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0780B905"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R2-250</w:t>
      </w:r>
      <w:r w:rsidR="008C7805">
        <w:rPr>
          <w:rFonts w:ascii="Arial" w:eastAsia="Tahoma" w:hAnsi="Arial" w:cs="Arial"/>
          <w:b/>
          <w:bCs/>
          <w:sz w:val="22"/>
          <w:szCs w:val="22"/>
          <w:lang w:val="en-US"/>
        </w:rPr>
        <w:t>xxxx</w:t>
      </w:r>
    </w:p>
    <w:p w14:paraId="2AA874FC" w14:textId="7EF51011" w:rsidR="000F3D4B" w:rsidRPr="000B1A43" w:rsidRDefault="0055212F"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India TBD</w:t>
      </w:r>
      <w:r w:rsidR="000F3D4B">
        <w:rPr>
          <w:rFonts w:ascii="Arial" w:eastAsia="Tahoma" w:hAnsi="Arial" w:cs="Arial"/>
          <w:b/>
          <w:bCs/>
          <w:sz w:val="22"/>
          <w:szCs w:val="22"/>
        </w:rPr>
        <w:t xml:space="preserve">, </w:t>
      </w:r>
      <w:r>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Pr>
          <w:rFonts w:ascii="Arial" w:eastAsia="Tahoma" w:hAnsi="Arial" w:cs="Arial"/>
          <w:b/>
          <w:bCs/>
          <w:sz w:val="22"/>
          <w:szCs w:val="22"/>
        </w:rPr>
        <w:t>29</w:t>
      </w:r>
      <w:r w:rsidRPr="0055212F">
        <w:rPr>
          <w:rFonts w:ascii="Arial" w:eastAsia="Tahoma" w:hAnsi="Arial" w:cs="Arial"/>
          <w:b/>
          <w:bCs/>
          <w:sz w:val="22"/>
          <w:szCs w:val="22"/>
          <w:vertAlign w:val="superscript"/>
        </w:rPr>
        <w:t>th</w:t>
      </w:r>
      <w:r>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proofErr w:type="spellStart"/>
            <w:r>
              <w:rPr>
                <w:b/>
                <w:sz w:val="28"/>
              </w:rPr>
              <w:t>DraftCR</w:t>
            </w:r>
            <w:proofErr w:type="spellEnd"/>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243D12F9" w:rsidR="000F3D4B" w:rsidRDefault="000F3D4B" w:rsidP="00CE3089">
            <w:pPr>
              <w:pStyle w:val="CRCoverPage"/>
              <w:spacing w:after="0"/>
              <w:jc w:val="center"/>
              <w:rPr>
                <w:sz w:val="28"/>
              </w:rPr>
            </w:pPr>
            <w:r>
              <w:rPr>
                <w:b/>
                <w:sz w:val="28"/>
              </w:rPr>
              <w:t>18.</w:t>
            </w:r>
            <w:r w:rsidR="007F6C90">
              <w:rPr>
                <w:b/>
                <w:sz w:val="28"/>
              </w:rPr>
              <w:t>5</w:t>
            </w:r>
            <w:r>
              <w:rPr>
                <w:b/>
                <w:sz w:val="28"/>
              </w:rPr>
              <w:t>.</w:t>
            </w:r>
            <w:r w:rsidR="007F6C90">
              <w:rPr>
                <w:b/>
                <w:sz w:val="28"/>
              </w:rPr>
              <w:t>1</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66224986" w:rsidR="000F3D4B" w:rsidRDefault="007452A3" w:rsidP="00CE3089">
            <w:pPr>
              <w:pStyle w:val="CRCoverPage"/>
              <w:spacing w:after="0"/>
              <w:ind w:left="100"/>
            </w:pPr>
            <w:r>
              <w:t xml:space="preserve">RRC </w:t>
            </w:r>
            <w:r w:rsidR="000F3D4B">
              <w:t xml:space="preserve">Running CR for </w:t>
            </w:r>
            <w:r w:rsidR="005713BB">
              <w:t>LP-WU</w:t>
            </w:r>
            <w:r>
              <w:t>S/WUR</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6B723F" w:rsidR="000F3D4B" w:rsidRDefault="000F3D4B" w:rsidP="00CE3089">
            <w:pPr>
              <w:pStyle w:val="CRCoverPage"/>
              <w:spacing w:after="0"/>
              <w:ind w:left="100"/>
            </w:pPr>
            <w:r>
              <w:rPr>
                <w:rFonts w:eastAsia="宋体"/>
              </w:rPr>
              <w:t>2025-0</w:t>
            </w:r>
            <w:r w:rsidR="00BB2773">
              <w:rPr>
                <w:rFonts w:eastAsia="宋体"/>
              </w:rPr>
              <w:t>5</w:t>
            </w:r>
            <w:r>
              <w:rPr>
                <w:rFonts w:eastAsia="宋体"/>
              </w:rPr>
              <w:t>-</w:t>
            </w:r>
            <w:r w:rsidR="00BB2773">
              <w:rPr>
                <w:rFonts w:eastAsia="宋体"/>
              </w:rPr>
              <w:t>26</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宋体"/>
                <w:lang w:eastAsia="zh-CN"/>
              </w:rPr>
            </w:pPr>
            <w:r>
              <w:rPr>
                <w:rFonts w:eastAsia="宋体"/>
                <w:lang w:eastAsia="zh-CN"/>
              </w:rPr>
              <w:t xml:space="preserve">To capture the agreements for </w:t>
            </w:r>
            <w:r w:rsidR="0040021D">
              <w:t>LP-WUS</w:t>
            </w:r>
            <w:r>
              <w:t xml:space="preserve"> </w:t>
            </w:r>
            <w:r>
              <w:rPr>
                <w:rFonts w:eastAsia="宋体"/>
                <w:lang w:eastAsia="zh-CN"/>
              </w:rPr>
              <w:t xml:space="preserve">into </w:t>
            </w:r>
            <w:r w:rsidR="00491ED6">
              <w:rPr>
                <w:rFonts w:eastAsia="宋体"/>
                <w:lang w:eastAsia="zh-CN"/>
              </w:rPr>
              <w:t>RRC</w:t>
            </w:r>
            <w:r>
              <w:rPr>
                <w:rFonts w:eastAsia="宋体"/>
                <w:lang w:eastAsia="zh-CN"/>
              </w:rPr>
              <w:t xml:space="preserve"> specification.</w:t>
            </w:r>
          </w:p>
          <w:p w14:paraId="41D42287" w14:textId="77777777" w:rsidR="000F3D4B" w:rsidRDefault="000F3D4B" w:rsidP="00CE3089">
            <w:pPr>
              <w:pStyle w:val="CRCoverPage"/>
              <w:spacing w:after="0"/>
              <w:rPr>
                <w:rFonts w:eastAsia="宋体"/>
                <w:lang w:eastAsia="zh-CN"/>
              </w:rPr>
            </w:pPr>
          </w:p>
          <w:p w14:paraId="023D5EA0" w14:textId="42823035" w:rsidR="000F3D4B" w:rsidRDefault="000F3D4B" w:rsidP="00CE3089">
            <w:pPr>
              <w:spacing w:after="0"/>
              <w:rPr>
                <w:rFonts w:ascii="Arial" w:eastAsia="宋体" w:hAnsi="Arial"/>
              </w:rPr>
            </w:pPr>
            <w:r>
              <w:rPr>
                <w:rFonts w:ascii="Arial" w:eastAsia="宋体" w:hAnsi="Arial"/>
              </w:rPr>
              <w:t xml:space="preserve">This is a draft of the running </w:t>
            </w:r>
            <w:r w:rsidR="00E702AD">
              <w:rPr>
                <w:rFonts w:ascii="Arial" w:eastAsia="宋体" w:hAnsi="Arial"/>
              </w:rPr>
              <w:t>RRC</w:t>
            </w:r>
            <w:r>
              <w:rPr>
                <w:rFonts w:ascii="Arial" w:eastAsia="宋体" w:hAnsi="Arial"/>
              </w:rPr>
              <w:t xml:space="preserve"> CR for</w:t>
            </w:r>
            <w:r w:rsidR="00E702AD">
              <w:rPr>
                <w:rFonts w:ascii="Arial" w:eastAsia="宋体" w:hAnsi="Arial"/>
              </w:rPr>
              <w:t xml:space="preserve"> LP-WUS</w:t>
            </w:r>
            <w:r>
              <w:rPr>
                <w:rFonts w:ascii="Arial" w:eastAsia="宋体" w:hAnsi="Arial"/>
              </w:rPr>
              <w:t>. To be updated based on the progress in RAN1, RAN2, RAN3</w:t>
            </w:r>
            <w:r w:rsidR="00971050">
              <w:rPr>
                <w:rFonts w:ascii="Arial" w:eastAsia="宋体" w:hAnsi="Arial"/>
              </w:rPr>
              <w:t>, RAN4</w:t>
            </w:r>
            <w:r w:rsidR="00A96D66">
              <w:rPr>
                <w:rFonts w:ascii="Arial" w:eastAsia="宋体"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宋体"/>
                <w:lang w:eastAsia="zh-CN"/>
              </w:rPr>
            </w:pPr>
            <w:r>
              <w:rPr>
                <w:rFonts w:eastAsia="宋体"/>
                <w:lang w:eastAsia="zh-CN"/>
              </w:rPr>
              <w:t xml:space="preserve">Introduction of </w:t>
            </w:r>
            <w:r w:rsidR="00B8695B">
              <w:rPr>
                <w:rFonts w:eastAsia="宋体"/>
                <w:lang w:eastAsia="zh-CN"/>
              </w:rPr>
              <w:t>LP-WUS.</w:t>
            </w:r>
          </w:p>
          <w:p w14:paraId="63602504" w14:textId="23174C99" w:rsidR="000F3D4B" w:rsidRDefault="000F3D4B" w:rsidP="00CE3089">
            <w:pPr>
              <w:pStyle w:val="CRCoverPage"/>
              <w:spacing w:after="0"/>
              <w:ind w:left="100"/>
              <w:rPr>
                <w:rFonts w:eastAsia="宋体"/>
                <w:lang w:eastAsia="zh-CN"/>
              </w:rPr>
            </w:pPr>
            <w:r>
              <w:rPr>
                <w:rFonts w:eastAsia="宋体"/>
                <w:lang w:eastAsia="zh-CN"/>
              </w:rPr>
              <w:t xml:space="preserve">This CR captures the </w:t>
            </w:r>
            <w:r w:rsidR="00960E41">
              <w:rPr>
                <w:rFonts w:eastAsia="宋体"/>
                <w:lang w:eastAsia="zh-CN"/>
              </w:rPr>
              <w:t>RRC</w:t>
            </w:r>
            <w:r>
              <w:rPr>
                <w:rFonts w:eastAsia="宋体"/>
                <w:lang w:eastAsia="zh-CN"/>
              </w:rPr>
              <w:t xml:space="preserve"> aspects of </w:t>
            </w:r>
            <w:r w:rsidR="00960E41">
              <w:t>LP-WUS</w:t>
            </w:r>
            <w:r>
              <w:t xml:space="preserve"> </w:t>
            </w:r>
            <w:r>
              <w:rPr>
                <w:rFonts w:eastAsia="宋体"/>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1"/>
        <w:rPr>
          <w:rFonts w:eastAsia="MS Mincho"/>
        </w:rPr>
      </w:pPr>
      <w:bookmarkStart w:id="16" w:name="_Toc60776685"/>
      <w:bookmarkStart w:id="17" w:name="_Toc185576979"/>
      <w:bookmarkEnd w:id="0"/>
      <w:bookmarkEnd w:id="1"/>
      <w:bookmarkEnd w:id="14"/>
      <w:bookmarkEnd w:id="15"/>
      <w:r w:rsidRPr="006D0C02">
        <w:rPr>
          <w:rFonts w:eastAsia="MS Mincho"/>
        </w:rPr>
        <w:lastRenderedPageBreak/>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宋体"/>
          <w:b/>
          <w:bCs/>
        </w:rPr>
      </w:pPr>
      <w:r w:rsidRPr="006D0C02">
        <w:rPr>
          <w:rFonts w:eastAsia="宋体"/>
          <w:b/>
          <w:bCs/>
        </w:rPr>
        <w:t>2Rx XR UE:</w:t>
      </w:r>
      <w:r w:rsidRPr="006D0C02">
        <w:rPr>
          <w:rFonts w:eastAsia="宋体"/>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proofErr w:type="spellStart"/>
      <w:r w:rsidR="006E1899" w:rsidRPr="006D0C02">
        <w:rPr>
          <w:rFonts w:eastAsia="等线"/>
          <w:b/>
        </w:rPr>
        <w:t>sidelink</w:t>
      </w:r>
      <w:proofErr w:type="spellEnd"/>
      <w:r w:rsidR="006E1899" w:rsidRPr="006D0C02">
        <w:rPr>
          <w:rFonts w:eastAsia="等线"/>
          <w:b/>
        </w:rPr>
        <w:t xml:space="preserve"> </w:t>
      </w:r>
      <w:r w:rsidRPr="006D0C02">
        <w:rPr>
          <w:b/>
        </w:rPr>
        <w:t xml:space="preserve">RLC bearer: </w:t>
      </w:r>
      <w:r w:rsidRPr="006D0C02">
        <w:rPr>
          <w:bCs/>
        </w:rPr>
        <w:t xml:space="preserve">If the </w:t>
      </w:r>
      <w:proofErr w:type="spellStart"/>
      <w:r w:rsidRPr="006D0C02">
        <w:rPr>
          <w:bCs/>
        </w:rPr>
        <w:t>sidelink</w:t>
      </w:r>
      <w:proofErr w:type="spellEnd"/>
      <w:r w:rsidRPr="006D0C02">
        <w:rPr>
          <w:bCs/>
        </w:rPr>
        <w:t xml:space="preserve"> PDCP entity is associated with two </w:t>
      </w:r>
      <w:proofErr w:type="spellStart"/>
      <w:r w:rsidRPr="006D0C02">
        <w:rPr>
          <w:bCs/>
        </w:rPr>
        <w:t>sidelink</w:t>
      </w:r>
      <w:proofErr w:type="spellEnd"/>
      <w:r w:rsidRPr="006D0C02">
        <w:rPr>
          <w:bCs/>
        </w:rPr>
        <w:t xml:space="preserve"> RLC entities, the additional </w:t>
      </w:r>
      <w:proofErr w:type="spellStart"/>
      <w:r w:rsidR="006E1899" w:rsidRPr="006D0C02">
        <w:rPr>
          <w:rFonts w:eastAsia="等线"/>
          <w:bCs/>
        </w:rPr>
        <w:t>sidelink</w:t>
      </w:r>
      <w:proofErr w:type="spellEnd"/>
      <w:r w:rsidR="006E1899" w:rsidRPr="006D0C02">
        <w:rPr>
          <w:rFonts w:eastAsia="等线"/>
          <w:bCs/>
        </w:rPr>
        <w:t xml:space="preserve"> </w:t>
      </w:r>
      <w:r w:rsidRPr="006D0C02">
        <w:rPr>
          <w:bCs/>
        </w:rPr>
        <w:t xml:space="preserve">RLC bearer is the RLC bearer configured by </w:t>
      </w:r>
      <w:proofErr w:type="spellStart"/>
      <w:r w:rsidRPr="006D0C02">
        <w:rPr>
          <w:bCs/>
          <w:i/>
          <w:iCs/>
        </w:rPr>
        <w:t>sl</w:t>
      </w:r>
      <w:proofErr w:type="spellEnd"/>
      <w:r w:rsidRPr="006D0C02">
        <w:rPr>
          <w:bCs/>
          <w:i/>
          <w:iCs/>
        </w:rPr>
        <w:t>-RLC-</w:t>
      </w:r>
      <w:proofErr w:type="spellStart"/>
      <w:r w:rsidRPr="006D0C02">
        <w:rPr>
          <w:bCs/>
          <w:i/>
          <w:iCs/>
        </w:rPr>
        <w:t>BearerToAddModListSizeExt</w:t>
      </w:r>
      <w:proofErr w:type="spellEnd"/>
      <w:r w:rsidRPr="006D0C02">
        <w:rPr>
          <w:bCs/>
        </w:rPr>
        <w:t xml:space="preserve"> in </w:t>
      </w:r>
      <w:proofErr w:type="spellStart"/>
      <w:r w:rsidRPr="006D0C02">
        <w:rPr>
          <w:bCs/>
          <w:i/>
          <w:iCs/>
        </w:rPr>
        <w:t>sl-ConfigDedicatedNR</w:t>
      </w:r>
      <w:proofErr w:type="spellEnd"/>
      <w:r w:rsidRPr="006D0C02">
        <w:rPr>
          <w:bCs/>
        </w:rPr>
        <w:t xml:space="preserve">, or </w:t>
      </w:r>
      <w:proofErr w:type="spellStart"/>
      <w:r w:rsidRPr="006D0C02">
        <w:rPr>
          <w:bCs/>
          <w:i/>
          <w:iCs/>
        </w:rPr>
        <w:t>sl</w:t>
      </w:r>
      <w:proofErr w:type="spellEnd"/>
      <w:r w:rsidRPr="006D0C02">
        <w:rPr>
          <w:bCs/>
          <w:i/>
          <w:iCs/>
        </w:rPr>
        <w:t>-RLC-</w:t>
      </w:r>
      <w:proofErr w:type="spellStart"/>
      <w:r w:rsidRPr="006D0C02">
        <w:rPr>
          <w:bCs/>
          <w:i/>
          <w:iCs/>
        </w:rPr>
        <w:t>BearerConfigListSizeExt</w:t>
      </w:r>
      <w:proofErr w:type="spellEnd"/>
      <w:r w:rsidRPr="006D0C02">
        <w:rPr>
          <w:bCs/>
        </w:rPr>
        <w:t xml:space="preserve"> </w:t>
      </w:r>
      <w:r w:rsidRPr="006D0C02">
        <w:t xml:space="preserve">in </w:t>
      </w:r>
      <w:r w:rsidRPr="006D0C02">
        <w:rPr>
          <w:i/>
          <w:iCs/>
        </w:rPr>
        <w:t>SIB12</w:t>
      </w:r>
      <w:r w:rsidRPr="006D0C02">
        <w:t xml:space="preserve"> or in </w:t>
      </w:r>
      <w:proofErr w:type="spellStart"/>
      <w:r w:rsidRPr="006D0C02">
        <w:rPr>
          <w:i/>
          <w:iCs/>
        </w:rPr>
        <w:t>SidelinkPreconfigNR</w:t>
      </w:r>
      <w:proofErr w:type="spellEnd"/>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t xml:space="preserve">Broadcast MRB: </w:t>
      </w:r>
      <w:r w:rsidRPr="006D0C02">
        <w:rPr>
          <w:rFonts w:eastAsia="等线"/>
        </w:rPr>
        <w:t xml:space="preserve">A radio bearer </w:t>
      </w:r>
      <w:r w:rsidRPr="006D0C02">
        <w:t>configured for MBS broadcast delivery</w:t>
      </w:r>
      <w:r w:rsidRPr="006D0C02">
        <w:rPr>
          <w:rFonts w:eastAsia="等线"/>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 xml:space="preserve">a bearer whose radio protocols are located in both the source </w:t>
      </w:r>
      <w:proofErr w:type="spellStart"/>
      <w:r w:rsidRPr="006D0C02">
        <w:rPr>
          <w:bCs/>
        </w:rPr>
        <w:t>gNB</w:t>
      </w:r>
      <w:proofErr w:type="spellEnd"/>
      <w:r w:rsidRPr="006D0C02">
        <w:rPr>
          <w:bCs/>
        </w:rPr>
        <w:t xml:space="preserve"> and the target </w:t>
      </w:r>
      <w:proofErr w:type="spellStart"/>
      <w:r w:rsidRPr="006D0C02">
        <w:rPr>
          <w:bCs/>
        </w:rPr>
        <w:t>gNB</w:t>
      </w:r>
      <w:proofErr w:type="spellEnd"/>
      <w:r w:rsidRPr="006D0C02">
        <w:rPr>
          <w:bCs/>
        </w:rPr>
        <w:t xml:space="preserve"> during DAPS handover to use both source </w:t>
      </w:r>
      <w:proofErr w:type="spellStart"/>
      <w:r w:rsidRPr="006D0C02">
        <w:rPr>
          <w:bCs/>
        </w:rPr>
        <w:t>gNB</w:t>
      </w:r>
      <w:proofErr w:type="spellEnd"/>
      <w:r w:rsidRPr="006D0C02">
        <w:rPr>
          <w:bCs/>
        </w:rPr>
        <w:t xml:space="preserve"> and target </w:t>
      </w:r>
      <w:proofErr w:type="spellStart"/>
      <w:r w:rsidRPr="006D0C02">
        <w:rPr>
          <w:bCs/>
        </w:rPr>
        <w:t>gNB</w:t>
      </w:r>
      <w:proofErr w:type="spellEnd"/>
      <w:r w:rsidRPr="006D0C02">
        <w:rPr>
          <w:bCs/>
        </w:rPr>
        <w:t xml:space="preserve">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w:t>
      </w:r>
      <w:proofErr w:type="spellStart"/>
      <w:r w:rsidRPr="006D0C02">
        <w:t>SCell</w:t>
      </w:r>
      <w:proofErr w:type="spellEnd"/>
      <w:r w:rsidRPr="006D0C02">
        <w:t xml:space="preserve">, but continues performing CSI measurements, Automatic Gain Control (AGC) and beam management, if configured. For each serving cell other than the </w:t>
      </w:r>
      <w:proofErr w:type="spellStart"/>
      <w:r w:rsidRPr="006D0C02">
        <w:t>SpCell</w:t>
      </w:r>
      <w:proofErr w:type="spellEnd"/>
      <w:r w:rsidRPr="006D0C02">
        <w:t xml:space="preserve"> or PUCCH </w:t>
      </w:r>
      <w:proofErr w:type="spellStart"/>
      <w:r w:rsidRPr="006D0C02">
        <w:t>SCell</w:t>
      </w:r>
      <w:proofErr w:type="spellEnd"/>
      <w:r w:rsidRPr="006D0C02">
        <w:t>,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proofErr w:type="spellStart"/>
      <w:r w:rsidRPr="006D0C02">
        <w:rPr>
          <w:b/>
          <w:bCs/>
        </w:rPr>
        <w:t>eRedCap</w:t>
      </w:r>
      <w:proofErr w:type="spellEnd"/>
      <w:r w:rsidRPr="006D0C02">
        <w:rPr>
          <w:b/>
          <w:bCs/>
        </w:rPr>
        <w:t xml:space="preserve">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proofErr w:type="spellStart"/>
      <w:r w:rsidRPr="006D0C02">
        <w:rPr>
          <w:i/>
        </w:rPr>
        <w:t>cellIdentity</w:t>
      </w:r>
      <w:proofErr w:type="spellEnd"/>
      <w:r w:rsidRPr="006D0C02">
        <w:t xml:space="preserve"> and </w:t>
      </w:r>
      <w:proofErr w:type="spellStart"/>
      <w:r w:rsidRPr="006D0C02">
        <w:rPr>
          <w:i/>
        </w:rPr>
        <w:t>plmn</w:t>
      </w:r>
      <w:proofErr w:type="spellEnd"/>
      <w:r w:rsidRPr="006D0C02">
        <w:rPr>
          <w:i/>
        </w:rPr>
        <w:t>-Identity</w:t>
      </w:r>
      <w:r w:rsidRPr="006D0C02">
        <w:t xml:space="preserve"> of the first </w:t>
      </w:r>
      <w:r w:rsidRPr="006D0C02">
        <w:rPr>
          <w:i/>
        </w:rPr>
        <w:t>PLMN-Identity</w:t>
      </w:r>
      <w:r w:rsidRPr="006D0C02">
        <w:t xml:space="preserve"> in </w:t>
      </w:r>
      <w:proofErr w:type="spellStart"/>
      <w:r w:rsidRPr="006D0C02">
        <w:rPr>
          <w:i/>
        </w:rPr>
        <w:t>plmn-IdentityList</w:t>
      </w:r>
      <w:proofErr w:type="spellEnd"/>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proofErr w:type="spellStart"/>
      <w:r w:rsidRPr="006D0C02">
        <w:rPr>
          <w:i/>
          <w:iCs/>
        </w:rPr>
        <w:t>RRCReconfiguration</w:t>
      </w:r>
      <w:proofErr w:type="spellEnd"/>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lastRenderedPageBreak/>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xml:space="preserve">: mobile IAB-node function that terminates the </w:t>
      </w:r>
      <w:proofErr w:type="spellStart"/>
      <w:r w:rsidRPr="006D0C02">
        <w:t>Uu</w:t>
      </w:r>
      <w:proofErr w:type="spellEnd"/>
      <w:r w:rsidRPr="006D0C02">
        <w:t xml:space="preserve">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等线"/>
        </w:rPr>
        <w:t xml:space="preserve">A radio bearer </w:t>
      </w:r>
      <w:r w:rsidRPr="006D0C02">
        <w:t>configured for MBS multicast delivery</w:t>
      </w:r>
      <w:r w:rsidRPr="006D0C02">
        <w:rPr>
          <w:rFonts w:eastAsia="等线"/>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w:t>
      </w:r>
      <w:proofErr w:type="spellStart"/>
      <w:r w:rsidRPr="006D0C02">
        <w:rPr>
          <w:rFonts w:eastAsia="Yu Mincho"/>
        </w:rPr>
        <w:t>gNB</w:t>
      </w:r>
      <w:proofErr w:type="spellEnd"/>
      <w:r w:rsidRPr="006D0C02">
        <w:rPr>
          <w:rFonts w:eastAsia="Yu Mincho"/>
        </w:rPr>
        <w:t xml:space="preserve"> using NR </w:t>
      </w:r>
      <w:proofErr w:type="spellStart"/>
      <w:r w:rsidRPr="006D0C02">
        <w:rPr>
          <w:rFonts w:eastAsia="Yu Mincho"/>
        </w:rPr>
        <w:t>Uu</w:t>
      </w:r>
      <w:proofErr w:type="spellEnd"/>
      <w:r w:rsidRPr="006D0C02">
        <w:rPr>
          <w:rFonts w:eastAsia="Yu Mincho"/>
        </w:rPr>
        <w:t xml:space="preserve">, and one indirect path on which the UE connects to the same </w:t>
      </w:r>
      <w:proofErr w:type="spellStart"/>
      <w:r w:rsidRPr="006D0C02">
        <w:rPr>
          <w:rFonts w:eastAsia="Yu Mincho"/>
        </w:rPr>
        <w:t>gNB</w:t>
      </w:r>
      <w:proofErr w:type="spellEnd"/>
      <w:r w:rsidRPr="006D0C02">
        <w:rPr>
          <w:rFonts w:eastAsia="Yu Mincho"/>
        </w:rPr>
        <w:t xml:space="preserve">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proofErr w:type="spellStart"/>
      <w:r w:rsidRPr="006D0C02">
        <w:rPr>
          <w:i/>
        </w:rPr>
        <w:t>cellReservedForOtherUse</w:t>
      </w:r>
      <w:proofErr w:type="spellEnd"/>
      <w:r w:rsidRPr="006D0C02">
        <w:t xml:space="preserve"> IE is set to true while the </w:t>
      </w:r>
      <w:proofErr w:type="spellStart"/>
      <w:r w:rsidRPr="006D0C02">
        <w:rPr>
          <w:i/>
        </w:rPr>
        <w:t>npn-IdentityInfoList</w:t>
      </w:r>
      <w:proofErr w:type="spellEnd"/>
      <w:r w:rsidRPr="006D0C02">
        <w:t xml:space="preserve"> IE is present in </w:t>
      </w:r>
      <w:proofErr w:type="spellStart"/>
      <w:r w:rsidRPr="006D0C02">
        <w:rPr>
          <w:i/>
        </w:rPr>
        <w:t>CellAccessRelatedInfo</w:t>
      </w:r>
      <w:proofErr w:type="spellEnd"/>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宋体"/>
          <w:sz w:val="22"/>
        </w:rPr>
        <w:t xml:space="preserve"> </w:t>
      </w:r>
      <w:r w:rsidRPr="006D0C02">
        <w:rPr>
          <w:rFonts w:eastAsia="宋体"/>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proofErr w:type="spellStart"/>
      <w:r w:rsidR="00BD7E37" w:rsidRPr="006D0C02">
        <w:t>ProSe</w:t>
      </w:r>
      <w:proofErr w:type="spellEnd"/>
      <w:r w:rsidR="00BD7E37" w:rsidRPr="006D0C02">
        <w:t xml:space="preserve"> Communication (including </w:t>
      </w:r>
      <w:proofErr w:type="spellStart"/>
      <w:r w:rsidR="00BD7E37" w:rsidRPr="006D0C02">
        <w:t>ProSe</w:t>
      </w:r>
      <w:proofErr w:type="spellEnd"/>
      <w:r w:rsidR="00BD7E37" w:rsidRPr="006D0C02">
        <w:t xml:space="preserv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宋体"/>
        </w:rPr>
        <w:t xml:space="preserve">and </w:t>
      </w:r>
      <w:proofErr w:type="spellStart"/>
      <w:r w:rsidR="00AA2DA8" w:rsidRPr="006D0C02">
        <w:rPr>
          <w:rFonts w:eastAsia="等线"/>
          <w:lang w:bidi="ar"/>
        </w:rPr>
        <w:t>ProSe</w:t>
      </w:r>
      <w:proofErr w:type="spellEnd"/>
      <w:r w:rsidR="00AA2DA8" w:rsidRPr="006D0C02">
        <w:rPr>
          <w:rFonts w:eastAsia="等线"/>
          <w:lang w:bidi="ar"/>
        </w:rPr>
        <w:t xml:space="preserve"> UE-to-UE Relay Communication</w:t>
      </w:r>
      <w:r w:rsidR="00D831FB" w:rsidRPr="006D0C02">
        <w:rPr>
          <w:rFonts w:eastAsia="等线"/>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 xml:space="preserve">NR </w:t>
      </w:r>
      <w:proofErr w:type="spellStart"/>
      <w:r w:rsidRPr="006D0C02">
        <w:rPr>
          <w:b/>
        </w:rPr>
        <w:t>sidelink</w:t>
      </w:r>
      <w:proofErr w:type="spellEnd"/>
      <w:r w:rsidRPr="006D0C02">
        <w:rPr>
          <w:b/>
          <w:lang w:eastAsia="ko-KR"/>
        </w:rPr>
        <w:t xml:space="preserve"> discovery</w:t>
      </w:r>
      <w:r w:rsidRPr="006D0C02">
        <w:t>:</w:t>
      </w:r>
      <w:r w:rsidRPr="006D0C02">
        <w:rPr>
          <w:rFonts w:eastAsia="Malgun Gothic"/>
          <w:lang w:eastAsia="ko-KR"/>
        </w:rPr>
        <w:t xml:space="preserve"> </w:t>
      </w:r>
      <w:r w:rsidRPr="006D0C02">
        <w:t xml:space="preserve">AS functionality enabling </w:t>
      </w:r>
      <w:proofErr w:type="spellStart"/>
      <w:r w:rsidRPr="006D0C02">
        <w:t>ProSe</w:t>
      </w:r>
      <w:proofErr w:type="spellEnd"/>
      <w:r w:rsidRPr="006D0C02">
        <w:t xml:space="preserve"> non-Relay Discovery</w:t>
      </w:r>
      <w:r w:rsidR="00AA2DA8" w:rsidRPr="006D0C02">
        <w:t>,</w:t>
      </w:r>
      <w:r w:rsidRPr="006D0C02">
        <w:t xml:space="preserve"> </w:t>
      </w:r>
      <w:proofErr w:type="spellStart"/>
      <w:r w:rsidRPr="006D0C02">
        <w:t>ProSe</w:t>
      </w:r>
      <w:proofErr w:type="spellEnd"/>
      <w:r w:rsidRPr="006D0C02">
        <w:t xml:space="preserve"> UE-to-Network Relay discovery </w:t>
      </w:r>
      <w:r w:rsidR="00AA2DA8" w:rsidRPr="006D0C02">
        <w:rPr>
          <w:rFonts w:eastAsia="宋体"/>
        </w:rPr>
        <w:t xml:space="preserve">and </w:t>
      </w:r>
      <w:proofErr w:type="spellStart"/>
      <w:r w:rsidR="00AA2DA8" w:rsidRPr="006D0C02">
        <w:t>ProSe</w:t>
      </w:r>
      <w:proofErr w:type="spellEnd"/>
      <w:r w:rsidR="00AA2DA8" w:rsidRPr="006D0C02">
        <w:t xml:space="preserve"> UE-to-</w:t>
      </w:r>
      <w:r w:rsidR="00AA2DA8" w:rsidRPr="006D0C02">
        <w:rPr>
          <w:rFonts w:eastAsia="宋体"/>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 xml:space="preserve">NR </w:t>
      </w:r>
      <w:proofErr w:type="spellStart"/>
      <w:r w:rsidRPr="006D0C02">
        <w:rPr>
          <w:rFonts w:eastAsia="Malgun Gothic"/>
          <w:b/>
          <w:lang w:eastAsia="ko-KR"/>
        </w:rPr>
        <w:t>sidelink</w:t>
      </w:r>
      <w:proofErr w:type="spellEnd"/>
      <w:r w:rsidRPr="006D0C02">
        <w:rPr>
          <w:rFonts w:eastAsia="Malgun Gothic"/>
          <w:b/>
          <w:lang w:eastAsia="ko-KR"/>
        </w:rPr>
        <w:t xml:space="preserve">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宋体"/>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宋体"/>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lastRenderedPageBreak/>
        <w:t>Primary Timing Advance Group</w:t>
      </w:r>
      <w:r w:rsidRPr="006D0C02">
        <w:t xml:space="preserve">: Timing Advance Group containing the </w:t>
      </w:r>
      <w:proofErr w:type="spellStart"/>
      <w:r w:rsidRPr="006D0C02">
        <w:t>SpCell</w:t>
      </w:r>
      <w:proofErr w:type="spellEnd"/>
      <w:r w:rsidRPr="006D0C02">
        <w:t>.</w:t>
      </w:r>
    </w:p>
    <w:p w14:paraId="213DAE95" w14:textId="443A7BA4" w:rsidR="00394471" w:rsidRPr="006D0C02" w:rsidRDefault="00394471" w:rsidP="00394471">
      <w:r w:rsidRPr="006D0C02">
        <w:rPr>
          <w:b/>
        </w:rPr>
        <w:t xml:space="preserve">PUCCH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 xml:space="preserve">PUSCH-Less </w:t>
      </w:r>
      <w:proofErr w:type="spellStart"/>
      <w:r w:rsidRPr="006D0C02">
        <w:rPr>
          <w:b/>
        </w:rPr>
        <w:t>SCell</w:t>
      </w:r>
      <w:proofErr w:type="spellEnd"/>
      <w:r w:rsidRPr="006D0C02">
        <w:rPr>
          <w:b/>
        </w:rPr>
        <w:t>:</w:t>
      </w:r>
      <w:r w:rsidRPr="006D0C02">
        <w:t xml:space="preserve"> An </w:t>
      </w:r>
      <w:proofErr w:type="spellStart"/>
      <w:r w:rsidRPr="006D0C02">
        <w:t>SCell</w:t>
      </w:r>
      <w:proofErr w:type="spellEnd"/>
      <w:r w:rsidRPr="006D0C02">
        <w:t xml:space="preserve">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proofErr w:type="spellStart"/>
      <w:r w:rsidRPr="006D0C02">
        <w:rPr>
          <w:b/>
          <w:bCs/>
        </w:rPr>
        <w:t>RedCap</w:t>
      </w:r>
      <w:proofErr w:type="spellEnd"/>
      <w:r w:rsidRPr="006D0C02">
        <w:rPr>
          <w:b/>
          <w:bCs/>
        </w:rPr>
        <w:t xml:space="preserve">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xml:space="preserve">: For a UE configured with dual connectivity, the subset of serving cells comprising of the </w:t>
      </w:r>
      <w:proofErr w:type="spellStart"/>
      <w:r w:rsidRPr="006D0C02">
        <w:t>PSCell</w:t>
      </w:r>
      <w:proofErr w:type="spellEnd"/>
      <w:r w:rsidRPr="006D0C02">
        <w:t xml:space="preserve">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w:t>
      </w:r>
      <w:proofErr w:type="spellStart"/>
      <w:r w:rsidR="00062DE7" w:rsidRPr="006D0C02">
        <w:t>initating</w:t>
      </w:r>
      <w:proofErr w:type="spellEnd"/>
      <w:r w:rsidR="00062DE7" w:rsidRPr="006D0C02">
        <w:t xml:space="preserve">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宋体"/>
          <w:b/>
        </w:rPr>
        <w:t xml:space="preserve">SL indirect path: </w:t>
      </w:r>
      <w:r w:rsidRPr="006D0C02">
        <w:rPr>
          <w:rFonts w:eastAsia="宋体"/>
        </w:rPr>
        <w:t>In Multi-path, the indirect path using PC5 unicast link</w:t>
      </w:r>
      <w:r w:rsidRPr="006D0C02">
        <w:t xml:space="preserve"> </w:t>
      </w:r>
      <w:r w:rsidRPr="006D0C02">
        <w:rPr>
          <w:rFonts w:eastAsia="宋体"/>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w:t>
      </w:r>
      <w:proofErr w:type="spellStart"/>
      <w:r w:rsidRPr="006D0C02">
        <w:t>PCell</w:t>
      </w:r>
      <w:proofErr w:type="spellEnd"/>
      <w:r w:rsidRPr="006D0C02">
        <w:t xml:space="preserve"> of the MCG or the </w:t>
      </w:r>
      <w:proofErr w:type="spellStart"/>
      <w:r w:rsidRPr="006D0C02">
        <w:t>PSCell</w:t>
      </w:r>
      <w:proofErr w:type="spellEnd"/>
      <w:r w:rsidRPr="006D0C02">
        <w:t xml:space="preserve"> of the SCG, otherwise the term Special Cell refers to the </w:t>
      </w:r>
      <w:proofErr w:type="spellStart"/>
      <w:r w:rsidRPr="006D0C02">
        <w:t>PCell</w:t>
      </w:r>
      <w:proofErr w:type="spellEnd"/>
      <w:r w:rsidRPr="006D0C02">
        <w:t>.</w:t>
      </w:r>
    </w:p>
    <w:p w14:paraId="35B93F1C" w14:textId="481EBC7C" w:rsidR="00394471" w:rsidRPr="006D0C02" w:rsidRDefault="00AA2DA8" w:rsidP="00AA2DA8">
      <w:r w:rsidRPr="006D0C02">
        <w:rPr>
          <w:rFonts w:eastAsia="宋体"/>
          <w:b/>
        </w:rPr>
        <w:t>Split DRB</w:t>
      </w:r>
      <w:r w:rsidRPr="006D0C02">
        <w:rPr>
          <w:rFonts w:eastAsia="宋体"/>
          <w:b/>
          <w:bCs/>
        </w:rPr>
        <w:t>:</w:t>
      </w:r>
      <w:r w:rsidRPr="006D0C02">
        <w:rPr>
          <w:rFonts w:eastAsia="宋体"/>
        </w:rPr>
        <w:t xml:space="preserve"> In MR-DC, a DRB that supports transmission via MCG and SCG, as well as duplication of PDCP PDUs as defined in TS 37.340 [41]</w:t>
      </w:r>
      <w:r w:rsidR="00D72068" w:rsidRPr="006D0C02">
        <w:rPr>
          <w:rFonts w:eastAsia="宋体"/>
        </w:rPr>
        <w:t>; or in MP, a DRB that supports transmission via direct path and indirect path, as well as duplication of PDCP PDUs</w:t>
      </w:r>
      <w:r w:rsidRPr="006D0C02">
        <w:rPr>
          <w:rFonts w:eastAsia="宋体"/>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宋体"/>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宋体"/>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宋体"/>
          <w:b/>
        </w:rPr>
        <w:t>Remote</w:t>
      </w:r>
      <w:r w:rsidRPr="006D0C02">
        <w:rPr>
          <w:rFonts w:eastAsia="MS Mincho"/>
          <w:b/>
        </w:rPr>
        <w:t xml:space="preserve"> UE</w:t>
      </w:r>
      <w:r w:rsidRPr="006D0C02">
        <w:rPr>
          <w:rFonts w:eastAsia="宋体"/>
          <w:b/>
        </w:rPr>
        <w:t xml:space="preserve">: </w:t>
      </w:r>
      <w:r w:rsidRPr="006D0C02">
        <w:rPr>
          <w:rFonts w:eastAsia="宋体"/>
        </w:rPr>
        <w:t>A UE that communicates with other UE</w:t>
      </w:r>
      <w:r w:rsidR="00D72068" w:rsidRPr="006D0C02">
        <w:rPr>
          <w:rFonts w:eastAsia="宋体"/>
        </w:rPr>
        <w:t>s</w:t>
      </w:r>
      <w:r w:rsidRPr="006D0C02">
        <w:rPr>
          <w:rFonts w:eastAsia="宋体"/>
        </w:rPr>
        <w:t xml:space="preserve"> via a U2U Relay UE</w:t>
      </w:r>
      <w:r w:rsidRPr="006D0C02">
        <w:rPr>
          <w:rFonts w:eastAsia="MS Mincho"/>
        </w:rPr>
        <w:t>.</w:t>
      </w:r>
    </w:p>
    <w:p w14:paraId="7D11B3B4" w14:textId="6739E2D7" w:rsidR="00AE6F6C" w:rsidRPr="006D0C02" w:rsidRDefault="00AE6F6C" w:rsidP="00AE6F6C">
      <w:proofErr w:type="spellStart"/>
      <w:r w:rsidRPr="006D0C02">
        <w:rPr>
          <w:b/>
          <w:bCs/>
        </w:rPr>
        <w:t>Uu</w:t>
      </w:r>
      <w:proofErr w:type="spellEnd"/>
      <w:r w:rsidRPr="006D0C02">
        <w:rPr>
          <w:b/>
          <w:bCs/>
        </w:rPr>
        <w:t xml:space="preserve"> Relay RLC channel</w:t>
      </w:r>
      <w:r w:rsidRPr="006D0C02">
        <w:t xml:space="preserve">: </w:t>
      </w:r>
      <w:r w:rsidRPr="006D0C02">
        <w:rPr>
          <w:rFonts w:eastAsia="MS Mincho"/>
          <w:lang w:eastAsia="en-US"/>
        </w:rPr>
        <w:t>A</w:t>
      </w:r>
      <w:r w:rsidRPr="006D0C02">
        <w:t xml:space="preserve">n RLC channel between L2 U2N Relay UE and </w:t>
      </w:r>
      <w:proofErr w:type="spellStart"/>
      <w:r w:rsidRPr="006D0C02">
        <w:t>gNB</w:t>
      </w:r>
      <w:proofErr w:type="spellEnd"/>
      <w:r w:rsidRPr="006D0C02">
        <w:t xml:space="preserve">, which is used to transport packets over </w:t>
      </w:r>
      <w:proofErr w:type="spellStart"/>
      <w:r w:rsidRPr="006D0C02">
        <w:t>Uu</w:t>
      </w:r>
      <w:proofErr w:type="spellEnd"/>
      <w:r w:rsidRPr="006D0C02">
        <w:t xml:space="preserve">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 xml:space="preserve">V2X </w:t>
      </w:r>
      <w:proofErr w:type="spellStart"/>
      <w:r w:rsidRPr="006D0C02">
        <w:rPr>
          <w:b/>
        </w:rPr>
        <w:t>sidelink</w:t>
      </w:r>
      <w:proofErr w:type="spellEnd"/>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2"/>
        <w:rPr>
          <w:rFonts w:eastAsia="MS Mincho"/>
        </w:rPr>
      </w:pPr>
      <w:bookmarkStart w:id="20" w:name="_Toc60776687"/>
      <w:bookmarkStart w:id="21" w:name="_Toc185576981"/>
      <w:r w:rsidRPr="006D0C02">
        <w:rPr>
          <w:rFonts w:eastAsia="MS Mincho"/>
        </w:rPr>
        <w:lastRenderedPageBreak/>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宋体"/>
        </w:rPr>
        <w:t>ATG</w:t>
      </w:r>
      <w:r w:rsidRPr="006D0C02">
        <w:rPr>
          <w:rFonts w:eastAsia="宋体"/>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 xml:space="preserve">Conditional </w:t>
      </w:r>
      <w:proofErr w:type="spellStart"/>
      <w:r w:rsidRPr="006D0C02">
        <w:t>PSCell</w:t>
      </w:r>
      <w:proofErr w:type="spellEnd"/>
      <w:r w:rsidRPr="006D0C02">
        <w:t xml:space="preserve"> Addition</w:t>
      </w:r>
    </w:p>
    <w:p w14:paraId="6FE7ADF4" w14:textId="00295AD1" w:rsidR="0056095E" w:rsidRPr="006D0C02" w:rsidRDefault="00BB10EB" w:rsidP="00BB10EB">
      <w:pPr>
        <w:pStyle w:val="EW"/>
      </w:pPr>
      <w:r w:rsidRPr="006D0C02">
        <w:t>CPAC</w:t>
      </w:r>
      <w:r w:rsidRPr="006D0C02">
        <w:tab/>
        <w:t xml:space="preserve">Conditional </w:t>
      </w:r>
      <w:proofErr w:type="spellStart"/>
      <w:r w:rsidRPr="006D0C02">
        <w:t>PSCell</w:t>
      </w:r>
      <w:proofErr w:type="spellEnd"/>
      <w:r w:rsidRPr="006D0C02">
        <w:t xml:space="preserve"> Addition or Change</w:t>
      </w:r>
    </w:p>
    <w:p w14:paraId="0158ED49" w14:textId="755F9BC4" w:rsidR="00394471" w:rsidRPr="006D0C02" w:rsidRDefault="00394471" w:rsidP="0056095E">
      <w:pPr>
        <w:pStyle w:val="EW"/>
      </w:pPr>
      <w:r w:rsidRPr="006D0C02">
        <w:t>CPC</w:t>
      </w:r>
      <w:r w:rsidRPr="006D0C02">
        <w:tab/>
        <w:t xml:space="preserve">Conditional </w:t>
      </w:r>
      <w:proofErr w:type="spellStart"/>
      <w:r w:rsidRPr="006D0C02">
        <w:t>PSCell</w:t>
      </w:r>
      <w:proofErr w:type="spellEnd"/>
      <w:r w:rsidRPr="006D0C02">
        <w:t xml:space="preserve">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w:t>
      </w:r>
      <w:proofErr w:type="spellStart"/>
      <w:r w:rsidRPr="006D0C02">
        <w:t>Centered</w:t>
      </w:r>
      <w:proofErr w:type="spellEnd"/>
      <w:r w:rsidRPr="006D0C02">
        <w:t>, Earth-Fixed</w:t>
      </w:r>
    </w:p>
    <w:p w14:paraId="2BC2BCDA" w14:textId="77777777" w:rsidR="00276FEB" w:rsidRPr="006D0C02" w:rsidRDefault="00276FEB" w:rsidP="00276FEB">
      <w:pPr>
        <w:pStyle w:val="EW"/>
      </w:pPr>
      <w:r w:rsidRPr="006D0C02">
        <w:t>ECI</w:t>
      </w:r>
      <w:r w:rsidRPr="006D0C02">
        <w:tab/>
        <w:t>Earth-</w:t>
      </w:r>
      <w:proofErr w:type="spellStart"/>
      <w:r w:rsidRPr="006D0C02">
        <w:t>Centered</w:t>
      </w:r>
      <w:proofErr w:type="spellEnd"/>
      <w:r w:rsidRPr="006D0C02">
        <w:t xml:space="preserve">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lastRenderedPageBreak/>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21EE8CD7" w14:textId="6CA23A35" w:rsidR="003F1F53" w:rsidRPr="006D0C02" w:rsidRDefault="003F1F53" w:rsidP="003F1F53">
      <w:pPr>
        <w:pStyle w:val="EW"/>
        <w:rPr>
          <w:ins w:id="23" w:author="vivo-Chenli-Before RAN2#129bis" w:date="2025-03-19T18:06:00Z"/>
        </w:rPr>
      </w:pPr>
      <w:ins w:id="24" w:author="vivo-Chenli-Before RAN2#129bis" w:date="2025-03-19T18:06:00Z">
        <w:r>
          <w:t>LR</w:t>
        </w:r>
        <w:r w:rsidRPr="006D0C02">
          <w:tab/>
          <w:t xml:space="preserve">Low </w:t>
        </w:r>
        <w:r>
          <w:t>Power</w:t>
        </w:r>
      </w:ins>
      <w:ins w:id="25" w:author="vivo-Chenli-After RAN2#129bis-2" w:date="2025-05-06T00:14:00Z">
        <w:r>
          <w:t>-</w:t>
        </w:r>
      </w:ins>
      <w:ins w:id="26" w:author="vivo-Chenli-Before RAN2#129bis" w:date="2025-03-19T18:06:00Z">
        <w:r>
          <w:t>Wake</w:t>
        </w:r>
      </w:ins>
      <w:ins w:id="27" w:author="vivo-Chenli-After RAN2#129bis-2" w:date="2025-05-06T00:14:00Z">
        <w:r>
          <w:t xml:space="preserve"> </w:t>
        </w:r>
      </w:ins>
      <w:ins w:id="28" w:author="vivo-Chenli-Before RAN2#129bis" w:date="2025-03-19T18:06:00Z">
        <w:r>
          <w:t>up Radio</w:t>
        </w:r>
      </w:ins>
    </w:p>
    <w:p w14:paraId="016F5618" w14:textId="560CD39D" w:rsidR="007363BC" w:rsidRPr="006D0C02" w:rsidRDefault="007363BC" w:rsidP="007363BC">
      <w:pPr>
        <w:pStyle w:val="EW"/>
        <w:rPr>
          <w:ins w:id="29" w:author="vivo-Chenli-Before RAN2#129bis" w:date="2025-03-19T18:06:00Z"/>
        </w:rPr>
      </w:pPr>
      <w:ins w:id="30" w:author="vivo-Chenli-Before RAN2#129bis" w:date="2025-03-19T18:06:00Z">
        <w:r>
          <w:t>LP-WUR</w:t>
        </w:r>
        <w:r w:rsidRPr="006D0C02">
          <w:tab/>
          <w:t xml:space="preserve">Low </w:t>
        </w:r>
        <w:r>
          <w:t>Power</w:t>
        </w:r>
      </w:ins>
      <w:ins w:id="31" w:author="vivo-Chenli-After RAN2#129bis-2" w:date="2025-05-06T00:14:00Z">
        <w:r w:rsidR="002F7CD2">
          <w:t>-</w:t>
        </w:r>
      </w:ins>
      <w:ins w:id="32" w:author="vivo-Chenli-Before RAN2#129bis" w:date="2025-03-19T18:06:00Z">
        <w:r>
          <w:t>Wake</w:t>
        </w:r>
      </w:ins>
      <w:ins w:id="33" w:author="vivo-Chenli-After RAN2#129bis-2" w:date="2025-05-06T00:14:00Z">
        <w:r w:rsidR="002F7CD2">
          <w:t xml:space="preserve"> </w:t>
        </w:r>
      </w:ins>
      <w:ins w:id="34" w:author="vivo-Chenli-Before RAN2#129bis" w:date="2025-03-19T18:06:00Z">
        <w:r>
          <w:t>up Radio</w:t>
        </w:r>
      </w:ins>
    </w:p>
    <w:p w14:paraId="3CD1E7C6" w14:textId="4FAA913D" w:rsidR="00B83B92" w:rsidRPr="006D0C02" w:rsidRDefault="00B83B92" w:rsidP="00B83B92">
      <w:pPr>
        <w:pStyle w:val="EW"/>
        <w:rPr>
          <w:ins w:id="35" w:author="vivo-Chenli-Before RAN2#129bis" w:date="2025-03-18T14:26:00Z"/>
        </w:rPr>
      </w:pPr>
      <w:ins w:id="36" w:author="vivo-Chenli-Before RAN2#129bis" w:date="2025-03-18T14:26:00Z">
        <w:r>
          <w:t>LP-WUS</w:t>
        </w:r>
        <w:r w:rsidRPr="006D0C02">
          <w:tab/>
          <w:t xml:space="preserve">Low </w:t>
        </w:r>
        <w:r>
          <w:t>Power</w:t>
        </w:r>
      </w:ins>
      <w:ins w:id="37" w:author="vivo-Chenli-After RAN2#129bis-2" w:date="2025-05-06T00:14:00Z">
        <w:r w:rsidR="002F7CD2">
          <w:t>-</w:t>
        </w:r>
      </w:ins>
      <w:ins w:id="38" w:author="vivo-Chenli-Before RAN2#129bis" w:date="2025-03-19T18:06:00Z">
        <w:r w:rsidR="002F7CD2">
          <w:t>Wake</w:t>
        </w:r>
      </w:ins>
      <w:ins w:id="39" w:author="vivo-Chenli-After RAN2#129bis-2" w:date="2025-05-06T00:14:00Z">
        <w:r w:rsidR="002F7CD2">
          <w:t xml:space="preserve"> </w:t>
        </w:r>
      </w:ins>
      <w:ins w:id="40" w:author="vivo-Chenli-Before RAN2#129bis" w:date="2025-03-18T14:26:00Z">
        <w:r>
          <w:t>up Signal</w:t>
        </w:r>
      </w:ins>
    </w:p>
    <w:p w14:paraId="5BB577E3" w14:textId="6947978F" w:rsidR="00B83B92" w:rsidRDefault="00B83B92" w:rsidP="00B83B92">
      <w:pPr>
        <w:pStyle w:val="EW"/>
        <w:rPr>
          <w:ins w:id="41" w:author="vivo-Chenli-Before RAN2#129bis" w:date="2025-03-18T15:58:00Z"/>
        </w:rPr>
      </w:pPr>
      <w:ins w:id="42" w:author="vivo-Chenli-Before RAN2#129bis" w:date="2025-03-18T14:26:00Z">
        <w:r>
          <w:t>LP-SS</w:t>
        </w:r>
        <w:r w:rsidRPr="006D0C02">
          <w:tab/>
          <w:t xml:space="preserve">Low </w:t>
        </w:r>
        <w:r>
          <w:t>Power</w:t>
        </w:r>
      </w:ins>
      <w:ins w:id="43" w:author="vivo-Chenli-After RAN2#129bis-2" w:date="2025-05-06T00:14:00Z">
        <w:r w:rsidR="005C2951">
          <w:t>-</w:t>
        </w:r>
      </w:ins>
      <w:ins w:id="44" w:author="vivo-Chenli-Before RAN2#129bis" w:date="2025-03-18T14:26:00Z">
        <w:r>
          <w:t>S</w:t>
        </w:r>
      </w:ins>
      <w:ins w:id="45" w:author="vivo-Chenli-Before RAN2#129bis" w:date="2025-03-18T14:27:00Z">
        <w:r w:rsidRPr="00B83B92">
          <w:t xml:space="preserve">ynchronization </w:t>
        </w:r>
        <w:r>
          <w:t>S</w:t>
        </w:r>
        <w:r w:rsidRPr="00B83B92">
          <w:t>ignal</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宋体"/>
        </w:rPr>
        <w:t>MP</w:t>
      </w:r>
      <w:r w:rsidRPr="006D0C02">
        <w:rPr>
          <w:rFonts w:eastAsia="宋体"/>
        </w:rPr>
        <w:tab/>
        <w:t>Multi-path</w:t>
      </w:r>
    </w:p>
    <w:p w14:paraId="353C380C" w14:textId="77777777" w:rsidR="002D6840" w:rsidRDefault="002D6840" w:rsidP="002D6840">
      <w:pPr>
        <w:pStyle w:val="ew0"/>
        <w:rPr>
          <w:ins w:id="46" w:author="vivo-Chenli-After RAN2#129bis-2" w:date="2025-05-06T00:15:00Z"/>
          <w:lang w:val="en-GB"/>
        </w:rPr>
      </w:pPr>
      <w:ins w:id="47" w:author="vivo-Chenli-After RAN2#129bis-2" w:date="2025-05-06T00:15:00Z">
        <w:r>
          <w:rPr>
            <w:lang w:val="en-GB"/>
          </w:rPr>
          <w:t>MR                      Main Radio</w:t>
        </w:r>
      </w:ins>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等线"/>
        </w:rPr>
      </w:pPr>
      <w:r w:rsidRPr="006D0C02">
        <w:rPr>
          <w:rFonts w:eastAsia="等线"/>
        </w:rPr>
        <w:t>NCR</w:t>
      </w:r>
      <w:r w:rsidRPr="006D0C02">
        <w:rPr>
          <w:rFonts w:eastAsia="等线"/>
        </w:rPr>
        <w:tab/>
        <w:t>Network-Controlled Repeater</w:t>
      </w:r>
    </w:p>
    <w:p w14:paraId="79D58800" w14:textId="77777777" w:rsidR="00637813" w:rsidRPr="006D0C02" w:rsidRDefault="00637813" w:rsidP="00637813">
      <w:pPr>
        <w:pStyle w:val="EW"/>
        <w:rPr>
          <w:rFonts w:eastAsia="等线"/>
        </w:rPr>
      </w:pPr>
      <w:r w:rsidRPr="006D0C02">
        <w:rPr>
          <w:rFonts w:eastAsia="等线"/>
        </w:rPr>
        <w:t>NCR-</w:t>
      </w:r>
      <w:proofErr w:type="spellStart"/>
      <w:r w:rsidRPr="006D0C02">
        <w:rPr>
          <w:rFonts w:eastAsia="等线"/>
        </w:rPr>
        <w:t>Fwd</w:t>
      </w:r>
      <w:proofErr w:type="spellEnd"/>
      <w:r w:rsidRPr="006D0C02">
        <w:rPr>
          <w:rFonts w:eastAsia="等线"/>
        </w:rPr>
        <w:tab/>
        <w:t>NCR Forwarding</w:t>
      </w:r>
    </w:p>
    <w:p w14:paraId="0FCF692E" w14:textId="77777777" w:rsidR="00637813" w:rsidRPr="006D0C02" w:rsidRDefault="00637813" w:rsidP="00637813">
      <w:pPr>
        <w:pStyle w:val="EW"/>
        <w:rPr>
          <w:rFonts w:eastAsia="等线"/>
        </w:rPr>
      </w:pPr>
      <w:r w:rsidRPr="006D0C02">
        <w:rPr>
          <w:rFonts w:eastAsia="等线"/>
        </w:rPr>
        <w:t>NCR-MT</w:t>
      </w:r>
      <w:r w:rsidRPr="006D0C02">
        <w:rPr>
          <w:rFonts w:eastAsia="等线"/>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48" w:name="_Hlk153705080"/>
    </w:p>
    <w:p w14:paraId="43F73D9F" w14:textId="59DD9820" w:rsidR="00394471" w:rsidRPr="006D0C02" w:rsidRDefault="00806A70" w:rsidP="00806A70">
      <w:pPr>
        <w:pStyle w:val="EW"/>
      </w:pPr>
      <w:r w:rsidRPr="006D0C02">
        <w:t>NES</w:t>
      </w:r>
      <w:r w:rsidRPr="006D0C02">
        <w:tab/>
        <w:t>Network Energy Savings</w:t>
      </w:r>
      <w:bookmarkEnd w:id="48"/>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lastRenderedPageBreak/>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等线"/>
        </w:rPr>
      </w:pPr>
      <w:r w:rsidRPr="006D0C02">
        <w:rPr>
          <w:rFonts w:eastAsia="等线"/>
        </w:rPr>
        <w:t>NSAG</w:t>
      </w:r>
      <w:r w:rsidRPr="006D0C02">
        <w:rPr>
          <w:rFonts w:eastAsia="等线"/>
        </w:rPr>
        <w:tab/>
        <w:t>Network Slice AS Group</w:t>
      </w:r>
    </w:p>
    <w:p w14:paraId="40DDC33A" w14:textId="77777777" w:rsidR="00913B8A" w:rsidRPr="006D0C02" w:rsidRDefault="00913B8A" w:rsidP="00913B8A">
      <w:pPr>
        <w:pStyle w:val="EW"/>
      </w:pPr>
      <w:r w:rsidRPr="006D0C02">
        <w:t>NTN</w:t>
      </w:r>
      <w:r w:rsidRPr="006D0C02">
        <w:tab/>
        <w:t>Non-Terrestrial Network</w:t>
      </w:r>
    </w:p>
    <w:p w14:paraId="57D86539" w14:textId="610E4896" w:rsidR="002D6840" w:rsidRDefault="002D6840" w:rsidP="002D6840">
      <w:pPr>
        <w:pStyle w:val="ew0"/>
        <w:rPr>
          <w:ins w:id="49" w:author="vivo-Chenli-After RAN2#129bis-2" w:date="2025-05-06T00:15:00Z"/>
        </w:rPr>
      </w:pPr>
      <w:ins w:id="50" w:author="vivo-Chenli-After RAN2#129bis-2" w:date="2025-05-06T00:15:00Z">
        <w:r>
          <w:rPr>
            <w:lang w:val="en-GB"/>
          </w:rPr>
          <w:t>OOK </w:t>
        </w:r>
      </w:ins>
      <w:ins w:id="51" w:author="vivo-Chenli-After RAN2#129bis-2" w:date="2025-05-06T00:16:00Z">
        <w:r w:rsidRPr="006D0C02">
          <w:tab/>
        </w:r>
      </w:ins>
      <w:ins w:id="52" w:author="vivo-Chenli-After RAN2#129bis-2" w:date="2025-05-06T00:15:00Z">
        <w:r>
          <w:rPr>
            <w:lang w:val="en-GB"/>
          </w:rPr>
          <w:t>On-Off Keying</w:t>
        </w:r>
      </w:ins>
    </w:p>
    <w:p w14:paraId="1B04A74B" w14:textId="77777777" w:rsidR="00394471" w:rsidRPr="006D0C02" w:rsidRDefault="00394471" w:rsidP="00394471">
      <w:pPr>
        <w:pStyle w:val="EW"/>
      </w:pPr>
      <w:proofErr w:type="spellStart"/>
      <w:r w:rsidRPr="006D0C02">
        <w:t>PCell</w:t>
      </w:r>
      <w:proofErr w:type="spellEnd"/>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53" w:name="_Hlk92652518"/>
      <w:r w:rsidRPr="006D0C02">
        <w:rPr>
          <w:rFonts w:eastAsia="等线"/>
        </w:rPr>
        <w:t>PEI</w:t>
      </w:r>
      <w:r w:rsidRPr="006D0C02">
        <w:rPr>
          <w:rFonts w:eastAsia="等线"/>
        </w:rPr>
        <w:tab/>
        <w:t>Paging Early Indication</w:t>
      </w:r>
    </w:p>
    <w:bookmarkEnd w:id="53"/>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proofErr w:type="spellStart"/>
      <w:r w:rsidRPr="006D0C02">
        <w:t>posSIB</w:t>
      </w:r>
      <w:proofErr w:type="spellEnd"/>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proofErr w:type="spellStart"/>
      <w:r w:rsidRPr="006D0C02">
        <w:t>PSCell</w:t>
      </w:r>
      <w:proofErr w:type="spellEnd"/>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proofErr w:type="spellStart"/>
      <w:r w:rsidRPr="006D0C02">
        <w:t>QoE</w:t>
      </w:r>
      <w:proofErr w:type="spellEnd"/>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proofErr w:type="spellStart"/>
      <w:r w:rsidRPr="006D0C02">
        <w:t>SCell</w:t>
      </w:r>
      <w:proofErr w:type="spellEnd"/>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r>
      <w:proofErr w:type="spellStart"/>
      <w:r w:rsidRPr="006D0C02">
        <w:t>Sidelink</w:t>
      </w:r>
      <w:proofErr w:type="spellEnd"/>
      <w:r w:rsidRPr="006D0C02">
        <w:t xml:space="preserve">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r>
      <w:proofErr w:type="spellStart"/>
      <w:r w:rsidRPr="006D0C02">
        <w:t>Sidelink</w:t>
      </w:r>
      <w:proofErr w:type="spellEnd"/>
    </w:p>
    <w:p w14:paraId="35E8FB96" w14:textId="61463066" w:rsidR="00394471" w:rsidRPr="006D0C02" w:rsidRDefault="00B66C14" w:rsidP="00B66C14">
      <w:pPr>
        <w:pStyle w:val="EW"/>
      </w:pPr>
      <w:r w:rsidRPr="006D0C02">
        <w:t>SL-PRS</w:t>
      </w:r>
      <w:r w:rsidRPr="006D0C02">
        <w:tab/>
      </w:r>
      <w:proofErr w:type="spellStart"/>
      <w:r w:rsidRPr="006D0C02">
        <w:t>Sidelink</w:t>
      </w:r>
      <w:proofErr w:type="spellEnd"/>
      <w:r w:rsidRPr="006D0C02">
        <w:t xml:space="preserve"> Positioning Reference Signal</w:t>
      </w:r>
    </w:p>
    <w:p w14:paraId="46087CBD" w14:textId="77777777" w:rsidR="00394471" w:rsidRPr="006D0C02" w:rsidRDefault="00394471" w:rsidP="00394471">
      <w:pPr>
        <w:pStyle w:val="EW"/>
      </w:pPr>
      <w:r w:rsidRPr="006D0C02">
        <w:t>SLSS</w:t>
      </w:r>
      <w:r w:rsidRPr="006D0C02">
        <w:tab/>
      </w:r>
      <w:proofErr w:type="spellStart"/>
      <w:r w:rsidRPr="006D0C02">
        <w:t>Sidelink</w:t>
      </w:r>
      <w:proofErr w:type="spellEnd"/>
      <w:r w:rsidRPr="006D0C02">
        <w:t xml:space="preserve">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proofErr w:type="spellStart"/>
      <w:r w:rsidRPr="006D0C02">
        <w:t>SpCell</w:t>
      </w:r>
      <w:proofErr w:type="spellEnd"/>
      <w:r w:rsidRPr="006D0C02">
        <w:tab/>
        <w:t>Special Cell</w:t>
      </w:r>
    </w:p>
    <w:p w14:paraId="29FF0A08" w14:textId="38309499" w:rsidR="00AE6F6C" w:rsidRPr="006D0C02" w:rsidRDefault="00AE6F6C" w:rsidP="00AE6F6C">
      <w:pPr>
        <w:pStyle w:val="EW"/>
      </w:pPr>
      <w:r w:rsidRPr="006D0C02">
        <w:t>SRAP</w:t>
      </w:r>
      <w:r w:rsidRPr="006D0C02">
        <w:tab/>
      </w:r>
      <w:proofErr w:type="spellStart"/>
      <w:r w:rsidRPr="006D0C02">
        <w:t>Sidelink</w:t>
      </w:r>
      <w:proofErr w:type="spellEnd"/>
      <w:r w:rsidRPr="006D0C02">
        <w:t xml:space="preserve">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宋体"/>
          <w:lang w:eastAsia="en-US"/>
        </w:rPr>
      </w:pPr>
      <w:r w:rsidRPr="006D0C02">
        <w:rPr>
          <w:rFonts w:eastAsia="宋体"/>
          <w:lang w:eastAsia="en-US"/>
        </w:rPr>
        <w:lastRenderedPageBreak/>
        <w:t>U2N</w:t>
      </w:r>
      <w:r w:rsidRPr="006D0C02">
        <w:rPr>
          <w:rFonts w:eastAsia="宋体"/>
          <w:lang w:eastAsia="en-US"/>
        </w:rPr>
        <w:tab/>
        <w:t>UE-to-Network</w:t>
      </w:r>
    </w:p>
    <w:p w14:paraId="74098690" w14:textId="2178BBFF" w:rsidR="00AE6F6C" w:rsidRPr="006D0C02" w:rsidRDefault="00AA2DA8" w:rsidP="00AA2DA8">
      <w:pPr>
        <w:pStyle w:val="EW"/>
        <w:rPr>
          <w:rFonts w:eastAsia="宋体"/>
          <w:lang w:eastAsia="en-US"/>
        </w:rPr>
      </w:pPr>
      <w:r w:rsidRPr="006D0C02">
        <w:rPr>
          <w:rFonts w:eastAsia="宋体"/>
          <w:lang w:eastAsia="en-US"/>
        </w:rPr>
        <w:t>U2U</w:t>
      </w:r>
      <w:r w:rsidRPr="006D0C02">
        <w:rPr>
          <w:rFonts w:eastAsia="宋体"/>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t>VSAT</w:t>
      </w:r>
      <w:r w:rsidRPr="006D0C02">
        <w:tab/>
        <w:t>Very Small Aperture Terminal</w:t>
      </w:r>
    </w:p>
    <w:p w14:paraId="4CC9CCB9" w14:textId="6047DCD3" w:rsidR="00A068B8" w:rsidRPr="006D0C02" w:rsidRDefault="00A068B8" w:rsidP="00220546">
      <w:pPr>
        <w:pStyle w:val="EX"/>
      </w:pPr>
      <w:r w:rsidRPr="006D0C02">
        <w:t>XR</w:t>
      </w:r>
      <w:r w:rsidRPr="006D0C02">
        <w:tab/>
      </w:r>
      <w:proofErr w:type="spellStart"/>
      <w:r w:rsidRPr="006D0C02">
        <w:t>eXtended</w:t>
      </w:r>
      <w:proofErr w:type="spellEnd"/>
      <w:r w:rsidRPr="006D0C02">
        <w:t xml:space="preserve"> Reality</w:t>
      </w:r>
    </w:p>
    <w:p w14:paraId="5FBEB0D9" w14:textId="327C17B2" w:rsidR="00394471" w:rsidRDefault="00394471" w:rsidP="00394471">
      <w:r w:rsidRPr="006D0C02">
        <w:t>In the ASN.1, lower case may be used for some (parts) of the above abbreviations e.g. c-RNTI.</w:t>
      </w:r>
    </w:p>
    <w:p w14:paraId="5DA5D86F" w14:textId="45CFA60C" w:rsidR="00895B13" w:rsidRDefault="00895B13" w:rsidP="00394471"/>
    <w:p w14:paraId="59537B2B"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F24ABCC" w14:textId="77777777" w:rsidR="00BF6E48" w:rsidRPr="00D839FF" w:rsidRDefault="00BF6E48" w:rsidP="00BF6E48">
      <w:pPr>
        <w:pStyle w:val="40"/>
        <w:rPr>
          <w:rFonts w:eastAsia="MS Mincho"/>
        </w:rPr>
      </w:pPr>
      <w:bookmarkStart w:id="54" w:name="_Toc60776785"/>
      <w:bookmarkStart w:id="55" w:name="_Toc193445502"/>
      <w:bookmarkStart w:id="56" w:name="_Toc193451307"/>
      <w:bookmarkStart w:id="57" w:name="_Toc193462572"/>
      <w:bookmarkStart w:id="58" w:name="_Hlk195608587"/>
      <w:r w:rsidRPr="00D839FF">
        <w:rPr>
          <w:rFonts w:eastAsia="宋体"/>
        </w:rPr>
        <w:t>5.3.5.9</w:t>
      </w:r>
      <w:r w:rsidRPr="00D839FF">
        <w:rPr>
          <w:rFonts w:eastAsia="宋体"/>
        </w:rPr>
        <w:tab/>
      </w:r>
      <w:r w:rsidRPr="00D839FF">
        <w:rPr>
          <w:rFonts w:eastAsia="MS Mincho"/>
        </w:rPr>
        <w:t>Other configuration</w:t>
      </w:r>
      <w:bookmarkEnd w:id="54"/>
      <w:bookmarkEnd w:id="55"/>
      <w:bookmarkEnd w:id="56"/>
      <w:bookmarkEnd w:id="57"/>
    </w:p>
    <w:p w14:paraId="7CDF821A" w14:textId="77777777" w:rsidR="00BF6E48" w:rsidRPr="00D839FF" w:rsidRDefault="00BF6E48" w:rsidP="00BF6E48">
      <w:r w:rsidRPr="00D839FF">
        <w:t>The UE shall:</w:t>
      </w:r>
    </w:p>
    <w:p w14:paraId="258F2D3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delayBudgetReportingConfig</w:t>
      </w:r>
      <w:proofErr w:type="spellEnd"/>
      <w:r w:rsidRPr="00D839FF">
        <w:t>:</w:t>
      </w:r>
    </w:p>
    <w:p w14:paraId="00C63D93" w14:textId="77777777" w:rsidR="00BF6E48" w:rsidRPr="00D839FF" w:rsidRDefault="00BF6E48" w:rsidP="00BF6E48">
      <w:pPr>
        <w:pStyle w:val="B2"/>
      </w:pPr>
      <w:r w:rsidRPr="00D839FF">
        <w:t>2&gt;</w:t>
      </w:r>
      <w:r w:rsidRPr="00D839FF">
        <w:tab/>
        <w:t xml:space="preserve">if </w:t>
      </w:r>
      <w:proofErr w:type="spellStart"/>
      <w:r w:rsidRPr="00D839FF">
        <w:rPr>
          <w:i/>
        </w:rPr>
        <w:t>delayBudgetReportingConfig</w:t>
      </w:r>
      <w:proofErr w:type="spellEnd"/>
      <w:r w:rsidRPr="00D839FF">
        <w:t xml:space="preserve"> is set to </w:t>
      </w:r>
      <w:r w:rsidRPr="00D839FF">
        <w:rPr>
          <w:i/>
        </w:rPr>
        <w:t>setup</w:t>
      </w:r>
      <w:r w:rsidRPr="00D839FF">
        <w:t>:</w:t>
      </w:r>
    </w:p>
    <w:p w14:paraId="5034D26B" w14:textId="77777777" w:rsidR="00BF6E48" w:rsidRPr="00D839FF" w:rsidRDefault="00BF6E48" w:rsidP="00BF6E48">
      <w:pPr>
        <w:pStyle w:val="B3"/>
      </w:pPr>
      <w:r w:rsidRPr="00D839FF">
        <w:t>3&gt;</w:t>
      </w:r>
      <w:r w:rsidRPr="00D839FF">
        <w:tab/>
        <w:t>consider itself to be configured to send delay budget reports in accordance with 5.7.4;</w:t>
      </w:r>
    </w:p>
    <w:p w14:paraId="15793E8C" w14:textId="77777777" w:rsidR="00BF6E48" w:rsidRPr="00D839FF" w:rsidRDefault="00BF6E48" w:rsidP="00BF6E48">
      <w:pPr>
        <w:pStyle w:val="B2"/>
      </w:pPr>
      <w:r w:rsidRPr="00D839FF">
        <w:t>2&gt;</w:t>
      </w:r>
      <w:r w:rsidRPr="00D839FF">
        <w:tab/>
        <w:t>else:</w:t>
      </w:r>
    </w:p>
    <w:p w14:paraId="67614079" w14:textId="77777777" w:rsidR="00BF6E48" w:rsidRPr="00D839FF" w:rsidRDefault="00BF6E48" w:rsidP="00BF6E48">
      <w:pPr>
        <w:pStyle w:val="B3"/>
      </w:pPr>
      <w:r w:rsidRPr="00D839FF">
        <w:t>3&gt;</w:t>
      </w:r>
      <w:r w:rsidRPr="00D839FF">
        <w:tab/>
        <w:t>consider itself not to be configured to send delay budget reports and stop timer T342, if running.</w:t>
      </w:r>
    </w:p>
    <w:p w14:paraId="18F343F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overheatingAssistanceConfig</w:t>
      </w:r>
      <w:proofErr w:type="spellEnd"/>
      <w:r w:rsidRPr="00D839FF">
        <w:t>:</w:t>
      </w:r>
    </w:p>
    <w:p w14:paraId="478324AF" w14:textId="77777777" w:rsidR="00BF6E48" w:rsidRPr="00D839FF" w:rsidRDefault="00BF6E48" w:rsidP="00BF6E48">
      <w:pPr>
        <w:pStyle w:val="B2"/>
      </w:pPr>
      <w:r w:rsidRPr="00D839FF">
        <w:t>2&gt;</w:t>
      </w:r>
      <w:r w:rsidRPr="00D839FF">
        <w:tab/>
        <w:t xml:space="preserve">if </w:t>
      </w:r>
      <w:proofErr w:type="spellStart"/>
      <w:r w:rsidRPr="00D839FF">
        <w:rPr>
          <w:i/>
        </w:rPr>
        <w:t>overheatingAssistanceConfig</w:t>
      </w:r>
      <w:proofErr w:type="spellEnd"/>
      <w:r w:rsidRPr="00D839FF">
        <w:t xml:space="preserve"> is set to </w:t>
      </w:r>
      <w:r w:rsidRPr="00D839FF">
        <w:rPr>
          <w:i/>
        </w:rPr>
        <w:t>setup</w:t>
      </w:r>
      <w:r w:rsidRPr="00D839FF">
        <w:t>:</w:t>
      </w:r>
    </w:p>
    <w:p w14:paraId="0D233222" w14:textId="77777777" w:rsidR="00BF6E48" w:rsidRPr="00D839FF" w:rsidRDefault="00BF6E48" w:rsidP="00BF6E48">
      <w:pPr>
        <w:pStyle w:val="B3"/>
      </w:pPr>
      <w:r w:rsidRPr="00D839FF">
        <w:t>3&gt;</w:t>
      </w:r>
      <w:r w:rsidRPr="00D839FF">
        <w:tab/>
        <w:t>consider itself to be configured to provide overheating assistance information in accordance with 5.7.4;</w:t>
      </w:r>
    </w:p>
    <w:p w14:paraId="1A46ECB0" w14:textId="77777777" w:rsidR="00BF6E48" w:rsidRPr="00D839FF" w:rsidRDefault="00BF6E48" w:rsidP="00BF6E48">
      <w:pPr>
        <w:pStyle w:val="B2"/>
      </w:pPr>
      <w:r w:rsidRPr="00D839FF">
        <w:t>2&gt;</w:t>
      </w:r>
      <w:r w:rsidRPr="00D839FF">
        <w:tab/>
        <w:t>else:</w:t>
      </w:r>
    </w:p>
    <w:p w14:paraId="2DF2E777" w14:textId="77777777" w:rsidR="00BF6E48" w:rsidRPr="00D839FF" w:rsidRDefault="00BF6E48" w:rsidP="00BF6E48">
      <w:pPr>
        <w:pStyle w:val="B3"/>
      </w:pPr>
      <w:r w:rsidRPr="00D839FF">
        <w:t>3&gt;</w:t>
      </w:r>
      <w:r w:rsidRPr="00D839FF">
        <w:tab/>
        <w:t>consider itself not to be configured to provide overheating assistance information and stop timer T345, if running;</w:t>
      </w:r>
    </w:p>
    <w:p w14:paraId="5AA69DAA"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idc-AssistanceConfig</w:t>
      </w:r>
      <w:proofErr w:type="spellEnd"/>
      <w:r w:rsidRPr="00D839FF">
        <w:t>:</w:t>
      </w:r>
    </w:p>
    <w:p w14:paraId="44FB7001" w14:textId="77777777" w:rsidR="00BF6E48" w:rsidRPr="00D839FF" w:rsidRDefault="00BF6E48" w:rsidP="00BF6E48">
      <w:pPr>
        <w:pStyle w:val="B2"/>
      </w:pPr>
      <w:r w:rsidRPr="00D839FF">
        <w:t>2&gt;</w:t>
      </w:r>
      <w:r w:rsidRPr="00D839FF">
        <w:tab/>
        <w:t xml:space="preserve">if </w:t>
      </w:r>
      <w:proofErr w:type="spellStart"/>
      <w:r w:rsidRPr="00D839FF">
        <w:rPr>
          <w:i/>
        </w:rPr>
        <w:t>idc-AssistanceConfig</w:t>
      </w:r>
      <w:proofErr w:type="spellEnd"/>
      <w:r w:rsidRPr="00D839FF">
        <w:t xml:space="preserve"> is set to </w:t>
      </w:r>
      <w:r w:rsidRPr="00D839FF">
        <w:rPr>
          <w:i/>
        </w:rPr>
        <w:t>setup</w:t>
      </w:r>
      <w:r w:rsidRPr="00D839FF">
        <w:t>:</w:t>
      </w:r>
    </w:p>
    <w:p w14:paraId="7D04A9C1" w14:textId="77777777" w:rsidR="00BF6E48" w:rsidRPr="00D839FF" w:rsidRDefault="00BF6E48" w:rsidP="00BF6E48">
      <w:pPr>
        <w:pStyle w:val="B3"/>
      </w:pPr>
      <w:r w:rsidRPr="00D839FF">
        <w:t>3&gt;</w:t>
      </w:r>
      <w:r w:rsidRPr="00D839FF">
        <w:tab/>
        <w:t>consider itself to be configured to provide IDC assistance information in accordance with 5.7.4;</w:t>
      </w:r>
    </w:p>
    <w:p w14:paraId="36F157AF" w14:textId="77777777" w:rsidR="00BF6E48" w:rsidRPr="00D839FF" w:rsidRDefault="00BF6E48" w:rsidP="00BF6E48">
      <w:pPr>
        <w:pStyle w:val="B2"/>
      </w:pPr>
      <w:r w:rsidRPr="00D839FF">
        <w:t>2&gt;</w:t>
      </w:r>
      <w:r w:rsidRPr="00D839FF">
        <w:tab/>
        <w:t>else:</w:t>
      </w:r>
    </w:p>
    <w:p w14:paraId="63BDB71A" w14:textId="77777777" w:rsidR="00BF6E48" w:rsidRPr="00D839FF" w:rsidRDefault="00BF6E48" w:rsidP="00BF6E48">
      <w:pPr>
        <w:pStyle w:val="B3"/>
      </w:pPr>
      <w:r w:rsidRPr="00D839FF">
        <w:t>3&gt;</w:t>
      </w:r>
      <w:r w:rsidRPr="00D839FF">
        <w:tab/>
        <w:t>consider itself not to be configured to provide IDC assistance information;</w:t>
      </w:r>
    </w:p>
    <w:p w14:paraId="00265B2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drx-PreferenceConfig</w:t>
      </w:r>
      <w:proofErr w:type="spellEnd"/>
      <w:r w:rsidRPr="00D839FF">
        <w:t>:</w:t>
      </w:r>
    </w:p>
    <w:p w14:paraId="5A84BB6B" w14:textId="77777777" w:rsidR="00BF6E48" w:rsidRPr="00D839FF" w:rsidRDefault="00BF6E48" w:rsidP="00BF6E48">
      <w:pPr>
        <w:pStyle w:val="B2"/>
      </w:pPr>
      <w:r w:rsidRPr="00D839FF">
        <w:t>2&gt;</w:t>
      </w:r>
      <w:r w:rsidRPr="00D839FF">
        <w:tab/>
        <w:t xml:space="preserve">if </w:t>
      </w:r>
      <w:proofErr w:type="spellStart"/>
      <w:r w:rsidRPr="00D839FF">
        <w:rPr>
          <w:i/>
        </w:rPr>
        <w:t>drx-PreferenceConfig</w:t>
      </w:r>
      <w:proofErr w:type="spellEnd"/>
      <w:r w:rsidRPr="00D839FF">
        <w:t xml:space="preserve"> is set to </w:t>
      </w:r>
      <w:r w:rsidRPr="00D839FF">
        <w:rPr>
          <w:i/>
        </w:rPr>
        <w:t>setup</w:t>
      </w:r>
      <w:r w:rsidRPr="00D839FF">
        <w:t>:</w:t>
      </w:r>
    </w:p>
    <w:p w14:paraId="3116CB32" w14:textId="77777777" w:rsidR="00BF6E48" w:rsidRPr="00D839FF" w:rsidRDefault="00BF6E48" w:rsidP="00BF6E48">
      <w:pPr>
        <w:pStyle w:val="B3"/>
      </w:pPr>
      <w:r w:rsidRPr="00D839FF">
        <w:t>3&gt;</w:t>
      </w:r>
      <w:r w:rsidRPr="00D839FF">
        <w:tab/>
        <w:t>consider itself to be configured to provide its preference on DRX parameters for power saving for the cell group in accordance with 5.7.4;</w:t>
      </w:r>
    </w:p>
    <w:p w14:paraId="527DFE6D" w14:textId="77777777" w:rsidR="00BF6E48" w:rsidRPr="00D839FF" w:rsidRDefault="00BF6E48" w:rsidP="00BF6E48">
      <w:pPr>
        <w:pStyle w:val="B2"/>
      </w:pPr>
      <w:r w:rsidRPr="00D839FF">
        <w:t>2&gt;</w:t>
      </w:r>
      <w:r w:rsidRPr="00D839FF">
        <w:tab/>
        <w:t>else:</w:t>
      </w:r>
    </w:p>
    <w:p w14:paraId="46967D74" w14:textId="77777777" w:rsidR="00BF6E48" w:rsidRPr="00D839FF" w:rsidRDefault="00BF6E48" w:rsidP="00BF6E48">
      <w:pPr>
        <w:pStyle w:val="B3"/>
      </w:pPr>
      <w:r w:rsidRPr="00D839FF">
        <w:t>3&gt;</w:t>
      </w:r>
      <w:r w:rsidRPr="00D839FF">
        <w:tab/>
        <w:t>consider itself not to be configured to provide its preference on DRX parameters for power saving for the cell group and stop timer T346a associated with the cell group, if running;</w:t>
      </w:r>
    </w:p>
    <w:p w14:paraId="1657AD8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maxBW-PreferenceConfig</w:t>
      </w:r>
      <w:proofErr w:type="spellEnd"/>
      <w:r w:rsidRPr="00D839FF">
        <w:t>:</w:t>
      </w:r>
    </w:p>
    <w:p w14:paraId="3CA8B41D" w14:textId="77777777" w:rsidR="00BF6E48" w:rsidRPr="00D839FF" w:rsidRDefault="00BF6E48" w:rsidP="00BF6E48">
      <w:pPr>
        <w:pStyle w:val="B2"/>
      </w:pPr>
      <w:r w:rsidRPr="00D839FF">
        <w:t>2&gt;</w:t>
      </w:r>
      <w:r w:rsidRPr="00D839FF">
        <w:tab/>
        <w:t xml:space="preserve">if </w:t>
      </w:r>
      <w:proofErr w:type="spellStart"/>
      <w:r w:rsidRPr="00D839FF">
        <w:rPr>
          <w:i/>
        </w:rPr>
        <w:t>maxBW-PreferenceConfig</w:t>
      </w:r>
      <w:proofErr w:type="spellEnd"/>
      <w:r w:rsidRPr="00D839FF">
        <w:t xml:space="preserve"> is set to </w:t>
      </w:r>
      <w:r w:rsidRPr="00D839FF">
        <w:rPr>
          <w:i/>
        </w:rPr>
        <w:t>setup</w:t>
      </w:r>
      <w:r w:rsidRPr="00D839FF">
        <w:t>:</w:t>
      </w:r>
    </w:p>
    <w:p w14:paraId="2F128C7C" w14:textId="77777777" w:rsidR="00BF6E48" w:rsidRPr="00D839FF" w:rsidRDefault="00BF6E48" w:rsidP="00BF6E48">
      <w:pPr>
        <w:pStyle w:val="B3"/>
      </w:pPr>
      <w:r w:rsidRPr="00D839FF">
        <w:lastRenderedPageBreak/>
        <w:t>3&gt;</w:t>
      </w:r>
      <w:r w:rsidRPr="00D839FF">
        <w:tab/>
        <w:t>consider itself to be configured to provide its preference on the maximum aggregated bandwidth for power saving for the cell group in accordance with 5.7.4;</w:t>
      </w:r>
    </w:p>
    <w:p w14:paraId="75A4439D"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maxBW-PreferenceConfigFR2-2</w:t>
      </w:r>
      <w:r w:rsidRPr="00D839FF">
        <w:t>:</w:t>
      </w:r>
    </w:p>
    <w:p w14:paraId="39C2E4AF" w14:textId="77777777" w:rsidR="00BF6E48" w:rsidRPr="00D839FF" w:rsidRDefault="00BF6E48" w:rsidP="00BF6E48">
      <w:pPr>
        <w:pStyle w:val="B4"/>
      </w:pPr>
      <w:r w:rsidRPr="00D839FF">
        <w:t>4&gt;</w:t>
      </w:r>
      <w:r w:rsidRPr="00D839FF">
        <w:tab/>
        <w:t>consider itself to be configured to provide its preference on the maximum aggregated bandwidth for FR2-2 for power saving for the cell group in accordance with 5.7.4;</w:t>
      </w:r>
    </w:p>
    <w:p w14:paraId="04CBD0CA" w14:textId="77777777" w:rsidR="00BF6E48" w:rsidRPr="00D839FF" w:rsidRDefault="00BF6E48" w:rsidP="00BF6E48">
      <w:pPr>
        <w:pStyle w:val="B2"/>
      </w:pPr>
      <w:r w:rsidRPr="00D839FF">
        <w:t>2&gt;</w:t>
      </w:r>
      <w:r w:rsidRPr="00D839FF">
        <w:tab/>
        <w:t>else:</w:t>
      </w:r>
    </w:p>
    <w:p w14:paraId="1A15863D" w14:textId="77777777" w:rsidR="00BF6E48" w:rsidRPr="00D839FF" w:rsidRDefault="00BF6E48" w:rsidP="00BF6E48">
      <w:pPr>
        <w:pStyle w:val="B3"/>
      </w:pPr>
      <w:r w:rsidRPr="00D839FF">
        <w:t>3&gt;</w:t>
      </w:r>
      <w:r w:rsidRPr="00D839FF">
        <w:tab/>
        <w:t>consider itself not to be configured to provide its preference on the maximum aggregated bandwidth for power saving for the cell group and stop timer T346b associated with the cell group, if running;</w:t>
      </w:r>
    </w:p>
    <w:p w14:paraId="46CB961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maxCC-PreferenceConfig</w:t>
      </w:r>
      <w:proofErr w:type="spellEnd"/>
      <w:r w:rsidRPr="00D839FF">
        <w:t>:</w:t>
      </w:r>
    </w:p>
    <w:p w14:paraId="0B4AF370" w14:textId="77777777" w:rsidR="00BF6E48" w:rsidRPr="00D839FF" w:rsidRDefault="00BF6E48" w:rsidP="00BF6E48">
      <w:pPr>
        <w:pStyle w:val="B2"/>
      </w:pPr>
      <w:r w:rsidRPr="00D839FF">
        <w:t>2&gt;</w:t>
      </w:r>
      <w:r w:rsidRPr="00D839FF">
        <w:tab/>
        <w:t xml:space="preserve">if </w:t>
      </w:r>
      <w:proofErr w:type="spellStart"/>
      <w:r w:rsidRPr="00D839FF">
        <w:rPr>
          <w:i/>
        </w:rPr>
        <w:t>maxCC-PreferenceConfig</w:t>
      </w:r>
      <w:proofErr w:type="spellEnd"/>
      <w:r w:rsidRPr="00D839FF">
        <w:t xml:space="preserve"> is set to </w:t>
      </w:r>
      <w:r w:rsidRPr="00D839FF">
        <w:rPr>
          <w:i/>
        </w:rPr>
        <w:t>setup</w:t>
      </w:r>
      <w:r w:rsidRPr="00D839FF">
        <w:t>:</w:t>
      </w:r>
    </w:p>
    <w:p w14:paraId="5569D0CD" w14:textId="77777777" w:rsidR="00BF6E48" w:rsidRPr="00D839FF" w:rsidRDefault="00BF6E48" w:rsidP="00BF6E48">
      <w:pPr>
        <w:pStyle w:val="B3"/>
      </w:pPr>
      <w:r w:rsidRPr="00D839FF">
        <w:t>3&gt;</w:t>
      </w:r>
      <w:r w:rsidRPr="00D839FF">
        <w:tab/>
        <w:t>consider itself to be configured to provide its preference on the maximum number of secondary component carriers for power saving for the cell group in accordance with 5.7.4;</w:t>
      </w:r>
    </w:p>
    <w:p w14:paraId="577C1C64" w14:textId="77777777" w:rsidR="00BF6E48" w:rsidRPr="00D839FF" w:rsidRDefault="00BF6E48" w:rsidP="00BF6E48">
      <w:pPr>
        <w:pStyle w:val="B2"/>
      </w:pPr>
      <w:r w:rsidRPr="00D839FF">
        <w:t>2&gt;</w:t>
      </w:r>
      <w:r w:rsidRPr="00D839FF">
        <w:tab/>
        <w:t>else:</w:t>
      </w:r>
    </w:p>
    <w:p w14:paraId="4F5A12F3" w14:textId="77777777" w:rsidR="00BF6E48" w:rsidRPr="00D839FF" w:rsidRDefault="00BF6E48" w:rsidP="00BF6E48">
      <w:pPr>
        <w:pStyle w:val="B3"/>
      </w:pPr>
      <w:r w:rsidRPr="00D839FF">
        <w:t>3&gt;</w:t>
      </w:r>
      <w:r w:rsidRPr="00D839FF">
        <w:tab/>
        <w:t>consider itself not to be configured to provide its preference on the maximum number of secondary component carriers for power saving for the cell group and stop timer T346c associated with the cell group, if running;</w:t>
      </w:r>
    </w:p>
    <w:p w14:paraId="4D95E053"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maxMIMO-LayerPreferenceConfig</w:t>
      </w:r>
      <w:proofErr w:type="spellEnd"/>
      <w:r w:rsidRPr="00D839FF">
        <w:t>:</w:t>
      </w:r>
    </w:p>
    <w:p w14:paraId="09CBA726" w14:textId="77777777" w:rsidR="00BF6E48" w:rsidRPr="00D839FF" w:rsidRDefault="00BF6E48" w:rsidP="00BF6E48">
      <w:pPr>
        <w:pStyle w:val="B2"/>
      </w:pPr>
      <w:r w:rsidRPr="00D839FF">
        <w:t>2&gt;</w:t>
      </w:r>
      <w:r w:rsidRPr="00D839FF">
        <w:tab/>
        <w:t xml:space="preserve">if </w:t>
      </w:r>
      <w:proofErr w:type="spellStart"/>
      <w:r w:rsidRPr="00D839FF">
        <w:rPr>
          <w:i/>
        </w:rPr>
        <w:t>maxMIMO-LayerPreferenceConfig</w:t>
      </w:r>
      <w:proofErr w:type="spellEnd"/>
      <w:r w:rsidRPr="00D839FF">
        <w:t xml:space="preserve"> is set to </w:t>
      </w:r>
      <w:r w:rsidRPr="00D839FF">
        <w:rPr>
          <w:i/>
        </w:rPr>
        <w:t>setup</w:t>
      </w:r>
      <w:r w:rsidRPr="00D839FF">
        <w:t>:</w:t>
      </w:r>
    </w:p>
    <w:p w14:paraId="64D80BDC" w14:textId="77777777" w:rsidR="00BF6E48" w:rsidRPr="00D839FF" w:rsidRDefault="00BF6E48" w:rsidP="00BF6E48">
      <w:pPr>
        <w:pStyle w:val="B3"/>
      </w:pPr>
      <w:r w:rsidRPr="00D839FF">
        <w:t>3&gt;</w:t>
      </w:r>
      <w:r w:rsidRPr="00D839FF">
        <w:tab/>
        <w:t>consider itself to be configured to provide its preference on the maximum number of MIMO layers for power saving for the cell group in accordance with 5.7.4;</w:t>
      </w:r>
    </w:p>
    <w:p w14:paraId="4F4BD375"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r w:rsidRPr="00D839FF">
        <w:rPr>
          <w:i/>
          <w:iCs/>
        </w:rPr>
        <w:t>maxMIMO-LayerPreferenceConfigFR2-2</w:t>
      </w:r>
      <w:r w:rsidRPr="00D839FF">
        <w:t>:</w:t>
      </w:r>
    </w:p>
    <w:p w14:paraId="2AFC15DC" w14:textId="77777777" w:rsidR="00BF6E48" w:rsidRPr="00D839FF" w:rsidRDefault="00BF6E48" w:rsidP="00BF6E48">
      <w:pPr>
        <w:pStyle w:val="B4"/>
      </w:pPr>
      <w:r w:rsidRPr="00D839FF">
        <w:t>4&gt;</w:t>
      </w:r>
      <w:r w:rsidRPr="00D839FF">
        <w:tab/>
        <w:t>consider itself to be configured to provide its preference on the maximum number of MIMO layers for FR2-2 for power saving for the cell group in accordance with 5.7.4;</w:t>
      </w:r>
    </w:p>
    <w:p w14:paraId="23DF510C" w14:textId="77777777" w:rsidR="00BF6E48" w:rsidRPr="00D839FF" w:rsidRDefault="00BF6E48" w:rsidP="00BF6E48">
      <w:pPr>
        <w:pStyle w:val="B2"/>
      </w:pPr>
      <w:r w:rsidRPr="00D839FF">
        <w:t>2&gt;</w:t>
      </w:r>
      <w:r w:rsidRPr="00D839FF">
        <w:tab/>
        <w:t>else:</w:t>
      </w:r>
    </w:p>
    <w:p w14:paraId="4934EEB5" w14:textId="77777777" w:rsidR="00BF6E48" w:rsidRPr="00D839FF" w:rsidRDefault="00BF6E48" w:rsidP="00BF6E48">
      <w:pPr>
        <w:pStyle w:val="B3"/>
      </w:pPr>
      <w:r w:rsidRPr="00D839FF">
        <w:t>3&gt;</w:t>
      </w:r>
      <w:r w:rsidRPr="00D839FF">
        <w:tab/>
        <w:t>consider itself not to be configured to provide its preference on the maximum number of MIMO layers for power saving for the cell group and stop timer T346d associated with the cell group, if running;</w:t>
      </w:r>
    </w:p>
    <w:p w14:paraId="0EB67C2F"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minSchedulingOffsetPreferenceConfig</w:t>
      </w:r>
      <w:proofErr w:type="spellEnd"/>
      <w:r w:rsidRPr="00D839FF">
        <w:t>:</w:t>
      </w:r>
    </w:p>
    <w:p w14:paraId="09C6D62B" w14:textId="77777777" w:rsidR="00BF6E48" w:rsidRPr="00D839FF" w:rsidRDefault="00BF6E48" w:rsidP="00BF6E48">
      <w:pPr>
        <w:pStyle w:val="B2"/>
      </w:pPr>
      <w:r w:rsidRPr="00D839FF">
        <w:t>2&gt;</w:t>
      </w:r>
      <w:r w:rsidRPr="00D839FF">
        <w:tab/>
        <w:t xml:space="preserve">if </w:t>
      </w:r>
      <w:proofErr w:type="spellStart"/>
      <w:r w:rsidRPr="00D839FF">
        <w:rPr>
          <w:i/>
        </w:rPr>
        <w:t>minSchedulingOffsetPreferenceConfig</w:t>
      </w:r>
      <w:proofErr w:type="spellEnd"/>
      <w:r w:rsidRPr="00D839FF">
        <w:t xml:space="preserve"> is set to </w:t>
      </w:r>
      <w:r w:rsidRPr="00D839FF">
        <w:rPr>
          <w:i/>
        </w:rPr>
        <w:t>setup</w:t>
      </w:r>
      <w:r w:rsidRPr="00D839FF">
        <w:t>:</w:t>
      </w:r>
    </w:p>
    <w:p w14:paraId="2C12E0DA" w14:textId="77777777" w:rsidR="00BF6E48" w:rsidRPr="00D839FF" w:rsidRDefault="00BF6E48" w:rsidP="00BF6E48">
      <w:pPr>
        <w:pStyle w:val="B3"/>
      </w:pPr>
      <w:r w:rsidRPr="00D839FF">
        <w:t>3&gt;</w:t>
      </w:r>
      <w:r w:rsidRPr="00D839FF">
        <w:tab/>
        <w:t>consider itself to be configured to provide its preference on the minimum scheduling offset for cross-slot scheduling for power saving for the cell group in accordance with 5.7.4;</w:t>
      </w:r>
    </w:p>
    <w:p w14:paraId="6B48CBA2" w14:textId="77777777" w:rsidR="00BF6E48" w:rsidRPr="00D839FF" w:rsidRDefault="00BF6E48" w:rsidP="00BF6E48">
      <w:pPr>
        <w:pStyle w:val="B3"/>
      </w:pPr>
      <w:r w:rsidRPr="00D839FF">
        <w:t>3&gt;</w:t>
      </w:r>
      <w:r w:rsidRPr="00D839FF">
        <w:tab/>
        <w:t xml:space="preserve">if </w:t>
      </w:r>
      <w:proofErr w:type="spellStart"/>
      <w:r w:rsidRPr="00D839FF">
        <w:rPr>
          <w:i/>
          <w:iCs/>
        </w:rPr>
        <w:t>otherConfig</w:t>
      </w:r>
      <w:proofErr w:type="spellEnd"/>
      <w:r w:rsidRPr="00D839FF">
        <w:t xml:space="preserve"> includes </w:t>
      </w:r>
      <w:proofErr w:type="spellStart"/>
      <w:r w:rsidRPr="00D839FF">
        <w:rPr>
          <w:i/>
          <w:iCs/>
        </w:rPr>
        <w:t>minSchedulingOffsetPreferenceConfigExt</w:t>
      </w:r>
      <w:proofErr w:type="spellEnd"/>
      <w:r w:rsidRPr="00D839FF">
        <w:t>:</w:t>
      </w:r>
    </w:p>
    <w:p w14:paraId="62B8E7C8" w14:textId="77777777" w:rsidR="00BF6E48" w:rsidRPr="00D839FF" w:rsidRDefault="00BF6E48" w:rsidP="00BF6E48">
      <w:pPr>
        <w:pStyle w:val="B4"/>
      </w:pPr>
      <w:r w:rsidRPr="00D839FF">
        <w:t>4&gt;</w:t>
      </w:r>
      <w:r w:rsidRPr="00D839FF">
        <w:tab/>
        <w:t>consider itself to be configured to provide its preference on the minimum scheduling offset for 480 kHz SCS and/or 960 kHz SCS for cross-slot scheduling for power saving for the cell group in accordance with 5.7.4;</w:t>
      </w:r>
    </w:p>
    <w:p w14:paraId="6AA0CD14" w14:textId="77777777" w:rsidR="00BF6E48" w:rsidRPr="00D839FF" w:rsidRDefault="00BF6E48" w:rsidP="00BF6E48">
      <w:pPr>
        <w:pStyle w:val="B2"/>
      </w:pPr>
      <w:r w:rsidRPr="00D839FF">
        <w:t>2&gt;</w:t>
      </w:r>
      <w:r w:rsidRPr="00D839FF">
        <w:tab/>
        <w:t>else:</w:t>
      </w:r>
    </w:p>
    <w:p w14:paraId="35E867E9" w14:textId="77777777" w:rsidR="00BF6E48" w:rsidRPr="00D839FF" w:rsidRDefault="00BF6E48" w:rsidP="00BF6E48">
      <w:pPr>
        <w:pStyle w:val="B3"/>
      </w:pPr>
      <w:r w:rsidRPr="00D839FF">
        <w:t>3&gt;</w:t>
      </w:r>
      <w:r w:rsidRPr="00D839FF">
        <w:tab/>
        <w:t>consider itself not to be configured to provide its preference on the minimum scheduling offset for cross-slot scheduling for power saving for the cell group and stop timer T346e associated with the cell group, if running;</w:t>
      </w:r>
    </w:p>
    <w:p w14:paraId="2FE721D9"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releasePreferenceConfig</w:t>
      </w:r>
      <w:proofErr w:type="spellEnd"/>
      <w:r w:rsidRPr="00D839FF">
        <w:t>:</w:t>
      </w:r>
    </w:p>
    <w:p w14:paraId="510A5141" w14:textId="77777777" w:rsidR="00BF6E48" w:rsidRPr="00D839FF" w:rsidRDefault="00BF6E48" w:rsidP="00BF6E48">
      <w:pPr>
        <w:pStyle w:val="B2"/>
      </w:pPr>
      <w:r w:rsidRPr="00D839FF">
        <w:t>2&gt;</w:t>
      </w:r>
      <w:r w:rsidRPr="00D839FF">
        <w:tab/>
        <w:t xml:space="preserve">if </w:t>
      </w:r>
      <w:proofErr w:type="spellStart"/>
      <w:r w:rsidRPr="00D839FF">
        <w:rPr>
          <w:i/>
        </w:rPr>
        <w:t>releasePreferenceConfig</w:t>
      </w:r>
      <w:proofErr w:type="spellEnd"/>
      <w:r w:rsidRPr="00D839FF">
        <w:t xml:space="preserve"> is set to </w:t>
      </w:r>
      <w:r w:rsidRPr="00D839FF">
        <w:rPr>
          <w:i/>
        </w:rPr>
        <w:t>setup</w:t>
      </w:r>
      <w:r w:rsidRPr="00D839FF">
        <w:t>:</w:t>
      </w:r>
    </w:p>
    <w:p w14:paraId="13DC1923" w14:textId="77777777" w:rsidR="00BF6E48" w:rsidRPr="00D839FF" w:rsidRDefault="00BF6E48" w:rsidP="00BF6E48">
      <w:pPr>
        <w:pStyle w:val="B3"/>
      </w:pPr>
      <w:r w:rsidRPr="00D839FF">
        <w:lastRenderedPageBreak/>
        <w:t>3&gt;</w:t>
      </w:r>
      <w:r w:rsidRPr="00D839FF">
        <w:tab/>
        <w:t>consider itself to be configured to provide assistance information to transition out of RRC_CONNECTED in accordance with 5.7.4;</w:t>
      </w:r>
    </w:p>
    <w:p w14:paraId="7DBD041D" w14:textId="77777777" w:rsidR="00BF6E48" w:rsidRPr="00D839FF" w:rsidRDefault="00BF6E48" w:rsidP="00BF6E48">
      <w:pPr>
        <w:pStyle w:val="B2"/>
      </w:pPr>
      <w:r w:rsidRPr="00D839FF">
        <w:t>2&gt;</w:t>
      </w:r>
      <w:r w:rsidRPr="00D839FF">
        <w:tab/>
        <w:t>else:</w:t>
      </w:r>
    </w:p>
    <w:p w14:paraId="5753D9C6" w14:textId="77777777" w:rsidR="00BF6E48" w:rsidRPr="00D839FF" w:rsidRDefault="00BF6E48" w:rsidP="00BF6E48">
      <w:pPr>
        <w:pStyle w:val="B3"/>
      </w:pPr>
      <w:r w:rsidRPr="00D839FF">
        <w:t>3&gt;</w:t>
      </w:r>
      <w:r w:rsidRPr="00D839FF">
        <w:tab/>
        <w:t>consider itself not to be configured to provide assistance information to transition out of RRC_CONNECTED and stop timer T346f, if running.</w:t>
      </w:r>
    </w:p>
    <w:p w14:paraId="33101C97" w14:textId="055145E3" w:rsidR="004E463E" w:rsidRPr="00D839FF" w:rsidRDefault="004E463E" w:rsidP="004E463E">
      <w:pPr>
        <w:pStyle w:val="B1"/>
        <w:rPr>
          <w:ins w:id="59" w:author="vivo-Chenli-After RAN2#129bis" w:date="2025-04-15T13:18:00Z"/>
        </w:rPr>
      </w:pPr>
      <w:ins w:id="60" w:author="vivo-Chenli-After RAN2#129bis" w:date="2025-04-15T13:18:00Z">
        <w:r w:rsidRPr="00D839FF">
          <w:t>1&gt;</w:t>
        </w:r>
        <w:r w:rsidRPr="00D839FF">
          <w:tab/>
          <w:t xml:space="preserve">if the received </w:t>
        </w:r>
        <w:proofErr w:type="spellStart"/>
        <w:r w:rsidRPr="00D839FF">
          <w:rPr>
            <w:i/>
          </w:rPr>
          <w:t>otherConfig</w:t>
        </w:r>
        <w:proofErr w:type="spellEnd"/>
        <w:r w:rsidRPr="00D839FF">
          <w:t xml:space="preserve"> includes the </w:t>
        </w:r>
        <w:r>
          <w:rPr>
            <w:i/>
          </w:rPr>
          <w:t>offset-</w:t>
        </w:r>
        <w:proofErr w:type="spellStart"/>
        <w:r>
          <w:rPr>
            <w:i/>
          </w:rPr>
          <w:t>PreferenceConfig</w:t>
        </w:r>
        <w:proofErr w:type="spellEnd"/>
        <w:r w:rsidRPr="00D839FF">
          <w:t>:</w:t>
        </w:r>
      </w:ins>
    </w:p>
    <w:p w14:paraId="0C258DD2" w14:textId="14EDB660" w:rsidR="004E463E" w:rsidRPr="00D839FF" w:rsidRDefault="004E463E" w:rsidP="004E463E">
      <w:pPr>
        <w:pStyle w:val="B2"/>
        <w:rPr>
          <w:ins w:id="61" w:author="vivo-Chenli-After RAN2#129bis" w:date="2025-04-15T13:18:00Z"/>
        </w:rPr>
      </w:pPr>
      <w:ins w:id="62" w:author="vivo-Chenli-After RAN2#129bis" w:date="2025-04-15T13:18:00Z">
        <w:r w:rsidRPr="00D839FF">
          <w:t>2&gt;</w:t>
        </w:r>
        <w:r w:rsidRPr="00D839FF">
          <w:tab/>
          <w:t xml:space="preserve">if </w:t>
        </w:r>
        <w:r w:rsidR="00863B7C">
          <w:rPr>
            <w:i/>
          </w:rPr>
          <w:t>offset-</w:t>
        </w:r>
        <w:proofErr w:type="spellStart"/>
        <w:r w:rsidR="00863B7C">
          <w:rPr>
            <w:i/>
          </w:rPr>
          <w:t>PreferenceConfig</w:t>
        </w:r>
        <w:proofErr w:type="spellEnd"/>
        <w:r w:rsidR="00863B7C" w:rsidRPr="00D839FF">
          <w:t xml:space="preserve"> </w:t>
        </w:r>
        <w:r w:rsidRPr="00D839FF">
          <w:t xml:space="preserve">is set to </w:t>
        </w:r>
        <w:r w:rsidRPr="00D839FF">
          <w:rPr>
            <w:i/>
          </w:rPr>
          <w:t>setup</w:t>
        </w:r>
        <w:r w:rsidRPr="00D839FF">
          <w:t>:</w:t>
        </w:r>
      </w:ins>
    </w:p>
    <w:p w14:paraId="17BE7746" w14:textId="7E7A4F52" w:rsidR="004E463E" w:rsidRPr="00D839FF" w:rsidRDefault="004E463E" w:rsidP="004E463E">
      <w:pPr>
        <w:pStyle w:val="B3"/>
        <w:rPr>
          <w:ins w:id="63" w:author="vivo-Chenli-After RAN2#129bis" w:date="2025-04-15T13:18:00Z"/>
        </w:rPr>
      </w:pPr>
      <w:ins w:id="64" w:author="vivo-Chenli-After RAN2#129bis" w:date="2025-04-15T13:18:00Z">
        <w:r w:rsidRPr="00D839FF">
          <w:t>3&gt;</w:t>
        </w:r>
        <w:r w:rsidRPr="00D839FF">
          <w:tab/>
          <w:t xml:space="preserve">consider itself to be configured to provide </w:t>
        </w:r>
      </w:ins>
      <w:ins w:id="65" w:author="vivo-Chenli-After RAN2#129bis" w:date="2025-04-15T13:20:00Z">
        <w:r w:rsidR="00E2752F">
          <w:t xml:space="preserve">its preference on offset for LP-WUS monitoring </w:t>
        </w:r>
        <w:r w:rsidR="00E2752F" w:rsidRPr="00F45280">
          <w:t>in accordance with 5.7.4;</w:t>
        </w:r>
      </w:ins>
    </w:p>
    <w:p w14:paraId="00F284F0" w14:textId="77777777" w:rsidR="004E463E" w:rsidRPr="00D839FF" w:rsidRDefault="004E463E" w:rsidP="004E463E">
      <w:pPr>
        <w:pStyle w:val="B2"/>
        <w:rPr>
          <w:ins w:id="66" w:author="vivo-Chenli-After RAN2#129bis" w:date="2025-04-15T13:18:00Z"/>
        </w:rPr>
      </w:pPr>
      <w:ins w:id="67" w:author="vivo-Chenli-After RAN2#129bis" w:date="2025-04-15T13:18:00Z">
        <w:r w:rsidRPr="00D839FF">
          <w:t>2&gt;</w:t>
        </w:r>
        <w:r w:rsidRPr="00D839FF">
          <w:tab/>
          <w:t>else:</w:t>
        </w:r>
      </w:ins>
    </w:p>
    <w:p w14:paraId="72E289C1" w14:textId="0F35B307" w:rsidR="004E463E" w:rsidRPr="00D839FF" w:rsidRDefault="004E463E" w:rsidP="004E463E">
      <w:pPr>
        <w:pStyle w:val="B3"/>
        <w:rPr>
          <w:ins w:id="68" w:author="vivo-Chenli-After RAN2#129bis" w:date="2025-04-15T13:18:00Z"/>
        </w:rPr>
      </w:pPr>
      <w:ins w:id="69" w:author="vivo-Chenli-After RAN2#129bis" w:date="2025-04-15T13:18:00Z">
        <w:r w:rsidRPr="00D839FF">
          <w:t>3&gt;</w:t>
        </w:r>
        <w:r w:rsidRPr="00D839FF">
          <w:tab/>
          <w:t xml:space="preserve">consider itself not to be configured to </w:t>
        </w:r>
      </w:ins>
      <w:ins w:id="70" w:author="vivo-Chenli-After RAN2#129bis" w:date="2025-04-15T13:21:00Z">
        <w:r w:rsidR="00A2049B" w:rsidRPr="00F45280">
          <w:t xml:space="preserve">provide </w:t>
        </w:r>
        <w:r w:rsidR="00A2049B">
          <w:t>its preference</w:t>
        </w:r>
        <w:r w:rsidR="00A2049B" w:rsidRPr="00F45280">
          <w:t xml:space="preserve"> </w:t>
        </w:r>
        <w:r w:rsidR="00A2049B">
          <w:t>on offset for LP-WUS monitoring for option 1-1</w:t>
        </w:r>
        <w:r w:rsidR="00A2049B" w:rsidRPr="00F45280">
          <w:t xml:space="preserve"> </w:t>
        </w:r>
        <w:r w:rsidR="00A2049B">
          <w:t>and stop timer T3</w:t>
        </w:r>
        <w:r w:rsidR="00DF19DA">
          <w:t>46xx</w:t>
        </w:r>
        <w:r w:rsidR="00A2049B" w:rsidRPr="00F45280">
          <w:t>, if running</w:t>
        </w:r>
        <w:r w:rsidR="00A2049B">
          <w:t>;</w:t>
        </w:r>
      </w:ins>
    </w:p>
    <w:p w14:paraId="2D004846" w14:textId="76BB172C" w:rsidR="006717A0" w:rsidRDefault="006717A0" w:rsidP="006717A0">
      <w:pPr>
        <w:pStyle w:val="EditorsNote"/>
        <w:ind w:left="1701" w:hanging="1417"/>
        <w:rPr>
          <w:ins w:id="71" w:author="vivo-Chenli-After RAN2#129bis" w:date="2025-04-16T08:54:00Z"/>
        </w:rPr>
      </w:pPr>
      <w:ins w:id="72" w:author="vivo-Chenli-After RAN2#129bis" w:date="2025-04-16T08:54:00Z">
        <w:r>
          <w:t>Editor’s NOTE: The corresponding description for the offset will be further updated based on RAN1/RAN2 prog</w:t>
        </w:r>
      </w:ins>
      <w:ins w:id="73" w:author="vivo-Chenli-After RAN2#129bis" w:date="2025-04-16T08:55:00Z">
        <w:r>
          <w:t xml:space="preserve">ress. </w:t>
        </w:r>
        <w:r w:rsidR="00361AA1">
          <w:t xml:space="preserve">Similar as other several places below and the field description. </w:t>
        </w:r>
      </w:ins>
    </w:p>
    <w:p w14:paraId="46D669E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obtainCommonLocation</w:t>
      </w:r>
      <w:proofErr w:type="spellEnd"/>
      <w:r w:rsidRPr="00D839FF">
        <w:t>:</w:t>
      </w:r>
    </w:p>
    <w:p w14:paraId="2AA9AF1E" w14:textId="77777777" w:rsidR="00BF6E48" w:rsidRPr="00D839FF" w:rsidRDefault="00BF6E48" w:rsidP="00BF6E48">
      <w:pPr>
        <w:pStyle w:val="B2"/>
      </w:pPr>
      <w:r w:rsidRPr="00D839FF">
        <w:t>2&gt;</w:t>
      </w:r>
      <w:r w:rsidRPr="00D839FF">
        <w:tab/>
        <w:t xml:space="preserve">include available detailed location information for any subsequent measurement report or any subsequent RLF report, </w:t>
      </w:r>
      <w:proofErr w:type="spellStart"/>
      <w:r w:rsidRPr="00D839FF">
        <w:rPr>
          <w:i/>
          <w:iCs/>
        </w:rPr>
        <w:t>SCGFailureInformation</w:t>
      </w:r>
      <w:proofErr w:type="spellEnd"/>
      <w:r w:rsidRPr="00D839FF">
        <w:rPr>
          <w:i/>
          <w:iCs/>
        </w:rPr>
        <w:t>,</w:t>
      </w:r>
      <w:r w:rsidRPr="00D839FF">
        <w:t xml:space="preserve"> successful handover report, and successful </w:t>
      </w:r>
      <w:proofErr w:type="spellStart"/>
      <w:r w:rsidRPr="00D839FF">
        <w:t>PSCell</w:t>
      </w:r>
      <w:proofErr w:type="spellEnd"/>
      <w:r w:rsidRPr="00D839FF">
        <w:t xml:space="preserve"> change or addition report (if received for the associated cell group);</w:t>
      </w:r>
    </w:p>
    <w:p w14:paraId="4AAFD077" w14:textId="77777777" w:rsidR="00BF6E48" w:rsidRPr="00D839FF" w:rsidRDefault="00BF6E48" w:rsidP="00BF6E48">
      <w:pPr>
        <w:pStyle w:val="NO"/>
      </w:pPr>
      <w:r w:rsidRPr="00D839FF">
        <w:t>NOTE 1:</w:t>
      </w:r>
      <w:r w:rsidRPr="00D839F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55DD3268"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btNameList</w:t>
      </w:r>
      <w:proofErr w:type="spellEnd"/>
      <w:r w:rsidRPr="00D839FF">
        <w:t>:</w:t>
      </w:r>
    </w:p>
    <w:p w14:paraId="21E39D12" w14:textId="77777777" w:rsidR="00BF6E48" w:rsidRPr="00D839FF" w:rsidRDefault="00BF6E48" w:rsidP="00BF6E48">
      <w:pPr>
        <w:pStyle w:val="B2"/>
      </w:pPr>
      <w:r w:rsidRPr="00D839FF">
        <w:t>2&gt;</w:t>
      </w:r>
      <w:r w:rsidRPr="00D839FF">
        <w:tab/>
        <w:t xml:space="preserve">if </w:t>
      </w:r>
      <w:proofErr w:type="spellStart"/>
      <w:r w:rsidRPr="00D839FF">
        <w:rPr>
          <w:i/>
        </w:rPr>
        <w:t>btNameList</w:t>
      </w:r>
      <w:proofErr w:type="spellEnd"/>
      <w:r w:rsidRPr="00D839FF">
        <w:rPr>
          <w:i/>
        </w:rPr>
        <w:t xml:space="preserve"> </w:t>
      </w:r>
      <w:r w:rsidRPr="00D839FF">
        <w:t xml:space="preserve">is set to </w:t>
      </w:r>
      <w:r w:rsidRPr="00D839FF">
        <w:rPr>
          <w:i/>
        </w:rPr>
        <w:t>setup</w:t>
      </w:r>
      <w:r w:rsidRPr="00D839FF">
        <w:t xml:space="preserve">, include available Bluetooth measurement results for any subsequent measurement report or any subsequent RLF report and </w:t>
      </w:r>
      <w:proofErr w:type="spellStart"/>
      <w:r w:rsidRPr="00D839FF">
        <w:t>SCGFailureInformation</w:t>
      </w:r>
      <w:proofErr w:type="spellEnd"/>
      <w:r w:rsidRPr="00D839FF">
        <w:t>;</w:t>
      </w:r>
    </w:p>
    <w:p w14:paraId="340D747C"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wlanNameList</w:t>
      </w:r>
      <w:proofErr w:type="spellEnd"/>
      <w:r w:rsidRPr="00D839FF">
        <w:t>:</w:t>
      </w:r>
    </w:p>
    <w:p w14:paraId="033A94B0" w14:textId="77777777" w:rsidR="00BF6E48" w:rsidRPr="00D839FF" w:rsidRDefault="00BF6E48" w:rsidP="00BF6E48">
      <w:pPr>
        <w:pStyle w:val="B2"/>
      </w:pPr>
      <w:r w:rsidRPr="00D839FF">
        <w:t>2&gt;</w:t>
      </w:r>
      <w:r w:rsidRPr="00D839FF">
        <w:tab/>
        <w:t xml:space="preserve">if </w:t>
      </w:r>
      <w:proofErr w:type="spellStart"/>
      <w:r w:rsidRPr="00D839FF">
        <w:rPr>
          <w:i/>
        </w:rPr>
        <w:t>wlanNameList</w:t>
      </w:r>
      <w:proofErr w:type="spellEnd"/>
      <w:r w:rsidRPr="00D839FF">
        <w:rPr>
          <w:i/>
        </w:rPr>
        <w:t xml:space="preserve"> </w:t>
      </w:r>
      <w:r w:rsidRPr="00D839FF">
        <w:t xml:space="preserve">is set to </w:t>
      </w:r>
      <w:r w:rsidRPr="00D839FF">
        <w:rPr>
          <w:i/>
        </w:rPr>
        <w:t>setup</w:t>
      </w:r>
      <w:r w:rsidRPr="00D839FF">
        <w:t xml:space="preserve">, include available WLAN measurement results for any subsequent measurement report or any subsequent RLF report and </w:t>
      </w:r>
      <w:proofErr w:type="spellStart"/>
      <w:r w:rsidRPr="00D839FF">
        <w:t>SCGFailureInformation</w:t>
      </w:r>
      <w:proofErr w:type="spellEnd"/>
      <w:r w:rsidRPr="00D839FF">
        <w:t>;</w:t>
      </w:r>
    </w:p>
    <w:p w14:paraId="7966DD08"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sensorNameList</w:t>
      </w:r>
      <w:proofErr w:type="spellEnd"/>
      <w:r w:rsidRPr="00D839FF">
        <w:t>:</w:t>
      </w:r>
    </w:p>
    <w:p w14:paraId="7A3A657B" w14:textId="77777777" w:rsidR="00BF6E48" w:rsidRPr="00D839FF" w:rsidRDefault="00BF6E48" w:rsidP="00BF6E48">
      <w:pPr>
        <w:pStyle w:val="B2"/>
      </w:pPr>
      <w:r w:rsidRPr="00D839FF">
        <w:t>2&gt;</w:t>
      </w:r>
      <w:r w:rsidRPr="00D839FF">
        <w:tab/>
        <w:t xml:space="preserve">if </w:t>
      </w:r>
      <w:proofErr w:type="spellStart"/>
      <w:r w:rsidRPr="00D839FF">
        <w:rPr>
          <w:i/>
        </w:rPr>
        <w:t>sensorNameList</w:t>
      </w:r>
      <w:proofErr w:type="spellEnd"/>
      <w:r w:rsidRPr="00D839FF">
        <w:rPr>
          <w:i/>
        </w:rPr>
        <w:t xml:space="preserve"> </w:t>
      </w:r>
      <w:r w:rsidRPr="00D839FF">
        <w:t xml:space="preserve">is set to </w:t>
      </w:r>
      <w:r w:rsidRPr="00D839FF">
        <w:rPr>
          <w:i/>
        </w:rPr>
        <w:t>setup</w:t>
      </w:r>
      <w:r w:rsidRPr="00D839FF">
        <w:t xml:space="preserve">, include available Sensor measurement results for any subsequent measurement report or any subsequent RLF report and </w:t>
      </w:r>
      <w:proofErr w:type="spellStart"/>
      <w:r w:rsidRPr="00D839FF">
        <w:t>SCGFailureInformation</w:t>
      </w:r>
      <w:proofErr w:type="spellEnd"/>
      <w:r w:rsidRPr="00D839FF">
        <w:t>;</w:t>
      </w:r>
    </w:p>
    <w:p w14:paraId="2D540DE8" w14:textId="77777777" w:rsidR="00BF6E48" w:rsidRPr="00D839FF" w:rsidRDefault="00BF6E48" w:rsidP="00BF6E48">
      <w:pPr>
        <w:pStyle w:val="NO"/>
      </w:pPr>
      <w:r w:rsidRPr="00D839FF">
        <w:t>NOTE 2:</w:t>
      </w:r>
      <w:r w:rsidRPr="00D839F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CA63841"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sl-AssistanceConfigNR</w:t>
      </w:r>
      <w:proofErr w:type="spellEnd"/>
      <w:r w:rsidRPr="00D839FF">
        <w:t>:</w:t>
      </w:r>
    </w:p>
    <w:p w14:paraId="5FC8C737" w14:textId="77777777" w:rsidR="00BF6E48" w:rsidRPr="00D839FF" w:rsidRDefault="00BF6E48" w:rsidP="00BF6E48">
      <w:pPr>
        <w:pStyle w:val="B2"/>
      </w:pPr>
      <w:r w:rsidRPr="00D839FF">
        <w:t>2&gt;</w:t>
      </w:r>
      <w:r w:rsidRPr="00D839FF">
        <w:tab/>
        <w:t xml:space="preserve">consider itself to be configured to provide configured grant assistance information for NR </w:t>
      </w:r>
      <w:proofErr w:type="spellStart"/>
      <w:r w:rsidRPr="00D839FF">
        <w:t>sidelink</w:t>
      </w:r>
      <w:proofErr w:type="spellEnd"/>
      <w:r w:rsidRPr="00D839FF">
        <w:t xml:space="preserve"> communication in accordance with 5.7.4;</w:t>
      </w:r>
    </w:p>
    <w:p w14:paraId="348F6C43"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referenceTimePreferenceReporting</w:t>
      </w:r>
      <w:proofErr w:type="spellEnd"/>
      <w:r w:rsidRPr="00D839FF">
        <w:t>:</w:t>
      </w:r>
    </w:p>
    <w:p w14:paraId="7D3913AA" w14:textId="77777777" w:rsidR="00BF6E48" w:rsidRPr="00D839FF" w:rsidRDefault="00BF6E48" w:rsidP="00BF6E48">
      <w:pPr>
        <w:pStyle w:val="B2"/>
      </w:pPr>
      <w:r w:rsidRPr="00D839FF">
        <w:t>2&gt;</w:t>
      </w:r>
      <w:r w:rsidRPr="00D839FF">
        <w:tab/>
        <w:t>consider itself to be configured to provide UE reference time assistance information in accordance with 5.7.4;</w:t>
      </w:r>
    </w:p>
    <w:p w14:paraId="11B44BFC" w14:textId="77777777" w:rsidR="00BF6E48" w:rsidRPr="00D839FF" w:rsidRDefault="00BF6E48" w:rsidP="00BF6E48">
      <w:pPr>
        <w:pStyle w:val="B1"/>
      </w:pPr>
      <w:r w:rsidRPr="00D839FF">
        <w:t>1&gt;</w:t>
      </w:r>
      <w:r w:rsidRPr="00D839FF">
        <w:tab/>
        <w:t>else:</w:t>
      </w:r>
    </w:p>
    <w:p w14:paraId="4CD3B353" w14:textId="77777777" w:rsidR="00BF6E48" w:rsidRPr="00D839FF" w:rsidRDefault="00BF6E48" w:rsidP="00BF6E48">
      <w:pPr>
        <w:pStyle w:val="B2"/>
      </w:pPr>
      <w:r w:rsidRPr="00D839FF">
        <w:t>2&gt;</w:t>
      </w:r>
      <w:r w:rsidRPr="00D839FF">
        <w:tab/>
        <w:t>consider itself not to be configured to provide UE reference time assistance information;</w:t>
      </w:r>
    </w:p>
    <w:p w14:paraId="70935A81" w14:textId="77777777" w:rsidR="00BF6E48" w:rsidRPr="00D839FF" w:rsidRDefault="00BF6E48" w:rsidP="00BF6E48">
      <w:pPr>
        <w:pStyle w:val="B1"/>
      </w:pPr>
      <w:r w:rsidRPr="00D839FF">
        <w:lastRenderedPageBreak/>
        <w:t>1&gt;</w:t>
      </w:r>
      <w:r w:rsidRPr="00D839FF">
        <w:tab/>
        <w:t xml:space="preserve">if </w:t>
      </w:r>
      <w:proofErr w:type="spellStart"/>
      <w:r w:rsidRPr="00D839FF">
        <w:rPr>
          <w:i/>
          <w:iCs/>
        </w:rPr>
        <w:t>successHO</w:t>
      </w:r>
      <w:proofErr w:type="spellEnd"/>
      <w:r w:rsidRPr="00D839FF">
        <w:rPr>
          <w:i/>
          <w:iCs/>
        </w:rPr>
        <w:t xml:space="preserve">-Config </w:t>
      </w:r>
      <w:r w:rsidRPr="00D839FF">
        <w:t xml:space="preserve">is set to </w:t>
      </w:r>
      <w:r w:rsidRPr="00D839FF">
        <w:rPr>
          <w:i/>
          <w:iCs/>
        </w:rPr>
        <w:t>setup</w:t>
      </w:r>
      <w:r w:rsidRPr="00D839FF">
        <w:t>:</w:t>
      </w:r>
    </w:p>
    <w:p w14:paraId="60040185" w14:textId="77777777" w:rsidR="00BF6E48" w:rsidRPr="00D839FF" w:rsidRDefault="00BF6E48" w:rsidP="00BF6E48">
      <w:pPr>
        <w:pStyle w:val="B2"/>
      </w:pPr>
      <w:r w:rsidRPr="00D839FF">
        <w:t>2&gt;</w:t>
      </w:r>
      <w:r w:rsidRPr="00D839FF">
        <w:tab/>
        <w:t xml:space="preserve">consider itself to be configured to provide the successful handover information </w:t>
      </w:r>
      <w:r w:rsidRPr="00D839FF">
        <w:rPr>
          <w:rFonts w:eastAsia="等线"/>
        </w:rPr>
        <w:t>in accordance with 5.7.10.6</w:t>
      </w:r>
      <w:r w:rsidRPr="00D839FF">
        <w:t>;</w:t>
      </w:r>
    </w:p>
    <w:p w14:paraId="14BB327F" w14:textId="77777777" w:rsidR="00BF6E48" w:rsidRPr="00D839FF" w:rsidRDefault="00BF6E48" w:rsidP="00BF6E48">
      <w:pPr>
        <w:pStyle w:val="B1"/>
      </w:pPr>
      <w:r w:rsidRPr="00D839FF">
        <w:t>1&gt;</w:t>
      </w:r>
      <w:r w:rsidRPr="00D839FF">
        <w:tab/>
        <w:t>else:</w:t>
      </w:r>
    </w:p>
    <w:p w14:paraId="6C8CEA2E" w14:textId="77777777" w:rsidR="00BF6E48" w:rsidRPr="00D839FF" w:rsidRDefault="00BF6E48" w:rsidP="00BF6E48">
      <w:pPr>
        <w:pStyle w:val="B2"/>
      </w:pPr>
      <w:r w:rsidRPr="00D839FF">
        <w:t>2&gt;</w:t>
      </w:r>
      <w:r w:rsidRPr="00D839FF">
        <w:tab/>
        <w:t>consider itself not to be configured to provide the successful handover information.</w:t>
      </w:r>
    </w:p>
    <w:p w14:paraId="7500E1D1" w14:textId="77777777" w:rsidR="00BF6E48" w:rsidRPr="00D839FF" w:rsidRDefault="00BF6E48" w:rsidP="00BF6E48">
      <w:pPr>
        <w:pStyle w:val="B1"/>
      </w:pPr>
      <w:r w:rsidRPr="00D839FF">
        <w:t>1&gt;</w:t>
      </w:r>
      <w:r w:rsidRPr="00D839FF">
        <w:tab/>
        <w:t xml:space="preserve">if </w:t>
      </w:r>
      <w:proofErr w:type="spellStart"/>
      <w:r w:rsidRPr="00D839FF">
        <w:rPr>
          <w:i/>
          <w:iCs/>
        </w:rPr>
        <w:t>sn-initiatedPSCellChange</w:t>
      </w:r>
      <w:proofErr w:type="spellEnd"/>
      <w:r w:rsidRPr="00D839FF">
        <w:rPr>
          <w:i/>
          <w:iCs/>
        </w:rPr>
        <w:t xml:space="preserve"> </w:t>
      </w:r>
      <w:r w:rsidRPr="00D839FF">
        <w:t xml:space="preserve">is not included in </w:t>
      </w:r>
      <w:proofErr w:type="spellStart"/>
      <w:r w:rsidRPr="00D839FF">
        <w:rPr>
          <w:i/>
          <w:iCs/>
        </w:rPr>
        <w:t>otherConfig</w:t>
      </w:r>
      <w:proofErr w:type="spellEnd"/>
      <w:r w:rsidRPr="00D839FF">
        <w:t xml:space="preserve"> and 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setup</w:t>
      </w:r>
      <w:r w:rsidRPr="00D839FF">
        <w:t>:</w:t>
      </w:r>
    </w:p>
    <w:p w14:paraId="3DE3F98D" w14:textId="77777777" w:rsidR="00BF6E48" w:rsidRPr="00D839FF" w:rsidRDefault="00BF6E48" w:rsidP="00BF6E48">
      <w:pPr>
        <w:pStyle w:val="B2"/>
      </w:pPr>
      <w:r w:rsidRPr="00D839FF">
        <w:t>2&gt;</w:t>
      </w:r>
      <w:r w:rsidRPr="00D839FF">
        <w:tab/>
        <w:t xml:space="preserve">consider itself to be configured by the corresponding cell group to provide the successful </w:t>
      </w:r>
      <w:proofErr w:type="spellStart"/>
      <w:r w:rsidRPr="00D839FF">
        <w:t>PSCell</w:t>
      </w:r>
      <w:proofErr w:type="spellEnd"/>
      <w:r w:rsidRPr="00D839FF">
        <w:t xml:space="preserve"> change or addition information in accordance with 5.7.10.7;</w:t>
      </w:r>
    </w:p>
    <w:p w14:paraId="6DE95BFA" w14:textId="77777777" w:rsidR="00BF6E48" w:rsidRPr="00D839FF" w:rsidRDefault="00BF6E48" w:rsidP="00BF6E48">
      <w:pPr>
        <w:pStyle w:val="B1"/>
      </w:pPr>
      <w:r w:rsidRPr="00D839FF">
        <w:t>1&gt;</w:t>
      </w:r>
      <w:r w:rsidRPr="00D839FF">
        <w:tab/>
        <w:t>else:</w:t>
      </w:r>
    </w:p>
    <w:p w14:paraId="2C7A8A25" w14:textId="77777777" w:rsidR="00BF6E48" w:rsidRPr="00D839FF" w:rsidRDefault="00BF6E48" w:rsidP="00BF6E48">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74127EE3" w14:textId="77777777" w:rsidR="00BF6E48" w:rsidRPr="00D839FF" w:rsidRDefault="00BF6E48" w:rsidP="00BF6E48">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 xml:space="preserve">is set to </w:t>
      </w:r>
      <w:r w:rsidRPr="00D839FF">
        <w:rPr>
          <w:i/>
          <w:iCs/>
        </w:rPr>
        <w:t>setup</w:t>
      </w:r>
      <w:r w:rsidRPr="00D839FF">
        <w:t>; or</w:t>
      </w:r>
    </w:p>
    <w:p w14:paraId="049AB551" w14:textId="77777777" w:rsidR="00BF6E48" w:rsidRPr="00D839FF" w:rsidRDefault="00BF6E48" w:rsidP="00BF6E48">
      <w:pPr>
        <w:pStyle w:val="B1"/>
        <w:ind w:left="284" w:firstLine="0"/>
      </w:pPr>
      <w:r w:rsidRPr="00D839FF">
        <w:t>1&gt;</w:t>
      </w:r>
      <w:r w:rsidRPr="00D839FF">
        <w:tab/>
        <w:t xml:space="preserve">if </w:t>
      </w:r>
      <w:proofErr w:type="spellStart"/>
      <w:r w:rsidRPr="00D839FF">
        <w:rPr>
          <w:i/>
          <w:iCs/>
        </w:rPr>
        <w:t>sn-initiatedPSCellChange</w:t>
      </w:r>
      <w:proofErr w:type="spellEnd"/>
      <w:r w:rsidRPr="00D839FF">
        <w:t xml:space="preserve"> is included in </w:t>
      </w:r>
      <w:proofErr w:type="spellStart"/>
      <w:r w:rsidRPr="00D839FF">
        <w:rPr>
          <w:i/>
          <w:iCs/>
        </w:rPr>
        <w:t>otherConfig</w:t>
      </w:r>
      <w:proofErr w:type="spellEnd"/>
      <w:r w:rsidRPr="00D839FF">
        <w:t xml:space="preserve"> and </w:t>
      </w:r>
      <w:proofErr w:type="spellStart"/>
      <w:r w:rsidRPr="00D839FF">
        <w:rPr>
          <w:i/>
          <w:iCs/>
        </w:rPr>
        <w:t>successPSCell</w:t>
      </w:r>
      <w:proofErr w:type="spellEnd"/>
      <w:r w:rsidRPr="00D839FF">
        <w:rPr>
          <w:i/>
          <w:iCs/>
        </w:rPr>
        <w:t xml:space="preserve">-Config </w:t>
      </w:r>
      <w:r w:rsidRPr="00D839FF">
        <w:t>is already configured for the SCG:</w:t>
      </w:r>
    </w:p>
    <w:p w14:paraId="3E2A98CD" w14:textId="77777777" w:rsidR="00BF6E48" w:rsidRPr="00D839FF" w:rsidRDefault="00BF6E48" w:rsidP="00BF6E48">
      <w:pPr>
        <w:pStyle w:val="B2"/>
      </w:pPr>
      <w:r w:rsidRPr="00D839FF">
        <w:t>2&gt;</w:t>
      </w:r>
      <w:r w:rsidRPr="00D839FF">
        <w:tab/>
        <w:t xml:space="preserve">consider itself to be configured by the source </w:t>
      </w:r>
      <w:proofErr w:type="spellStart"/>
      <w:r w:rsidRPr="00D839FF">
        <w:t>PSCell</w:t>
      </w:r>
      <w:proofErr w:type="spellEnd"/>
      <w:r w:rsidRPr="00D839FF">
        <w:t xml:space="preserve"> to provide the successful </w:t>
      </w:r>
      <w:proofErr w:type="spellStart"/>
      <w:r w:rsidRPr="00D839FF">
        <w:t>PSCell</w:t>
      </w:r>
      <w:proofErr w:type="spellEnd"/>
      <w:r w:rsidRPr="00D839FF">
        <w:t xml:space="preserve"> change or addition information in accordance with 5.7.10.7;</w:t>
      </w:r>
    </w:p>
    <w:p w14:paraId="0334C90B" w14:textId="77777777" w:rsidR="00BF6E48" w:rsidRPr="00D839FF" w:rsidRDefault="00BF6E48" w:rsidP="00BF6E48">
      <w:pPr>
        <w:pStyle w:val="B1"/>
      </w:pPr>
      <w:r w:rsidRPr="00D839FF">
        <w:t>1&gt;</w:t>
      </w:r>
      <w:r w:rsidRPr="00D839FF">
        <w:tab/>
        <w:t xml:space="preserve">if the </w:t>
      </w:r>
      <w:proofErr w:type="spellStart"/>
      <w:r w:rsidRPr="00D839FF">
        <w:rPr>
          <w:i/>
          <w:iCs/>
        </w:rPr>
        <w:t>successPSCell</w:t>
      </w:r>
      <w:proofErr w:type="spellEnd"/>
      <w:r w:rsidRPr="00D839FF">
        <w:rPr>
          <w:i/>
          <w:iCs/>
        </w:rPr>
        <w:t>-Config</w:t>
      </w:r>
      <w:r w:rsidRPr="00D839FF">
        <w:t xml:space="preserve"> received in </w:t>
      </w:r>
      <w:proofErr w:type="spellStart"/>
      <w:r w:rsidRPr="00D839FF">
        <w:rPr>
          <w:i/>
          <w:iCs/>
        </w:rPr>
        <w:t>otherConfig</w:t>
      </w:r>
      <w:proofErr w:type="spellEnd"/>
      <w:r w:rsidRPr="00D839FF">
        <w:t xml:space="preserve"> is set to </w:t>
      </w:r>
      <w:r w:rsidRPr="00D839FF">
        <w:rPr>
          <w:i/>
          <w:iCs/>
        </w:rPr>
        <w:t>release</w:t>
      </w:r>
      <w:r w:rsidRPr="00D839FF">
        <w:t>:</w:t>
      </w:r>
    </w:p>
    <w:p w14:paraId="1B1152EF" w14:textId="77777777" w:rsidR="00BF6E48" w:rsidRPr="00D839FF" w:rsidRDefault="00BF6E48" w:rsidP="00BF6E48">
      <w:pPr>
        <w:pStyle w:val="B2"/>
      </w:pPr>
      <w:r w:rsidRPr="00D839FF">
        <w:t>2&gt;</w:t>
      </w:r>
      <w:r w:rsidRPr="00D839FF">
        <w:tab/>
        <w:t xml:space="preserve">consider itself not to be configured by the corresponding cell group to provide the successful </w:t>
      </w:r>
      <w:proofErr w:type="spellStart"/>
      <w:r w:rsidRPr="00D839FF">
        <w:t>PSCell</w:t>
      </w:r>
      <w:proofErr w:type="spellEnd"/>
      <w:r w:rsidRPr="00D839FF">
        <w:t xml:space="preserve"> change or addition information.</w:t>
      </w:r>
    </w:p>
    <w:p w14:paraId="02A76D8D"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iCs/>
        </w:rPr>
        <w:t>ul-GapFR2-PreferenceConfig</w:t>
      </w:r>
      <w:r w:rsidRPr="00D839FF">
        <w:t>:</w:t>
      </w:r>
    </w:p>
    <w:p w14:paraId="6C2272B7" w14:textId="77777777" w:rsidR="00BF6E48" w:rsidRPr="00D839FF" w:rsidRDefault="00BF6E48" w:rsidP="00BF6E48">
      <w:pPr>
        <w:pStyle w:val="B2"/>
      </w:pPr>
      <w:r w:rsidRPr="00D839FF">
        <w:t>2&gt;</w:t>
      </w:r>
      <w:r w:rsidRPr="00D839FF">
        <w:tab/>
        <w:t>consider itself to be configured to provide its preference on FR2 UL gap in accordance with 5.7.4;</w:t>
      </w:r>
    </w:p>
    <w:p w14:paraId="0097D50A" w14:textId="77777777" w:rsidR="00BF6E48" w:rsidRPr="00D839FF" w:rsidRDefault="00BF6E48" w:rsidP="00BF6E48">
      <w:pPr>
        <w:pStyle w:val="B1"/>
      </w:pPr>
      <w:r w:rsidRPr="00D839FF">
        <w:t>1&gt;</w:t>
      </w:r>
      <w:r w:rsidRPr="00D839FF">
        <w:tab/>
        <w:t>else:</w:t>
      </w:r>
    </w:p>
    <w:p w14:paraId="5BD4A318" w14:textId="77777777" w:rsidR="00BF6E48" w:rsidRPr="00D839FF" w:rsidRDefault="00BF6E48" w:rsidP="00BF6E48">
      <w:pPr>
        <w:pStyle w:val="B2"/>
      </w:pPr>
      <w:r w:rsidRPr="00D839FF">
        <w:t>2&gt;</w:t>
      </w:r>
      <w:r w:rsidRPr="00D839FF">
        <w:tab/>
        <w:t>consider itself not to be configured to provide its preference on FR2 UL gap;</w:t>
      </w:r>
    </w:p>
    <w:p w14:paraId="0781ADFC"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musim-GapAssistanceConfig</w:t>
      </w:r>
      <w:proofErr w:type="spellEnd"/>
      <w:r w:rsidRPr="00D839FF">
        <w:t>:</w:t>
      </w:r>
    </w:p>
    <w:p w14:paraId="14FC4875" w14:textId="77777777" w:rsidR="00BF6E48" w:rsidRPr="00D839FF" w:rsidRDefault="00BF6E48" w:rsidP="00BF6E48">
      <w:pPr>
        <w:pStyle w:val="B2"/>
      </w:pPr>
      <w:r w:rsidRPr="00D839FF">
        <w:t>2&gt;</w:t>
      </w:r>
      <w:r w:rsidRPr="00D839FF">
        <w:tab/>
        <w:t xml:space="preserve">if </w:t>
      </w:r>
      <w:proofErr w:type="spellStart"/>
      <w:r w:rsidRPr="00D839FF">
        <w:rPr>
          <w:i/>
          <w:iCs/>
        </w:rPr>
        <w:t>musim-GapAssistanceConfig</w:t>
      </w:r>
      <w:proofErr w:type="spellEnd"/>
      <w:r w:rsidRPr="00D839FF">
        <w:rPr>
          <w:i/>
          <w:iCs/>
        </w:rPr>
        <w:t xml:space="preserve"> </w:t>
      </w:r>
      <w:r w:rsidRPr="00D839FF">
        <w:t xml:space="preserve">is set to </w:t>
      </w:r>
      <w:r w:rsidRPr="00D839FF">
        <w:rPr>
          <w:i/>
        </w:rPr>
        <w:t>setup</w:t>
      </w:r>
      <w:r w:rsidRPr="00D839FF">
        <w:t>:</w:t>
      </w:r>
    </w:p>
    <w:p w14:paraId="2D7474EA" w14:textId="77777777" w:rsidR="00BF6E48" w:rsidRPr="00D839FF" w:rsidRDefault="00BF6E48" w:rsidP="00BF6E48">
      <w:pPr>
        <w:pStyle w:val="B3"/>
      </w:pPr>
      <w:r w:rsidRPr="00D839FF">
        <w:t>3&gt;</w:t>
      </w:r>
      <w:r w:rsidRPr="00D839FF">
        <w:tab/>
        <w:t>consider itself to be configured to provide MUSIM assistance information for gap preference in accordance with 5.7.4</w:t>
      </w:r>
      <w:r w:rsidRPr="00D839FF">
        <w:rPr>
          <w:iCs/>
        </w:rPr>
        <w:t>;</w:t>
      </w:r>
    </w:p>
    <w:p w14:paraId="67B608A0" w14:textId="77777777" w:rsidR="00BF6E48" w:rsidRPr="00D839FF" w:rsidRDefault="00BF6E48" w:rsidP="00BF6E48">
      <w:pPr>
        <w:pStyle w:val="B2"/>
      </w:pPr>
      <w:r w:rsidRPr="00D839FF">
        <w:t>2&gt;</w:t>
      </w:r>
      <w:r w:rsidRPr="00D839FF">
        <w:tab/>
        <w:t>else:</w:t>
      </w:r>
    </w:p>
    <w:p w14:paraId="4D75D73D" w14:textId="77777777" w:rsidR="00BF6E48" w:rsidRPr="00D839FF" w:rsidRDefault="00BF6E48" w:rsidP="00BF6E48">
      <w:pPr>
        <w:pStyle w:val="B3"/>
      </w:pPr>
      <w:r w:rsidRPr="00D839FF">
        <w:t>3&gt;</w:t>
      </w:r>
      <w:r w:rsidRPr="00D839FF">
        <w:tab/>
        <w:t>consider itself not to be configured to provide MUSIM assistance information for gap preference and stop timer T346h, if running</w:t>
      </w:r>
      <w:r w:rsidRPr="00D839FF">
        <w:rPr>
          <w:iCs/>
        </w:rPr>
        <w:t>;</w:t>
      </w:r>
    </w:p>
    <w:p w14:paraId="3CCF1554"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musim-LeaveAssistanceConfig</w:t>
      </w:r>
      <w:proofErr w:type="spellEnd"/>
      <w:r w:rsidRPr="00D839FF">
        <w:rPr>
          <w:i/>
        </w:rPr>
        <w:t>:</w:t>
      </w:r>
    </w:p>
    <w:p w14:paraId="6F720D02" w14:textId="77777777" w:rsidR="00BF6E48" w:rsidRPr="00D839FF" w:rsidRDefault="00BF6E48" w:rsidP="00BF6E48">
      <w:pPr>
        <w:pStyle w:val="B2"/>
      </w:pPr>
      <w:r w:rsidRPr="00D839FF">
        <w:t>2&gt;</w:t>
      </w:r>
      <w:r w:rsidRPr="00D839FF">
        <w:tab/>
        <w:t xml:space="preserve">if </w:t>
      </w:r>
      <w:proofErr w:type="spellStart"/>
      <w:r w:rsidRPr="00D839FF">
        <w:rPr>
          <w:i/>
        </w:rPr>
        <w:t>musim-LeaveAssistanceConfig</w:t>
      </w:r>
      <w:proofErr w:type="spellEnd"/>
      <w:r w:rsidRPr="00D839FF">
        <w:t xml:space="preserve"> is set to </w:t>
      </w:r>
      <w:r w:rsidRPr="00D839FF">
        <w:rPr>
          <w:i/>
        </w:rPr>
        <w:t>setup</w:t>
      </w:r>
      <w:r w:rsidRPr="00D839FF">
        <w:t>:</w:t>
      </w:r>
    </w:p>
    <w:p w14:paraId="0569E93C" w14:textId="77777777" w:rsidR="00BF6E48" w:rsidRPr="00D839FF" w:rsidRDefault="00BF6E48" w:rsidP="00BF6E48">
      <w:pPr>
        <w:pStyle w:val="B3"/>
      </w:pPr>
      <w:r w:rsidRPr="00D839FF">
        <w:t>3&gt;</w:t>
      </w:r>
      <w:r w:rsidRPr="00D839FF">
        <w:tab/>
        <w:t>consider itself to be configured to provide MUSIM assistance information for leaving RRC_CONNECTED in accordance with 5.7.4</w:t>
      </w:r>
      <w:r w:rsidRPr="00D839FF">
        <w:rPr>
          <w:iCs/>
        </w:rPr>
        <w:t>;</w:t>
      </w:r>
    </w:p>
    <w:p w14:paraId="4B255EAA" w14:textId="77777777" w:rsidR="00BF6E48" w:rsidRPr="00D839FF" w:rsidRDefault="00BF6E48" w:rsidP="00BF6E48">
      <w:pPr>
        <w:pStyle w:val="B2"/>
      </w:pPr>
      <w:r w:rsidRPr="00D839FF">
        <w:t>2&gt;</w:t>
      </w:r>
      <w:r w:rsidRPr="00D839FF">
        <w:tab/>
        <w:t>else:</w:t>
      </w:r>
    </w:p>
    <w:p w14:paraId="73AD7E9D" w14:textId="77777777" w:rsidR="00BF6E48" w:rsidRPr="00D839FF" w:rsidRDefault="00BF6E48" w:rsidP="00BF6E48">
      <w:pPr>
        <w:pStyle w:val="B3"/>
      </w:pPr>
      <w:r w:rsidRPr="00D839FF">
        <w:t>3&gt;</w:t>
      </w:r>
      <w:r w:rsidRPr="00D839FF">
        <w:tab/>
        <w:t>consider itself not to be configured to provide MUSIM assistance information for leaving RRC_CONNECTED and stop timer T346g, if running.</w:t>
      </w:r>
    </w:p>
    <w:p w14:paraId="61DF4B96"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musim-GapPriorityAssistanceConfig</w:t>
      </w:r>
      <w:proofErr w:type="spellEnd"/>
      <w:r w:rsidRPr="00D839FF">
        <w:t>:</w:t>
      </w:r>
    </w:p>
    <w:p w14:paraId="4E63B1C0" w14:textId="77777777" w:rsidR="00BF6E48" w:rsidRPr="00D839FF" w:rsidRDefault="00BF6E48" w:rsidP="00BF6E48">
      <w:pPr>
        <w:pStyle w:val="B2"/>
      </w:pPr>
      <w:r w:rsidRPr="00D839FF">
        <w:t>2&gt;</w:t>
      </w:r>
      <w:r w:rsidRPr="00D839FF">
        <w:tab/>
        <w:t>consider itself to be configured to provide MUSIM assistance information for gap(s) priority in accordance with 5.7.4;</w:t>
      </w:r>
    </w:p>
    <w:p w14:paraId="61A7010B" w14:textId="77777777" w:rsidR="00BF6E48" w:rsidRPr="00D839FF" w:rsidRDefault="00BF6E48" w:rsidP="00BF6E48">
      <w:pPr>
        <w:pStyle w:val="B1"/>
      </w:pPr>
      <w:r w:rsidRPr="00D839FF">
        <w:lastRenderedPageBreak/>
        <w:t>1&gt;</w:t>
      </w:r>
      <w:r w:rsidRPr="00D839FF">
        <w:tab/>
        <w:t>else:</w:t>
      </w:r>
    </w:p>
    <w:p w14:paraId="5EDFEB38" w14:textId="77777777" w:rsidR="00BF6E48" w:rsidRPr="00D839FF" w:rsidRDefault="00BF6E48" w:rsidP="00BF6E48">
      <w:pPr>
        <w:pStyle w:val="B2"/>
      </w:pPr>
      <w:r w:rsidRPr="00D839FF">
        <w:t>2&gt;</w:t>
      </w:r>
      <w:r w:rsidRPr="00D839FF">
        <w:tab/>
        <w:t>consider itself not to be configured to provide MUSIM assistance information for gap(s) priority</w:t>
      </w:r>
      <w:r w:rsidRPr="00D839FF">
        <w:rPr>
          <w:iCs/>
        </w:rPr>
        <w:t>;</w:t>
      </w:r>
    </w:p>
    <w:p w14:paraId="4F4FB695"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musim-CapabilityRestrictionConfig</w:t>
      </w:r>
      <w:proofErr w:type="spellEnd"/>
      <w:r w:rsidRPr="00D839FF">
        <w:t>:</w:t>
      </w:r>
    </w:p>
    <w:p w14:paraId="401C59E8" w14:textId="77777777" w:rsidR="00BF6E48" w:rsidRPr="00D839FF" w:rsidRDefault="00BF6E48" w:rsidP="00BF6E48">
      <w:pPr>
        <w:pStyle w:val="B2"/>
      </w:pPr>
      <w:r w:rsidRPr="00D839FF">
        <w:t>2&gt;</w:t>
      </w:r>
      <w:r w:rsidRPr="00D839FF">
        <w:tab/>
        <w:t xml:space="preserve">if </w:t>
      </w:r>
      <w:proofErr w:type="spellStart"/>
      <w:r w:rsidRPr="00D839FF">
        <w:rPr>
          <w:i/>
        </w:rPr>
        <w:t>musim-CapabilityRestrictionConfig</w:t>
      </w:r>
      <w:proofErr w:type="spellEnd"/>
      <w:r w:rsidRPr="00D839FF">
        <w:t xml:space="preserve"> is set to </w:t>
      </w:r>
      <w:r w:rsidRPr="00D839FF">
        <w:rPr>
          <w:i/>
        </w:rPr>
        <w:t>setup</w:t>
      </w:r>
      <w:r w:rsidRPr="00D839FF">
        <w:t>:</w:t>
      </w:r>
    </w:p>
    <w:p w14:paraId="1AB1E2B7" w14:textId="77777777" w:rsidR="00BF6E48" w:rsidRPr="00D839FF" w:rsidRDefault="00BF6E48" w:rsidP="00BF6E48">
      <w:pPr>
        <w:pStyle w:val="B3"/>
      </w:pPr>
      <w:r w:rsidRPr="00D839FF">
        <w:t>3&gt;</w:t>
      </w:r>
      <w:r w:rsidRPr="00D839FF">
        <w:tab/>
        <w:t>consider itself to be configured to provide MUSIM assistance information for capability restriction in accordance with 5.7.4</w:t>
      </w:r>
      <w:r w:rsidRPr="00D839FF">
        <w:rPr>
          <w:iCs/>
        </w:rPr>
        <w:t>;</w:t>
      </w:r>
    </w:p>
    <w:p w14:paraId="35533A42" w14:textId="77777777" w:rsidR="00BF6E48" w:rsidRPr="00D839FF" w:rsidRDefault="00BF6E48" w:rsidP="00BF6E48">
      <w:pPr>
        <w:pStyle w:val="B2"/>
      </w:pPr>
      <w:r w:rsidRPr="00D839FF">
        <w:t>2&gt;</w:t>
      </w:r>
      <w:r w:rsidRPr="00D839FF">
        <w:tab/>
        <w:t>else:</w:t>
      </w:r>
    </w:p>
    <w:p w14:paraId="54EEBD28" w14:textId="77777777" w:rsidR="00BF6E48" w:rsidRPr="00D839FF" w:rsidRDefault="00BF6E48" w:rsidP="00BF6E48">
      <w:pPr>
        <w:pStyle w:val="B3"/>
      </w:pPr>
      <w:r w:rsidRPr="00D839FF">
        <w:t>3&gt;</w:t>
      </w:r>
      <w:r w:rsidRPr="00D839FF">
        <w:tab/>
        <w:t>consider itself not to be configured to provide MUSIM assistance information for capability restriction and stop timer T348 and T346n, if running</w:t>
      </w:r>
      <w:r w:rsidRPr="00D839FF">
        <w:rPr>
          <w:iCs/>
        </w:rPr>
        <w:t>;</w:t>
      </w:r>
    </w:p>
    <w:p w14:paraId="65DB96CC"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rFonts w:eastAsia="等线"/>
          <w:i/>
          <w:iCs/>
        </w:rPr>
        <w:t>rlm-Relaxation</w:t>
      </w:r>
      <w:r w:rsidRPr="00D839FF">
        <w:rPr>
          <w:i/>
          <w:iCs/>
        </w:rPr>
        <w:t>ReportingConfig</w:t>
      </w:r>
      <w:proofErr w:type="spellEnd"/>
      <w:r w:rsidRPr="00D839FF">
        <w:t>:</w:t>
      </w:r>
    </w:p>
    <w:p w14:paraId="34350633" w14:textId="77777777" w:rsidR="00BF6E48" w:rsidRPr="00D839FF" w:rsidRDefault="00BF6E48" w:rsidP="00BF6E48">
      <w:pPr>
        <w:pStyle w:val="B2"/>
      </w:pPr>
      <w:r w:rsidRPr="00D839FF">
        <w:t>2&gt;</w:t>
      </w:r>
      <w:r w:rsidRPr="00D839FF">
        <w:tab/>
        <w:t xml:space="preserve">if </w:t>
      </w:r>
      <w:proofErr w:type="spellStart"/>
      <w:r w:rsidRPr="00D839FF">
        <w:rPr>
          <w:rFonts w:eastAsia="等线"/>
          <w:i/>
          <w:iCs/>
        </w:rPr>
        <w:t>rlm-Relaxation</w:t>
      </w:r>
      <w:r w:rsidRPr="00D839FF">
        <w:rPr>
          <w:i/>
          <w:iCs/>
        </w:rPr>
        <w:t>ReportingConfig</w:t>
      </w:r>
      <w:proofErr w:type="spellEnd"/>
      <w:r w:rsidRPr="00D839FF">
        <w:t xml:space="preserve"> is set to </w:t>
      </w:r>
      <w:r w:rsidRPr="00D839FF">
        <w:rPr>
          <w:i/>
          <w:iCs/>
        </w:rPr>
        <w:t>setup</w:t>
      </w:r>
      <w:r w:rsidRPr="00D839FF">
        <w:t>:</w:t>
      </w:r>
    </w:p>
    <w:p w14:paraId="713B9031"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t xml:space="preserve"> in accordance with 5.7.4;</w:t>
      </w:r>
    </w:p>
    <w:p w14:paraId="15179473" w14:textId="77777777" w:rsidR="00BF6E48" w:rsidRPr="00D839FF" w:rsidRDefault="00BF6E48" w:rsidP="00BF6E48">
      <w:pPr>
        <w:pStyle w:val="B2"/>
      </w:pPr>
      <w:r w:rsidRPr="00D839FF">
        <w:t>2&gt;</w:t>
      </w:r>
      <w:r w:rsidRPr="00D839FF">
        <w:tab/>
        <w:t>else:</w:t>
      </w:r>
    </w:p>
    <w:p w14:paraId="44A6C1F0" w14:textId="77777777" w:rsidR="00BF6E48" w:rsidRPr="00D839FF" w:rsidRDefault="00BF6E48" w:rsidP="00BF6E48">
      <w:pPr>
        <w:pStyle w:val="B3"/>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RLM measurements</w:t>
      </w:r>
      <w:r w:rsidRPr="00D839FF">
        <w:rPr>
          <w:rFonts w:eastAsia="等线"/>
          <w:noProof/>
        </w:rPr>
        <w:t xml:space="preserve"> </w:t>
      </w:r>
      <w:r w:rsidRPr="00D839FF">
        <w:t>and stop timer T346j associated with the cell group, if running;</w:t>
      </w:r>
    </w:p>
    <w:p w14:paraId="4C6AFCF0"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w:t>
      </w:r>
    </w:p>
    <w:p w14:paraId="3F765A7B" w14:textId="77777777" w:rsidR="00BF6E48" w:rsidRPr="00D839FF" w:rsidRDefault="00BF6E48" w:rsidP="00BF6E48">
      <w:pPr>
        <w:pStyle w:val="B2"/>
      </w:pPr>
      <w:r w:rsidRPr="00D839FF">
        <w:t>2&gt;</w:t>
      </w:r>
      <w:r w:rsidRPr="00D839FF">
        <w:tab/>
        <w:t xml:space="preserve">if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is set to </w:t>
      </w:r>
      <w:r w:rsidRPr="00D839FF">
        <w:rPr>
          <w:i/>
          <w:iCs/>
        </w:rPr>
        <w:t>setup</w:t>
      </w:r>
      <w:r w:rsidRPr="00D839FF">
        <w:t>:</w:t>
      </w:r>
    </w:p>
    <w:p w14:paraId="3A79EB9D" w14:textId="77777777" w:rsidR="00BF6E48" w:rsidRPr="00D839FF" w:rsidRDefault="00BF6E48" w:rsidP="00BF6E48">
      <w:pPr>
        <w:pStyle w:val="B3"/>
      </w:pPr>
      <w:r w:rsidRPr="00D839FF">
        <w:t>3&gt;</w:t>
      </w:r>
      <w:r w:rsidRPr="00D839FF">
        <w:tab/>
        <w:t>consider itself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t xml:space="preserve"> in accordance with 5.7.4;</w:t>
      </w:r>
    </w:p>
    <w:p w14:paraId="7250B216" w14:textId="77777777" w:rsidR="00BF6E48" w:rsidRPr="00D839FF" w:rsidRDefault="00BF6E48" w:rsidP="00BF6E48">
      <w:pPr>
        <w:pStyle w:val="B1"/>
        <w:ind w:firstLine="0"/>
      </w:pPr>
      <w:r w:rsidRPr="00D839FF">
        <w:t>2&gt;</w:t>
      </w:r>
      <w:r w:rsidRPr="00D839FF">
        <w:tab/>
        <w:t>else:</w:t>
      </w:r>
    </w:p>
    <w:p w14:paraId="1CCCDDD8" w14:textId="77777777" w:rsidR="00BF6E48" w:rsidRPr="00D839FF" w:rsidRDefault="00BF6E48" w:rsidP="00BF6E48">
      <w:pPr>
        <w:pStyle w:val="B3"/>
        <w:rPr>
          <w:rFonts w:eastAsia="等线"/>
          <w:iCs/>
        </w:rPr>
      </w:pPr>
      <w:r w:rsidRPr="00D839FF">
        <w:t>3&gt;</w:t>
      </w:r>
      <w:r w:rsidRPr="00D839FF">
        <w:tab/>
        <w:t>consider itself not to be configured to report</w:t>
      </w:r>
      <w:r w:rsidRPr="00D839FF">
        <w:rPr>
          <w:noProof/>
          <w:lang w:eastAsia="sv-SE"/>
        </w:rPr>
        <w:t xml:space="preserve"> the relaxation </w:t>
      </w:r>
      <w:r w:rsidRPr="00D839FF">
        <w:t>state</w:t>
      </w:r>
      <w:r w:rsidRPr="00D839FF">
        <w:rPr>
          <w:noProof/>
          <w:lang w:eastAsia="sv-SE"/>
        </w:rPr>
        <w:t xml:space="preserve"> of BFD measurements</w:t>
      </w:r>
      <w:r w:rsidRPr="00D839FF">
        <w:rPr>
          <w:rFonts w:eastAsia="等线"/>
          <w:noProof/>
        </w:rPr>
        <w:t xml:space="preserve"> </w:t>
      </w:r>
      <w:r w:rsidRPr="00D839FF">
        <w:t>and stop timer T346k associated with the cell group, if running;</w:t>
      </w:r>
    </w:p>
    <w:p w14:paraId="7A677803"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rPr>
        <w:t>scg-DeactivationPreferenceConfig</w:t>
      </w:r>
      <w:proofErr w:type="spellEnd"/>
      <w:r w:rsidRPr="00D839FF">
        <w:t>:</w:t>
      </w:r>
    </w:p>
    <w:p w14:paraId="6E741568" w14:textId="77777777" w:rsidR="00BF6E48" w:rsidRPr="00D839FF" w:rsidRDefault="00BF6E48" w:rsidP="00BF6E48">
      <w:pPr>
        <w:pStyle w:val="B2"/>
      </w:pPr>
      <w:r w:rsidRPr="00D839FF">
        <w:t>2&gt;</w:t>
      </w:r>
      <w:r w:rsidRPr="00D839FF">
        <w:tab/>
        <w:t xml:space="preserve">if the </w:t>
      </w:r>
      <w:proofErr w:type="spellStart"/>
      <w:r w:rsidRPr="00D839FF">
        <w:rPr>
          <w:i/>
        </w:rPr>
        <w:t>scg-DeactivationPreferenceConfig</w:t>
      </w:r>
      <w:proofErr w:type="spellEnd"/>
      <w:r w:rsidRPr="00D839FF">
        <w:t xml:space="preserve"> is set to </w:t>
      </w:r>
      <w:r w:rsidRPr="00D839FF">
        <w:rPr>
          <w:i/>
        </w:rPr>
        <w:t>setup</w:t>
      </w:r>
      <w:r w:rsidRPr="00D839FF">
        <w:t>:</w:t>
      </w:r>
    </w:p>
    <w:p w14:paraId="76661C9B" w14:textId="77777777" w:rsidR="00BF6E48" w:rsidRPr="00D839FF" w:rsidRDefault="00BF6E48" w:rsidP="00BF6E48">
      <w:pPr>
        <w:pStyle w:val="B3"/>
      </w:pPr>
      <w:r w:rsidRPr="00D839FF">
        <w:t>3&gt;</w:t>
      </w:r>
      <w:r w:rsidRPr="00D839FF">
        <w:tab/>
        <w:t>consider itself to be configured to provide its SCG deactivation preference in accordance with 5.7.4;</w:t>
      </w:r>
    </w:p>
    <w:p w14:paraId="466460D1" w14:textId="77777777" w:rsidR="00BF6E48" w:rsidRPr="00D839FF" w:rsidRDefault="00BF6E48" w:rsidP="00BF6E48">
      <w:pPr>
        <w:pStyle w:val="B2"/>
      </w:pPr>
      <w:r w:rsidRPr="00D839FF">
        <w:t>2&gt;</w:t>
      </w:r>
      <w:r w:rsidRPr="00D839FF">
        <w:tab/>
        <w:t>else:</w:t>
      </w:r>
    </w:p>
    <w:p w14:paraId="13E30B2B" w14:textId="77777777" w:rsidR="00BF6E48" w:rsidRPr="00D839FF" w:rsidRDefault="00BF6E48" w:rsidP="00BF6E48">
      <w:pPr>
        <w:pStyle w:val="B3"/>
      </w:pPr>
      <w:r w:rsidRPr="00D839FF">
        <w:t>3&gt;</w:t>
      </w:r>
      <w:r w:rsidRPr="00D839FF">
        <w:tab/>
        <w:t>consider itself not to be configured to provide its SCG deactivation preference and stop timer T346i, if running.</w:t>
      </w:r>
    </w:p>
    <w:p w14:paraId="083030EA"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proofErr w:type="spellStart"/>
      <w:r w:rsidRPr="00D839FF">
        <w:rPr>
          <w:i/>
          <w:iCs/>
        </w:rPr>
        <w:t>propDelayDiffReportConfig</w:t>
      </w:r>
      <w:proofErr w:type="spellEnd"/>
      <w:r w:rsidRPr="00D839FF">
        <w:t>:</w:t>
      </w:r>
    </w:p>
    <w:p w14:paraId="3BD12EA4" w14:textId="77777777" w:rsidR="00BF6E48" w:rsidRPr="00D839FF" w:rsidRDefault="00BF6E48" w:rsidP="00BF6E48">
      <w:pPr>
        <w:pStyle w:val="B2"/>
      </w:pPr>
      <w:r w:rsidRPr="00D839FF">
        <w:t>2&gt;</w:t>
      </w:r>
      <w:r w:rsidRPr="00D839FF">
        <w:tab/>
        <w:t xml:space="preserve">if the </w:t>
      </w:r>
      <w:proofErr w:type="spellStart"/>
      <w:r w:rsidRPr="00D839FF">
        <w:rPr>
          <w:i/>
          <w:iCs/>
        </w:rPr>
        <w:t>propDelayDiffReportConfig</w:t>
      </w:r>
      <w:proofErr w:type="spellEnd"/>
      <w:r w:rsidRPr="00D839FF">
        <w:t xml:space="preserve"> is set to </w:t>
      </w:r>
      <w:r w:rsidRPr="00D839FF">
        <w:rPr>
          <w:i/>
          <w:iCs/>
        </w:rPr>
        <w:t>setup</w:t>
      </w:r>
      <w:r w:rsidRPr="00D839FF">
        <w:t>:</w:t>
      </w:r>
    </w:p>
    <w:p w14:paraId="62F714CE" w14:textId="77777777" w:rsidR="00BF6E48" w:rsidRPr="00D839FF" w:rsidRDefault="00BF6E48" w:rsidP="00BF6E48">
      <w:pPr>
        <w:pStyle w:val="B3"/>
      </w:pPr>
      <w:r w:rsidRPr="00D839FF">
        <w:t>3&gt;</w:t>
      </w:r>
      <w:r w:rsidRPr="00D839FF">
        <w:tab/>
        <w:t>consider itself to be configured to provide service link propagation delay difference between serving cell and neighbour cell(s) in accordance with 5.7.4;</w:t>
      </w:r>
    </w:p>
    <w:p w14:paraId="3BE60AC3" w14:textId="77777777" w:rsidR="00BF6E48" w:rsidRPr="00D839FF" w:rsidRDefault="00BF6E48" w:rsidP="00BF6E48">
      <w:pPr>
        <w:pStyle w:val="B2"/>
      </w:pPr>
      <w:r w:rsidRPr="00D839FF">
        <w:t>2&gt;</w:t>
      </w:r>
      <w:r w:rsidRPr="00D839FF">
        <w:tab/>
        <w:t>else:</w:t>
      </w:r>
    </w:p>
    <w:p w14:paraId="0337B236" w14:textId="77777777" w:rsidR="00BF6E48" w:rsidRPr="00D839FF" w:rsidRDefault="00BF6E48" w:rsidP="00BF6E48">
      <w:pPr>
        <w:pStyle w:val="B3"/>
      </w:pPr>
      <w:r w:rsidRPr="00D839FF">
        <w:t>3&gt;</w:t>
      </w:r>
      <w:r w:rsidRPr="00D839FF">
        <w:tab/>
        <w:t>consider itself not to be configured to provide service link propagation delay difference between serving cell and neighbour cell(s).</w:t>
      </w:r>
    </w:p>
    <w:p w14:paraId="0ABC6D2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sidRPr="00D839FF">
        <w:rPr>
          <w:i/>
          <w:iCs/>
        </w:rPr>
        <w:t>rrm-MeasRelaxationReportingConfig</w:t>
      </w:r>
      <w:proofErr w:type="spellEnd"/>
      <w:r w:rsidRPr="00D839FF">
        <w:t>:</w:t>
      </w:r>
    </w:p>
    <w:p w14:paraId="79B43919" w14:textId="77777777" w:rsidR="00BF6E48" w:rsidRPr="00D839FF" w:rsidRDefault="00BF6E48" w:rsidP="00BF6E48">
      <w:pPr>
        <w:pStyle w:val="B2"/>
      </w:pPr>
      <w:r w:rsidRPr="00D839FF">
        <w:t>2&gt;</w:t>
      </w:r>
      <w:r w:rsidRPr="00D839FF">
        <w:tab/>
        <w:t xml:space="preserve">if the </w:t>
      </w:r>
      <w:proofErr w:type="spellStart"/>
      <w:r w:rsidRPr="00D839FF">
        <w:rPr>
          <w:i/>
          <w:iCs/>
        </w:rPr>
        <w:t>rrm-MeasRelaxationReportingConfig</w:t>
      </w:r>
      <w:proofErr w:type="spellEnd"/>
      <w:r w:rsidRPr="00D839FF">
        <w:t xml:space="preserve"> is set to </w:t>
      </w:r>
      <w:r w:rsidRPr="00D839FF">
        <w:rPr>
          <w:i/>
        </w:rPr>
        <w:t>setup</w:t>
      </w:r>
      <w:r w:rsidRPr="00D839FF">
        <w:t>:</w:t>
      </w:r>
    </w:p>
    <w:p w14:paraId="11FF734E" w14:textId="77777777" w:rsidR="00BF6E48" w:rsidRPr="00D839FF" w:rsidRDefault="00BF6E48" w:rsidP="00BF6E48">
      <w:pPr>
        <w:pStyle w:val="B3"/>
      </w:pPr>
      <w:r w:rsidRPr="00D839FF">
        <w:lastRenderedPageBreak/>
        <w:t>3&gt;</w:t>
      </w:r>
      <w:r w:rsidRPr="00D839FF">
        <w:tab/>
        <w:t>consider itself to be configured to report the fulfilment of the criterion for relaxing RRM measurements in accordance with 5.7.4;</w:t>
      </w:r>
    </w:p>
    <w:p w14:paraId="0FF72C04" w14:textId="77777777" w:rsidR="00BF6E48" w:rsidRPr="00D839FF" w:rsidRDefault="00BF6E48" w:rsidP="00BF6E48">
      <w:pPr>
        <w:pStyle w:val="B2"/>
      </w:pPr>
      <w:r w:rsidRPr="00D839FF">
        <w:t>2&gt;</w:t>
      </w:r>
      <w:r w:rsidRPr="00D839FF">
        <w:tab/>
        <w:t>else:</w:t>
      </w:r>
    </w:p>
    <w:p w14:paraId="18603D2B" w14:textId="77777777" w:rsidR="00BF6E48" w:rsidRPr="00D839FF" w:rsidRDefault="00BF6E48" w:rsidP="00BF6E48">
      <w:pPr>
        <w:pStyle w:val="B3"/>
      </w:pPr>
      <w:r w:rsidRPr="00D839FF">
        <w:t>3&gt;</w:t>
      </w:r>
      <w:r w:rsidRPr="00D839FF">
        <w:tab/>
        <w:t>consider itself not to be configured to report the fulfilment of the criterion for relaxing RRM measurements.</w:t>
      </w:r>
    </w:p>
    <w:p w14:paraId="3F175870"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the </w:t>
      </w:r>
      <w:r w:rsidRPr="00D839FF">
        <w:rPr>
          <w:i/>
        </w:rPr>
        <w:t>multiRx-PreferenceReportingConfigFR2</w:t>
      </w:r>
      <w:r w:rsidRPr="00D839FF">
        <w:t>:</w:t>
      </w:r>
    </w:p>
    <w:p w14:paraId="7DA894E7" w14:textId="77777777" w:rsidR="00BF6E48" w:rsidRPr="00D839FF" w:rsidRDefault="00BF6E48" w:rsidP="00BF6E48">
      <w:pPr>
        <w:pStyle w:val="B2"/>
        <w:ind w:left="284" w:firstLine="284"/>
      </w:pPr>
      <w:r w:rsidRPr="00D839FF">
        <w:t>2&gt;</w:t>
      </w:r>
      <w:r w:rsidRPr="00D839FF">
        <w:tab/>
        <w:t xml:space="preserve">if the </w:t>
      </w:r>
      <w:r w:rsidRPr="00D839FF">
        <w:rPr>
          <w:i/>
          <w:iCs/>
        </w:rPr>
        <w:t>multiRx-PreferenceReportingConfigFR2</w:t>
      </w:r>
      <w:r w:rsidRPr="00D839FF">
        <w:t xml:space="preserve"> is set to </w:t>
      </w:r>
      <w:r w:rsidRPr="00D839FF">
        <w:rPr>
          <w:i/>
          <w:iCs/>
        </w:rPr>
        <w:t>setup</w:t>
      </w:r>
      <w:r w:rsidRPr="00D839FF">
        <w:t>:</w:t>
      </w:r>
    </w:p>
    <w:p w14:paraId="4765686A" w14:textId="77777777" w:rsidR="00BF6E48" w:rsidRPr="00D839FF" w:rsidRDefault="00BF6E48" w:rsidP="00BF6E48">
      <w:pPr>
        <w:pStyle w:val="B3"/>
      </w:pPr>
      <w:r w:rsidRPr="00D839FF">
        <w:t>3&gt;</w:t>
      </w:r>
      <w:r w:rsidRPr="00D839FF">
        <w:tab/>
        <w:t>consider itself to be configured to provide its preference on multi-Rx operation for FR2 in accordance with 5.7.4;</w:t>
      </w:r>
    </w:p>
    <w:p w14:paraId="18638626" w14:textId="77777777" w:rsidR="00BF6E48" w:rsidRPr="00D839FF" w:rsidRDefault="00BF6E48" w:rsidP="00BF6E48">
      <w:pPr>
        <w:pStyle w:val="B2"/>
      </w:pPr>
      <w:r w:rsidRPr="00D839FF">
        <w:t>2&gt;</w:t>
      </w:r>
      <w:r w:rsidRPr="00D839FF">
        <w:tab/>
        <w:t>else:</w:t>
      </w:r>
    </w:p>
    <w:p w14:paraId="3D1E18E7" w14:textId="77777777" w:rsidR="00BF6E48" w:rsidRPr="00D839FF" w:rsidRDefault="00BF6E48" w:rsidP="00BF6E48">
      <w:pPr>
        <w:pStyle w:val="B3"/>
        <w:rPr>
          <w:rFonts w:eastAsia="宋体"/>
          <w:lang w:eastAsia="en-US"/>
        </w:rPr>
      </w:pPr>
      <w:r w:rsidRPr="00D839FF">
        <w:t>3&gt;</w:t>
      </w:r>
      <w:r w:rsidRPr="00D839FF">
        <w:tab/>
        <w:t>consider itself not to be configured to provide its preference on multi-Rx operation for FR2 and stop timer T346m, if running.</w:t>
      </w:r>
    </w:p>
    <w:p w14:paraId="46AE1921" w14:textId="77777777" w:rsidR="00BF6E48" w:rsidRPr="00D839FF" w:rsidRDefault="00BF6E48" w:rsidP="00BF6E48">
      <w:pPr>
        <w:pStyle w:val="B1"/>
        <w:rPr>
          <w:rFonts w:eastAsia="宋体"/>
          <w:lang w:eastAsia="en-US"/>
        </w:rPr>
      </w:pPr>
      <w:r w:rsidRPr="00D839FF">
        <w:rPr>
          <w:rFonts w:eastAsia="宋体"/>
          <w:lang w:eastAsia="en-US"/>
        </w:rPr>
        <w:t>1&gt;</w:t>
      </w:r>
      <w:r w:rsidRPr="00D839FF">
        <w:rPr>
          <w:rFonts w:eastAsia="宋体"/>
          <w:lang w:eastAsia="en-US"/>
        </w:rPr>
        <w:tab/>
        <w:t xml:space="preserve">if the received </w:t>
      </w:r>
      <w:proofErr w:type="spellStart"/>
      <w:r w:rsidRPr="00D839FF">
        <w:rPr>
          <w:rFonts w:eastAsia="宋体"/>
          <w:i/>
          <w:lang w:eastAsia="en-US"/>
        </w:rPr>
        <w:t>otherConfig</w:t>
      </w:r>
      <w:proofErr w:type="spellEnd"/>
      <w:r w:rsidRPr="00D839FF">
        <w:rPr>
          <w:rFonts w:eastAsia="宋体"/>
          <w:lang w:eastAsia="en-US"/>
        </w:rPr>
        <w:t xml:space="preserve"> includes the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w:t>
      </w:r>
    </w:p>
    <w:p w14:paraId="2006DE35" w14:textId="77777777" w:rsidR="00BF6E48" w:rsidRPr="00D839FF" w:rsidRDefault="00BF6E48" w:rsidP="00BF6E48">
      <w:pPr>
        <w:pStyle w:val="B3"/>
      </w:pPr>
      <w:r w:rsidRPr="00D839FF">
        <w:t>2&gt;</w:t>
      </w:r>
      <w:r w:rsidRPr="00D839FF">
        <w:tab/>
        <w:t>consider itself to be configured to indicate the availability of flight path information in accordance with 5.7.4;</w:t>
      </w:r>
    </w:p>
    <w:p w14:paraId="42875B37" w14:textId="77777777" w:rsidR="00BF6E48" w:rsidRPr="00D839FF" w:rsidRDefault="00BF6E48" w:rsidP="00BF6E48">
      <w:pPr>
        <w:pStyle w:val="B1"/>
      </w:pPr>
      <w:r w:rsidRPr="00D839FF">
        <w:t>1&gt;</w:t>
      </w:r>
      <w:r w:rsidRPr="00D839FF">
        <w:tab/>
        <w:t xml:space="preserve">if the received </w:t>
      </w:r>
      <w:proofErr w:type="spellStart"/>
      <w:r w:rsidRPr="00D839FF">
        <w:rPr>
          <w:i/>
        </w:rPr>
        <w:t>otherConfig</w:t>
      </w:r>
      <w:proofErr w:type="spellEnd"/>
      <w:r w:rsidRPr="00D839FF">
        <w:t xml:space="preserve"> includes the </w:t>
      </w:r>
      <w:r w:rsidRPr="00D839FF">
        <w:rPr>
          <w:i/>
          <w:iCs/>
        </w:rPr>
        <w:t>ul-</w:t>
      </w:r>
      <w:proofErr w:type="spellStart"/>
      <w:r w:rsidRPr="00D839FF">
        <w:rPr>
          <w:i/>
          <w:iCs/>
        </w:rPr>
        <w:t>TrafficInfoReportingConfig</w:t>
      </w:r>
      <w:proofErr w:type="spellEnd"/>
      <w:r w:rsidRPr="00D839FF">
        <w:t>:</w:t>
      </w:r>
    </w:p>
    <w:p w14:paraId="5DC31D27" w14:textId="77777777" w:rsidR="00BF6E48" w:rsidRPr="00D839FF" w:rsidRDefault="00BF6E48" w:rsidP="00BF6E48">
      <w:pPr>
        <w:pStyle w:val="B2"/>
      </w:pPr>
      <w:r w:rsidRPr="00D839FF">
        <w:t>2&gt;</w:t>
      </w:r>
      <w:r w:rsidRPr="00D839FF">
        <w:tab/>
        <w:t xml:space="preserve">if </w:t>
      </w:r>
      <w:r w:rsidRPr="00D839FF">
        <w:rPr>
          <w:i/>
          <w:iCs/>
        </w:rPr>
        <w:t>ul-</w:t>
      </w:r>
      <w:proofErr w:type="spellStart"/>
      <w:r w:rsidRPr="00D839FF">
        <w:rPr>
          <w:i/>
          <w:iCs/>
        </w:rPr>
        <w:t>TrafficInfoReportingConfig</w:t>
      </w:r>
      <w:proofErr w:type="spellEnd"/>
      <w:r w:rsidRPr="00D839FF">
        <w:t xml:space="preserve"> is set to </w:t>
      </w:r>
      <w:r w:rsidRPr="00D839FF">
        <w:rPr>
          <w:i/>
        </w:rPr>
        <w:t>setup</w:t>
      </w:r>
      <w:r w:rsidRPr="00D839FF">
        <w:t>:</w:t>
      </w:r>
    </w:p>
    <w:p w14:paraId="214248A5" w14:textId="77777777" w:rsidR="00BF6E48" w:rsidRPr="00D839FF" w:rsidRDefault="00BF6E48" w:rsidP="00BF6E48">
      <w:pPr>
        <w:pStyle w:val="B3"/>
      </w:pPr>
      <w:r w:rsidRPr="00D839FF">
        <w:t>3&gt;</w:t>
      </w:r>
      <w:r w:rsidRPr="00D839FF">
        <w:tab/>
        <w:t>consider itself to be configured to provide UL traffic information in accordance with 5.7.4;</w:t>
      </w:r>
    </w:p>
    <w:p w14:paraId="06E9B5DD" w14:textId="77777777" w:rsidR="00BF6E48" w:rsidRPr="00D839FF" w:rsidRDefault="00BF6E48" w:rsidP="00BF6E48">
      <w:pPr>
        <w:pStyle w:val="B2"/>
      </w:pPr>
      <w:r w:rsidRPr="00D839FF">
        <w:t>2&gt;</w:t>
      </w:r>
      <w:r w:rsidRPr="00D839FF">
        <w:tab/>
        <w:t>else:</w:t>
      </w:r>
    </w:p>
    <w:p w14:paraId="4EF2A38B" w14:textId="77777777" w:rsidR="00BF6E48" w:rsidRPr="00D839FF" w:rsidRDefault="00BF6E48" w:rsidP="00BF6E48">
      <w:pPr>
        <w:pStyle w:val="B3"/>
      </w:pPr>
      <w:r w:rsidRPr="00D839FF">
        <w:t>3&gt;</w:t>
      </w:r>
      <w:r w:rsidRPr="00D839FF">
        <w:tab/>
        <w:t>consider itself not to be configured to provide UL traffic information and stop all instances of timer T346l, if running;</w:t>
      </w:r>
    </w:p>
    <w:p w14:paraId="4D78F78B" w14:textId="77777777" w:rsidR="00BF6E48" w:rsidRPr="00D839FF" w:rsidRDefault="00BF6E48" w:rsidP="00BF6E48">
      <w:pPr>
        <w:pStyle w:val="B1"/>
      </w:pPr>
      <w:r w:rsidRPr="00D839FF">
        <w:t>1&gt;</w:t>
      </w:r>
      <w:r w:rsidRPr="00D839FF">
        <w:tab/>
        <w:t xml:space="preserve">if the received </w:t>
      </w:r>
      <w:proofErr w:type="spellStart"/>
      <w:r w:rsidRPr="00D839FF">
        <w:rPr>
          <w:i/>
          <w:iCs/>
        </w:rPr>
        <w:t>otherConfig</w:t>
      </w:r>
      <w:proofErr w:type="spellEnd"/>
      <w:r w:rsidRPr="00D839FF">
        <w:t xml:space="preserve"> includes </w:t>
      </w:r>
      <w:r w:rsidRPr="00D839FF">
        <w:rPr>
          <w:i/>
          <w:iCs/>
        </w:rPr>
        <w:t>n3c-RelayUE-InfoReportConfig</w:t>
      </w:r>
      <w:r w:rsidRPr="00D839FF">
        <w:t>:</w:t>
      </w:r>
    </w:p>
    <w:p w14:paraId="34BD667D" w14:textId="77777777" w:rsidR="00BF6E48" w:rsidRPr="00D839FF" w:rsidRDefault="00BF6E48" w:rsidP="00BF6E48">
      <w:pPr>
        <w:pStyle w:val="B2"/>
      </w:pPr>
      <w:r w:rsidRPr="00D839FF">
        <w:t>2&gt;</w:t>
      </w:r>
      <w:r w:rsidRPr="00D839FF">
        <w:tab/>
        <w:t>consider itself to be configured to report relay UE information with non-3GPP connection(s).</w:t>
      </w:r>
    </w:p>
    <w:bookmarkEnd w:id="58"/>
    <w:p w14:paraId="4A21EA28" w14:textId="57D3F015" w:rsidR="00895B13" w:rsidRDefault="00895B13" w:rsidP="00394471"/>
    <w:p w14:paraId="30D1C3AC"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088F5884" w14:textId="77777777" w:rsidR="00236973" w:rsidRPr="00D839FF" w:rsidRDefault="00236973" w:rsidP="00236973">
      <w:pPr>
        <w:pStyle w:val="40"/>
      </w:pPr>
      <w:bookmarkStart w:id="74" w:name="_Toc60776806"/>
      <w:bookmarkStart w:id="75" w:name="_Toc193445563"/>
      <w:bookmarkStart w:id="76" w:name="_Toc193451368"/>
      <w:bookmarkStart w:id="77" w:name="_Toc193462633"/>
      <w:r w:rsidRPr="00D839FF">
        <w:t>5.3.7.2</w:t>
      </w:r>
      <w:r w:rsidRPr="00D839FF">
        <w:tab/>
        <w:t>Initiation</w:t>
      </w:r>
      <w:bookmarkEnd w:id="74"/>
      <w:bookmarkEnd w:id="75"/>
      <w:bookmarkEnd w:id="76"/>
      <w:bookmarkEnd w:id="77"/>
    </w:p>
    <w:p w14:paraId="7E4366C3" w14:textId="77777777" w:rsidR="00236973" w:rsidRPr="00D839FF" w:rsidRDefault="00236973" w:rsidP="00236973">
      <w:r w:rsidRPr="00D839FF">
        <w:t>The UE initiates the procedure when one of the following conditions is met:</w:t>
      </w:r>
    </w:p>
    <w:p w14:paraId="7ACA4A7C" w14:textId="77777777" w:rsidR="00236973" w:rsidRPr="00D839FF" w:rsidRDefault="00236973" w:rsidP="00236973">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3D987CCB" w14:textId="77777777" w:rsidR="00236973" w:rsidRPr="00D839FF" w:rsidRDefault="00236973" w:rsidP="00236973">
      <w:pPr>
        <w:pStyle w:val="B1"/>
      </w:pPr>
      <w:r w:rsidRPr="00D839FF">
        <w:t>1&gt;</w:t>
      </w:r>
      <w:r w:rsidRPr="00D839FF">
        <w:tab/>
        <w:t>upon detecting radio link failure of the MCG while SCG transmission is suspended, in accordance with 5.3.10; or</w:t>
      </w:r>
    </w:p>
    <w:p w14:paraId="1DF85A6E" w14:textId="77777777" w:rsidR="00236973" w:rsidRPr="00D839FF" w:rsidRDefault="00236973" w:rsidP="00236973">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BB1E9E7" w14:textId="77777777" w:rsidR="00236973" w:rsidRPr="00D839FF" w:rsidRDefault="00236973" w:rsidP="00236973">
      <w:pPr>
        <w:pStyle w:val="B1"/>
      </w:pPr>
      <w:r w:rsidRPr="00D839FF">
        <w:t>1&gt;</w:t>
      </w:r>
      <w:r w:rsidRPr="00D839FF">
        <w:tab/>
        <w:t>upon detecting radio link failure of the MCG while the SCG is deactivated, in accordance with 5.3.10; or</w:t>
      </w:r>
    </w:p>
    <w:p w14:paraId="536728BF" w14:textId="77777777" w:rsidR="00236973" w:rsidRPr="00D839FF" w:rsidRDefault="00236973" w:rsidP="00236973">
      <w:pPr>
        <w:pStyle w:val="B1"/>
      </w:pPr>
      <w:r w:rsidRPr="00D839FF">
        <w:t>1&gt;</w:t>
      </w:r>
      <w:r w:rsidRPr="00D839FF">
        <w:tab/>
        <w:t>upon re-configuration with sync failure of the MCG, in accordance with clause 5.3.5.8.3; or</w:t>
      </w:r>
    </w:p>
    <w:p w14:paraId="3792FB75" w14:textId="77777777" w:rsidR="00236973" w:rsidRPr="00D839FF" w:rsidRDefault="00236973" w:rsidP="00236973">
      <w:pPr>
        <w:pStyle w:val="B1"/>
      </w:pPr>
      <w:r w:rsidRPr="00D839FF">
        <w:t>1&gt;</w:t>
      </w:r>
      <w:r w:rsidRPr="00D839FF">
        <w:tab/>
        <w:t>upon mobility from NR failure, in accordance with clause 5.4.3.5; or</w:t>
      </w:r>
    </w:p>
    <w:p w14:paraId="1CC589B4" w14:textId="77777777" w:rsidR="00236973" w:rsidRPr="00D839FF" w:rsidRDefault="00236973" w:rsidP="00236973">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61407BD5" w14:textId="77777777" w:rsidR="00236973" w:rsidRPr="00D839FF" w:rsidRDefault="00236973" w:rsidP="00236973">
      <w:pPr>
        <w:pStyle w:val="B1"/>
      </w:pPr>
      <w:r w:rsidRPr="00D839FF">
        <w:t>1&gt;</w:t>
      </w:r>
      <w:r w:rsidRPr="00D839FF">
        <w:tab/>
        <w:t>upon an RRC connection reconfiguration failure, in accordance with clause 5.3.5.8.2; or</w:t>
      </w:r>
    </w:p>
    <w:p w14:paraId="01DB7220" w14:textId="77777777" w:rsidR="00236973" w:rsidRPr="00D839FF" w:rsidRDefault="00236973" w:rsidP="00236973">
      <w:pPr>
        <w:pStyle w:val="B1"/>
      </w:pPr>
      <w:r w:rsidRPr="00D839FF">
        <w:lastRenderedPageBreak/>
        <w:t>1&gt;</w:t>
      </w:r>
      <w:r w:rsidRPr="00D839FF">
        <w:tab/>
        <w:t>upon detecting radio link failure for the SCG while MCG transmission is suspended, in accordance with clause 5.3.10.3 in NR-DC or in accordance with TS 36.331 [10] clause 5.3.11.3 in NE-DC; or</w:t>
      </w:r>
    </w:p>
    <w:p w14:paraId="5AB5DDA3" w14:textId="77777777" w:rsidR="00236973" w:rsidRPr="00D839FF" w:rsidRDefault="00236973" w:rsidP="00236973">
      <w:pPr>
        <w:pStyle w:val="B1"/>
      </w:pPr>
      <w:r w:rsidRPr="00D839FF">
        <w:t>1&gt;</w:t>
      </w:r>
      <w:r w:rsidRPr="00D839FF">
        <w:tab/>
        <w:t>upon reconfiguration with sync failure of the SCG while MCG transmission is suspended in accordance with clause 5.3.5.8.3; or</w:t>
      </w:r>
    </w:p>
    <w:p w14:paraId="0E048FE9" w14:textId="77777777" w:rsidR="00236973" w:rsidRPr="00D839FF" w:rsidRDefault="00236973" w:rsidP="00236973">
      <w:pPr>
        <w:pStyle w:val="B1"/>
      </w:pPr>
      <w:r w:rsidRPr="00D839FF">
        <w:t>1&gt;</w:t>
      </w:r>
      <w:r w:rsidRPr="00D839FF">
        <w:tab/>
        <w:t>upon SCG change failure while MCG transmission is suspended in accordance with TS 36.331 [10] clause 5.3.5.7a; or</w:t>
      </w:r>
    </w:p>
    <w:p w14:paraId="60119205" w14:textId="77777777" w:rsidR="00236973" w:rsidRPr="00D839FF" w:rsidRDefault="00236973" w:rsidP="00236973">
      <w:pPr>
        <w:pStyle w:val="B1"/>
      </w:pPr>
      <w:r w:rsidRPr="00D839FF">
        <w:t>1&gt;</w:t>
      </w:r>
      <w:r w:rsidRPr="00D839FF">
        <w:tab/>
        <w:t>upon SCG configuration failure while MCG transmission is suspended in accordance with clause 5.3.5.8.2 in NR-DC or in accordance with TS 36.331 [10] clause 5.3.5.5 in NE-DC; or</w:t>
      </w:r>
    </w:p>
    <w:p w14:paraId="1D1BA262" w14:textId="77777777" w:rsidR="00236973" w:rsidRPr="00D839FF" w:rsidRDefault="00236973" w:rsidP="00236973">
      <w:pPr>
        <w:pStyle w:val="B1"/>
      </w:pPr>
      <w:r w:rsidRPr="00D839FF">
        <w:t>1&gt;</w:t>
      </w:r>
      <w:r w:rsidRPr="00D839FF">
        <w:tab/>
        <w:t>upon integrity check failure indication from SCG lower layers concerning SRB3 while MCG is suspended; or</w:t>
      </w:r>
    </w:p>
    <w:p w14:paraId="483157E7" w14:textId="77777777" w:rsidR="00236973" w:rsidRPr="00D839FF" w:rsidRDefault="00236973" w:rsidP="00236973">
      <w:pPr>
        <w:pStyle w:val="B1"/>
        <w:rPr>
          <w:rFonts w:eastAsia="Malgun Gothic"/>
          <w:lang w:eastAsia="ko-KR"/>
        </w:rPr>
      </w:pPr>
      <w:r w:rsidRPr="00D839FF">
        <w:t>1&gt;</w:t>
      </w:r>
      <w:r w:rsidRPr="00D839FF">
        <w:tab/>
        <w:t xml:space="preserve">upon T316 expiry, in accordance with clause </w:t>
      </w:r>
      <w:r w:rsidRPr="00D839FF">
        <w:rPr>
          <w:rFonts w:eastAsia="Malgun Gothic"/>
          <w:lang w:eastAsia="ko-KR"/>
        </w:rPr>
        <w:t>5.7.3b.5; or</w:t>
      </w:r>
    </w:p>
    <w:p w14:paraId="28060BA4" w14:textId="77777777" w:rsidR="00236973" w:rsidRPr="00D839FF" w:rsidRDefault="00236973" w:rsidP="00236973">
      <w:pPr>
        <w:pStyle w:val="B1"/>
      </w:pPr>
      <w:r w:rsidRPr="00D839FF">
        <w:rPr>
          <w:rFonts w:eastAsia="Malgun Gothic"/>
          <w:lang w:eastAsia="ko-KR"/>
        </w:rPr>
        <w:t>1&gt;</w:t>
      </w:r>
      <w:r w:rsidRPr="00D839FF">
        <w:rPr>
          <w:rFonts w:eastAsia="Malgun Gothic"/>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宋体"/>
        </w:rPr>
        <w:t xml:space="preserve"> which is not configured with MP</w:t>
      </w:r>
      <w:r w:rsidRPr="00D839FF">
        <w:t>, in accordance with clause 5.8.9.3; or</w:t>
      </w:r>
    </w:p>
    <w:p w14:paraId="0AF95A70" w14:textId="77777777" w:rsidR="00236973" w:rsidRPr="00D839FF" w:rsidRDefault="00236973" w:rsidP="00236973">
      <w:pPr>
        <w:pStyle w:val="B1"/>
      </w:pPr>
      <w:r w:rsidRPr="00D839FF">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宋体"/>
        </w:rPr>
        <w:t xml:space="preserve"> which is not configured with MP</w:t>
      </w:r>
      <w:r w:rsidRPr="00D839FF">
        <w:t>, in accordance with clause 5.8.9.10; or</w:t>
      </w:r>
    </w:p>
    <w:p w14:paraId="1B0F3595" w14:textId="77777777" w:rsidR="00236973" w:rsidRPr="00D839FF" w:rsidRDefault="00236973" w:rsidP="00236973">
      <w:pPr>
        <w:pStyle w:val="B1"/>
      </w:pPr>
      <w:r w:rsidRPr="00D839FF">
        <w:t>1&gt;</w:t>
      </w:r>
      <w:r w:rsidRPr="00D839FF">
        <w:tab/>
        <w:t>upon PC5 unicast link release</w:t>
      </w:r>
      <w:r w:rsidRPr="00D839FF">
        <w:rPr>
          <w:rFonts w:eastAsia="宋体"/>
        </w:rPr>
        <w:t xml:space="preserve"> for the serving L2 U2N Relay UE</w:t>
      </w:r>
      <w:r w:rsidRPr="00D839FF">
        <w:t xml:space="preserve"> indicated by upper layer at L2 U2N Remote UE in RRC_CONNECTED</w:t>
      </w:r>
      <w:r w:rsidRPr="00D839FF">
        <w:rPr>
          <w:rFonts w:eastAsia="宋体"/>
        </w:rPr>
        <w:t xml:space="preserve"> which is not configured with MP</w:t>
      </w:r>
      <w:r w:rsidRPr="00D839FF">
        <w:t xml:space="preserve"> while T301 is not running; or</w:t>
      </w:r>
    </w:p>
    <w:p w14:paraId="3187662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detecting radio link failure of the MCG (i.e. direct path) in accordance with clause 5.3.10 while the transmission of indirect path is suspended as specified in 5.3.5.17; or</w:t>
      </w:r>
    </w:p>
    <w:p w14:paraId="3265C107" w14:textId="77777777" w:rsidR="00236973" w:rsidRPr="00D839FF" w:rsidRDefault="00236973" w:rsidP="00236973">
      <w:pPr>
        <w:pStyle w:val="B1"/>
        <w:rPr>
          <w:rFonts w:eastAsia="MS Mincho"/>
        </w:rPr>
      </w:pPr>
      <w:r w:rsidRPr="00D839FF">
        <w:t>1&gt;</w:t>
      </w:r>
      <w:r w:rsidRPr="00D839FF">
        <w:tab/>
      </w:r>
      <w:r w:rsidRPr="00D839FF">
        <w:rPr>
          <w:rFonts w:eastAsia="宋体"/>
        </w:rPr>
        <w:t>if MP is configured, upon detecting radio link failure of the MCG (i.e. direct path)</w:t>
      </w:r>
      <w:r w:rsidRPr="00D839FF">
        <w:t xml:space="preserve"> in accordance with 5.3.10 while MP indirect path addition or change is ongoing; or</w:t>
      </w:r>
    </w:p>
    <w:p w14:paraId="04AAF680" w14:textId="77777777" w:rsidR="00236973" w:rsidRPr="00D839FF" w:rsidRDefault="00236973" w:rsidP="00236973">
      <w:pPr>
        <w:pStyle w:val="B1"/>
        <w:rPr>
          <w:rFonts w:eastAsia="宋体"/>
        </w:rPr>
      </w:pPr>
      <w:r w:rsidRPr="00D839FF">
        <w:rPr>
          <w:rFonts w:eastAsia="宋体"/>
        </w:rPr>
        <w:t>1&gt;</w:t>
      </w:r>
      <w:r w:rsidRPr="00D839FF">
        <w:rPr>
          <w:rFonts w:eastAsia="宋体"/>
        </w:rPr>
        <w:tab/>
        <w:t xml:space="preserve">if MP is configured, upon detecting </w:t>
      </w:r>
      <w:proofErr w:type="spellStart"/>
      <w:r w:rsidRPr="00D839FF">
        <w:rPr>
          <w:rFonts w:eastAsia="宋体"/>
        </w:rPr>
        <w:t>sidelink</w:t>
      </w:r>
      <w:proofErr w:type="spellEnd"/>
      <w:r w:rsidRPr="00D839FF">
        <w:rPr>
          <w:rFonts w:eastAsia="宋体"/>
        </w:rPr>
        <w:t xml:space="preserve"> radio link failure of SL indirect path by L2 U2N Remote UE, in accordance with clause 5.8.9.3, while MCG transmission (i.e. direct path) is suspended as specified in clause 5.7.3b; or</w:t>
      </w:r>
    </w:p>
    <w:p w14:paraId="2DBF2E85" w14:textId="77777777" w:rsidR="00236973" w:rsidRPr="00D839FF" w:rsidRDefault="00236973" w:rsidP="00236973">
      <w:pPr>
        <w:pStyle w:val="B1"/>
        <w:rPr>
          <w:rFonts w:eastAsia="宋体"/>
        </w:rPr>
      </w:pPr>
      <w:r w:rsidRPr="00D839FF">
        <w:rPr>
          <w:rFonts w:eastAsia="宋体"/>
        </w:rPr>
        <w:t>1&gt;</w:t>
      </w:r>
      <w:r w:rsidRPr="00D839FF">
        <w:rPr>
          <w:rFonts w:eastAsia="宋体"/>
        </w:rPr>
        <w:tab/>
        <w:t xml:space="preserve">if MP is configured, upon reception of </w:t>
      </w:r>
      <w:proofErr w:type="spellStart"/>
      <w:r w:rsidRPr="00D839FF">
        <w:rPr>
          <w:rFonts w:eastAsia="宋体"/>
          <w:i/>
        </w:rPr>
        <w:t>NotificationMessageSidelink</w:t>
      </w:r>
      <w:proofErr w:type="spellEnd"/>
      <w:r w:rsidRPr="00D839FF">
        <w:rPr>
          <w:rFonts w:eastAsia="宋体"/>
        </w:rPr>
        <w:t xml:space="preserve"> including </w:t>
      </w:r>
      <w:proofErr w:type="spellStart"/>
      <w:r w:rsidRPr="00D839FF">
        <w:rPr>
          <w:rFonts w:eastAsia="宋体"/>
          <w:i/>
        </w:rPr>
        <w:t>indicationType</w:t>
      </w:r>
      <w:proofErr w:type="spellEnd"/>
      <w:r w:rsidRPr="00D839FF">
        <w:rPr>
          <w:rFonts w:eastAsia="宋体"/>
        </w:rPr>
        <w:t xml:space="preserve"> in accordance with clause 5.8.9.10, while MCG transmission (i.e. direct path) is suspended as specified in clause 5.7.3b; or</w:t>
      </w:r>
    </w:p>
    <w:p w14:paraId="1A6869A1" w14:textId="77777777" w:rsidR="00236973" w:rsidRPr="00D839FF" w:rsidRDefault="00236973" w:rsidP="00236973">
      <w:pPr>
        <w:pStyle w:val="B1"/>
        <w:rPr>
          <w:rFonts w:eastAsia="宋体"/>
        </w:rPr>
      </w:pPr>
      <w:r w:rsidRPr="00D839FF">
        <w:rPr>
          <w:rFonts w:eastAsia="宋体"/>
        </w:rPr>
        <w:t>1&gt;</w:t>
      </w:r>
      <w:r w:rsidRPr="00D839FF">
        <w:rPr>
          <w:rFonts w:eastAsia="宋体"/>
        </w:rPr>
        <w:tab/>
        <w:t>if MP is configured, upon PC5 unicast link release indicated by upper layer at L2 U2N Remote UE, while MCG transmission (i.e. direct path) is suspended as specified in clause 5.7.3b; or</w:t>
      </w:r>
    </w:p>
    <w:p w14:paraId="32A8F9A4" w14:textId="77777777" w:rsidR="00236973" w:rsidRPr="00D839FF" w:rsidRDefault="00236973" w:rsidP="00236973">
      <w:pPr>
        <w:pStyle w:val="B1"/>
      </w:pPr>
      <w:r w:rsidRPr="00D839FF">
        <w:rPr>
          <w:rFonts w:eastAsia="宋体"/>
        </w:rPr>
        <w:t>1&gt;</w:t>
      </w:r>
      <w:r w:rsidRPr="00D839FF">
        <w:rPr>
          <w:rFonts w:eastAsia="宋体"/>
        </w:rPr>
        <w:tab/>
        <w:t>if MP is configured, upon detecting the failure of N3C indirect path by N3C remote UE in accordance with clause 5.7.3c, while MCG transmission (i.e. direct path) is suspended</w:t>
      </w:r>
      <w:r w:rsidRPr="00D839FF">
        <w:t>.</w:t>
      </w:r>
    </w:p>
    <w:p w14:paraId="177DCC3E" w14:textId="77777777" w:rsidR="00236973" w:rsidRPr="00D839FF" w:rsidRDefault="00236973" w:rsidP="00236973">
      <w:pPr>
        <w:pStyle w:val="NO"/>
      </w:pPr>
      <w:r w:rsidRPr="00D839FF">
        <w:t>NOTE 0:</w:t>
      </w:r>
      <w:r w:rsidRPr="00D839FF">
        <w:tab/>
        <w:t>It is up to UE implementation whether to initiate the procedure while T346g is running.</w:t>
      </w:r>
    </w:p>
    <w:p w14:paraId="50111AD3" w14:textId="77777777" w:rsidR="00236973" w:rsidRPr="00D839FF" w:rsidRDefault="00236973" w:rsidP="00236973">
      <w:r w:rsidRPr="00D839FF">
        <w:t>Upon initiation of the procedure, the UE shall:</w:t>
      </w:r>
    </w:p>
    <w:p w14:paraId="3B3EE240" w14:textId="77777777" w:rsidR="00236973" w:rsidRPr="00D839FF" w:rsidRDefault="00236973" w:rsidP="00236973">
      <w:pPr>
        <w:pStyle w:val="B1"/>
      </w:pPr>
      <w:r w:rsidRPr="00D839FF">
        <w:t>1&gt;</w:t>
      </w:r>
      <w:r w:rsidRPr="00D839FF">
        <w:tab/>
        <w:t>stop timer T310, if running;</w:t>
      </w:r>
    </w:p>
    <w:p w14:paraId="767A83AB" w14:textId="77777777" w:rsidR="00236973" w:rsidRPr="00D839FF" w:rsidRDefault="00236973" w:rsidP="00236973">
      <w:pPr>
        <w:pStyle w:val="B1"/>
      </w:pPr>
      <w:r w:rsidRPr="00D839FF">
        <w:t>1&gt;</w:t>
      </w:r>
      <w:r w:rsidRPr="00D839FF">
        <w:tab/>
        <w:t>stop timer T312, if running;</w:t>
      </w:r>
    </w:p>
    <w:p w14:paraId="551A2FD4" w14:textId="77777777" w:rsidR="00236973" w:rsidRPr="00D839FF" w:rsidRDefault="00236973" w:rsidP="00236973">
      <w:pPr>
        <w:pStyle w:val="B1"/>
      </w:pPr>
      <w:r w:rsidRPr="00D839FF">
        <w:t>1&gt;</w:t>
      </w:r>
      <w:r w:rsidRPr="00D839FF">
        <w:tab/>
        <w:t>stop timer T304, if running;</w:t>
      </w:r>
    </w:p>
    <w:p w14:paraId="68A9C9D4" w14:textId="77777777" w:rsidR="00236973" w:rsidRPr="00D839FF" w:rsidRDefault="00236973" w:rsidP="00236973">
      <w:pPr>
        <w:pStyle w:val="B1"/>
      </w:pPr>
      <w:r w:rsidRPr="00D839FF">
        <w:t>1&gt;</w:t>
      </w:r>
      <w:r w:rsidRPr="00D839FF">
        <w:tab/>
        <w:t>start timer T311;</w:t>
      </w:r>
    </w:p>
    <w:p w14:paraId="54B0C6D8" w14:textId="77777777" w:rsidR="00236973" w:rsidRPr="00D839FF" w:rsidRDefault="00236973" w:rsidP="00236973">
      <w:pPr>
        <w:pStyle w:val="B1"/>
      </w:pPr>
      <w:r w:rsidRPr="00D839FF">
        <w:t>1&gt;</w:t>
      </w:r>
      <w:r w:rsidRPr="00D839FF">
        <w:tab/>
        <w:t>stop timer T316, if running;</w:t>
      </w:r>
    </w:p>
    <w:p w14:paraId="1CC93DD6" w14:textId="77777777" w:rsidR="00236973" w:rsidRPr="00D839FF" w:rsidRDefault="00236973" w:rsidP="00236973">
      <w:pPr>
        <w:pStyle w:val="B1"/>
      </w:pPr>
      <w:r w:rsidRPr="00D839FF">
        <w:t>1&gt;</w:t>
      </w:r>
      <w:r w:rsidRPr="00D839FF">
        <w:tab/>
        <w:t>stop timer T421, if running;</w:t>
      </w:r>
    </w:p>
    <w:p w14:paraId="6F560DC3" w14:textId="77777777" w:rsidR="00236973" w:rsidRPr="00D839FF" w:rsidRDefault="00236973" w:rsidP="00236973">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535AD592" w14:textId="77777777" w:rsidR="00236973" w:rsidRPr="00D839FF" w:rsidRDefault="00236973" w:rsidP="00236973">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5EC012E3" w14:textId="77777777" w:rsidR="00236973" w:rsidRPr="00D839FF" w:rsidRDefault="00236973" w:rsidP="00236973">
      <w:pPr>
        <w:pStyle w:val="B2"/>
      </w:pPr>
      <w:r w:rsidRPr="00D839FF">
        <w:t>2&gt;</w:t>
      </w:r>
      <w:r w:rsidRPr="00D839FF">
        <w:tab/>
        <w:t>reset MAC;</w:t>
      </w:r>
    </w:p>
    <w:p w14:paraId="09A167EF" w14:textId="77777777" w:rsidR="00236973" w:rsidRPr="00D839FF" w:rsidRDefault="00236973" w:rsidP="00236973">
      <w:pPr>
        <w:pStyle w:val="B2"/>
      </w:pPr>
      <w:r w:rsidRPr="00D839FF">
        <w:t>2&gt;</w:t>
      </w:r>
      <w:r w:rsidRPr="00D839FF">
        <w:tab/>
        <w:t xml:space="preserve">release </w:t>
      </w:r>
      <w:proofErr w:type="spellStart"/>
      <w:r w:rsidRPr="00D839FF">
        <w:rPr>
          <w:i/>
        </w:rPr>
        <w:t>spCellConfig</w:t>
      </w:r>
      <w:proofErr w:type="spellEnd"/>
      <w:r w:rsidRPr="00D839FF">
        <w:t>, if configured;</w:t>
      </w:r>
    </w:p>
    <w:p w14:paraId="101CEAA8" w14:textId="77777777" w:rsidR="00236973" w:rsidRPr="00D839FF" w:rsidRDefault="00236973" w:rsidP="00236973">
      <w:pPr>
        <w:pStyle w:val="B2"/>
      </w:pPr>
      <w:r w:rsidRPr="00D839FF">
        <w:lastRenderedPageBreak/>
        <w:t>2&gt;</w:t>
      </w:r>
      <w:r w:rsidRPr="00D839FF">
        <w:tab/>
        <w:t xml:space="preserve">suspend all RBs, and BH RLC channels for IAB-MT, and </w:t>
      </w:r>
      <w:proofErr w:type="spellStart"/>
      <w:r w:rsidRPr="00D839FF">
        <w:t>Uu</w:t>
      </w:r>
      <w:proofErr w:type="spellEnd"/>
      <w:r w:rsidRPr="00D839FF">
        <w:t xml:space="preserve"> Relay RLC channels for L2 U2N Relay UE, except SRB0 and broadcast MRBs;</w:t>
      </w:r>
    </w:p>
    <w:p w14:paraId="4062F6AA" w14:textId="77777777" w:rsidR="00236973" w:rsidRPr="00D839FF" w:rsidRDefault="00236973" w:rsidP="00236973">
      <w:pPr>
        <w:pStyle w:val="B2"/>
      </w:pPr>
      <w:r w:rsidRPr="00D839FF">
        <w:t>2&gt;</w:t>
      </w:r>
      <w:r w:rsidRPr="00D839FF">
        <w:tab/>
        <w:t xml:space="preserve">release the MCG </w:t>
      </w:r>
      <w:proofErr w:type="spellStart"/>
      <w:r w:rsidRPr="00D839FF">
        <w:t>SCell</w:t>
      </w:r>
      <w:proofErr w:type="spellEnd"/>
      <w:r w:rsidRPr="00D839FF">
        <w:t>(s), if configured;</w:t>
      </w:r>
    </w:p>
    <w:p w14:paraId="2F9DA41C" w14:textId="77777777" w:rsidR="00236973" w:rsidRPr="00D839FF" w:rsidRDefault="00236973" w:rsidP="00236973">
      <w:pPr>
        <w:pStyle w:val="B2"/>
      </w:pPr>
      <w:r w:rsidRPr="00D839FF">
        <w:t>2&gt;</w:t>
      </w:r>
      <w:r w:rsidRPr="00D839FF">
        <w:tab/>
        <w:t>if MR-DC is configured:</w:t>
      </w:r>
    </w:p>
    <w:p w14:paraId="4DADA388" w14:textId="77777777" w:rsidR="00236973" w:rsidRPr="00D839FF" w:rsidRDefault="00236973" w:rsidP="00236973">
      <w:pPr>
        <w:pStyle w:val="B3"/>
      </w:pPr>
      <w:r w:rsidRPr="00D839FF">
        <w:t>3&gt;</w:t>
      </w:r>
      <w:r w:rsidRPr="00D839FF">
        <w:tab/>
        <w:t>perform MR-DC release, as specified in clause 5.3.5.10;</w:t>
      </w:r>
    </w:p>
    <w:p w14:paraId="19677EB0" w14:textId="77777777" w:rsidR="00236973" w:rsidRPr="00D839FF" w:rsidRDefault="00236973" w:rsidP="00236973">
      <w:pPr>
        <w:pStyle w:val="B2"/>
      </w:pPr>
      <w:r w:rsidRPr="00D839FF">
        <w:t>2&gt;</w:t>
      </w:r>
      <w:r w:rsidRPr="00D839FF">
        <w:tab/>
        <w:t>perform the LTM configuration release procedure for the MCG and the SCG as specified in clause 5.3.5.18.7;</w:t>
      </w:r>
    </w:p>
    <w:p w14:paraId="3273D717" w14:textId="77777777" w:rsidR="00236973" w:rsidRPr="00D839FF" w:rsidRDefault="00236973" w:rsidP="00236973">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宋体"/>
        </w:rPr>
        <w:t xml:space="preserve"> and </w:t>
      </w:r>
      <w:r w:rsidRPr="00D839FF">
        <w:t>stop timer T342, if running;</w:t>
      </w:r>
    </w:p>
    <w:p w14:paraId="210F6D31" w14:textId="77777777" w:rsidR="00236973" w:rsidRPr="00D839FF" w:rsidRDefault="00236973" w:rsidP="00236973">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宋体"/>
        </w:rPr>
        <w:t xml:space="preserve"> and </w:t>
      </w:r>
      <w:r w:rsidRPr="00D839FF">
        <w:t>stop timer T345, if running;</w:t>
      </w:r>
    </w:p>
    <w:p w14:paraId="67DCB07D" w14:textId="77777777" w:rsidR="00236973" w:rsidRPr="00D839FF" w:rsidRDefault="00236973" w:rsidP="00236973">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86B9463" w14:textId="77777777" w:rsidR="00236973" w:rsidRPr="00D839FF" w:rsidRDefault="00236973" w:rsidP="00236973">
      <w:pPr>
        <w:pStyle w:val="B2"/>
      </w:pPr>
      <w:r w:rsidRPr="00D839FF">
        <w:t>2&gt;</w:t>
      </w:r>
      <w:r w:rsidRPr="00D839FF">
        <w:tab/>
        <w:t xml:space="preserve">release </w:t>
      </w:r>
      <w:proofErr w:type="spellStart"/>
      <w:r w:rsidRPr="00D839FF">
        <w:rPr>
          <w:i/>
        </w:rPr>
        <w:t>btNameList</w:t>
      </w:r>
      <w:proofErr w:type="spellEnd"/>
      <w:r w:rsidRPr="00D839FF">
        <w:t>, if configured;</w:t>
      </w:r>
    </w:p>
    <w:p w14:paraId="72285FCC" w14:textId="77777777" w:rsidR="00236973" w:rsidRPr="00D839FF" w:rsidRDefault="00236973" w:rsidP="00236973">
      <w:pPr>
        <w:pStyle w:val="B2"/>
      </w:pPr>
      <w:r w:rsidRPr="00D839FF">
        <w:t>2&gt;</w:t>
      </w:r>
      <w:r w:rsidRPr="00D839FF">
        <w:tab/>
        <w:t xml:space="preserve">release </w:t>
      </w:r>
      <w:proofErr w:type="spellStart"/>
      <w:r w:rsidRPr="00D839FF">
        <w:rPr>
          <w:i/>
        </w:rPr>
        <w:t>wlanNameList</w:t>
      </w:r>
      <w:proofErr w:type="spellEnd"/>
      <w:r w:rsidRPr="00D839FF">
        <w:t>, if configured;</w:t>
      </w:r>
    </w:p>
    <w:p w14:paraId="11EFFA0A" w14:textId="77777777" w:rsidR="00236973" w:rsidRPr="00D839FF" w:rsidRDefault="00236973" w:rsidP="00236973">
      <w:pPr>
        <w:pStyle w:val="B2"/>
      </w:pPr>
      <w:r w:rsidRPr="00D839FF">
        <w:t>2&gt;</w:t>
      </w:r>
      <w:r w:rsidRPr="00D839FF">
        <w:tab/>
        <w:t xml:space="preserve">release </w:t>
      </w:r>
      <w:proofErr w:type="spellStart"/>
      <w:r w:rsidRPr="00D839FF">
        <w:rPr>
          <w:i/>
        </w:rPr>
        <w:t>sensorNameList</w:t>
      </w:r>
      <w:proofErr w:type="spellEnd"/>
      <w:r w:rsidRPr="00D839FF">
        <w:t>, if configured;</w:t>
      </w:r>
    </w:p>
    <w:p w14:paraId="3E581EE2" w14:textId="77777777" w:rsidR="00236973" w:rsidRPr="00D839FF" w:rsidRDefault="00236973" w:rsidP="00236973">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宋体"/>
        </w:rPr>
        <w:t xml:space="preserve"> and </w:t>
      </w:r>
      <w:r w:rsidRPr="00D839FF">
        <w:t>stop timer T346a associated with the MCG, if running;</w:t>
      </w:r>
    </w:p>
    <w:p w14:paraId="55A5A85B" w14:textId="77777777" w:rsidR="00236973" w:rsidRPr="00D839FF" w:rsidRDefault="00236973" w:rsidP="00236973">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b</w:t>
      </w:r>
      <w:r w:rsidRPr="00D839FF">
        <w:t xml:space="preserve"> associated with the MCG, if running;</w:t>
      </w:r>
    </w:p>
    <w:p w14:paraId="4F38863F" w14:textId="77777777" w:rsidR="00236973" w:rsidRPr="00D839FF" w:rsidRDefault="00236973" w:rsidP="00236973">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c</w:t>
      </w:r>
      <w:r w:rsidRPr="00D839FF">
        <w:t xml:space="preserve"> associated with the MCG, if running;</w:t>
      </w:r>
    </w:p>
    <w:p w14:paraId="4682FAE6" w14:textId="77777777" w:rsidR="00236973" w:rsidRPr="00D839FF" w:rsidRDefault="00236973" w:rsidP="00236973">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宋体"/>
        </w:rPr>
        <w:t xml:space="preserve"> and </w:t>
      </w:r>
      <w:r w:rsidRPr="00D839FF">
        <w:t>stop timer T346</w:t>
      </w:r>
      <w:r w:rsidRPr="00D839FF">
        <w:rPr>
          <w:rFonts w:eastAsia="宋体"/>
        </w:rPr>
        <w:t>d</w:t>
      </w:r>
      <w:r w:rsidRPr="00D839FF">
        <w:t xml:space="preserve"> associated with the MCG, if running;</w:t>
      </w:r>
    </w:p>
    <w:p w14:paraId="29E0257E" w14:textId="77777777" w:rsidR="00236973" w:rsidRPr="00D839FF" w:rsidRDefault="00236973" w:rsidP="00236973">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宋体"/>
        </w:rPr>
        <w:t xml:space="preserve"> </w:t>
      </w:r>
      <w:r w:rsidRPr="00D839FF">
        <w:t>stop timer T346</w:t>
      </w:r>
      <w:r w:rsidRPr="00D839FF">
        <w:rPr>
          <w:rFonts w:eastAsia="宋体"/>
        </w:rPr>
        <w:t>e</w:t>
      </w:r>
      <w:r w:rsidRPr="00D839FF">
        <w:t xml:space="preserve"> associated with the MCG, if running;</w:t>
      </w:r>
    </w:p>
    <w:p w14:paraId="170B27BF" w14:textId="77777777" w:rsidR="00236973" w:rsidRPr="00D839FF" w:rsidRDefault="00236973" w:rsidP="00236973">
      <w:pPr>
        <w:pStyle w:val="B2"/>
      </w:pPr>
      <w:r w:rsidRPr="00D839FF">
        <w:t>2&gt;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T346j associated with the MCG, if running;</w:t>
      </w:r>
    </w:p>
    <w:p w14:paraId="22007D1E" w14:textId="77777777" w:rsidR="00236973" w:rsidRPr="00D839FF" w:rsidRDefault="00236973" w:rsidP="00236973">
      <w:pPr>
        <w:pStyle w:val="B2"/>
      </w:pPr>
      <w:r w:rsidRPr="00D839FF">
        <w:t>2&gt;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the MCG, if configured</w:t>
      </w:r>
      <w:r w:rsidRPr="00D839FF">
        <w:rPr>
          <w:rFonts w:eastAsia="宋体"/>
        </w:rPr>
        <w:t xml:space="preserve"> and </w:t>
      </w:r>
      <w:r w:rsidRPr="00D839FF">
        <w:t>stop timer T346k associated with the MCG, if running;</w:t>
      </w:r>
    </w:p>
    <w:p w14:paraId="07CC9A41" w14:textId="77777777" w:rsidR="00236973" w:rsidRPr="00D839FF" w:rsidRDefault="00236973" w:rsidP="00236973">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宋体"/>
        </w:rPr>
        <w:t xml:space="preserve"> </w:t>
      </w:r>
      <w:r w:rsidRPr="00D839FF">
        <w:t>stop timer T346</w:t>
      </w:r>
      <w:r w:rsidRPr="00D839FF">
        <w:rPr>
          <w:rFonts w:eastAsia="宋体"/>
        </w:rPr>
        <w:t>f</w:t>
      </w:r>
      <w:r w:rsidRPr="00D839FF">
        <w:t>, if running;</w:t>
      </w:r>
    </w:p>
    <w:p w14:paraId="4F46657C" w14:textId="77777777" w:rsidR="00236973" w:rsidRPr="00D839FF" w:rsidRDefault="00236973" w:rsidP="00236973">
      <w:pPr>
        <w:pStyle w:val="B2"/>
      </w:pPr>
      <w:r w:rsidRPr="00D839FF">
        <w:rPr>
          <w:rFonts w:eastAsia="宋体"/>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5AB036E3" w14:textId="77777777" w:rsidR="00236973" w:rsidRPr="00D839FF" w:rsidRDefault="00236973" w:rsidP="00236973">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3536916F" w14:textId="77777777" w:rsidR="00236973" w:rsidRPr="00D839FF" w:rsidRDefault="00236973" w:rsidP="00236973">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0976298B" w14:textId="77777777" w:rsidR="00236973" w:rsidRPr="00D839FF" w:rsidRDefault="00236973" w:rsidP="00236973">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15246149" w14:textId="77777777" w:rsidR="00236973" w:rsidRPr="00D839FF" w:rsidRDefault="00236973" w:rsidP="00236973">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宋体"/>
        </w:rPr>
        <w:t xml:space="preserve"> and </w:t>
      </w:r>
      <w:r w:rsidRPr="00D839FF">
        <w:t>stop timer T346h, if running;</w:t>
      </w:r>
    </w:p>
    <w:p w14:paraId="2FB4F24E" w14:textId="77777777" w:rsidR="00236973" w:rsidRPr="00D839FF" w:rsidRDefault="00236973" w:rsidP="00236973">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BC06A6F" w14:textId="77777777" w:rsidR="00236973" w:rsidRPr="00D839FF" w:rsidRDefault="00236973" w:rsidP="00236973">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2FC004D5" w14:textId="77777777" w:rsidR="00236973" w:rsidRPr="00D839FF" w:rsidRDefault="00236973" w:rsidP="00236973">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宋体"/>
        </w:rPr>
        <w:t xml:space="preserve"> and </w:t>
      </w:r>
      <w:r w:rsidRPr="00D839FF">
        <w:t>stop timer T346n, if running;</w:t>
      </w:r>
    </w:p>
    <w:p w14:paraId="7486376B" w14:textId="77777777" w:rsidR="00236973" w:rsidRPr="00D839FF" w:rsidRDefault="00236973" w:rsidP="00236973">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5C08EE1E" w14:textId="77777777" w:rsidR="00236973" w:rsidRPr="00D839FF" w:rsidRDefault="00236973" w:rsidP="00236973">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5DA3E49D" w14:textId="77777777" w:rsidR="00236973" w:rsidRPr="00D839FF" w:rsidRDefault="00236973" w:rsidP="00236973">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73865491" w14:textId="77777777" w:rsidR="00236973" w:rsidRPr="00D839FF" w:rsidRDefault="00236973" w:rsidP="00236973">
      <w:pPr>
        <w:pStyle w:val="B2"/>
      </w:pPr>
      <w:r w:rsidRPr="00D839FF">
        <w:lastRenderedPageBreak/>
        <w:t>2&gt;</w:t>
      </w:r>
      <w:r w:rsidRPr="00D839FF">
        <w:tab/>
        <w:t xml:space="preserve">release </w:t>
      </w:r>
      <w:proofErr w:type="spellStart"/>
      <w:r w:rsidRPr="00D839FF">
        <w:rPr>
          <w:i/>
        </w:rPr>
        <w:t>rrm-MeasRelaxationReportingConfig</w:t>
      </w:r>
      <w:proofErr w:type="spellEnd"/>
      <w:r w:rsidRPr="00D839FF">
        <w:t>, if configured;</w:t>
      </w:r>
    </w:p>
    <w:p w14:paraId="03673059" w14:textId="77777777" w:rsidR="00236973" w:rsidRPr="00D839FF" w:rsidRDefault="00236973" w:rsidP="00236973">
      <w:pPr>
        <w:pStyle w:val="B2"/>
        <w:rPr>
          <w:lang w:eastAsia="en-US"/>
        </w:rPr>
      </w:pPr>
      <w:r w:rsidRPr="00D839FF">
        <w:t>2&gt;</w:t>
      </w:r>
      <w:r w:rsidRPr="00D839FF">
        <w:tab/>
        <w:t xml:space="preserve">release </w:t>
      </w:r>
      <w:r w:rsidRPr="00D839FF">
        <w:rPr>
          <w:i/>
        </w:rPr>
        <w:t>maxBW-PreferenceConfigFR2-2</w:t>
      </w:r>
      <w:r w:rsidRPr="00D839FF">
        <w:t>, if configured;</w:t>
      </w:r>
    </w:p>
    <w:p w14:paraId="28B66893" w14:textId="77777777" w:rsidR="00236973" w:rsidRPr="00D839FF" w:rsidRDefault="00236973" w:rsidP="00236973">
      <w:pPr>
        <w:pStyle w:val="B2"/>
      </w:pPr>
      <w:r w:rsidRPr="00D839FF">
        <w:t>2&gt;</w:t>
      </w:r>
      <w:r w:rsidRPr="00D839FF">
        <w:tab/>
        <w:t xml:space="preserve">release </w:t>
      </w:r>
      <w:r w:rsidRPr="00D839FF">
        <w:rPr>
          <w:i/>
        </w:rPr>
        <w:t>maxMIMO-LayerPreferenceConfigFR2-2</w:t>
      </w:r>
      <w:r w:rsidRPr="00D839FF">
        <w:t>, if configured;</w:t>
      </w:r>
    </w:p>
    <w:p w14:paraId="78D6A99D" w14:textId="77777777" w:rsidR="00236973" w:rsidRPr="00D839FF" w:rsidRDefault="00236973" w:rsidP="00236973">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5E35E08C" w14:textId="77777777" w:rsidR="00236973" w:rsidRPr="00D839FF" w:rsidRDefault="00236973" w:rsidP="00236973">
      <w:pPr>
        <w:pStyle w:val="B2"/>
        <w:rPr>
          <w:rFonts w:eastAsia="宋体"/>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53F44615" w14:textId="77777777" w:rsidR="00236973" w:rsidRPr="00D839FF" w:rsidRDefault="00236973" w:rsidP="00236973">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5D316AB2" w14:textId="77777777" w:rsidR="00236973" w:rsidRPr="00D839FF" w:rsidRDefault="00236973" w:rsidP="00236973">
      <w:pPr>
        <w:pStyle w:val="B2"/>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22CE48D0" w14:textId="3A2C988E" w:rsidR="002C3C50" w:rsidRPr="0096519C" w:rsidRDefault="002C3C50" w:rsidP="002C3C50">
      <w:pPr>
        <w:pStyle w:val="B2"/>
        <w:rPr>
          <w:ins w:id="78" w:author="vivo-Chenli-After RAN2#129bis" w:date="2025-04-15T13:25:00Z"/>
        </w:rPr>
      </w:pPr>
      <w:ins w:id="79" w:author="vivo-Chenli-After RAN2#129bis" w:date="2025-04-15T13:26:00Z">
        <w:r>
          <w:t>2</w:t>
        </w:r>
      </w:ins>
      <w:ins w:id="80" w:author="vivo-Chenli-After RAN2#129bis" w:date="2025-04-15T13:25:00Z">
        <w:r w:rsidRPr="0096519C">
          <w:t>&gt;</w:t>
        </w:r>
        <w:r w:rsidRPr="0096519C">
          <w:tab/>
          <w:t>release</w:t>
        </w:r>
        <w:r>
          <w:t xml:space="preserve"> </w:t>
        </w:r>
      </w:ins>
      <w:ins w:id="81" w:author="vivo-Chenli-After RAN2#129bis" w:date="2025-04-15T13:26:00Z">
        <w:r w:rsidRPr="00B25FDC">
          <w:rPr>
            <w:i/>
            <w:iCs/>
          </w:rPr>
          <w:t>offset-</w:t>
        </w:r>
      </w:ins>
      <w:proofErr w:type="spellStart"/>
      <w:ins w:id="82" w:author="vivo-Chenli-After RAN2#129bis" w:date="2025-04-15T13:25:00Z">
        <w:r w:rsidRPr="00B25FDC">
          <w:rPr>
            <w:i/>
            <w:iCs/>
          </w:rPr>
          <w:t>PreferenceConfig</w:t>
        </w:r>
        <w:proofErr w:type="spellEnd"/>
        <w:r w:rsidRPr="0096519C">
          <w:t>, if configured, and stop timer T3</w:t>
        </w:r>
      </w:ins>
      <w:ins w:id="83" w:author="vivo-Chenli-After RAN2#129bis" w:date="2025-04-15T13:26:00Z">
        <w:r w:rsidR="00364ECC">
          <w:t>46xx</w:t>
        </w:r>
      </w:ins>
      <w:ins w:id="84" w:author="vivo-Chenli-After RAN2#129bis" w:date="2025-04-15T13:25:00Z">
        <w:r w:rsidRPr="0096519C">
          <w:t>, if running;</w:t>
        </w:r>
      </w:ins>
    </w:p>
    <w:p w14:paraId="4BD70B0D" w14:textId="77777777" w:rsidR="00236973" w:rsidRPr="00D839FF" w:rsidRDefault="00236973" w:rsidP="00236973">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13CFCA24"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258A8772" w14:textId="77777777" w:rsidR="00236973" w:rsidRPr="00D839FF" w:rsidRDefault="00236973" w:rsidP="00236973">
      <w:pPr>
        <w:pStyle w:val="B1"/>
      </w:pPr>
      <w:r w:rsidRPr="00D839FF">
        <w:t>1&gt;</w:t>
      </w:r>
      <w:r w:rsidRPr="00D839FF">
        <w:tab/>
        <w:t>if any DAPS bearer is configured:</w:t>
      </w:r>
    </w:p>
    <w:p w14:paraId="4E7AD503" w14:textId="77777777" w:rsidR="00236973" w:rsidRPr="00D839FF" w:rsidRDefault="00236973" w:rsidP="00236973">
      <w:pPr>
        <w:pStyle w:val="B2"/>
      </w:pPr>
      <w:r w:rsidRPr="00D839FF">
        <w:t>2&gt;</w:t>
      </w:r>
      <w:r w:rsidRPr="00D839FF">
        <w:tab/>
        <w:t>reset the source MAC and release the source MAC configuration;</w:t>
      </w:r>
    </w:p>
    <w:p w14:paraId="594AC18F" w14:textId="77777777" w:rsidR="00236973" w:rsidRPr="00D839FF" w:rsidRDefault="00236973" w:rsidP="00236973">
      <w:pPr>
        <w:pStyle w:val="B2"/>
      </w:pPr>
      <w:r w:rsidRPr="00D839FF">
        <w:t>2&gt;</w:t>
      </w:r>
      <w:r w:rsidRPr="00D839FF">
        <w:tab/>
        <w:t>for each DAPS bearer:</w:t>
      </w:r>
    </w:p>
    <w:p w14:paraId="23F07340" w14:textId="77777777" w:rsidR="00236973" w:rsidRPr="00D839FF" w:rsidRDefault="00236973" w:rsidP="00236973">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5A823218" w14:textId="77777777" w:rsidR="00236973" w:rsidRPr="00D839FF" w:rsidRDefault="00236973" w:rsidP="00236973">
      <w:pPr>
        <w:pStyle w:val="B3"/>
      </w:pPr>
      <w:r w:rsidRPr="00D839FF">
        <w:t>3&gt;</w:t>
      </w:r>
      <w:r w:rsidRPr="00D839FF">
        <w:tab/>
        <w:t>reconfigure the PDCP entity to release DAPS as specified in TS 38.323 [5];</w:t>
      </w:r>
    </w:p>
    <w:p w14:paraId="4FC8A65F" w14:textId="77777777" w:rsidR="00236973" w:rsidRPr="00D839FF" w:rsidRDefault="00236973" w:rsidP="00236973">
      <w:pPr>
        <w:pStyle w:val="B2"/>
      </w:pPr>
      <w:r w:rsidRPr="00D839FF">
        <w:t>2&gt;</w:t>
      </w:r>
      <w:r w:rsidRPr="00D839FF">
        <w:tab/>
        <w:t>for each SRB:</w:t>
      </w:r>
    </w:p>
    <w:p w14:paraId="5FA37AAE" w14:textId="77777777" w:rsidR="00236973" w:rsidRPr="00D839FF" w:rsidRDefault="00236973" w:rsidP="00236973">
      <w:pPr>
        <w:pStyle w:val="B3"/>
      </w:pPr>
      <w:r w:rsidRPr="00D839FF">
        <w:t>3&gt;</w:t>
      </w:r>
      <w:r w:rsidRPr="00D839FF">
        <w:tab/>
        <w:t xml:space="preserve">release the PDCP entity for the source </w:t>
      </w:r>
      <w:proofErr w:type="spellStart"/>
      <w:r w:rsidRPr="00D839FF">
        <w:t>SpCell</w:t>
      </w:r>
      <w:proofErr w:type="spellEnd"/>
      <w:r w:rsidRPr="00D839FF">
        <w:t>;</w:t>
      </w:r>
    </w:p>
    <w:p w14:paraId="1DA63BD5" w14:textId="77777777" w:rsidR="00236973" w:rsidRPr="00D839FF" w:rsidRDefault="00236973" w:rsidP="00236973">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0D520CF5" w14:textId="77777777" w:rsidR="00236973" w:rsidRPr="00D839FF" w:rsidRDefault="00236973" w:rsidP="00236973">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1FC7DDC9" w14:textId="77777777" w:rsidR="00236973" w:rsidRPr="00D839FF" w:rsidRDefault="00236973" w:rsidP="00236973">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51942622" w14:textId="77777777" w:rsidR="00236973" w:rsidRPr="00D839FF" w:rsidRDefault="00236973" w:rsidP="00236973">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3B87D672" w14:textId="77777777" w:rsidR="00236973" w:rsidRPr="00D839FF" w:rsidRDefault="00236973" w:rsidP="00236973">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653AA310" w14:textId="77777777" w:rsidR="00236973" w:rsidRPr="00D839FF" w:rsidRDefault="00236973" w:rsidP="00236973">
      <w:pPr>
        <w:pStyle w:val="B1"/>
      </w:pPr>
      <w:r w:rsidRPr="00D839FF">
        <w:t>1&gt;</w:t>
      </w:r>
      <w:r w:rsidRPr="00D839FF">
        <w:tab/>
        <w:t xml:space="preserve">release the SRAP entity </w:t>
      </w:r>
      <w:r w:rsidRPr="00D839FF">
        <w:rPr>
          <w:iCs/>
        </w:rPr>
        <w:t>for L2 U2N relay operation</w:t>
      </w:r>
      <w:r w:rsidRPr="00D839FF">
        <w:t>, if configured;</w:t>
      </w:r>
    </w:p>
    <w:p w14:paraId="158E79E0" w14:textId="77777777" w:rsidR="00236973" w:rsidRPr="00D839FF" w:rsidRDefault="00236973" w:rsidP="00236973">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15E650C8" w14:textId="77777777" w:rsidR="00236973" w:rsidRPr="00D839FF" w:rsidRDefault="00236973" w:rsidP="00236973">
      <w:pPr>
        <w:pStyle w:val="B1"/>
      </w:pPr>
      <w:r w:rsidRPr="00D839FF">
        <w:t>1&gt;</w:t>
      </w:r>
      <w:r w:rsidRPr="00D839FF">
        <w:tab/>
        <w:t>if the UE is NCR-MT:</w:t>
      </w:r>
    </w:p>
    <w:p w14:paraId="3FB5CA4B" w14:textId="77777777" w:rsidR="00236973" w:rsidRPr="00D839FF" w:rsidRDefault="00236973" w:rsidP="00236973">
      <w:pPr>
        <w:pStyle w:val="B2"/>
      </w:pPr>
      <w:r w:rsidRPr="00D839FF">
        <w:t>2&gt;</w:t>
      </w:r>
      <w:r w:rsidRPr="00D839FF">
        <w:tab/>
        <w:t>indicate to NCR-</w:t>
      </w:r>
      <w:proofErr w:type="spellStart"/>
      <w:r w:rsidRPr="00D839FF">
        <w:t>Fwd</w:t>
      </w:r>
      <w:proofErr w:type="spellEnd"/>
      <w:r w:rsidRPr="00D839FF">
        <w:t xml:space="preserve"> to cease forwarding;</w:t>
      </w:r>
    </w:p>
    <w:p w14:paraId="3C1E7D95" w14:textId="77777777" w:rsidR="00236973" w:rsidRPr="00D839FF" w:rsidRDefault="00236973" w:rsidP="00236973">
      <w:pPr>
        <w:pStyle w:val="B1"/>
        <w:rPr>
          <w:rFonts w:eastAsia="宋体"/>
        </w:rPr>
      </w:pPr>
      <w:r w:rsidRPr="00D839FF">
        <w:rPr>
          <w:rFonts w:eastAsia="宋体"/>
        </w:rPr>
        <w:t>1&gt;</w:t>
      </w:r>
      <w:r w:rsidRPr="00D839FF">
        <w:rPr>
          <w:rFonts w:eastAsia="宋体"/>
        </w:rPr>
        <w:tab/>
        <w:t>if SL indirect path is configured:</w:t>
      </w:r>
    </w:p>
    <w:p w14:paraId="78C48AE7"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Calibri"/>
        </w:rPr>
        <w:t>cell identity</w:t>
      </w:r>
      <w:r w:rsidRPr="00D839FF">
        <w:rPr>
          <w:rFonts w:eastAsia="宋体"/>
        </w:rPr>
        <w:t xml:space="preserve"> and relay UE ID configured in </w:t>
      </w:r>
      <w:proofErr w:type="spellStart"/>
      <w:r w:rsidRPr="00D839FF">
        <w:rPr>
          <w:rFonts w:eastAsia="宋体"/>
          <w:i/>
        </w:rPr>
        <w:t>sl-IndirectPathAddChange</w:t>
      </w:r>
      <w:proofErr w:type="spellEnd"/>
      <w:r w:rsidRPr="00D839FF">
        <w:rPr>
          <w:rFonts w:eastAsia="宋体"/>
        </w:rPr>
        <w:t>;</w:t>
      </w:r>
    </w:p>
    <w:p w14:paraId="2711AE97" w14:textId="77777777" w:rsidR="00236973" w:rsidRPr="00D839FF" w:rsidRDefault="00236973" w:rsidP="00236973">
      <w:pPr>
        <w:pStyle w:val="B2"/>
        <w:rPr>
          <w:rFonts w:eastAsia="宋体"/>
        </w:rPr>
      </w:pPr>
      <w:r w:rsidRPr="00D839FF">
        <w:rPr>
          <w:rFonts w:eastAsia="宋体"/>
        </w:rPr>
        <w:t>2&gt;</w:t>
      </w:r>
      <w:r w:rsidRPr="00D839FF">
        <w:rPr>
          <w:rFonts w:eastAsia="宋体"/>
        </w:rPr>
        <w:tab/>
        <w:t>indicate upper layers to trigger PC5 unicast link release of the SL indirect path;</w:t>
      </w:r>
    </w:p>
    <w:p w14:paraId="6C639545" w14:textId="77777777" w:rsidR="00236973" w:rsidRPr="00D839FF" w:rsidRDefault="00236973" w:rsidP="00236973">
      <w:pPr>
        <w:pStyle w:val="B1"/>
        <w:rPr>
          <w:rFonts w:eastAsia="宋体"/>
        </w:rPr>
      </w:pPr>
      <w:r w:rsidRPr="00D839FF">
        <w:rPr>
          <w:rFonts w:eastAsia="宋体"/>
        </w:rPr>
        <w:t>1&gt;</w:t>
      </w:r>
      <w:r w:rsidRPr="00D839FF">
        <w:rPr>
          <w:rFonts w:eastAsia="宋体"/>
        </w:rPr>
        <w:tab/>
        <w:t>if N3C indirect path is configured:</w:t>
      </w:r>
    </w:p>
    <w:p w14:paraId="43625DAB" w14:textId="77777777" w:rsidR="00236973" w:rsidRPr="00D839FF" w:rsidRDefault="00236973" w:rsidP="00236973">
      <w:pPr>
        <w:pStyle w:val="B2"/>
        <w:rPr>
          <w:rFonts w:eastAsia="宋体"/>
        </w:rPr>
      </w:pPr>
      <w:r w:rsidRPr="00D839FF">
        <w:rPr>
          <w:rFonts w:eastAsia="宋体"/>
        </w:rPr>
        <w:t>2&gt;</w:t>
      </w:r>
      <w:r w:rsidRPr="00D839FF">
        <w:rPr>
          <w:rFonts w:eastAsia="宋体"/>
        </w:rPr>
        <w:tab/>
        <w:t xml:space="preserve">release </w:t>
      </w:r>
      <w:r w:rsidRPr="00D839FF">
        <w:rPr>
          <w:rFonts w:eastAsia="宋体"/>
          <w:i/>
          <w:iCs/>
        </w:rPr>
        <w:t>n3c-IndirectPathAddChange</w:t>
      </w:r>
      <w:r w:rsidRPr="00D839FF">
        <w:rPr>
          <w:rFonts w:eastAsia="宋体"/>
        </w:rPr>
        <w:t>;</w:t>
      </w:r>
    </w:p>
    <w:p w14:paraId="2FB04EA6" w14:textId="77777777" w:rsidR="00236973" w:rsidRPr="00D839FF" w:rsidRDefault="00236973" w:rsidP="00236973">
      <w:pPr>
        <w:pStyle w:val="B2"/>
        <w:rPr>
          <w:rFonts w:eastAsia="宋体"/>
        </w:rPr>
      </w:pPr>
      <w:r w:rsidRPr="00D839FF">
        <w:rPr>
          <w:rFonts w:eastAsia="宋体"/>
        </w:rPr>
        <w:t>2&gt; consider the non-3GPP connection is not used;</w:t>
      </w:r>
    </w:p>
    <w:p w14:paraId="19C614DE" w14:textId="77777777" w:rsidR="00236973" w:rsidRPr="00D839FF" w:rsidRDefault="00236973" w:rsidP="00236973">
      <w:pPr>
        <w:pStyle w:val="B1"/>
        <w:rPr>
          <w:rFonts w:eastAsia="宋体"/>
        </w:rPr>
      </w:pPr>
      <w:r w:rsidRPr="00D839FF">
        <w:rPr>
          <w:rFonts w:eastAsia="宋体"/>
        </w:rPr>
        <w:t>1&gt;</w:t>
      </w:r>
      <w:r w:rsidRPr="00D839FF">
        <w:rPr>
          <w:rFonts w:eastAsia="宋体"/>
        </w:rPr>
        <w:tab/>
        <w:t>if the UE is acting as a N3C relay UE:</w:t>
      </w:r>
    </w:p>
    <w:p w14:paraId="5F1B44F7" w14:textId="77777777" w:rsidR="00236973" w:rsidRPr="00D839FF" w:rsidRDefault="00236973" w:rsidP="00236973">
      <w:pPr>
        <w:pStyle w:val="B2"/>
        <w:rPr>
          <w:rFonts w:eastAsia="宋体"/>
        </w:rPr>
      </w:pPr>
      <w:r w:rsidRPr="00D839FF">
        <w:rPr>
          <w:rFonts w:eastAsia="宋体"/>
        </w:rPr>
        <w:lastRenderedPageBreak/>
        <w:t>2&gt;</w:t>
      </w:r>
      <w:r w:rsidRPr="00D839FF">
        <w:rPr>
          <w:rFonts w:eastAsia="宋体"/>
        </w:rPr>
        <w:tab/>
        <w:t xml:space="preserve">release </w:t>
      </w:r>
      <w:r w:rsidRPr="00D839FF">
        <w:rPr>
          <w:rFonts w:eastAsia="宋体"/>
          <w:i/>
          <w:iCs/>
        </w:rPr>
        <w:t>n3c-IndirectPathConfigRelay</w:t>
      </w:r>
      <w:r w:rsidRPr="00D839FF">
        <w:rPr>
          <w:rFonts w:eastAsia="宋体"/>
        </w:rPr>
        <w:t>;</w:t>
      </w:r>
    </w:p>
    <w:p w14:paraId="34319A0A" w14:textId="77777777" w:rsidR="00236973" w:rsidRPr="00D839FF" w:rsidRDefault="00236973" w:rsidP="00236973">
      <w:pPr>
        <w:pStyle w:val="B2"/>
      </w:pPr>
      <w:r w:rsidRPr="00D839FF">
        <w:rPr>
          <w:rFonts w:eastAsia="宋体"/>
        </w:rPr>
        <w:t>2&gt; consider the non-3GPP connection is not used;</w:t>
      </w:r>
    </w:p>
    <w:p w14:paraId="6DEF3118" w14:textId="77777777" w:rsidR="00236973" w:rsidRPr="00D839FF" w:rsidRDefault="00236973" w:rsidP="00236973">
      <w:pPr>
        <w:pStyle w:val="B1"/>
      </w:pPr>
      <w:r w:rsidRPr="00D839FF">
        <w:t>1&gt;</w:t>
      </w:r>
      <w:r w:rsidRPr="00D839FF">
        <w:tab/>
        <w:t>if the UE is acting as L2 U2N Remote UE</w:t>
      </w:r>
      <w:r w:rsidRPr="00D839FF">
        <w:rPr>
          <w:rFonts w:eastAsia="宋体"/>
        </w:rPr>
        <w:t xml:space="preserve"> and MP via L2 U2N Relay UE is not configured</w:t>
      </w:r>
      <w:r w:rsidRPr="00D839FF">
        <w:t>:</w:t>
      </w:r>
    </w:p>
    <w:p w14:paraId="0C3B6028" w14:textId="77777777" w:rsidR="00236973" w:rsidRPr="00D839FF" w:rsidRDefault="00236973" w:rsidP="00236973">
      <w:pPr>
        <w:pStyle w:val="B2"/>
      </w:pPr>
      <w:r w:rsidRPr="00D839FF">
        <w:t>2&gt;</w:t>
      </w:r>
      <w:r w:rsidRPr="00D839FF">
        <w:tab/>
        <w:t>if the PC5-RRC connection with the U2N Relay UE is determined to be released:</w:t>
      </w:r>
    </w:p>
    <w:p w14:paraId="5CE48A83" w14:textId="77777777" w:rsidR="00236973" w:rsidRPr="00D839FF" w:rsidRDefault="00236973" w:rsidP="00236973">
      <w:pPr>
        <w:pStyle w:val="B3"/>
      </w:pPr>
      <w:r w:rsidRPr="00D839FF">
        <w:t>3&gt;</w:t>
      </w:r>
      <w:r w:rsidRPr="00D839FF">
        <w:tab/>
        <w:t>indicate upper layers to trigger PC5 unicast link release;</w:t>
      </w:r>
    </w:p>
    <w:p w14:paraId="46A2B555" w14:textId="77777777" w:rsidR="00236973" w:rsidRPr="00D839FF" w:rsidRDefault="00236973" w:rsidP="00236973">
      <w:pPr>
        <w:pStyle w:val="B3"/>
      </w:pPr>
      <w:r w:rsidRPr="00D839FF">
        <w:t>3&gt;</w:t>
      </w:r>
      <w:r w:rsidRPr="00D839FF">
        <w:tab/>
        <w:t>perform either cell selection in accordance with the cell selection process as specified in TS 38.304 [20], or relay selection as specified in clause 5.8.15.3, or both;</w:t>
      </w:r>
    </w:p>
    <w:p w14:paraId="6B134D60" w14:textId="77777777" w:rsidR="00236973" w:rsidRPr="00D839FF" w:rsidRDefault="00236973" w:rsidP="00236973">
      <w:pPr>
        <w:pStyle w:val="B2"/>
      </w:pPr>
      <w:r w:rsidRPr="00D839FF">
        <w:t>2&gt;</w:t>
      </w:r>
      <w:r w:rsidRPr="00D839FF">
        <w:tab/>
        <w:t xml:space="preserve">else </w:t>
      </w:r>
      <w:r w:rsidRPr="00D839FF">
        <w:rPr>
          <w:rFonts w:eastAsia="宋体"/>
          <w:lang w:eastAsia="en-US"/>
        </w:rPr>
        <w:t>(i.e., maintain the PC5 RRC connection)</w:t>
      </w:r>
      <w:r w:rsidRPr="00D839FF">
        <w:t>:</w:t>
      </w:r>
    </w:p>
    <w:p w14:paraId="5E8C515C" w14:textId="77777777" w:rsidR="00236973" w:rsidRPr="00D839FF" w:rsidRDefault="00236973" w:rsidP="00236973">
      <w:pPr>
        <w:pStyle w:val="B3"/>
      </w:pPr>
      <w:r w:rsidRPr="00D839FF">
        <w:t>3&gt;</w:t>
      </w:r>
      <w:r w:rsidRPr="00D839FF">
        <w:tab/>
      </w:r>
      <w:r w:rsidRPr="00D839FF">
        <w:rPr>
          <w:rFonts w:eastAsia="宋体"/>
          <w:lang w:eastAsia="en-US"/>
        </w:rPr>
        <w:t>consider the connected L2 U2N Relay UE as suitable and perform actions as specified in clause 5.3.7.3a</w:t>
      </w:r>
      <w:r w:rsidRPr="00D839FF">
        <w:t>;</w:t>
      </w:r>
    </w:p>
    <w:p w14:paraId="481A2F6E" w14:textId="77777777" w:rsidR="00236973" w:rsidRPr="00D839FF" w:rsidRDefault="00236973" w:rsidP="00236973">
      <w:pPr>
        <w:pStyle w:val="NO"/>
      </w:pPr>
      <w:r w:rsidRPr="00D839FF">
        <w:t>NOTE 1:</w:t>
      </w:r>
      <w:r w:rsidRPr="00D839FF">
        <w:tab/>
        <w:t>It is up to Remote UE implementation whether to release or keep the current PC5 unicast link.</w:t>
      </w:r>
    </w:p>
    <w:p w14:paraId="2F9A7637" w14:textId="77777777" w:rsidR="00236973" w:rsidRPr="00D839FF" w:rsidRDefault="00236973" w:rsidP="00236973">
      <w:pPr>
        <w:pStyle w:val="B1"/>
      </w:pPr>
      <w:r w:rsidRPr="00D839FF">
        <w:t>1&gt; else:</w:t>
      </w:r>
    </w:p>
    <w:p w14:paraId="53B5DAFF" w14:textId="77777777" w:rsidR="00236973" w:rsidRPr="00D839FF" w:rsidRDefault="00236973" w:rsidP="00236973">
      <w:pPr>
        <w:pStyle w:val="B2"/>
      </w:pPr>
      <w:r w:rsidRPr="00D839FF">
        <w:t>2&gt;</w:t>
      </w:r>
      <w:r w:rsidRPr="00D839FF">
        <w:tab/>
        <w:t>if the UE is capable of L2 U2N Remote UE:</w:t>
      </w:r>
    </w:p>
    <w:p w14:paraId="029F3943" w14:textId="77777777" w:rsidR="00236973" w:rsidRPr="00D839FF" w:rsidRDefault="00236973" w:rsidP="00236973">
      <w:pPr>
        <w:pStyle w:val="B3"/>
      </w:pPr>
      <w:r w:rsidRPr="00D839FF">
        <w:t>3&gt;</w:t>
      </w:r>
      <w:r w:rsidRPr="00D839FF">
        <w:tab/>
        <w:t>perform either cell selection as specified in TS 38.304 [20], or relay selection as specified in clause 5.8.15.3, or both;</w:t>
      </w:r>
    </w:p>
    <w:p w14:paraId="316483E7" w14:textId="77777777" w:rsidR="00236973" w:rsidRPr="00D839FF" w:rsidRDefault="00236973" w:rsidP="00236973">
      <w:pPr>
        <w:pStyle w:val="B2"/>
      </w:pPr>
      <w:r w:rsidRPr="00D839FF">
        <w:t>2&gt;</w:t>
      </w:r>
      <w:r w:rsidRPr="00D839FF">
        <w:tab/>
        <w:t>else:</w:t>
      </w:r>
    </w:p>
    <w:p w14:paraId="7824F01C" w14:textId="77777777" w:rsidR="00236973" w:rsidRPr="00D839FF" w:rsidRDefault="00236973" w:rsidP="00236973">
      <w:pPr>
        <w:pStyle w:val="B3"/>
      </w:pPr>
      <w:r w:rsidRPr="00D839FF">
        <w:t>3&gt;</w:t>
      </w:r>
      <w:r w:rsidRPr="00D839FF">
        <w:tab/>
        <w:t>perform cell selection in accordance with the cell selection process as specified in TS 38.304 [20].</w:t>
      </w:r>
    </w:p>
    <w:p w14:paraId="3C1C660C" w14:textId="77777777" w:rsidR="00236973" w:rsidRPr="00D839FF" w:rsidRDefault="00236973" w:rsidP="00236973">
      <w:pPr>
        <w:pStyle w:val="NO"/>
      </w:pPr>
      <w:r w:rsidRPr="00D839FF">
        <w:t>NOTE 2:</w:t>
      </w:r>
      <w:r w:rsidRPr="00D839FF">
        <w:tab/>
        <w:t>For L2 U2N Remote UE, if both a suitable cell and a suitable relay are available, the UE can select either one based on its implementation.</w:t>
      </w:r>
    </w:p>
    <w:p w14:paraId="78AE2D84" w14:textId="7A4C7812" w:rsidR="00895B13" w:rsidRDefault="00895B13" w:rsidP="00394471"/>
    <w:p w14:paraId="44A3A6F3"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047F0341" w14:textId="77777777" w:rsidR="00236973" w:rsidRPr="00D839FF" w:rsidRDefault="00236973" w:rsidP="00236973">
      <w:pPr>
        <w:pStyle w:val="40"/>
      </w:pPr>
      <w:bookmarkStart w:id="85" w:name="_Toc193445595"/>
      <w:bookmarkStart w:id="86" w:name="_Toc193451400"/>
      <w:bookmarkStart w:id="87" w:name="_Toc193462665"/>
      <w:r w:rsidRPr="00D839FF">
        <w:t>5.3.13.2</w:t>
      </w:r>
      <w:r w:rsidRPr="00D839FF">
        <w:tab/>
        <w:t>Initiation</w:t>
      </w:r>
      <w:bookmarkEnd w:id="85"/>
      <w:bookmarkEnd w:id="86"/>
      <w:bookmarkEnd w:id="87"/>
    </w:p>
    <w:p w14:paraId="17AC7FED" w14:textId="77777777" w:rsidR="00236973" w:rsidRPr="00D839FF" w:rsidRDefault="00236973" w:rsidP="00236973">
      <w:r w:rsidRPr="00D839FF">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D839FF">
        <w:t>sidelink</w:t>
      </w:r>
      <w:proofErr w:type="spellEnd"/>
      <w:r w:rsidRPr="00D839FF">
        <w:t xml:space="preserve"> communication/discovery/V2X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宋体"/>
        </w:rPr>
        <w:t>non-</w:t>
      </w:r>
      <w:r w:rsidRPr="00D839FF">
        <w:t xml:space="preserve">preconfigured Positioning SRS </w:t>
      </w:r>
      <w:r w:rsidRPr="00D839FF">
        <w:rPr>
          <w:rFonts w:eastAsia="宋体"/>
        </w:rPr>
        <w:t xml:space="preserve">with type semi-persistent </w:t>
      </w:r>
      <w:r w:rsidRPr="00D839FF">
        <w:t>in RRC_INACTIVE</w:t>
      </w:r>
      <w:r w:rsidRPr="00D839FF">
        <w:rPr>
          <w:rFonts w:eastAsia="宋体"/>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4FB45A20" w14:textId="77777777" w:rsidR="00236973" w:rsidRPr="00D839FF" w:rsidRDefault="00236973" w:rsidP="00236973">
      <w:r w:rsidRPr="00D839FF">
        <w:t>The UE shall ensure having valid and up to date essential system information as specified in clause 5.2.2.2 before initiating this procedure.</w:t>
      </w:r>
    </w:p>
    <w:p w14:paraId="54F24BD9" w14:textId="77777777" w:rsidR="00236973" w:rsidRPr="00D839FF" w:rsidRDefault="00236973" w:rsidP="00236973">
      <w:r w:rsidRPr="00D839FF">
        <w:t>Upon initiation of the procedure, the UE shall:</w:t>
      </w:r>
    </w:p>
    <w:p w14:paraId="6E54B5F2" w14:textId="77777777" w:rsidR="00236973" w:rsidRPr="00D839FF" w:rsidRDefault="00236973" w:rsidP="00236973">
      <w:pPr>
        <w:pStyle w:val="B1"/>
      </w:pPr>
      <w:r w:rsidRPr="00D839FF">
        <w:t>1&gt;</w:t>
      </w:r>
      <w:r w:rsidRPr="00D839FF">
        <w:tab/>
        <w:t>if the resumption of the RRC connection is triggered by response to NG-RAN paging; or</w:t>
      </w:r>
    </w:p>
    <w:p w14:paraId="42D4F741" w14:textId="77777777" w:rsidR="00236973" w:rsidRPr="00D839FF" w:rsidRDefault="00236973" w:rsidP="002369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7F1E59A4" w14:textId="77777777" w:rsidR="00236973" w:rsidRPr="00D839FF" w:rsidRDefault="00236973" w:rsidP="00236973">
      <w:pPr>
        <w:pStyle w:val="B1"/>
      </w:pPr>
      <w:r w:rsidRPr="00D839FF">
        <w:t>1&gt;</w:t>
      </w:r>
      <w:r w:rsidRPr="00D839FF">
        <w:tab/>
        <w:t>if the resumption of the RRC connection is triggered for multicast reception as specified in clause 5.3.13.1d:</w:t>
      </w:r>
    </w:p>
    <w:p w14:paraId="4A61F166" w14:textId="77777777" w:rsidR="00236973" w:rsidRPr="00D839FF" w:rsidRDefault="00236973" w:rsidP="00236973">
      <w:pPr>
        <w:pStyle w:val="B2"/>
      </w:pPr>
      <w:r w:rsidRPr="00D839FF">
        <w:t>2&gt;</w:t>
      </w:r>
      <w:r w:rsidRPr="00D839FF">
        <w:tab/>
        <w:t>select '0' as the Access Category;</w:t>
      </w:r>
    </w:p>
    <w:p w14:paraId="2A76A39B"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provided by upper layers;</w:t>
      </w:r>
    </w:p>
    <w:p w14:paraId="246F4B13" w14:textId="77777777" w:rsidR="00236973" w:rsidRPr="00D839FF" w:rsidRDefault="00236973" w:rsidP="00236973">
      <w:pPr>
        <w:pStyle w:val="B3"/>
      </w:pPr>
      <w:r w:rsidRPr="00D839FF">
        <w:t>3&gt;</w:t>
      </w:r>
      <w:r w:rsidRPr="00D839FF">
        <w:tab/>
        <w:t>if the access attempt is barred, the procedure ends;</w:t>
      </w:r>
    </w:p>
    <w:p w14:paraId="5C9FE29B" w14:textId="77777777" w:rsidR="00236973" w:rsidRPr="00D839FF" w:rsidRDefault="00236973" w:rsidP="00236973">
      <w:pPr>
        <w:pStyle w:val="B1"/>
      </w:pPr>
      <w:r w:rsidRPr="00D839FF">
        <w:t>1&gt;</w:t>
      </w:r>
      <w:r w:rsidRPr="00D839FF">
        <w:tab/>
        <w:t>else if the resumption of the RRC connection is triggered by upper layers:</w:t>
      </w:r>
    </w:p>
    <w:p w14:paraId="7CC531D1" w14:textId="77777777" w:rsidR="00236973" w:rsidRPr="00D839FF" w:rsidRDefault="00236973" w:rsidP="00236973">
      <w:pPr>
        <w:pStyle w:val="B2"/>
      </w:pPr>
      <w:r w:rsidRPr="00D839FF">
        <w:lastRenderedPageBreak/>
        <w:t>2&gt;</w:t>
      </w:r>
      <w:r w:rsidRPr="00D839FF">
        <w:tab/>
        <w:t>if the upper layers provide an Access Category and one or more Access Identities:</w:t>
      </w:r>
    </w:p>
    <w:p w14:paraId="34151324" w14:textId="77777777" w:rsidR="00236973" w:rsidRPr="00D839FF" w:rsidRDefault="00236973" w:rsidP="00236973">
      <w:pPr>
        <w:pStyle w:val="B3"/>
      </w:pPr>
      <w:r w:rsidRPr="00D839FF">
        <w:t>3&gt;</w:t>
      </w:r>
      <w:r w:rsidRPr="00D839FF">
        <w:tab/>
        <w:t>perform the unified access control procedure as specified in 5.3.14 using the Access Category and Access Identities provided by upper layers;</w:t>
      </w:r>
    </w:p>
    <w:p w14:paraId="278C1B6E" w14:textId="77777777" w:rsidR="00236973" w:rsidRPr="00D839FF" w:rsidRDefault="00236973" w:rsidP="00236973">
      <w:pPr>
        <w:pStyle w:val="B4"/>
      </w:pPr>
      <w:r w:rsidRPr="00D839FF">
        <w:t>4&gt;</w:t>
      </w:r>
      <w:r w:rsidRPr="00D839FF">
        <w:tab/>
        <w:t>if the access attempt is barred, the procedure ends;</w:t>
      </w:r>
    </w:p>
    <w:p w14:paraId="45050C26" w14:textId="77777777" w:rsidR="00236973" w:rsidRPr="00D839FF" w:rsidRDefault="00236973" w:rsidP="00236973">
      <w:pPr>
        <w:pStyle w:val="B2"/>
      </w:pPr>
      <w:r w:rsidRPr="00D839FF">
        <w:t>2&gt;</w:t>
      </w:r>
      <w:r w:rsidRPr="00D839FF">
        <w:tab/>
        <w:t>if the upper layers provide NSAG information and one or more S-NSSAI(s) triggering the access attempt (TS 23.501 [32] and TS 24.501 [23]):</w:t>
      </w:r>
    </w:p>
    <w:p w14:paraId="6DAFE8B1" w14:textId="77777777" w:rsidR="00236973" w:rsidRPr="00D839FF" w:rsidRDefault="00236973" w:rsidP="002369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Random Access procedure (TS 38.321 [3], clause 5.1);</w:t>
      </w:r>
    </w:p>
    <w:p w14:paraId="107EB4CE" w14:textId="77777777" w:rsidR="00236973" w:rsidRPr="00D839FF" w:rsidRDefault="00236973" w:rsidP="00236973">
      <w:pPr>
        <w:pStyle w:val="NO"/>
      </w:pPr>
      <w:bookmarkStart w:id="88" w:name="_Hlk135910411"/>
      <w:r w:rsidRPr="00D839FF">
        <w:rPr>
          <w:iCs/>
        </w:rPr>
        <w:t>NOTE 0:</w:t>
      </w:r>
      <w:r w:rsidRPr="00D839FF">
        <w:tab/>
      </w:r>
      <w:r w:rsidRPr="00D839FF">
        <w:rPr>
          <w:rFonts w:eastAsia="宋体"/>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Random Access procedure</w:t>
      </w:r>
      <w:bookmarkEnd w:id="88"/>
      <w:r w:rsidRPr="00D839FF">
        <w:t>.</w:t>
      </w:r>
    </w:p>
    <w:p w14:paraId="67EB08E4" w14:textId="77777777" w:rsidR="00236973" w:rsidRPr="00D839FF" w:rsidRDefault="00236973" w:rsidP="002369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3EC10CA9" w14:textId="77777777" w:rsidR="00236973" w:rsidRPr="00D839FF" w:rsidRDefault="00236973" w:rsidP="002369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0F0F9693" w14:textId="77777777" w:rsidR="00236973" w:rsidRPr="00D839FF" w:rsidRDefault="00236973" w:rsidP="00236973">
      <w:pPr>
        <w:pStyle w:val="B2"/>
      </w:pPr>
      <w:r w:rsidRPr="00D839FF">
        <w:t>2&gt;</w:t>
      </w:r>
      <w:r w:rsidRPr="00D839FF">
        <w:tab/>
        <w:t>else:</w:t>
      </w:r>
    </w:p>
    <w:p w14:paraId="64103D72" w14:textId="77777777" w:rsidR="00236973" w:rsidRPr="00D839FF" w:rsidRDefault="00236973" w:rsidP="002369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5E123985" w14:textId="77777777" w:rsidR="00236973" w:rsidRPr="00D839FF" w:rsidRDefault="00236973" w:rsidP="00236973">
      <w:pPr>
        <w:pStyle w:val="B2"/>
        <w:rPr>
          <w:rFonts w:eastAsia="宋体"/>
          <w:iCs/>
        </w:rPr>
      </w:pPr>
      <w:r w:rsidRPr="00D839FF">
        <w:t>2&gt;</w:t>
      </w:r>
      <w:r w:rsidRPr="00D839FF">
        <w:tab/>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宋体"/>
          <w:iCs/>
        </w:rPr>
        <w:t>; or</w:t>
      </w:r>
    </w:p>
    <w:p w14:paraId="7C358DDC" w14:textId="77777777" w:rsidR="00236973" w:rsidRPr="00D839FF" w:rsidRDefault="00236973" w:rsidP="002369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宋体"/>
        </w:rPr>
        <w:t>; or</w:t>
      </w:r>
    </w:p>
    <w:p w14:paraId="2D903C5D" w14:textId="77777777" w:rsidR="00236973" w:rsidRPr="00D839FF" w:rsidRDefault="00236973" w:rsidP="00236973">
      <w:pPr>
        <w:pStyle w:val="B2"/>
      </w:pPr>
      <w:r w:rsidRPr="00D839FF">
        <w:rPr>
          <w:rFonts w:eastAsia="宋体"/>
          <w:iCs/>
        </w:rPr>
        <w:t>2&gt;</w:t>
      </w:r>
      <w:r w:rsidRPr="00D839FF">
        <w:rPr>
          <w:rFonts w:eastAsia="宋体"/>
          <w:iCs/>
        </w:rPr>
        <w:tab/>
        <w:t xml:space="preserve">if </w:t>
      </w:r>
      <w:r w:rsidRPr="00D839FF">
        <w:t>the resumption of the RRC connection is triggered due to</w:t>
      </w:r>
      <w:r w:rsidRPr="00D839FF">
        <w:rPr>
          <w:rFonts w:eastAsia="宋体"/>
        </w:rPr>
        <w:t xml:space="preserve"> </w:t>
      </w:r>
      <w:r w:rsidRPr="00D839FF">
        <w:t xml:space="preserve">activation of </w:t>
      </w:r>
      <w:r w:rsidRPr="00D839FF">
        <w:rPr>
          <w:rFonts w:eastAsia="宋体"/>
        </w:rPr>
        <w:t>non-</w:t>
      </w:r>
      <w:r w:rsidRPr="00D839FF">
        <w:t xml:space="preserve">preconfigured SRS for positioning </w:t>
      </w:r>
      <w:r w:rsidRPr="00D839FF">
        <w:rPr>
          <w:rFonts w:eastAsia="宋体"/>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116896FA" w14:textId="77777777" w:rsidR="00236973" w:rsidRPr="00D839FF" w:rsidRDefault="00236973" w:rsidP="00236973">
      <w:pPr>
        <w:pStyle w:val="B3"/>
      </w:pPr>
      <w:r w:rsidRPr="00D839FF">
        <w:t>3&gt;</w:t>
      </w:r>
      <w:r w:rsidRPr="00D839FF">
        <w:tab/>
        <w:t>if an emergency service is ongoing:</w:t>
      </w:r>
    </w:p>
    <w:p w14:paraId="7474AA77" w14:textId="77777777" w:rsidR="00236973" w:rsidRPr="00D839FF" w:rsidRDefault="00236973" w:rsidP="00236973">
      <w:pPr>
        <w:pStyle w:val="B4"/>
      </w:pPr>
      <w:r w:rsidRPr="00D839FF">
        <w:t>4&gt;</w:t>
      </w:r>
      <w:r w:rsidRPr="00D839FF">
        <w:tab/>
        <w:t>select '2' as the Access Category;</w:t>
      </w:r>
    </w:p>
    <w:p w14:paraId="3ABC9988" w14:textId="77777777" w:rsidR="00236973" w:rsidRPr="00D839FF" w:rsidRDefault="00236973" w:rsidP="002369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705ACB72" w14:textId="77777777" w:rsidR="00236973" w:rsidRPr="00D839FF" w:rsidRDefault="00236973" w:rsidP="00236973">
      <w:pPr>
        <w:pStyle w:val="B3"/>
      </w:pPr>
      <w:r w:rsidRPr="00D839FF">
        <w:t>3&gt;</w:t>
      </w:r>
      <w:r w:rsidRPr="00D839FF">
        <w:tab/>
        <w:t>else:</w:t>
      </w:r>
    </w:p>
    <w:p w14:paraId="663BDAD5" w14:textId="77777777" w:rsidR="00236973" w:rsidRPr="00D839FF" w:rsidRDefault="00236973" w:rsidP="002369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2147187D" w14:textId="77777777" w:rsidR="00236973" w:rsidRPr="00D839FF" w:rsidRDefault="00236973" w:rsidP="00236973">
      <w:pPr>
        <w:pStyle w:val="B1"/>
      </w:pPr>
      <w:r w:rsidRPr="00D839FF">
        <w:t>1&gt;</w:t>
      </w:r>
      <w:r w:rsidRPr="00D839FF">
        <w:tab/>
        <w:t>else if the resumption of the RRC connection is triggered due to an RNA update as specified in 5.3.13.8:</w:t>
      </w:r>
    </w:p>
    <w:p w14:paraId="3F833798" w14:textId="77777777" w:rsidR="00236973" w:rsidRPr="00D839FF" w:rsidRDefault="00236973" w:rsidP="00236973">
      <w:pPr>
        <w:pStyle w:val="B2"/>
      </w:pPr>
      <w:r w:rsidRPr="00D839FF">
        <w:t>2&gt;</w:t>
      </w:r>
      <w:r w:rsidRPr="00D839FF">
        <w:tab/>
        <w:t>if an emergency service is ongoing:</w:t>
      </w:r>
    </w:p>
    <w:p w14:paraId="27F8A74C" w14:textId="77777777" w:rsidR="00236973" w:rsidRPr="00D839FF" w:rsidRDefault="00236973" w:rsidP="00236973">
      <w:pPr>
        <w:pStyle w:val="NO"/>
      </w:pPr>
      <w:r w:rsidRPr="00D839FF">
        <w:t>NOTE 1:</w:t>
      </w:r>
      <w:r w:rsidRPr="00D839FF">
        <w:tab/>
        <w:t>How the RRC layer in the UE is aware of an ongoing emergency service is up to UE implementation.</w:t>
      </w:r>
    </w:p>
    <w:p w14:paraId="0936E9BA" w14:textId="77777777" w:rsidR="00236973" w:rsidRPr="00D839FF" w:rsidRDefault="00236973" w:rsidP="00236973">
      <w:pPr>
        <w:pStyle w:val="B3"/>
      </w:pPr>
      <w:r w:rsidRPr="00D839FF">
        <w:t>3&gt;</w:t>
      </w:r>
      <w:r w:rsidRPr="00D839FF">
        <w:tab/>
        <w:t>select '2' as the Access Category;</w:t>
      </w:r>
    </w:p>
    <w:p w14:paraId="1AB13341" w14:textId="77777777" w:rsidR="00236973" w:rsidRPr="00D839FF" w:rsidRDefault="00236973" w:rsidP="002369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1B07FE50" w14:textId="77777777" w:rsidR="00236973" w:rsidRPr="00D839FF" w:rsidRDefault="00236973" w:rsidP="00236973">
      <w:pPr>
        <w:pStyle w:val="B2"/>
      </w:pPr>
      <w:r w:rsidRPr="00D839FF">
        <w:t>2&gt;</w:t>
      </w:r>
      <w:r w:rsidRPr="00D839FF">
        <w:tab/>
        <w:t>else:</w:t>
      </w:r>
    </w:p>
    <w:p w14:paraId="1CB3F14C" w14:textId="77777777" w:rsidR="00236973" w:rsidRPr="00D839FF" w:rsidRDefault="00236973" w:rsidP="00236973">
      <w:pPr>
        <w:pStyle w:val="B3"/>
      </w:pPr>
      <w:r w:rsidRPr="00D839FF">
        <w:t>3&gt;</w:t>
      </w:r>
      <w:r w:rsidRPr="00D839FF">
        <w:tab/>
        <w:t>select '8' as the Access Category;</w:t>
      </w:r>
    </w:p>
    <w:p w14:paraId="3E3CA6DC" w14:textId="77777777" w:rsidR="00236973" w:rsidRPr="00D839FF" w:rsidRDefault="00236973" w:rsidP="002369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37DA0CE1" w14:textId="77777777" w:rsidR="00236973" w:rsidRPr="00D839FF" w:rsidRDefault="00236973" w:rsidP="00236973">
      <w:pPr>
        <w:pStyle w:val="B3"/>
      </w:pPr>
      <w:r w:rsidRPr="00D839FF">
        <w:t>3&gt;</w:t>
      </w:r>
      <w:r w:rsidRPr="00D839FF">
        <w:tab/>
        <w:t>if the access attempt is barred:</w:t>
      </w:r>
    </w:p>
    <w:p w14:paraId="432CEE1A" w14:textId="77777777" w:rsidR="00236973" w:rsidRPr="00D839FF" w:rsidRDefault="00236973" w:rsidP="002369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2DB73789" w14:textId="77777777" w:rsidR="00236973" w:rsidRPr="00D839FF" w:rsidRDefault="00236973" w:rsidP="00236973">
      <w:pPr>
        <w:pStyle w:val="B4"/>
      </w:pPr>
      <w:r w:rsidRPr="00D839FF">
        <w:lastRenderedPageBreak/>
        <w:t>4&gt;</w:t>
      </w:r>
      <w:r w:rsidRPr="00D839FF">
        <w:tab/>
        <w:t>the procedure ends;</w:t>
      </w:r>
    </w:p>
    <w:p w14:paraId="68DA3F4F" w14:textId="77777777" w:rsidR="00236973" w:rsidRPr="00D839FF" w:rsidRDefault="00236973" w:rsidP="002369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17BBB0EA" w14:textId="77777777" w:rsidR="00236973" w:rsidRPr="00D839FF" w:rsidRDefault="00236973" w:rsidP="00236973">
      <w:pPr>
        <w:pStyle w:val="B2"/>
      </w:pPr>
      <w:r w:rsidRPr="00D839FF">
        <w:t>2&gt;</w:t>
      </w:r>
      <w:r w:rsidRPr="00D839FF">
        <w:tab/>
        <w:t>if the resumption of the RRC connection is triggered due to cell reselection as specified in clause 5.3.13.6:</w:t>
      </w:r>
    </w:p>
    <w:p w14:paraId="167EB41D" w14:textId="77777777" w:rsidR="00236973" w:rsidRPr="00D839FF" w:rsidRDefault="00236973" w:rsidP="00236973">
      <w:pPr>
        <w:pStyle w:val="B3"/>
      </w:pPr>
      <w:r w:rsidRPr="00D839FF">
        <w:t>3&gt;</w:t>
      </w:r>
      <w:r w:rsidRPr="00D839FF">
        <w:tab/>
        <w:t>if an emergency service is ongoing:</w:t>
      </w:r>
    </w:p>
    <w:p w14:paraId="15D06B5E" w14:textId="77777777" w:rsidR="00236973" w:rsidRPr="00D839FF" w:rsidRDefault="00236973" w:rsidP="00236973">
      <w:pPr>
        <w:pStyle w:val="B4"/>
      </w:pPr>
      <w:r w:rsidRPr="00D839FF">
        <w:t>4&gt;</w:t>
      </w:r>
      <w:r w:rsidRPr="00D839FF">
        <w:tab/>
        <w:t>select '2' as the Access Category;</w:t>
      </w:r>
    </w:p>
    <w:p w14:paraId="77B3BCC7" w14:textId="77777777" w:rsidR="00236973" w:rsidRPr="00D839FF" w:rsidRDefault="00236973" w:rsidP="002369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455E1102" w14:textId="77777777" w:rsidR="00236973" w:rsidRPr="00D839FF" w:rsidRDefault="00236973" w:rsidP="00236973">
      <w:pPr>
        <w:pStyle w:val="B3"/>
      </w:pPr>
      <w:r w:rsidRPr="00D839FF">
        <w:t>3&gt;</w:t>
      </w:r>
      <w:r w:rsidRPr="00D839FF">
        <w:tab/>
        <w:t>else:</w:t>
      </w:r>
    </w:p>
    <w:p w14:paraId="44BF572A" w14:textId="77777777" w:rsidR="00236973" w:rsidRPr="00D839FF" w:rsidRDefault="00236973" w:rsidP="00236973">
      <w:pPr>
        <w:pStyle w:val="B4"/>
      </w:pPr>
      <w:r w:rsidRPr="00D839FF">
        <w:t>4&gt;</w:t>
      </w:r>
      <w:r w:rsidRPr="00D839FF">
        <w:tab/>
        <w:t>select '8' as the Access Category;</w:t>
      </w:r>
    </w:p>
    <w:p w14:paraId="7B7FAD23" w14:textId="77777777" w:rsidR="00236973" w:rsidRPr="00D839FF" w:rsidRDefault="00236973" w:rsidP="002369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6C221179" w14:textId="77777777" w:rsidR="00236973" w:rsidRPr="00D839FF" w:rsidRDefault="00236973" w:rsidP="00236973">
      <w:pPr>
        <w:pStyle w:val="NO"/>
        <w:rPr>
          <w:rFonts w:eastAsia="等线"/>
        </w:rPr>
      </w:pPr>
      <w:r w:rsidRPr="00D839FF">
        <w:rPr>
          <w:rFonts w:eastAsia="等线"/>
        </w:rPr>
        <w:t>NOTE 2:</w:t>
      </w:r>
      <w:r w:rsidRPr="00D839FF">
        <w:rPr>
          <w:rFonts w:eastAsia="等线"/>
        </w:rPr>
        <w:tab/>
        <w:t xml:space="preserve">In case the </w:t>
      </w:r>
      <w:r w:rsidRPr="00D839FF">
        <w:t xml:space="preserve">L2 U2N Relay UE initiates RRC connection resume triggered either by reception of </w:t>
      </w:r>
      <w:r w:rsidRPr="00D839FF">
        <w:rPr>
          <w:rFonts w:eastAsia="宋体"/>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宋体"/>
        </w:rPr>
        <w:t>message received from the L2 U2N Remote UE via SL-RLC0</w:t>
      </w:r>
      <w:r w:rsidRPr="00D839FF">
        <w:t>.</w:t>
      </w:r>
    </w:p>
    <w:p w14:paraId="72052F3D" w14:textId="77777777" w:rsidR="00236973" w:rsidRPr="00D839FF" w:rsidRDefault="00236973" w:rsidP="00236973">
      <w:pPr>
        <w:pStyle w:val="B1"/>
      </w:pPr>
      <w:r w:rsidRPr="00D839FF">
        <w:t>1&gt;</w:t>
      </w:r>
      <w:r w:rsidRPr="00D839FF">
        <w:tab/>
        <w:t>if the UE is in NE-DC or NR-DC:</w:t>
      </w:r>
    </w:p>
    <w:p w14:paraId="4BF220BC" w14:textId="77777777" w:rsidR="00236973" w:rsidRPr="00D839FF" w:rsidRDefault="00236973" w:rsidP="00236973">
      <w:pPr>
        <w:pStyle w:val="B2"/>
      </w:pPr>
      <w:r w:rsidRPr="00D839FF">
        <w:t>2&gt;</w:t>
      </w:r>
      <w:r w:rsidRPr="00D839FF">
        <w:tab/>
        <w:t>if the UE does not support maintaining SCG configuration upon connection resumption:</w:t>
      </w:r>
    </w:p>
    <w:p w14:paraId="22DEA397" w14:textId="77777777" w:rsidR="00236973" w:rsidRPr="00D839FF" w:rsidRDefault="00236973" w:rsidP="00236973">
      <w:pPr>
        <w:pStyle w:val="B3"/>
      </w:pPr>
      <w:r w:rsidRPr="00D839FF">
        <w:t>3&gt;</w:t>
      </w:r>
      <w:r w:rsidRPr="00D839FF">
        <w:tab/>
        <w:t>release the MR-DC related configurations (i.e., as specified in 5.3.5.10) from the UE Inactive AS context, if stored;</w:t>
      </w:r>
    </w:p>
    <w:p w14:paraId="5236A2C8" w14:textId="77777777" w:rsidR="00236973" w:rsidRPr="00D839FF" w:rsidRDefault="00236973" w:rsidP="002369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150FC513" w14:textId="77777777" w:rsidR="00236973" w:rsidRPr="00D839FF" w:rsidRDefault="00236973" w:rsidP="002369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19082B64" w14:textId="77777777" w:rsidR="00236973" w:rsidRPr="00D839FF" w:rsidRDefault="00236973" w:rsidP="00236973">
      <w:pPr>
        <w:pStyle w:val="B1"/>
      </w:pPr>
      <w:r w:rsidRPr="00D839FF">
        <w:t>1&gt;</w:t>
      </w:r>
      <w:r w:rsidRPr="00D839FF">
        <w:tab/>
        <w:t>if the UE is acting as L2 U2N Remote UE:</w:t>
      </w:r>
    </w:p>
    <w:p w14:paraId="69756BB9" w14:textId="77777777" w:rsidR="00236973" w:rsidRPr="00D839FF" w:rsidRDefault="00236973" w:rsidP="00236973">
      <w:pPr>
        <w:pStyle w:val="B2"/>
        <w:rPr>
          <w:rFonts w:eastAsia="等线"/>
        </w:rPr>
      </w:pPr>
      <w:r w:rsidRPr="00D839FF">
        <w:rPr>
          <w:rFonts w:eastAsia="等线"/>
        </w:rPr>
        <w:t>2&gt;</w:t>
      </w:r>
      <w:r w:rsidRPr="00D839FF">
        <w:rPr>
          <w:rFonts w:eastAsia="等线"/>
        </w:rPr>
        <w:tab/>
        <w:t>establish a SRAP entity as specified in TS 38.351 [66], if no SRAP entity has been established;</w:t>
      </w:r>
    </w:p>
    <w:p w14:paraId="58B29496" w14:textId="77777777" w:rsidR="00236973" w:rsidRPr="00D839FF" w:rsidRDefault="00236973" w:rsidP="00236973">
      <w:pPr>
        <w:pStyle w:val="B2"/>
        <w:rPr>
          <w:rFonts w:eastAsia="等线"/>
        </w:rPr>
      </w:pPr>
      <w:r w:rsidRPr="00D839FF">
        <w:rPr>
          <w:rFonts w:eastAsia="等线"/>
        </w:rPr>
        <w:t>2&gt;</w:t>
      </w:r>
      <w:r w:rsidRPr="00D839FF">
        <w:rPr>
          <w:rFonts w:eastAsia="等线"/>
        </w:rPr>
        <w:tab/>
        <w:t>apply the default configuration of SL-RLC1 as defined in 9.2.4 for SRB1;</w:t>
      </w:r>
    </w:p>
    <w:p w14:paraId="55FB2C69" w14:textId="77777777" w:rsidR="00236973" w:rsidRPr="00D839FF" w:rsidRDefault="00236973" w:rsidP="00236973">
      <w:pPr>
        <w:pStyle w:val="B2"/>
      </w:pPr>
      <w:r w:rsidRPr="00D839FF">
        <w:t>2&gt;</w:t>
      </w:r>
      <w:r w:rsidRPr="00D839FF">
        <w:tab/>
        <w:t>apply the default PDCP configuration as defined in 9.2.1 for SRB1;</w:t>
      </w:r>
    </w:p>
    <w:p w14:paraId="1FE3A3E5" w14:textId="77777777" w:rsidR="00236973" w:rsidRPr="00D839FF" w:rsidRDefault="00236973" w:rsidP="00236973">
      <w:pPr>
        <w:pStyle w:val="B2"/>
      </w:pPr>
      <w:r w:rsidRPr="00D839FF">
        <w:rPr>
          <w:rFonts w:eastAsia="等线"/>
        </w:rPr>
        <w:t>2&gt;</w:t>
      </w:r>
      <w:r w:rsidRPr="00D839FF">
        <w:rPr>
          <w:rFonts w:eastAsia="等线"/>
        </w:rPr>
        <w:tab/>
        <w:t>apply the default configuration of SRAP as defined in 9.2.5 for SRB1;</w:t>
      </w:r>
    </w:p>
    <w:p w14:paraId="7B13434E" w14:textId="77777777" w:rsidR="00236973" w:rsidRPr="00D839FF" w:rsidRDefault="00236973" w:rsidP="00236973">
      <w:pPr>
        <w:pStyle w:val="B1"/>
      </w:pPr>
      <w:r w:rsidRPr="00D839FF">
        <w:t>1&gt;</w:t>
      </w:r>
      <w:r w:rsidRPr="00D839FF">
        <w:tab/>
        <w:t>else:</w:t>
      </w:r>
    </w:p>
    <w:p w14:paraId="2D0A139A" w14:textId="77777777" w:rsidR="00236973" w:rsidRPr="00D839FF" w:rsidRDefault="00236973" w:rsidP="002369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769ED5FB" w14:textId="77777777" w:rsidR="00236973" w:rsidRPr="00D839FF" w:rsidRDefault="00236973" w:rsidP="00236973">
      <w:pPr>
        <w:pStyle w:val="B2"/>
      </w:pPr>
      <w:r w:rsidRPr="00D839FF">
        <w:t>2&gt;</w:t>
      </w:r>
      <w:r w:rsidRPr="00D839FF">
        <w:tab/>
        <w:t>apply the default SRB1 configuration as specified in 9.2.1;</w:t>
      </w:r>
    </w:p>
    <w:p w14:paraId="4683F29F" w14:textId="77777777" w:rsidR="00236973" w:rsidRPr="00D839FF" w:rsidRDefault="00236973" w:rsidP="00236973">
      <w:pPr>
        <w:pStyle w:val="B2"/>
      </w:pPr>
      <w:r w:rsidRPr="00D839FF">
        <w:t>2&gt;</w:t>
      </w:r>
      <w:r w:rsidRPr="00D839FF">
        <w:tab/>
        <w:t>apply the default MAC Cell Group configuration as specified in 9.2.2;</w:t>
      </w:r>
    </w:p>
    <w:p w14:paraId="4EFFA217" w14:textId="77777777" w:rsidR="00236973" w:rsidRPr="00D839FF" w:rsidRDefault="00236973" w:rsidP="002369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3FFA2E83" w14:textId="77777777" w:rsidR="00236973" w:rsidRPr="00D839FF" w:rsidRDefault="00236973" w:rsidP="00236973">
      <w:pPr>
        <w:pStyle w:val="B1"/>
      </w:pPr>
      <w:r w:rsidRPr="00D839FF">
        <w:t>1&gt;</w:t>
      </w:r>
      <w:r w:rsidRPr="00D839FF">
        <w:tab/>
        <w:t>stop timer T342, if running;</w:t>
      </w:r>
    </w:p>
    <w:p w14:paraId="7BD72F7A" w14:textId="77777777" w:rsidR="00236973" w:rsidRPr="00D839FF" w:rsidRDefault="00236973" w:rsidP="002369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09455E00" w14:textId="77777777" w:rsidR="00236973" w:rsidRPr="00D839FF" w:rsidRDefault="00236973" w:rsidP="00236973">
      <w:pPr>
        <w:pStyle w:val="B1"/>
      </w:pPr>
      <w:r w:rsidRPr="00D839FF">
        <w:t>1&gt;</w:t>
      </w:r>
      <w:r w:rsidRPr="00D839FF">
        <w:tab/>
        <w:t>stop timer T345, if running;</w:t>
      </w:r>
    </w:p>
    <w:p w14:paraId="4533D115" w14:textId="77777777" w:rsidR="00236973" w:rsidRPr="00D839FF" w:rsidRDefault="00236973" w:rsidP="002369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6FE8FD79" w14:textId="77777777" w:rsidR="00236973" w:rsidRPr="00D839FF" w:rsidRDefault="00236973" w:rsidP="002369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58510BE8" w14:textId="77777777" w:rsidR="00236973" w:rsidRPr="00D839FF" w:rsidRDefault="00236973" w:rsidP="00236973">
      <w:pPr>
        <w:pStyle w:val="B1"/>
      </w:pPr>
      <w:r w:rsidRPr="00D839FF">
        <w:lastRenderedPageBreak/>
        <w:t>1&gt;</w:t>
      </w:r>
      <w:r w:rsidRPr="00D839FF">
        <w:tab/>
        <w:t>stop all instances of timer T346a, if running;</w:t>
      </w:r>
    </w:p>
    <w:p w14:paraId="3842B459" w14:textId="77777777" w:rsidR="00236973" w:rsidRPr="00D839FF" w:rsidRDefault="00236973" w:rsidP="002369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r w:rsidRPr="00D839FF">
        <w:rPr>
          <w:i/>
        </w:rPr>
        <w:t>maxBW-PreferenceConfigFR2-2</w:t>
      </w:r>
      <w:r w:rsidRPr="00D839FF">
        <w:t xml:space="preserve"> for all configured cell groups from the UE Inactive AS context, if stored;</w:t>
      </w:r>
    </w:p>
    <w:p w14:paraId="720D97D7" w14:textId="77777777" w:rsidR="00236973" w:rsidRPr="00D839FF" w:rsidRDefault="00236973" w:rsidP="00236973">
      <w:pPr>
        <w:pStyle w:val="B1"/>
      </w:pPr>
      <w:r w:rsidRPr="00D839FF">
        <w:t>1&gt;</w:t>
      </w:r>
      <w:r w:rsidRPr="00D839FF">
        <w:tab/>
        <w:t>stop all instances of timer T346b, if running;</w:t>
      </w:r>
    </w:p>
    <w:p w14:paraId="0E870753" w14:textId="77777777" w:rsidR="00236973" w:rsidRPr="00D839FF" w:rsidRDefault="00236973" w:rsidP="002369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6D30A423" w14:textId="77777777" w:rsidR="00236973" w:rsidRPr="00D839FF" w:rsidRDefault="00236973" w:rsidP="00236973">
      <w:pPr>
        <w:pStyle w:val="B1"/>
      </w:pPr>
      <w:r w:rsidRPr="00D839FF">
        <w:t>1&gt;</w:t>
      </w:r>
      <w:r w:rsidRPr="00D839FF">
        <w:tab/>
        <w:t>stop all instances of timer T346c, if running;</w:t>
      </w:r>
    </w:p>
    <w:p w14:paraId="7E15BA43" w14:textId="77777777" w:rsidR="00236973" w:rsidRPr="00D839FF" w:rsidRDefault="00236973" w:rsidP="002369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r w:rsidRPr="00D839FF">
        <w:rPr>
          <w:i/>
        </w:rPr>
        <w:t xml:space="preserve">maxMIMO-LayerPreferenceConfigFR2-2 </w:t>
      </w:r>
      <w:r w:rsidRPr="00D839FF">
        <w:t>for all configured cell groups from the UE Inactive AS context, if stored;</w:t>
      </w:r>
    </w:p>
    <w:p w14:paraId="22979DBE" w14:textId="77777777" w:rsidR="00236973" w:rsidRPr="00D839FF" w:rsidRDefault="00236973" w:rsidP="00236973">
      <w:pPr>
        <w:pStyle w:val="B1"/>
      </w:pPr>
      <w:r w:rsidRPr="00D839FF">
        <w:t>1&gt;</w:t>
      </w:r>
      <w:r w:rsidRPr="00D839FF">
        <w:tab/>
        <w:t>stop all instances of timer T346d, if running;</w:t>
      </w:r>
    </w:p>
    <w:p w14:paraId="2D8B502D" w14:textId="77777777" w:rsidR="00236973" w:rsidRPr="00D839FF" w:rsidRDefault="00236973" w:rsidP="002369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548F9322" w14:textId="77777777" w:rsidR="00236973" w:rsidRPr="00D839FF" w:rsidRDefault="00236973" w:rsidP="00236973">
      <w:pPr>
        <w:pStyle w:val="B1"/>
      </w:pPr>
      <w:r w:rsidRPr="00D839FF">
        <w:t>1&gt;</w:t>
      </w:r>
      <w:r w:rsidRPr="00D839FF">
        <w:tab/>
        <w:t>stop all instances of timer T346e, if running;</w:t>
      </w:r>
    </w:p>
    <w:p w14:paraId="230C4F74" w14:textId="77777777" w:rsidR="00236973" w:rsidRPr="00D839FF" w:rsidRDefault="00236973" w:rsidP="00236973">
      <w:pPr>
        <w:pStyle w:val="B1"/>
      </w:pPr>
      <w:r w:rsidRPr="00D839FF">
        <w:t>1&gt;</w:t>
      </w:r>
      <w:r w:rsidRPr="00D839FF">
        <w:tab/>
        <w:t xml:space="preserve">release </w:t>
      </w:r>
      <w:proofErr w:type="spellStart"/>
      <w:r w:rsidRPr="00D839FF">
        <w:rPr>
          <w:rFonts w:eastAsia="等线"/>
          <w:i/>
          <w:iCs/>
        </w:rPr>
        <w:t>rlm-Relaxation</w:t>
      </w:r>
      <w:r w:rsidRPr="00D839FF">
        <w:rPr>
          <w:i/>
          <w:iCs/>
        </w:rPr>
        <w:t>ReportingConfig</w:t>
      </w:r>
      <w:proofErr w:type="spellEnd"/>
      <w:r w:rsidRPr="00D839FF">
        <w:t xml:space="preserve"> for all configured cell groups from the UE Inactive AS context, if stored;</w:t>
      </w:r>
    </w:p>
    <w:p w14:paraId="2A50CF49" w14:textId="77777777" w:rsidR="00236973" w:rsidRPr="00D839FF" w:rsidRDefault="00236973" w:rsidP="00236973">
      <w:pPr>
        <w:pStyle w:val="B1"/>
      </w:pPr>
      <w:r w:rsidRPr="00D839FF">
        <w:t>1&gt;</w:t>
      </w:r>
      <w:r w:rsidRPr="00D839FF">
        <w:tab/>
        <w:t>stop all instances of timer T346j, if running;</w:t>
      </w:r>
    </w:p>
    <w:p w14:paraId="792CFB8F" w14:textId="77777777" w:rsidR="00236973" w:rsidRPr="00D839FF" w:rsidRDefault="00236973" w:rsidP="00236973">
      <w:pPr>
        <w:pStyle w:val="B1"/>
      </w:pPr>
      <w:r w:rsidRPr="00D839FF">
        <w:t>1&gt;</w:t>
      </w:r>
      <w:r w:rsidRPr="00D839FF">
        <w:tab/>
        <w:t xml:space="preserve">release </w:t>
      </w:r>
      <w:r w:rsidRPr="00D839FF">
        <w:rPr>
          <w:rFonts w:eastAsia="等线"/>
          <w:i/>
          <w:iCs/>
        </w:rPr>
        <w:t>bfd-</w:t>
      </w:r>
      <w:proofErr w:type="spellStart"/>
      <w:r w:rsidRPr="00D839FF">
        <w:rPr>
          <w:rFonts w:eastAsia="等线"/>
          <w:i/>
          <w:iCs/>
        </w:rPr>
        <w:t>Relaxation</w:t>
      </w:r>
      <w:r w:rsidRPr="00D839FF">
        <w:rPr>
          <w:i/>
          <w:iCs/>
        </w:rPr>
        <w:t>ReportingConfig</w:t>
      </w:r>
      <w:proofErr w:type="spellEnd"/>
      <w:r w:rsidRPr="00D839FF">
        <w:t xml:space="preserve"> for all configured cell groups from the UE Inactive AS context, if stored;</w:t>
      </w:r>
    </w:p>
    <w:p w14:paraId="4DBB8732" w14:textId="77777777" w:rsidR="00236973" w:rsidRPr="00D839FF" w:rsidRDefault="00236973" w:rsidP="00236973">
      <w:pPr>
        <w:pStyle w:val="B1"/>
      </w:pPr>
      <w:r w:rsidRPr="00D839FF">
        <w:t>1&gt;</w:t>
      </w:r>
      <w:r w:rsidRPr="00D839FF">
        <w:tab/>
        <w:t>stop all instances of timer T346k, if running;</w:t>
      </w:r>
    </w:p>
    <w:p w14:paraId="2E3E78E2" w14:textId="77777777" w:rsidR="00236973" w:rsidRPr="00D839FF" w:rsidRDefault="00236973" w:rsidP="002369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2DB04946" w14:textId="77777777" w:rsidR="00236973" w:rsidRPr="00D839FF" w:rsidRDefault="00236973" w:rsidP="00236973">
      <w:pPr>
        <w:pStyle w:val="B1"/>
      </w:pPr>
      <w:r w:rsidRPr="00D839FF">
        <w:t>1&gt;</w:t>
      </w:r>
      <w:r w:rsidRPr="00D839FF">
        <w:tab/>
        <w:t xml:space="preserve">release </w:t>
      </w:r>
      <w:proofErr w:type="spellStart"/>
      <w:r w:rsidRPr="00D839FF">
        <w:rPr>
          <w:i/>
        </w:rPr>
        <w:t>wlanNameList</w:t>
      </w:r>
      <w:proofErr w:type="spellEnd"/>
      <w:r w:rsidRPr="00D839FF">
        <w:t xml:space="preserve"> from the UE Inactive AS context, if stored;</w:t>
      </w:r>
    </w:p>
    <w:p w14:paraId="5EF7CDBB" w14:textId="77777777" w:rsidR="00236973" w:rsidRPr="00D839FF" w:rsidRDefault="00236973" w:rsidP="002369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639C6DD3" w14:textId="77777777" w:rsidR="00236973" w:rsidRPr="00D839FF" w:rsidRDefault="00236973" w:rsidP="002369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032E3144" w14:textId="77777777" w:rsidR="00236973" w:rsidRPr="00D839FF" w:rsidRDefault="00236973" w:rsidP="00236973">
      <w:pPr>
        <w:pStyle w:val="B1"/>
      </w:pPr>
      <w:r w:rsidRPr="00D839FF">
        <w:t>1&gt;</w:t>
      </w:r>
      <w:r w:rsidRPr="00D839FF">
        <w:tab/>
        <w:t xml:space="preserve">release </w:t>
      </w:r>
      <w:bookmarkStart w:id="89" w:name="OLE_LINK9"/>
      <w:bookmarkStart w:id="90" w:name="OLE_LINK10"/>
      <w:proofErr w:type="spellStart"/>
      <w:r w:rsidRPr="00D839FF">
        <w:rPr>
          <w:i/>
        </w:rPr>
        <w:t>obtainCommonLocation</w:t>
      </w:r>
      <w:bookmarkEnd w:id="89"/>
      <w:bookmarkEnd w:id="90"/>
      <w:proofErr w:type="spellEnd"/>
      <w:r w:rsidRPr="00D839FF">
        <w:t xml:space="preserve"> from the UE Inactive AS context, if stored;</w:t>
      </w:r>
    </w:p>
    <w:p w14:paraId="1E24A99D" w14:textId="77777777" w:rsidR="00236973" w:rsidRPr="00D839FF" w:rsidRDefault="00236973" w:rsidP="00236973">
      <w:pPr>
        <w:pStyle w:val="B1"/>
      </w:pPr>
      <w:r w:rsidRPr="00D839FF">
        <w:t>1&gt;</w:t>
      </w:r>
      <w:r w:rsidRPr="00D839FF">
        <w:tab/>
        <w:t>stop timer T346f, if running;</w:t>
      </w:r>
    </w:p>
    <w:p w14:paraId="7F8BB072" w14:textId="77777777" w:rsidR="00236973" w:rsidRPr="00D839FF" w:rsidRDefault="00236973" w:rsidP="00236973">
      <w:pPr>
        <w:pStyle w:val="B1"/>
      </w:pPr>
      <w:r w:rsidRPr="00D839FF">
        <w:t>1&gt;</w:t>
      </w:r>
      <w:r w:rsidRPr="00D839FF">
        <w:tab/>
        <w:t>stop timer T346i, if running;</w:t>
      </w:r>
    </w:p>
    <w:p w14:paraId="2CFCF00A" w14:textId="77777777" w:rsidR="00236973" w:rsidRPr="00D839FF" w:rsidRDefault="00236973" w:rsidP="002369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7E917563" w14:textId="77777777" w:rsidR="00236973" w:rsidRPr="00D839FF" w:rsidRDefault="00236973" w:rsidP="002369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2D515B4A" w14:textId="77777777" w:rsidR="00236973" w:rsidRPr="00D839FF" w:rsidRDefault="00236973" w:rsidP="002369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宋体"/>
        </w:rPr>
        <w:t xml:space="preserve"> and </w:t>
      </w:r>
      <w:r w:rsidRPr="00D839FF">
        <w:t>stop timer T346h, if running;</w:t>
      </w:r>
    </w:p>
    <w:p w14:paraId="2527F755" w14:textId="77777777" w:rsidR="00236973" w:rsidRPr="00D839FF" w:rsidRDefault="00236973" w:rsidP="00236973">
      <w:pPr>
        <w:pStyle w:val="B1"/>
        <w:rPr>
          <w:rFonts w:eastAsia="Malgun Gothic"/>
        </w:rPr>
      </w:pPr>
      <w:r w:rsidRPr="00D839FF">
        <w:rPr>
          <w:rFonts w:eastAsia="Malgun Gothic"/>
        </w:rPr>
        <w:t>1&gt;</w:t>
      </w:r>
      <w:r w:rsidRPr="00D839FF">
        <w:rPr>
          <w:rFonts w:eastAsia="Malgun Gothic"/>
        </w:rPr>
        <w:tab/>
        <w:t xml:space="preserve">release </w:t>
      </w:r>
      <w:proofErr w:type="spellStart"/>
      <w:r w:rsidRPr="00D839FF">
        <w:rPr>
          <w:rFonts w:eastAsia="Malgun Gothic"/>
          <w:i/>
        </w:rPr>
        <w:t>musim-GapConfig</w:t>
      </w:r>
      <w:proofErr w:type="spellEnd"/>
      <w:r w:rsidRPr="00D839FF">
        <w:rPr>
          <w:rFonts w:eastAsia="Malgun Gothic"/>
        </w:rPr>
        <w:t xml:space="preserve"> from the UE Inactive AS context, if stored;</w:t>
      </w:r>
    </w:p>
    <w:p w14:paraId="09483C5E" w14:textId="77777777" w:rsidR="00236973" w:rsidRPr="00D839FF" w:rsidRDefault="00236973" w:rsidP="002369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33409660" w14:textId="77777777" w:rsidR="00236973" w:rsidRPr="00D839FF" w:rsidRDefault="00236973" w:rsidP="002369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4FD5AB81" w14:textId="77777777" w:rsidR="00236973" w:rsidRPr="00D839FF" w:rsidRDefault="00236973" w:rsidP="002369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53214A68" w14:textId="77777777" w:rsidR="00236973" w:rsidRPr="00D839FF" w:rsidRDefault="00236973" w:rsidP="002369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3F3049C1" w14:textId="77777777" w:rsidR="00236973" w:rsidRPr="00D839FF" w:rsidRDefault="00236973" w:rsidP="00236973">
      <w:pPr>
        <w:pStyle w:val="B1"/>
      </w:pPr>
      <w:r w:rsidRPr="00D839FF">
        <w:t>1&gt;</w:t>
      </w:r>
      <w:r w:rsidRPr="00D839FF">
        <w:tab/>
        <w:t xml:space="preserve">release </w:t>
      </w:r>
      <w:r w:rsidRPr="00D839FF">
        <w:rPr>
          <w:i/>
          <w:iCs/>
        </w:rPr>
        <w:t>ul-GapFR2-PreferenceConfig</w:t>
      </w:r>
      <w:r w:rsidRPr="00D839FF">
        <w:t>, if configured;</w:t>
      </w:r>
    </w:p>
    <w:p w14:paraId="3A8A4003" w14:textId="77777777" w:rsidR="00236973" w:rsidRPr="00D839FF" w:rsidRDefault="00236973" w:rsidP="002369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64C69731" w14:textId="77777777" w:rsidR="00236973" w:rsidRPr="00D839FF" w:rsidRDefault="00236973" w:rsidP="002369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31A3266B" w14:textId="77777777" w:rsidR="00236973" w:rsidRPr="00D839FF" w:rsidRDefault="00236973" w:rsidP="00236973">
      <w:pPr>
        <w:pStyle w:val="B1"/>
        <w:rPr>
          <w:rFonts w:eastAsia="宋体"/>
          <w:lang w:eastAsia="en-US"/>
        </w:rPr>
      </w:pPr>
      <w:r w:rsidRPr="00D839FF">
        <w:rPr>
          <w:rFonts w:eastAsia="宋体"/>
          <w:lang w:eastAsia="en-US"/>
        </w:rPr>
        <w:t>1&gt;</w:t>
      </w:r>
      <w:r w:rsidRPr="00D839FF">
        <w:rPr>
          <w:rFonts w:eastAsia="宋体"/>
          <w:lang w:eastAsia="en-US"/>
        </w:rPr>
        <w:tab/>
        <w:t xml:space="preserve">release </w:t>
      </w:r>
      <w:r w:rsidRPr="00D839FF">
        <w:rPr>
          <w:rFonts w:eastAsia="宋体"/>
          <w:i/>
          <w:lang w:eastAsia="en-US"/>
        </w:rPr>
        <w:t>aerial-</w:t>
      </w:r>
      <w:proofErr w:type="spellStart"/>
      <w:r w:rsidRPr="00D839FF">
        <w:rPr>
          <w:rFonts w:eastAsia="宋体"/>
          <w:i/>
          <w:lang w:eastAsia="en-US"/>
        </w:rPr>
        <w:t>FlightPathAvailabilityConfig</w:t>
      </w:r>
      <w:proofErr w:type="spellEnd"/>
      <w:r w:rsidRPr="00D839FF">
        <w:rPr>
          <w:rFonts w:eastAsia="宋体"/>
          <w:lang w:eastAsia="en-US"/>
        </w:rPr>
        <w:t xml:space="preserve"> from the UE Inactive AS context, if stored;</w:t>
      </w:r>
    </w:p>
    <w:p w14:paraId="5B0594C3" w14:textId="77777777" w:rsidR="00236973" w:rsidRPr="00D839FF" w:rsidRDefault="00236973" w:rsidP="00236973">
      <w:pPr>
        <w:pStyle w:val="B1"/>
      </w:pPr>
      <w:r w:rsidRPr="00D839FF">
        <w:lastRenderedPageBreak/>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0028D808" w14:textId="77777777" w:rsidR="00236973" w:rsidRPr="00D839FF" w:rsidRDefault="00236973" w:rsidP="002369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39F4608E" w14:textId="77777777" w:rsidR="00236973" w:rsidRPr="00D839FF" w:rsidRDefault="00236973" w:rsidP="00236973">
      <w:pPr>
        <w:pStyle w:val="B1"/>
      </w:pPr>
      <w:r w:rsidRPr="00D839FF">
        <w:t>1&gt;</w:t>
      </w:r>
      <w:r w:rsidRPr="00D839FF">
        <w:tab/>
        <w:t>if the UE is acting as L2 U2N Remote UE:</w:t>
      </w:r>
    </w:p>
    <w:p w14:paraId="6F290386" w14:textId="77777777" w:rsidR="00236973" w:rsidRPr="00D839FF" w:rsidRDefault="00236973" w:rsidP="00236973">
      <w:pPr>
        <w:pStyle w:val="B2"/>
      </w:pPr>
      <w:r w:rsidRPr="00D839FF">
        <w:t>2&gt;</w:t>
      </w:r>
      <w:r w:rsidRPr="00D839FF">
        <w:tab/>
        <w:t xml:space="preserve">apply the specified configuration of </w:t>
      </w:r>
      <w:r w:rsidRPr="00D839FF">
        <w:rPr>
          <w:rFonts w:eastAsia="等线"/>
        </w:rPr>
        <w:t xml:space="preserve">SL-RLC0 </w:t>
      </w:r>
      <w:r w:rsidRPr="00D839FF">
        <w:t>used for the delivery of RRC message over SRB0 as specified in 9.1.1.4;</w:t>
      </w:r>
    </w:p>
    <w:p w14:paraId="13790F0A" w14:textId="77777777" w:rsidR="00236973" w:rsidRPr="00D839FF" w:rsidRDefault="00236973" w:rsidP="00236973">
      <w:pPr>
        <w:pStyle w:val="B2"/>
      </w:pPr>
      <w:r w:rsidRPr="00D839FF">
        <w:t>2&gt;</w:t>
      </w:r>
      <w:r w:rsidRPr="00D839FF">
        <w:tab/>
        <w:t>apply the SDAP configuration and PDCP configuration as specified in 9.1.1.2 for SRB0;</w:t>
      </w:r>
    </w:p>
    <w:p w14:paraId="2642A0B7" w14:textId="77777777" w:rsidR="00236973" w:rsidRPr="00D839FF" w:rsidRDefault="00236973" w:rsidP="00236973">
      <w:pPr>
        <w:pStyle w:val="B1"/>
      </w:pPr>
      <w:r w:rsidRPr="00D839FF">
        <w:t>1&gt;</w:t>
      </w:r>
      <w:r w:rsidRPr="00D839FF">
        <w:tab/>
        <w:t>else:</w:t>
      </w:r>
    </w:p>
    <w:p w14:paraId="651C5B27" w14:textId="77777777" w:rsidR="00236973" w:rsidRPr="00D839FF" w:rsidRDefault="00236973" w:rsidP="00236973">
      <w:pPr>
        <w:pStyle w:val="B2"/>
      </w:pPr>
      <w:r w:rsidRPr="00D839FF">
        <w:t>2&gt;</w:t>
      </w:r>
      <w:r w:rsidRPr="00D839FF">
        <w:tab/>
        <w:t>apply the CCCH configuration as specified in 9.1.1.2;</w:t>
      </w:r>
    </w:p>
    <w:p w14:paraId="0BE1DCBC" w14:textId="77777777" w:rsidR="00236973" w:rsidRPr="00D839FF" w:rsidRDefault="00236973" w:rsidP="002369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r w:rsidRPr="00D839FF">
        <w:rPr>
          <w:i/>
        </w:rPr>
        <w:t>SIB1</w:t>
      </w:r>
      <w:r w:rsidRPr="00D839FF">
        <w:t>;</w:t>
      </w:r>
    </w:p>
    <w:p w14:paraId="72DDCB8C" w14:textId="77777777" w:rsidR="00236973" w:rsidRPr="00D839FF" w:rsidRDefault="00236973" w:rsidP="002369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41D69CFD" w14:textId="77777777" w:rsidR="00236973" w:rsidRPr="00D839FF" w:rsidRDefault="00236973" w:rsidP="00236973">
      <w:pPr>
        <w:pStyle w:val="B2"/>
      </w:pPr>
      <w:r w:rsidRPr="00D839FF">
        <w:t>2&gt;</w:t>
      </w:r>
      <w:bookmarkStart w:id="91" w:name="_Hlk85564571"/>
      <w:r w:rsidRPr="00D839FF">
        <w:tab/>
        <w:t xml:space="preserve">if the resume procedure is initiated </w:t>
      </w:r>
      <w:bookmarkEnd w:id="91"/>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61517BBC" w14:textId="77777777" w:rsidR="00236973" w:rsidRPr="00D839FF" w:rsidRDefault="00236973" w:rsidP="002369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0E04D5BC" w14:textId="77777777" w:rsidR="00236973" w:rsidRPr="00D839FF" w:rsidRDefault="00236973" w:rsidP="00236973">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if it is running;</w:t>
      </w:r>
    </w:p>
    <w:p w14:paraId="6A883921" w14:textId="77777777" w:rsidR="00236973" w:rsidRPr="00D839FF" w:rsidRDefault="00236973" w:rsidP="00236973">
      <w:pPr>
        <w:pStyle w:val="B1"/>
      </w:pPr>
      <w:r w:rsidRPr="00D839FF">
        <w:t>1&gt;</w:t>
      </w:r>
      <w:r w:rsidRPr="00D839FF">
        <w:tab/>
        <w:t xml:space="preserve">if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 xml:space="preserve"> is configured:</w:t>
      </w:r>
    </w:p>
    <w:p w14:paraId="07048ACC" w14:textId="77777777" w:rsidR="00236973" w:rsidRPr="00D839FF" w:rsidRDefault="00236973" w:rsidP="00236973">
      <w:pPr>
        <w:pStyle w:val="B2"/>
      </w:pPr>
      <w:r w:rsidRPr="00D839FF">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r w:rsidRPr="00D839FF">
        <w:t>:</w:t>
      </w:r>
    </w:p>
    <w:p w14:paraId="544D657C" w14:textId="77777777" w:rsidR="00236973" w:rsidRPr="00D839FF" w:rsidRDefault="00236973" w:rsidP="00236973">
      <w:pPr>
        <w:pStyle w:val="B3"/>
      </w:pPr>
      <w:r w:rsidRPr="00D839FF">
        <w:t>3&gt;</w:t>
      </w:r>
      <w:r w:rsidRPr="00D839FF">
        <w:tab/>
        <w:t xml:space="preserve">release the stored </w:t>
      </w:r>
      <w:proofErr w:type="spellStart"/>
      <w:r w:rsidRPr="00D839FF">
        <w:rPr>
          <w:i/>
          <w:iCs/>
        </w:rPr>
        <w:t>ncd</w:t>
      </w:r>
      <w:proofErr w:type="spellEnd"/>
      <w:r w:rsidRPr="00D839FF">
        <w:rPr>
          <w:i/>
          <w:iCs/>
        </w:rPr>
        <w:t>-SSB-</w:t>
      </w:r>
      <w:proofErr w:type="spellStart"/>
      <w:r w:rsidRPr="00D839FF">
        <w:rPr>
          <w:i/>
          <w:iCs/>
        </w:rPr>
        <w:t>RedCapInitialBWP</w:t>
      </w:r>
      <w:proofErr w:type="spellEnd"/>
      <w:r w:rsidRPr="00D839FF">
        <w:rPr>
          <w:i/>
          <w:iCs/>
        </w:rPr>
        <w:t>-SDT;</w:t>
      </w:r>
    </w:p>
    <w:p w14:paraId="383B3AC9" w14:textId="77777777" w:rsidR="00236973" w:rsidRPr="00D839FF" w:rsidRDefault="00236973" w:rsidP="00236973">
      <w:pPr>
        <w:pStyle w:val="B1"/>
      </w:pPr>
      <w:r w:rsidRPr="00D839FF">
        <w:t>1&gt;</w:t>
      </w:r>
      <w:r w:rsidRPr="00D839FF">
        <w:tab/>
        <w:t>if conditions for initiating SDT in accordance with 5.3.13.1b are fulfilled:</w:t>
      </w:r>
    </w:p>
    <w:p w14:paraId="534B0AB5" w14:textId="77777777" w:rsidR="00236973" w:rsidRPr="00D839FF" w:rsidRDefault="00236973" w:rsidP="00236973">
      <w:pPr>
        <w:pStyle w:val="B2"/>
      </w:pPr>
      <w:r w:rsidRPr="00D839FF">
        <w:t>2&gt;</w:t>
      </w:r>
      <w:r w:rsidRPr="00D839FF">
        <w:tab/>
        <w:t>consider the resume procedure is initiated for SDT;</w:t>
      </w:r>
    </w:p>
    <w:p w14:paraId="00E6ABDB" w14:textId="77777777" w:rsidR="00236973" w:rsidRPr="00D839FF" w:rsidRDefault="00236973" w:rsidP="00236973">
      <w:pPr>
        <w:pStyle w:val="B2"/>
      </w:pPr>
      <w:r w:rsidRPr="00D839FF">
        <w:t>2&gt;</w:t>
      </w:r>
      <w:r w:rsidRPr="00D839FF">
        <w:tab/>
        <w:t>start timer T319a when the lower layers first transmit the CCCH message;</w:t>
      </w:r>
    </w:p>
    <w:p w14:paraId="2C5BABD4" w14:textId="77777777" w:rsidR="00236973" w:rsidRPr="00D839FF" w:rsidRDefault="00236973" w:rsidP="00236973">
      <w:pPr>
        <w:pStyle w:val="B2"/>
      </w:pPr>
      <w:r w:rsidRPr="00D839FF">
        <w:t>2&gt;</w:t>
      </w:r>
      <w:r w:rsidRPr="00D839FF">
        <w:tab/>
        <w:t>consider SDT procedure is ongoing;</w:t>
      </w:r>
    </w:p>
    <w:p w14:paraId="53DBB17E" w14:textId="77777777" w:rsidR="00236973" w:rsidRPr="00D839FF" w:rsidRDefault="00236973" w:rsidP="00236973">
      <w:pPr>
        <w:pStyle w:val="B1"/>
      </w:pPr>
      <w:r w:rsidRPr="00D839FF">
        <w:t>1&gt; else:</w:t>
      </w:r>
    </w:p>
    <w:p w14:paraId="2E350D12" w14:textId="77777777" w:rsidR="00236973" w:rsidRPr="00D839FF" w:rsidRDefault="00236973" w:rsidP="00236973">
      <w:pPr>
        <w:pStyle w:val="B2"/>
      </w:pPr>
      <w:r w:rsidRPr="00D839FF">
        <w:t>2&gt;</w:t>
      </w:r>
      <w:r w:rsidRPr="00D839FF">
        <w:tab/>
        <w:t>start timer T319;</w:t>
      </w:r>
    </w:p>
    <w:p w14:paraId="4443490D" w14:textId="77777777" w:rsidR="00236973" w:rsidRPr="00D839FF" w:rsidRDefault="00236973" w:rsidP="00236973">
      <w:pPr>
        <w:pStyle w:val="B2"/>
      </w:pPr>
      <w:r w:rsidRPr="00D839FF">
        <w:t>2&gt;</w:t>
      </w:r>
      <w:r w:rsidRPr="00D839FF">
        <w:tab/>
        <w:t xml:space="preserve">instruct the MAC entity to stop the </w:t>
      </w:r>
      <w:r w:rsidRPr="00D839FF">
        <w:rPr>
          <w:i/>
          <w:iCs/>
        </w:rPr>
        <w:t>cg</w:t>
      </w:r>
      <w:r w:rsidRPr="00D839FF">
        <w:t>-</w:t>
      </w:r>
      <w:r w:rsidRPr="00D839FF">
        <w:rPr>
          <w:i/>
          <w:iCs/>
        </w:rPr>
        <w:t>SDT</w:t>
      </w:r>
      <w:r w:rsidRPr="00D839FF">
        <w:t>-</w:t>
      </w:r>
      <w:proofErr w:type="spellStart"/>
      <w:r w:rsidRPr="00D839FF">
        <w:rPr>
          <w:i/>
          <w:iCs/>
        </w:rPr>
        <w:t>TimeAlignmentTimer</w:t>
      </w:r>
      <w:proofErr w:type="spellEnd"/>
      <w:r w:rsidRPr="00D839FF">
        <w:t>, if it is running;</w:t>
      </w:r>
    </w:p>
    <w:p w14:paraId="64564592" w14:textId="77777777" w:rsidR="00236973" w:rsidRPr="00D839FF" w:rsidRDefault="00236973" w:rsidP="00236973">
      <w:pPr>
        <w:pStyle w:val="B1"/>
      </w:pPr>
      <w:r w:rsidRPr="00D839FF">
        <w:t>1&gt;</w:t>
      </w:r>
      <w:r w:rsidRPr="00D839FF">
        <w:tab/>
        <w:t xml:space="preserve">if </w:t>
      </w:r>
      <w:r w:rsidRPr="00D839FF">
        <w:rPr>
          <w:i/>
          <w:iCs/>
        </w:rPr>
        <w:t>ta-Report</w:t>
      </w:r>
      <w:r w:rsidRPr="00D839FF">
        <w:t xml:space="preserve"> </w:t>
      </w:r>
      <w:r w:rsidRPr="00D839FF">
        <w:rPr>
          <w:rFonts w:eastAsia="宋体"/>
        </w:rPr>
        <w:t xml:space="preserve">or </w:t>
      </w:r>
      <w:r w:rsidRPr="00D839FF">
        <w:rPr>
          <w:i/>
          <w:iCs/>
        </w:rPr>
        <w:t>ta-</w:t>
      </w:r>
      <w:proofErr w:type="spellStart"/>
      <w:r w:rsidRPr="00D839FF">
        <w:rPr>
          <w:i/>
          <w:iCs/>
        </w:rPr>
        <w:t>Report</w:t>
      </w:r>
      <w:r w:rsidRPr="00D839FF">
        <w:rPr>
          <w:rFonts w:eastAsia="宋体"/>
          <w:i/>
          <w:iCs/>
        </w:rPr>
        <w:t>ATG</w:t>
      </w:r>
      <w:proofErr w:type="spellEnd"/>
      <w:r w:rsidRPr="00D839FF">
        <w:t xml:space="preserve"> is configured with value </w:t>
      </w:r>
      <w:r w:rsidRPr="00D839FF">
        <w:rPr>
          <w:i/>
          <w:iCs/>
        </w:rPr>
        <w:t>enabled</w:t>
      </w:r>
      <w:r w:rsidRPr="00D839FF">
        <w:t xml:space="preserve"> and the UE supports TA reporting:</w:t>
      </w:r>
    </w:p>
    <w:p w14:paraId="5CB7E7AD" w14:textId="77777777" w:rsidR="00236973" w:rsidRPr="00D839FF" w:rsidRDefault="00236973" w:rsidP="00236973">
      <w:pPr>
        <w:pStyle w:val="B2"/>
      </w:pPr>
      <w:r w:rsidRPr="00D839FF">
        <w:t>2&gt;</w:t>
      </w:r>
      <w:r w:rsidRPr="00D839FF">
        <w:tab/>
        <w:t>indicate TA report initiation to lower layers;</w:t>
      </w:r>
    </w:p>
    <w:p w14:paraId="163FB86F" w14:textId="77777777" w:rsidR="00236973" w:rsidRPr="00D839FF" w:rsidRDefault="00236973" w:rsidP="002369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259332F9" w14:textId="77777777" w:rsidR="00236973" w:rsidRPr="00D839FF" w:rsidRDefault="00236973" w:rsidP="002369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B173A39"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65216649" w14:textId="77777777" w:rsidR="00236973" w:rsidRPr="00D839FF" w:rsidRDefault="00236973" w:rsidP="002369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4D5DE698" w14:textId="79922B42" w:rsidR="00236973" w:rsidRPr="00D839FF" w:rsidRDefault="00236973" w:rsidP="002369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ins w:id="92" w:author="vivo-Chenli-After RAN2#129bis" w:date="2025-04-15T13:29:00Z">
        <w:r w:rsidR="00763A40">
          <w:t>;</w:t>
        </w:r>
      </w:ins>
      <w:del w:id="93" w:author="vivo-Chenli-After RAN2#129bis" w:date="2025-04-15T13:29:00Z">
        <w:r w:rsidRPr="00D839FF" w:rsidDel="00763A40">
          <w:delText>.</w:delText>
        </w:r>
      </w:del>
    </w:p>
    <w:p w14:paraId="5C7FD0A3" w14:textId="07A4A7C9" w:rsidR="002E02AB" w:rsidRPr="0096519C" w:rsidRDefault="002E02AB" w:rsidP="002E02AB">
      <w:pPr>
        <w:pStyle w:val="B1"/>
        <w:rPr>
          <w:ins w:id="94" w:author="vivo-Chenli-After RAN2#129bis" w:date="2025-04-15T13:29:00Z"/>
        </w:rPr>
      </w:pPr>
      <w:ins w:id="95" w:author="vivo-Chenli-After RAN2#129bis" w:date="2025-04-15T13:29:00Z">
        <w:r w:rsidRPr="0096519C">
          <w:t>1&gt;</w:t>
        </w:r>
        <w:r w:rsidRPr="0096519C">
          <w:tab/>
          <w:t xml:space="preserve">release </w:t>
        </w:r>
        <w:r w:rsidRPr="00763A40">
          <w:rPr>
            <w:i/>
            <w:iCs/>
          </w:rPr>
          <w:t>offset</w:t>
        </w:r>
        <w:r>
          <w:rPr>
            <w:i/>
          </w:rPr>
          <w:t>-</w:t>
        </w:r>
        <w:proofErr w:type="spellStart"/>
        <w:r w:rsidRPr="001E62EA">
          <w:rPr>
            <w:i/>
          </w:rPr>
          <w:t>PreferenceConfig</w:t>
        </w:r>
        <w:proofErr w:type="spellEnd"/>
        <w:r w:rsidRPr="0096519C">
          <w:t xml:space="preserve"> from the UE Inactive AS context, if stored;</w:t>
        </w:r>
      </w:ins>
    </w:p>
    <w:p w14:paraId="763347A7" w14:textId="3BC24BD9" w:rsidR="00763A40" w:rsidRPr="0096519C" w:rsidRDefault="002E02AB" w:rsidP="00866370">
      <w:pPr>
        <w:pStyle w:val="B1"/>
        <w:rPr>
          <w:ins w:id="96" w:author="vivo-Chenli-After RAN2#129bis" w:date="2025-04-15T13:30:00Z"/>
        </w:rPr>
      </w:pPr>
      <w:ins w:id="97" w:author="vivo-Chenli-After RAN2#129bis" w:date="2025-04-15T13:29:00Z">
        <w:r w:rsidRPr="0096519C">
          <w:t>1&gt;</w:t>
        </w:r>
        <w:r w:rsidRPr="0096519C">
          <w:tab/>
          <w:t>stop timer T3</w:t>
        </w:r>
        <w:r w:rsidR="00763A40">
          <w:t>46xx</w:t>
        </w:r>
        <w:r w:rsidRPr="0096519C">
          <w:t>, if running</w:t>
        </w:r>
      </w:ins>
      <w:ins w:id="98" w:author="vivo-Chenli-After RAN2#129bis" w:date="2025-04-15T13:30:00Z">
        <w:r w:rsidR="003E7EB5">
          <w:t>.</w:t>
        </w:r>
      </w:ins>
    </w:p>
    <w:p w14:paraId="62A73B87" w14:textId="55488A3F" w:rsidR="00895B13" w:rsidRDefault="00895B13" w:rsidP="00394471"/>
    <w:p w14:paraId="3F2FFDE9" w14:textId="77777777" w:rsidR="00895B13" w:rsidRDefault="00895B13" w:rsidP="00895B13">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0959DA6C" w14:textId="77777777" w:rsidR="008F41CF" w:rsidRPr="008F41CF" w:rsidRDefault="008F41CF" w:rsidP="008F41CF">
      <w:pPr>
        <w:keepNext/>
        <w:keepLines/>
        <w:spacing w:before="120"/>
        <w:ind w:left="1134" w:hanging="1134"/>
        <w:outlineLvl w:val="2"/>
        <w:rPr>
          <w:rFonts w:ascii="Arial" w:hAnsi="Arial"/>
          <w:sz w:val="28"/>
        </w:rPr>
      </w:pPr>
      <w:bookmarkStart w:id="99" w:name="_Toc60776965"/>
      <w:bookmarkStart w:id="100" w:name="_Toc193445754"/>
      <w:bookmarkStart w:id="101" w:name="_Toc193451559"/>
      <w:bookmarkStart w:id="102" w:name="_Toc193462824"/>
      <w:r w:rsidRPr="008F41CF">
        <w:rPr>
          <w:rFonts w:ascii="Arial" w:hAnsi="Arial"/>
          <w:sz w:val="28"/>
        </w:rPr>
        <w:lastRenderedPageBreak/>
        <w:t>5.7.4</w:t>
      </w:r>
      <w:r w:rsidRPr="008F41CF">
        <w:rPr>
          <w:rFonts w:ascii="Arial" w:hAnsi="Arial"/>
          <w:sz w:val="28"/>
        </w:rPr>
        <w:tab/>
        <w:t>UE Assistance Information</w:t>
      </w:r>
      <w:bookmarkEnd w:id="99"/>
      <w:bookmarkEnd w:id="100"/>
      <w:bookmarkEnd w:id="101"/>
      <w:bookmarkEnd w:id="102"/>
    </w:p>
    <w:p w14:paraId="571D0FD7" w14:textId="77777777" w:rsidR="008F41CF" w:rsidRPr="008F41CF" w:rsidRDefault="008F41CF" w:rsidP="008F41CF">
      <w:pPr>
        <w:keepNext/>
        <w:keepLines/>
        <w:spacing w:before="120"/>
        <w:ind w:left="1418" w:hanging="1418"/>
        <w:outlineLvl w:val="3"/>
        <w:rPr>
          <w:rFonts w:ascii="Arial" w:hAnsi="Arial"/>
          <w:sz w:val="24"/>
        </w:rPr>
      </w:pPr>
      <w:bookmarkStart w:id="103" w:name="_Toc60776966"/>
      <w:bookmarkStart w:id="104" w:name="_Toc193445755"/>
      <w:bookmarkStart w:id="105" w:name="_Toc193451560"/>
      <w:bookmarkStart w:id="106" w:name="_Toc193462825"/>
      <w:r w:rsidRPr="008F41CF">
        <w:rPr>
          <w:rFonts w:ascii="Arial" w:hAnsi="Arial"/>
          <w:sz w:val="24"/>
        </w:rPr>
        <w:t>5.7.4.1</w:t>
      </w:r>
      <w:r w:rsidRPr="008F41CF">
        <w:rPr>
          <w:rFonts w:ascii="Arial" w:hAnsi="Arial"/>
          <w:sz w:val="24"/>
        </w:rPr>
        <w:tab/>
        <w:t>General</w:t>
      </w:r>
      <w:bookmarkEnd w:id="103"/>
      <w:bookmarkEnd w:id="104"/>
      <w:bookmarkEnd w:id="105"/>
      <w:bookmarkEnd w:id="106"/>
    </w:p>
    <w:p w14:paraId="10F58433" w14:textId="77777777" w:rsidR="008F41CF" w:rsidRPr="008F41CF" w:rsidRDefault="003F2097" w:rsidP="008F41CF">
      <w:pPr>
        <w:keepNext/>
        <w:keepLines/>
        <w:spacing w:before="60"/>
        <w:jc w:val="center"/>
        <w:rPr>
          <w:rFonts w:ascii="Arial" w:hAnsi="Arial"/>
          <w:b/>
        </w:rPr>
      </w:pPr>
      <w:r w:rsidRPr="008F41CF">
        <w:rPr>
          <w:rFonts w:ascii="Arial" w:hAnsi="Arial"/>
          <w:b/>
          <w:noProof/>
        </w:rPr>
        <w:object w:dxaOrig="3990" w:dyaOrig="2055" w14:anchorId="127ABA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04pt" o:ole="">
            <v:imagedata r:id="rId14" o:title=""/>
          </v:shape>
          <o:OLEObject Type="Embed" ProgID="Mscgen.Chart" ShapeID="_x0000_i1025" DrawAspect="Content" ObjectID="_1813133915" r:id="rId15"/>
        </w:object>
      </w:r>
    </w:p>
    <w:p w14:paraId="35DD4AE1" w14:textId="77777777" w:rsidR="008F41CF" w:rsidRPr="008F41CF" w:rsidRDefault="008F41CF" w:rsidP="008F41CF">
      <w:pPr>
        <w:keepLines/>
        <w:spacing w:after="240"/>
        <w:jc w:val="center"/>
        <w:rPr>
          <w:rFonts w:ascii="Arial" w:hAnsi="Arial"/>
          <w:b/>
        </w:rPr>
      </w:pPr>
      <w:r w:rsidRPr="008F41CF">
        <w:rPr>
          <w:rFonts w:ascii="Arial" w:hAnsi="Arial"/>
          <w:b/>
        </w:rPr>
        <w:t>Figure 5.7.4.1-1: UE Assistance Information</w:t>
      </w:r>
    </w:p>
    <w:p w14:paraId="058E75FB" w14:textId="77777777" w:rsidR="008F41CF" w:rsidRPr="008F41CF" w:rsidRDefault="008F41CF" w:rsidP="008F41CF">
      <w:r w:rsidRPr="008F41CF">
        <w:t>The purpose of this procedure is for the UE to inform the network of:</w:t>
      </w:r>
    </w:p>
    <w:p w14:paraId="4550C24D" w14:textId="77777777" w:rsidR="008F41CF" w:rsidRPr="008F41CF" w:rsidRDefault="008F41CF" w:rsidP="008F41CF">
      <w:pPr>
        <w:ind w:left="568" w:hanging="284"/>
      </w:pPr>
      <w:r w:rsidRPr="008F41CF">
        <w:t>-</w:t>
      </w:r>
      <w:r w:rsidRPr="008F41CF">
        <w:tab/>
        <w:t>its delay budget report carrying desired increment/decrement in the connected mode DRX cycle length; or</w:t>
      </w:r>
    </w:p>
    <w:p w14:paraId="463ACC94" w14:textId="77777777" w:rsidR="008F41CF" w:rsidRPr="008F41CF" w:rsidRDefault="008F41CF" w:rsidP="008F41CF">
      <w:pPr>
        <w:ind w:left="568" w:hanging="284"/>
      </w:pPr>
      <w:r w:rsidRPr="008F41CF">
        <w:t>-</w:t>
      </w:r>
      <w:r w:rsidRPr="008F41CF">
        <w:tab/>
        <w:t>its overheating assistance information; or</w:t>
      </w:r>
    </w:p>
    <w:p w14:paraId="58C723FA" w14:textId="77777777" w:rsidR="008F41CF" w:rsidRPr="008F41CF" w:rsidRDefault="008F41CF" w:rsidP="008F41CF">
      <w:pPr>
        <w:ind w:left="568" w:hanging="284"/>
      </w:pPr>
      <w:r w:rsidRPr="008F41CF">
        <w:t>-</w:t>
      </w:r>
      <w:r w:rsidRPr="008F41CF">
        <w:tab/>
        <w:t>its IDC assistance information; or</w:t>
      </w:r>
    </w:p>
    <w:p w14:paraId="6ABC2255" w14:textId="77777777" w:rsidR="008F41CF" w:rsidRPr="008F41CF" w:rsidRDefault="008F41CF" w:rsidP="008F41CF">
      <w:pPr>
        <w:ind w:left="568" w:hanging="284"/>
      </w:pPr>
      <w:r w:rsidRPr="008F41CF">
        <w:t>-</w:t>
      </w:r>
      <w:r w:rsidRPr="008F41CF">
        <w:tab/>
        <w:t>its preference on DRX parameters for power saving; or</w:t>
      </w:r>
    </w:p>
    <w:p w14:paraId="4E7E0207" w14:textId="77777777" w:rsidR="008F41CF" w:rsidRPr="008F41CF" w:rsidRDefault="008F41CF" w:rsidP="008F41CF">
      <w:pPr>
        <w:ind w:left="568" w:hanging="284"/>
      </w:pPr>
      <w:r w:rsidRPr="008F41CF">
        <w:t>-</w:t>
      </w:r>
      <w:r w:rsidRPr="008F41CF">
        <w:tab/>
        <w:t>its preference on the maximum aggregated bandwidth for power saving; or</w:t>
      </w:r>
    </w:p>
    <w:p w14:paraId="532096A4" w14:textId="77777777" w:rsidR="008F41CF" w:rsidRPr="008F41CF" w:rsidRDefault="008F41CF" w:rsidP="008F41CF">
      <w:pPr>
        <w:ind w:left="568" w:hanging="284"/>
      </w:pPr>
      <w:r w:rsidRPr="008F41CF">
        <w:t>-</w:t>
      </w:r>
      <w:r w:rsidRPr="008F41CF">
        <w:tab/>
        <w:t>its preference on the maximum number of secondary component carriers for power saving; or</w:t>
      </w:r>
    </w:p>
    <w:p w14:paraId="243FF216" w14:textId="77777777" w:rsidR="008F41CF" w:rsidRPr="008F41CF" w:rsidRDefault="008F41CF" w:rsidP="008F41CF">
      <w:pPr>
        <w:ind w:left="568" w:hanging="284"/>
      </w:pPr>
      <w:r w:rsidRPr="008F41CF">
        <w:t>-</w:t>
      </w:r>
      <w:r w:rsidRPr="008F41CF">
        <w:tab/>
        <w:t>its preference on the maximum number of MIMO layers for power saving; or</w:t>
      </w:r>
    </w:p>
    <w:p w14:paraId="44370E08" w14:textId="77777777" w:rsidR="008F41CF" w:rsidRPr="008F41CF" w:rsidRDefault="008F41CF" w:rsidP="008F41CF">
      <w:pPr>
        <w:ind w:left="568" w:hanging="284"/>
      </w:pPr>
      <w:r w:rsidRPr="008F41CF">
        <w:t>-</w:t>
      </w:r>
      <w:r w:rsidRPr="008F41CF">
        <w:tab/>
        <w:t>its preference on the minimum scheduling offset for cross-slot scheduling for power saving; or</w:t>
      </w:r>
    </w:p>
    <w:p w14:paraId="0F223328" w14:textId="77777777" w:rsidR="008F41CF" w:rsidRPr="008F41CF" w:rsidRDefault="008F41CF" w:rsidP="008F41CF">
      <w:pPr>
        <w:ind w:left="568" w:hanging="284"/>
      </w:pPr>
      <w:r w:rsidRPr="008F41CF">
        <w:t>-</w:t>
      </w:r>
      <w:r w:rsidRPr="008F41CF">
        <w:tab/>
        <w:t>its preference on the RRC state; or</w:t>
      </w:r>
    </w:p>
    <w:p w14:paraId="2E114EBD" w14:textId="77777777" w:rsidR="008F41CF" w:rsidRPr="008F41CF" w:rsidRDefault="008F41CF" w:rsidP="008F41CF">
      <w:pPr>
        <w:ind w:left="568" w:hanging="284"/>
      </w:pPr>
      <w:r w:rsidRPr="008F41CF">
        <w:t>-</w:t>
      </w:r>
      <w:r w:rsidRPr="008F41CF">
        <w:tab/>
        <w:t>configured grant assistance information for NR sidelink communication; or</w:t>
      </w:r>
    </w:p>
    <w:p w14:paraId="69066DE4" w14:textId="77777777" w:rsidR="008F41CF" w:rsidRPr="008F41CF" w:rsidRDefault="008F41CF" w:rsidP="008F41CF">
      <w:pPr>
        <w:ind w:left="568" w:hanging="284"/>
      </w:pPr>
      <w:r w:rsidRPr="008F41CF">
        <w:t>-</w:t>
      </w:r>
      <w:r w:rsidRPr="008F41CF">
        <w:tab/>
        <w:t>its preference in being provisioned with reference time information; or</w:t>
      </w:r>
    </w:p>
    <w:p w14:paraId="36B2BDBD" w14:textId="77777777" w:rsidR="008F41CF" w:rsidRPr="008F41CF" w:rsidRDefault="008F41CF" w:rsidP="008F41CF">
      <w:pPr>
        <w:ind w:left="568" w:hanging="284"/>
      </w:pPr>
      <w:r w:rsidRPr="008F41CF">
        <w:t>-</w:t>
      </w:r>
      <w:r w:rsidRPr="008F41CF">
        <w:tab/>
        <w:t>its preference for FR2 UL gap; or</w:t>
      </w:r>
    </w:p>
    <w:p w14:paraId="0225C372" w14:textId="77777777" w:rsidR="008F41CF" w:rsidRPr="008F41CF" w:rsidRDefault="008F41CF" w:rsidP="008F41CF">
      <w:pPr>
        <w:ind w:left="568" w:hanging="284"/>
      </w:pPr>
      <w:r w:rsidRPr="008F41CF">
        <w:t>-</w:t>
      </w:r>
      <w:r w:rsidRPr="008F41CF">
        <w:tab/>
        <w:t>its preference to transition out of RRC_CONNECTED state for MUSIM operation; or</w:t>
      </w:r>
    </w:p>
    <w:p w14:paraId="7DC7A056" w14:textId="77777777" w:rsidR="008F41CF" w:rsidRPr="008F41CF" w:rsidRDefault="008F41CF" w:rsidP="008F41CF">
      <w:pPr>
        <w:ind w:left="568" w:hanging="284"/>
      </w:pPr>
      <w:r w:rsidRPr="008F41CF">
        <w:t>-</w:t>
      </w:r>
      <w:r w:rsidRPr="008F41CF">
        <w:tab/>
        <w:t>its preference on the MUSIM gaps; or</w:t>
      </w:r>
    </w:p>
    <w:p w14:paraId="6E5EFEB9" w14:textId="77777777" w:rsidR="008F41CF" w:rsidRPr="008F41CF" w:rsidRDefault="008F41CF" w:rsidP="008F41CF">
      <w:pPr>
        <w:ind w:left="568" w:hanging="284"/>
      </w:pPr>
      <w:bookmarkStart w:id="107" w:name="_Toc60776967"/>
      <w:r w:rsidRPr="008F41CF">
        <w:t>-</w:t>
      </w:r>
      <w:r w:rsidRPr="008F41CF">
        <w:tab/>
        <w:t>its preference on the MUSIM gap priority; or</w:t>
      </w:r>
    </w:p>
    <w:p w14:paraId="4D5EFD50" w14:textId="77777777" w:rsidR="008F41CF" w:rsidRPr="008F41CF" w:rsidRDefault="008F41CF" w:rsidP="008F41CF">
      <w:pPr>
        <w:ind w:left="568" w:hanging="284"/>
        <w:rPr>
          <w:rFonts w:eastAsia="Yu Mincho"/>
        </w:rPr>
      </w:pPr>
      <w:r w:rsidRPr="008F41CF">
        <w:t>-</w:t>
      </w:r>
      <w:r w:rsidRPr="008F41CF">
        <w:tab/>
        <w:t>its preference on keeping the collid</w:t>
      </w:r>
      <w:r w:rsidRPr="008F41CF">
        <w:rPr>
          <w:rFonts w:eastAsia="等线"/>
        </w:rPr>
        <w:t>ing</w:t>
      </w:r>
      <w:r w:rsidRPr="008F41CF">
        <w:t xml:space="preserve"> </w:t>
      </w:r>
      <w:r w:rsidRPr="008F41CF">
        <w:rPr>
          <w:rFonts w:eastAsia="宋体"/>
        </w:rPr>
        <w:t>MUSIM</w:t>
      </w:r>
      <w:r w:rsidRPr="008F41CF">
        <w:t xml:space="preserve"> gaps; or</w:t>
      </w:r>
    </w:p>
    <w:p w14:paraId="5028B483" w14:textId="77777777" w:rsidR="008F41CF" w:rsidRPr="008F41CF" w:rsidRDefault="008F41CF" w:rsidP="008F41CF">
      <w:pPr>
        <w:ind w:left="568" w:hanging="284"/>
      </w:pPr>
      <w:r w:rsidRPr="008F41CF">
        <w:t>-</w:t>
      </w:r>
      <w:r w:rsidRPr="008F41CF">
        <w:tab/>
        <w:t>its preference on the MUSIM temporary capability restriction; or</w:t>
      </w:r>
    </w:p>
    <w:p w14:paraId="44A1E63F" w14:textId="77777777" w:rsidR="008F41CF" w:rsidRPr="008F41CF" w:rsidRDefault="008F41CF" w:rsidP="008F41CF">
      <w:pPr>
        <w:ind w:left="568" w:hanging="284"/>
      </w:pPr>
      <w:r w:rsidRPr="008F41CF">
        <w:t>-</w:t>
      </w:r>
      <w:r w:rsidRPr="008F41CF">
        <w:tab/>
        <w:t>its relaxation state for RLM measurements; or</w:t>
      </w:r>
    </w:p>
    <w:p w14:paraId="120AE4DE" w14:textId="77777777" w:rsidR="008F41CF" w:rsidRPr="008F41CF" w:rsidRDefault="008F41CF" w:rsidP="008F41CF">
      <w:pPr>
        <w:ind w:left="568" w:hanging="284"/>
      </w:pPr>
      <w:r w:rsidRPr="008F41CF">
        <w:t>-</w:t>
      </w:r>
      <w:r w:rsidRPr="008F41CF">
        <w:tab/>
        <w:t>its relaxation state for BFD measurements; or</w:t>
      </w:r>
    </w:p>
    <w:p w14:paraId="46FAD44B" w14:textId="77777777" w:rsidR="008F41CF" w:rsidRPr="008F41CF" w:rsidRDefault="008F41CF" w:rsidP="008F41CF">
      <w:pPr>
        <w:ind w:left="568" w:hanging="284"/>
      </w:pPr>
      <w:r w:rsidRPr="008F41CF">
        <w:t>-</w:t>
      </w:r>
      <w:r w:rsidRPr="008F41CF">
        <w:tab/>
        <w:t>availability of data and/or signalling mapped to radio bearers which are not configured for SDT; or</w:t>
      </w:r>
    </w:p>
    <w:p w14:paraId="1FAF0B34" w14:textId="77777777" w:rsidR="008F41CF" w:rsidRPr="008F41CF" w:rsidRDefault="008F41CF" w:rsidP="008F41CF">
      <w:pPr>
        <w:ind w:left="568" w:hanging="284"/>
      </w:pPr>
      <w:r w:rsidRPr="008F41CF">
        <w:t>-</w:t>
      </w:r>
      <w:r w:rsidRPr="008F41CF">
        <w:tab/>
        <w:t>its preference for the SCG to be deactivated; or</w:t>
      </w:r>
    </w:p>
    <w:p w14:paraId="194D8815" w14:textId="77777777" w:rsidR="008F41CF" w:rsidRPr="008F41CF" w:rsidRDefault="008F41CF" w:rsidP="008F41CF">
      <w:pPr>
        <w:ind w:left="568" w:hanging="284"/>
      </w:pPr>
      <w:r w:rsidRPr="008F41CF">
        <w:t>-</w:t>
      </w:r>
      <w:r w:rsidRPr="008F41CF">
        <w:tab/>
        <w:t>availability of uplink data to transmit for a DRB for which there is no MCG RLC bearer while the SCG is deactivated; or</w:t>
      </w:r>
    </w:p>
    <w:p w14:paraId="4E6A5E53" w14:textId="77777777" w:rsidR="008F41CF" w:rsidRPr="008F41CF" w:rsidRDefault="008F41CF" w:rsidP="008F41CF">
      <w:pPr>
        <w:ind w:left="568" w:hanging="284"/>
      </w:pPr>
      <w:r w:rsidRPr="008F41CF">
        <w:t>-</w:t>
      </w:r>
      <w:r w:rsidRPr="008F41CF">
        <w:tab/>
        <w:t>change of its fulfilment status for RRM measurement relaxation criterion; or</w:t>
      </w:r>
    </w:p>
    <w:p w14:paraId="61B1880B" w14:textId="77777777" w:rsidR="008F41CF" w:rsidRPr="008F41CF" w:rsidRDefault="008F41CF" w:rsidP="008F41CF">
      <w:pPr>
        <w:ind w:left="568" w:hanging="284"/>
      </w:pPr>
      <w:r w:rsidRPr="008F41CF">
        <w:t>-</w:t>
      </w:r>
      <w:r w:rsidRPr="008F41CF">
        <w:tab/>
        <w:t>service link (specified in TS 38.300 [2]) propagation delay difference between serving cell and neighbour cell(s); or</w:t>
      </w:r>
    </w:p>
    <w:p w14:paraId="72BCEB6E" w14:textId="77777777" w:rsidR="008F41CF" w:rsidRPr="008F41CF" w:rsidRDefault="008F41CF" w:rsidP="008F41CF">
      <w:pPr>
        <w:ind w:left="568" w:hanging="284"/>
        <w:rPr>
          <w:rFonts w:eastAsia="宋体"/>
          <w:lang w:eastAsia="en-US"/>
        </w:rPr>
      </w:pPr>
      <w:r w:rsidRPr="008F41CF">
        <w:lastRenderedPageBreak/>
        <w:t>-</w:t>
      </w:r>
      <w:r w:rsidRPr="008F41CF">
        <w:tab/>
        <w:t xml:space="preserve">its preference on </w:t>
      </w:r>
      <w:r w:rsidRPr="008F41CF">
        <w:rPr>
          <w:rFonts w:eastAsia="MS Mincho"/>
        </w:rPr>
        <w:t xml:space="preserve">multi-Rx operation </w:t>
      </w:r>
      <w:r w:rsidRPr="008F41CF">
        <w:t>for FR2</w:t>
      </w:r>
      <w:r w:rsidRPr="008F41CF">
        <w:rPr>
          <w:rFonts w:eastAsia="宋体"/>
          <w:lang w:eastAsia="en-US"/>
        </w:rPr>
        <w:t>; or</w:t>
      </w:r>
    </w:p>
    <w:p w14:paraId="54A0C835" w14:textId="77777777" w:rsidR="008F41CF" w:rsidRPr="008F41CF" w:rsidRDefault="008F41CF" w:rsidP="008F41CF">
      <w:pPr>
        <w:ind w:left="568" w:hanging="284"/>
      </w:pPr>
      <w:r w:rsidRPr="008F41CF">
        <w:t>-</w:t>
      </w:r>
      <w:r w:rsidRPr="008F41CF">
        <w:tab/>
        <w:t>availability of flight path information for Aerial UE operation; or</w:t>
      </w:r>
    </w:p>
    <w:p w14:paraId="372D6CCD" w14:textId="77777777" w:rsidR="008F41CF" w:rsidRPr="008F41CF" w:rsidRDefault="008F41CF" w:rsidP="008F41CF">
      <w:pPr>
        <w:ind w:left="568" w:hanging="284"/>
      </w:pPr>
      <w:r w:rsidRPr="008F41CF">
        <w:t>-</w:t>
      </w:r>
      <w:r w:rsidRPr="008F41CF">
        <w:tab/>
        <w:t>UL traffic information; or</w:t>
      </w:r>
    </w:p>
    <w:p w14:paraId="64B3BC41" w14:textId="77777777" w:rsidR="008F41CF" w:rsidRPr="008F41CF" w:rsidRDefault="008F41CF" w:rsidP="008F41CF">
      <w:pPr>
        <w:ind w:left="568" w:hanging="284"/>
      </w:pPr>
      <w:r w:rsidRPr="008F41CF">
        <w:t>-</w:t>
      </w:r>
      <w:r w:rsidRPr="008F41CF">
        <w:rPr>
          <w:rFonts w:eastAsia="宋体"/>
        </w:rPr>
        <w:tab/>
        <w:t>the information of the relay UE(s) with which it connects via a non-3GPP connection for MP</w:t>
      </w:r>
      <w:r w:rsidRPr="008F41CF">
        <w:t>; or</w:t>
      </w:r>
    </w:p>
    <w:p w14:paraId="732D120A" w14:textId="77777777" w:rsidR="008948F0" w:rsidRDefault="008F41CF" w:rsidP="008F41CF">
      <w:pPr>
        <w:ind w:left="568" w:hanging="284"/>
        <w:rPr>
          <w:ins w:id="108" w:author="vivo-Chenli-After RAN2#129bis" w:date="2025-04-15T13:30:00Z"/>
        </w:rPr>
      </w:pPr>
      <w:r w:rsidRPr="008F41CF">
        <w:t>-</w:t>
      </w:r>
      <w:r w:rsidRPr="008F41CF">
        <w:tab/>
        <w:t>configured grant assistance information for NR sidelink positioning</w:t>
      </w:r>
      <w:ins w:id="109" w:author="vivo-Chenli-After RAN2#129bis" w:date="2025-04-15T13:30:00Z">
        <w:r w:rsidR="008948F0">
          <w:t>; or</w:t>
        </w:r>
      </w:ins>
    </w:p>
    <w:p w14:paraId="5E49E3E6" w14:textId="2AA4F83A" w:rsidR="008F41CF" w:rsidRPr="008F41CF" w:rsidRDefault="008948F0" w:rsidP="008948F0">
      <w:pPr>
        <w:ind w:left="568" w:hanging="284"/>
      </w:pPr>
      <w:ins w:id="110" w:author="vivo-Chenli-After RAN2#129bis" w:date="2025-04-15T13:30:00Z">
        <w:r w:rsidRPr="008F41CF">
          <w:t>-</w:t>
        </w:r>
        <w:r w:rsidRPr="008F41CF">
          <w:tab/>
          <w:t xml:space="preserve">its preference on </w:t>
        </w:r>
      </w:ins>
      <w:ins w:id="111" w:author="vivo-Chenli-After RAN2#129bis" w:date="2025-04-15T13:31:00Z">
        <w:r w:rsidR="00C4704D">
          <w:t>offset for LP-WUS monitoring</w:t>
        </w:r>
      </w:ins>
      <w:r w:rsidR="008F41CF" w:rsidRPr="008F41CF">
        <w:t>.</w:t>
      </w:r>
    </w:p>
    <w:p w14:paraId="53B8EA09" w14:textId="77777777" w:rsidR="008F41CF" w:rsidRPr="008F41CF" w:rsidRDefault="008F41CF" w:rsidP="008F41CF">
      <w:pPr>
        <w:keepNext/>
        <w:keepLines/>
        <w:spacing w:before="120"/>
        <w:ind w:left="1418" w:hanging="1418"/>
        <w:outlineLvl w:val="3"/>
        <w:rPr>
          <w:rFonts w:ascii="Arial" w:hAnsi="Arial"/>
          <w:sz w:val="24"/>
        </w:rPr>
      </w:pPr>
      <w:bookmarkStart w:id="112" w:name="_Toc193445756"/>
      <w:bookmarkStart w:id="113" w:name="_Toc193451561"/>
      <w:bookmarkStart w:id="114" w:name="_Toc193462826"/>
      <w:r w:rsidRPr="008F41CF">
        <w:rPr>
          <w:rFonts w:ascii="Arial" w:hAnsi="Arial"/>
          <w:sz w:val="24"/>
        </w:rPr>
        <w:t>5.7.4.2</w:t>
      </w:r>
      <w:r w:rsidRPr="008F41CF">
        <w:rPr>
          <w:rFonts w:ascii="Arial" w:hAnsi="Arial"/>
          <w:sz w:val="24"/>
        </w:rPr>
        <w:tab/>
        <w:t>Initiation</w:t>
      </w:r>
      <w:bookmarkEnd w:id="107"/>
      <w:bookmarkEnd w:id="112"/>
      <w:bookmarkEnd w:id="113"/>
      <w:bookmarkEnd w:id="114"/>
    </w:p>
    <w:p w14:paraId="77F7424B" w14:textId="77777777" w:rsidR="008F41CF" w:rsidRPr="008F41CF" w:rsidRDefault="008F41CF" w:rsidP="008F41CF">
      <w:r w:rsidRPr="008F41CF">
        <w:t>A UE capable of providing delay budget report in RRC_CONNECTED may initiate the procedure in several cases, including upon being configured to provide delay budget report and upon change of delay budget preference.</w:t>
      </w:r>
    </w:p>
    <w:p w14:paraId="63B72E15" w14:textId="77777777" w:rsidR="008F41CF" w:rsidRPr="008F41CF" w:rsidRDefault="008F41CF" w:rsidP="008F41CF">
      <w:r w:rsidRPr="008F41CF">
        <w:t>A UE capable of providing overheating assistance information in RRC_CONNECTED may initiate the procedure if it was configured to do so, upon detecting internal overheating, or upon detecting that it is no longer experiencing an overheating condition.</w:t>
      </w:r>
    </w:p>
    <w:p w14:paraId="056FB8C5" w14:textId="77777777" w:rsidR="008F41CF" w:rsidRPr="008F41CF" w:rsidRDefault="008F41CF" w:rsidP="008F41CF">
      <w:r w:rsidRPr="008F41C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2A100894" w14:textId="77777777" w:rsidR="008F41CF" w:rsidRPr="008F41CF" w:rsidRDefault="008F41CF" w:rsidP="008F41CF">
      <w:r w:rsidRPr="008F41C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425D348" w14:textId="77777777" w:rsidR="008F41CF" w:rsidRPr="008F41CF" w:rsidRDefault="008F41CF" w:rsidP="008F41CF">
      <w:r w:rsidRPr="008F41CF">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A274FDD" w14:textId="77777777" w:rsidR="008F41CF" w:rsidRPr="008F41CF" w:rsidRDefault="008F41CF" w:rsidP="008F41CF">
      <w:r w:rsidRPr="008F41C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512FC1E7" w14:textId="77777777" w:rsidR="008F41CF" w:rsidRPr="008F41CF" w:rsidRDefault="008F41CF" w:rsidP="008F41CF">
      <w:r w:rsidRPr="008F41C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302E950F" w14:textId="77777777" w:rsidR="008F41CF" w:rsidRPr="008F41CF" w:rsidRDefault="008F41CF" w:rsidP="008F41CF">
      <w:r w:rsidRPr="008F41C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061927A3" w14:textId="77777777" w:rsidR="008F41CF" w:rsidRPr="008F41CF" w:rsidRDefault="008F41CF" w:rsidP="008F41CF">
      <w:r w:rsidRPr="008F41C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0E123AC3" w14:textId="77777777" w:rsidR="008F41CF" w:rsidRPr="008F41CF" w:rsidRDefault="008F41CF" w:rsidP="008F41CF">
      <w:r w:rsidRPr="008F41CF">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6C64F433" w14:textId="77777777" w:rsidR="008F41CF" w:rsidRPr="008F41CF" w:rsidRDefault="008F41CF" w:rsidP="008F41CF">
      <w:r w:rsidRPr="008F41C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7F92C8E" w14:textId="77777777" w:rsidR="008F41CF" w:rsidRPr="008F41CF" w:rsidRDefault="008F41CF" w:rsidP="008F41CF">
      <w:r w:rsidRPr="008F41CF">
        <w:t>A UE capable of providing an indication of its preference in FR2 UL gap may initiate the procedure if it was configured to do so, upon detecting the need of FR2 UL gap activation/deactivation.</w:t>
      </w:r>
    </w:p>
    <w:p w14:paraId="2D2F304F" w14:textId="77777777" w:rsidR="008F41CF" w:rsidRPr="008F41CF" w:rsidRDefault="008F41CF" w:rsidP="008F41CF">
      <w:pPr>
        <w:rPr>
          <w:rFonts w:eastAsia="宋体"/>
        </w:rPr>
      </w:pPr>
      <w:r w:rsidRPr="008F41CF">
        <w:t>A UE capable of providing MUSIM assistance information for gap preference may initiate the procedure if it was configured to do so</w:t>
      </w:r>
      <w:r w:rsidRPr="008F41CF">
        <w:rPr>
          <w:rFonts w:eastAsia="宋体"/>
        </w:rPr>
        <w:t xml:space="preserve">, </w:t>
      </w:r>
      <w:r w:rsidRPr="008F41CF">
        <w:t>upon determining it needs the gaps, or upon change of the gap preference information</w:t>
      </w:r>
      <w:r w:rsidRPr="008F41CF">
        <w:rPr>
          <w:rFonts w:eastAsia="宋体"/>
        </w:rPr>
        <w:t>.</w:t>
      </w:r>
    </w:p>
    <w:p w14:paraId="065D0FC2" w14:textId="77777777" w:rsidR="008F41CF" w:rsidRPr="008F41CF" w:rsidRDefault="008F41CF" w:rsidP="008F41CF">
      <w:pPr>
        <w:rPr>
          <w:rFonts w:eastAsia="宋体"/>
        </w:rPr>
      </w:pPr>
      <w:r w:rsidRPr="008F41CF">
        <w:lastRenderedPageBreak/>
        <w:t>A UE capable of providing MUSIM assistance information for gap priority preference and/or preference to keep the colliding MUSIM gaps may initiate the procedure if it was configured to do so</w:t>
      </w:r>
      <w:r w:rsidRPr="008F41CF">
        <w:rPr>
          <w:rFonts w:eastAsia="宋体"/>
        </w:rPr>
        <w:t xml:space="preserve">, </w:t>
      </w:r>
      <w:r w:rsidRPr="008F41CF">
        <w:t>upon determining it has gap priority preference information and/or it has preference to keep the collid</w:t>
      </w:r>
      <w:r w:rsidRPr="008F41CF">
        <w:rPr>
          <w:rFonts w:eastAsia="等线"/>
        </w:rPr>
        <w:t>ing</w:t>
      </w:r>
      <w:r w:rsidRPr="008F41CF">
        <w:t xml:space="preserve"> </w:t>
      </w:r>
      <w:r w:rsidRPr="008F41CF">
        <w:rPr>
          <w:rFonts w:eastAsia="宋体"/>
        </w:rPr>
        <w:t>MUSIM</w:t>
      </w:r>
      <w:r w:rsidRPr="008F41CF">
        <w:t xml:space="preserve"> gaps</w:t>
      </w:r>
      <w:r w:rsidRPr="008F41CF">
        <w:rPr>
          <w:rFonts w:eastAsia="宋体"/>
        </w:rPr>
        <w:t>.</w:t>
      </w:r>
    </w:p>
    <w:p w14:paraId="3B323CC6" w14:textId="77777777" w:rsidR="008F41CF" w:rsidRPr="008F41CF" w:rsidRDefault="008F41CF" w:rsidP="008F41CF">
      <w:r w:rsidRPr="008F41CF">
        <w:rPr>
          <w:rFonts w:eastAsia="宋体"/>
        </w:rPr>
        <w:t>A UE capable of providing MUSIM assistance information for leave indication may initiate the procedure if it was configured to do so upon determining that it needs to leave RRC_CONNECTED state.</w:t>
      </w:r>
    </w:p>
    <w:p w14:paraId="115253B8" w14:textId="77777777" w:rsidR="008F41CF" w:rsidRPr="008F41CF" w:rsidRDefault="008F41CF" w:rsidP="008F41CF">
      <w:pPr>
        <w:rPr>
          <w:rFonts w:eastAsia="宋体"/>
        </w:rPr>
      </w:pPr>
      <w:r w:rsidRPr="008F41CF">
        <w:t>A UE capable of providing MUSIM assistance information for temporary capability restriction may initiate the procedure if it was configured to do so</w:t>
      </w:r>
      <w:r w:rsidRPr="008F41CF">
        <w:rPr>
          <w:rFonts w:eastAsia="宋体"/>
        </w:rPr>
        <w:t xml:space="preserve">, </w:t>
      </w:r>
      <w:r w:rsidRPr="008F41CF">
        <w:t>upon determining it has temporary capability restriction or upon determining the removal of the capability restriction</w:t>
      </w:r>
      <w:r w:rsidRPr="008F41CF">
        <w:rPr>
          <w:rFonts w:eastAsia="宋体"/>
        </w:rPr>
        <w:t>.</w:t>
      </w:r>
    </w:p>
    <w:p w14:paraId="1E6280E1" w14:textId="77777777" w:rsidR="008F41CF" w:rsidRPr="008F41CF" w:rsidRDefault="008F41CF" w:rsidP="008F41CF">
      <w:r w:rsidRPr="008F41CF">
        <w:t xml:space="preserve">A UE capable of </w:t>
      </w:r>
      <w:r w:rsidRPr="008F41CF">
        <w:rPr>
          <w:bCs/>
          <w:noProof/>
          <w:lang w:eastAsia="sv-SE"/>
        </w:rPr>
        <w:t xml:space="preserve">relaxing </w:t>
      </w:r>
      <w:r w:rsidRPr="008F41C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43F6F2B5" w14:textId="77777777" w:rsidR="008F41CF" w:rsidRPr="008F41CF" w:rsidRDefault="008F41CF" w:rsidP="008F41CF">
      <w:r w:rsidRPr="008F41CF">
        <w:t xml:space="preserve">A UE capable of </w:t>
      </w:r>
      <w:r w:rsidRPr="008F41CF">
        <w:rPr>
          <w:bCs/>
          <w:noProof/>
          <w:lang w:eastAsia="sv-SE"/>
        </w:rPr>
        <w:t>relaxing</w:t>
      </w:r>
      <w:r w:rsidRPr="008F41C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73C9E1B8" w14:textId="77777777" w:rsidR="008F41CF" w:rsidRPr="008F41CF" w:rsidRDefault="008F41CF" w:rsidP="008F41CF">
      <w:r w:rsidRPr="008F41CF">
        <w:t>A UE capable of SDT initiates this procedure when data and/or signalling mapped to radio bearers that are not configured for SDT becomes available during SDT (i.e. while SDT procedure is ongoing).</w:t>
      </w:r>
    </w:p>
    <w:p w14:paraId="22E53320" w14:textId="77777777" w:rsidR="008F41CF" w:rsidRPr="008F41CF" w:rsidRDefault="008F41CF" w:rsidP="008F41CF">
      <w:r w:rsidRPr="008F41CF">
        <w:t>A UE capable of providing its preference for SCG deactivation may initiate the procedure if it was configured to do so, upon determining that it prefers or does no more prefer the SCG to be deactivated.</w:t>
      </w:r>
    </w:p>
    <w:p w14:paraId="4DE72007" w14:textId="77777777" w:rsidR="008F41CF" w:rsidRPr="008F41CF" w:rsidRDefault="008F41CF" w:rsidP="008F41CF">
      <w:r w:rsidRPr="008F41CF">
        <w:t>A UE that has uplink data to transmit for a DRB for which there is no MCG RLC bearer while the SCG is deactivated shall initiate the procedure.</w:t>
      </w:r>
    </w:p>
    <w:p w14:paraId="36C4785F" w14:textId="77777777" w:rsidR="008F41CF" w:rsidRPr="008F41CF" w:rsidRDefault="008F41CF" w:rsidP="008F41CF">
      <w:r w:rsidRPr="008F41CF">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A4AA776" w14:textId="77777777" w:rsidR="008F41CF" w:rsidRPr="008F41CF" w:rsidRDefault="008F41CF" w:rsidP="008F41CF">
      <w:r w:rsidRPr="008F41C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8F41CF">
        <w:rPr>
          <w:i/>
        </w:rPr>
        <w:t>threshPropDelayDiff</w:t>
      </w:r>
      <w:r w:rsidRPr="008F41CF">
        <w:t xml:space="preserve"> compared with the last reported value.</w:t>
      </w:r>
    </w:p>
    <w:p w14:paraId="0D071045" w14:textId="77777777" w:rsidR="008F41CF" w:rsidRPr="008F41CF" w:rsidRDefault="008F41CF" w:rsidP="008F41CF">
      <w:r w:rsidRPr="008F41CF">
        <w:t xml:space="preserve">A UE capable of providing an indication of its preference </w:t>
      </w:r>
      <w:r w:rsidRPr="008F41CF">
        <w:rPr>
          <w:rFonts w:eastAsia="MS Mincho"/>
        </w:rPr>
        <w:t xml:space="preserve">on multi-Rx operation </w:t>
      </w:r>
      <w:r w:rsidRPr="008F41CF">
        <w:t>for FR2 may initiate the procedure if it was configured to do so, upon detecting having a preference on multi-Rx operation for FR2 and upon change of its preference on multi-Rx operation for FR2.</w:t>
      </w:r>
    </w:p>
    <w:p w14:paraId="6307D598" w14:textId="77777777" w:rsidR="008F41CF" w:rsidRPr="008F41CF" w:rsidRDefault="008F41CF" w:rsidP="008F41CF">
      <w:pPr>
        <w:textAlignment w:val="auto"/>
      </w:pPr>
      <w:r w:rsidRPr="008F41CF">
        <w:t>A UE capable of indicating the availability of flight path information may initiate the procedure, if it was configured to do so, upon determining that an initial or updated flight path information is available.</w:t>
      </w:r>
    </w:p>
    <w:p w14:paraId="3E9A20B4" w14:textId="77777777" w:rsidR="008F41CF" w:rsidRPr="008F41CF" w:rsidRDefault="008F41CF" w:rsidP="008F41CF">
      <w:r w:rsidRPr="008F41CF">
        <w:t>A UE capable of providing UL traffic information shall initiate the procedure when this information is available upon being configured to do so, and upon change of UL traffic information.</w:t>
      </w:r>
    </w:p>
    <w:p w14:paraId="39E5763A" w14:textId="77777777" w:rsidR="008F41CF" w:rsidRPr="008F41CF" w:rsidRDefault="008F41CF" w:rsidP="008F41CF">
      <w:r w:rsidRPr="008F41CF">
        <w:t>A</w:t>
      </w:r>
      <w:r w:rsidRPr="008F41CF">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32F56AEF" w14:textId="77777777" w:rsidR="008F41CF" w:rsidRPr="008F41CF" w:rsidRDefault="008F41CF" w:rsidP="008F41CF">
      <w:r w:rsidRPr="008F41CF">
        <w:t>A UE capable of providing configured grant assistance information including SL-PRS transmission periodicity, priority, bandwidth and delay budget for NR sidelink positioning in RRC_CONNECTED may initiate the procedure.</w:t>
      </w:r>
    </w:p>
    <w:p w14:paraId="729B9557" w14:textId="7AEE094C" w:rsidR="004D5796" w:rsidRPr="0096519C" w:rsidRDefault="004D5796" w:rsidP="004D5796">
      <w:pPr>
        <w:rPr>
          <w:ins w:id="115" w:author="vivo-Chenli-After RAN2#129bis" w:date="2025-04-15T13:32:00Z"/>
        </w:rPr>
      </w:pPr>
      <w:ins w:id="116" w:author="vivo-Chenli-After RAN2#129bis" w:date="2025-04-15T13:32:00Z">
        <w:r w:rsidRPr="0096519C">
          <w:t>A UE capable of providing</w:t>
        </w:r>
        <w:r>
          <w:t xml:space="preserve"> its</w:t>
        </w:r>
        <w:r w:rsidRPr="0096519C">
          <w:t xml:space="preserve"> </w:t>
        </w:r>
        <w:r>
          <w:t>preference</w:t>
        </w:r>
        <w:r w:rsidRPr="0096519C">
          <w:t xml:space="preserve"> </w:t>
        </w:r>
        <w:r>
          <w:t xml:space="preserve">on </w:t>
        </w:r>
      </w:ins>
      <w:ins w:id="117" w:author="vivo-Chenli-After RAN2#129bis" w:date="2025-04-15T13:35:00Z">
        <w:r w:rsidR="001C32DA">
          <w:t xml:space="preserve">offset for LP-WUS monitoring </w:t>
        </w:r>
      </w:ins>
      <w:ins w:id="118" w:author="vivo-Chenli-After RAN2#129bis" w:date="2025-04-15T13:32:00Z">
        <w:r w:rsidRPr="0096519C">
          <w:t xml:space="preserve">may initiate the procedure </w:t>
        </w:r>
        <w:r>
          <w:t xml:space="preserve">in several cases, including upon being configured to provide its preference on </w:t>
        </w:r>
      </w:ins>
      <w:ins w:id="119" w:author="vivo-Chenli-After RAN2#129bis" w:date="2025-04-15T13:36:00Z">
        <w:r w:rsidR="001C32DA">
          <w:t xml:space="preserve">offset for LP-WUS monitoring </w:t>
        </w:r>
      </w:ins>
      <w:ins w:id="120" w:author="vivo-Chenli-After RAN2#129bis" w:date="2025-04-15T13:32:00Z">
        <w:r>
          <w:t>and upon change of its preference</w:t>
        </w:r>
        <w:r w:rsidRPr="001B7901">
          <w:t xml:space="preserve"> </w:t>
        </w:r>
        <w:r>
          <w:t xml:space="preserve">on </w:t>
        </w:r>
      </w:ins>
      <w:ins w:id="121" w:author="vivo-Chenli-After RAN2#129bis" w:date="2025-04-15T13:36:00Z">
        <w:r w:rsidR="001C32DA">
          <w:t>offset for LP-WUS monitoring</w:t>
        </w:r>
      </w:ins>
      <w:ins w:id="122" w:author="vivo-Chenli-After RAN2#129bis" w:date="2025-04-15T13:32:00Z">
        <w:r w:rsidRPr="0096519C">
          <w:t>.</w:t>
        </w:r>
      </w:ins>
    </w:p>
    <w:p w14:paraId="0C1420D4" w14:textId="77777777" w:rsidR="008F41CF" w:rsidRPr="008F41CF" w:rsidRDefault="008F41CF" w:rsidP="008F41CF">
      <w:r w:rsidRPr="008F41CF">
        <w:t>Upon initiating the procedure, the UE shall:</w:t>
      </w:r>
    </w:p>
    <w:p w14:paraId="7B3C1BDC" w14:textId="77777777" w:rsidR="008F41CF" w:rsidRPr="008F41CF" w:rsidRDefault="008F41CF" w:rsidP="008F41CF">
      <w:pPr>
        <w:ind w:left="568" w:hanging="284"/>
      </w:pPr>
      <w:r w:rsidRPr="008F41CF">
        <w:t>1&gt;</w:t>
      </w:r>
      <w:r w:rsidRPr="008F41CF">
        <w:tab/>
        <w:t>if configured to provide delay budget report:</w:t>
      </w:r>
    </w:p>
    <w:p w14:paraId="4C05C5A0"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rPr>
        <w:t>delayBudget</w:t>
      </w:r>
      <w:r w:rsidRPr="008F41CF">
        <w:rPr>
          <w:i/>
          <w:lang w:eastAsia="ko-KR"/>
        </w:rPr>
        <w:t>Report</w:t>
      </w:r>
      <w:r w:rsidRPr="008F41CF">
        <w:t xml:space="preserve"> since it was configured to provide delay budget report; or</w:t>
      </w:r>
    </w:p>
    <w:p w14:paraId="147B6AF6" w14:textId="77777777" w:rsidR="008F41CF" w:rsidRPr="008F41CF" w:rsidRDefault="008F41CF" w:rsidP="008F41CF">
      <w:pPr>
        <w:ind w:left="851" w:hanging="284"/>
      </w:pPr>
      <w:r w:rsidRPr="008F41CF">
        <w:t>2&gt;</w:t>
      </w:r>
      <w:r w:rsidRPr="008F41CF">
        <w:tab/>
        <w:t xml:space="preserve">if the current delay budget is different from the one indicated in the last transmission of the </w:t>
      </w:r>
      <w:r w:rsidRPr="008F41CF">
        <w:rPr>
          <w:i/>
          <w:iCs/>
        </w:rPr>
        <w:t>UEAssistanceInformation</w:t>
      </w:r>
      <w:r w:rsidRPr="008F41CF">
        <w:t xml:space="preserve"> message including </w:t>
      </w:r>
      <w:r w:rsidRPr="008F41CF">
        <w:rPr>
          <w:i/>
        </w:rPr>
        <w:t>delayBudget</w:t>
      </w:r>
      <w:r w:rsidRPr="008F41CF">
        <w:rPr>
          <w:i/>
          <w:lang w:eastAsia="ko-KR"/>
        </w:rPr>
        <w:t>Report</w:t>
      </w:r>
      <w:r w:rsidRPr="008F41CF">
        <w:t xml:space="preserve"> and timer T342 is not running:</w:t>
      </w:r>
    </w:p>
    <w:p w14:paraId="5DC31F0E" w14:textId="77777777" w:rsidR="008F41CF" w:rsidRPr="008F41CF" w:rsidRDefault="008F41CF" w:rsidP="008F41CF">
      <w:pPr>
        <w:ind w:left="1135" w:hanging="284"/>
        <w:rPr>
          <w:iCs/>
        </w:rPr>
      </w:pPr>
      <w:r w:rsidRPr="008F41CF">
        <w:rPr>
          <w:lang w:eastAsia="ko-KR"/>
        </w:rPr>
        <w:lastRenderedPageBreak/>
        <w:t>3</w:t>
      </w:r>
      <w:r w:rsidRPr="008F41CF">
        <w:t>&gt;</w:t>
      </w:r>
      <w:r w:rsidRPr="008F41CF">
        <w:rPr>
          <w:lang w:eastAsia="ko-KR"/>
        </w:rPr>
        <w:tab/>
      </w:r>
      <w:r w:rsidRPr="008F41CF">
        <w:t xml:space="preserve">start or restart timer T342 with the timer value set to the </w:t>
      </w:r>
      <w:r w:rsidRPr="008F41CF">
        <w:rPr>
          <w:i/>
          <w:iCs/>
        </w:rPr>
        <w:t>delayBudgetReportingProhibitTimer</w:t>
      </w:r>
      <w:r w:rsidRPr="008F41CF">
        <w:t>;</w:t>
      </w:r>
    </w:p>
    <w:p w14:paraId="218B4510"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a delay budget report;</w:t>
      </w:r>
    </w:p>
    <w:p w14:paraId="76E53CA5" w14:textId="77777777" w:rsidR="008F41CF" w:rsidRPr="008F41CF" w:rsidRDefault="008F41CF" w:rsidP="008F41CF">
      <w:pPr>
        <w:ind w:left="568" w:hanging="284"/>
      </w:pPr>
      <w:r w:rsidRPr="008F41CF">
        <w:t>1&gt;</w:t>
      </w:r>
      <w:r w:rsidRPr="008F41CF">
        <w:tab/>
        <w:t>if configured to provide overheating assistance information:</w:t>
      </w:r>
    </w:p>
    <w:p w14:paraId="53546ADE" w14:textId="77777777" w:rsidR="008F41CF" w:rsidRPr="008F41CF" w:rsidRDefault="008F41CF" w:rsidP="008F41CF">
      <w:pPr>
        <w:ind w:left="851" w:hanging="284"/>
      </w:pPr>
      <w:r w:rsidRPr="008F41CF">
        <w:t>2&gt;</w:t>
      </w:r>
      <w:r w:rsidRPr="008F41CF">
        <w:tab/>
        <w:t>if the overheating condition has been detected and T345 is not running; or</w:t>
      </w:r>
    </w:p>
    <w:p w14:paraId="6894BA43" w14:textId="77777777" w:rsidR="008F41CF" w:rsidRPr="008F41CF" w:rsidRDefault="008F41CF" w:rsidP="008F41CF">
      <w:pPr>
        <w:ind w:left="851" w:hanging="284"/>
      </w:pPr>
      <w:r w:rsidRPr="008F41CF">
        <w:t>2&gt;</w:t>
      </w:r>
      <w:r w:rsidRPr="008F41CF">
        <w:tab/>
        <w:t xml:space="preserve">if the current overheating assistance information is different from the one indicated in the last transmission of the </w:t>
      </w:r>
      <w:r w:rsidRPr="008F41CF">
        <w:rPr>
          <w:i/>
        </w:rPr>
        <w:t>UEAssistanceInformation</w:t>
      </w:r>
      <w:r w:rsidRPr="008F41CF">
        <w:t xml:space="preserve"> message including </w:t>
      </w:r>
      <w:r w:rsidRPr="008F41CF">
        <w:rPr>
          <w:i/>
        </w:rPr>
        <w:t>overheatingAssistance</w:t>
      </w:r>
      <w:r w:rsidRPr="008F41CF">
        <w:t xml:space="preserve"> and timer T345 is not running:</w:t>
      </w:r>
    </w:p>
    <w:p w14:paraId="2CBA8098" w14:textId="77777777" w:rsidR="008F41CF" w:rsidRPr="008F41CF" w:rsidRDefault="008F41CF" w:rsidP="008F41CF">
      <w:pPr>
        <w:ind w:left="1134" w:hanging="284"/>
        <w:rPr>
          <w:iCs/>
        </w:rPr>
      </w:pPr>
      <w:r w:rsidRPr="008F41CF">
        <w:rPr>
          <w:iCs/>
        </w:rPr>
        <w:t>3&gt;</w:t>
      </w:r>
      <w:r w:rsidRPr="008F41CF">
        <w:rPr>
          <w:iCs/>
        </w:rPr>
        <w:tab/>
        <w:t xml:space="preserve">start timer T345 with the timer value set to the </w:t>
      </w:r>
      <w:r w:rsidRPr="008F41CF">
        <w:rPr>
          <w:i/>
          <w:iCs/>
        </w:rPr>
        <w:t>overheatingIndicationProhibitTimer</w:t>
      </w:r>
      <w:r w:rsidRPr="008F41CF">
        <w:rPr>
          <w:iCs/>
        </w:rPr>
        <w:t>;</w:t>
      </w:r>
    </w:p>
    <w:p w14:paraId="09E4226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overheating assistance information;</w:t>
      </w:r>
    </w:p>
    <w:p w14:paraId="1008CBC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 xml:space="preserve">candidateServingFreqListNR </w:t>
      </w:r>
      <w:r w:rsidRPr="008F41CF">
        <w:t xml:space="preserve">included in </w:t>
      </w:r>
      <w:r w:rsidRPr="008F41CF">
        <w:rPr>
          <w:i/>
          <w:iCs/>
        </w:rPr>
        <w:t>idc-AssistanceConfig</w:t>
      </w:r>
      <w:r w:rsidRPr="008F41CF">
        <w:t xml:space="preserve"> of a cell group:</w:t>
      </w:r>
    </w:p>
    <w:p w14:paraId="3C7F06AF"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idc-Assistance </w:t>
      </w:r>
      <w:r w:rsidRPr="008F41CF">
        <w:t>since it was configured to provide IDC assistance information:</w:t>
      </w:r>
    </w:p>
    <w:p w14:paraId="70303C8A" w14:textId="77777777" w:rsidR="008F41CF" w:rsidRPr="008F41CF" w:rsidRDefault="008F41CF" w:rsidP="008F41CF">
      <w:pPr>
        <w:ind w:left="1135" w:hanging="284"/>
      </w:pPr>
      <w:r w:rsidRPr="008F41CF">
        <w:t>3&gt;</w:t>
      </w:r>
      <w:r w:rsidRPr="008F41CF">
        <w:tab/>
        <w:t xml:space="preserve">if on one or more frequencies included in </w:t>
      </w:r>
      <w:r w:rsidRPr="008F41CF">
        <w:rPr>
          <w:i/>
          <w:iCs/>
        </w:rPr>
        <w:t>candidateServingFreqListNR</w:t>
      </w:r>
      <w:r w:rsidRPr="008F41CF">
        <w:t>, the UE is experiencing IDC problems that it cannot solve by itself; or</w:t>
      </w:r>
    </w:p>
    <w:p w14:paraId="058F7997"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the UE is experiencing IDC problems that it cannot solve by itself:</w:t>
      </w:r>
    </w:p>
    <w:p w14:paraId="6C384848"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FDM IDC assistance information including a list of affected frequencies and/or frequency combinations;</w:t>
      </w:r>
    </w:p>
    <w:p w14:paraId="4639D55C" w14:textId="77777777" w:rsidR="008F41CF" w:rsidRPr="008F41CF" w:rsidRDefault="008F41CF" w:rsidP="008F41CF">
      <w:pPr>
        <w:ind w:left="851" w:hanging="284"/>
      </w:pPr>
      <w:r w:rsidRPr="008F41CF">
        <w:t>2&gt;</w:t>
      </w:r>
      <w:r w:rsidRPr="008F41CF">
        <w:tab/>
        <w:t xml:space="preserve">else if the current </w:t>
      </w:r>
      <w:r w:rsidRPr="008F41CF">
        <w:rPr>
          <w:i/>
          <w:iCs/>
        </w:rPr>
        <w:t>idc-Assistance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33BB1725"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FDM assistance information including a list of affected frequencies and/or frequency combinations;</w:t>
      </w:r>
    </w:p>
    <w:p w14:paraId="2B73AF6C"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idc-FDM-AssistanceConfig</w:t>
      </w:r>
      <w:r w:rsidRPr="008F41CF">
        <w:t xml:space="preserve"> included in </w:t>
      </w:r>
      <w:r w:rsidRPr="008F41CF">
        <w:rPr>
          <w:i/>
          <w:iCs/>
        </w:rPr>
        <w:t>idc-AssistanceConfig</w:t>
      </w:r>
      <w:r w:rsidRPr="008F41CF">
        <w:t xml:space="preserve"> of a cell group:</w:t>
      </w:r>
    </w:p>
    <w:p w14:paraId="101D98EE"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idc-FDM-Assistance </w:t>
      </w:r>
      <w:r w:rsidRPr="008F41CF">
        <w:t>since it was configured to provide IDC assistance information:</w:t>
      </w:r>
    </w:p>
    <w:p w14:paraId="5A809C01" w14:textId="77777777" w:rsidR="008F41CF" w:rsidRPr="008F41CF" w:rsidRDefault="008F41CF" w:rsidP="008F41CF">
      <w:pPr>
        <w:ind w:left="1135" w:hanging="284"/>
      </w:pPr>
      <w:r w:rsidRPr="008F41CF">
        <w:t>3&gt;</w:t>
      </w:r>
      <w:r w:rsidRPr="008F41CF">
        <w:tab/>
        <w:t xml:space="preserve">if on one or more frequency ranges included in </w:t>
      </w:r>
      <w:r w:rsidRPr="008F41CF">
        <w:rPr>
          <w:i/>
          <w:iCs/>
        </w:rPr>
        <w:t>candidateServingFreqRangeListNR</w:t>
      </w:r>
      <w:r w:rsidRPr="008F41CF">
        <w:t>, the UE is experiencing IDC problems that it cannot solve by itself; or</w:t>
      </w:r>
    </w:p>
    <w:p w14:paraId="12EDBF63" w14:textId="77777777" w:rsidR="008F41CF" w:rsidRPr="008F41CF" w:rsidRDefault="008F41CF" w:rsidP="008F41CF">
      <w:pPr>
        <w:ind w:left="1135" w:hanging="284"/>
      </w:pPr>
      <w:r w:rsidRPr="008F41CF">
        <w:t>3&gt;</w:t>
      </w:r>
      <w:r w:rsidRPr="008F41CF">
        <w:tab/>
        <w:t xml:space="preserve">if on one or more supported UL CA or NR-DC combination comprising of frequency ranges included in </w:t>
      </w:r>
      <w:r w:rsidRPr="008F41CF">
        <w:rPr>
          <w:i/>
          <w:iCs/>
        </w:rPr>
        <w:t>candidateServingFreqRangeListNR</w:t>
      </w:r>
      <w:r w:rsidRPr="008F41CF">
        <w:t>, the UE is experiencing IDC problems that it cannot solve by itself:</w:t>
      </w:r>
    </w:p>
    <w:p w14:paraId="45D3F774"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6FC909B6" w14:textId="77777777" w:rsidR="008F41CF" w:rsidRPr="008F41CF" w:rsidRDefault="008F41CF" w:rsidP="008F41CF">
      <w:pPr>
        <w:ind w:left="851" w:hanging="284"/>
      </w:pPr>
      <w:r w:rsidRPr="008F41CF">
        <w:t>2&gt;</w:t>
      </w:r>
      <w:r w:rsidRPr="008F41CF">
        <w:tab/>
        <w:t xml:space="preserve">else if the current </w:t>
      </w:r>
      <w:r w:rsidRPr="008F41CF">
        <w:rPr>
          <w:i/>
          <w:iCs/>
        </w:rPr>
        <w:t>idc-FDM-Assistance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0E866C87"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enhanced FDM assistance information including a list of affected frequency ranges and/or frequency range combinations;</w:t>
      </w:r>
    </w:p>
    <w:p w14:paraId="55FE2F9D" w14:textId="77777777" w:rsidR="008F41CF" w:rsidRPr="008F41CF" w:rsidRDefault="008F41CF" w:rsidP="008F41CF">
      <w:pPr>
        <w:ind w:left="568" w:hanging="284"/>
      </w:pPr>
      <w:r w:rsidRPr="008F41CF">
        <w:t>1&gt;</w:t>
      </w:r>
      <w:r w:rsidRPr="008F41CF">
        <w:tab/>
        <w:t xml:space="preserve">if configured to provide IDC assistance information based on </w:t>
      </w:r>
      <w:r w:rsidRPr="008F41CF">
        <w:rPr>
          <w:i/>
          <w:iCs/>
        </w:rPr>
        <w:t>idc-TDM-AssistanceConfig</w:t>
      </w:r>
      <w:r w:rsidRPr="008F41CF">
        <w:t xml:space="preserve"> included in </w:t>
      </w:r>
      <w:r w:rsidRPr="008F41CF">
        <w:rPr>
          <w:i/>
          <w:iCs/>
        </w:rPr>
        <w:t>idc-AssistanceConfig</w:t>
      </w:r>
      <w:r w:rsidRPr="008F41CF">
        <w:t xml:space="preserve"> of a cell group:</w:t>
      </w:r>
    </w:p>
    <w:p w14:paraId="13757932" w14:textId="77777777" w:rsidR="008F41CF" w:rsidRPr="008F41CF" w:rsidRDefault="008F41CF" w:rsidP="008F41CF">
      <w:pPr>
        <w:ind w:left="851" w:hanging="284"/>
      </w:pPr>
      <w:r w:rsidRPr="008F41CF">
        <w:lastRenderedPageBreak/>
        <w:t>2&gt;</w:t>
      </w:r>
      <w:r w:rsidRPr="008F41CF">
        <w:tab/>
        <w:t xml:space="preserve">if the UE did not transmit a </w:t>
      </w:r>
      <w:r w:rsidRPr="008F41CF">
        <w:rPr>
          <w:i/>
          <w:iCs/>
        </w:rPr>
        <w:t>UEAssistanceInformation</w:t>
      </w:r>
      <w:r w:rsidRPr="008F41CF">
        <w:t xml:space="preserve"> message with </w:t>
      </w:r>
      <w:r w:rsidRPr="008F41CF">
        <w:rPr>
          <w:i/>
          <w:iCs/>
        </w:rPr>
        <w:t xml:space="preserve">idc-TDM-Assistance </w:t>
      </w:r>
      <w:r w:rsidRPr="008F41CF">
        <w:t>since it was configured to provide IDC assistance information:</w:t>
      </w:r>
    </w:p>
    <w:p w14:paraId="1CB740DE" w14:textId="77777777" w:rsidR="008F41CF" w:rsidRPr="008F41CF" w:rsidRDefault="008F41CF" w:rsidP="008F41CF">
      <w:pPr>
        <w:ind w:left="1135" w:hanging="284"/>
      </w:pPr>
      <w:r w:rsidRPr="008F41CF">
        <w:t>3&gt;</w:t>
      </w:r>
      <w:r w:rsidRPr="008F41CF">
        <w:tab/>
        <w:t xml:space="preserve">if on one or more frequencies included in </w:t>
      </w:r>
      <w:bookmarkStart w:id="123" w:name="_Hlk142356366"/>
      <w:r w:rsidRPr="008F41CF">
        <w:rPr>
          <w:i/>
          <w:iCs/>
        </w:rPr>
        <w:t>candidateServingFreqListNR</w:t>
      </w:r>
      <w:bookmarkEnd w:id="123"/>
      <w:r w:rsidRPr="008F41CF">
        <w:t xml:space="preserve"> or frequency ranges included in </w:t>
      </w:r>
      <w:bookmarkStart w:id="124" w:name="_Hlk142356338"/>
      <w:r w:rsidRPr="008F41CF">
        <w:rPr>
          <w:i/>
          <w:iCs/>
        </w:rPr>
        <w:t>candidateServingFreqRangeListNR</w:t>
      </w:r>
      <w:bookmarkEnd w:id="124"/>
      <w:r w:rsidRPr="008F41CF">
        <w:t>, the UE is experiencing IDC problems that it cannot solve by itself; or</w:t>
      </w:r>
    </w:p>
    <w:p w14:paraId="3D4045FD" w14:textId="77777777" w:rsidR="008F41CF" w:rsidRPr="008F41CF" w:rsidRDefault="008F41CF" w:rsidP="008F41CF">
      <w:pPr>
        <w:ind w:left="1135" w:hanging="284"/>
      </w:pPr>
      <w:r w:rsidRPr="008F41CF">
        <w:t>3&gt;</w:t>
      </w:r>
      <w:r w:rsidRPr="008F41CF">
        <w:tab/>
        <w:t xml:space="preserve">if on one or more supported UL CA or NR-DC combination comprising of carrier frequencies included in </w:t>
      </w:r>
      <w:r w:rsidRPr="008F41CF">
        <w:rPr>
          <w:i/>
          <w:iCs/>
        </w:rPr>
        <w:t>candidateServingFreqListNR</w:t>
      </w:r>
      <w:r w:rsidRPr="008F41CF">
        <w:t xml:space="preserve"> or frequency ranges included in </w:t>
      </w:r>
      <w:r w:rsidRPr="008F41CF">
        <w:rPr>
          <w:i/>
          <w:iCs/>
        </w:rPr>
        <w:t>candidateServingFreqRangeListNR</w:t>
      </w:r>
      <w:r w:rsidRPr="008F41CF">
        <w:t>, the UE is experiencing IDC problems that it cannot solve by itself:</w:t>
      </w:r>
    </w:p>
    <w:p w14:paraId="65C9BD5F"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0772C3C6" w14:textId="77777777" w:rsidR="008F41CF" w:rsidRPr="008F41CF" w:rsidRDefault="008F41CF" w:rsidP="008F41CF">
      <w:pPr>
        <w:ind w:left="851" w:hanging="284"/>
      </w:pPr>
      <w:r w:rsidRPr="008F41CF">
        <w:t>2&gt;</w:t>
      </w:r>
      <w:r w:rsidRPr="008F41CF">
        <w:tab/>
        <w:t xml:space="preserve">else if the current </w:t>
      </w:r>
      <w:r w:rsidRPr="008F41CF">
        <w:rPr>
          <w:i/>
          <w:iCs/>
        </w:rPr>
        <w:t>idc-TDM-Assistance</w:t>
      </w:r>
      <w:r w:rsidRPr="008F41CF">
        <w:t xml:space="preserve"> information for the cell group is different from the one indicated in the last transmission of the </w:t>
      </w:r>
      <w:r w:rsidRPr="008F41CF">
        <w:rPr>
          <w:i/>
          <w:iCs/>
        </w:rPr>
        <w:t>UEAssistanceInformation</w:t>
      </w:r>
      <w:r w:rsidRPr="008F41CF">
        <w:t xml:space="preserve"> message:</w:t>
      </w:r>
    </w:p>
    <w:p w14:paraId="58CD49BC"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IDC TDM assistance information;</w:t>
      </w:r>
    </w:p>
    <w:p w14:paraId="5692A416" w14:textId="77777777" w:rsidR="008F41CF" w:rsidRPr="008F41CF" w:rsidRDefault="008F41CF" w:rsidP="008F41CF">
      <w:pPr>
        <w:keepLines/>
        <w:ind w:left="1135" w:hanging="851"/>
      </w:pPr>
      <w:r w:rsidRPr="008F41CF">
        <w:t>NOTE 1:</w:t>
      </w:r>
      <w:r w:rsidRPr="008F41CF">
        <w:tab/>
        <w:t>The term "IDC problems" refers to interference issues applicable across several subframes/slots where not necessarily all the subframes/slots are affected.</w:t>
      </w:r>
    </w:p>
    <w:p w14:paraId="52ADC452" w14:textId="77777777" w:rsidR="008F41CF" w:rsidRPr="008F41CF" w:rsidRDefault="008F41CF" w:rsidP="008F41CF">
      <w:pPr>
        <w:keepLines/>
        <w:ind w:left="1135" w:hanging="851"/>
      </w:pPr>
      <w:r w:rsidRPr="008F41CF">
        <w:t>NOTE 2:</w:t>
      </w:r>
      <w:r w:rsidRPr="008F41CF">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8F41CF">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8F41CF">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F515FF1" w14:textId="77777777" w:rsidR="008F41CF" w:rsidRPr="008F41CF" w:rsidRDefault="008F41CF" w:rsidP="008F41CF">
      <w:pPr>
        <w:ind w:left="568" w:hanging="284"/>
      </w:pPr>
      <w:r w:rsidRPr="008F41CF">
        <w:t>1&gt;</w:t>
      </w:r>
      <w:r w:rsidRPr="008F41CF">
        <w:tab/>
        <w:t>if configured to provide its preference on DRX parameters of a cell group for power saving:</w:t>
      </w:r>
    </w:p>
    <w:p w14:paraId="1FDA9ECF" w14:textId="77777777" w:rsidR="008F41CF" w:rsidRPr="008F41CF" w:rsidRDefault="008F41CF" w:rsidP="008F41CF">
      <w:pPr>
        <w:ind w:left="851" w:hanging="284"/>
      </w:pPr>
      <w:r w:rsidRPr="008F41CF">
        <w:t>2&gt;</w:t>
      </w:r>
      <w:r w:rsidRPr="008F41CF">
        <w:tab/>
        <w:t xml:space="preserve">if the UE has a preference on DRX parameters of the cell group and the UE did not transmit a </w:t>
      </w:r>
      <w:r w:rsidRPr="008F41CF">
        <w:rPr>
          <w:i/>
          <w:iCs/>
        </w:rPr>
        <w:t>UEAssistanceInformation</w:t>
      </w:r>
      <w:r w:rsidRPr="008F41CF">
        <w:t xml:space="preserve"> message with </w:t>
      </w:r>
      <w:r w:rsidRPr="008F41CF">
        <w:rPr>
          <w:i/>
        </w:rPr>
        <w:t>drx-Preference</w:t>
      </w:r>
      <w:r w:rsidRPr="008F41CF">
        <w:t xml:space="preserve"> for the cell group since it was configured to provide its preference on DRX parameters of the cell group for power saving; or</w:t>
      </w:r>
    </w:p>
    <w:p w14:paraId="210B213A" w14:textId="77777777" w:rsidR="008F41CF" w:rsidRPr="008F41CF" w:rsidRDefault="008F41CF" w:rsidP="008F41CF">
      <w:pPr>
        <w:ind w:left="851" w:hanging="284"/>
      </w:pPr>
      <w:r w:rsidRPr="008F41CF">
        <w:t>2&gt;</w:t>
      </w:r>
      <w:r w:rsidRPr="008F41CF">
        <w:tab/>
        <w:t xml:space="preserve">if the current </w:t>
      </w:r>
      <w:r w:rsidRPr="008F41CF">
        <w:rPr>
          <w:i/>
        </w:rPr>
        <w:t>drx-Preference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drx-Preference</w:t>
      </w:r>
      <w:r w:rsidRPr="008F41CF">
        <w:t xml:space="preserve"> for the cell group and timer T346a associated with the cell group is not running:</w:t>
      </w:r>
    </w:p>
    <w:p w14:paraId="4306601F" w14:textId="77777777" w:rsidR="008F41CF" w:rsidRPr="008F41CF" w:rsidRDefault="008F41CF" w:rsidP="008F41CF">
      <w:pPr>
        <w:ind w:left="1135" w:hanging="284"/>
      </w:pPr>
      <w:r w:rsidRPr="008F41CF">
        <w:t>3&gt;</w:t>
      </w:r>
      <w:r w:rsidRPr="008F41CF">
        <w:tab/>
        <w:t xml:space="preserve">start the timer T346a with the timer value set to the </w:t>
      </w:r>
      <w:r w:rsidRPr="008F41CF">
        <w:rPr>
          <w:i/>
        </w:rPr>
        <w:t xml:space="preserve">drx-PreferenceProhibitTimer </w:t>
      </w:r>
      <w:r w:rsidRPr="008F41CF">
        <w:t>of the cell group;</w:t>
      </w:r>
    </w:p>
    <w:p w14:paraId="66A26BF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drx-Preference</w:t>
      </w:r>
      <w:r w:rsidRPr="008F41CF">
        <w:t>;</w:t>
      </w:r>
    </w:p>
    <w:p w14:paraId="0015A3E1" w14:textId="77777777" w:rsidR="008F41CF" w:rsidRPr="008F41CF" w:rsidRDefault="008F41CF" w:rsidP="008F41CF">
      <w:pPr>
        <w:ind w:left="568" w:hanging="284"/>
      </w:pPr>
      <w:r w:rsidRPr="008F41CF">
        <w:t>1&gt;</w:t>
      </w:r>
      <w:r w:rsidRPr="008F41CF">
        <w:tab/>
        <w:t>if configured to provide its preference on the maximum aggregated bandwidth of a cell group for power saving:</w:t>
      </w:r>
    </w:p>
    <w:p w14:paraId="593C8F7B" w14:textId="77777777" w:rsidR="008F41CF" w:rsidRPr="008F41CF" w:rsidRDefault="008F41CF" w:rsidP="008F41CF">
      <w:pPr>
        <w:ind w:left="851" w:hanging="284"/>
      </w:pPr>
      <w:r w:rsidRPr="008F41CF">
        <w:t>2&gt;</w:t>
      </w:r>
      <w:r w:rsidRPr="008F41CF">
        <w:tab/>
        <w:t xml:space="preserve">if the UE has a preference on the maximum aggregated bandwidth of the cell group and the UE did not transmit a </w:t>
      </w:r>
      <w:r w:rsidRPr="008F41CF">
        <w:rPr>
          <w:i/>
          <w:iCs/>
        </w:rPr>
        <w:t>UEAssistanceInformation</w:t>
      </w:r>
      <w:r w:rsidRPr="008F41CF">
        <w:t xml:space="preserve"> message with </w:t>
      </w:r>
      <w:r w:rsidRPr="008F41CF">
        <w:rPr>
          <w:i/>
        </w:rPr>
        <w:t>maxBW-Preference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rPr>
          <w:rFonts w:eastAsia="宋体"/>
          <w:lang w:eastAsia="en-US"/>
        </w:rPr>
        <w:t xml:space="preserve"> </w:t>
      </w:r>
      <w:r w:rsidRPr="008F41CF">
        <w:t>for the cell group since it was configured to provide its preference on the maximum aggregated bandwidth of the cell group for power saving; or</w:t>
      </w:r>
    </w:p>
    <w:p w14:paraId="035949FD" w14:textId="77777777" w:rsidR="008F41CF" w:rsidRPr="008F41CF" w:rsidRDefault="008F41CF" w:rsidP="008F41CF">
      <w:pPr>
        <w:ind w:left="851" w:hanging="284"/>
      </w:pPr>
      <w:r w:rsidRPr="008F41CF">
        <w:t>2&gt;</w:t>
      </w:r>
      <w:r w:rsidRPr="008F41CF">
        <w:tab/>
        <w:t xml:space="preserve">if the current </w:t>
      </w:r>
      <w:r w:rsidRPr="008F41CF">
        <w:rPr>
          <w:i/>
        </w:rPr>
        <w:t>maxBW-Preference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r w:rsidRPr="008F41CF">
        <w:rPr>
          <w:i/>
        </w:rPr>
        <w:t>maxBW-Preference</w:t>
      </w:r>
      <w:r w:rsidRPr="008F41CF">
        <w:t xml:space="preserve"> </w:t>
      </w:r>
      <w:r w:rsidRPr="008F41CF">
        <w:rPr>
          <w:rFonts w:eastAsia="宋体"/>
          <w:lang w:eastAsia="en-US"/>
        </w:rPr>
        <w:t xml:space="preserve">and/or </w:t>
      </w:r>
      <w:r w:rsidRPr="008F41CF">
        <w:rPr>
          <w:rFonts w:eastAsia="宋体"/>
          <w:i/>
          <w:lang w:eastAsia="en-US"/>
        </w:rPr>
        <w:t>maxBW-PreferenceFR2-2</w:t>
      </w:r>
      <w:r w:rsidRPr="008F41CF">
        <w:t>for the cell group and timer T346b associated with the cell group is not running:</w:t>
      </w:r>
    </w:p>
    <w:p w14:paraId="13782A08" w14:textId="77777777" w:rsidR="008F41CF" w:rsidRPr="008F41CF" w:rsidRDefault="008F41CF" w:rsidP="008F41CF">
      <w:pPr>
        <w:ind w:left="1135" w:hanging="284"/>
      </w:pPr>
      <w:r w:rsidRPr="008F41CF">
        <w:t>3&gt;</w:t>
      </w:r>
      <w:r w:rsidRPr="008F41CF">
        <w:tab/>
        <w:t xml:space="preserve">start the timer T346b with the timer value set to the </w:t>
      </w:r>
      <w:r w:rsidRPr="008F41CF">
        <w:rPr>
          <w:i/>
        </w:rPr>
        <w:t xml:space="preserve">maxBW-PreferenceProhibitTimer </w:t>
      </w:r>
      <w:r w:rsidRPr="008F41CF">
        <w:t>of the cell group;</w:t>
      </w:r>
    </w:p>
    <w:p w14:paraId="03F13473"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maxBW-Preference</w:t>
      </w:r>
      <w:r w:rsidRPr="008F41CF">
        <w:rPr>
          <w:rFonts w:eastAsia="宋体"/>
          <w:lang w:eastAsia="en-US"/>
        </w:rPr>
        <w:t xml:space="preserve"> and/or </w:t>
      </w:r>
      <w:r w:rsidRPr="008F41CF">
        <w:rPr>
          <w:rFonts w:eastAsia="宋体"/>
          <w:i/>
          <w:lang w:eastAsia="en-US"/>
        </w:rPr>
        <w:t>maxBW-PreferenceFR2-2</w:t>
      </w:r>
      <w:r w:rsidRPr="008F41CF">
        <w:t>;</w:t>
      </w:r>
    </w:p>
    <w:p w14:paraId="5775D473" w14:textId="77777777" w:rsidR="008F41CF" w:rsidRPr="008F41CF" w:rsidRDefault="008F41CF" w:rsidP="008F41CF">
      <w:pPr>
        <w:ind w:left="568" w:hanging="284"/>
      </w:pPr>
      <w:r w:rsidRPr="008F41CF">
        <w:lastRenderedPageBreak/>
        <w:t>1&gt;</w:t>
      </w:r>
      <w:r w:rsidRPr="008F41CF">
        <w:tab/>
        <w:t>if configured to provide its preference on the maximum number of secondary component carriers of a cell group for power saving:</w:t>
      </w:r>
    </w:p>
    <w:p w14:paraId="5E643437" w14:textId="77777777" w:rsidR="008F41CF" w:rsidRPr="008F41CF" w:rsidRDefault="008F41CF" w:rsidP="008F41CF">
      <w:pPr>
        <w:ind w:left="851" w:hanging="284"/>
      </w:pPr>
      <w:r w:rsidRPr="008F41CF">
        <w:t>2&gt;</w:t>
      </w:r>
      <w:r w:rsidRPr="008F41CF">
        <w:tab/>
        <w:t xml:space="preserve">if the UE has a preference on the maximum number of secondary component carriers of the cell group and the UE did not transmit a </w:t>
      </w:r>
      <w:r w:rsidRPr="008F41CF">
        <w:rPr>
          <w:i/>
          <w:iCs/>
        </w:rPr>
        <w:t>UEAssistanceInformation</w:t>
      </w:r>
      <w:r w:rsidRPr="008F41CF">
        <w:t xml:space="preserve"> message with </w:t>
      </w:r>
      <w:r w:rsidRPr="008F41CF">
        <w:rPr>
          <w:i/>
        </w:rPr>
        <w:t xml:space="preserve">maxCC-Preference </w:t>
      </w:r>
      <w:r w:rsidRPr="008F41CF">
        <w:t>for the cell group since it was configured to provide its preference on the maximum number of secondary component carriers of the cell group for power saving; or</w:t>
      </w:r>
    </w:p>
    <w:p w14:paraId="45340629" w14:textId="77777777" w:rsidR="008F41CF" w:rsidRPr="008F41CF" w:rsidRDefault="008F41CF" w:rsidP="008F41CF">
      <w:pPr>
        <w:ind w:left="851" w:hanging="284"/>
      </w:pPr>
      <w:r w:rsidRPr="008F41CF">
        <w:t>2&gt;</w:t>
      </w:r>
      <w:r w:rsidRPr="008F41CF">
        <w:tab/>
        <w:t xml:space="preserve">if the current </w:t>
      </w:r>
      <w:r w:rsidRPr="008F41CF">
        <w:rPr>
          <w:i/>
        </w:rPr>
        <w:t xml:space="preserve">maxCC-Preference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maxCC-Preference </w:t>
      </w:r>
      <w:r w:rsidRPr="008F41CF">
        <w:t>for the cell group and timer T346c associated with the cell group is not running:</w:t>
      </w:r>
    </w:p>
    <w:p w14:paraId="77DD271C" w14:textId="77777777" w:rsidR="008F41CF" w:rsidRPr="008F41CF" w:rsidRDefault="008F41CF" w:rsidP="008F41CF">
      <w:pPr>
        <w:ind w:left="1135" w:hanging="284"/>
      </w:pPr>
      <w:r w:rsidRPr="008F41CF">
        <w:t>3&gt;</w:t>
      </w:r>
      <w:r w:rsidRPr="008F41CF">
        <w:tab/>
        <w:t xml:space="preserve">start the timer T346c with the timer value set to the </w:t>
      </w:r>
      <w:r w:rsidRPr="008F41CF">
        <w:rPr>
          <w:i/>
        </w:rPr>
        <w:t xml:space="preserve">maxCC-PreferenceProhibitTimer </w:t>
      </w:r>
      <w:r w:rsidRPr="008F41CF">
        <w:t>of the cell group;</w:t>
      </w:r>
    </w:p>
    <w:p w14:paraId="7A3263A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maxCC-Preference</w:t>
      </w:r>
      <w:r w:rsidRPr="008F41CF">
        <w:t>;</w:t>
      </w:r>
    </w:p>
    <w:p w14:paraId="7A2672C1" w14:textId="77777777" w:rsidR="008F41CF" w:rsidRPr="008F41CF" w:rsidRDefault="008F41CF" w:rsidP="008F41CF">
      <w:pPr>
        <w:ind w:left="568" w:hanging="284"/>
      </w:pPr>
      <w:r w:rsidRPr="008F41CF">
        <w:t>1&gt;</w:t>
      </w:r>
      <w:r w:rsidRPr="008F41CF">
        <w:tab/>
        <w:t>if configured to provide its preference on the maximum number of MIMO layers of a cell group for power saving:</w:t>
      </w:r>
    </w:p>
    <w:p w14:paraId="300D5C03" w14:textId="77777777" w:rsidR="008F41CF" w:rsidRPr="008F41CF" w:rsidRDefault="008F41CF" w:rsidP="008F41CF">
      <w:pPr>
        <w:ind w:left="851" w:hanging="284"/>
      </w:pPr>
      <w:r w:rsidRPr="008F41CF">
        <w:t>2&gt;</w:t>
      </w:r>
      <w:r w:rsidRPr="008F41CF">
        <w:tab/>
        <w:t xml:space="preserve">if the UE has a preference on the maximum number of MIMO layers of the cell group and the UE did not transmit a </w:t>
      </w:r>
      <w:r w:rsidRPr="008F41CF">
        <w:rPr>
          <w:i/>
          <w:iCs/>
        </w:rPr>
        <w:t>UEAssistanceInformation</w:t>
      </w:r>
      <w:r w:rsidRPr="008F41CF">
        <w:t xml:space="preserve"> message with </w:t>
      </w:r>
      <w:r w:rsidRPr="008F41CF">
        <w:rPr>
          <w:i/>
        </w:rPr>
        <w:t xml:space="preserve">maxMIMO-LayerPreference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since it was configured to provide its preference on the maximum number of MIMO layers of the cell group for power saving; or</w:t>
      </w:r>
    </w:p>
    <w:p w14:paraId="0B8FA959" w14:textId="77777777" w:rsidR="008F41CF" w:rsidRPr="008F41CF" w:rsidRDefault="008F41CF" w:rsidP="008F41CF">
      <w:pPr>
        <w:ind w:left="851" w:hanging="284"/>
      </w:pPr>
      <w:r w:rsidRPr="008F41CF">
        <w:t>2&gt;</w:t>
      </w:r>
      <w:r w:rsidRPr="008F41CF">
        <w:tab/>
        <w:t xml:space="preserve">if the current </w:t>
      </w:r>
      <w:r w:rsidRPr="008F41CF">
        <w:rPr>
          <w:i/>
        </w:rPr>
        <w:t xml:space="preserve">maxMIMO-LayerPreference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maxMIMO-LayerPreference </w:t>
      </w:r>
      <w:r w:rsidRPr="008F41CF">
        <w:rPr>
          <w:rFonts w:eastAsia="宋体"/>
          <w:lang w:eastAsia="en-US"/>
        </w:rPr>
        <w:t xml:space="preserve">and/or </w:t>
      </w:r>
      <w:r w:rsidRPr="008F41CF">
        <w:rPr>
          <w:rFonts w:eastAsia="宋体"/>
          <w:i/>
          <w:lang w:eastAsia="en-US"/>
        </w:rPr>
        <w:t>maxMIMO-LayerPreferenceFR2-2</w:t>
      </w:r>
      <w:r w:rsidRPr="008F41CF">
        <w:rPr>
          <w:rFonts w:eastAsia="宋体"/>
          <w:lang w:eastAsia="en-US"/>
        </w:rPr>
        <w:t xml:space="preserve"> </w:t>
      </w:r>
      <w:r w:rsidRPr="008F41CF">
        <w:t>for the cell group and timer T346d associated with the cell group is not running:</w:t>
      </w:r>
    </w:p>
    <w:p w14:paraId="21606F09" w14:textId="77777777" w:rsidR="008F41CF" w:rsidRPr="008F41CF" w:rsidRDefault="008F41CF" w:rsidP="008F41CF">
      <w:pPr>
        <w:ind w:left="1135" w:hanging="284"/>
      </w:pPr>
      <w:r w:rsidRPr="008F41CF">
        <w:t>3&gt;</w:t>
      </w:r>
      <w:r w:rsidRPr="008F41CF">
        <w:tab/>
        <w:t xml:space="preserve">start the timer T346d with the timer value set to the </w:t>
      </w:r>
      <w:r w:rsidRPr="008F41CF">
        <w:rPr>
          <w:i/>
        </w:rPr>
        <w:t xml:space="preserve">maxMIMO-LayerPreferenceProhibitTimer </w:t>
      </w:r>
      <w:r w:rsidRPr="008F41CF">
        <w:t>of the cell group;</w:t>
      </w:r>
    </w:p>
    <w:p w14:paraId="0B906C7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maxMIMO-LayerPreference</w:t>
      </w:r>
      <w:r w:rsidRPr="008F41CF">
        <w:rPr>
          <w:rFonts w:eastAsia="宋体"/>
          <w:i/>
          <w:lang w:eastAsia="en-US"/>
        </w:rPr>
        <w:t xml:space="preserve"> </w:t>
      </w:r>
      <w:r w:rsidRPr="008F41CF">
        <w:rPr>
          <w:rFonts w:eastAsia="宋体"/>
          <w:lang w:eastAsia="en-US"/>
        </w:rPr>
        <w:t xml:space="preserve">and/or </w:t>
      </w:r>
      <w:r w:rsidRPr="008F41CF">
        <w:rPr>
          <w:rFonts w:eastAsia="宋体"/>
          <w:i/>
          <w:lang w:eastAsia="en-US"/>
        </w:rPr>
        <w:t>maxMIMO-LayerPreferenceFR2-2</w:t>
      </w:r>
      <w:r w:rsidRPr="008F41CF">
        <w:t>;</w:t>
      </w:r>
    </w:p>
    <w:p w14:paraId="3E9E9E13" w14:textId="77777777" w:rsidR="008F41CF" w:rsidRPr="008F41CF" w:rsidRDefault="008F41CF" w:rsidP="008F41CF">
      <w:pPr>
        <w:ind w:left="568" w:hanging="284"/>
      </w:pPr>
      <w:r w:rsidRPr="008F41CF">
        <w:t>1&gt;</w:t>
      </w:r>
      <w:r w:rsidRPr="008F41CF">
        <w:tab/>
        <w:t>if configured to provide its preference on the minimum scheduling offset for cross-slot scheduling of a cell group for power saving:</w:t>
      </w:r>
    </w:p>
    <w:p w14:paraId="66230E40" w14:textId="77777777" w:rsidR="008F41CF" w:rsidRPr="008F41CF" w:rsidRDefault="008F41CF" w:rsidP="008F41CF">
      <w:pPr>
        <w:ind w:left="851" w:hanging="284"/>
      </w:pPr>
      <w:r w:rsidRPr="008F41CF">
        <w:t>2&gt;</w:t>
      </w:r>
      <w:r w:rsidRPr="008F41CF">
        <w:tab/>
        <w:t xml:space="preserve">if the UE has a preference on the minimum scheduling offset for cross-slot scheduling of the cell group and the UE did not transmit a </w:t>
      </w:r>
      <w:r w:rsidRPr="008F41CF">
        <w:rPr>
          <w:i/>
          <w:iCs/>
        </w:rPr>
        <w:t>UEAssistanceInformation</w:t>
      </w:r>
      <w:r w:rsidRPr="008F41CF">
        <w:t xml:space="preserve"> message with </w:t>
      </w:r>
      <w:r w:rsidRPr="008F41CF">
        <w:rPr>
          <w:i/>
        </w:rPr>
        <w:t xml:space="preserve">minSchedulingOffsetPreference </w:t>
      </w:r>
      <w:r w:rsidRPr="008F41CF">
        <w:rPr>
          <w:rFonts w:eastAsia="宋体"/>
          <w:lang w:eastAsia="en-US"/>
        </w:rPr>
        <w:t xml:space="preserve">and/or </w:t>
      </w:r>
      <w:r w:rsidRPr="008F41CF">
        <w:rPr>
          <w:rFonts w:eastAsia="宋体"/>
          <w:i/>
          <w:lang w:eastAsia="en-US"/>
        </w:rPr>
        <w:t xml:space="preserve">minSchedulingOffsetPreferenceExt </w:t>
      </w:r>
      <w:r w:rsidRPr="008F41CF">
        <w:t>for the cell group since it was configured to provide its preference on the minimum scheduling offset for cross-slot scheduling of the cell group for power saving; or</w:t>
      </w:r>
    </w:p>
    <w:p w14:paraId="69E694CC" w14:textId="77777777" w:rsidR="008F41CF" w:rsidRPr="008F41CF" w:rsidRDefault="008F41CF" w:rsidP="008F41CF">
      <w:pPr>
        <w:ind w:left="851" w:hanging="284"/>
      </w:pPr>
      <w:r w:rsidRPr="008F41CF">
        <w:t>2&gt;</w:t>
      </w:r>
      <w:r w:rsidRPr="008F41CF">
        <w:tab/>
        <w:t xml:space="preserve">if the current </w:t>
      </w:r>
      <w:r w:rsidRPr="008F41CF">
        <w:rPr>
          <w:i/>
        </w:rPr>
        <w:t xml:space="preserve">minSchedulingOffsetPreference </w:t>
      </w:r>
      <w:r w:rsidRPr="008F41CF">
        <w:rPr>
          <w:rFonts w:eastAsia="宋体"/>
          <w:lang w:eastAsia="en-US"/>
        </w:rPr>
        <w:t xml:space="preserve">and/or </w:t>
      </w:r>
      <w:r w:rsidRPr="008F41CF">
        <w:rPr>
          <w:rFonts w:eastAsia="宋体"/>
          <w:i/>
          <w:lang w:eastAsia="en-US"/>
        </w:rPr>
        <w:t xml:space="preserve">minSchedulingOffsetPreferenceExt </w:t>
      </w:r>
      <w:r w:rsidRPr="008F41CF">
        <w:t xml:space="preserve">information for the cell group is different from the one indicated in the last transmission of the </w:t>
      </w:r>
      <w:r w:rsidRPr="008F41CF">
        <w:rPr>
          <w:i/>
        </w:rPr>
        <w:t>UEAssistanceInformation</w:t>
      </w:r>
      <w:r w:rsidRPr="008F41CF">
        <w:t xml:space="preserve"> message including </w:t>
      </w:r>
      <w:r w:rsidRPr="008F41CF">
        <w:rPr>
          <w:i/>
        </w:rPr>
        <w:t xml:space="preserve">minSchedulingOffsetPreference </w:t>
      </w:r>
      <w:r w:rsidRPr="008F41CF">
        <w:rPr>
          <w:rFonts w:eastAsia="宋体"/>
          <w:lang w:eastAsia="en-US"/>
        </w:rPr>
        <w:t xml:space="preserve">and/or </w:t>
      </w:r>
      <w:r w:rsidRPr="008F41CF">
        <w:rPr>
          <w:rFonts w:eastAsia="宋体"/>
          <w:i/>
          <w:lang w:eastAsia="en-US"/>
        </w:rPr>
        <w:t>minSchedulingOffsetPreferenceExt</w:t>
      </w:r>
      <w:r w:rsidRPr="008F41CF">
        <w:t xml:space="preserve"> for the cell group and timer T346e associated with the cell group is not running:</w:t>
      </w:r>
    </w:p>
    <w:p w14:paraId="4DE7575C" w14:textId="77777777" w:rsidR="008F41CF" w:rsidRPr="008F41CF" w:rsidRDefault="008F41CF" w:rsidP="008F41CF">
      <w:pPr>
        <w:ind w:left="1135" w:hanging="284"/>
      </w:pPr>
      <w:r w:rsidRPr="008F41CF">
        <w:t>3&gt;</w:t>
      </w:r>
      <w:r w:rsidRPr="008F41CF">
        <w:tab/>
        <w:t xml:space="preserve">start the timer T346e with the timer value set to the </w:t>
      </w:r>
      <w:r w:rsidRPr="008F41CF">
        <w:rPr>
          <w:i/>
        </w:rPr>
        <w:t xml:space="preserve">minSchedulingOffsetPreferenceProhibitTimer </w:t>
      </w:r>
      <w:r w:rsidRPr="008F41CF">
        <w:t>of the cell group;</w:t>
      </w:r>
    </w:p>
    <w:p w14:paraId="3F0F4AED"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r w:rsidRPr="008F41CF">
        <w:rPr>
          <w:i/>
        </w:rPr>
        <w:t>minSchedulingOffsetPreference</w:t>
      </w:r>
      <w:r w:rsidRPr="008F41CF">
        <w:rPr>
          <w:rFonts w:eastAsia="宋体"/>
          <w:i/>
          <w:lang w:eastAsia="en-US"/>
        </w:rPr>
        <w:t xml:space="preserve"> </w:t>
      </w:r>
      <w:r w:rsidRPr="008F41CF">
        <w:rPr>
          <w:rFonts w:eastAsia="宋体"/>
          <w:lang w:eastAsia="en-US"/>
        </w:rPr>
        <w:t xml:space="preserve">and/or </w:t>
      </w:r>
      <w:r w:rsidRPr="008F41CF">
        <w:rPr>
          <w:rFonts w:eastAsia="宋体"/>
          <w:i/>
          <w:lang w:eastAsia="en-US"/>
        </w:rPr>
        <w:t>minSchedulingOffsetPreferenceExt</w:t>
      </w:r>
      <w:r w:rsidRPr="008F41CF">
        <w:t>;</w:t>
      </w:r>
    </w:p>
    <w:p w14:paraId="48BA2C28" w14:textId="77777777" w:rsidR="008F41CF" w:rsidRPr="008F41CF" w:rsidRDefault="008F41CF" w:rsidP="008F41CF">
      <w:pPr>
        <w:ind w:left="568" w:hanging="284"/>
      </w:pPr>
      <w:r w:rsidRPr="008F41CF">
        <w:t>1&gt;</w:t>
      </w:r>
      <w:r w:rsidRPr="008F41CF">
        <w:tab/>
        <w:t>if configured to provide its release preference and timer T346f is not running:</w:t>
      </w:r>
    </w:p>
    <w:p w14:paraId="293CCE01" w14:textId="77777777" w:rsidR="008F41CF" w:rsidRPr="008F41CF" w:rsidRDefault="008F41CF" w:rsidP="008F41CF">
      <w:pPr>
        <w:ind w:left="851" w:hanging="284"/>
      </w:pPr>
      <w:r w:rsidRPr="008F41CF">
        <w:t>2&gt;</w:t>
      </w:r>
      <w:r w:rsidRPr="008F41CF">
        <w:tab/>
        <w:t>if the UE determines that it would prefer to transition out of RRC_CONNECTED state; or</w:t>
      </w:r>
    </w:p>
    <w:p w14:paraId="1CB7BD2E" w14:textId="77777777" w:rsidR="008F41CF" w:rsidRPr="008F41CF" w:rsidRDefault="008F41CF" w:rsidP="008F41CF">
      <w:pPr>
        <w:ind w:left="851" w:hanging="284"/>
      </w:pPr>
      <w:r w:rsidRPr="008F41CF">
        <w:t>2&gt;</w:t>
      </w:r>
      <w:r w:rsidRPr="008F41CF">
        <w:tab/>
        <w:t xml:space="preserve">if the UE is configured with </w:t>
      </w:r>
      <w:r w:rsidRPr="008F41CF">
        <w:rPr>
          <w:i/>
        </w:rPr>
        <w:t>connectedReporting</w:t>
      </w:r>
      <w:r w:rsidRPr="008F41CF">
        <w:t xml:space="preserve"> and the UE determines that it would prefer to revert an earlier indication to transition out of RRC_CONNECTED state:</w:t>
      </w:r>
    </w:p>
    <w:p w14:paraId="4FE145C2" w14:textId="77777777" w:rsidR="008F41CF" w:rsidRPr="008F41CF" w:rsidRDefault="008F41CF" w:rsidP="008F41CF">
      <w:pPr>
        <w:ind w:left="1135" w:hanging="284"/>
      </w:pPr>
      <w:r w:rsidRPr="008F41CF">
        <w:t>3&gt;</w:t>
      </w:r>
      <w:r w:rsidRPr="008F41CF">
        <w:tab/>
        <w:t xml:space="preserve">start timer T346f with the timer value set to the </w:t>
      </w:r>
      <w:r w:rsidRPr="008F41CF">
        <w:rPr>
          <w:i/>
        </w:rPr>
        <w:t>releasePreferenceProhibitTimer</w:t>
      </w:r>
      <w:r w:rsidRPr="008F41CF">
        <w:t>;</w:t>
      </w:r>
    </w:p>
    <w:p w14:paraId="103DF839" w14:textId="77777777" w:rsidR="008F41CF" w:rsidRPr="008F41CF" w:rsidRDefault="008F41CF" w:rsidP="008F41CF">
      <w:pPr>
        <w:ind w:left="1135" w:hanging="284"/>
      </w:pPr>
      <w:r w:rsidRPr="008F41CF">
        <w:t>3&gt;</w:t>
      </w:r>
      <w:r w:rsidRPr="008F41CF">
        <w:tab/>
        <w:t xml:space="preserve">initiate transmission of the </w:t>
      </w:r>
      <w:r w:rsidRPr="008F41CF">
        <w:rPr>
          <w:i/>
        </w:rPr>
        <w:t>UEAssistanceInformation</w:t>
      </w:r>
      <w:r w:rsidRPr="008F41CF">
        <w:t xml:space="preserve"> message in accordance with 5.7.4.3 to provide the release preference;</w:t>
      </w:r>
    </w:p>
    <w:p w14:paraId="346866E5" w14:textId="77777777" w:rsidR="008F41CF" w:rsidRPr="008F41CF" w:rsidRDefault="008F41CF" w:rsidP="008F41CF">
      <w:pPr>
        <w:ind w:left="568" w:hanging="284"/>
      </w:pPr>
      <w:r w:rsidRPr="008F41CF">
        <w:lastRenderedPageBreak/>
        <w:t>1&gt;</w:t>
      </w:r>
      <w:r w:rsidRPr="008F41CF">
        <w:tab/>
        <w:t>if configured to provide configured grant assistance information for NR sidelink communication:</w:t>
      </w:r>
    </w:p>
    <w:p w14:paraId="24401DE9" w14:textId="77777777" w:rsidR="008F41CF" w:rsidRPr="008F41CF" w:rsidRDefault="008F41CF" w:rsidP="008F41CF">
      <w:pPr>
        <w:ind w:left="852" w:hanging="284"/>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communication;</w:t>
      </w:r>
    </w:p>
    <w:p w14:paraId="4AC82865"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if configured to provide preference in being provisioned with reference time information:</w:t>
      </w:r>
    </w:p>
    <w:p w14:paraId="7BC27FBB"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rFonts w:eastAsia="MS Mincho"/>
          <w:i/>
          <w:iCs/>
          <w:lang w:eastAsia="en-US"/>
        </w:rPr>
        <w:t>UEAssistanceInformation</w:t>
      </w:r>
      <w:r w:rsidRPr="008F41CF">
        <w:rPr>
          <w:rFonts w:eastAsia="MS Mincho"/>
          <w:lang w:eastAsia="en-US"/>
        </w:rPr>
        <w:t xml:space="preserve"> message with </w:t>
      </w:r>
      <w:r w:rsidRPr="008F41CF">
        <w:rPr>
          <w:rFonts w:eastAsia="MS Mincho"/>
          <w:i/>
          <w:iCs/>
          <w:lang w:eastAsia="en-US"/>
        </w:rPr>
        <w:t>referenceTimeInfoPreference</w:t>
      </w:r>
      <w:r w:rsidRPr="008F41CF">
        <w:rPr>
          <w:rFonts w:eastAsia="MS Mincho"/>
          <w:lang w:eastAsia="en-US"/>
        </w:rPr>
        <w:t xml:space="preserve"> since it was configured to provide preference; or</w:t>
      </w:r>
    </w:p>
    <w:p w14:paraId="6FAB2F5A"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UE's preference changed from the last time UE initiated transmission of the </w:t>
      </w:r>
      <w:r w:rsidRPr="008F41CF">
        <w:rPr>
          <w:rFonts w:eastAsia="MS Mincho"/>
          <w:i/>
          <w:iCs/>
          <w:lang w:eastAsia="en-US"/>
        </w:rPr>
        <w:t>UEAssistanceInformation</w:t>
      </w:r>
      <w:r w:rsidRPr="008F41CF">
        <w:rPr>
          <w:rFonts w:eastAsia="MS Mincho"/>
          <w:lang w:eastAsia="en-US"/>
        </w:rPr>
        <w:t xml:space="preserve"> message including </w:t>
      </w:r>
      <w:r w:rsidRPr="008F41CF">
        <w:rPr>
          <w:rFonts w:eastAsia="MS Mincho"/>
          <w:i/>
          <w:iCs/>
          <w:lang w:eastAsia="en-US"/>
        </w:rPr>
        <w:t>referenceTimeInfoPreference</w:t>
      </w:r>
      <w:r w:rsidRPr="008F41CF">
        <w:rPr>
          <w:rFonts w:eastAsia="MS Mincho"/>
          <w:lang w:eastAsia="en-US"/>
        </w:rPr>
        <w:t>:</w:t>
      </w:r>
    </w:p>
    <w:p w14:paraId="15448ACE"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 accordance with 5.7.4.3 to provide preference in being provisioned with reference time information.</w:t>
      </w:r>
    </w:p>
    <w:p w14:paraId="018DC51A" w14:textId="77777777" w:rsidR="008F41CF" w:rsidRPr="008F41CF" w:rsidRDefault="008F41CF" w:rsidP="008F41CF">
      <w:pPr>
        <w:ind w:left="568" w:hanging="284"/>
      </w:pPr>
      <w:r w:rsidRPr="008F41CF">
        <w:t>1&gt;</w:t>
      </w:r>
      <w:r w:rsidRPr="008F41CF">
        <w:tab/>
        <w:t>if configured to provide its preference on FR2 UL gap:</w:t>
      </w:r>
    </w:p>
    <w:p w14:paraId="36CF15C4"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ul-GapFR2-Preference</w:t>
      </w:r>
      <w:r w:rsidRPr="008F41CF">
        <w:t xml:space="preserve"> since it was configured to provide its preference on FR2 UL gap information:</w:t>
      </w:r>
    </w:p>
    <w:p w14:paraId="4182D732" w14:textId="77777777" w:rsidR="008F41CF" w:rsidRPr="008F41CF" w:rsidRDefault="008F41CF" w:rsidP="008F41CF">
      <w:pPr>
        <w:ind w:left="1135" w:hanging="284"/>
      </w:pPr>
      <w:r w:rsidRPr="008F41CF">
        <w:t>3&gt;</w:t>
      </w:r>
      <w:r w:rsidRPr="008F41CF">
        <w:tab/>
        <w:t>if the UE has a preference on FR2 UL gap activation/deactivation:</w:t>
      </w:r>
    </w:p>
    <w:p w14:paraId="53867A0C" w14:textId="77777777" w:rsidR="008F41CF" w:rsidRPr="008F41CF" w:rsidRDefault="008F41CF" w:rsidP="008F41CF">
      <w:pPr>
        <w:ind w:left="1418" w:hanging="284"/>
      </w:pPr>
      <w:r w:rsidRPr="008F41CF">
        <w:t>4&gt;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6904F2E0" w14:textId="77777777" w:rsidR="008F41CF" w:rsidRPr="008F41CF" w:rsidRDefault="008F41CF" w:rsidP="008F41CF">
      <w:pPr>
        <w:ind w:left="851" w:hanging="284"/>
      </w:pPr>
      <w:r w:rsidRPr="008F41CF">
        <w:t>2&gt;</w:t>
      </w:r>
      <w:r w:rsidRPr="008F41CF">
        <w:tab/>
        <w:t xml:space="preserve">else if the current FR2 UL gap preference is different from the one indicated in the last transmission of the </w:t>
      </w:r>
      <w:r w:rsidRPr="008F41CF">
        <w:rPr>
          <w:i/>
          <w:iCs/>
        </w:rPr>
        <w:t>UEAssistanceInformation</w:t>
      </w:r>
      <w:r w:rsidRPr="008F41CF">
        <w:t xml:space="preserve"> message:</w:t>
      </w:r>
    </w:p>
    <w:p w14:paraId="7DE67761" w14:textId="77777777" w:rsidR="008F41CF" w:rsidRPr="008F41CF" w:rsidRDefault="008F41CF" w:rsidP="008F41CF">
      <w:pPr>
        <w:ind w:left="1135" w:hanging="284"/>
        <w:rPr>
          <w:rFonts w:eastAsia="MS Mincho"/>
          <w:lang w:eastAsia="en-US"/>
        </w:rPr>
      </w:pPr>
      <w:r w:rsidRPr="008F41CF">
        <w:t>3&gt;</w:t>
      </w:r>
      <w:r w:rsidRPr="008F41CF">
        <w:tab/>
        <w:t xml:space="preserve">initiate transmission of the </w:t>
      </w:r>
      <w:r w:rsidRPr="008F41CF">
        <w:rPr>
          <w:i/>
          <w:iCs/>
        </w:rPr>
        <w:t>UEAssistanceInformation</w:t>
      </w:r>
      <w:r w:rsidRPr="008F41CF">
        <w:t xml:space="preserve"> message in accordance with 5.7.4.3 to provide FR2 UL gap preference.</w:t>
      </w:r>
    </w:p>
    <w:p w14:paraId="0D7EB5AF" w14:textId="77777777" w:rsidR="008F41CF" w:rsidRPr="008F41CF" w:rsidRDefault="008F41CF" w:rsidP="008F41CF">
      <w:pPr>
        <w:ind w:left="568" w:hanging="284"/>
        <w:rPr>
          <w:rFonts w:eastAsia="宋体"/>
        </w:rPr>
      </w:pPr>
      <w:bookmarkStart w:id="125" w:name="_Toc60776968"/>
      <w:r w:rsidRPr="008F41CF">
        <w:t>1&gt;</w:t>
      </w:r>
      <w:r w:rsidRPr="008F41CF">
        <w:tab/>
        <w:t>if configured to provide</w:t>
      </w:r>
      <w:r w:rsidRPr="008F41CF">
        <w:rPr>
          <w:rFonts w:eastAsia="宋体"/>
        </w:rPr>
        <w:t xml:space="preserve"> </w:t>
      </w:r>
      <w:r w:rsidRPr="008F41CF">
        <w:rPr>
          <w:rFonts w:eastAsia="等线"/>
        </w:rPr>
        <w:t>MUSIM assistance information for leaving RRC_CONNECTED</w:t>
      </w:r>
      <w:r w:rsidRPr="008F41CF">
        <w:t>:</w:t>
      </w:r>
    </w:p>
    <w:p w14:paraId="510CAE59"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needs to leave </w:t>
      </w:r>
      <w:r w:rsidRPr="008F41CF">
        <w:t xml:space="preserve">RRC_CONNECTED state </w:t>
      </w:r>
      <w:r w:rsidRPr="008F41CF">
        <w:rPr>
          <w:rFonts w:eastAsia="Malgun Gothic"/>
          <w:lang w:eastAsia="ko-KR"/>
        </w:rPr>
        <w:t>and the timer T346g is not running</w:t>
      </w:r>
      <w:r w:rsidRPr="008F41CF">
        <w:t>:</w:t>
      </w:r>
    </w:p>
    <w:p w14:paraId="6E8979E0"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initiate transmission of the UEAssistanceInformation message in accordance with 5.7.4.3 to provide MUSIM assistance information</w:t>
      </w:r>
      <w:r w:rsidRPr="008F41CF">
        <w:rPr>
          <w:rFonts w:eastAsia="Malgun Gothic"/>
          <w:lang w:eastAsia="ko-KR"/>
        </w:rPr>
        <w:t xml:space="preserve"> for leaving RRC_CONNECTED</w:t>
      </w:r>
      <w:r w:rsidRPr="008F41CF">
        <w:rPr>
          <w:rFonts w:eastAsia="MS Mincho"/>
        </w:rPr>
        <w:t>;</w:t>
      </w:r>
    </w:p>
    <w:p w14:paraId="2B1575A5" w14:textId="77777777" w:rsidR="008F41CF" w:rsidRPr="008F41CF" w:rsidRDefault="008F41CF" w:rsidP="008F41CF">
      <w:pPr>
        <w:ind w:left="1135" w:hanging="284"/>
        <w:rPr>
          <w:sz w:val="16"/>
          <w:szCs w:val="16"/>
        </w:rPr>
      </w:pPr>
      <w:r w:rsidRPr="008F41CF">
        <w:rPr>
          <w:lang w:eastAsia="ko-KR"/>
        </w:rPr>
        <w:t>3</w:t>
      </w:r>
      <w:r w:rsidRPr="008F41CF">
        <w:t>&gt;</w:t>
      </w:r>
      <w:r w:rsidRPr="008F41CF">
        <w:rPr>
          <w:lang w:eastAsia="ko-KR"/>
        </w:rPr>
        <w:tab/>
      </w:r>
      <w:r w:rsidRPr="008F41CF">
        <w:t xml:space="preserve">start the timer T346g with the timer value set to the </w:t>
      </w:r>
      <w:r w:rsidRPr="008F41CF">
        <w:rPr>
          <w:i/>
        </w:rPr>
        <w:t>musim-LeaveWithoutResponseTimer</w:t>
      </w:r>
      <w:r w:rsidRPr="008F41CF">
        <w:rPr>
          <w:rFonts w:eastAsia="MS Mincho"/>
        </w:rPr>
        <w:t>;</w:t>
      </w:r>
    </w:p>
    <w:p w14:paraId="714F0ABD" w14:textId="77777777" w:rsidR="008F41CF" w:rsidRPr="008F41CF" w:rsidRDefault="008F41CF" w:rsidP="008F41CF">
      <w:pPr>
        <w:ind w:left="568" w:hanging="284"/>
        <w:rPr>
          <w:rFonts w:eastAsia="宋体"/>
        </w:rPr>
      </w:pPr>
      <w:r w:rsidRPr="008F41CF">
        <w:t>1&gt;</w:t>
      </w:r>
      <w:r w:rsidRPr="008F41CF">
        <w:tab/>
        <w:t>if configured to provide</w:t>
      </w:r>
      <w:r w:rsidRPr="008F41CF">
        <w:rPr>
          <w:rFonts w:eastAsia="宋体"/>
        </w:rPr>
        <w:t xml:space="preserve"> </w:t>
      </w:r>
      <w:r w:rsidRPr="008F41CF">
        <w:rPr>
          <w:rFonts w:eastAsia="等线"/>
        </w:rPr>
        <w:t>MUSIM assistance information for gap preference</w:t>
      </w:r>
      <w:r w:rsidRPr="008F41CF">
        <w:t>:</w:t>
      </w:r>
    </w:p>
    <w:p w14:paraId="005BDFA9" w14:textId="77777777" w:rsidR="008F41CF" w:rsidRPr="008F41CF" w:rsidRDefault="008F41CF" w:rsidP="008F41CF">
      <w:pPr>
        <w:ind w:left="851" w:hanging="284"/>
      </w:pPr>
      <w:r w:rsidRPr="008F41CF">
        <w:t>2&gt;</w:t>
      </w:r>
      <w:r w:rsidRPr="008F41CF">
        <w:tab/>
        <w:t>if configured to provide MUSIM assistance information for gap priority preference:</w:t>
      </w:r>
    </w:p>
    <w:p w14:paraId="5FA0188E" w14:textId="77777777" w:rsidR="008F41CF" w:rsidRPr="008F41CF" w:rsidRDefault="008F41CF" w:rsidP="008F41CF">
      <w:pPr>
        <w:ind w:left="1135" w:hanging="284"/>
      </w:pPr>
      <w:r w:rsidRPr="008F41CF">
        <w:t>3&gt;</w:t>
      </w:r>
      <w:r w:rsidRPr="008F41CF">
        <w:tab/>
        <w:t>if the UE has a preference on the MUSIM gap(s) and the UE did not transmit a</w:t>
      </w:r>
      <w:r w:rsidRPr="008F41CF">
        <w:rPr>
          <w:rFonts w:eastAsia="MS Mincho"/>
        </w:rPr>
        <w:t xml:space="preserve"> </w:t>
      </w:r>
      <w:r w:rsidRPr="008F41CF">
        <w:rPr>
          <w:rFonts w:eastAsia="MS Mincho"/>
          <w:i/>
          <w:iCs/>
        </w:rPr>
        <w:t xml:space="preserve">UEAssistanceInformation </w:t>
      </w:r>
      <w:r w:rsidRPr="008F41CF">
        <w:t>message with</w:t>
      </w:r>
      <w:r w:rsidRPr="008F41CF">
        <w:rPr>
          <w:rFonts w:eastAsia="MS Mincho"/>
        </w:rPr>
        <w:t xml:space="preserve"> </w:t>
      </w:r>
      <w:r w:rsidRPr="008F41CF">
        <w:rPr>
          <w:i/>
          <w:iCs/>
        </w:rPr>
        <w:t>musim-GapPreferenceList</w:t>
      </w:r>
      <w:r w:rsidRPr="008F41CF">
        <w:rPr>
          <w:rFonts w:eastAsia="等线"/>
        </w:rPr>
        <w:t xml:space="preserve"> and/or</w:t>
      </w:r>
      <w:r w:rsidRPr="008F41CF">
        <w:rPr>
          <w:rFonts w:eastAsia="MS Mincho"/>
          <w:i/>
          <w:iCs/>
        </w:rPr>
        <w:t xml:space="preserve"> musim-GapPriorityPreferenceList</w:t>
      </w:r>
      <w:r w:rsidRPr="008F41CF">
        <w:rPr>
          <w:rFonts w:eastAsia="MS Mincho"/>
        </w:rPr>
        <w:t xml:space="preserve"> </w:t>
      </w:r>
      <w:r w:rsidRPr="008F41CF">
        <w:rPr>
          <w:rFonts w:eastAsia="MS Mincho"/>
          <w:iCs/>
        </w:rPr>
        <w:t xml:space="preserve">and/or </w:t>
      </w:r>
      <w:r w:rsidRPr="008F41CF">
        <w:rPr>
          <w:rFonts w:eastAsia="MS Mincho"/>
          <w:i/>
          <w:iCs/>
        </w:rPr>
        <w:t>musim</w:t>
      </w:r>
      <w:r w:rsidRPr="008F41CF">
        <w:rPr>
          <w:rFonts w:eastAsia="等线"/>
          <w:i/>
          <w:iCs/>
        </w:rPr>
        <w:t>-</w:t>
      </w:r>
      <w:r w:rsidRPr="008F41CF">
        <w:rPr>
          <w:rFonts w:eastAsia="MS Mincho"/>
          <w:i/>
          <w:iCs/>
        </w:rPr>
        <w:t>Gap-KeepPreference</w:t>
      </w:r>
      <w:r w:rsidRPr="008F41CF">
        <w:t xml:space="preserve"> since it was configured to provide MUSIM assistance information for gap preference</w:t>
      </w:r>
      <w:r w:rsidRPr="008F41CF">
        <w:rPr>
          <w:rFonts w:eastAsia="等线"/>
        </w:rPr>
        <w:t xml:space="preserve"> and </w:t>
      </w:r>
      <w:r w:rsidRPr="008F41CF">
        <w:t>gap priority preference and the timer T346h is not running; or</w:t>
      </w:r>
    </w:p>
    <w:p w14:paraId="1BDAE857" w14:textId="77777777" w:rsidR="008F41CF" w:rsidRPr="008F41CF" w:rsidRDefault="008F41CF" w:rsidP="008F41CF">
      <w:pPr>
        <w:ind w:left="1135" w:hanging="284"/>
      </w:pPr>
      <w:r w:rsidRPr="008F41CF">
        <w:t>3&gt;</w:t>
      </w:r>
      <w:r w:rsidRPr="008F41CF">
        <w:tab/>
        <w:t xml:space="preserve">if the current </w:t>
      </w:r>
      <w:r w:rsidRPr="008F41CF">
        <w:rPr>
          <w:i/>
          <w:iCs/>
        </w:rPr>
        <w:t>musim-GapPreferenceList</w:t>
      </w:r>
      <w:r w:rsidRPr="008F41CF">
        <w:t xml:space="preserve"> </w:t>
      </w:r>
      <w:r w:rsidRPr="008F41CF">
        <w:rPr>
          <w:rFonts w:eastAsia="等线"/>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is different from the one indicated in the last transmission of the </w:t>
      </w:r>
      <w:r w:rsidRPr="008F41CF">
        <w:rPr>
          <w:i/>
          <w:iCs/>
        </w:rPr>
        <w:t xml:space="preserve">UEAssistanceInformation </w:t>
      </w:r>
      <w:r w:rsidRPr="008F41CF">
        <w:t xml:space="preserve">message including </w:t>
      </w:r>
      <w:r w:rsidRPr="008F41CF">
        <w:rPr>
          <w:i/>
          <w:iCs/>
        </w:rPr>
        <w:t>musim-GapPreferenceList</w:t>
      </w:r>
      <w:r w:rsidRPr="008F41CF">
        <w:rPr>
          <w:rFonts w:eastAsia="等线"/>
        </w:rPr>
        <w:t xml:space="preserve"> and/or</w:t>
      </w:r>
      <w:r w:rsidRPr="008F41CF">
        <w:rPr>
          <w:i/>
          <w:iCs/>
        </w:rPr>
        <w:t xml:space="preserve"> 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xml:space="preserve"> and the timer T346h is not running:</w:t>
      </w:r>
    </w:p>
    <w:p w14:paraId="381010EC"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initiate transmission of the </w:t>
      </w:r>
      <w:r w:rsidRPr="008F41CF">
        <w:rPr>
          <w:i/>
          <w:iCs/>
          <w:bdr w:val="none" w:sz="0" w:space="0" w:color="auto" w:frame="1"/>
        </w:rPr>
        <w:t>UEAssistanceInformation</w:t>
      </w:r>
      <w:r w:rsidRPr="008F41CF">
        <w:rPr>
          <w:bdr w:val="none" w:sz="0" w:space="0" w:color="auto" w:frame="1"/>
        </w:rPr>
        <w:t xml:space="preserve"> message in accordance with 5.7.4.3 to provide the current </w:t>
      </w:r>
      <w:r w:rsidRPr="008F41CF">
        <w:rPr>
          <w:i/>
          <w:iCs/>
          <w:bdr w:val="none" w:sz="0" w:space="0" w:color="auto" w:frame="1"/>
        </w:rPr>
        <w:t>musim-GapPreferenceList</w:t>
      </w:r>
      <w:r w:rsidRPr="008F41CF">
        <w:rPr>
          <w:bdr w:val="none" w:sz="0" w:space="0" w:color="auto" w:frame="1"/>
        </w:rPr>
        <w:t xml:space="preserve"> and/or </w:t>
      </w:r>
      <w:r w:rsidRPr="008F41CF">
        <w:rPr>
          <w:rFonts w:ascii="inherit" w:hAnsi="inherit"/>
          <w:i/>
          <w:iCs/>
          <w:bdr w:val="none" w:sz="0" w:space="0" w:color="auto" w:frame="1"/>
        </w:rPr>
        <w:t xml:space="preserve">musim-GapPriorityPreferenceList </w:t>
      </w:r>
      <w:r w:rsidRPr="008F41CF">
        <w:rPr>
          <w:bdr w:val="none" w:sz="0" w:space="0" w:color="auto" w:frame="1"/>
        </w:rPr>
        <w:t xml:space="preserve">and/or </w:t>
      </w:r>
      <w:r w:rsidRPr="008F41CF">
        <w:rPr>
          <w:rFonts w:ascii="inherit" w:hAnsi="inherit"/>
          <w:i/>
          <w:iCs/>
          <w:bdr w:val="none" w:sz="0" w:space="0" w:color="auto" w:frame="1"/>
        </w:rPr>
        <w:t>musimGap-KeepPreference</w:t>
      </w:r>
      <w:r w:rsidRPr="008F41CF">
        <w:rPr>
          <w:bdr w:val="none" w:sz="0" w:space="0" w:color="auto" w:frame="1"/>
        </w:rPr>
        <w:t>;</w:t>
      </w:r>
    </w:p>
    <w:p w14:paraId="5B65F3DE" w14:textId="77777777" w:rsidR="008F41CF" w:rsidRPr="008F41CF" w:rsidRDefault="008F41CF" w:rsidP="008F41CF">
      <w:pPr>
        <w:ind w:left="1418" w:hanging="284"/>
      </w:pPr>
      <w:r w:rsidRPr="008F41CF">
        <w:rPr>
          <w:bdr w:val="none" w:sz="0" w:space="0" w:color="auto" w:frame="1"/>
        </w:rPr>
        <w:t>4&gt;</w:t>
      </w:r>
      <w:r w:rsidRPr="008F41CF">
        <w:rPr>
          <w:bdr w:val="none" w:sz="0" w:space="0" w:color="auto" w:frame="1"/>
        </w:rPr>
        <w:tab/>
        <w:t xml:space="preserve">start the timer T346h with the timer value set to the </w:t>
      </w:r>
      <w:r w:rsidRPr="008F41CF">
        <w:rPr>
          <w:i/>
          <w:iCs/>
          <w:bdr w:val="none" w:sz="0" w:space="0" w:color="auto" w:frame="1"/>
        </w:rPr>
        <w:t>musim-GapProhibitTimer</w:t>
      </w:r>
      <w:r w:rsidRPr="008F41CF">
        <w:rPr>
          <w:bdr w:val="none" w:sz="0" w:space="0" w:color="auto" w:frame="1"/>
        </w:rPr>
        <w:t>.</w:t>
      </w:r>
    </w:p>
    <w:p w14:paraId="71496616" w14:textId="77777777" w:rsidR="008F41CF" w:rsidRPr="008F41CF" w:rsidRDefault="008F41CF" w:rsidP="008F41CF">
      <w:pPr>
        <w:ind w:left="851" w:hanging="284"/>
      </w:pPr>
      <w:r w:rsidRPr="008F41CF">
        <w:t>2&gt;</w:t>
      </w:r>
      <w:r w:rsidRPr="008F41CF">
        <w:tab/>
        <w:t>else:</w:t>
      </w:r>
    </w:p>
    <w:p w14:paraId="27DE3D0D" w14:textId="77777777" w:rsidR="008F41CF" w:rsidRPr="008F41CF" w:rsidRDefault="008F41CF" w:rsidP="008F41CF">
      <w:pPr>
        <w:ind w:left="1135" w:hanging="284"/>
      </w:pPr>
      <w:r w:rsidRPr="008F41CF">
        <w:t>3&gt;</w:t>
      </w:r>
      <w:r w:rsidRPr="008F41CF">
        <w:tab/>
        <w:t xml:space="preserve">if the UE has a preference on the MUSIM gap(s) and the UE did not transmit a </w:t>
      </w:r>
      <w:r w:rsidRPr="008F41CF">
        <w:rPr>
          <w:i/>
        </w:rPr>
        <w:t>UEAssistanceInformation</w:t>
      </w:r>
      <w:r w:rsidRPr="008F41CF">
        <w:t xml:space="preserve"> message with </w:t>
      </w:r>
      <w:r w:rsidRPr="008F41CF">
        <w:rPr>
          <w:i/>
        </w:rPr>
        <w:t>musim-GapPreferenceList</w:t>
      </w:r>
      <w:r w:rsidRPr="008F41CF">
        <w:t xml:space="preserve"> since it was configured to provide MUSIM assistance information </w:t>
      </w:r>
      <w:r w:rsidRPr="008F41CF">
        <w:rPr>
          <w:rFonts w:eastAsia="等线"/>
        </w:rPr>
        <w:t>for gap preference</w:t>
      </w:r>
      <w:r w:rsidRPr="008F41CF">
        <w:t>; or</w:t>
      </w:r>
    </w:p>
    <w:p w14:paraId="13D8D44C" w14:textId="77777777" w:rsidR="008F41CF" w:rsidRPr="008F41CF" w:rsidRDefault="008F41CF" w:rsidP="008F41CF">
      <w:pPr>
        <w:ind w:left="1135" w:hanging="284"/>
      </w:pPr>
      <w:r w:rsidRPr="008F41CF">
        <w:lastRenderedPageBreak/>
        <w:t>3&gt;</w:t>
      </w:r>
      <w:r w:rsidRPr="008F41CF">
        <w:tab/>
        <w:t xml:space="preserve">if the current </w:t>
      </w:r>
      <w:r w:rsidRPr="008F41CF">
        <w:rPr>
          <w:i/>
        </w:rPr>
        <w:t>musim-GapPreferenceList</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musim-GapPreferenceList</w:t>
      </w:r>
      <w:r w:rsidRPr="008F41CF">
        <w:t xml:space="preserve"> and the timer T346h is not running:</w:t>
      </w:r>
    </w:p>
    <w:p w14:paraId="00552069" w14:textId="77777777" w:rsidR="008F41CF" w:rsidRPr="008F41CF" w:rsidRDefault="008F41CF" w:rsidP="008F41CF">
      <w:pPr>
        <w:ind w:left="1418" w:hanging="284"/>
        <w:rPr>
          <w:rFonts w:eastAsia="MS Mincho"/>
        </w:rPr>
      </w:pPr>
      <w:r w:rsidRPr="008F41CF">
        <w:rPr>
          <w:rFonts w:eastAsia="MS Mincho"/>
        </w:rPr>
        <w:t>4&gt;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musim-GapPreferenceList</w:t>
      </w:r>
      <w:r w:rsidRPr="008F41CF">
        <w:rPr>
          <w:rFonts w:eastAsia="MS Mincho"/>
        </w:rPr>
        <w:t>;</w:t>
      </w:r>
    </w:p>
    <w:p w14:paraId="5CC9037B" w14:textId="77777777" w:rsidR="008F41CF" w:rsidRPr="008F41CF" w:rsidRDefault="008F41CF" w:rsidP="008F41CF">
      <w:pPr>
        <w:ind w:left="1418" w:hanging="284"/>
      </w:pPr>
      <w:r w:rsidRPr="008F41CF">
        <w:t>4&gt;</w:t>
      </w:r>
      <w:r w:rsidRPr="008F41CF">
        <w:tab/>
        <w:t xml:space="preserve">start the timer T346h with the timer value set to the </w:t>
      </w:r>
      <w:r w:rsidRPr="008F41CF">
        <w:rPr>
          <w:i/>
        </w:rPr>
        <w:t>musim-GapProhibitTimer</w:t>
      </w:r>
      <w:r w:rsidRPr="008F41CF">
        <w:t>.</w:t>
      </w:r>
    </w:p>
    <w:p w14:paraId="26976D63" w14:textId="77777777" w:rsidR="008F41CF" w:rsidRPr="008F41CF" w:rsidRDefault="008F41CF" w:rsidP="008F41CF">
      <w:pPr>
        <w:keepLines/>
        <w:ind w:left="1135" w:hanging="851"/>
      </w:pPr>
      <w:r w:rsidRPr="008F41CF">
        <w:t>NOTE 3:</w:t>
      </w:r>
      <w:r w:rsidRPr="008F41CF">
        <w:tab/>
        <w:t xml:space="preserve">The UE does not need to initiate transmission of the </w:t>
      </w:r>
      <w:r w:rsidRPr="008F41CF">
        <w:rPr>
          <w:i/>
          <w:iCs/>
        </w:rPr>
        <w:t>UEAssistanceInformation</w:t>
      </w:r>
      <w:r w:rsidRPr="008F41CF">
        <w:t xml:space="preserve"> message if the difference between the current </w:t>
      </w:r>
      <w:r w:rsidRPr="008F41CF">
        <w:rPr>
          <w:i/>
        </w:rPr>
        <w:t>musim-GapPreferenceList</w:t>
      </w:r>
      <w:r w:rsidRPr="008F41CF">
        <w:t xml:space="preserve"> and the last transmission of the </w:t>
      </w:r>
      <w:r w:rsidRPr="008F41CF">
        <w:rPr>
          <w:i/>
        </w:rPr>
        <w:t>UEAssistanceInformation</w:t>
      </w:r>
      <w:r w:rsidRPr="008F41CF">
        <w:t xml:space="preserve"> message including </w:t>
      </w:r>
      <w:r w:rsidRPr="008F41CF">
        <w:rPr>
          <w:i/>
        </w:rPr>
        <w:t>musim-GapPreferenceList</w:t>
      </w:r>
      <w:r w:rsidRPr="008F41CF">
        <w:t xml:space="preserve"> is only due to removal of an ended aperiodic gap.</w:t>
      </w:r>
    </w:p>
    <w:p w14:paraId="1A4C3FD1" w14:textId="77777777" w:rsidR="008F41CF" w:rsidRPr="008F41CF" w:rsidRDefault="008F41CF" w:rsidP="008F41CF">
      <w:pPr>
        <w:ind w:left="568" w:hanging="284"/>
        <w:rPr>
          <w:rFonts w:eastAsia="宋体"/>
        </w:rPr>
      </w:pPr>
      <w:r w:rsidRPr="008F41CF">
        <w:t>1&gt;</w:t>
      </w:r>
      <w:r w:rsidRPr="008F41CF">
        <w:tab/>
        <w:t xml:space="preserve">if configured to provide </w:t>
      </w:r>
      <w:r w:rsidRPr="008F41CF">
        <w:rPr>
          <w:rFonts w:eastAsia="等线"/>
        </w:rPr>
        <w:t xml:space="preserve">MUSIM assistance information for </w:t>
      </w:r>
      <w:r w:rsidRPr="008F41CF">
        <w:t>temporary capability restriction:</w:t>
      </w:r>
    </w:p>
    <w:p w14:paraId="7A38E806"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current configuration and </w:t>
      </w:r>
      <w:r w:rsidRPr="008F41CF">
        <w:rPr>
          <w:iCs/>
        </w:rPr>
        <w:t>timer T348</w:t>
      </w:r>
      <w:r w:rsidRPr="008F41CF">
        <w:rPr>
          <w:rFonts w:eastAsia="等线"/>
          <w:iCs/>
        </w:rPr>
        <w:t xml:space="preserve"> is not running</w:t>
      </w:r>
      <w:r w:rsidRPr="008F41CF">
        <w:t>:</w:t>
      </w:r>
    </w:p>
    <w:p w14:paraId="742A29BC"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musim-Cell-SCG-ToRelease and/or musim-CellToAffectList</w:t>
      </w:r>
      <w:r w:rsidRPr="008F41CF">
        <w:rPr>
          <w:rFonts w:eastAsia="MS Mincho"/>
        </w:rPr>
        <w:t>;</w:t>
      </w:r>
    </w:p>
    <w:p w14:paraId="108FFF5F" w14:textId="77777777" w:rsidR="008F41CF" w:rsidRPr="008F41CF" w:rsidRDefault="008F41CF" w:rsidP="008F41CF">
      <w:pPr>
        <w:ind w:left="1135" w:hanging="284"/>
      </w:pPr>
      <w:r w:rsidRPr="008F41CF">
        <w:t>3&gt;</w:t>
      </w:r>
      <w:r w:rsidRPr="008F41CF">
        <w:tab/>
        <w:t xml:space="preserve">start the timer T348 with the timer value set to the </w:t>
      </w:r>
      <w:r w:rsidRPr="008F41CF">
        <w:rPr>
          <w:i/>
        </w:rPr>
        <w:t>musim-WaitTimer</w:t>
      </w:r>
      <w:r w:rsidRPr="008F41CF">
        <w:t>.</w:t>
      </w:r>
    </w:p>
    <w:p w14:paraId="7F448C8A" w14:textId="77777777" w:rsidR="008F41CF" w:rsidRPr="008F41CF" w:rsidRDefault="008F41CF" w:rsidP="008F41CF">
      <w:pPr>
        <w:ind w:left="851" w:hanging="284"/>
      </w:pPr>
      <w:r w:rsidRPr="008F41CF">
        <w:t>2&gt;</w:t>
      </w:r>
      <w:r w:rsidRPr="008F41CF">
        <w:tab/>
        <w:t xml:space="preserve">if the </w:t>
      </w:r>
      <w:r w:rsidRPr="008F41CF">
        <w:rPr>
          <w:rFonts w:eastAsia="宋体"/>
        </w:rPr>
        <w:t xml:space="preserve">UE has </w:t>
      </w:r>
      <w:r w:rsidRPr="008F41CF">
        <w:t>temporary capability restriction</w:t>
      </w:r>
      <w:r w:rsidRPr="008F41CF" w:rsidDel="00C62DB5">
        <w:t xml:space="preserve"> </w:t>
      </w:r>
      <w:r w:rsidRPr="008F41CF">
        <w:t xml:space="preserve">on the combination(s) of bands comprising of band(s) included in </w:t>
      </w:r>
      <w:r w:rsidRPr="008F41CF">
        <w:rPr>
          <w:i/>
          <w:iCs/>
        </w:rPr>
        <w:t>musim-CandidateBandList</w:t>
      </w:r>
      <w:r w:rsidRPr="008F41CF">
        <w:t xml:space="preserve"> or if the UE has temporary capability restriction on the maximum CC number, and the UE did not transmit a </w:t>
      </w:r>
      <w:r w:rsidRPr="008F41CF">
        <w:rPr>
          <w:i/>
        </w:rPr>
        <w:t>UEAssistanceInformation</w:t>
      </w:r>
      <w:r w:rsidRPr="008F41CF">
        <w:t xml:space="preserve"> message with </w:t>
      </w:r>
      <w:r w:rsidRPr="008F41CF">
        <w:rPr>
          <w:i/>
        </w:rPr>
        <w:t xml:space="preserve">musim-AffectedBandsList </w:t>
      </w:r>
      <w:r w:rsidRPr="008F41CF">
        <w:rPr>
          <w:iCs/>
        </w:rPr>
        <w:t>and/or</w:t>
      </w:r>
      <w:r w:rsidRPr="008F41CF">
        <w:rPr>
          <w:i/>
        </w:rPr>
        <w:t xml:space="preserve"> musim-AvoidedBandsList</w:t>
      </w:r>
      <w:r w:rsidRPr="008F41CF">
        <w:t xml:space="preserve"> and/or </w:t>
      </w:r>
      <w:r w:rsidRPr="008F41CF">
        <w:rPr>
          <w:i/>
          <w:iCs/>
        </w:rPr>
        <w:t>musim-MaxCC</w:t>
      </w:r>
      <w:r w:rsidRPr="008F41CF">
        <w:t xml:space="preserve"> since it was configured to provide MUSIM assistance information </w:t>
      </w:r>
      <w:r w:rsidRPr="008F41CF">
        <w:rPr>
          <w:rFonts w:eastAsia="等线"/>
        </w:rPr>
        <w:t xml:space="preserve">for </w:t>
      </w:r>
      <w:r w:rsidRPr="008F41CF">
        <w:t>temporary capability restriction</w:t>
      </w:r>
      <w:r w:rsidRPr="008F41CF">
        <w:rPr>
          <w:iCs/>
        </w:rPr>
        <w:t xml:space="preserve"> and timer T346n</w:t>
      </w:r>
      <w:r w:rsidRPr="008F41CF">
        <w:rPr>
          <w:rFonts w:eastAsia="等线"/>
          <w:iCs/>
        </w:rPr>
        <w:t xml:space="preserve"> is not running</w:t>
      </w:r>
      <w:r w:rsidRPr="008F41CF">
        <w:t>; or</w:t>
      </w:r>
    </w:p>
    <w:p w14:paraId="03D090B5" w14:textId="77777777" w:rsidR="008F41CF" w:rsidRPr="008F41CF" w:rsidRDefault="008F41CF" w:rsidP="008F41CF">
      <w:pPr>
        <w:ind w:left="851" w:hanging="284"/>
      </w:pPr>
      <w:r w:rsidRPr="008F41CF">
        <w:t>2&gt;</w:t>
      </w:r>
      <w:r w:rsidRPr="008F41CF">
        <w:tab/>
        <w:t xml:space="preserve">if the current </w:t>
      </w:r>
      <w:r w:rsidRPr="008F41CF">
        <w:rPr>
          <w:i/>
        </w:rPr>
        <w:t xml:space="preserve">musim-AffectedBandsList </w:t>
      </w:r>
      <w:r w:rsidRPr="008F41CF">
        <w:rPr>
          <w:iCs/>
        </w:rPr>
        <w:t xml:space="preserve">and/or </w:t>
      </w:r>
      <w:r w:rsidRPr="008F41CF">
        <w:rPr>
          <w:i/>
        </w:rPr>
        <w:t>musim-AvoidedBandsList</w:t>
      </w:r>
      <w:r w:rsidRPr="008F41CF" w:rsidDel="00396235">
        <w:rPr>
          <w:i/>
        </w:rPr>
        <w:t xml:space="preserve"> </w:t>
      </w:r>
      <w:r w:rsidRPr="008F41CF">
        <w:t xml:space="preserve">and/or </w:t>
      </w:r>
      <w:r w:rsidRPr="008F41CF">
        <w:rPr>
          <w:i/>
          <w:iCs/>
        </w:rPr>
        <w:t>musim-MaxCC</w:t>
      </w:r>
      <w:r w:rsidRPr="008F41CF">
        <w:t xml:space="preserve"> is different from the one indicated in the last transmission of the </w:t>
      </w:r>
      <w:r w:rsidRPr="008F41CF">
        <w:rPr>
          <w:i/>
        </w:rPr>
        <w:t>UEAssistanceInformation</w:t>
      </w:r>
      <w:r w:rsidRPr="008F41CF">
        <w:t xml:space="preserve"> message including </w:t>
      </w:r>
      <w:r w:rsidRPr="008F41CF">
        <w:rPr>
          <w:i/>
        </w:rPr>
        <w:t>musim-CapRestriction</w:t>
      </w:r>
      <w:r w:rsidRPr="008F41CF">
        <w:rPr>
          <w:iCs/>
        </w:rPr>
        <w:t xml:space="preserve"> and timer T346n</w:t>
      </w:r>
      <w:r w:rsidRPr="008F41CF">
        <w:rPr>
          <w:rFonts w:eastAsia="等线"/>
          <w:iCs/>
        </w:rPr>
        <w:t xml:space="preserve"> is not running</w:t>
      </w:r>
      <w:r w:rsidRPr="008F41CF">
        <w:t>:</w:t>
      </w:r>
    </w:p>
    <w:p w14:paraId="734C2BEB"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i/>
        </w:rPr>
        <w:t xml:space="preserve">musim-AffectedBandsList </w:t>
      </w:r>
      <w:r w:rsidRPr="008F41CF">
        <w:rPr>
          <w:iCs/>
        </w:rPr>
        <w:t>and/or</w:t>
      </w:r>
      <w:r w:rsidRPr="008F41CF">
        <w:rPr>
          <w:i/>
        </w:rPr>
        <w:t xml:space="preserve"> musim-AvoidedBandsList</w:t>
      </w:r>
      <w:r w:rsidRPr="008F41CF">
        <w:rPr>
          <w:rFonts w:eastAsia="等线"/>
          <w:iCs/>
        </w:rPr>
        <w:t xml:space="preserve"> </w:t>
      </w:r>
      <w:r w:rsidRPr="008F41CF">
        <w:t xml:space="preserve">and/or </w:t>
      </w:r>
      <w:r w:rsidRPr="008F41CF">
        <w:rPr>
          <w:i/>
          <w:iCs/>
        </w:rPr>
        <w:t>musim-Max</w:t>
      </w:r>
      <w:r w:rsidRPr="008F41CF">
        <w:rPr>
          <w:rFonts w:eastAsia="等线"/>
          <w:i/>
          <w:iCs/>
        </w:rPr>
        <w:t>C</w:t>
      </w:r>
      <w:r w:rsidRPr="008F41CF">
        <w:rPr>
          <w:i/>
          <w:iCs/>
        </w:rPr>
        <w:t>C</w:t>
      </w:r>
      <w:r w:rsidRPr="008F41CF">
        <w:rPr>
          <w:rFonts w:eastAsia="MS Mincho"/>
        </w:rPr>
        <w:t>;</w:t>
      </w:r>
    </w:p>
    <w:p w14:paraId="4C3DD11A" w14:textId="77777777" w:rsidR="008F41CF" w:rsidRPr="008F41CF" w:rsidRDefault="008F41CF" w:rsidP="008F41CF">
      <w:pPr>
        <w:ind w:left="1135" w:hanging="284"/>
      </w:pPr>
      <w:r w:rsidRPr="008F41CF">
        <w:t>3&gt;</w:t>
      </w:r>
      <w:r w:rsidRPr="008F41CF">
        <w:tab/>
        <w:t xml:space="preserve">start the timer T346n with the timer value set to the </w:t>
      </w:r>
      <w:r w:rsidRPr="008F41CF">
        <w:rPr>
          <w:i/>
        </w:rPr>
        <w:t>musim-ProhibitTimer</w:t>
      </w:r>
      <w:r w:rsidRPr="008F41CF">
        <w:t>.</w:t>
      </w:r>
    </w:p>
    <w:p w14:paraId="7A8BC0A9" w14:textId="77777777" w:rsidR="008F41CF" w:rsidRPr="008F41CF" w:rsidRDefault="008F41CF" w:rsidP="008F41CF">
      <w:pPr>
        <w:ind w:left="851" w:hanging="284"/>
      </w:pPr>
      <w:r w:rsidRPr="008F41CF">
        <w:t>2&gt;</w:t>
      </w:r>
      <w:r w:rsidRPr="008F41CF">
        <w:tab/>
      </w:r>
      <w:r w:rsidRPr="008F41CF">
        <w:rPr>
          <w:rFonts w:eastAsia="等线"/>
        </w:rPr>
        <w:t xml:space="preserve">if the UE is configured to provide the measurement gap requirement information of NR target bands and </w:t>
      </w:r>
      <w:r w:rsidRPr="008F41CF">
        <w:t xml:space="preserve">if the current </w:t>
      </w:r>
      <w:r w:rsidRPr="008F41CF">
        <w:rPr>
          <w:rFonts w:eastAsia="等线"/>
        </w:rPr>
        <w:t xml:space="preserve">measurement gap requirement information </w:t>
      </w:r>
      <w:r w:rsidRPr="008F41CF">
        <w:t xml:space="preserve">is different from the one indicated in the last transmission of the </w:t>
      </w:r>
      <w:r w:rsidRPr="008F41CF">
        <w:rPr>
          <w:i/>
        </w:rPr>
        <w:t>UEAssistanceInformation</w:t>
      </w:r>
      <w:r w:rsidRPr="008F41CF">
        <w:t xml:space="preserve"> message including </w:t>
      </w:r>
      <w:r w:rsidRPr="008F41CF">
        <w:rPr>
          <w:i/>
          <w:iCs/>
        </w:rPr>
        <w:t>musim-NeedForGapsInfoNR</w:t>
      </w:r>
      <w:r w:rsidRPr="008F41CF">
        <w:t xml:space="preserve"> or </w:t>
      </w:r>
      <w:r w:rsidRPr="008F41CF">
        <w:rPr>
          <w:i/>
        </w:rPr>
        <w:t xml:space="preserve">RRCReconfigurationComplete </w:t>
      </w:r>
      <w:r w:rsidRPr="008F41CF">
        <w:t xml:space="preserve">message or </w:t>
      </w:r>
      <w:r w:rsidRPr="008F41CF">
        <w:rPr>
          <w:i/>
        </w:rPr>
        <w:t xml:space="preserve">RRCResumeComplete </w:t>
      </w:r>
      <w:r w:rsidRPr="008F41CF">
        <w:t xml:space="preserve">message including </w:t>
      </w:r>
      <w:r w:rsidRPr="008F41CF">
        <w:rPr>
          <w:i/>
          <w:iCs/>
        </w:rPr>
        <w:t>needForGapsInfoNR</w:t>
      </w:r>
      <w:r w:rsidRPr="008F41CF">
        <w:t>:</w:t>
      </w:r>
    </w:p>
    <w:p w14:paraId="5E6B1B03" w14:textId="77777777" w:rsidR="008F41CF" w:rsidRPr="008F41CF" w:rsidRDefault="008F41CF" w:rsidP="008F41CF">
      <w:pPr>
        <w:ind w:left="1135" w:hanging="284"/>
        <w:rPr>
          <w:rFonts w:eastAsia="MS Mincho"/>
        </w:rPr>
      </w:pPr>
      <w:r w:rsidRPr="008F41CF">
        <w:rPr>
          <w:rFonts w:eastAsia="MS Mincho"/>
        </w:rPr>
        <w:t>3&gt;</w:t>
      </w:r>
      <w:r w:rsidRPr="008F41CF">
        <w:rPr>
          <w:rFonts w:eastAsia="MS Mincho"/>
        </w:rPr>
        <w:tab/>
        <w:t xml:space="preserve">initiate transmission of the </w:t>
      </w:r>
      <w:r w:rsidRPr="008F41CF">
        <w:rPr>
          <w:rFonts w:eastAsia="MS Mincho"/>
          <w:i/>
        </w:rPr>
        <w:t>UEAssistanceInformation</w:t>
      </w:r>
      <w:r w:rsidRPr="008F41CF">
        <w:rPr>
          <w:rFonts w:eastAsia="MS Mincho"/>
        </w:rPr>
        <w:t xml:space="preserve"> message in accordance with 5.7.4.3 to provide the current </w:t>
      </w:r>
      <w:r w:rsidRPr="008F41CF">
        <w:rPr>
          <w:rFonts w:eastAsia="MS Mincho"/>
          <w:i/>
        </w:rPr>
        <w:t>musim-NeedForGapsInfoNR</w:t>
      </w:r>
      <w:r w:rsidRPr="008F41CF">
        <w:rPr>
          <w:rFonts w:eastAsia="MS Mincho"/>
        </w:rPr>
        <w:t>;</w:t>
      </w:r>
    </w:p>
    <w:p w14:paraId="4DF8399A" w14:textId="77777777" w:rsidR="008F41CF" w:rsidRPr="008F41CF" w:rsidRDefault="008F41CF" w:rsidP="008F41CF">
      <w:pPr>
        <w:ind w:left="851" w:hanging="284"/>
      </w:pPr>
      <w:r w:rsidRPr="008F41CF">
        <w:t>2&gt;</w:t>
      </w:r>
      <w:r w:rsidRPr="008F41CF">
        <w:tab/>
        <w:t xml:space="preserve">if the UE has included </w:t>
      </w:r>
      <w:r w:rsidRPr="008F41CF">
        <w:rPr>
          <w:i/>
        </w:rPr>
        <w:t>musim-CapRestrictionInd</w:t>
      </w:r>
      <w:r w:rsidRPr="008F41CF">
        <w:t xml:space="preserve"> in the </w:t>
      </w:r>
      <w:r w:rsidRPr="008F41CF">
        <w:rPr>
          <w:i/>
        </w:rPr>
        <w:t>RRCSetupComplete</w:t>
      </w:r>
      <w:r w:rsidRPr="008F41CF">
        <w:t xml:space="preserve"> message or </w:t>
      </w:r>
      <w:r w:rsidRPr="008F41CF">
        <w:rPr>
          <w:i/>
        </w:rPr>
        <w:t>RRCResumeComplete</w:t>
      </w:r>
      <w:r w:rsidRPr="008F41CF">
        <w:t xml:space="preserve"> or </w:t>
      </w:r>
      <w:r w:rsidRPr="008F41CF">
        <w:rPr>
          <w:i/>
          <w:iCs/>
        </w:rPr>
        <w:t>RRCReestablishmentComplete</w:t>
      </w:r>
      <w:r w:rsidRPr="008F41CF">
        <w:t xml:space="preserve"> message and the temporary capability restriction is not applicable when the UE is configured to provide MUSIM assistance information for temporary capability restriction:</w:t>
      </w:r>
    </w:p>
    <w:p w14:paraId="46C697EB" w14:textId="77777777" w:rsidR="008F41CF" w:rsidRPr="008F41CF" w:rsidRDefault="008F41CF" w:rsidP="008F41CF">
      <w:pPr>
        <w:ind w:left="1135" w:hanging="284"/>
        <w:rPr>
          <w:rFonts w:eastAsia="等线"/>
        </w:rPr>
      </w:pPr>
      <w:r w:rsidRPr="008F41CF">
        <w:t>3&gt;</w:t>
      </w:r>
      <w:r w:rsidRPr="008F41CF">
        <w:tab/>
        <w:t xml:space="preserve">initiate transmission of the </w:t>
      </w:r>
      <w:r w:rsidRPr="008F41CF">
        <w:rPr>
          <w:i/>
        </w:rPr>
        <w:t>UEAssistanceInformation</w:t>
      </w:r>
      <w:r w:rsidRPr="008F41CF">
        <w:t xml:space="preserve"> message in accordance with 5.7.4.3 to indicate that there is no temporary capability restriction</w:t>
      </w:r>
      <w:r w:rsidRPr="008F41CF">
        <w:rPr>
          <w:rFonts w:eastAsia="等线"/>
        </w:rPr>
        <w:t>;</w:t>
      </w:r>
    </w:p>
    <w:p w14:paraId="4BBEFD71" w14:textId="77777777" w:rsidR="008F41CF" w:rsidRPr="008F41CF" w:rsidRDefault="008F41CF" w:rsidP="008F41CF">
      <w:pPr>
        <w:ind w:left="568" w:hanging="284"/>
      </w:pPr>
      <w:r w:rsidRPr="008F41CF">
        <w:t>1&gt;</w:t>
      </w:r>
      <w:r w:rsidRPr="008F41CF">
        <w:tab/>
        <w:t>if configured to provide the relaxation state of RLM measurements of a cell group and RLM measurement of the cell group is not stopped:</w:t>
      </w:r>
    </w:p>
    <w:p w14:paraId="790DC78A"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rlm-MeasRelaxationState</w:t>
      </w:r>
      <w:r w:rsidRPr="008F41CF">
        <w:t xml:space="preserve"> since it was configured to provide the relaxation state of RLM measurements for the cell group; or</w:t>
      </w:r>
    </w:p>
    <w:p w14:paraId="20AD0421" w14:textId="77777777" w:rsidR="008F41CF" w:rsidRPr="008F41CF" w:rsidRDefault="008F41CF" w:rsidP="008F41CF">
      <w:pPr>
        <w:ind w:left="851" w:hanging="284"/>
      </w:pPr>
      <w:r w:rsidRPr="008F41CF">
        <w:t>2&gt;</w:t>
      </w:r>
      <w:r w:rsidRPr="008F41CF">
        <w:tab/>
        <w:t xml:space="preserve">if the relaxation state of RLM measurements for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rlm-MeasRelaxationState</w:t>
      </w:r>
      <w:r w:rsidRPr="008F41CF">
        <w:t xml:space="preserve"> of the cell group and timer T346j associated with the cell group is not running:</w:t>
      </w:r>
    </w:p>
    <w:p w14:paraId="2884175E" w14:textId="77777777" w:rsidR="008F41CF" w:rsidRPr="008F41CF" w:rsidRDefault="008F41CF" w:rsidP="008F41CF">
      <w:pPr>
        <w:ind w:left="1135" w:hanging="284"/>
      </w:pPr>
      <w:r w:rsidRPr="008F41CF">
        <w:t>3&gt;</w:t>
      </w:r>
      <w:r w:rsidRPr="008F41CF">
        <w:tab/>
        <w:t xml:space="preserve">start timer T346j with the timer value set to the </w:t>
      </w:r>
      <w:r w:rsidRPr="008F41CF">
        <w:rPr>
          <w:i/>
          <w:iCs/>
        </w:rPr>
        <w:t>rlm-RelaxtionReportingProhibitTimer</w:t>
      </w:r>
      <w:r w:rsidRPr="008F41CF">
        <w:t>;</w:t>
      </w:r>
    </w:p>
    <w:p w14:paraId="6E813F85" w14:textId="77777777" w:rsidR="008F41CF" w:rsidRPr="008F41CF" w:rsidRDefault="008F41CF" w:rsidP="008F41CF">
      <w:pPr>
        <w:ind w:left="1135" w:hanging="284"/>
      </w:pPr>
      <w:r w:rsidRPr="008F41CF">
        <w:lastRenderedPageBreak/>
        <w:t>3&gt;</w:t>
      </w:r>
      <w:r w:rsidRPr="008F41CF">
        <w:tab/>
        <w:t xml:space="preserve">initiate transmission of the </w:t>
      </w:r>
      <w:r w:rsidRPr="008F41CF">
        <w:rPr>
          <w:i/>
          <w:iCs/>
        </w:rPr>
        <w:t>UEAssistanceInformation</w:t>
      </w:r>
      <w:r w:rsidRPr="008F41CF">
        <w:t xml:space="preserve"> message in accordance with 5.7.4.3 to provide the relaxation state of RLM measurements of the cell group;</w:t>
      </w:r>
    </w:p>
    <w:p w14:paraId="6F6ED15E" w14:textId="77777777" w:rsidR="008F41CF" w:rsidRPr="008F41CF" w:rsidRDefault="008F41CF" w:rsidP="008F41CF">
      <w:pPr>
        <w:ind w:left="568" w:hanging="284"/>
      </w:pPr>
      <w:r w:rsidRPr="008F41CF">
        <w:t>1&gt;</w:t>
      </w:r>
      <w:r w:rsidRPr="008F41CF">
        <w:tab/>
        <w:t>if configured to provide the relaxation state of BFD measurements of serving cells of a cell group and BFD measurement of the cell group is not stopped:</w:t>
      </w:r>
    </w:p>
    <w:p w14:paraId="0962ED53"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bfd-MeasRelaxationState</w:t>
      </w:r>
      <w:r w:rsidRPr="008F41CF">
        <w:t xml:space="preserve"> since it was configured to provide the relaxation state of BFD measurements for the cell group; or</w:t>
      </w:r>
    </w:p>
    <w:p w14:paraId="33374B77" w14:textId="77777777" w:rsidR="008F41CF" w:rsidRPr="008F41CF" w:rsidRDefault="008F41CF" w:rsidP="008F41CF">
      <w:pPr>
        <w:ind w:left="851" w:hanging="284"/>
      </w:pPr>
      <w:r w:rsidRPr="008F41CF">
        <w:t>2&gt;</w:t>
      </w:r>
      <w:r w:rsidRPr="008F41CF">
        <w:tab/>
        <w:t xml:space="preserve">if the relaxation state of BFD measurements in any serving cell of the cell group is currently different from the relaxation state reported in the last transmission of the </w:t>
      </w:r>
      <w:r w:rsidRPr="008F41CF">
        <w:rPr>
          <w:i/>
          <w:iCs/>
        </w:rPr>
        <w:t>UEAssistanceInformation</w:t>
      </w:r>
      <w:r w:rsidRPr="008F41CF">
        <w:t xml:space="preserve"> message including </w:t>
      </w:r>
      <w:r w:rsidRPr="008F41CF">
        <w:rPr>
          <w:i/>
          <w:iCs/>
        </w:rPr>
        <w:t>bfd-MeasRelaxationState</w:t>
      </w:r>
      <w:r w:rsidRPr="008F41CF">
        <w:t xml:space="preserve"> of the cell group and timer T346k associated with the cell group is not running:</w:t>
      </w:r>
    </w:p>
    <w:p w14:paraId="6B56E48D" w14:textId="77777777" w:rsidR="008F41CF" w:rsidRPr="008F41CF" w:rsidRDefault="008F41CF" w:rsidP="008F41CF">
      <w:pPr>
        <w:ind w:left="1135" w:hanging="284"/>
      </w:pPr>
      <w:r w:rsidRPr="008F41CF">
        <w:t>3&gt;</w:t>
      </w:r>
      <w:r w:rsidRPr="008F41CF">
        <w:tab/>
        <w:t xml:space="preserve">start timer T346k with the timer value set to the </w:t>
      </w:r>
      <w:r w:rsidRPr="008F41CF">
        <w:rPr>
          <w:i/>
          <w:iCs/>
        </w:rPr>
        <w:t>bfd-RelaxtionReportingProhibitTimer</w:t>
      </w:r>
      <w:r w:rsidRPr="008F41CF">
        <w:t>;</w:t>
      </w:r>
    </w:p>
    <w:p w14:paraId="7F8AEAA2"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the relaxation state of BFD measurements of serving cells of the cell group.</w:t>
      </w:r>
    </w:p>
    <w:p w14:paraId="0F583AF8" w14:textId="77777777" w:rsidR="008F41CF" w:rsidRPr="008F41CF" w:rsidRDefault="008F41CF" w:rsidP="008F41CF">
      <w:pPr>
        <w:ind w:left="568" w:hanging="284"/>
      </w:pPr>
      <w:r w:rsidRPr="008F41CF">
        <w:t>1&gt;</w:t>
      </w:r>
      <w:r w:rsidRPr="008F41CF">
        <w:tab/>
        <w:t>if data and/or signalling mapped to radio bearers not configured for SDT becomes available during SDT (i.e. while SDT procedure is ongoing):</w:t>
      </w:r>
    </w:p>
    <w:p w14:paraId="46DB0825" w14:textId="77777777" w:rsidR="008F41CF" w:rsidRPr="008F41CF" w:rsidRDefault="008F41CF" w:rsidP="008F41CF">
      <w:pPr>
        <w:ind w:left="851" w:hanging="284"/>
      </w:pPr>
      <w:r w:rsidRPr="008F41CF">
        <w:t>2&gt;</w:t>
      </w:r>
      <w:r w:rsidRPr="008F41CF">
        <w:tab/>
        <w:t xml:space="preserve">if the UE did not transmit a </w:t>
      </w:r>
      <w:r w:rsidRPr="008F41CF">
        <w:rPr>
          <w:i/>
          <w:iCs/>
        </w:rPr>
        <w:t>UEAssistanceInformation</w:t>
      </w:r>
      <w:r w:rsidRPr="008F41CF">
        <w:t xml:space="preserve"> message with </w:t>
      </w:r>
      <w:r w:rsidRPr="008F41CF">
        <w:rPr>
          <w:i/>
          <w:iCs/>
        </w:rPr>
        <w:t xml:space="preserve">nonSDT-DataIndication </w:t>
      </w:r>
      <w:r w:rsidRPr="008F41CF">
        <w:t>since the initiation of the current resume procedure for SDT:</w:t>
      </w:r>
    </w:p>
    <w:p w14:paraId="5BD45B4A" w14:textId="77777777" w:rsidR="008F41CF" w:rsidRPr="008F41CF" w:rsidRDefault="008F41CF" w:rsidP="008F41CF">
      <w:pPr>
        <w:ind w:left="1135" w:hanging="284"/>
      </w:pPr>
      <w:r w:rsidRPr="008F41CF">
        <w:t>3&gt;</w:t>
      </w:r>
      <w:r w:rsidRPr="008F41CF">
        <w:tab/>
        <w:t xml:space="preserve">initiate transmission of the </w:t>
      </w:r>
      <w:r w:rsidRPr="008F41CF">
        <w:rPr>
          <w:i/>
          <w:iCs/>
        </w:rPr>
        <w:t>UEAssistanceInformation</w:t>
      </w:r>
      <w:r w:rsidRPr="008F41CF">
        <w:t xml:space="preserve"> message in accordance with 5.7.4.3 to provide </w:t>
      </w:r>
      <w:r w:rsidRPr="008F41CF">
        <w:rPr>
          <w:i/>
          <w:iCs/>
        </w:rPr>
        <w:t>nonSDT-DataIndication</w:t>
      </w:r>
      <w:r w:rsidRPr="008F41CF">
        <w:t>.</w:t>
      </w:r>
    </w:p>
    <w:p w14:paraId="7CBF1CA4"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SCG deactivation and timer T346i is not running;</w:t>
      </w:r>
    </w:p>
    <w:p w14:paraId="4ABABBF5"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prefers the SCG to be deactivated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rFonts w:eastAsia="MS Mincho"/>
          <w:i/>
          <w:lang w:eastAsia="en-US"/>
        </w:rPr>
        <w:t>scg-DeactivationPreference</w:t>
      </w:r>
      <w:r w:rsidRPr="008F41CF">
        <w:rPr>
          <w:rFonts w:eastAsia="MS Mincho"/>
          <w:lang w:eastAsia="en-US"/>
        </w:rPr>
        <w:t xml:space="preserve"> since it was configured to provide its SCG deactivation preference; or</w:t>
      </w:r>
    </w:p>
    <w:p w14:paraId="78C993E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preference for SCG deactivation is different from the last indicated </w:t>
      </w:r>
      <w:r w:rsidRPr="008F41CF">
        <w:rPr>
          <w:rFonts w:eastAsia="MS Mincho"/>
          <w:i/>
          <w:lang w:eastAsia="en-US"/>
        </w:rPr>
        <w:t>scg-DeactivationPreference</w:t>
      </w:r>
      <w:r w:rsidRPr="008F41CF">
        <w:rPr>
          <w:rFonts w:eastAsia="MS Mincho"/>
          <w:lang w:eastAsia="en-US"/>
        </w:rPr>
        <w:t>:</w:t>
      </w:r>
    </w:p>
    <w:p w14:paraId="683CB07B"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T346i with the timer value set to the </w:t>
      </w:r>
      <w:r w:rsidRPr="008F41CF">
        <w:rPr>
          <w:rFonts w:eastAsia="MS Mincho"/>
          <w:i/>
          <w:lang w:eastAsia="en-US"/>
        </w:rPr>
        <w:t>scg-DeactivationPreferenceProhibitTimer</w:t>
      </w:r>
      <w:r w:rsidRPr="008F41CF">
        <w:rPr>
          <w:rFonts w:eastAsia="MS Mincho"/>
          <w:lang w:eastAsia="en-US"/>
        </w:rPr>
        <w:t>;</w:t>
      </w:r>
    </w:p>
    <w:p w14:paraId="7B4B4050"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SCG deactivation;</w:t>
      </w:r>
    </w:p>
    <w:p w14:paraId="10EF30E8"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the SCG is deactivated, and,</w:t>
      </w:r>
    </w:p>
    <w:p w14:paraId="4333E0D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the UE has uplink data to send for an SCG RLC entity while the UE previously did not have any uplink data to send for any SCG RLC entity:</w:t>
      </w:r>
    </w:p>
    <w:p w14:paraId="38465B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indicate that the UE has uplink data to send for a DRB whose </w:t>
      </w:r>
      <w:r w:rsidRPr="008F41CF">
        <w:rPr>
          <w:rFonts w:eastAsia="MS Mincho"/>
          <w:i/>
          <w:lang w:eastAsia="en-US"/>
        </w:rPr>
        <w:t>DRB-Identity</w:t>
      </w:r>
      <w:r w:rsidRPr="008F41CF">
        <w:rPr>
          <w:rFonts w:eastAsia="MS Mincho"/>
          <w:lang w:eastAsia="en-US"/>
        </w:rPr>
        <w:t xml:space="preserve"> is not included in any </w:t>
      </w:r>
      <w:r w:rsidRPr="008F41CF">
        <w:rPr>
          <w:rFonts w:eastAsia="MS Mincho"/>
          <w:i/>
          <w:lang w:eastAsia="en-US"/>
        </w:rPr>
        <w:t>RLC-BearerConfig</w:t>
      </w:r>
      <w:r w:rsidRPr="008F41CF">
        <w:rPr>
          <w:rFonts w:eastAsia="MS Mincho"/>
          <w:lang w:eastAsia="en-US"/>
        </w:rPr>
        <w:t xml:space="preserve"> in the </w:t>
      </w:r>
      <w:r w:rsidRPr="008F41CF">
        <w:rPr>
          <w:rFonts w:eastAsia="MS Mincho"/>
          <w:i/>
          <w:lang w:eastAsia="en-US"/>
        </w:rPr>
        <w:t>CellGroupConfig</w:t>
      </w:r>
      <w:r w:rsidRPr="008F41CF">
        <w:rPr>
          <w:rFonts w:eastAsia="MS Mincho"/>
          <w:lang w:eastAsia="en-US"/>
        </w:rPr>
        <w:t xml:space="preserve"> associated with the MCG.</w:t>
      </w:r>
    </w:p>
    <w:p w14:paraId="7E1FB040"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 xml:space="preserve">if configured to send indications of RRM </w:t>
      </w:r>
      <w:r w:rsidRPr="008F41CF">
        <w:t xml:space="preserve">measurement </w:t>
      </w:r>
      <w:r w:rsidRPr="008F41CF">
        <w:rPr>
          <w:rFonts w:eastAsia="MS Mincho"/>
          <w:lang w:eastAsia="en-US"/>
        </w:rPr>
        <w:t>relaxation criterion fulfilment:</w:t>
      </w:r>
    </w:p>
    <w:p w14:paraId="20B97FBD"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criterion in 5.7.4.4 is met for a period of </w:t>
      </w:r>
      <w:r w:rsidRPr="008F41CF">
        <w:t>T</w:t>
      </w:r>
      <w:r w:rsidRPr="008F41CF">
        <w:rPr>
          <w:vertAlign w:val="subscript"/>
        </w:rPr>
        <w:t>SearchDeltaP-StationaryConnected</w:t>
      </w:r>
      <w:r w:rsidRPr="008F41CF">
        <w:rPr>
          <w:rFonts w:eastAsia="MS Mincho"/>
          <w:lang w:eastAsia="en-US"/>
        </w:rPr>
        <w:t>:</w:t>
      </w:r>
    </w:p>
    <w:p w14:paraId="07662C2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UE </w:t>
      </w:r>
      <w:r w:rsidRPr="008F41CF">
        <w:t xml:space="preserve">did not transmit a </w:t>
      </w:r>
      <w:r w:rsidRPr="008F41CF">
        <w:rPr>
          <w:i/>
          <w:iCs/>
        </w:rPr>
        <w:t>UEAssistanceInformation</w:t>
      </w:r>
      <w:r w:rsidRPr="008F41CF">
        <w:t xml:space="preserve"> message with </w:t>
      </w:r>
      <w:r w:rsidRPr="008F41CF">
        <w:rPr>
          <w:i/>
          <w:iCs/>
        </w:rPr>
        <w:t>rrm-MeasRelaxationFulfilment</w:t>
      </w:r>
      <w:r w:rsidRPr="008F41CF">
        <w:t xml:space="preserve"> as </w:t>
      </w:r>
      <w:r w:rsidRPr="008F41CF">
        <w:rPr>
          <w:i/>
          <w:iCs/>
        </w:rPr>
        <w:t xml:space="preserve">true </w:t>
      </w:r>
      <w:r w:rsidRPr="008F41CF">
        <w:t xml:space="preserve">since it was configured to provide indications of </w:t>
      </w:r>
      <w:r w:rsidRPr="008F41CF">
        <w:rPr>
          <w:rFonts w:eastAsia="MS Mincho"/>
          <w:lang w:eastAsia="en-US"/>
        </w:rPr>
        <w:t xml:space="preserve">RRM </w:t>
      </w:r>
      <w:r w:rsidRPr="008F41CF">
        <w:t xml:space="preserve">measurement </w:t>
      </w:r>
      <w:r w:rsidRPr="008F41CF">
        <w:rPr>
          <w:rFonts w:eastAsia="MS Mincho"/>
          <w:lang w:eastAsia="en-US"/>
        </w:rPr>
        <w:t>relaxation criterion fulfilment; or</w:t>
      </w:r>
    </w:p>
    <w:p w14:paraId="75B7F036"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the last </w:t>
      </w:r>
      <w:r w:rsidRPr="008F41CF">
        <w:rPr>
          <w:i/>
          <w:iCs/>
        </w:rPr>
        <w:t>UEAssistanceInformation</w:t>
      </w:r>
      <w:r w:rsidRPr="008F41CF">
        <w:t xml:space="preserve"> message indicated the</w:t>
      </w:r>
      <w:r w:rsidRPr="008F41CF">
        <w:rPr>
          <w:rFonts w:eastAsia="MS Mincho"/>
        </w:rPr>
        <w:t xml:space="preserve"> criterion in 5.7.4.4</w:t>
      </w:r>
      <w:r w:rsidRPr="008F41CF">
        <w:t xml:space="preserve"> is not fulfilled with </w:t>
      </w:r>
      <w:r w:rsidRPr="008F41CF">
        <w:rPr>
          <w:i/>
          <w:iCs/>
        </w:rPr>
        <w:t xml:space="preserve">rrm-MeasRelaxationFulfilment </w:t>
      </w:r>
      <w:r w:rsidRPr="008F41CF">
        <w:t xml:space="preserve">as </w:t>
      </w:r>
      <w:r w:rsidRPr="008F41CF">
        <w:rPr>
          <w:i/>
          <w:iCs/>
        </w:rPr>
        <w:t>false</w:t>
      </w:r>
      <w:r w:rsidRPr="008F41CF">
        <w:t>:</w:t>
      </w:r>
    </w:p>
    <w:p w14:paraId="2C873BFB" w14:textId="77777777" w:rsidR="008F41CF" w:rsidRPr="008F41CF" w:rsidRDefault="008F41CF" w:rsidP="008F41CF">
      <w:pPr>
        <w:ind w:left="1418" w:hanging="284"/>
      </w:pPr>
      <w:r w:rsidRPr="008F41CF">
        <w:rPr>
          <w:rFonts w:eastAsia="MS Mincho"/>
          <w:lang w:eastAsia="en-US"/>
        </w:rPr>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fulfilled;</w:t>
      </w:r>
    </w:p>
    <w:p w14:paraId="5B14E978"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4C4D7FE7"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if the last </w:t>
      </w:r>
      <w:r w:rsidRPr="008F41CF">
        <w:rPr>
          <w:i/>
          <w:iCs/>
        </w:rPr>
        <w:t>UEAssistanceInformation</w:t>
      </w:r>
      <w:r w:rsidRPr="008F41CF">
        <w:t xml:space="preserve"> message indicated fulfilment of the criterion in 5.7.4.4 with </w:t>
      </w:r>
      <w:r w:rsidRPr="008F41CF">
        <w:rPr>
          <w:i/>
          <w:iCs/>
        </w:rPr>
        <w:t xml:space="preserve">rrm-MeasRelaxationFulfilment </w:t>
      </w:r>
      <w:r w:rsidRPr="008F41CF">
        <w:t xml:space="preserve">as </w:t>
      </w:r>
      <w:r w:rsidRPr="008F41CF">
        <w:rPr>
          <w:i/>
          <w:iCs/>
        </w:rPr>
        <w:t>true</w:t>
      </w:r>
      <w:r w:rsidRPr="008F41CF">
        <w:t>:</w:t>
      </w:r>
    </w:p>
    <w:p w14:paraId="54309C8E" w14:textId="77777777" w:rsidR="008F41CF" w:rsidRPr="008F41CF" w:rsidRDefault="008F41CF" w:rsidP="008F41CF">
      <w:pPr>
        <w:ind w:left="1418" w:hanging="284"/>
        <w:rPr>
          <w:rFonts w:eastAsia="MS Mincho"/>
          <w:lang w:eastAsia="en-US"/>
        </w:rPr>
      </w:pPr>
      <w:r w:rsidRPr="008F41CF">
        <w:rPr>
          <w:rFonts w:eastAsia="MS Mincho"/>
          <w:lang w:eastAsia="en-US"/>
        </w:rPr>
        <w:lastRenderedPageBreak/>
        <w:t>4&gt;</w:t>
      </w:r>
      <w:r w:rsidRPr="008F41CF">
        <w:rPr>
          <w:rFonts w:eastAsia="MS Mincho"/>
          <w:lang w:eastAsia="en-US"/>
        </w:rPr>
        <w:tab/>
        <w:t xml:space="preserve">initiate transmission of the </w:t>
      </w:r>
      <w:r w:rsidRPr="008F41CF">
        <w:rPr>
          <w:rFonts w:eastAsia="MS Mincho"/>
          <w:i/>
          <w:iCs/>
          <w:lang w:eastAsia="en-US"/>
        </w:rPr>
        <w:t>UEAssistanceInformation</w:t>
      </w:r>
      <w:r w:rsidRPr="008F41CF">
        <w:rPr>
          <w:rFonts w:eastAsia="MS Mincho"/>
          <w:lang w:eastAsia="en-US"/>
        </w:rPr>
        <w:t xml:space="preserve"> message in</w:t>
      </w:r>
      <w:r w:rsidRPr="008F41CF">
        <w:t xml:space="preserve"> accordance with 5.7.4.3 to indicate that the criterion for RRM measurement relaxation for connected mode is not fulfilled</w:t>
      </w:r>
      <w:r w:rsidRPr="008F41CF">
        <w:rPr>
          <w:rFonts w:eastAsia="MS Mincho"/>
          <w:lang w:eastAsia="en-US"/>
        </w:rPr>
        <w:t>.</w:t>
      </w:r>
    </w:p>
    <w:p w14:paraId="67F2D30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service link propagation delay difference between serving cell and neighbour cell(s);</w:t>
      </w:r>
    </w:p>
    <w:p w14:paraId="699736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propagationDelayDifference</w:t>
      </w:r>
      <w:r w:rsidRPr="008F41CF">
        <w:rPr>
          <w:rFonts w:eastAsia="MS Mincho"/>
          <w:lang w:eastAsia="en-US"/>
        </w:rPr>
        <w:t xml:space="preserve"> since it was configured to provide service link propagation delay difference between serving cell and neighbour cell(s); or</w:t>
      </w:r>
    </w:p>
    <w:p w14:paraId="6915564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for any neighbour cell in </w:t>
      </w:r>
      <w:r w:rsidRPr="008F41CF">
        <w:rPr>
          <w:i/>
          <w:iCs/>
        </w:rPr>
        <w:t>neighCellInfoList</w:t>
      </w:r>
      <w:r w:rsidRPr="008F41CF">
        <w:rPr>
          <w:rFonts w:eastAsia="MS Mincho"/>
          <w:lang w:eastAsia="en-US"/>
        </w:rPr>
        <w:t xml:space="preserve">, if the service link propagation delay difference between serving cell and the neighbour cell has changed more than </w:t>
      </w:r>
      <w:r w:rsidRPr="008F41CF">
        <w:rPr>
          <w:i/>
          <w:iCs/>
        </w:rPr>
        <w:t>threshPropDelayDiff</w:t>
      </w:r>
      <w:r w:rsidRPr="008F41CF">
        <w:rPr>
          <w:rFonts w:eastAsia="MS Mincho"/>
          <w:lang w:eastAsia="en-US"/>
        </w:rPr>
        <w:t xml:space="preserve"> since the last transmission of the </w:t>
      </w:r>
      <w:r w:rsidRPr="008F41CF">
        <w:rPr>
          <w:i/>
          <w:iCs/>
        </w:rPr>
        <w:t xml:space="preserve">UEAssistanceInformation </w:t>
      </w:r>
      <w:r w:rsidRPr="008F41CF">
        <w:rPr>
          <w:rFonts w:eastAsia="MS Mincho"/>
          <w:lang w:eastAsia="en-US"/>
        </w:rPr>
        <w:t xml:space="preserve">message including </w:t>
      </w:r>
      <w:r w:rsidRPr="008F41CF">
        <w:rPr>
          <w:i/>
          <w:iCs/>
        </w:rPr>
        <w:t>propagationDelayDifference</w:t>
      </w:r>
      <w:r w:rsidRPr="008F41CF">
        <w:rPr>
          <w:rFonts w:eastAsia="MS Mincho"/>
          <w:lang w:eastAsia="en-US"/>
        </w:rPr>
        <w:t>:</w:t>
      </w:r>
    </w:p>
    <w:p w14:paraId="729AE5EF"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service link propagation delay difference between serving cell and each neighbour cell included in the </w:t>
      </w:r>
      <w:r w:rsidRPr="008F41CF">
        <w:rPr>
          <w:i/>
          <w:iCs/>
        </w:rPr>
        <w:t>neighCellInfoList</w:t>
      </w:r>
      <w:r w:rsidRPr="008F41CF">
        <w:rPr>
          <w:rFonts w:eastAsia="MS Mincho"/>
          <w:lang w:eastAsia="en-US"/>
        </w:rPr>
        <w:t>;</w:t>
      </w:r>
    </w:p>
    <w:p w14:paraId="3B73F85D"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its preference for multi-Rx operation and timer T346m is not running;</w:t>
      </w:r>
    </w:p>
    <w:p w14:paraId="6B0BC90C"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on</w:t>
      </w:r>
      <w:r w:rsidRPr="008F41CF">
        <w:t xml:space="preserve"> multi-Rx operation for FR2</w:t>
      </w:r>
      <w:r w:rsidRPr="008F41CF">
        <w:rPr>
          <w:rFonts w:eastAsia="MS Mincho"/>
          <w:lang w:eastAsia="en-US"/>
        </w:rPr>
        <w:t xml:space="preserve"> and did not transmit a </w:t>
      </w:r>
      <w:r w:rsidRPr="008F41CF">
        <w:rPr>
          <w:rFonts w:eastAsia="MS Mincho"/>
          <w:i/>
          <w:lang w:eastAsia="en-US"/>
        </w:rPr>
        <w:t>UEAssistanceInformation</w:t>
      </w:r>
      <w:r w:rsidRPr="008F41CF">
        <w:rPr>
          <w:rFonts w:eastAsia="MS Mincho"/>
          <w:lang w:eastAsia="en-US"/>
        </w:rPr>
        <w:t xml:space="preserve"> message with </w:t>
      </w:r>
      <w:r w:rsidRPr="008F41CF">
        <w:rPr>
          <w:i/>
          <w:iCs/>
        </w:rPr>
        <w:t>multiRx-PreferenceFR2</w:t>
      </w:r>
      <w:r w:rsidRPr="008F41CF">
        <w:rPr>
          <w:rFonts w:eastAsia="MS Mincho"/>
          <w:i/>
          <w:lang w:eastAsia="en-US"/>
        </w:rPr>
        <w:t xml:space="preserve"> </w:t>
      </w:r>
      <w:r w:rsidRPr="008F41CF">
        <w:rPr>
          <w:rFonts w:eastAsia="MS Mincho"/>
          <w:lang w:eastAsia="en-US"/>
        </w:rPr>
        <w:t>since it was configured to provide its preference on multi-Rx operation; or</w:t>
      </w:r>
    </w:p>
    <w:p w14:paraId="3E2CB337"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has a different preference on </w:t>
      </w:r>
      <w:r w:rsidRPr="008F41CF">
        <w:t>multi-Rx operation for FR2</w:t>
      </w:r>
      <w:r w:rsidRPr="008F41CF">
        <w:rPr>
          <w:rFonts w:eastAsia="MS Mincho"/>
          <w:lang w:eastAsia="en-US"/>
        </w:rPr>
        <w:t xml:space="preserve"> from the last indicated </w:t>
      </w:r>
      <w:r w:rsidRPr="008F41CF">
        <w:rPr>
          <w:i/>
          <w:iCs/>
        </w:rPr>
        <w:t>multiRx-PreferenceFR2</w:t>
      </w:r>
      <w:r w:rsidRPr="008F41CF">
        <w:rPr>
          <w:rFonts w:eastAsia="MS Mincho"/>
          <w:lang w:eastAsia="en-US"/>
        </w:rPr>
        <w:t>:</w:t>
      </w:r>
    </w:p>
    <w:p w14:paraId="53E42783"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start timer T346m with the timer value set to the </w:t>
      </w:r>
      <w:r w:rsidRPr="008F41CF">
        <w:rPr>
          <w:rFonts w:eastAsia="MS Mincho"/>
          <w:i/>
          <w:lang w:eastAsia="en-US"/>
        </w:rPr>
        <w:t>multiRx-PreferenceReportingConfigFR2</w:t>
      </w:r>
      <w:r w:rsidRPr="008F41CF">
        <w:rPr>
          <w:i/>
          <w:iCs/>
        </w:rPr>
        <w:t>ProhibitTimer</w:t>
      </w:r>
      <w:r w:rsidRPr="008F41CF">
        <w:rPr>
          <w:rFonts w:eastAsia="MS Mincho"/>
          <w:lang w:eastAsia="en-US"/>
        </w:rPr>
        <w:t>;</w:t>
      </w:r>
    </w:p>
    <w:p w14:paraId="72CCA0F5" w14:textId="77777777" w:rsidR="008F41CF" w:rsidRPr="008F41CF" w:rsidRDefault="008F41CF" w:rsidP="008F41CF">
      <w:pPr>
        <w:ind w:left="1135" w:hanging="284"/>
        <w:rPr>
          <w:rFonts w:eastAsia="MS Mincho"/>
        </w:rPr>
      </w:pPr>
      <w:r w:rsidRPr="008F41CF">
        <w:rPr>
          <w:rFonts w:eastAsia="MS Mincho"/>
          <w:lang w:eastAsia="en-US"/>
        </w:rPr>
        <w:t>3&gt;</w:t>
      </w:r>
      <w:r w:rsidRPr="008F41CF">
        <w:rPr>
          <w:rFonts w:eastAsia="MS Mincho"/>
          <w:lang w:eastAsia="en-US"/>
        </w:rPr>
        <w:tab/>
        <w:t xml:space="preserve">initiate transmission of the </w:t>
      </w:r>
      <w:r w:rsidRPr="008F41CF">
        <w:rPr>
          <w:rFonts w:eastAsia="MS Mincho"/>
          <w:i/>
          <w:lang w:eastAsia="en-US"/>
        </w:rPr>
        <w:t>UEAssistanceInformation</w:t>
      </w:r>
      <w:r w:rsidRPr="008F41CF">
        <w:rPr>
          <w:rFonts w:eastAsia="MS Mincho"/>
          <w:lang w:eastAsia="en-US"/>
        </w:rPr>
        <w:t xml:space="preserve"> message in accordance with 5.7.4.3 to provide the UE preference for </w:t>
      </w:r>
      <w:r w:rsidRPr="008F41CF">
        <w:t>multi-Rx operation for FR2.</w:t>
      </w:r>
    </w:p>
    <w:p w14:paraId="2F47C513"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r>
      <w:r w:rsidRPr="008F41CF">
        <w:rPr>
          <w:rFonts w:eastAsia="宋体"/>
          <w:lang w:eastAsia="en-US"/>
        </w:rPr>
        <w:t>if configured to indicate the availability of flight path information and the UE has (updated) flight path information available:</w:t>
      </w:r>
    </w:p>
    <w:p w14:paraId="6F603D4C"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UE had neither provided a flight path information nor indicated the availability of flight path information since last entering RRC_CONNECTED state; or</w:t>
      </w:r>
    </w:p>
    <w:p w14:paraId="5A1C6CD1" w14:textId="77777777" w:rsidR="008F41CF" w:rsidRPr="008F41CF" w:rsidRDefault="008F41CF" w:rsidP="008F41CF">
      <w:pPr>
        <w:ind w:left="851" w:hanging="284"/>
        <w:rPr>
          <w:rFonts w:eastAsia="宋体"/>
        </w:rPr>
      </w:pPr>
      <w:r w:rsidRPr="008F41CF">
        <w:rPr>
          <w:rFonts w:eastAsia="宋体"/>
          <w:lang w:eastAsia="en-US"/>
        </w:rPr>
        <w:t>2&gt;</w:t>
      </w:r>
      <w:r w:rsidRPr="008F41CF">
        <w:rPr>
          <w:rFonts w:eastAsia="宋体"/>
          <w:lang w:eastAsia="en-US"/>
        </w:rPr>
        <w:tab/>
        <w:t>if at least one waypoint</w:t>
      </w:r>
      <w:r w:rsidRPr="008F41CF">
        <w:rPr>
          <w:rFonts w:eastAsia="宋体"/>
        </w:rPr>
        <w:t xml:space="preserve"> </w:t>
      </w:r>
      <w:r w:rsidRPr="008F41CF">
        <w:rPr>
          <w:rFonts w:eastAsia="Malgun Gothic"/>
          <w:lang w:eastAsia="en-GB"/>
        </w:rPr>
        <w:t xml:space="preserve">or a timestamp corresponding to a waypoint location that </w:t>
      </w:r>
      <w:r w:rsidRPr="008F41CF">
        <w:rPr>
          <w:rFonts w:eastAsia="宋体"/>
        </w:rPr>
        <w:t>was not previously provided</w:t>
      </w:r>
      <w:r w:rsidRPr="008F41CF">
        <w:rPr>
          <w:rFonts w:eastAsia="Malgun Gothic"/>
          <w:lang w:eastAsia="en-GB"/>
        </w:rPr>
        <w:t xml:space="preserve"> since last entering RRC_CONNECTED state is available</w:t>
      </w:r>
      <w:r w:rsidRPr="008F41CF">
        <w:rPr>
          <w:rFonts w:eastAsia="宋体"/>
        </w:rPr>
        <w:t>; or</w:t>
      </w:r>
    </w:p>
    <w:p w14:paraId="0F877076" w14:textId="77777777" w:rsidR="008F41CF" w:rsidRPr="008F41CF" w:rsidRDefault="008F41CF" w:rsidP="008F41CF">
      <w:pPr>
        <w:ind w:left="851" w:hanging="284"/>
        <w:rPr>
          <w:rFonts w:eastAsia="宋体"/>
          <w:lang w:eastAsia="en-US"/>
        </w:rPr>
      </w:pPr>
      <w:r w:rsidRPr="008F41CF">
        <w:rPr>
          <w:rFonts w:eastAsia="宋体"/>
        </w:rPr>
        <w:t>2&gt;</w:t>
      </w:r>
      <w:r w:rsidRPr="008F41CF">
        <w:rPr>
          <w:rFonts w:eastAsia="宋体"/>
        </w:rPr>
        <w:tab/>
        <w:t xml:space="preserve">if at least one upcoming waypoint </w:t>
      </w:r>
      <w:r w:rsidRPr="008F41CF">
        <w:rPr>
          <w:rFonts w:eastAsia="Malgun Gothic"/>
          <w:lang w:eastAsia="en-GB"/>
        </w:rPr>
        <w:t xml:space="preserve">or a timestamp corresponding to a waypoint location </w:t>
      </w:r>
      <w:r w:rsidRPr="008F41CF">
        <w:rPr>
          <w:rFonts w:eastAsia="宋体"/>
        </w:rPr>
        <w:t xml:space="preserve">that was previously provided </w:t>
      </w:r>
      <w:r w:rsidRPr="008F41CF">
        <w:rPr>
          <w:rFonts w:eastAsia="Malgun Gothic"/>
          <w:lang w:eastAsia="en-GB"/>
        </w:rPr>
        <w:t>since last entering RRC_CONNECTED state</w:t>
      </w:r>
      <w:r w:rsidRPr="008F41CF">
        <w:rPr>
          <w:rFonts w:eastAsia="宋体"/>
        </w:rPr>
        <w:t xml:space="preserve"> is to be removed; or</w:t>
      </w:r>
    </w:p>
    <w:p w14:paraId="59F20CDF"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r>
      <w:r w:rsidRPr="008F41CF">
        <w:rPr>
          <w:rFonts w:eastAsia="宋体"/>
        </w:rPr>
        <w:t xml:space="preserve">if </w:t>
      </w:r>
      <w:r w:rsidRPr="008F41CF">
        <w:rPr>
          <w:rFonts w:eastAsia="宋体"/>
          <w:i/>
          <w:iCs/>
        </w:rPr>
        <w:t>flightPathUpdateDistanceThr</w:t>
      </w:r>
      <w:r w:rsidRPr="008F41CF">
        <w:rPr>
          <w:rFonts w:eastAsia="宋体"/>
          <w:lang w:eastAsia="en-US"/>
        </w:rPr>
        <w:t xml:space="preserve"> is </w:t>
      </w:r>
      <w:r w:rsidRPr="008F41CF">
        <w:rPr>
          <w:rFonts w:eastAsia="MS Mincho"/>
          <w:lang w:eastAsia="en-US"/>
        </w:rPr>
        <w:t>configured</w:t>
      </w:r>
      <w:r w:rsidRPr="008F41CF">
        <w:rPr>
          <w:rFonts w:eastAsia="宋体"/>
          <w:lang w:eastAsia="en-US"/>
        </w:rPr>
        <w:t xml:space="preserve"> and, for at least one waypoint, the 3D distance between the previously provided location and the new location is more than the distance threshold configured by </w:t>
      </w:r>
      <w:r w:rsidRPr="008F41CF">
        <w:rPr>
          <w:rFonts w:eastAsia="宋体"/>
          <w:i/>
          <w:iCs/>
        </w:rPr>
        <w:t>flightPathUpdateDistanceThr</w:t>
      </w:r>
      <w:r w:rsidRPr="008F41CF">
        <w:rPr>
          <w:rFonts w:eastAsia="宋体"/>
          <w:lang w:eastAsia="en-US"/>
        </w:rPr>
        <w:t>; or</w:t>
      </w:r>
    </w:p>
    <w:p w14:paraId="35E4B515" w14:textId="77777777" w:rsidR="008F41CF" w:rsidRPr="008F41CF" w:rsidRDefault="008F41CF" w:rsidP="008F41CF">
      <w:pPr>
        <w:ind w:left="851" w:hanging="284"/>
        <w:rPr>
          <w:rFonts w:eastAsia="宋体"/>
          <w:lang w:eastAsia="en-US"/>
        </w:rPr>
      </w:pPr>
      <w:r w:rsidRPr="008F41CF">
        <w:rPr>
          <w:rFonts w:eastAsia="宋体"/>
          <w:lang w:eastAsia="en-US"/>
        </w:rPr>
        <w:t xml:space="preserve">2&gt; </w:t>
      </w:r>
      <w:r w:rsidRPr="008F41CF">
        <w:rPr>
          <w:rFonts w:eastAsia="宋体"/>
        </w:rPr>
        <w:t xml:space="preserve">if </w:t>
      </w:r>
      <w:r w:rsidRPr="008F41CF">
        <w:rPr>
          <w:rFonts w:eastAsia="宋体"/>
          <w:i/>
          <w:iCs/>
        </w:rPr>
        <w:t xml:space="preserve">flightPathUpdateTimeThr </w:t>
      </w:r>
      <w:r w:rsidRPr="008F41CF">
        <w:rPr>
          <w:rFonts w:eastAsia="宋体"/>
          <w:lang w:eastAsia="en-US"/>
        </w:rPr>
        <w:t xml:space="preserve">is configured and, for at least one waypoint, the time difference between the previously provided timestamp and the new timestamp, if available, is more than the time threshold configured by </w:t>
      </w:r>
      <w:r w:rsidRPr="008F41CF">
        <w:rPr>
          <w:rFonts w:eastAsia="宋体"/>
          <w:i/>
          <w:iCs/>
        </w:rPr>
        <w:t>flightPathUpdateTimeThr</w:t>
      </w:r>
      <w:r w:rsidRPr="008F41CF">
        <w:rPr>
          <w:rFonts w:eastAsia="宋体"/>
          <w:lang w:eastAsia="en-US"/>
        </w:rPr>
        <w:t>:</w:t>
      </w:r>
    </w:p>
    <w:p w14:paraId="2203B9F4" w14:textId="77777777" w:rsidR="008F41CF" w:rsidRPr="008F41CF" w:rsidRDefault="008F41CF" w:rsidP="008F41CF">
      <w:pPr>
        <w:ind w:left="1135" w:hanging="284"/>
        <w:rPr>
          <w:rFonts w:eastAsia="MS Mincho"/>
          <w:lang w:eastAsia="en-US"/>
        </w:rPr>
      </w:pPr>
      <w:r w:rsidRPr="008F41CF">
        <w:rPr>
          <w:rFonts w:eastAsia="MS Mincho"/>
          <w:lang w:eastAsia="en-US"/>
        </w:rPr>
        <w:t>3&gt;</w:t>
      </w:r>
      <w:r w:rsidRPr="008F41CF">
        <w:rPr>
          <w:rFonts w:eastAsia="MS Mincho"/>
          <w:lang w:eastAsia="en-US"/>
        </w:rPr>
        <w:tab/>
        <w:t xml:space="preserve">initiate transmission of the </w:t>
      </w:r>
      <w:r w:rsidRPr="008F41CF">
        <w:rPr>
          <w:rFonts w:eastAsia="宋体"/>
          <w:i/>
          <w:iCs/>
          <w:lang w:eastAsia="en-US"/>
        </w:rPr>
        <w:t>UEAssistanceInformation</w:t>
      </w:r>
      <w:r w:rsidRPr="008F41CF">
        <w:rPr>
          <w:rFonts w:eastAsia="MS Mincho"/>
          <w:lang w:eastAsia="en-US"/>
        </w:rPr>
        <w:t xml:space="preserve"> message in accordance with 5.7.4.3 to indicate the availability of flight path information;</w:t>
      </w:r>
    </w:p>
    <w:p w14:paraId="04017885" w14:textId="77777777" w:rsidR="008F41CF" w:rsidRPr="008F41CF" w:rsidRDefault="008F41CF" w:rsidP="008F41CF">
      <w:pPr>
        <w:keepLines/>
        <w:ind w:left="1135" w:hanging="851"/>
        <w:rPr>
          <w:rFonts w:eastAsia="MS Mincho"/>
          <w:lang w:eastAsia="en-US"/>
        </w:rPr>
      </w:pPr>
      <w:r w:rsidRPr="008F41CF">
        <w:t>NOTE 4:</w:t>
      </w:r>
      <w:r w:rsidRPr="008F41CF">
        <w:tab/>
        <w:t xml:space="preserve">If neither </w:t>
      </w:r>
      <w:r w:rsidRPr="008F41CF">
        <w:rPr>
          <w:i/>
          <w:iCs/>
        </w:rPr>
        <w:t>flightPathUpdateDistanceThr</w:t>
      </w:r>
      <w:r w:rsidRPr="008F41CF">
        <w:t xml:space="preserve"> nor </w:t>
      </w:r>
      <w:r w:rsidRPr="008F41CF">
        <w:rPr>
          <w:i/>
          <w:iCs/>
        </w:rPr>
        <w:t>flightPathUpdateTimeThr</w:t>
      </w:r>
      <w:r w:rsidRPr="008F41CF">
        <w:t xml:space="preserve"> is configured, it is up to UE implementation whether to </w:t>
      </w:r>
      <w:r w:rsidRPr="008F41CF">
        <w:rPr>
          <w:rFonts w:eastAsia="MS Mincho"/>
        </w:rPr>
        <w:t xml:space="preserve">initiate transmission of the </w:t>
      </w:r>
      <w:r w:rsidRPr="008F41CF">
        <w:rPr>
          <w:i/>
          <w:iCs/>
        </w:rPr>
        <w:t>UEAssistanceInformation</w:t>
      </w:r>
      <w:r w:rsidRPr="008F41CF">
        <w:rPr>
          <w:rFonts w:eastAsia="MS Mincho"/>
        </w:rPr>
        <w:t xml:space="preserve"> message </w:t>
      </w:r>
      <w:r w:rsidRPr="008F41CF">
        <w:t>when updated flight path information is available.</w:t>
      </w:r>
    </w:p>
    <w:p w14:paraId="4779469B" w14:textId="77777777" w:rsidR="008F41CF" w:rsidRPr="008F41CF" w:rsidRDefault="008F41CF" w:rsidP="008F41CF">
      <w:pPr>
        <w:ind w:left="568" w:hanging="284"/>
        <w:rPr>
          <w:rFonts w:eastAsia="MS Mincho"/>
          <w:lang w:eastAsia="en-US"/>
        </w:rPr>
      </w:pPr>
      <w:r w:rsidRPr="008F41CF">
        <w:rPr>
          <w:rFonts w:eastAsia="MS Mincho"/>
          <w:lang w:eastAsia="en-US"/>
        </w:rPr>
        <w:t>1&gt;</w:t>
      </w:r>
      <w:r w:rsidRPr="008F41CF">
        <w:rPr>
          <w:rFonts w:eastAsia="MS Mincho"/>
          <w:lang w:eastAsia="en-US"/>
        </w:rPr>
        <w:tab/>
        <w:t>if configured to provide UL traffic information:</w:t>
      </w:r>
    </w:p>
    <w:p w14:paraId="12967C4E"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the UE did not transmit a </w:t>
      </w:r>
      <w:r w:rsidRPr="008F41CF">
        <w:rPr>
          <w:i/>
          <w:iCs/>
        </w:rPr>
        <w:t>UEAssistanceInformation</w:t>
      </w:r>
      <w:r w:rsidRPr="008F41CF">
        <w:rPr>
          <w:rFonts w:eastAsia="MS Mincho"/>
          <w:lang w:eastAsia="en-US"/>
        </w:rPr>
        <w:t xml:space="preserve"> message with </w:t>
      </w:r>
      <w:r w:rsidRPr="008F41CF">
        <w:rPr>
          <w:i/>
          <w:iCs/>
        </w:rPr>
        <w:t>ul-TrafficInfo</w:t>
      </w:r>
      <w:r w:rsidRPr="008F41CF">
        <w:rPr>
          <w:rFonts w:eastAsia="MS Mincho"/>
          <w:lang w:eastAsia="en-US"/>
        </w:rPr>
        <w:t xml:space="preserve"> since it was configured to provide UL traffic information; or</w:t>
      </w:r>
    </w:p>
    <w:p w14:paraId="322B8791"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 xml:space="preserve">if UL traffic information included in the previous </w:t>
      </w:r>
      <w:r w:rsidRPr="008F41CF">
        <w:rPr>
          <w:rFonts w:eastAsia="MS Mincho"/>
          <w:i/>
          <w:lang w:eastAsia="en-US"/>
        </w:rPr>
        <w:t xml:space="preserve">UEAssistanceInformation </w:t>
      </w:r>
      <w:r w:rsidRPr="008F41CF">
        <w:rPr>
          <w:rFonts w:eastAsia="MS Mincho"/>
          <w:lang w:eastAsia="en-US"/>
        </w:rPr>
        <w:t xml:space="preserve">has changed since the last transmission of the </w:t>
      </w:r>
      <w:r w:rsidRPr="008F41CF">
        <w:rPr>
          <w:i/>
          <w:iCs/>
        </w:rPr>
        <w:t xml:space="preserve">UEAssistanceInformation </w:t>
      </w:r>
      <w:r w:rsidRPr="008F41CF">
        <w:rPr>
          <w:rFonts w:eastAsia="MS Mincho"/>
          <w:lang w:eastAsia="en-US"/>
        </w:rPr>
        <w:t xml:space="preserve">message containing </w:t>
      </w:r>
      <w:r w:rsidRPr="008F41CF">
        <w:rPr>
          <w:i/>
          <w:iCs/>
        </w:rPr>
        <w:t>ul-TrafficInfo</w:t>
      </w:r>
      <w:r w:rsidRPr="008F41CF">
        <w:rPr>
          <w:rFonts w:eastAsia="MS Mincho"/>
          <w:lang w:eastAsia="en-US"/>
        </w:rPr>
        <w:t xml:space="preserve"> for at least one QoS flow for which timer T346l is not running:</w:t>
      </w:r>
    </w:p>
    <w:p w14:paraId="4AFC873D" w14:textId="77777777" w:rsidR="008F41CF" w:rsidRPr="008F41CF" w:rsidRDefault="008F41CF" w:rsidP="008F41CF">
      <w:pPr>
        <w:ind w:left="1135" w:hanging="284"/>
        <w:rPr>
          <w:rFonts w:eastAsia="MS Mincho"/>
          <w:lang w:eastAsia="en-US"/>
        </w:rPr>
      </w:pPr>
      <w:r w:rsidRPr="008F41CF">
        <w:rPr>
          <w:rFonts w:eastAsia="MS Mincho"/>
          <w:lang w:eastAsia="en-US"/>
        </w:rPr>
        <w:lastRenderedPageBreak/>
        <w:t>3&gt;</w:t>
      </w:r>
      <w:r w:rsidRPr="008F41CF">
        <w:rPr>
          <w:rFonts w:eastAsia="MS Mincho"/>
          <w:lang w:eastAsia="en-US"/>
        </w:rPr>
        <w:tab/>
        <w:t xml:space="preserve">initiate transmission of the </w:t>
      </w:r>
      <w:r w:rsidRPr="008F41CF">
        <w:rPr>
          <w:i/>
          <w:iCs/>
        </w:rPr>
        <w:t>UEAssistanceInformation</w:t>
      </w:r>
      <w:r w:rsidRPr="008F41CF">
        <w:rPr>
          <w:rFonts w:eastAsia="MS Mincho"/>
          <w:lang w:eastAsia="en-US"/>
        </w:rPr>
        <w:t xml:space="preserve"> message in accordance with 5.7.4.3 to provide UL traffic information.</w:t>
      </w:r>
    </w:p>
    <w:p w14:paraId="54DD0687" w14:textId="77777777" w:rsidR="008F41CF" w:rsidRPr="008F41CF" w:rsidRDefault="008F41CF" w:rsidP="008F41CF">
      <w:pPr>
        <w:keepLines/>
        <w:ind w:left="1135" w:hanging="851"/>
        <w:rPr>
          <w:rFonts w:eastAsia="MS Mincho"/>
          <w:lang w:eastAsia="en-US"/>
        </w:rPr>
      </w:pPr>
      <w:r w:rsidRPr="008F41CF">
        <w:rPr>
          <w:rFonts w:eastAsia="MS Mincho"/>
          <w:lang w:eastAsia="en-US"/>
        </w:rPr>
        <w:t>NOTE 5:</w:t>
      </w:r>
      <w:r w:rsidRPr="008F41CF">
        <w:rPr>
          <w:rFonts w:eastAsia="MS Mincho"/>
          <w:lang w:eastAsia="en-US"/>
        </w:rPr>
        <w:tab/>
        <w:t xml:space="preserve">The UE only considers </w:t>
      </w:r>
      <w:r w:rsidRPr="008F41CF">
        <w:rPr>
          <w:rFonts w:eastAsia="MS Mincho"/>
          <w:i/>
          <w:lang w:eastAsia="en-US"/>
        </w:rPr>
        <w:t>burstArrivalTime</w:t>
      </w:r>
      <w:r w:rsidRPr="008F41CF">
        <w:rPr>
          <w:rFonts w:eastAsia="MS Mincho"/>
          <w:lang w:eastAsia="en-US"/>
        </w:rPr>
        <w:t xml:space="preserve"> to have changed when it changes relative to the periodicity of the Data Burst arrival.</w:t>
      </w:r>
    </w:p>
    <w:p w14:paraId="3E503AF1" w14:textId="77777777" w:rsidR="008F41CF" w:rsidRPr="008F41CF" w:rsidRDefault="008F41CF" w:rsidP="008F41CF">
      <w:pPr>
        <w:ind w:left="568" w:hanging="284"/>
        <w:rPr>
          <w:rFonts w:eastAsia="MS Mincho"/>
        </w:rPr>
      </w:pPr>
      <w:r w:rsidRPr="008F41CF">
        <w:rPr>
          <w:rFonts w:eastAsia="MS Mincho"/>
        </w:rPr>
        <w:t>1&gt;</w:t>
      </w:r>
      <w:r w:rsidRPr="008F41CF">
        <w:rPr>
          <w:rFonts w:eastAsia="MS Mincho"/>
        </w:rPr>
        <w:tab/>
        <w:t>if configured to report relay UE information with non-3GPP connection(s):</w:t>
      </w:r>
    </w:p>
    <w:p w14:paraId="26F1F77C"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did not transmit a </w:t>
      </w:r>
      <w:r w:rsidRPr="008F41CF">
        <w:rPr>
          <w:rFonts w:eastAsia="宋体"/>
          <w:i/>
          <w:iCs/>
        </w:rPr>
        <w:t>UEAssistanceInformation</w:t>
      </w:r>
      <w:r w:rsidRPr="008F41CF">
        <w:rPr>
          <w:rFonts w:eastAsia="MS Mincho"/>
        </w:rPr>
        <w:t xml:space="preserve"> message with </w:t>
      </w:r>
      <w:r w:rsidRPr="008F41CF">
        <w:rPr>
          <w:rFonts w:eastAsia="宋体"/>
          <w:i/>
          <w:iCs/>
        </w:rPr>
        <w:t>n3c-relayUE-InfoList</w:t>
      </w:r>
      <w:r w:rsidRPr="008F41CF">
        <w:rPr>
          <w:rFonts w:eastAsia="MS Mincho"/>
        </w:rPr>
        <w:t xml:space="preserve"> since it was configured to report available relay UE information with non-3GPP connection(s); or</w:t>
      </w:r>
    </w:p>
    <w:p w14:paraId="2BB011E9"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UE has new available non-3GPP connection(s); or</w:t>
      </w:r>
    </w:p>
    <w:p w14:paraId="1CABE486"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if the non-3GPP connection(s) with the reported relay UE(s) is not available:</w:t>
      </w:r>
    </w:p>
    <w:p w14:paraId="096AAA19" w14:textId="77777777" w:rsidR="008F41CF" w:rsidRPr="008F41CF" w:rsidRDefault="008F41CF" w:rsidP="008F41CF">
      <w:pPr>
        <w:ind w:left="1135" w:hanging="284"/>
        <w:rPr>
          <w:rFonts w:eastAsia="MS Mincho"/>
          <w:lang w:eastAsia="en-US"/>
        </w:rPr>
      </w:pPr>
      <w:r w:rsidRPr="008F41CF">
        <w:rPr>
          <w:rFonts w:eastAsia="MS Mincho"/>
        </w:rPr>
        <w:t>3&gt;</w:t>
      </w:r>
      <w:r w:rsidRPr="008F41CF">
        <w:rPr>
          <w:rFonts w:eastAsia="MS Mincho"/>
        </w:rPr>
        <w:tab/>
        <w:t xml:space="preserve">initiate transmission of the </w:t>
      </w:r>
      <w:r w:rsidRPr="008F41CF">
        <w:rPr>
          <w:rFonts w:eastAsia="宋体"/>
          <w:i/>
          <w:iCs/>
        </w:rPr>
        <w:t>UEAssistanceInformation</w:t>
      </w:r>
      <w:r w:rsidRPr="008F41CF">
        <w:rPr>
          <w:rFonts w:eastAsia="MS Mincho"/>
        </w:rPr>
        <w:t xml:space="preserve"> message in accordance with 5.7.4.3 to report relay UE information with non-3GPP connection(s) included in the </w:t>
      </w:r>
      <w:r w:rsidRPr="008F41CF">
        <w:rPr>
          <w:rFonts w:eastAsia="MS Mincho"/>
          <w:i/>
        </w:rPr>
        <w:t>n3c-relayUE-InfoList</w:t>
      </w:r>
      <w:r w:rsidRPr="008F41CF">
        <w:rPr>
          <w:rFonts w:eastAsia="MS Mincho"/>
        </w:rPr>
        <w:t>;</w:t>
      </w:r>
    </w:p>
    <w:p w14:paraId="5C0C2426" w14:textId="77777777" w:rsidR="008F41CF" w:rsidRPr="008F41CF" w:rsidRDefault="008F41CF" w:rsidP="008F41CF">
      <w:pPr>
        <w:ind w:left="568" w:hanging="284"/>
      </w:pPr>
      <w:r w:rsidRPr="008F41CF">
        <w:t>1&gt;</w:t>
      </w:r>
      <w:r w:rsidRPr="008F41CF">
        <w:tab/>
        <w:t>if configured to provide configured grant assistance information for NR sidelink positioning:</w:t>
      </w:r>
    </w:p>
    <w:p w14:paraId="58D39FF1" w14:textId="78CA762F" w:rsidR="008F41CF" w:rsidRDefault="008F41CF" w:rsidP="008F41CF">
      <w:pPr>
        <w:ind w:left="851" w:hanging="284"/>
        <w:rPr>
          <w:ins w:id="126" w:author="vivo-Chenli-After RAN2#129bis" w:date="2025-04-15T13:37:00Z"/>
        </w:rPr>
      </w:pPr>
      <w:r w:rsidRPr="008F41CF">
        <w:t>2&gt;</w:t>
      </w:r>
      <w:r w:rsidRPr="008F41CF">
        <w:tab/>
        <w:t xml:space="preserve">initiate transmission of the </w:t>
      </w:r>
      <w:r w:rsidRPr="008F41CF">
        <w:rPr>
          <w:i/>
        </w:rPr>
        <w:t>UEAssistanceInformation</w:t>
      </w:r>
      <w:r w:rsidRPr="008F41CF">
        <w:t xml:space="preserve"> message in accordance with 5.7.4.3 to provide configured grant assistance information for NR sidelink positioning;</w:t>
      </w:r>
    </w:p>
    <w:p w14:paraId="7041AA07" w14:textId="4E029E1A" w:rsidR="00662F4B" w:rsidRPr="008F41CF" w:rsidRDefault="00662F4B" w:rsidP="00662F4B">
      <w:pPr>
        <w:ind w:left="568" w:hanging="284"/>
        <w:rPr>
          <w:ins w:id="127" w:author="vivo-Chenli-After RAN2#129bis" w:date="2025-04-15T13:37:00Z"/>
        </w:rPr>
      </w:pPr>
      <w:ins w:id="128" w:author="vivo-Chenli-After RAN2#129bis" w:date="2025-04-15T13:37:00Z">
        <w:r w:rsidRPr="008F41CF">
          <w:t>1&gt;</w:t>
        </w:r>
        <w:r w:rsidRPr="008F41CF">
          <w:tab/>
          <w:t>if configured to provide its preference on</w:t>
        </w:r>
      </w:ins>
      <w:ins w:id="129" w:author="vivo-Chenli-After RAN2#129bis" w:date="2025-04-15T13:38:00Z">
        <w:r w:rsidR="004B2150">
          <w:t xml:space="preserve"> offset for LP-WUS monitoring </w:t>
        </w:r>
      </w:ins>
      <w:ins w:id="130" w:author="vivo-Chenli-After RAN2#129bis" w:date="2025-04-15T13:37:00Z">
        <w:r w:rsidRPr="008F41CF">
          <w:t>of a cell group:</w:t>
        </w:r>
      </w:ins>
    </w:p>
    <w:p w14:paraId="2224CCF3" w14:textId="3C9E9709" w:rsidR="00662F4B" w:rsidRPr="008F41CF" w:rsidRDefault="00662F4B" w:rsidP="00662F4B">
      <w:pPr>
        <w:ind w:left="851" w:hanging="284"/>
        <w:rPr>
          <w:ins w:id="131" w:author="vivo-Chenli-After RAN2#129bis" w:date="2025-04-15T13:37:00Z"/>
        </w:rPr>
      </w:pPr>
      <w:ins w:id="132" w:author="vivo-Chenli-After RAN2#129bis" w:date="2025-04-15T13:37:00Z">
        <w:r w:rsidRPr="008F41CF">
          <w:t>2&gt;</w:t>
        </w:r>
        <w:r w:rsidRPr="008F41CF">
          <w:tab/>
          <w:t xml:space="preserve">if the UE has a preference on </w:t>
        </w:r>
      </w:ins>
      <w:ins w:id="133" w:author="vivo-Chenli-After RAN2#129bis" w:date="2025-04-15T13:38:00Z">
        <w:r w:rsidR="009709E7">
          <w:t xml:space="preserve">offset for LP-WUS </w:t>
        </w:r>
      </w:ins>
      <w:ins w:id="134" w:author="vivo-Chenli-After RAN2#129bis" w:date="2025-04-15T13:39:00Z">
        <w:r w:rsidR="009709E7">
          <w:t xml:space="preserve">monitoring </w:t>
        </w:r>
        <w:r w:rsidR="009709E7" w:rsidRPr="008F41CF">
          <w:t xml:space="preserve">of </w:t>
        </w:r>
      </w:ins>
      <w:ins w:id="135" w:author="vivo-Chenli-After RAN2#129bis" w:date="2025-04-15T13:37:00Z">
        <w:r w:rsidRPr="008F41CF">
          <w:t xml:space="preserve">the cell group and the UE did not transmit a </w:t>
        </w:r>
        <w:r w:rsidRPr="008F41CF">
          <w:rPr>
            <w:i/>
            <w:iCs/>
          </w:rPr>
          <w:t>UEAssistanceInformation</w:t>
        </w:r>
        <w:r w:rsidRPr="008F41CF">
          <w:t xml:space="preserve"> message with </w:t>
        </w:r>
      </w:ins>
      <w:ins w:id="136" w:author="vivo-Chenli-After RAN2#129bis" w:date="2025-04-15T13:39:00Z">
        <w:r w:rsidR="00790C20" w:rsidRPr="00790C20">
          <w:rPr>
            <w:i/>
            <w:iCs/>
          </w:rPr>
          <w:t>offset</w:t>
        </w:r>
      </w:ins>
      <w:ins w:id="137" w:author="vivo-Chenli-After RAN2#129bis" w:date="2025-04-15T13:37:00Z">
        <w:r w:rsidRPr="008F41CF">
          <w:rPr>
            <w:i/>
          </w:rPr>
          <w:t>-Preference</w:t>
        </w:r>
        <w:r w:rsidRPr="008F41CF">
          <w:t xml:space="preserve"> for the cell group since it was configured to provide its preference on </w:t>
        </w:r>
      </w:ins>
      <w:ins w:id="138" w:author="vivo-Chenli-After RAN2#129bis" w:date="2025-04-15T13:40:00Z">
        <w:r w:rsidR="00DB65D9">
          <w:t xml:space="preserve">offset for LP-WUS monitoring </w:t>
        </w:r>
      </w:ins>
      <w:ins w:id="139" w:author="vivo-Chenli-After RAN2#129bis" w:date="2025-04-15T13:37:00Z">
        <w:r w:rsidRPr="008F41CF">
          <w:t>of the cell group for power saving; or</w:t>
        </w:r>
      </w:ins>
    </w:p>
    <w:p w14:paraId="78D74A3C" w14:textId="34490CE6" w:rsidR="00662F4B" w:rsidRPr="008F41CF" w:rsidRDefault="00662F4B" w:rsidP="00662F4B">
      <w:pPr>
        <w:ind w:left="851" w:hanging="284"/>
        <w:rPr>
          <w:ins w:id="140" w:author="vivo-Chenli-After RAN2#129bis" w:date="2025-04-15T13:37:00Z"/>
        </w:rPr>
      </w:pPr>
      <w:ins w:id="141" w:author="vivo-Chenli-After RAN2#129bis" w:date="2025-04-15T13:37:00Z">
        <w:r w:rsidRPr="008F41CF">
          <w:t>2&gt;</w:t>
        </w:r>
        <w:r w:rsidRPr="008F41CF">
          <w:tab/>
          <w:t xml:space="preserve">if the current </w:t>
        </w:r>
      </w:ins>
      <w:ins w:id="142" w:author="vivo-Chenli-After RAN2#129bis" w:date="2025-04-15T13:40:00Z">
        <w:r w:rsidR="00E66CF2">
          <w:rPr>
            <w:i/>
          </w:rPr>
          <w:t>offset</w:t>
        </w:r>
      </w:ins>
      <w:ins w:id="143" w:author="vivo-Chenli-After RAN2#129bis" w:date="2025-04-15T13:37:00Z">
        <w:r w:rsidRPr="008F41CF">
          <w:rPr>
            <w:i/>
          </w:rPr>
          <w:t>-Preference</w:t>
        </w:r>
        <w:r w:rsidRPr="008F41CF">
          <w:t xml:space="preserve"> information for the cell group is different from the one indicated in the last transmission of the </w:t>
        </w:r>
        <w:r w:rsidRPr="008F41CF">
          <w:rPr>
            <w:i/>
          </w:rPr>
          <w:t>UEAssistanceInformation</w:t>
        </w:r>
        <w:r w:rsidRPr="008F41CF">
          <w:t xml:space="preserve"> message including </w:t>
        </w:r>
      </w:ins>
      <w:ins w:id="144" w:author="vivo-Chenli-After RAN2#129bis" w:date="2025-04-15T13:40:00Z">
        <w:r w:rsidR="00BA71A3">
          <w:rPr>
            <w:i/>
          </w:rPr>
          <w:t>offset</w:t>
        </w:r>
      </w:ins>
      <w:ins w:id="145" w:author="vivo-Chenli-After RAN2#129bis" w:date="2025-04-15T13:37:00Z">
        <w:r w:rsidRPr="008F41CF">
          <w:rPr>
            <w:i/>
          </w:rPr>
          <w:t>-Preference</w:t>
        </w:r>
        <w:r w:rsidRPr="008F41CF">
          <w:t xml:space="preserve"> for the cell group and timer T346</w:t>
        </w:r>
      </w:ins>
      <w:ins w:id="146" w:author="vivo-Chenli-After RAN2#129bis" w:date="2025-04-15T13:40:00Z">
        <w:r w:rsidR="005D6709">
          <w:t>xx</w:t>
        </w:r>
      </w:ins>
      <w:ins w:id="147" w:author="vivo-Chenli-After RAN2#129bis" w:date="2025-04-15T13:37:00Z">
        <w:r w:rsidRPr="008F41CF">
          <w:t xml:space="preserve"> associated with the cell group is not running:</w:t>
        </w:r>
      </w:ins>
    </w:p>
    <w:p w14:paraId="7647D655" w14:textId="710747AC" w:rsidR="00662F4B" w:rsidRPr="008F41CF" w:rsidRDefault="00662F4B" w:rsidP="00662F4B">
      <w:pPr>
        <w:ind w:left="1135" w:hanging="284"/>
        <w:rPr>
          <w:ins w:id="148" w:author="vivo-Chenli-After RAN2#129bis" w:date="2025-04-15T13:37:00Z"/>
        </w:rPr>
      </w:pPr>
      <w:ins w:id="149" w:author="vivo-Chenli-After RAN2#129bis" w:date="2025-04-15T13:37:00Z">
        <w:r w:rsidRPr="008F41CF">
          <w:t>3&gt;</w:t>
        </w:r>
        <w:r w:rsidRPr="008F41CF">
          <w:tab/>
          <w:t>start the timer T346</w:t>
        </w:r>
      </w:ins>
      <w:ins w:id="150" w:author="vivo-Chenli-After RAN2#129bis" w:date="2025-04-15T13:40:00Z">
        <w:r w:rsidR="00C95D5E">
          <w:t>xx</w:t>
        </w:r>
      </w:ins>
      <w:ins w:id="151" w:author="vivo-Chenli-After RAN2#129bis" w:date="2025-04-15T13:37:00Z">
        <w:r w:rsidRPr="008F41CF">
          <w:t xml:space="preserve"> with the timer value set to the </w:t>
        </w:r>
      </w:ins>
      <w:ins w:id="152" w:author="vivo-Chenli-After RAN2#129bis" w:date="2025-04-15T13:41:00Z">
        <w:r w:rsidR="00D87AEA">
          <w:rPr>
            <w:i/>
          </w:rPr>
          <w:t>offset</w:t>
        </w:r>
      </w:ins>
      <w:ins w:id="153" w:author="vivo-Chenli-After RAN2#129bis" w:date="2025-04-15T13:37:00Z">
        <w:r w:rsidRPr="008F41CF">
          <w:rPr>
            <w:i/>
          </w:rPr>
          <w:t xml:space="preserve">-PreferenceProhibitTimer </w:t>
        </w:r>
        <w:r w:rsidRPr="008F41CF">
          <w:t>of the cell group;</w:t>
        </w:r>
      </w:ins>
    </w:p>
    <w:p w14:paraId="0A24EB4E" w14:textId="63C4D060" w:rsidR="00662F4B" w:rsidRDefault="00662F4B" w:rsidP="00662F4B">
      <w:pPr>
        <w:ind w:left="1135" w:hanging="284"/>
        <w:rPr>
          <w:ins w:id="154" w:author="vivo-Chenli-After RAN2#129bis" w:date="2025-04-15T14:01:00Z"/>
        </w:rPr>
      </w:pPr>
      <w:ins w:id="155" w:author="vivo-Chenli-After RAN2#129bis" w:date="2025-04-15T13:37:00Z">
        <w:r w:rsidRPr="008F41CF">
          <w:t>3&gt;</w:t>
        </w:r>
        <w:r w:rsidRPr="008F41CF">
          <w:tab/>
          <w:t xml:space="preserve">initiate transmission of the </w:t>
        </w:r>
        <w:r w:rsidRPr="008F41CF">
          <w:rPr>
            <w:i/>
            <w:iCs/>
          </w:rPr>
          <w:t>UEAssistanceInformation</w:t>
        </w:r>
        <w:r w:rsidRPr="008F41CF">
          <w:t xml:space="preserve"> message in accordance with 5.7.4.3 to provide the current </w:t>
        </w:r>
      </w:ins>
      <w:ins w:id="156" w:author="vivo-Chenli-After RAN2#129bis" w:date="2025-04-15T13:41:00Z">
        <w:r w:rsidR="00C122C9">
          <w:rPr>
            <w:i/>
          </w:rPr>
          <w:t>offset</w:t>
        </w:r>
      </w:ins>
      <w:ins w:id="157" w:author="vivo-Chenli-After RAN2#129bis" w:date="2025-04-15T13:37:00Z">
        <w:r w:rsidRPr="008F41CF">
          <w:rPr>
            <w:i/>
          </w:rPr>
          <w:t>-Preference</w:t>
        </w:r>
      </w:ins>
      <w:ins w:id="158" w:author="vivo-Chenli-After RAN2#130" w:date="2025-05-28T18:09:00Z">
        <w:r w:rsidR="008A015F">
          <w:t>.</w:t>
        </w:r>
      </w:ins>
    </w:p>
    <w:p w14:paraId="49ABCE18" w14:textId="77777777" w:rsidR="008F41CF" w:rsidRPr="008F41CF" w:rsidRDefault="008F41CF" w:rsidP="008F41CF">
      <w:pPr>
        <w:keepNext/>
        <w:keepLines/>
        <w:spacing w:before="120"/>
        <w:ind w:left="1418" w:hanging="1418"/>
        <w:outlineLvl w:val="3"/>
        <w:rPr>
          <w:rFonts w:ascii="Arial" w:hAnsi="Arial"/>
          <w:sz w:val="24"/>
        </w:rPr>
      </w:pPr>
      <w:bookmarkStart w:id="159" w:name="_Toc193445757"/>
      <w:bookmarkStart w:id="160" w:name="_Toc193451562"/>
      <w:bookmarkStart w:id="161" w:name="_Toc193462827"/>
      <w:r w:rsidRPr="008F41CF">
        <w:rPr>
          <w:rFonts w:ascii="Arial" w:hAnsi="Arial"/>
          <w:sz w:val="24"/>
        </w:rPr>
        <w:t>5.7.4.3</w:t>
      </w:r>
      <w:r w:rsidRPr="008F41CF">
        <w:rPr>
          <w:rFonts w:ascii="Arial" w:hAnsi="Arial"/>
          <w:sz w:val="24"/>
        </w:rPr>
        <w:tab/>
        <w:t xml:space="preserve">Actions related to transmission of </w:t>
      </w:r>
      <w:r w:rsidRPr="008F41CF">
        <w:rPr>
          <w:rFonts w:ascii="Arial" w:hAnsi="Arial"/>
          <w:i/>
          <w:sz w:val="24"/>
        </w:rPr>
        <w:t>UEAssistanceInformation</w:t>
      </w:r>
      <w:r w:rsidRPr="008F41CF">
        <w:rPr>
          <w:rFonts w:ascii="Arial" w:hAnsi="Arial"/>
          <w:sz w:val="24"/>
        </w:rPr>
        <w:t xml:space="preserve"> message</w:t>
      </w:r>
      <w:bookmarkEnd w:id="125"/>
      <w:bookmarkEnd w:id="159"/>
      <w:bookmarkEnd w:id="160"/>
      <w:bookmarkEnd w:id="161"/>
    </w:p>
    <w:p w14:paraId="5F0E5DFC"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as follows:</w:t>
      </w:r>
    </w:p>
    <w:p w14:paraId="453882A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delay budget report according to 5.7.4.2</w:t>
      </w:r>
      <w:r w:rsidRPr="008F41CF">
        <w:rPr>
          <w:lang w:eastAsia="x-none"/>
        </w:rPr>
        <w:t xml:space="preserve"> or 5.3.5.3</w:t>
      </w:r>
      <w:r w:rsidRPr="008F41CF">
        <w:t>;</w:t>
      </w:r>
    </w:p>
    <w:p w14:paraId="23F864E2" w14:textId="77777777" w:rsidR="008F41CF" w:rsidRPr="008F41CF" w:rsidRDefault="008F41CF" w:rsidP="008F41CF">
      <w:pPr>
        <w:ind w:left="851" w:hanging="284"/>
      </w:pPr>
      <w:r w:rsidRPr="008F41CF">
        <w:t>2&gt;</w:t>
      </w:r>
      <w:r w:rsidRPr="008F41CF">
        <w:rPr>
          <w:lang w:eastAsia="ko-KR"/>
        </w:rPr>
        <w:tab/>
      </w:r>
      <w:r w:rsidRPr="008F41CF">
        <w:t xml:space="preserve">set </w:t>
      </w:r>
      <w:r w:rsidRPr="008F41CF">
        <w:rPr>
          <w:i/>
          <w:iCs/>
        </w:rPr>
        <w:t>delay</w:t>
      </w:r>
      <w:r w:rsidRPr="008F41CF">
        <w:rPr>
          <w:i/>
          <w:iCs/>
          <w:lang w:eastAsia="ko-KR"/>
        </w:rPr>
        <w:t>Budget</w:t>
      </w:r>
      <w:r w:rsidRPr="008F41CF">
        <w:rPr>
          <w:i/>
          <w:iCs/>
        </w:rPr>
        <w:t>Report</w:t>
      </w:r>
      <w:r w:rsidRPr="008F41CF">
        <w:t xml:space="preserve"> to </w:t>
      </w:r>
      <w:r w:rsidRPr="008F41CF">
        <w:rPr>
          <w:i/>
          <w:iCs/>
        </w:rPr>
        <w:t>type1</w:t>
      </w:r>
      <w:r w:rsidRPr="008F41CF">
        <w:t xml:space="preserve"> according to a desired value;</w:t>
      </w:r>
    </w:p>
    <w:p w14:paraId="0B42F863" w14:textId="77777777" w:rsidR="008F41CF" w:rsidRPr="008F41CF" w:rsidRDefault="008F41CF" w:rsidP="008F41CF">
      <w:pPr>
        <w:ind w:left="568" w:hanging="284"/>
        <w:rPr>
          <w:rFonts w:eastAsia="MS Mincho"/>
          <w:lang w:eastAsia="en-US"/>
        </w:rPr>
      </w:pPr>
      <w:r w:rsidRPr="008F41CF">
        <w:t>1&gt;</w:t>
      </w:r>
      <w:r w:rsidRPr="008F41CF">
        <w:tab/>
        <w:t xml:space="preserve">if transmission of the </w:t>
      </w:r>
      <w:r w:rsidRPr="008F41CF">
        <w:rPr>
          <w:i/>
        </w:rPr>
        <w:t>UEAssistanceInformation</w:t>
      </w:r>
      <w:r w:rsidRPr="008F41CF">
        <w:t xml:space="preserve"> message is initiated to provide overheating assistance information according to 5.7.4.2</w:t>
      </w:r>
      <w:r w:rsidRPr="008F41CF">
        <w:rPr>
          <w:lang w:eastAsia="x-none"/>
        </w:rPr>
        <w:t xml:space="preserve"> or 5.3.5.3</w:t>
      </w:r>
      <w:r w:rsidRPr="008F41CF">
        <w:t>;</w:t>
      </w:r>
    </w:p>
    <w:p w14:paraId="233FAFFB" w14:textId="77777777" w:rsidR="008F41CF" w:rsidRPr="008F41CF" w:rsidRDefault="008F41CF" w:rsidP="008F41CF">
      <w:pPr>
        <w:ind w:left="851" w:hanging="284"/>
      </w:pPr>
      <w:r w:rsidRPr="008F41CF">
        <w:t>2&gt;</w:t>
      </w:r>
      <w:r w:rsidRPr="008F41CF">
        <w:tab/>
        <w:t>if the UE experiences internal overheating:</w:t>
      </w:r>
    </w:p>
    <w:p w14:paraId="5D4EE4A2" w14:textId="77777777" w:rsidR="008F41CF" w:rsidRPr="008F41CF" w:rsidRDefault="008F41CF" w:rsidP="008F41CF">
      <w:pPr>
        <w:ind w:left="1135" w:hanging="284"/>
      </w:pPr>
      <w:r w:rsidRPr="008F41CF">
        <w:t>3&gt;</w:t>
      </w:r>
      <w:r w:rsidRPr="008F41CF">
        <w:tab/>
        <w:t>if the UE prefers to temporarily reduce the number of maximum secondary component carriers:</w:t>
      </w:r>
    </w:p>
    <w:p w14:paraId="36A5FA63" w14:textId="77777777" w:rsidR="008F41CF" w:rsidRPr="008F41CF" w:rsidRDefault="008F41CF" w:rsidP="008F41CF">
      <w:pPr>
        <w:ind w:left="1418" w:hanging="284"/>
      </w:pPr>
      <w:r w:rsidRPr="008F41CF">
        <w:t>4&gt;</w:t>
      </w:r>
      <w:r w:rsidRPr="008F41CF">
        <w:tab/>
        <w:t xml:space="preserve">include </w:t>
      </w:r>
      <w:r w:rsidRPr="008F41CF">
        <w:rPr>
          <w:i/>
          <w:iCs/>
        </w:rPr>
        <w:t>reducedMaxCCs</w:t>
      </w:r>
      <w:r w:rsidRPr="008F41CF">
        <w:t xml:space="preserve"> in the </w:t>
      </w:r>
      <w:r w:rsidRPr="008F41CF">
        <w:rPr>
          <w:i/>
          <w:iCs/>
        </w:rPr>
        <w:t>OverheatingAssistance</w:t>
      </w:r>
      <w:r w:rsidRPr="008F41CF">
        <w:t xml:space="preserve"> IE;</w:t>
      </w:r>
    </w:p>
    <w:p w14:paraId="18837226" w14:textId="77777777" w:rsidR="008F41CF" w:rsidRPr="008F41CF" w:rsidRDefault="008F41CF" w:rsidP="008F41CF">
      <w:pPr>
        <w:ind w:left="1418" w:hanging="284"/>
      </w:pPr>
      <w:r w:rsidRPr="008F41CF">
        <w:t>4&gt;</w:t>
      </w:r>
      <w:r w:rsidRPr="008F41CF">
        <w:tab/>
        <w:t xml:space="preserve">set </w:t>
      </w:r>
      <w:r w:rsidRPr="008F41CF">
        <w:rPr>
          <w:i/>
          <w:iCs/>
        </w:rPr>
        <w:t>reducedCCsDL</w:t>
      </w:r>
      <w:r w:rsidRPr="008F41CF">
        <w:t xml:space="preserve"> to the number of maximum SCells the UE prefers to be temporarily configured in downlink;</w:t>
      </w:r>
    </w:p>
    <w:p w14:paraId="05BEC88A" w14:textId="77777777" w:rsidR="008F41CF" w:rsidRPr="008F41CF" w:rsidRDefault="008F41CF" w:rsidP="008F41CF">
      <w:pPr>
        <w:ind w:left="1418" w:hanging="284"/>
      </w:pPr>
      <w:r w:rsidRPr="008F41CF">
        <w:t>4&gt;</w:t>
      </w:r>
      <w:r w:rsidRPr="008F41CF">
        <w:tab/>
        <w:t xml:space="preserve">set </w:t>
      </w:r>
      <w:r w:rsidRPr="008F41CF">
        <w:rPr>
          <w:i/>
          <w:iCs/>
        </w:rPr>
        <w:t>reducedCCsUL</w:t>
      </w:r>
      <w:r w:rsidRPr="008F41CF">
        <w:t xml:space="preserve"> to the number of maximum SCells the UE prefers to be temporarily configured in uplink;</w:t>
      </w:r>
    </w:p>
    <w:p w14:paraId="03201A79" w14:textId="77777777" w:rsidR="008F41CF" w:rsidRPr="008F41CF" w:rsidRDefault="008F41CF" w:rsidP="008F41CF">
      <w:pPr>
        <w:ind w:left="1135" w:hanging="284"/>
      </w:pPr>
      <w:r w:rsidRPr="008F41CF">
        <w:t>3&gt;</w:t>
      </w:r>
      <w:r w:rsidRPr="008F41CF">
        <w:tab/>
        <w:t>if the UE prefers to temporarily reduce maximum aggregated bandwidth of FR1:</w:t>
      </w:r>
    </w:p>
    <w:p w14:paraId="01A43A40"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OverheatingAssistance</w:t>
      </w:r>
      <w:r w:rsidRPr="008F41CF">
        <w:t xml:space="preserve"> IE;</w:t>
      </w:r>
    </w:p>
    <w:p w14:paraId="145B55C3"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prefers to be temporarily configured across all downlink carriers of FR1;</w:t>
      </w:r>
    </w:p>
    <w:p w14:paraId="0EF5E045"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FR1;</w:t>
      </w:r>
    </w:p>
    <w:p w14:paraId="09A973E5" w14:textId="77777777" w:rsidR="008F41CF" w:rsidRPr="008F41CF" w:rsidRDefault="008F41CF" w:rsidP="008F41CF">
      <w:pPr>
        <w:ind w:left="1135" w:hanging="284"/>
      </w:pPr>
      <w:r w:rsidRPr="008F41CF">
        <w:t>3&gt;</w:t>
      </w:r>
      <w:r w:rsidRPr="008F41CF">
        <w:tab/>
        <w:t>if the UE prefers to temporarily reduce maximum aggregated bandwidth of FR2</w:t>
      </w:r>
      <w:r w:rsidRPr="008F41CF">
        <w:rPr>
          <w:rFonts w:eastAsia="宋体"/>
          <w:lang w:eastAsia="en-US"/>
        </w:rPr>
        <w:t>-1</w:t>
      </w:r>
      <w:r w:rsidRPr="008F41CF">
        <w:t>:</w:t>
      </w:r>
    </w:p>
    <w:p w14:paraId="44CFC00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OverheatingAssistance</w:t>
      </w:r>
      <w:r w:rsidRPr="008F41CF">
        <w:t xml:space="preserve"> IE;</w:t>
      </w:r>
    </w:p>
    <w:p w14:paraId="7106ECDE"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prefers to be temporarily configured across all downlink carriers of FR2</w:t>
      </w:r>
      <w:r w:rsidRPr="008F41CF">
        <w:rPr>
          <w:rFonts w:eastAsia="宋体"/>
          <w:lang w:eastAsia="en-US"/>
        </w:rPr>
        <w:t>-1</w:t>
      </w:r>
      <w:r w:rsidRPr="008F41CF">
        <w:t>;</w:t>
      </w:r>
    </w:p>
    <w:p w14:paraId="31B9FDA1"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prefers to be temporarily configured across all uplink carriers of FR2</w:t>
      </w:r>
      <w:r w:rsidRPr="008F41CF">
        <w:rPr>
          <w:rFonts w:eastAsia="宋体"/>
          <w:lang w:eastAsia="en-US"/>
        </w:rPr>
        <w:t>-1</w:t>
      </w:r>
      <w:r w:rsidRPr="008F41CF">
        <w:t>;</w:t>
      </w:r>
    </w:p>
    <w:p w14:paraId="4743E26E" w14:textId="77777777" w:rsidR="008F41CF" w:rsidRPr="008F41CF" w:rsidRDefault="008F41CF" w:rsidP="008F41CF">
      <w:pPr>
        <w:ind w:left="1135" w:hanging="284"/>
      </w:pPr>
      <w:r w:rsidRPr="008F41CF">
        <w:t>3&gt;</w:t>
      </w:r>
      <w:r w:rsidRPr="008F41CF">
        <w:tab/>
        <w:t>if the UE prefers to temporarily reduce maximum aggregated bandwidth of FR2-2:</w:t>
      </w:r>
    </w:p>
    <w:p w14:paraId="125260BE"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w:t>
      </w:r>
      <w:r w:rsidRPr="008F41CF">
        <w:rPr>
          <w:i/>
          <w:iCs/>
        </w:rPr>
        <w:t>OverheatingAssistance IE</w:t>
      </w:r>
      <w:r w:rsidRPr="008F41CF">
        <w:t>;</w:t>
      </w:r>
    </w:p>
    <w:p w14:paraId="7D561723"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prefers to be temporarily configured across all downlink carriers of FR2-2;</w:t>
      </w:r>
    </w:p>
    <w:p w14:paraId="6AC289CE"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prefers to be temporarily configured across all uplink carriers of FR2-2;</w:t>
      </w:r>
    </w:p>
    <w:p w14:paraId="442D99D9"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FR1:</w:t>
      </w:r>
    </w:p>
    <w:p w14:paraId="2473F6E5"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OverheatingAssistance</w:t>
      </w:r>
      <w:r w:rsidRPr="008F41CF">
        <w:t xml:space="preserve"> IE;</w:t>
      </w:r>
    </w:p>
    <w:p w14:paraId="0FD37999"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number of maximum MIMO layers of each serving cell operating on FR1 the UE prefers to be temporarily configured in downlink;</w:t>
      </w:r>
    </w:p>
    <w:p w14:paraId="3EECA438" w14:textId="77777777" w:rsidR="008F41CF" w:rsidRPr="008F41CF" w:rsidRDefault="008F41CF" w:rsidP="008F41CF">
      <w:pPr>
        <w:ind w:left="1418" w:hanging="284"/>
      </w:pPr>
      <w:r w:rsidRPr="008F41CF">
        <w:t>4&gt;</w:t>
      </w:r>
      <w:r w:rsidRPr="008F41CF">
        <w:tab/>
        <w:t xml:space="preserve">set </w:t>
      </w:r>
      <w:r w:rsidRPr="008F41CF">
        <w:rPr>
          <w:i/>
          <w:iCs/>
        </w:rPr>
        <w:t>reducedMIMO-LayersFR1-UL</w:t>
      </w:r>
      <w:r w:rsidRPr="008F41CF">
        <w:t xml:space="preserve"> to the number of maximum MIMO layers of each serving cell operating on FR1 the UE prefers to be temporarily configured in uplink;</w:t>
      </w:r>
    </w:p>
    <w:p w14:paraId="1764D6AE" w14:textId="77777777" w:rsidR="008F41CF" w:rsidRPr="008F41CF" w:rsidRDefault="008F41CF" w:rsidP="008F41CF">
      <w:pPr>
        <w:ind w:left="1135" w:hanging="284"/>
      </w:pPr>
      <w:r w:rsidRPr="008F41CF">
        <w:t>3&gt;</w:t>
      </w:r>
      <w:r w:rsidRPr="008F41CF">
        <w:tab/>
        <w:t>if the UE prefers to temporarily reduce the number of maximum MIMO layers of each serving cell operating on FR2</w:t>
      </w:r>
      <w:r w:rsidRPr="008F41CF">
        <w:rPr>
          <w:rFonts w:eastAsia="宋体"/>
          <w:lang w:eastAsia="en-US"/>
        </w:rPr>
        <w:t>-1</w:t>
      </w:r>
      <w:r w:rsidRPr="008F41CF">
        <w:t>:</w:t>
      </w:r>
    </w:p>
    <w:p w14:paraId="128C9EFD"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OverheatingAssistance</w:t>
      </w:r>
      <w:r w:rsidRPr="008F41CF">
        <w:t xml:space="preserve"> IE;</w:t>
      </w:r>
    </w:p>
    <w:p w14:paraId="37BC1837"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downlink;</w:t>
      </w:r>
    </w:p>
    <w:p w14:paraId="45F9DAAF"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number of maximum MIMO layers of each serving cell operating on FR2</w:t>
      </w:r>
      <w:r w:rsidRPr="008F41CF">
        <w:rPr>
          <w:rFonts w:eastAsia="宋体"/>
          <w:lang w:eastAsia="en-US"/>
        </w:rPr>
        <w:t>-1</w:t>
      </w:r>
      <w:r w:rsidRPr="008F41CF">
        <w:t xml:space="preserve"> the UE prefers to be temporarily configured in uplink;</w:t>
      </w:r>
    </w:p>
    <w:p w14:paraId="1D474A36" w14:textId="77777777" w:rsidR="008F41CF" w:rsidRPr="008F41CF" w:rsidRDefault="008F41CF" w:rsidP="008F41CF">
      <w:pPr>
        <w:ind w:left="1418" w:hanging="284"/>
      </w:pPr>
      <w:r w:rsidRPr="008F41CF">
        <w:t>3&gt;</w:t>
      </w:r>
      <w:r w:rsidRPr="008F41CF">
        <w:tab/>
        <w:t>if the UE prefers to temporarily reduce the number of maximum MIMO layers of each serving cell operating on FR2-2:</w:t>
      </w:r>
    </w:p>
    <w:p w14:paraId="52F6BCE7"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OverheatingAssistance IE</w:t>
      </w:r>
      <w:r w:rsidRPr="008F41CF">
        <w:t>;</w:t>
      </w:r>
    </w:p>
    <w:p w14:paraId="5EB9C81A"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number of maximum MIMO layers of each serving cell operating on FR2 the UE prefers to be temporarily configured in downlink;</w:t>
      </w:r>
    </w:p>
    <w:p w14:paraId="183E73A6"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number of maximum MIMO layers of each serving cell operating on FR2 the UE prefers to be temporarily configured in uplink;</w:t>
      </w:r>
    </w:p>
    <w:p w14:paraId="2EE777DB" w14:textId="77777777" w:rsidR="008F41CF" w:rsidRPr="008F41CF" w:rsidRDefault="008F41CF" w:rsidP="008F41CF">
      <w:pPr>
        <w:ind w:left="851" w:hanging="284"/>
      </w:pPr>
      <w:r w:rsidRPr="008F41CF">
        <w:t>2&gt;</w:t>
      </w:r>
      <w:r w:rsidRPr="008F41CF">
        <w:tab/>
        <w:t>else (if the UE no longer experiences an overheating condition):</w:t>
      </w:r>
    </w:p>
    <w:p w14:paraId="00EDCA27" w14:textId="77777777" w:rsidR="008F41CF" w:rsidRPr="008F41CF" w:rsidRDefault="008F41CF" w:rsidP="008F41CF">
      <w:pPr>
        <w:ind w:left="1135" w:hanging="284"/>
      </w:pPr>
      <w:r w:rsidRPr="008F41CF">
        <w:t>3&gt;</w:t>
      </w:r>
      <w:r w:rsidRPr="008F41CF">
        <w:tab/>
        <w:t xml:space="preserve">do not include </w:t>
      </w:r>
      <w:r w:rsidRPr="008F41CF">
        <w:rPr>
          <w:i/>
          <w:iCs/>
        </w:rPr>
        <w:t>reducedMaxCCs</w:t>
      </w:r>
      <w:r w:rsidRPr="008F41CF">
        <w:t xml:space="preserve">, </w:t>
      </w:r>
      <w:r w:rsidRPr="008F41CF">
        <w:rPr>
          <w:i/>
          <w:iCs/>
        </w:rPr>
        <w:t>reducedMaxBW-FR1</w:t>
      </w:r>
      <w:r w:rsidRPr="008F41CF">
        <w:t xml:space="preserve">, </w:t>
      </w:r>
      <w:r w:rsidRPr="008F41CF">
        <w:rPr>
          <w:i/>
          <w:iCs/>
        </w:rPr>
        <w:t>reducedMaxBW-FR2</w:t>
      </w:r>
      <w:r w:rsidRPr="008F41CF">
        <w:t xml:space="preserve">, </w:t>
      </w:r>
      <w:r w:rsidRPr="008F41CF">
        <w:rPr>
          <w:rFonts w:eastAsia="宋体"/>
          <w:i/>
          <w:iCs/>
          <w:lang w:eastAsia="en-US"/>
        </w:rPr>
        <w:t>reducedMaxBW-FR2-2</w:t>
      </w:r>
      <w:r w:rsidRPr="008F41CF">
        <w:rPr>
          <w:rFonts w:eastAsia="宋体"/>
          <w:lang w:eastAsia="en-US"/>
        </w:rPr>
        <w:t xml:space="preserve">, </w:t>
      </w:r>
      <w:r w:rsidRPr="008F41CF">
        <w:rPr>
          <w:i/>
          <w:iCs/>
        </w:rPr>
        <w:t>reducedMaxMIMO-LayersFR1,</w:t>
      </w:r>
      <w:r w:rsidRPr="008F41CF">
        <w:t xml:space="preserve"> </w:t>
      </w:r>
      <w:r w:rsidRPr="008F41CF">
        <w:rPr>
          <w:i/>
          <w:iCs/>
        </w:rPr>
        <w:t>reducedMaxMIMO-LayersFR2</w:t>
      </w:r>
      <w:r w:rsidRPr="008F41CF">
        <w:rPr>
          <w:rFonts w:eastAsia="宋体"/>
          <w:lang w:eastAsia="en-US"/>
        </w:rPr>
        <w:t xml:space="preserve"> or </w:t>
      </w:r>
      <w:r w:rsidRPr="008F41CF">
        <w:rPr>
          <w:rFonts w:eastAsia="宋体"/>
          <w:i/>
          <w:iCs/>
          <w:lang w:eastAsia="en-US"/>
        </w:rPr>
        <w:t>reducedMaxMIMO-LayersFR2-2</w:t>
      </w:r>
      <w:r w:rsidRPr="008F41CF">
        <w:t xml:space="preserve"> in </w:t>
      </w:r>
      <w:r w:rsidRPr="008F41CF">
        <w:rPr>
          <w:i/>
          <w:iCs/>
        </w:rPr>
        <w:t>OverheatingAssistance</w:t>
      </w:r>
      <w:r w:rsidRPr="008F41CF">
        <w:t xml:space="preserve"> IE;</w:t>
      </w:r>
    </w:p>
    <w:p w14:paraId="3D70F97C"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FDM assistance information according to 5.7.4.2</w:t>
      </w:r>
      <w:r w:rsidRPr="008F41CF">
        <w:rPr>
          <w:lang w:eastAsia="x-none"/>
        </w:rPr>
        <w:t xml:space="preserve"> or 5.3.5.3</w:t>
      </w:r>
      <w:r w:rsidRPr="008F41CF">
        <w:t>:</w:t>
      </w:r>
    </w:p>
    <w:p w14:paraId="321FD02F"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if there is at least one carrier frequency included in </w:t>
      </w:r>
      <w:r w:rsidRPr="008F41CF">
        <w:rPr>
          <w:i/>
        </w:rPr>
        <w:t>candidateServingFreqListNR</w:t>
      </w:r>
      <w:r w:rsidRPr="008F41CF">
        <w:t>, the UE is experiencing IDC problems that it cannot solve by itself:</w:t>
      </w:r>
    </w:p>
    <w:p w14:paraId="09825A9E"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affectedCarrierFreqList</w:t>
      </w:r>
      <w:r w:rsidRPr="008F41CF">
        <w:t xml:space="preserve"> with an entry for each affected carrier frequency included in </w:t>
      </w:r>
      <w:r w:rsidRPr="008F41CF">
        <w:rPr>
          <w:i/>
        </w:rPr>
        <w:t>candidateServingFreqListNR</w:t>
      </w:r>
      <w:r w:rsidRPr="008F41CF">
        <w:t>;</w:t>
      </w:r>
    </w:p>
    <w:p w14:paraId="68DB1412"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carrier frequency included in the field </w:t>
      </w:r>
      <w:r w:rsidRPr="008F41CF">
        <w:rPr>
          <w:i/>
        </w:rPr>
        <w:t>affectedCarrierFreqList</w:t>
      </w:r>
      <w:r w:rsidRPr="008F41CF">
        <w:t xml:space="preserve">, include </w:t>
      </w:r>
      <w:r w:rsidRPr="008F41CF">
        <w:rPr>
          <w:i/>
        </w:rPr>
        <w:t xml:space="preserve">interferenceDirection </w:t>
      </w:r>
      <w:r w:rsidRPr="008F41CF">
        <w:t>and set it accordingly;</w:t>
      </w:r>
    </w:p>
    <w:p w14:paraId="379DEAFA"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 comprising of carrier frequencies </w:t>
      </w:r>
      <w:r w:rsidRPr="008F41CF">
        <w:rPr>
          <w:rFonts w:eastAsia="宋体"/>
        </w:rPr>
        <w:t xml:space="preserve">included in </w:t>
      </w:r>
      <w:r w:rsidRPr="008F41CF">
        <w:rPr>
          <w:rFonts w:eastAsia="宋体"/>
          <w:i/>
        </w:rPr>
        <w:t>candidateServingFreqListNR</w:t>
      </w:r>
      <w:r w:rsidRPr="008F41CF">
        <w:t>, the UE is experiencing IDC problems that it cannot solve by itself:</w:t>
      </w:r>
    </w:p>
    <w:p w14:paraId="404C5D00"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w:t>
      </w:r>
      <w:r w:rsidRPr="008F41CF">
        <w:rPr>
          <w:i/>
        </w:rPr>
        <w:t>victimSystemType</w:t>
      </w:r>
      <w:r w:rsidRPr="008F41CF">
        <w:t xml:space="preserve"> for each UL CA or NR-DC combination included in </w:t>
      </w:r>
      <w:r w:rsidRPr="008F41CF">
        <w:rPr>
          <w:i/>
        </w:rPr>
        <w:t>affectedCarrierFreqCombList</w:t>
      </w:r>
      <w:r w:rsidRPr="008F41CF">
        <w:t>;</w:t>
      </w:r>
    </w:p>
    <w:p w14:paraId="4C989D3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if the UE sets</w:t>
      </w:r>
      <w:r w:rsidRPr="008F41CF">
        <w:rPr>
          <w:i/>
        </w:rPr>
        <w:t xml:space="preserve"> victimSystemType</w:t>
      </w:r>
      <w:r w:rsidRPr="008F41CF">
        <w:t xml:space="preserve"> to </w:t>
      </w:r>
      <w:r w:rsidRPr="008F41CF">
        <w:rPr>
          <w:i/>
        </w:rPr>
        <w:t>wlan</w:t>
      </w:r>
      <w:r w:rsidRPr="008F41CF">
        <w:t xml:space="preserve"> or </w:t>
      </w:r>
      <w:r w:rsidRPr="008F41CF">
        <w:rPr>
          <w:i/>
        </w:rPr>
        <w:t>bluetooth</w:t>
      </w:r>
      <w:r w:rsidRPr="008F41CF">
        <w:t>:</w:t>
      </w:r>
    </w:p>
    <w:p w14:paraId="15D44D7B" w14:textId="77777777" w:rsidR="008F41CF" w:rsidRPr="008F41CF" w:rsidRDefault="008F41CF" w:rsidP="008F41CF">
      <w:pPr>
        <w:ind w:left="1418" w:hanging="284"/>
      </w:pPr>
      <w:r w:rsidRPr="008F41CF">
        <w:t>4&gt;</w:t>
      </w:r>
      <w:r w:rsidRPr="008F41CF">
        <w:tab/>
        <w:t xml:space="preserve">include </w:t>
      </w:r>
      <w:r w:rsidRPr="008F41CF">
        <w:rPr>
          <w:i/>
        </w:rPr>
        <w:t>affectedCarrierFreqCombList</w:t>
      </w:r>
      <w:r w:rsidRPr="008F41CF">
        <w:t xml:space="preserve"> with an entry for each supported UL CA combination comprising of carrier frequencies included in </w:t>
      </w:r>
      <w:r w:rsidRPr="008F41CF">
        <w:rPr>
          <w:i/>
        </w:rPr>
        <w:t>candidateServingFreqListNR</w:t>
      </w:r>
      <w:r w:rsidRPr="008F41CF">
        <w:t>, that is affected by IDC problems;</w:t>
      </w:r>
    </w:p>
    <w:p w14:paraId="0CAD1CE3"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else:</w:t>
      </w:r>
    </w:p>
    <w:p w14:paraId="6839E297" w14:textId="77777777" w:rsidR="008F41CF" w:rsidRPr="008F41CF" w:rsidRDefault="008F41CF" w:rsidP="008F41CF">
      <w:pPr>
        <w:ind w:left="1418" w:hanging="284"/>
      </w:pPr>
      <w:r w:rsidRPr="008F41CF">
        <w:t>4&gt;</w:t>
      </w:r>
      <w:r w:rsidRPr="008F41CF">
        <w:tab/>
        <w:t xml:space="preserve">optionally include </w:t>
      </w:r>
      <w:r w:rsidRPr="008F41CF">
        <w:rPr>
          <w:i/>
        </w:rPr>
        <w:t>affectedCarrierFreqCombList</w:t>
      </w:r>
      <w:r w:rsidRPr="008F41CF">
        <w:t xml:space="preserve"> with an entry for each supported UL CA or NR-DC combination comprising of carrier frequencies included in </w:t>
      </w:r>
      <w:r w:rsidRPr="008F41CF">
        <w:rPr>
          <w:i/>
        </w:rPr>
        <w:t>candidateServingFreqListNR</w:t>
      </w:r>
      <w:r w:rsidRPr="008F41CF">
        <w:t>, that is affected by IDC problems;</w:t>
      </w:r>
    </w:p>
    <w:p w14:paraId="0FB6A88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enhanced FDM assistance information according to 5.7.4.2</w:t>
      </w:r>
      <w:r w:rsidRPr="008F41CF">
        <w:rPr>
          <w:lang w:eastAsia="x-none"/>
        </w:rPr>
        <w:t xml:space="preserve"> or 5.3.5.3</w:t>
      </w:r>
      <w:r w:rsidRPr="008F41CF">
        <w:t>:</w:t>
      </w:r>
    </w:p>
    <w:p w14:paraId="6D6D00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affected frequency range overlapping with one candidate frequency range included in </w:t>
      </w:r>
      <w:r w:rsidRPr="008F41CF">
        <w:rPr>
          <w:i/>
        </w:rPr>
        <w:t>candidateServingFreqRangeListNR</w:t>
      </w:r>
      <w:r w:rsidRPr="008F41CF">
        <w:rPr>
          <w:iCs/>
        </w:rPr>
        <w:t xml:space="preserve">, and the center frequency of the affected </w:t>
      </w:r>
      <w:r w:rsidRPr="008F41CF">
        <w:t xml:space="preserve">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09A853A9"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affectedCarrierFreqRangeList</w:t>
      </w:r>
      <w:r w:rsidRPr="008F41CF">
        <w:t xml:space="preserve"> with an entry for each affected frequency range;</w:t>
      </w:r>
    </w:p>
    <w:p w14:paraId="199E38F6"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iCs/>
        </w:rPr>
        <w:t>affectedCarrierFreqRangeList</w:t>
      </w:r>
      <w:r w:rsidRPr="008F41CF">
        <w:t xml:space="preserve">, include </w:t>
      </w:r>
      <w:r w:rsidRPr="008F41CF">
        <w:rPr>
          <w:i/>
          <w:iCs/>
        </w:rPr>
        <w:t>centerFreq</w:t>
      </w:r>
      <w:r w:rsidRPr="008F41CF">
        <w:t xml:space="preserve"> and </w:t>
      </w:r>
      <w:r w:rsidRPr="008F41CF">
        <w:rPr>
          <w:i/>
          <w:iCs/>
        </w:rPr>
        <w:t>affectedBandwidth</w:t>
      </w:r>
      <w:r w:rsidRPr="008F41CF">
        <w:t>;</w:t>
      </w:r>
    </w:p>
    <w:p w14:paraId="65FC028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0FFA6BC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supported UL CA or NR-DC combinations comprising of candidate frequency ranges </w:t>
      </w:r>
      <w:r w:rsidRPr="008F41CF">
        <w:rPr>
          <w:rFonts w:eastAsia="宋体"/>
        </w:rPr>
        <w:t xml:space="preserve">included in </w:t>
      </w:r>
      <w:r w:rsidRPr="008F41CF">
        <w:rPr>
          <w:i/>
        </w:rPr>
        <w:t>candidateServingFreqRangeListNR</w:t>
      </w:r>
      <w:r w:rsidRPr="008F41CF">
        <w:t xml:space="preserve">, and each affected frequency range in the UL CA or NR-DC combination overlapping with one candidate frequency range included in </w:t>
      </w:r>
      <w:r w:rsidRPr="008F41CF">
        <w:rPr>
          <w:i/>
        </w:rPr>
        <w:t>candidateServingFreqRangeListNR</w:t>
      </w:r>
      <w:r w:rsidRPr="008F41CF">
        <w:rPr>
          <w:iCs/>
        </w:rPr>
        <w:t xml:space="preserve">, and the center frequency of the </w:t>
      </w:r>
      <w:r w:rsidRPr="008F41CF">
        <w:t xml:space="preserve">affected frequency range is within the candidate frequency range included in </w:t>
      </w:r>
      <w:r w:rsidRPr="008F41CF">
        <w:rPr>
          <w:i/>
        </w:rPr>
        <w:t>candidateServingFreqRangeListNR</w:t>
      </w:r>
      <w:r w:rsidRPr="008F41CF">
        <w:rPr>
          <w:iCs/>
        </w:rPr>
        <w:t xml:space="preserve">, </w:t>
      </w:r>
      <w:r w:rsidRPr="008F41CF">
        <w:t>the UE is experiencing IDC problems that it cannot solve by itself:</w:t>
      </w:r>
    </w:p>
    <w:p w14:paraId="1505B6F8"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the field </w:t>
      </w:r>
      <w:r w:rsidRPr="008F41CF">
        <w:rPr>
          <w:i/>
        </w:rPr>
        <w:t>affectedCarrierFreqRangeCombList</w:t>
      </w:r>
      <w:r w:rsidRPr="008F41CF">
        <w:t xml:space="preserve"> with an entry for each supported UL CA or NR-DC combination comprising of frequency ranges that is affected by IDC problems;</w:t>
      </w:r>
    </w:p>
    <w:p w14:paraId="1748FD5F"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affected frequency range included in the field </w:t>
      </w:r>
      <w:r w:rsidRPr="008F41CF">
        <w:rPr>
          <w:i/>
        </w:rPr>
        <w:t>affectedCarrierFreqRangeCombList</w:t>
      </w:r>
      <w:r w:rsidRPr="008F41CF">
        <w:t xml:space="preserve">, include </w:t>
      </w:r>
      <w:r w:rsidRPr="008F41CF">
        <w:rPr>
          <w:i/>
          <w:iCs/>
        </w:rPr>
        <w:t>centerFreq</w:t>
      </w:r>
      <w:r w:rsidRPr="008F41CF">
        <w:t xml:space="preserve"> and </w:t>
      </w:r>
      <w:r w:rsidRPr="008F41CF">
        <w:rPr>
          <w:i/>
          <w:iCs/>
        </w:rPr>
        <w:t>affectedBandwidth</w:t>
      </w:r>
      <w:r w:rsidRPr="008F41CF">
        <w:t>;</w:t>
      </w:r>
    </w:p>
    <w:p w14:paraId="662CDE9B"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for each UL CA or NR-DC combination included in the field </w:t>
      </w:r>
      <w:r w:rsidRPr="008F41CF">
        <w:rPr>
          <w:i/>
        </w:rPr>
        <w:t>affectedCarrierFreqRangeCombList</w:t>
      </w:r>
      <w:r w:rsidRPr="008F41CF">
        <w:t xml:space="preserve">, include </w:t>
      </w:r>
      <w:r w:rsidRPr="008F41CF">
        <w:rPr>
          <w:i/>
        </w:rPr>
        <w:t xml:space="preserve">interferenceDirection </w:t>
      </w:r>
      <w:r w:rsidRPr="008F41CF">
        <w:t xml:space="preserve">and optionally </w:t>
      </w:r>
      <w:r w:rsidRPr="008F41CF">
        <w:rPr>
          <w:i/>
        </w:rPr>
        <w:t>victimSystemType</w:t>
      </w:r>
      <w:r w:rsidRPr="008F41CF">
        <w:t>, and set it accordingly;</w:t>
      </w:r>
    </w:p>
    <w:p w14:paraId="6264C9E1"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IDC TDM assistance information according to 5.7.4.2</w:t>
      </w:r>
      <w:r w:rsidRPr="008F41CF">
        <w:rPr>
          <w:lang w:eastAsia="x-none"/>
        </w:rPr>
        <w:t xml:space="preserve"> or 5.3.5.3</w:t>
      </w:r>
      <w:r w:rsidRPr="008F41CF">
        <w:t>:</w:t>
      </w:r>
    </w:p>
    <w:p w14:paraId="4FA1BA51"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if there is at least one candidate carrier frequency included in </w:t>
      </w:r>
      <w:r w:rsidRPr="008F41CF">
        <w:rPr>
          <w:i/>
          <w:iCs/>
        </w:rPr>
        <w:t>candidateServingFreqListNR</w:t>
      </w:r>
      <w:r w:rsidRPr="008F41CF">
        <w:t xml:space="preserve"> or candidate frequency range included in </w:t>
      </w:r>
      <w:r w:rsidRPr="008F41CF">
        <w:rPr>
          <w:i/>
          <w:iCs/>
        </w:rPr>
        <w:t>candidateServingFreqRangeListNR</w:t>
      </w:r>
      <w:r w:rsidRPr="008F41CF">
        <w:t xml:space="preserve"> or one supported UL CA or NR-DC combination comprising of candidate carrier frequencies included in </w:t>
      </w:r>
      <w:r w:rsidRPr="008F41CF">
        <w:rPr>
          <w:i/>
          <w:iCs/>
        </w:rPr>
        <w:t>candidateServingFreqListNR</w:t>
      </w:r>
      <w:r w:rsidRPr="008F41CF">
        <w:t xml:space="preserve"> or candidate frequency ranges included in </w:t>
      </w:r>
      <w:r w:rsidRPr="008F41CF">
        <w:rPr>
          <w:i/>
          <w:iCs/>
        </w:rPr>
        <w:t>candidateServingFreqRangeListNR</w:t>
      </w:r>
      <w:r w:rsidRPr="008F41CF">
        <w:t xml:space="preserve">, the UE is experiencing IDC </w:t>
      </w:r>
      <w:r w:rsidRPr="008F41CF">
        <w:lastRenderedPageBreak/>
        <w:t xml:space="preserve">problems that it cannot solve by itself, and </w:t>
      </w:r>
      <w:r w:rsidRPr="008F41CF">
        <w:rPr>
          <w:i/>
        </w:rPr>
        <w:t>affectedCarrierFreqList</w:t>
      </w:r>
      <w:r w:rsidRPr="008F41CF">
        <w:t xml:space="preserve"> or </w:t>
      </w:r>
      <w:r w:rsidRPr="008F41CF">
        <w:rPr>
          <w:i/>
        </w:rPr>
        <w:t>affectedCarrierFreqCombList</w:t>
      </w:r>
      <w:r w:rsidRPr="008F41CF">
        <w:t xml:space="preserve"> or </w:t>
      </w:r>
      <w:r w:rsidRPr="008F41CF">
        <w:rPr>
          <w:i/>
        </w:rPr>
        <w:t>affectedCarrierFreqRangeList</w:t>
      </w:r>
      <w:r w:rsidRPr="008F41CF">
        <w:t xml:space="preserve"> or</w:t>
      </w:r>
      <w:r w:rsidRPr="008F41CF">
        <w:rPr>
          <w:i/>
        </w:rPr>
        <w:t xml:space="preserve"> affectedCarrierFreqRangeCombList</w:t>
      </w:r>
      <w:r w:rsidRPr="008F41CF">
        <w:t xml:space="preserve"> is included, and </w:t>
      </w:r>
      <w:r w:rsidRPr="008F41CF">
        <w:rPr>
          <w:i/>
          <w:iCs/>
        </w:rPr>
        <w:t>idc-TDM-AssistanceConfig</w:t>
      </w:r>
      <w:r w:rsidRPr="008F41CF">
        <w:t xml:space="preserve"> is set to </w:t>
      </w:r>
      <w:r w:rsidRPr="008F41CF">
        <w:rPr>
          <w:i/>
          <w:iCs/>
        </w:rPr>
        <w:t>setup</w:t>
      </w:r>
      <w:r w:rsidRPr="008F41CF">
        <w:t>:</w:t>
      </w:r>
    </w:p>
    <w:p w14:paraId="0A759FC1" w14:textId="77777777" w:rsidR="008F41CF" w:rsidRPr="008F41CF" w:rsidRDefault="008F41CF" w:rsidP="008F41CF">
      <w:pPr>
        <w:ind w:left="1135" w:hanging="284"/>
      </w:pPr>
      <w:r w:rsidRPr="008F41CF">
        <w:rPr>
          <w:lang w:eastAsia="ko-KR"/>
        </w:rPr>
        <w:t>3</w:t>
      </w:r>
      <w:r w:rsidRPr="008F41CF">
        <w:t>&gt;</w:t>
      </w:r>
      <w:r w:rsidRPr="008F41CF">
        <w:rPr>
          <w:lang w:eastAsia="ko-KR"/>
        </w:rPr>
        <w:tab/>
      </w:r>
      <w:r w:rsidRPr="008F41CF">
        <w:t xml:space="preserve">include Time Domain Multiplexing (TDM) based assistance information as indicated by </w:t>
      </w:r>
      <w:r w:rsidRPr="008F41CF">
        <w:rPr>
          <w:i/>
          <w:iCs/>
        </w:rPr>
        <w:t>idc-TDM-Assistance</w:t>
      </w:r>
      <w:r w:rsidRPr="008F41CF">
        <w:t xml:space="preserve"> that could be used to resolve the IDC problems;</w:t>
      </w:r>
    </w:p>
    <w:p w14:paraId="5D7E58EC" w14:textId="77777777" w:rsidR="008F41CF" w:rsidRPr="008F41CF" w:rsidRDefault="008F41CF" w:rsidP="008F41CF">
      <w:pPr>
        <w:keepLines/>
        <w:ind w:left="1135" w:hanging="851"/>
      </w:pPr>
      <w:r w:rsidRPr="008F41CF">
        <w:t>NOTE 1:</w:t>
      </w:r>
      <w:r w:rsidRPr="008F41CF">
        <w:tab/>
        <w:t xml:space="preserve">When sending an </w:t>
      </w:r>
      <w:r w:rsidRPr="008F41CF">
        <w:rPr>
          <w:i/>
        </w:rPr>
        <w:t>UEAssistanceInformation</w:t>
      </w:r>
      <w:r w:rsidRPr="008F41CF">
        <w:t xml:space="preserve"> message to inform the IDC problems, the UE includes all IDC assistance information in the </w:t>
      </w:r>
      <w:r w:rsidRPr="008F41CF">
        <w:rPr>
          <w:i/>
        </w:rPr>
        <w:t>idc-Assistance</w:t>
      </w:r>
      <w:r w:rsidRPr="008F41CF">
        <w:rPr>
          <w:iCs/>
        </w:rPr>
        <w:t xml:space="preserve"> (IDC FDM assistance </w:t>
      </w:r>
      <w:r w:rsidRPr="008F41CF">
        <w:t>information</w:t>
      </w:r>
      <w:r w:rsidRPr="008F41CF">
        <w:rPr>
          <w:iCs/>
        </w:rPr>
        <w:t xml:space="preserve">) or </w:t>
      </w:r>
      <w:r w:rsidRPr="008F41CF">
        <w:rPr>
          <w:i/>
        </w:rPr>
        <w:t>idc-FDM-Assistance</w:t>
      </w:r>
      <w:r w:rsidRPr="008F41CF">
        <w:rPr>
          <w:iCs/>
        </w:rPr>
        <w:t xml:space="preserve"> (IDC enhanced FDM assistance </w:t>
      </w:r>
      <w:r w:rsidRPr="008F41CF">
        <w:t>information</w:t>
      </w:r>
      <w:r w:rsidRPr="008F41CF">
        <w:rPr>
          <w:iCs/>
        </w:rPr>
        <w:t xml:space="preserve">) or </w:t>
      </w:r>
      <w:r w:rsidRPr="008F41CF">
        <w:rPr>
          <w:i/>
        </w:rPr>
        <w:t>idc-TDM-Assistance</w:t>
      </w:r>
      <w:r w:rsidRPr="008F41CF">
        <w:t xml:space="preserve"> (</w:t>
      </w:r>
      <w:r w:rsidRPr="008F41CF">
        <w:rPr>
          <w:iCs/>
        </w:rPr>
        <w:t xml:space="preserve">IDC TDM assistance </w:t>
      </w:r>
      <w:r w:rsidRPr="008F41CF">
        <w:t>information</w:t>
      </w:r>
      <w:r w:rsidRPr="008F41CF">
        <w:rPr>
          <w:iCs/>
        </w:rPr>
        <w:t xml:space="preserve">) </w:t>
      </w:r>
      <w:r w:rsidRPr="008F41CF">
        <w:t>fields respectively (rather than providing e.g. the changed part(s) of the IDC assistance information in respective fields).</w:t>
      </w:r>
    </w:p>
    <w:p w14:paraId="53263D36" w14:textId="77777777" w:rsidR="008F41CF" w:rsidRPr="008F41CF" w:rsidRDefault="008F41CF" w:rsidP="008F41CF">
      <w:pPr>
        <w:keepLines/>
        <w:ind w:left="1135" w:hanging="851"/>
      </w:pPr>
      <w:r w:rsidRPr="008F41CF">
        <w:t>NOTE 2:</w:t>
      </w:r>
      <w:r w:rsidRPr="008F41CF">
        <w:tab/>
        <w:t xml:space="preserve">Upon not anymore experiencing a particular IDC problem that the UE previously reported, the UE provides an IDC indication with the modified contents of the </w:t>
      </w:r>
      <w:r w:rsidRPr="008F41CF">
        <w:rPr>
          <w:i/>
        </w:rPr>
        <w:t>UEAssistanceInformation</w:t>
      </w:r>
      <w:r w:rsidRPr="008F41CF">
        <w:t xml:space="preserve"> message (e.g. by not including the IDC assistance information in the </w:t>
      </w:r>
      <w:r w:rsidRPr="008F41CF">
        <w:rPr>
          <w:i/>
        </w:rPr>
        <w:t>idc-Assistance</w:t>
      </w:r>
      <w:r w:rsidRPr="008F41CF">
        <w:rPr>
          <w:iCs/>
        </w:rPr>
        <w:t xml:space="preserve"> or </w:t>
      </w:r>
      <w:r w:rsidRPr="008F41CF">
        <w:rPr>
          <w:i/>
        </w:rPr>
        <w:t>idc-FDM-Assistance</w:t>
      </w:r>
      <w:r w:rsidRPr="008F41CF">
        <w:rPr>
          <w:iCs/>
        </w:rPr>
        <w:t xml:space="preserve"> or </w:t>
      </w:r>
      <w:r w:rsidRPr="008F41CF">
        <w:rPr>
          <w:i/>
        </w:rPr>
        <w:t>idc-TDM-Assistance</w:t>
      </w:r>
      <w:r w:rsidRPr="008F41CF">
        <w:t xml:space="preserve"> fields).</w:t>
      </w:r>
    </w:p>
    <w:p w14:paraId="7D071489"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rPr>
        <w:t>drx-Preference</w:t>
      </w:r>
      <w:r w:rsidRPr="008F41CF">
        <w:t xml:space="preserve"> of a cell group for power saving according to 5.7.4.2</w:t>
      </w:r>
      <w:r w:rsidRPr="008F41CF">
        <w:rPr>
          <w:lang w:eastAsia="x-none"/>
        </w:rPr>
        <w:t xml:space="preserve"> or 5.3.5.3</w:t>
      </w:r>
      <w:r w:rsidRPr="008F41CF">
        <w:t>:</w:t>
      </w:r>
    </w:p>
    <w:p w14:paraId="13ABB665"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drx-Preference </w:t>
      </w:r>
      <w:r w:rsidRPr="008F41CF">
        <w:t xml:space="preserve">in the </w:t>
      </w:r>
      <w:r w:rsidRPr="008F41CF">
        <w:rPr>
          <w:i/>
        </w:rPr>
        <w:t>UEAssistanceInformation</w:t>
      </w:r>
      <w:r w:rsidRPr="008F41CF">
        <w:t xml:space="preserve"> message;</w:t>
      </w:r>
    </w:p>
    <w:p w14:paraId="3D810673" w14:textId="77777777" w:rsidR="008F41CF" w:rsidRPr="008F41CF" w:rsidRDefault="008F41CF" w:rsidP="008F41CF">
      <w:pPr>
        <w:ind w:left="851" w:hanging="284"/>
      </w:pPr>
      <w:r w:rsidRPr="008F41CF">
        <w:rPr>
          <w:lang w:eastAsia="ko-KR"/>
        </w:rPr>
        <w:t>2</w:t>
      </w:r>
      <w:r w:rsidRPr="008F41CF">
        <w:t>&gt;</w:t>
      </w:r>
      <w:r w:rsidRPr="008F41CF">
        <w:rPr>
          <w:lang w:eastAsia="ko-KR"/>
        </w:rPr>
        <w:tab/>
        <w:t xml:space="preserve">if the UE has a preference </w:t>
      </w:r>
      <w:r w:rsidRPr="008F41CF">
        <w:t>on DRX parameters for the cell group:</w:t>
      </w:r>
    </w:p>
    <w:p w14:paraId="19E147BD"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long DRX cycle:</w:t>
      </w:r>
    </w:p>
    <w:p w14:paraId="7289EEF4" w14:textId="77777777" w:rsidR="008F41CF" w:rsidRPr="008F41CF" w:rsidRDefault="008F41CF" w:rsidP="008F41CF">
      <w:pPr>
        <w:ind w:left="1418" w:hanging="284"/>
      </w:pPr>
      <w:r w:rsidRPr="008F41CF">
        <w:t>4&gt;</w:t>
      </w:r>
      <w:r w:rsidRPr="008F41CF">
        <w:tab/>
        <w:t xml:space="preserve">include </w:t>
      </w:r>
      <w:r w:rsidRPr="008F41CF">
        <w:rPr>
          <w:i/>
          <w:iCs/>
        </w:rPr>
        <w:t xml:space="preserve">preferredDRX-LongCycle </w:t>
      </w:r>
      <w:r w:rsidRPr="008F41CF">
        <w:rPr>
          <w:iCs/>
        </w:rPr>
        <w:t xml:space="preserve">in the </w:t>
      </w:r>
      <w:r w:rsidRPr="008F41CF">
        <w:rPr>
          <w:i/>
          <w:iCs/>
        </w:rPr>
        <w:t>DRX-Preference</w:t>
      </w:r>
      <w:r w:rsidRPr="008F41CF">
        <w:rPr>
          <w:iCs/>
        </w:rPr>
        <w:t xml:space="preserve"> IE and</w:t>
      </w:r>
      <w:r w:rsidRPr="008F41CF">
        <w:rPr>
          <w:i/>
          <w:iCs/>
        </w:rPr>
        <w:t xml:space="preserve"> </w:t>
      </w:r>
      <w:r w:rsidRPr="008F41CF">
        <w:t>set it to the preferred value;</w:t>
      </w:r>
    </w:p>
    <w:p w14:paraId="30A109EB"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DRX inactivity timer:</w:t>
      </w:r>
    </w:p>
    <w:p w14:paraId="2D0638D7"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preferredDRX-InactivityTimer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62BF59F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cycle:</w:t>
      </w:r>
    </w:p>
    <w:p w14:paraId="61EBF621"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344E4B2C" w14:textId="77777777" w:rsidR="008F41CF" w:rsidRPr="008F41CF" w:rsidRDefault="008F41CF" w:rsidP="008F41CF">
      <w:pPr>
        <w:ind w:left="1135" w:hanging="284"/>
        <w:rPr>
          <w:lang w:eastAsia="ko-KR"/>
        </w:rPr>
      </w:pPr>
      <w:r w:rsidRPr="008F41CF">
        <w:rPr>
          <w:lang w:eastAsia="ko-KR"/>
        </w:rPr>
        <w:t>3</w:t>
      </w:r>
      <w:r w:rsidRPr="008F41CF">
        <w:t>&gt;</w:t>
      </w:r>
      <w:r w:rsidRPr="008F41CF">
        <w:rPr>
          <w:lang w:eastAsia="ko-KR"/>
        </w:rPr>
        <w:tab/>
        <w:t>if the UE has a preference for the short DRX timer:</w:t>
      </w:r>
    </w:p>
    <w:p w14:paraId="3AA6A223"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 </w:t>
      </w:r>
      <w:r w:rsidRPr="008F41CF">
        <w:t>and set it to the preferred value;</w:t>
      </w:r>
    </w:p>
    <w:p w14:paraId="25A6F9AD"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DRX parameters for the cell group</w:t>
      </w:r>
      <w:r w:rsidRPr="008F41CF">
        <w:rPr>
          <w:lang w:eastAsia="ko-KR"/>
        </w:rPr>
        <w:t>):</w:t>
      </w:r>
    </w:p>
    <w:p w14:paraId="11C516FA" w14:textId="77777777" w:rsidR="008F41CF" w:rsidRPr="008F41CF" w:rsidRDefault="008F41CF" w:rsidP="008F41CF">
      <w:pPr>
        <w:ind w:left="1135" w:hanging="284"/>
      </w:pPr>
      <w:r w:rsidRPr="008F41CF">
        <w:t>3&gt;</w:t>
      </w:r>
      <w:r w:rsidRPr="008F41CF">
        <w:tab/>
        <w:t xml:space="preserve">do not include </w:t>
      </w:r>
      <w:r w:rsidRPr="008F41CF">
        <w:rPr>
          <w:i/>
          <w:iCs/>
        </w:rPr>
        <w:t xml:space="preserve">preferredDRX-LongCycle, </w:t>
      </w:r>
      <w:r w:rsidRPr="008F41CF">
        <w:rPr>
          <w:i/>
        </w:rPr>
        <w:t>preferredDRX-InactivityTimer, preferredDRX-ShortCycle</w:t>
      </w:r>
      <w:r w:rsidRPr="008F41CF">
        <w:t xml:space="preserve"> and </w:t>
      </w:r>
      <w:r w:rsidRPr="008F41CF">
        <w:rPr>
          <w:i/>
        </w:rPr>
        <w:t>preferredDRX-ShortCycleTimer</w:t>
      </w:r>
      <w:r w:rsidRPr="008F41CF">
        <w:t xml:space="preserve"> </w:t>
      </w:r>
      <w:r w:rsidRPr="008F41CF">
        <w:rPr>
          <w:iCs/>
        </w:rPr>
        <w:t xml:space="preserve">in the </w:t>
      </w:r>
      <w:r w:rsidRPr="008F41CF">
        <w:rPr>
          <w:i/>
          <w:iCs/>
        </w:rPr>
        <w:t>DRX-Preference</w:t>
      </w:r>
      <w:r w:rsidRPr="008F41CF">
        <w:rPr>
          <w:iCs/>
        </w:rPr>
        <w:t xml:space="preserve"> IE</w:t>
      </w:r>
      <w:r w:rsidRPr="008F41CF">
        <w:t>;</w:t>
      </w:r>
    </w:p>
    <w:p w14:paraId="510F1FF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maxBW-Preference</w:t>
      </w:r>
      <w:r w:rsidRPr="008F41CF">
        <w:t xml:space="preserve"> of a cell group for power saving according to 5.7.4.2</w:t>
      </w:r>
      <w:r w:rsidRPr="008F41CF">
        <w:rPr>
          <w:lang w:eastAsia="x-none"/>
        </w:rPr>
        <w:t xml:space="preserve"> or 5.3.5.3</w:t>
      </w:r>
      <w:r w:rsidRPr="008F41CF">
        <w:t>:</w:t>
      </w:r>
    </w:p>
    <w:p w14:paraId="4C4AABA3"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maxBW-Preference </w:t>
      </w:r>
      <w:r w:rsidRPr="008F41CF">
        <w:t xml:space="preserve">in the </w:t>
      </w:r>
      <w:r w:rsidRPr="008F41CF">
        <w:rPr>
          <w:i/>
        </w:rPr>
        <w:t>UEAssistanceInformation</w:t>
      </w:r>
      <w:r w:rsidRPr="008F41CF">
        <w:t xml:space="preserve"> message;</w:t>
      </w:r>
    </w:p>
    <w:p w14:paraId="67A762AE"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aggregated bandwidth for the cell group:</w:t>
      </w:r>
    </w:p>
    <w:p w14:paraId="1B819E94" w14:textId="77777777" w:rsidR="008F41CF" w:rsidRPr="008F41CF" w:rsidRDefault="008F41CF" w:rsidP="008F41CF">
      <w:pPr>
        <w:ind w:left="1135" w:hanging="284"/>
      </w:pPr>
      <w:r w:rsidRPr="008F41CF">
        <w:t>3&gt;</w:t>
      </w:r>
      <w:r w:rsidRPr="008F41CF">
        <w:tab/>
        <w:t>if the UE prefers to reduce the maximum aggregated bandwidth of FR1:</w:t>
      </w:r>
    </w:p>
    <w:p w14:paraId="56AD66C9" w14:textId="77777777" w:rsidR="008F41CF" w:rsidRPr="008F41CF" w:rsidRDefault="008F41CF" w:rsidP="008F41CF">
      <w:pPr>
        <w:ind w:left="1418" w:hanging="284"/>
      </w:pPr>
      <w:r w:rsidRPr="008F41CF">
        <w:t>4&gt;</w:t>
      </w:r>
      <w:r w:rsidRPr="008F41CF">
        <w:tab/>
        <w:t xml:space="preserve">include </w:t>
      </w:r>
      <w:r w:rsidRPr="008F41CF">
        <w:rPr>
          <w:i/>
          <w:iCs/>
        </w:rPr>
        <w:t>reducedMaxBW-FR1</w:t>
      </w:r>
      <w:r w:rsidRPr="008F41CF">
        <w:t xml:space="preserve"> in the </w:t>
      </w:r>
      <w:r w:rsidRPr="008F41CF">
        <w:rPr>
          <w:i/>
          <w:iCs/>
        </w:rPr>
        <w:t>MaxBW-Preference</w:t>
      </w:r>
      <w:r w:rsidRPr="008F41CF">
        <w:t xml:space="preserve"> IE;</w:t>
      </w:r>
    </w:p>
    <w:p w14:paraId="554D10C0" w14:textId="77777777" w:rsidR="008F41CF" w:rsidRPr="008F41CF" w:rsidRDefault="008F41CF" w:rsidP="008F41CF">
      <w:pPr>
        <w:ind w:left="1418" w:hanging="284"/>
      </w:pPr>
      <w:r w:rsidRPr="008F41CF">
        <w:t>4&gt;</w:t>
      </w:r>
      <w:r w:rsidRPr="008F41CF">
        <w:tab/>
        <w:t xml:space="preserve">set </w:t>
      </w:r>
      <w:r w:rsidRPr="008F41CF">
        <w:rPr>
          <w:i/>
          <w:iCs/>
        </w:rPr>
        <w:t>reducedBW-DL</w:t>
      </w:r>
      <w:r w:rsidRPr="008F41CF">
        <w:t xml:space="preserve"> to the maximum aggregated bandwidth the UE desires to have configured across all downlink carriers of FR1</w:t>
      </w:r>
      <w:r w:rsidRPr="008F41CF">
        <w:rPr>
          <w:i/>
        </w:rPr>
        <w:t xml:space="preserve"> </w:t>
      </w:r>
      <w:r w:rsidRPr="008F41CF">
        <w:t>in the cell group;</w:t>
      </w:r>
    </w:p>
    <w:p w14:paraId="08886687"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FR1</w:t>
      </w:r>
      <w:r w:rsidRPr="008F41CF">
        <w:rPr>
          <w:i/>
        </w:rPr>
        <w:t xml:space="preserve"> </w:t>
      </w:r>
      <w:r w:rsidRPr="008F41CF">
        <w:t>in the cell group;</w:t>
      </w:r>
    </w:p>
    <w:p w14:paraId="73D1F52C" w14:textId="77777777" w:rsidR="008F41CF" w:rsidRPr="008F41CF" w:rsidRDefault="008F41CF" w:rsidP="008F41CF">
      <w:pPr>
        <w:ind w:left="1135" w:hanging="284"/>
      </w:pPr>
      <w:r w:rsidRPr="008F41CF">
        <w:t>3&gt;</w:t>
      </w:r>
      <w:r w:rsidRPr="008F41CF">
        <w:tab/>
        <w:t>if the UE prefers to reduce the maximum aggregated bandwidth of FR2</w:t>
      </w:r>
      <w:r w:rsidRPr="008F41CF">
        <w:rPr>
          <w:rFonts w:eastAsia="宋体"/>
          <w:lang w:eastAsia="en-US"/>
        </w:rPr>
        <w:t>-1</w:t>
      </w:r>
      <w:r w:rsidRPr="008F41CF">
        <w:t>:</w:t>
      </w:r>
    </w:p>
    <w:p w14:paraId="58B798A9" w14:textId="77777777" w:rsidR="008F41CF" w:rsidRPr="008F41CF" w:rsidRDefault="008F41CF" w:rsidP="008F41CF">
      <w:pPr>
        <w:ind w:left="1418" w:hanging="284"/>
      </w:pPr>
      <w:r w:rsidRPr="008F41CF">
        <w:t>4&gt;</w:t>
      </w:r>
      <w:r w:rsidRPr="008F41CF">
        <w:tab/>
        <w:t xml:space="preserve">include </w:t>
      </w:r>
      <w:r w:rsidRPr="008F41CF">
        <w:rPr>
          <w:i/>
          <w:iCs/>
        </w:rPr>
        <w:t>reducedMaxBW-FR2</w:t>
      </w:r>
      <w:r w:rsidRPr="008F41CF">
        <w:t xml:space="preserve"> in the </w:t>
      </w:r>
      <w:r w:rsidRPr="008F41CF">
        <w:rPr>
          <w:i/>
          <w:iCs/>
        </w:rPr>
        <w:t>MaxBW-Preference</w:t>
      </w:r>
      <w:r w:rsidRPr="008F41CF">
        <w:t xml:space="preserve"> IE;</w:t>
      </w:r>
    </w:p>
    <w:p w14:paraId="16687904"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reducedBW-DL</w:t>
      </w:r>
      <w:r w:rsidRPr="008F41CF">
        <w:t xml:space="preserve"> to the maximum aggregated bandwidth the UE desires to have configured across all downlink carriers of FR2</w:t>
      </w:r>
      <w:r w:rsidRPr="008F41CF">
        <w:rPr>
          <w:rFonts w:eastAsia="宋体"/>
          <w:lang w:eastAsia="en-US"/>
        </w:rPr>
        <w:t>-1</w:t>
      </w:r>
      <w:r w:rsidRPr="008F41CF">
        <w:rPr>
          <w:i/>
        </w:rPr>
        <w:t xml:space="preserve"> </w:t>
      </w:r>
      <w:r w:rsidRPr="008F41CF">
        <w:t>in the cell group;</w:t>
      </w:r>
    </w:p>
    <w:p w14:paraId="40F75E54" w14:textId="77777777" w:rsidR="008F41CF" w:rsidRPr="008F41CF" w:rsidRDefault="008F41CF" w:rsidP="008F41CF">
      <w:pPr>
        <w:ind w:left="1418" w:hanging="284"/>
      </w:pPr>
      <w:r w:rsidRPr="008F41CF">
        <w:t>4&gt;</w:t>
      </w:r>
      <w:r w:rsidRPr="008F41CF">
        <w:tab/>
        <w:t xml:space="preserve">set </w:t>
      </w:r>
      <w:r w:rsidRPr="008F41CF">
        <w:rPr>
          <w:i/>
          <w:iCs/>
        </w:rPr>
        <w:t>reducedBW-UL</w:t>
      </w:r>
      <w:r w:rsidRPr="008F41CF">
        <w:t xml:space="preserve"> to the maximum aggregated bandwidth the UE desires to have configured across all uplink carriers of FR2</w:t>
      </w:r>
      <w:r w:rsidRPr="008F41CF">
        <w:rPr>
          <w:rFonts w:eastAsia="宋体"/>
          <w:lang w:eastAsia="en-US"/>
        </w:rPr>
        <w:t>-1</w:t>
      </w:r>
      <w:r w:rsidRPr="008F41CF">
        <w:rPr>
          <w:i/>
        </w:rPr>
        <w:t xml:space="preserve"> </w:t>
      </w:r>
      <w:r w:rsidRPr="008F41CF">
        <w:t>in the cell group;</w:t>
      </w:r>
    </w:p>
    <w:p w14:paraId="6CEA881E"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aggregated bandwidth for the cell group</w:t>
      </w:r>
      <w:r w:rsidRPr="008F41CF">
        <w:rPr>
          <w:lang w:eastAsia="ko-KR"/>
        </w:rPr>
        <w:t>):</w:t>
      </w:r>
    </w:p>
    <w:p w14:paraId="7C74CB4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reducedMaxBW-FR1 </w:t>
      </w:r>
      <w:r w:rsidRPr="008F41CF">
        <w:t xml:space="preserve">and </w:t>
      </w:r>
      <w:r w:rsidRPr="008F41CF">
        <w:rPr>
          <w:i/>
        </w:rPr>
        <w:t xml:space="preserve">reducedMaxBW-FR2 </w:t>
      </w:r>
      <w:r w:rsidRPr="008F41CF">
        <w:rPr>
          <w:iCs/>
        </w:rPr>
        <w:t xml:space="preserve">in the </w:t>
      </w:r>
      <w:r w:rsidRPr="008F41CF">
        <w:rPr>
          <w:i/>
        </w:rPr>
        <w:t>MaxBW</w:t>
      </w:r>
      <w:r w:rsidRPr="008F41CF">
        <w:rPr>
          <w:i/>
          <w:iCs/>
        </w:rPr>
        <w:t>-Preference</w:t>
      </w:r>
      <w:r w:rsidRPr="008F41CF">
        <w:rPr>
          <w:iCs/>
        </w:rPr>
        <w:t xml:space="preserve"> IE</w:t>
      </w:r>
      <w:r w:rsidRPr="008F41CF">
        <w:t>;</w:t>
      </w:r>
    </w:p>
    <w:p w14:paraId="27A8321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maxBW-PreferenceFR2-2</w:t>
      </w:r>
      <w:r w:rsidRPr="008F41CF">
        <w:t xml:space="preserve"> of a cell group for power saving according to 5.7.4.2 or 5.3.5.3:</w:t>
      </w:r>
    </w:p>
    <w:p w14:paraId="7A96BCEC" w14:textId="77777777" w:rsidR="008F41CF" w:rsidRPr="008F41CF" w:rsidRDefault="008F41CF" w:rsidP="008F41CF">
      <w:pPr>
        <w:ind w:left="851" w:hanging="284"/>
      </w:pPr>
      <w:r w:rsidRPr="008F41CF">
        <w:t>2&gt;</w:t>
      </w:r>
      <w:r w:rsidRPr="008F41CF">
        <w:tab/>
        <w:t xml:space="preserve">include </w:t>
      </w:r>
      <w:r w:rsidRPr="008F41CF">
        <w:rPr>
          <w:i/>
          <w:iCs/>
        </w:rPr>
        <w:t>maxBW-PreferenceFR2-2</w:t>
      </w:r>
      <w:r w:rsidRPr="008F41CF">
        <w:t xml:space="preserve"> in the </w:t>
      </w:r>
      <w:r w:rsidRPr="008F41CF">
        <w:rPr>
          <w:i/>
          <w:iCs/>
        </w:rPr>
        <w:t>UEAssistanceInformation</w:t>
      </w:r>
      <w:r w:rsidRPr="008F41CF">
        <w:t xml:space="preserve"> message;</w:t>
      </w:r>
    </w:p>
    <w:p w14:paraId="03DAB3C2" w14:textId="77777777" w:rsidR="008F41CF" w:rsidRPr="008F41CF" w:rsidRDefault="008F41CF" w:rsidP="008F41CF">
      <w:pPr>
        <w:ind w:left="1135" w:hanging="284"/>
      </w:pPr>
      <w:r w:rsidRPr="008F41CF">
        <w:t>3&gt;</w:t>
      </w:r>
      <w:r w:rsidRPr="008F41CF">
        <w:tab/>
        <w:t>if the UE prefers to reduce the maximum aggregated bandwidth of FR2-2:</w:t>
      </w:r>
    </w:p>
    <w:p w14:paraId="782EBD10" w14:textId="77777777" w:rsidR="008F41CF" w:rsidRPr="008F41CF" w:rsidRDefault="008F41CF" w:rsidP="008F41CF">
      <w:pPr>
        <w:ind w:left="1418" w:hanging="284"/>
      </w:pPr>
      <w:r w:rsidRPr="008F41CF">
        <w:t>4&gt;</w:t>
      </w:r>
      <w:r w:rsidRPr="008F41CF">
        <w:tab/>
        <w:t xml:space="preserve">include </w:t>
      </w:r>
      <w:r w:rsidRPr="008F41CF">
        <w:rPr>
          <w:i/>
          <w:iCs/>
        </w:rPr>
        <w:t>reducedMaxBW-FR2-2</w:t>
      </w:r>
      <w:r w:rsidRPr="008F41CF">
        <w:t xml:space="preserve"> in the M</w:t>
      </w:r>
      <w:r w:rsidRPr="008F41CF">
        <w:rPr>
          <w:i/>
          <w:iCs/>
        </w:rPr>
        <w:t>axBW-PreferenceFR2-2</w:t>
      </w:r>
      <w:r w:rsidRPr="008F41CF">
        <w:t xml:space="preserve"> IE;</w:t>
      </w:r>
    </w:p>
    <w:p w14:paraId="341819BB" w14:textId="77777777" w:rsidR="008F41CF" w:rsidRPr="008F41CF" w:rsidRDefault="008F41CF" w:rsidP="008F41CF">
      <w:pPr>
        <w:ind w:left="1418" w:hanging="284"/>
      </w:pPr>
      <w:r w:rsidRPr="008F41CF">
        <w:t>4&gt;</w:t>
      </w:r>
      <w:r w:rsidRPr="008F41CF">
        <w:tab/>
        <w:t xml:space="preserve">set </w:t>
      </w:r>
      <w:r w:rsidRPr="008F41CF">
        <w:rPr>
          <w:i/>
          <w:iCs/>
        </w:rPr>
        <w:t>reducedBW-FR2-2-DL</w:t>
      </w:r>
      <w:r w:rsidRPr="008F41CF">
        <w:t xml:space="preserve"> to the maximum aggregated bandwidth the UE desires to have configured across all downlink carriers of FR2-2 in the cell group;</w:t>
      </w:r>
    </w:p>
    <w:p w14:paraId="1B9FEBC9" w14:textId="77777777" w:rsidR="008F41CF" w:rsidRPr="008F41CF" w:rsidRDefault="008F41CF" w:rsidP="008F41CF">
      <w:pPr>
        <w:ind w:left="1418" w:hanging="284"/>
      </w:pPr>
      <w:r w:rsidRPr="008F41CF">
        <w:t>4&gt;</w:t>
      </w:r>
      <w:r w:rsidRPr="008F41CF">
        <w:tab/>
        <w:t xml:space="preserve">set </w:t>
      </w:r>
      <w:r w:rsidRPr="008F41CF">
        <w:rPr>
          <w:i/>
          <w:iCs/>
        </w:rPr>
        <w:t>reducedBW-FR2-2-UL</w:t>
      </w:r>
      <w:r w:rsidRPr="008F41CF">
        <w:t xml:space="preserve"> to the maximum aggregated bandwidth the UE desires to have configured across all uplink carriers of FR2-2 in the cell group;</w:t>
      </w:r>
    </w:p>
    <w:p w14:paraId="6125311E" w14:textId="77777777" w:rsidR="008F41CF" w:rsidRPr="008F41CF" w:rsidRDefault="008F41CF" w:rsidP="008F41CF">
      <w:pPr>
        <w:ind w:left="851" w:hanging="284"/>
      </w:pPr>
      <w:r w:rsidRPr="008F41CF">
        <w:t>2&gt;</w:t>
      </w:r>
      <w:r w:rsidRPr="008F41CF">
        <w:tab/>
        <w:t>else (if the UE has no preference on the maximum aggregated bandwidth for the cell group):</w:t>
      </w:r>
    </w:p>
    <w:p w14:paraId="6ADA4774" w14:textId="77777777" w:rsidR="008F41CF" w:rsidRPr="008F41CF" w:rsidRDefault="008F41CF" w:rsidP="008F41CF">
      <w:pPr>
        <w:ind w:left="1135" w:hanging="284"/>
      </w:pPr>
      <w:r w:rsidRPr="008F41CF">
        <w:t>3&gt;</w:t>
      </w:r>
      <w:r w:rsidRPr="008F41CF">
        <w:tab/>
        <w:t xml:space="preserve">do not include </w:t>
      </w:r>
      <w:r w:rsidRPr="008F41CF">
        <w:rPr>
          <w:i/>
          <w:iCs/>
        </w:rPr>
        <w:t>reducedMaxBW-FR2-2</w:t>
      </w:r>
      <w:r w:rsidRPr="008F41CF">
        <w:t xml:space="preserve"> in the </w:t>
      </w:r>
      <w:r w:rsidRPr="008F41CF">
        <w:rPr>
          <w:i/>
          <w:iCs/>
        </w:rPr>
        <w:t>MaxBW-PreferenceFR2-2</w:t>
      </w:r>
      <w:r w:rsidRPr="008F41CF">
        <w:t xml:space="preserve"> IE;</w:t>
      </w:r>
    </w:p>
    <w:p w14:paraId="52F41B22"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maxCC-Preference</w:t>
      </w:r>
      <w:r w:rsidRPr="008F41CF">
        <w:t xml:space="preserve"> of a cell group for power saving according to 5.7.4.2</w:t>
      </w:r>
      <w:r w:rsidRPr="008F41CF">
        <w:rPr>
          <w:lang w:eastAsia="x-none"/>
        </w:rPr>
        <w:t xml:space="preserve"> or 5.3.5.3</w:t>
      </w:r>
      <w:r w:rsidRPr="008F41CF">
        <w:t>:</w:t>
      </w:r>
    </w:p>
    <w:p w14:paraId="79C1DA10"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maxCC-Preference </w:t>
      </w:r>
      <w:r w:rsidRPr="008F41CF">
        <w:t xml:space="preserve">in the </w:t>
      </w:r>
      <w:r w:rsidRPr="008F41CF">
        <w:rPr>
          <w:i/>
        </w:rPr>
        <w:t>UEAssistanceInformation</w:t>
      </w:r>
      <w:r w:rsidRPr="008F41CF">
        <w:t xml:space="preserve"> message;</w:t>
      </w:r>
    </w:p>
    <w:p w14:paraId="1CD79B8A"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secondary component carriers for the cell group:</w:t>
      </w:r>
    </w:p>
    <w:p w14:paraId="1676BD33" w14:textId="77777777" w:rsidR="008F41CF" w:rsidRPr="008F41CF" w:rsidRDefault="008F41CF" w:rsidP="008F41CF">
      <w:pPr>
        <w:ind w:left="1135" w:hanging="284"/>
      </w:pPr>
      <w:r w:rsidRPr="008F41CF">
        <w:t>3&gt;</w:t>
      </w:r>
      <w:r w:rsidRPr="008F41CF">
        <w:tab/>
        <w:t xml:space="preserve">include </w:t>
      </w:r>
      <w:r w:rsidRPr="008F41CF">
        <w:rPr>
          <w:i/>
        </w:rPr>
        <w:t xml:space="preserve">reducedMaxCCs </w:t>
      </w:r>
      <w:r w:rsidRPr="008F41CF">
        <w:rPr>
          <w:iCs/>
        </w:rPr>
        <w:t xml:space="preserve">in the </w:t>
      </w:r>
      <w:r w:rsidRPr="008F41CF">
        <w:rPr>
          <w:i/>
        </w:rPr>
        <w:t>MaxCC</w:t>
      </w:r>
      <w:r w:rsidRPr="008F41CF">
        <w:rPr>
          <w:i/>
          <w:iCs/>
        </w:rPr>
        <w:t>-Preference</w:t>
      </w:r>
      <w:r w:rsidRPr="008F41CF">
        <w:rPr>
          <w:iCs/>
        </w:rPr>
        <w:t xml:space="preserve"> IE</w:t>
      </w:r>
      <w:r w:rsidRPr="008F41CF">
        <w:t>;</w:t>
      </w:r>
    </w:p>
    <w:p w14:paraId="64450C9D" w14:textId="77777777" w:rsidR="008F41CF" w:rsidRPr="008F41CF" w:rsidRDefault="008F41CF" w:rsidP="008F41CF">
      <w:pPr>
        <w:ind w:left="1135" w:hanging="284"/>
      </w:pPr>
      <w:r w:rsidRPr="008F41CF">
        <w:t>3&gt;</w:t>
      </w:r>
      <w:r w:rsidRPr="008F41CF">
        <w:tab/>
        <w:t xml:space="preserve">set </w:t>
      </w:r>
      <w:r w:rsidRPr="008F41CF">
        <w:rPr>
          <w:i/>
        </w:rPr>
        <w:t>reducedCCsDL</w:t>
      </w:r>
      <w:r w:rsidRPr="008F41CF">
        <w:t xml:space="preserve"> to the number of maximum SCells the UE desires to have configured in downlink</w:t>
      </w:r>
      <w:r w:rsidRPr="008F41CF">
        <w:rPr>
          <w:i/>
        </w:rPr>
        <w:t xml:space="preserve"> </w:t>
      </w:r>
      <w:r w:rsidRPr="008F41CF">
        <w:t>in the cell group;</w:t>
      </w:r>
    </w:p>
    <w:p w14:paraId="4801E0FD" w14:textId="77777777" w:rsidR="008F41CF" w:rsidRPr="008F41CF" w:rsidRDefault="008F41CF" w:rsidP="008F41CF">
      <w:pPr>
        <w:ind w:left="1135" w:hanging="284"/>
      </w:pPr>
      <w:r w:rsidRPr="008F41CF">
        <w:t>3&gt;</w:t>
      </w:r>
      <w:r w:rsidRPr="008F41CF">
        <w:tab/>
        <w:t xml:space="preserve">set </w:t>
      </w:r>
      <w:r w:rsidRPr="008F41CF">
        <w:rPr>
          <w:i/>
        </w:rPr>
        <w:t>reducedCCsUL</w:t>
      </w:r>
      <w:r w:rsidRPr="008F41CF">
        <w:t xml:space="preserve"> to the number of maximum SCells the UE desires to have configured in uplink</w:t>
      </w:r>
      <w:r w:rsidRPr="008F41CF">
        <w:rPr>
          <w:i/>
        </w:rPr>
        <w:t xml:space="preserve"> </w:t>
      </w:r>
      <w:r w:rsidRPr="008F41CF">
        <w:t>in the cell group;</w:t>
      </w:r>
    </w:p>
    <w:p w14:paraId="0B2130B7"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secondary component carriers for the cell group</w:t>
      </w:r>
      <w:r w:rsidRPr="008F41CF">
        <w:rPr>
          <w:lang w:eastAsia="ko-KR"/>
        </w:rPr>
        <w:t>):</w:t>
      </w:r>
    </w:p>
    <w:p w14:paraId="1356980D" w14:textId="77777777" w:rsidR="008F41CF" w:rsidRPr="008F41CF" w:rsidRDefault="008F41CF" w:rsidP="008F41CF">
      <w:pPr>
        <w:ind w:left="1135" w:hanging="284"/>
      </w:pPr>
      <w:r w:rsidRPr="008F41CF">
        <w:t>3&gt;</w:t>
      </w:r>
      <w:r w:rsidRPr="008F41CF">
        <w:tab/>
        <w:t xml:space="preserve">do not include </w:t>
      </w:r>
      <w:r w:rsidRPr="008F41CF">
        <w:rPr>
          <w:i/>
        </w:rPr>
        <w:t xml:space="preserve">reducedMaxCCs </w:t>
      </w:r>
      <w:r w:rsidRPr="008F41CF">
        <w:rPr>
          <w:iCs/>
        </w:rPr>
        <w:t xml:space="preserve">in the </w:t>
      </w:r>
      <w:r w:rsidRPr="008F41CF">
        <w:rPr>
          <w:i/>
          <w:iCs/>
        </w:rPr>
        <w:t>MaxCC-Preference</w:t>
      </w:r>
      <w:r w:rsidRPr="008F41CF">
        <w:rPr>
          <w:iCs/>
        </w:rPr>
        <w:t xml:space="preserve"> IE</w:t>
      </w:r>
      <w:r w:rsidRPr="008F41CF">
        <w:t>;</w:t>
      </w:r>
    </w:p>
    <w:p w14:paraId="7C13EDB5" w14:textId="77777777" w:rsidR="008F41CF" w:rsidRPr="008F41CF" w:rsidRDefault="008F41CF" w:rsidP="008F41CF">
      <w:pPr>
        <w:keepLines/>
        <w:ind w:left="1135" w:hanging="851"/>
      </w:pPr>
      <w:r w:rsidRPr="008F41CF">
        <w:t>NOTE 3:</w:t>
      </w:r>
      <w:r w:rsidRPr="008F41C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393216E"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maxMIMO-LayerPreference</w:t>
      </w:r>
      <w:r w:rsidRPr="008F41CF">
        <w:t xml:space="preserve"> of a cell group for power saving according to 5.7.4.2</w:t>
      </w:r>
      <w:r w:rsidRPr="008F41CF">
        <w:rPr>
          <w:lang w:eastAsia="x-none"/>
        </w:rPr>
        <w:t xml:space="preserve"> or 5.3.5.3</w:t>
      </w:r>
      <w:r w:rsidRPr="008F41CF">
        <w:t>:</w:t>
      </w:r>
    </w:p>
    <w:p w14:paraId="5E76495C"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maxMIMO-LayerPreference </w:t>
      </w:r>
      <w:r w:rsidRPr="008F41CF">
        <w:t xml:space="preserve">in the </w:t>
      </w:r>
      <w:r w:rsidRPr="008F41CF">
        <w:rPr>
          <w:i/>
        </w:rPr>
        <w:t>UEAssistanceInformation</w:t>
      </w:r>
      <w:r w:rsidRPr="008F41CF">
        <w:t xml:space="preserve"> message;</w:t>
      </w:r>
    </w:p>
    <w:p w14:paraId="7AE92470"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maximum number of MIMO layers for the cell group:</w:t>
      </w:r>
    </w:p>
    <w:p w14:paraId="5D27CA9B"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FR1:</w:t>
      </w:r>
    </w:p>
    <w:p w14:paraId="5A948821" w14:textId="77777777" w:rsidR="008F41CF" w:rsidRPr="008F41CF" w:rsidRDefault="008F41CF" w:rsidP="008F41CF">
      <w:pPr>
        <w:ind w:left="1418" w:hanging="284"/>
      </w:pPr>
      <w:r w:rsidRPr="008F41CF">
        <w:t>4&gt;</w:t>
      </w:r>
      <w:r w:rsidRPr="008F41CF">
        <w:tab/>
        <w:t xml:space="preserve">include </w:t>
      </w:r>
      <w:r w:rsidRPr="008F41CF">
        <w:rPr>
          <w:i/>
          <w:iCs/>
        </w:rPr>
        <w:t>reducedMaxMIMO-LayersFR1</w:t>
      </w:r>
      <w:r w:rsidRPr="008F41CF">
        <w:t xml:space="preserve"> in the </w:t>
      </w:r>
      <w:r w:rsidRPr="008F41CF">
        <w:rPr>
          <w:i/>
          <w:iCs/>
        </w:rPr>
        <w:t>MaxMIMO-LayerPreference</w:t>
      </w:r>
      <w:r w:rsidRPr="008F41CF">
        <w:t xml:space="preserve"> IE;</w:t>
      </w:r>
    </w:p>
    <w:p w14:paraId="0F374271" w14:textId="77777777" w:rsidR="008F41CF" w:rsidRPr="008F41CF" w:rsidRDefault="008F41CF" w:rsidP="008F41CF">
      <w:pPr>
        <w:ind w:left="1418" w:hanging="284"/>
      </w:pPr>
      <w:r w:rsidRPr="008F41CF">
        <w:t>4&gt;</w:t>
      </w:r>
      <w:r w:rsidRPr="008F41CF">
        <w:tab/>
        <w:t xml:space="preserve">set </w:t>
      </w:r>
      <w:r w:rsidRPr="008F41CF">
        <w:rPr>
          <w:i/>
          <w:iCs/>
        </w:rPr>
        <w:t>reducedMIMO-LayersFR1-DL</w:t>
      </w:r>
      <w:r w:rsidRPr="008F41CF">
        <w:t xml:space="preserve"> to the preferred maximum number of downlink MIMO layers of each BWP of each FR1 serving cell that the UE operates on in the cell group;</w:t>
      </w:r>
    </w:p>
    <w:p w14:paraId="55FCA478" w14:textId="77777777" w:rsidR="008F41CF" w:rsidRPr="008F41CF" w:rsidRDefault="008F41CF" w:rsidP="008F41CF">
      <w:pPr>
        <w:ind w:left="1418" w:hanging="284"/>
      </w:pPr>
      <w:r w:rsidRPr="008F41CF">
        <w:lastRenderedPageBreak/>
        <w:t>4&gt;</w:t>
      </w:r>
      <w:r w:rsidRPr="008F41CF">
        <w:tab/>
        <w:t xml:space="preserve">set </w:t>
      </w:r>
      <w:r w:rsidRPr="008F41CF">
        <w:rPr>
          <w:i/>
          <w:iCs/>
        </w:rPr>
        <w:t>reducedMIMO-LayersFR1-UL</w:t>
      </w:r>
      <w:r w:rsidRPr="008F41CF">
        <w:t xml:space="preserve"> to the preferred maximum number of uplink MIMO layers of each FR1 serving cell that the UE operates on in the cell group;</w:t>
      </w:r>
    </w:p>
    <w:p w14:paraId="583E6B01"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w:t>
      </w:r>
      <w:r w:rsidRPr="008F41CF">
        <w:rPr>
          <w:rFonts w:eastAsia="宋体"/>
          <w:lang w:eastAsia="en-US"/>
        </w:rPr>
        <w:t>-1</w:t>
      </w:r>
      <w:r w:rsidRPr="008F41CF">
        <w:t>:</w:t>
      </w:r>
    </w:p>
    <w:p w14:paraId="6D9BF647" w14:textId="77777777" w:rsidR="008F41CF" w:rsidRPr="008F41CF" w:rsidRDefault="008F41CF" w:rsidP="008F41CF">
      <w:pPr>
        <w:ind w:left="1418" w:hanging="284"/>
      </w:pPr>
      <w:r w:rsidRPr="008F41CF">
        <w:t>4&gt;</w:t>
      </w:r>
      <w:r w:rsidRPr="008F41CF">
        <w:tab/>
        <w:t xml:space="preserve">include </w:t>
      </w:r>
      <w:r w:rsidRPr="008F41CF">
        <w:rPr>
          <w:i/>
          <w:iCs/>
        </w:rPr>
        <w:t>reducedMaxMIMO-LayersFR2</w:t>
      </w:r>
      <w:r w:rsidRPr="008F41CF">
        <w:t xml:space="preserve"> in the </w:t>
      </w:r>
      <w:r w:rsidRPr="008F41CF">
        <w:rPr>
          <w:i/>
          <w:iCs/>
        </w:rPr>
        <w:t>MaxMIMO-LayerPreference</w:t>
      </w:r>
      <w:r w:rsidRPr="008F41CF">
        <w:t xml:space="preserve"> IE;</w:t>
      </w:r>
    </w:p>
    <w:p w14:paraId="1343F7BC" w14:textId="77777777" w:rsidR="008F41CF" w:rsidRPr="008F41CF" w:rsidRDefault="008F41CF" w:rsidP="008F41CF">
      <w:pPr>
        <w:ind w:left="1418" w:hanging="284"/>
      </w:pPr>
      <w:r w:rsidRPr="008F41CF">
        <w:t>4&gt;</w:t>
      </w:r>
      <w:r w:rsidRPr="008F41CF">
        <w:tab/>
        <w:t xml:space="preserve">set </w:t>
      </w:r>
      <w:r w:rsidRPr="008F41CF">
        <w:rPr>
          <w:i/>
          <w:iCs/>
        </w:rPr>
        <w:t>reducedMIMO-LayersFR2-DL</w:t>
      </w:r>
      <w:r w:rsidRPr="008F41CF">
        <w:t xml:space="preserve"> to the preferred maximum number of downlink MIMO layers of each BWP of each FR2</w:t>
      </w:r>
      <w:r w:rsidRPr="008F41CF">
        <w:rPr>
          <w:rFonts w:eastAsia="宋体"/>
          <w:lang w:eastAsia="en-US"/>
        </w:rPr>
        <w:t>-1</w:t>
      </w:r>
      <w:r w:rsidRPr="008F41CF">
        <w:t xml:space="preserve"> serving cell that the UE operates on in the cell group;</w:t>
      </w:r>
    </w:p>
    <w:p w14:paraId="3183972D" w14:textId="77777777" w:rsidR="008F41CF" w:rsidRPr="008F41CF" w:rsidRDefault="008F41CF" w:rsidP="008F41CF">
      <w:pPr>
        <w:ind w:left="1418" w:hanging="284"/>
      </w:pPr>
      <w:r w:rsidRPr="008F41CF">
        <w:t>4&gt;</w:t>
      </w:r>
      <w:r w:rsidRPr="008F41CF">
        <w:tab/>
        <w:t xml:space="preserve">set </w:t>
      </w:r>
      <w:r w:rsidRPr="008F41CF">
        <w:rPr>
          <w:i/>
          <w:iCs/>
        </w:rPr>
        <w:t>reducedMIMO-LayersFR2-UL</w:t>
      </w:r>
      <w:r w:rsidRPr="008F41CF">
        <w:t xml:space="preserve"> to the preferred maximum number of uplink MIMO layers of each FR2</w:t>
      </w:r>
      <w:r w:rsidRPr="008F41CF">
        <w:rPr>
          <w:rFonts w:eastAsia="宋体"/>
          <w:lang w:eastAsia="en-US"/>
        </w:rPr>
        <w:t>-1</w:t>
      </w:r>
      <w:r w:rsidRPr="008F41CF">
        <w:t xml:space="preserve"> serving cell that the UE operates on in the cell group;</w:t>
      </w:r>
    </w:p>
    <w:p w14:paraId="204B75D0"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maximum number of MIMO layers for the cell group</w:t>
      </w:r>
      <w:r w:rsidRPr="008F41CF">
        <w:rPr>
          <w:lang w:eastAsia="ko-KR"/>
        </w:rPr>
        <w:t>):</w:t>
      </w:r>
    </w:p>
    <w:p w14:paraId="09F36596" w14:textId="77777777" w:rsidR="008F41CF" w:rsidRPr="008F41CF" w:rsidRDefault="008F41CF" w:rsidP="008F41CF">
      <w:pPr>
        <w:ind w:left="1135" w:hanging="284"/>
      </w:pPr>
      <w:r w:rsidRPr="008F41CF">
        <w:t>3&gt;</w:t>
      </w:r>
      <w:r w:rsidRPr="008F41CF">
        <w:tab/>
        <w:t xml:space="preserve">do not include </w:t>
      </w:r>
      <w:r w:rsidRPr="008F41CF">
        <w:rPr>
          <w:i/>
        </w:rPr>
        <w:t>reducedMaxMIMO-LayersFR1</w:t>
      </w:r>
      <w:r w:rsidRPr="008F41CF">
        <w:t xml:space="preserve"> and </w:t>
      </w:r>
      <w:r w:rsidRPr="008F41CF">
        <w:rPr>
          <w:i/>
        </w:rPr>
        <w:t>reducedMaxMIMO-LayersFR2</w:t>
      </w:r>
      <w:r w:rsidRPr="008F41CF">
        <w:t xml:space="preserve"> </w:t>
      </w:r>
      <w:r w:rsidRPr="008F41CF">
        <w:rPr>
          <w:iCs/>
        </w:rPr>
        <w:t xml:space="preserve">in the </w:t>
      </w:r>
      <w:r w:rsidRPr="008F41CF">
        <w:rPr>
          <w:i/>
        </w:rPr>
        <w:t xml:space="preserve">MaxMIMO-LayerPreference </w:t>
      </w:r>
      <w:r w:rsidRPr="008F41CF">
        <w:rPr>
          <w:iCs/>
        </w:rPr>
        <w:t>IE</w:t>
      </w:r>
      <w:r w:rsidRPr="008F41CF">
        <w:t>;</w:t>
      </w:r>
    </w:p>
    <w:p w14:paraId="598CE7BC"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maxMIMO LayerPreferenceFR2</w:t>
      </w:r>
      <w:r w:rsidRPr="008F41CF">
        <w:t xml:space="preserve"> 2 of a cell group for power saving according to 5.7.4.2 or 5.3.5.3:</w:t>
      </w:r>
    </w:p>
    <w:p w14:paraId="0DA2F2A3" w14:textId="77777777" w:rsidR="008F41CF" w:rsidRPr="008F41CF" w:rsidRDefault="008F41CF" w:rsidP="008F41CF">
      <w:pPr>
        <w:ind w:left="851" w:hanging="284"/>
      </w:pPr>
      <w:r w:rsidRPr="008F41CF">
        <w:t>2&gt;</w:t>
      </w:r>
      <w:r w:rsidRPr="008F41CF">
        <w:tab/>
        <w:t xml:space="preserve">include </w:t>
      </w:r>
      <w:r w:rsidRPr="008F41CF">
        <w:rPr>
          <w:i/>
          <w:iCs/>
        </w:rPr>
        <w:t>maxMIMO-LayerPreferenceFR2-2</w:t>
      </w:r>
      <w:r w:rsidRPr="008F41CF">
        <w:t xml:space="preserve"> in the </w:t>
      </w:r>
      <w:r w:rsidRPr="008F41CF">
        <w:rPr>
          <w:i/>
          <w:iCs/>
        </w:rPr>
        <w:t>UEAssistanceInformation</w:t>
      </w:r>
      <w:r w:rsidRPr="008F41CF">
        <w:t xml:space="preserve"> message;</w:t>
      </w:r>
    </w:p>
    <w:p w14:paraId="3F431ACD" w14:textId="77777777" w:rsidR="008F41CF" w:rsidRPr="008F41CF" w:rsidRDefault="008F41CF" w:rsidP="008F41CF">
      <w:pPr>
        <w:ind w:left="851" w:hanging="284"/>
      </w:pPr>
      <w:r w:rsidRPr="008F41CF">
        <w:t>2&gt;</w:t>
      </w:r>
      <w:r w:rsidRPr="008F41CF">
        <w:tab/>
        <w:t>if the UE has a preference on the maximum number of MIMO layers for the cell group for FR2-2:</w:t>
      </w:r>
    </w:p>
    <w:p w14:paraId="0C67FE2C" w14:textId="77777777" w:rsidR="008F41CF" w:rsidRPr="008F41CF" w:rsidRDefault="008F41CF" w:rsidP="008F41CF">
      <w:pPr>
        <w:ind w:left="1135" w:hanging="284"/>
      </w:pPr>
      <w:r w:rsidRPr="008F41CF">
        <w:t>3&gt;</w:t>
      </w:r>
      <w:r w:rsidRPr="008F41CF">
        <w:tab/>
        <w:t>if the UE prefers to reduce the number of maximum MIMO layers of each serving cell operating on FR2 2:</w:t>
      </w:r>
    </w:p>
    <w:p w14:paraId="0C8E8D58" w14:textId="77777777" w:rsidR="008F41CF" w:rsidRPr="008F41CF" w:rsidRDefault="008F41CF" w:rsidP="008F41CF">
      <w:pPr>
        <w:ind w:left="1418" w:hanging="284"/>
      </w:pPr>
      <w:r w:rsidRPr="008F41CF">
        <w:t>4&gt;</w:t>
      </w:r>
      <w:r w:rsidRPr="008F41CF">
        <w:tab/>
        <w:t xml:space="preserve">include </w:t>
      </w:r>
      <w:r w:rsidRPr="008F41CF">
        <w:rPr>
          <w:i/>
          <w:iCs/>
        </w:rPr>
        <w:t>reducedMaxMIMO-LayersFR2-2</w:t>
      </w:r>
      <w:r w:rsidRPr="008F41CF">
        <w:t xml:space="preserve"> in the </w:t>
      </w:r>
      <w:r w:rsidRPr="008F41CF">
        <w:rPr>
          <w:i/>
          <w:iCs/>
        </w:rPr>
        <w:t>MaxMIMO-LayerPreferenceFR2 2</w:t>
      </w:r>
      <w:r w:rsidRPr="008F41CF">
        <w:t xml:space="preserve"> IE;</w:t>
      </w:r>
    </w:p>
    <w:p w14:paraId="53D114A7" w14:textId="77777777" w:rsidR="008F41CF" w:rsidRPr="008F41CF" w:rsidRDefault="008F41CF" w:rsidP="008F41CF">
      <w:pPr>
        <w:ind w:left="1418" w:hanging="284"/>
      </w:pPr>
      <w:r w:rsidRPr="008F41CF">
        <w:t>4&gt;</w:t>
      </w:r>
      <w:r w:rsidRPr="008F41CF">
        <w:tab/>
        <w:t xml:space="preserve">set </w:t>
      </w:r>
      <w:r w:rsidRPr="008F41CF">
        <w:rPr>
          <w:i/>
          <w:iCs/>
        </w:rPr>
        <w:t>reducedMIMO-LayersFR2-2-DL</w:t>
      </w:r>
      <w:r w:rsidRPr="008F41CF">
        <w:t xml:space="preserve"> to the preferred maximum number of downlink MIMO layers of each BWP of each FR2-2 serving cell that the UE operates on in the cell group;</w:t>
      </w:r>
    </w:p>
    <w:p w14:paraId="1712208A" w14:textId="77777777" w:rsidR="008F41CF" w:rsidRPr="008F41CF" w:rsidRDefault="008F41CF" w:rsidP="008F41CF">
      <w:pPr>
        <w:ind w:left="1418" w:hanging="284"/>
      </w:pPr>
      <w:r w:rsidRPr="008F41CF">
        <w:t>4&gt;</w:t>
      </w:r>
      <w:r w:rsidRPr="008F41CF">
        <w:tab/>
        <w:t xml:space="preserve">set </w:t>
      </w:r>
      <w:r w:rsidRPr="008F41CF">
        <w:rPr>
          <w:i/>
          <w:iCs/>
        </w:rPr>
        <w:t>reducedMIMO-LayersFR2-2-UL</w:t>
      </w:r>
      <w:r w:rsidRPr="008F41CF">
        <w:t xml:space="preserve"> to the preferred maximum number of uplink MIMO layers of each FR2-2 serving cell that the UE operates on in the cell group;</w:t>
      </w:r>
    </w:p>
    <w:p w14:paraId="2D7707C1" w14:textId="77777777" w:rsidR="008F41CF" w:rsidRPr="008F41CF" w:rsidRDefault="008F41CF" w:rsidP="008F41CF">
      <w:pPr>
        <w:ind w:left="851" w:hanging="284"/>
      </w:pPr>
      <w:r w:rsidRPr="008F41CF">
        <w:t>2&gt;</w:t>
      </w:r>
      <w:r w:rsidRPr="008F41CF">
        <w:tab/>
        <w:t>else (if the UE has no preference on the maximum number of MIMO layers for the cell group):</w:t>
      </w:r>
    </w:p>
    <w:p w14:paraId="4A7144BD" w14:textId="77777777" w:rsidR="008F41CF" w:rsidRPr="008F41CF" w:rsidRDefault="008F41CF" w:rsidP="008F41CF">
      <w:pPr>
        <w:ind w:left="1135" w:hanging="284"/>
      </w:pPr>
      <w:r w:rsidRPr="008F41CF">
        <w:t>3&gt;</w:t>
      </w:r>
      <w:r w:rsidRPr="008F41CF">
        <w:tab/>
        <w:t xml:space="preserve">do not include </w:t>
      </w:r>
      <w:r w:rsidRPr="008F41CF">
        <w:rPr>
          <w:rFonts w:ascii="Arial" w:hAnsi="Arial"/>
          <w:sz w:val="18"/>
        </w:rPr>
        <w:t>reducedMaxMIMO-LayersFR2-2</w:t>
      </w:r>
      <w:r w:rsidRPr="008F41CF">
        <w:t xml:space="preserve"> in the </w:t>
      </w:r>
      <w:r w:rsidRPr="008F41CF">
        <w:rPr>
          <w:i/>
          <w:iCs/>
        </w:rPr>
        <w:t>MaxMIMO-LayerPreferenceFR2-</w:t>
      </w:r>
      <w:r w:rsidRPr="008F41CF">
        <w:t>2 IE;</w:t>
      </w:r>
    </w:p>
    <w:p w14:paraId="7666E76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minSchedulingOffsetPreference</w:t>
      </w:r>
      <w:r w:rsidRPr="008F41CF">
        <w:t xml:space="preserve"> of a cell group for power saving according to 5.7.4.2</w:t>
      </w:r>
      <w:r w:rsidRPr="008F41CF">
        <w:rPr>
          <w:lang w:eastAsia="x-none"/>
        </w:rPr>
        <w:t xml:space="preserve"> or 5.3.5.3</w:t>
      </w:r>
      <w:r w:rsidRPr="008F41CF">
        <w:t>:</w:t>
      </w:r>
    </w:p>
    <w:p w14:paraId="64C7D44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w:t>
      </w:r>
      <w:r w:rsidRPr="008F41CF">
        <w:rPr>
          <w:i/>
          <w:iCs/>
        </w:rPr>
        <w:t xml:space="preserve">minSchedulingOffsetPreference </w:t>
      </w:r>
      <w:r w:rsidRPr="008F41CF">
        <w:t xml:space="preserve">in the </w:t>
      </w:r>
      <w:r w:rsidRPr="008F41CF">
        <w:rPr>
          <w:i/>
        </w:rPr>
        <w:t>UEAssistanceInformation</w:t>
      </w:r>
      <w:r w:rsidRPr="008F41CF">
        <w:t xml:space="preserve"> message;</w:t>
      </w:r>
    </w:p>
    <w:p w14:paraId="61275F77" w14:textId="77777777" w:rsidR="008F41CF" w:rsidRPr="008F41CF" w:rsidRDefault="008F41CF" w:rsidP="008F41CF">
      <w:pPr>
        <w:ind w:left="851" w:hanging="284"/>
      </w:pPr>
      <w:r w:rsidRPr="008F41CF">
        <w:t>2&gt;</w:t>
      </w:r>
      <w:r w:rsidRPr="008F41CF">
        <w:tab/>
      </w:r>
      <w:r w:rsidRPr="008F41CF">
        <w:rPr>
          <w:lang w:eastAsia="ko-KR"/>
        </w:rPr>
        <w:t xml:space="preserve">if the UE has a </w:t>
      </w:r>
      <w:r w:rsidRPr="008F41CF">
        <w:t>preference on the minimum scheduling offset for cross-slot scheduling for the cell group:</w:t>
      </w:r>
    </w:p>
    <w:p w14:paraId="3E86307F" w14:textId="77777777" w:rsidR="008F41CF" w:rsidRPr="008F41CF" w:rsidRDefault="008F41CF" w:rsidP="008F41CF">
      <w:pPr>
        <w:ind w:left="1135" w:hanging="284"/>
        <w:rPr>
          <w:lang w:eastAsia="ko-KR"/>
        </w:rPr>
      </w:pPr>
      <w:r w:rsidRPr="008F41CF">
        <w:rPr>
          <w:lang w:eastAsia="ko-KR"/>
        </w:rPr>
        <w:t>3&gt;</w:t>
      </w:r>
      <w:r w:rsidRPr="008F41CF">
        <w:rPr>
          <w:lang w:eastAsia="ko-KR"/>
        </w:rPr>
        <w:tab/>
        <w:t>if the UE has a preference for the value of K</w:t>
      </w:r>
      <w:r w:rsidRPr="008F41CF">
        <w:rPr>
          <w:vertAlign w:val="subscript"/>
          <w:lang w:eastAsia="ko-KR"/>
        </w:rPr>
        <w:t>0</w:t>
      </w:r>
      <w:r w:rsidRPr="008F41CF">
        <w:rPr>
          <w:lang w:eastAsia="ko-KR"/>
        </w:rPr>
        <w:t xml:space="preserve"> </w:t>
      </w:r>
      <w:r w:rsidRPr="008F41CF">
        <w:t>(TS 38.214 [19], clause 5.1.2.1) for cross-slot scheduling with 15 kHz SCS</w:t>
      </w:r>
      <w:r w:rsidRPr="008F41CF">
        <w:rPr>
          <w:lang w:eastAsia="ko-KR"/>
        </w:rPr>
        <w:t>:</w:t>
      </w:r>
    </w:p>
    <w:p w14:paraId="3CFF50ED" w14:textId="77777777" w:rsidR="008F41CF" w:rsidRPr="008F41CF" w:rsidRDefault="008F41CF" w:rsidP="008F41CF">
      <w:pPr>
        <w:ind w:left="1418" w:hanging="284"/>
      </w:pPr>
      <w:r w:rsidRPr="008F41CF">
        <w:t>4&gt;</w:t>
      </w:r>
      <w:r w:rsidRPr="008F41CF">
        <w:tab/>
        <w:t xml:space="preserve">include </w:t>
      </w:r>
      <w:r w:rsidRPr="008F41CF">
        <w:rPr>
          <w:i/>
        </w:rPr>
        <w:t>preferredK0-SCS-15kHz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29D0774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30 kHz SCS</w:t>
      </w:r>
      <w:r w:rsidRPr="008F41CF">
        <w:rPr>
          <w:lang w:eastAsia="ko-KR"/>
        </w:rPr>
        <w:t>:</w:t>
      </w:r>
    </w:p>
    <w:p w14:paraId="3D7DB1B2" w14:textId="77777777" w:rsidR="008F41CF" w:rsidRPr="008F41CF" w:rsidRDefault="008F41CF" w:rsidP="008F41CF">
      <w:pPr>
        <w:ind w:left="1418" w:hanging="284"/>
      </w:pPr>
      <w:r w:rsidRPr="008F41CF">
        <w:t>4&gt;</w:t>
      </w:r>
      <w:r w:rsidRPr="008F41CF">
        <w:tab/>
        <w:t xml:space="preserve">include </w:t>
      </w:r>
      <w:r w:rsidRPr="008F41CF">
        <w:rPr>
          <w:i/>
        </w:rPr>
        <w:t>preferredK0-SCS-30kHz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A16C2A6"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60 kHz SCS</w:t>
      </w:r>
      <w:r w:rsidRPr="008F41CF">
        <w:rPr>
          <w:lang w:eastAsia="ko-KR"/>
        </w:rPr>
        <w:t>:</w:t>
      </w:r>
    </w:p>
    <w:p w14:paraId="76360AA1" w14:textId="77777777" w:rsidR="008F41CF" w:rsidRPr="008F41CF" w:rsidRDefault="008F41CF" w:rsidP="008F41CF">
      <w:pPr>
        <w:ind w:left="1418" w:hanging="284"/>
      </w:pPr>
      <w:r w:rsidRPr="008F41CF">
        <w:t>4&gt;</w:t>
      </w:r>
      <w:r w:rsidRPr="008F41CF">
        <w:tab/>
        <w:t xml:space="preserve">include </w:t>
      </w:r>
      <w:r w:rsidRPr="008F41CF">
        <w:rPr>
          <w:i/>
        </w:rPr>
        <w:t>preferredK0-SCS-60kHz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242C8C3"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0</w:t>
      </w:r>
      <w:r w:rsidRPr="008F41CF">
        <w:rPr>
          <w:lang w:eastAsia="ko-KR"/>
        </w:rPr>
        <w:t xml:space="preserve"> </w:t>
      </w:r>
      <w:r w:rsidRPr="008F41CF">
        <w:t>for cross-slot scheduling with 120 kHz SCS</w:t>
      </w:r>
      <w:r w:rsidRPr="008F41CF">
        <w:rPr>
          <w:lang w:eastAsia="ko-KR"/>
        </w:rPr>
        <w:t>:</w:t>
      </w:r>
    </w:p>
    <w:p w14:paraId="271CA780" w14:textId="77777777" w:rsidR="008F41CF" w:rsidRPr="008F41CF" w:rsidRDefault="008F41CF" w:rsidP="008F41CF">
      <w:pPr>
        <w:ind w:left="1418" w:hanging="284"/>
      </w:pPr>
      <w:r w:rsidRPr="008F41CF">
        <w:lastRenderedPageBreak/>
        <w:t>4&gt;</w:t>
      </w:r>
      <w:r w:rsidRPr="008F41CF">
        <w:tab/>
        <w:t xml:space="preserve">include </w:t>
      </w:r>
      <w:r w:rsidRPr="008F41CF">
        <w:rPr>
          <w:i/>
        </w:rPr>
        <w:t>preferredK0-SCS-120kHz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0</w:t>
      </w:r>
      <w:r w:rsidRPr="008F41CF">
        <w:t>;</w:t>
      </w:r>
    </w:p>
    <w:p w14:paraId="115297FE"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(TS 38.214 [19], clause 6.1.2.1) for cross-slot scheduling with 15 kHz SCS</w:t>
      </w:r>
      <w:r w:rsidRPr="008F41CF">
        <w:rPr>
          <w:lang w:eastAsia="ko-KR"/>
        </w:rPr>
        <w:t>:</w:t>
      </w:r>
    </w:p>
    <w:p w14:paraId="289DB17C" w14:textId="77777777" w:rsidR="008F41CF" w:rsidRPr="008F41CF" w:rsidRDefault="008F41CF" w:rsidP="008F41CF">
      <w:pPr>
        <w:ind w:left="1418" w:hanging="284"/>
      </w:pPr>
      <w:r w:rsidRPr="008F41CF">
        <w:t>4&gt;</w:t>
      </w:r>
      <w:r w:rsidRPr="008F41CF">
        <w:tab/>
        <w:t xml:space="preserve">include </w:t>
      </w:r>
      <w:r w:rsidRPr="008F41CF">
        <w:rPr>
          <w:i/>
        </w:rPr>
        <w:t>preferredK2-SCS-15kHz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4AE9D17"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30 kHz SCS</w:t>
      </w:r>
      <w:r w:rsidRPr="008F41CF">
        <w:rPr>
          <w:lang w:eastAsia="ko-KR"/>
        </w:rPr>
        <w:t>:</w:t>
      </w:r>
    </w:p>
    <w:p w14:paraId="79CD5A49" w14:textId="77777777" w:rsidR="008F41CF" w:rsidRPr="008F41CF" w:rsidRDefault="008F41CF" w:rsidP="008F41CF">
      <w:pPr>
        <w:ind w:left="1418" w:hanging="284"/>
      </w:pPr>
      <w:r w:rsidRPr="008F41CF">
        <w:t>4&gt;</w:t>
      </w:r>
      <w:r w:rsidRPr="008F41CF">
        <w:tab/>
        <w:t xml:space="preserve">include </w:t>
      </w:r>
      <w:r w:rsidRPr="008F41CF">
        <w:rPr>
          <w:i/>
        </w:rPr>
        <w:t>preferredK2-SCS-30kHz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560DA80A"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60 kHz SCS</w:t>
      </w:r>
      <w:r w:rsidRPr="008F41CF">
        <w:rPr>
          <w:lang w:eastAsia="ko-KR"/>
        </w:rPr>
        <w:t>:</w:t>
      </w:r>
    </w:p>
    <w:p w14:paraId="64F47BD8" w14:textId="77777777" w:rsidR="008F41CF" w:rsidRPr="008F41CF" w:rsidRDefault="008F41CF" w:rsidP="008F41CF">
      <w:pPr>
        <w:ind w:left="1418" w:hanging="284"/>
      </w:pPr>
      <w:r w:rsidRPr="008F41CF">
        <w:t>4&gt;</w:t>
      </w:r>
      <w:r w:rsidRPr="008F41CF">
        <w:tab/>
        <w:t xml:space="preserve">include </w:t>
      </w:r>
      <w:r w:rsidRPr="008F41CF">
        <w:rPr>
          <w:i/>
        </w:rPr>
        <w:t>preferredK2-SCS-60kHz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1240031C" w14:textId="77777777" w:rsidR="008F41CF" w:rsidRPr="008F41CF" w:rsidRDefault="008F41CF" w:rsidP="008F41CF">
      <w:pPr>
        <w:ind w:left="1135" w:hanging="284"/>
        <w:rPr>
          <w:lang w:eastAsia="ko-KR"/>
        </w:rPr>
      </w:pPr>
      <w:r w:rsidRPr="008F41CF">
        <w:t>3&gt;</w:t>
      </w:r>
      <w:r w:rsidRPr="008F41CF">
        <w:tab/>
      </w:r>
      <w:r w:rsidRPr="008F41CF">
        <w:rPr>
          <w:lang w:eastAsia="ko-KR"/>
        </w:rPr>
        <w:t>if the UE has a preference for the value of K</w:t>
      </w:r>
      <w:r w:rsidRPr="008F41CF">
        <w:rPr>
          <w:vertAlign w:val="subscript"/>
          <w:lang w:eastAsia="ko-KR"/>
        </w:rPr>
        <w:t>2</w:t>
      </w:r>
      <w:r w:rsidRPr="008F41CF">
        <w:rPr>
          <w:lang w:eastAsia="ko-KR"/>
        </w:rPr>
        <w:t xml:space="preserve"> </w:t>
      </w:r>
      <w:r w:rsidRPr="008F41CF">
        <w:t>for cross-slot scheduling with 120 kHz SCS</w:t>
      </w:r>
      <w:r w:rsidRPr="008F41CF">
        <w:rPr>
          <w:lang w:eastAsia="ko-KR"/>
        </w:rPr>
        <w:t>:</w:t>
      </w:r>
    </w:p>
    <w:p w14:paraId="3CC40364" w14:textId="77777777" w:rsidR="008F41CF" w:rsidRPr="008F41CF" w:rsidRDefault="008F41CF" w:rsidP="008F41CF">
      <w:pPr>
        <w:ind w:left="1418" w:hanging="284"/>
        <w:rPr>
          <w:lang w:eastAsia="ko-KR"/>
        </w:rPr>
      </w:pPr>
      <w:r w:rsidRPr="008F41CF">
        <w:t>4&gt;</w:t>
      </w:r>
      <w:r w:rsidRPr="008F41CF">
        <w:tab/>
        <w:t xml:space="preserve">include </w:t>
      </w:r>
      <w:r w:rsidRPr="008F41CF">
        <w:rPr>
          <w:i/>
        </w:rPr>
        <w:t>preferredK2-SCS-120kHz</w:t>
      </w:r>
      <w:r w:rsidRPr="008F41CF">
        <w:t xml:space="preserve"> in the </w:t>
      </w:r>
      <w:r w:rsidRPr="008F41CF">
        <w:rPr>
          <w:i/>
          <w:iCs/>
        </w:rPr>
        <w:t>MinSchedulingOffsetPreference</w:t>
      </w:r>
      <w:r w:rsidRPr="008F41CF">
        <w:t xml:space="preserve"> IE and set it to the desired value of </w:t>
      </w:r>
      <w:r w:rsidRPr="008F41CF">
        <w:rPr>
          <w:i/>
        </w:rPr>
        <w:t>K</w:t>
      </w:r>
      <w:r w:rsidRPr="008F41CF">
        <w:rPr>
          <w:vertAlign w:val="subscript"/>
        </w:rPr>
        <w:t>2</w:t>
      </w:r>
      <w:r w:rsidRPr="008F41CF">
        <w:t>;</w:t>
      </w:r>
    </w:p>
    <w:p w14:paraId="46C2F256" w14:textId="77777777" w:rsidR="008F41CF" w:rsidRPr="008F41CF" w:rsidRDefault="008F41CF" w:rsidP="008F41CF">
      <w:pPr>
        <w:ind w:left="851" w:hanging="284"/>
        <w:rPr>
          <w:lang w:eastAsia="ko-KR"/>
        </w:rPr>
      </w:pPr>
      <w:r w:rsidRPr="008F41CF">
        <w:rPr>
          <w:lang w:eastAsia="ko-KR"/>
        </w:rPr>
        <w:t>2</w:t>
      </w:r>
      <w:r w:rsidRPr="008F41CF">
        <w:t>&gt;</w:t>
      </w:r>
      <w:r w:rsidRPr="008F41CF">
        <w:rPr>
          <w:lang w:eastAsia="ko-KR"/>
        </w:rPr>
        <w:tab/>
        <w:t xml:space="preserve">else (if the UE has no preference on </w:t>
      </w:r>
      <w:r w:rsidRPr="008F41CF">
        <w:t>the minimum scheduling offset for cross-slot scheduling for the cell group</w:t>
      </w:r>
      <w:r w:rsidRPr="008F41CF">
        <w:rPr>
          <w:lang w:eastAsia="ko-KR"/>
        </w:rPr>
        <w:t>):</w:t>
      </w:r>
    </w:p>
    <w:p w14:paraId="3FD7B35F" w14:textId="77777777" w:rsidR="008F41CF" w:rsidRPr="008F41CF" w:rsidRDefault="008F41CF" w:rsidP="008F41CF">
      <w:pPr>
        <w:ind w:left="1135" w:hanging="284"/>
      </w:pPr>
      <w:r w:rsidRPr="008F41CF">
        <w:t>3&gt;</w:t>
      </w:r>
      <w:r w:rsidRPr="008F41CF">
        <w:tab/>
        <w:t xml:space="preserve">do not include </w:t>
      </w:r>
      <w:r w:rsidRPr="008F41CF">
        <w:rPr>
          <w:i/>
        </w:rPr>
        <w:t xml:space="preserve">preferredK0 </w:t>
      </w:r>
      <w:r w:rsidRPr="008F41CF">
        <w:t xml:space="preserve">and </w:t>
      </w:r>
      <w:r w:rsidRPr="008F41CF">
        <w:rPr>
          <w:i/>
        </w:rPr>
        <w:t>preferredK2</w:t>
      </w:r>
      <w:r w:rsidRPr="008F41CF">
        <w:t xml:space="preserve"> </w:t>
      </w:r>
      <w:r w:rsidRPr="008F41CF">
        <w:rPr>
          <w:iCs/>
        </w:rPr>
        <w:t xml:space="preserve">in the </w:t>
      </w:r>
      <w:r w:rsidRPr="008F41CF">
        <w:rPr>
          <w:i/>
          <w:iCs/>
        </w:rPr>
        <w:t>MinSchedulingOffsetPreference</w:t>
      </w:r>
      <w:r w:rsidRPr="008F41CF">
        <w:t xml:space="preserve"> </w:t>
      </w:r>
      <w:r w:rsidRPr="008F41CF">
        <w:rPr>
          <w:iCs/>
        </w:rPr>
        <w:t>IE</w:t>
      </w:r>
      <w:r w:rsidRPr="008F41CF">
        <w:t>;</w:t>
      </w:r>
    </w:p>
    <w:p w14:paraId="51090D17"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w:t>
      </w:r>
      <w:r w:rsidRPr="008F41CF">
        <w:rPr>
          <w:i/>
          <w:iCs/>
        </w:rPr>
        <w:t>minSchedulingOffsetPreferenceExt</w:t>
      </w:r>
      <w:r w:rsidRPr="008F41CF">
        <w:t xml:space="preserve"> of a cell group for power saving according to 5.7.4.2 or 5.3.5.3:</w:t>
      </w:r>
    </w:p>
    <w:p w14:paraId="6348136E" w14:textId="77777777" w:rsidR="008F41CF" w:rsidRPr="008F41CF" w:rsidRDefault="008F41CF" w:rsidP="008F41CF">
      <w:pPr>
        <w:ind w:left="851" w:hanging="284"/>
      </w:pPr>
      <w:r w:rsidRPr="008F41CF">
        <w:t>2&gt;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5F1E4843" w14:textId="77777777" w:rsidR="008F41CF" w:rsidRPr="008F41CF" w:rsidRDefault="008F41CF" w:rsidP="008F41CF">
      <w:pPr>
        <w:ind w:left="851" w:hanging="284"/>
      </w:pPr>
      <w:r w:rsidRPr="008F41CF">
        <w:t>2&gt;</w:t>
      </w:r>
      <w:r w:rsidRPr="008F41CF">
        <w:tab/>
        <w:t>if the UE has a preference on the minimum scheduling offset for cross-slot scheduling for the cell group for FR2-2:</w:t>
      </w:r>
    </w:p>
    <w:p w14:paraId="27C7225C" w14:textId="77777777" w:rsidR="008F41CF" w:rsidRPr="008F41CF" w:rsidRDefault="008F41CF" w:rsidP="008F41CF">
      <w:pPr>
        <w:ind w:left="1135" w:hanging="284"/>
      </w:pPr>
      <w:r w:rsidRPr="008F41CF">
        <w:t>3&gt;</w:t>
      </w:r>
      <w:r w:rsidRPr="008F41CF">
        <w:tab/>
        <w:t xml:space="preserve">include </w:t>
      </w:r>
      <w:r w:rsidRPr="008F41CF">
        <w:rPr>
          <w:i/>
          <w:iCs/>
        </w:rPr>
        <w:t>minSchedulingOffsetPreferenceExt</w:t>
      </w:r>
      <w:r w:rsidRPr="008F41CF">
        <w:t xml:space="preserve"> in the </w:t>
      </w:r>
      <w:r w:rsidRPr="008F41CF">
        <w:rPr>
          <w:i/>
          <w:iCs/>
        </w:rPr>
        <w:t>UEAssistanceInformation</w:t>
      </w:r>
      <w:r w:rsidRPr="008F41CF">
        <w:t xml:space="preserve"> message;</w:t>
      </w:r>
    </w:p>
    <w:p w14:paraId="1D7DEC1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(TS 38.214 [19], clause 5.1.2.1) for cross-slot scheduling with 480 kHz SCS:</w:t>
      </w:r>
    </w:p>
    <w:p w14:paraId="02D782A2" w14:textId="77777777" w:rsidR="008F41CF" w:rsidRPr="008F41CF" w:rsidRDefault="008F41CF" w:rsidP="008F41CF">
      <w:pPr>
        <w:ind w:left="1702" w:hanging="284"/>
      </w:pPr>
      <w:r w:rsidRPr="008F41CF">
        <w:t>5&gt;</w:t>
      </w:r>
      <w:r w:rsidRPr="008F41CF">
        <w:tab/>
        <w:t xml:space="preserve">include </w:t>
      </w:r>
      <w:r w:rsidRPr="008F41CF">
        <w:rPr>
          <w:i/>
          <w:iCs/>
        </w:rPr>
        <w:t>preferredK0-SCS-480kHz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20BB2485"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0</w:t>
      </w:r>
      <w:r w:rsidRPr="008F41CF">
        <w:t xml:space="preserve"> for cross-slot scheduling with 960 kHz SCS:</w:t>
      </w:r>
    </w:p>
    <w:p w14:paraId="4674C77A" w14:textId="77777777" w:rsidR="008F41CF" w:rsidRPr="008F41CF" w:rsidRDefault="008F41CF" w:rsidP="008F41CF">
      <w:pPr>
        <w:ind w:left="1702" w:hanging="284"/>
      </w:pPr>
      <w:r w:rsidRPr="008F41CF">
        <w:t>5&gt;</w:t>
      </w:r>
      <w:r w:rsidRPr="008F41CF">
        <w:tab/>
        <w:t xml:space="preserve">include </w:t>
      </w:r>
      <w:r w:rsidRPr="008F41CF">
        <w:rPr>
          <w:i/>
          <w:iCs/>
        </w:rPr>
        <w:t>preferredK0-SCS-960kHz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0</w:t>
      </w:r>
      <w:r w:rsidRPr="008F41CF">
        <w:t>;</w:t>
      </w:r>
    </w:p>
    <w:p w14:paraId="091576E7"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480 kHz SCS:</w:t>
      </w:r>
    </w:p>
    <w:p w14:paraId="177F3EC2" w14:textId="77777777" w:rsidR="008F41CF" w:rsidRPr="008F41CF" w:rsidRDefault="008F41CF" w:rsidP="008F41CF">
      <w:pPr>
        <w:ind w:left="1702" w:hanging="284"/>
      </w:pPr>
      <w:r w:rsidRPr="008F41CF">
        <w:t>5&gt;</w:t>
      </w:r>
      <w:r w:rsidRPr="008F41CF">
        <w:tab/>
        <w:t xml:space="preserve">include </w:t>
      </w:r>
      <w:r w:rsidRPr="008F41CF">
        <w:rPr>
          <w:i/>
          <w:iCs/>
        </w:rPr>
        <w:t>preferredK2-SCS-480kHz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07974CDB" w14:textId="77777777" w:rsidR="008F41CF" w:rsidRPr="008F41CF" w:rsidRDefault="008F41CF" w:rsidP="008F41CF">
      <w:pPr>
        <w:ind w:left="1418" w:hanging="284"/>
      </w:pPr>
      <w:r w:rsidRPr="008F41CF">
        <w:t>4&gt;</w:t>
      </w:r>
      <w:r w:rsidRPr="008F41CF">
        <w:tab/>
        <w:t>if the UE has a preference for the value of K</w:t>
      </w:r>
      <w:r w:rsidRPr="008F41CF">
        <w:rPr>
          <w:vertAlign w:val="subscript"/>
        </w:rPr>
        <w:t>2</w:t>
      </w:r>
      <w:r w:rsidRPr="008F41CF">
        <w:t xml:space="preserve"> for cross-slot scheduling with 960 kHz SCS:</w:t>
      </w:r>
    </w:p>
    <w:p w14:paraId="526C1FC2" w14:textId="77777777" w:rsidR="008F41CF" w:rsidRPr="008F41CF" w:rsidRDefault="008F41CF" w:rsidP="008F41CF">
      <w:pPr>
        <w:ind w:left="1702" w:hanging="284"/>
      </w:pPr>
      <w:r w:rsidRPr="008F41CF">
        <w:t>5&gt;</w:t>
      </w:r>
      <w:r w:rsidRPr="008F41CF">
        <w:tab/>
        <w:t xml:space="preserve">include </w:t>
      </w:r>
      <w:r w:rsidRPr="008F41CF">
        <w:rPr>
          <w:i/>
          <w:iCs/>
        </w:rPr>
        <w:t>preferredK2-SCS-960kHz</w:t>
      </w:r>
      <w:r w:rsidRPr="008F41CF">
        <w:t xml:space="preserve"> in the </w:t>
      </w:r>
      <w:r w:rsidRPr="008F41CF">
        <w:rPr>
          <w:i/>
          <w:iCs/>
        </w:rPr>
        <w:t>minSchedulingOffsetPreferenceExt</w:t>
      </w:r>
      <w:r w:rsidRPr="008F41CF">
        <w:t xml:space="preserve"> IE and set it to the desired value of K</w:t>
      </w:r>
      <w:r w:rsidRPr="008F41CF">
        <w:rPr>
          <w:vertAlign w:val="subscript"/>
        </w:rPr>
        <w:t>2</w:t>
      </w:r>
      <w:r w:rsidRPr="008F41CF">
        <w:t>;</w:t>
      </w:r>
    </w:p>
    <w:p w14:paraId="190B4A25" w14:textId="77777777" w:rsidR="008F41CF" w:rsidRPr="008F41CF" w:rsidRDefault="008F41CF" w:rsidP="008F41CF">
      <w:pPr>
        <w:ind w:left="1135" w:hanging="284"/>
      </w:pPr>
      <w:r w:rsidRPr="008F41CF">
        <w:t>3&gt;</w:t>
      </w:r>
      <w:r w:rsidRPr="008F41CF">
        <w:tab/>
        <w:t>else (if the UE has no preference on the minimum scheduling offset for cross-slot scheduling for the cell group):</w:t>
      </w:r>
    </w:p>
    <w:p w14:paraId="612819CC" w14:textId="77777777" w:rsidR="008F41CF" w:rsidRPr="008F41CF" w:rsidRDefault="008F41CF" w:rsidP="008F41CF">
      <w:pPr>
        <w:ind w:left="1418" w:hanging="284"/>
      </w:pPr>
      <w:r w:rsidRPr="008F41CF">
        <w:t>4&gt;</w:t>
      </w:r>
      <w:r w:rsidRPr="008F41CF">
        <w:tab/>
        <w:t xml:space="preserve">do not include </w:t>
      </w:r>
      <w:r w:rsidRPr="008F41CF">
        <w:rPr>
          <w:i/>
          <w:iCs/>
        </w:rPr>
        <w:t>preferredK0</w:t>
      </w:r>
      <w:r w:rsidRPr="008F41CF">
        <w:t xml:space="preserve"> and </w:t>
      </w:r>
      <w:r w:rsidRPr="008F41CF">
        <w:rPr>
          <w:i/>
          <w:iCs/>
        </w:rPr>
        <w:t>preferredK2</w:t>
      </w:r>
      <w:r w:rsidRPr="008F41CF">
        <w:t xml:space="preserve"> in the</w:t>
      </w:r>
      <w:r w:rsidRPr="008F41CF">
        <w:rPr>
          <w:i/>
          <w:iCs/>
        </w:rPr>
        <w:t xml:space="preserve"> minSchedulingOffsetPreferenceExt</w:t>
      </w:r>
      <w:r w:rsidRPr="008F41CF">
        <w:t xml:space="preserve"> IE;</w:t>
      </w:r>
    </w:p>
    <w:p w14:paraId="5A72955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a release preference according to 5.7.4.2</w:t>
      </w:r>
      <w:r w:rsidRPr="008F41CF">
        <w:rPr>
          <w:lang w:eastAsia="x-none"/>
        </w:rPr>
        <w:t xml:space="preserve"> or 5.3.5.3</w:t>
      </w:r>
      <w:r w:rsidRPr="008F41CF">
        <w:t>:</w:t>
      </w:r>
    </w:p>
    <w:p w14:paraId="78D798C5" w14:textId="77777777" w:rsidR="008F41CF" w:rsidRPr="008F41CF" w:rsidRDefault="008F41CF" w:rsidP="008F41CF">
      <w:pPr>
        <w:ind w:left="851" w:hanging="284"/>
      </w:pPr>
      <w:r w:rsidRPr="008F41CF">
        <w:rPr>
          <w:lang w:eastAsia="ko-KR"/>
        </w:rPr>
        <w:lastRenderedPageBreak/>
        <w:t>2</w:t>
      </w:r>
      <w:r w:rsidRPr="008F41CF">
        <w:t>&gt;</w:t>
      </w:r>
      <w:r w:rsidRPr="008F41CF">
        <w:rPr>
          <w:lang w:eastAsia="ko-KR"/>
        </w:rPr>
        <w:tab/>
      </w:r>
      <w:r w:rsidRPr="008F41CF">
        <w:t xml:space="preserve">include </w:t>
      </w:r>
      <w:r w:rsidRPr="008F41CF">
        <w:rPr>
          <w:i/>
          <w:iCs/>
        </w:rPr>
        <w:t>release</w:t>
      </w:r>
      <w:r w:rsidRPr="008F41CF">
        <w:rPr>
          <w:i/>
        </w:rPr>
        <w:t>Preference</w:t>
      </w:r>
      <w:r w:rsidRPr="008F41CF">
        <w:rPr>
          <w:i/>
          <w:iCs/>
        </w:rPr>
        <w:t xml:space="preserve"> </w:t>
      </w:r>
      <w:r w:rsidRPr="008F41CF">
        <w:t xml:space="preserve">in the </w:t>
      </w:r>
      <w:r w:rsidRPr="008F41CF">
        <w:rPr>
          <w:i/>
        </w:rPr>
        <w:t>UEAssistanceInformation</w:t>
      </w:r>
      <w:r w:rsidRPr="008F41CF">
        <w:t xml:space="preserve"> message;</w:t>
      </w:r>
    </w:p>
    <w:p w14:paraId="020CB4EE"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set </w:t>
      </w:r>
      <w:r w:rsidRPr="008F41CF">
        <w:rPr>
          <w:i/>
          <w:iCs/>
        </w:rPr>
        <w:t xml:space="preserve">preferredRRC-State </w:t>
      </w:r>
      <w:r w:rsidRPr="008F41CF">
        <w:t xml:space="preserve">to the desired RRC state on transmission of the </w:t>
      </w:r>
      <w:r w:rsidRPr="008F41CF">
        <w:rPr>
          <w:i/>
        </w:rPr>
        <w:t>UEAssistanceInformation</w:t>
      </w:r>
      <w:r w:rsidRPr="008F41CF">
        <w:t xml:space="preserve"> message;</w:t>
      </w:r>
    </w:p>
    <w:p w14:paraId="3C85CF93" w14:textId="77777777" w:rsidR="008F41CF" w:rsidRPr="008F41CF" w:rsidRDefault="008F41CF" w:rsidP="008F41CF">
      <w:pPr>
        <w:ind w:left="568" w:hanging="284"/>
        <w:rPr>
          <w:rFonts w:eastAsia="宋体"/>
          <w:lang w:eastAsia="en-US"/>
        </w:rPr>
      </w:pPr>
      <w:r w:rsidRPr="008F41CF">
        <w:rPr>
          <w:rFonts w:eastAsia="宋体"/>
          <w:lang w:eastAsia="en-US"/>
        </w:rPr>
        <w:t>1&gt;</w:t>
      </w:r>
      <w:r w:rsidRPr="008F41CF">
        <w:rPr>
          <w:rFonts w:eastAsia="宋体"/>
          <w:lang w:eastAsia="en-US"/>
        </w:rPr>
        <w:tab/>
        <w:t xml:space="preserve">if transmission of the </w:t>
      </w:r>
      <w:r w:rsidRPr="008F41CF">
        <w:rPr>
          <w:rFonts w:eastAsia="宋体"/>
          <w:i/>
          <w:iCs/>
          <w:lang w:eastAsia="en-US"/>
        </w:rPr>
        <w:t>UEAssistanceInformation</w:t>
      </w:r>
      <w:r w:rsidRPr="008F41CF">
        <w:rPr>
          <w:rFonts w:eastAsia="宋体"/>
          <w:lang w:eastAsia="en-US"/>
        </w:rPr>
        <w:t xml:space="preserve"> message is initiated to provide an indication of preference in being provisioned with reference time information according to 5.7.4.2</w:t>
      </w:r>
      <w:r w:rsidRPr="008F41CF">
        <w:rPr>
          <w:lang w:eastAsia="x-none"/>
        </w:rPr>
        <w:t xml:space="preserve"> or 5.3.5.3</w:t>
      </w:r>
      <w:r w:rsidRPr="008F41CF">
        <w:rPr>
          <w:rFonts w:eastAsia="宋体"/>
          <w:lang w:eastAsia="en-US"/>
        </w:rPr>
        <w:t>:</w:t>
      </w:r>
    </w:p>
    <w:p w14:paraId="74790E52"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if the UE has a preference in being provisioned with reference time information:</w:t>
      </w:r>
    </w:p>
    <w:p w14:paraId="6327616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referenceTimeInfoPreference</w:t>
      </w:r>
      <w:r w:rsidRPr="008F41CF">
        <w:rPr>
          <w:rFonts w:eastAsia="宋体"/>
          <w:snapToGrid w:val="0"/>
        </w:rPr>
        <w:t xml:space="preserve"> to </w:t>
      </w:r>
      <w:r w:rsidRPr="008F41CF">
        <w:rPr>
          <w:rFonts w:eastAsia="宋体"/>
          <w:i/>
          <w:iCs/>
          <w:snapToGrid w:val="0"/>
        </w:rPr>
        <w:t>true</w:t>
      </w:r>
      <w:r w:rsidRPr="008F41CF">
        <w:rPr>
          <w:rFonts w:eastAsia="宋体"/>
          <w:snapToGrid w:val="0"/>
        </w:rPr>
        <w:t>;</w:t>
      </w:r>
    </w:p>
    <w:p w14:paraId="78D102A3" w14:textId="77777777" w:rsidR="008F41CF" w:rsidRPr="008F41CF" w:rsidRDefault="008F41CF" w:rsidP="008F41CF">
      <w:pPr>
        <w:ind w:left="851" w:hanging="284"/>
        <w:rPr>
          <w:rFonts w:eastAsia="MS Mincho"/>
          <w:lang w:eastAsia="en-US"/>
        </w:rPr>
      </w:pPr>
      <w:r w:rsidRPr="008F41CF">
        <w:rPr>
          <w:rFonts w:eastAsia="MS Mincho"/>
          <w:lang w:eastAsia="en-US"/>
        </w:rPr>
        <w:t>2&gt;</w:t>
      </w:r>
      <w:r w:rsidRPr="008F41CF">
        <w:rPr>
          <w:rFonts w:eastAsia="MS Mincho"/>
          <w:lang w:eastAsia="en-US"/>
        </w:rPr>
        <w:tab/>
        <w:t>else:</w:t>
      </w:r>
    </w:p>
    <w:p w14:paraId="055F0CF9"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referenceTimeInfoPreference</w:t>
      </w:r>
      <w:r w:rsidRPr="008F41CF">
        <w:rPr>
          <w:rFonts w:eastAsia="宋体"/>
          <w:snapToGrid w:val="0"/>
        </w:rPr>
        <w:t xml:space="preserve"> to </w:t>
      </w:r>
      <w:r w:rsidRPr="008F41CF">
        <w:rPr>
          <w:rFonts w:eastAsia="宋体"/>
          <w:i/>
          <w:iCs/>
          <w:snapToGrid w:val="0"/>
        </w:rPr>
        <w:t>false</w:t>
      </w:r>
      <w:r w:rsidRPr="008F41CF">
        <w:rPr>
          <w:rFonts w:eastAsia="宋体"/>
          <w:snapToGrid w:val="0"/>
        </w:rPr>
        <w:t>.</w:t>
      </w:r>
    </w:p>
    <w:p w14:paraId="2A815359" w14:textId="77777777" w:rsidR="008F41CF" w:rsidRPr="008F41CF" w:rsidRDefault="008F41CF" w:rsidP="008F41CF">
      <w:pPr>
        <w:ind w:left="568" w:hanging="284"/>
      </w:pPr>
      <w:r w:rsidRPr="008F41CF">
        <w:t>1&gt;</w:t>
      </w:r>
      <w:r w:rsidRPr="008F41CF">
        <w:tab/>
        <w:t xml:space="preserve">if transmission of the </w:t>
      </w:r>
      <w:r w:rsidRPr="008F41CF">
        <w:rPr>
          <w:i/>
          <w:iCs/>
        </w:rPr>
        <w:t>UEAssistanceInformation</w:t>
      </w:r>
      <w:r w:rsidRPr="008F41CF">
        <w:t xml:space="preserve"> message is initiated to provide preference on FR2 UL gap according to 5.7.4.2 or 5.3.5.3:</w:t>
      </w:r>
    </w:p>
    <w:p w14:paraId="3E673B39" w14:textId="77777777" w:rsidR="008F41CF" w:rsidRPr="008F41CF" w:rsidRDefault="008F41CF" w:rsidP="008F41CF">
      <w:pPr>
        <w:ind w:left="851" w:hanging="284"/>
      </w:pPr>
      <w:r w:rsidRPr="008F41CF">
        <w:t>2&gt;</w:t>
      </w:r>
      <w:r w:rsidRPr="008F41CF">
        <w:tab/>
        <w:t>if the UE has a preference for FR2 UL gap configuration:</w:t>
      </w:r>
    </w:p>
    <w:p w14:paraId="1957D4E6" w14:textId="77777777" w:rsidR="008F41CF" w:rsidRPr="008F41CF" w:rsidRDefault="008F41CF" w:rsidP="008F41CF">
      <w:pPr>
        <w:ind w:left="1135" w:hanging="284"/>
      </w:pPr>
      <w:r w:rsidRPr="008F41CF">
        <w:t>3&gt;</w:t>
      </w:r>
      <w:r w:rsidRPr="008F41CF">
        <w:tab/>
        <w:t xml:space="preserve">set </w:t>
      </w:r>
      <w:r w:rsidRPr="008F41CF">
        <w:rPr>
          <w:i/>
          <w:iCs/>
        </w:rPr>
        <w:t>ul-GapFR2-PatternPreference</w:t>
      </w:r>
      <w:r w:rsidRPr="008F41CF">
        <w:t xml:space="preserve"> to the preferred FR2 UL gap pattern;</w:t>
      </w:r>
    </w:p>
    <w:p w14:paraId="598F3134" w14:textId="77777777" w:rsidR="008F41CF" w:rsidRPr="008F41CF" w:rsidRDefault="008F41CF" w:rsidP="008F41CF">
      <w:pPr>
        <w:ind w:left="851" w:hanging="284"/>
      </w:pPr>
      <w:r w:rsidRPr="008F41CF">
        <w:t>2&gt;</w:t>
      </w:r>
      <w:r w:rsidRPr="008F41CF">
        <w:tab/>
        <w:t>else (if the UE has no preference for the FR2 UL gap configuration):</w:t>
      </w:r>
    </w:p>
    <w:p w14:paraId="655F73D3" w14:textId="77777777" w:rsidR="008F41CF" w:rsidRPr="008F41CF" w:rsidRDefault="008F41CF" w:rsidP="008F41CF">
      <w:pPr>
        <w:ind w:left="1135" w:hanging="284"/>
      </w:pPr>
      <w:r w:rsidRPr="008F41CF">
        <w:t>3&gt;</w:t>
      </w:r>
      <w:r w:rsidRPr="008F41CF">
        <w:tab/>
        <w:t xml:space="preserve">do not include </w:t>
      </w:r>
      <w:r w:rsidRPr="008F41CF">
        <w:rPr>
          <w:i/>
          <w:iCs/>
        </w:rPr>
        <w:t>ul-GapFR2-PatternPreference</w:t>
      </w:r>
      <w:r w:rsidRPr="008F41CF">
        <w:t xml:space="preserve"> in the </w:t>
      </w:r>
      <w:r w:rsidRPr="008F41CF">
        <w:rPr>
          <w:i/>
          <w:iCs/>
        </w:rPr>
        <w:t>UL-GapFR2-Preference</w:t>
      </w:r>
      <w:r w:rsidRPr="008F41CF">
        <w:t xml:space="preserve"> IE.</w:t>
      </w:r>
    </w:p>
    <w:p w14:paraId="19EB60FD"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 </w:t>
      </w:r>
      <w:r w:rsidRPr="008F41CF">
        <w:rPr>
          <w:i/>
          <w:iCs/>
        </w:rPr>
        <w:t>musim-GapPreferenceList</w:t>
      </w:r>
      <w:r w:rsidRPr="008F41CF">
        <w:t xml:space="preserve"> </w:t>
      </w:r>
      <w:r w:rsidRPr="008F41CF">
        <w:rPr>
          <w:rFonts w:eastAsia="等线"/>
        </w:rPr>
        <w:t xml:space="preserve">and/or </w:t>
      </w:r>
      <w:r w:rsidRPr="008F41CF">
        <w:rPr>
          <w:i/>
          <w:iCs/>
        </w:rPr>
        <w:t>musim-GapPriorityPreferenceList</w:t>
      </w:r>
      <w:r w:rsidRPr="008F41CF">
        <w:t xml:space="preserve"> </w:t>
      </w:r>
      <w:r w:rsidRPr="008F41CF">
        <w:rPr>
          <w:rFonts w:eastAsia="MS Mincho"/>
          <w:iCs/>
        </w:rPr>
        <w:t xml:space="preserve">and/or </w:t>
      </w:r>
      <w:r w:rsidRPr="008F41CF">
        <w:rPr>
          <w:rFonts w:eastAsia="MS Mincho"/>
          <w:i/>
          <w:iCs/>
        </w:rPr>
        <w:t>musimGap-KeepPreference</w:t>
      </w:r>
      <w:r w:rsidRPr="008F41CF">
        <w:t>, or provide MUSIM assistance information for leaving RRC_CONNECTED according to 5.7.4.2 or 5.3.5.3:</w:t>
      </w:r>
    </w:p>
    <w:p w14:paraId="75F47CA2"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periodic gap(s):</w:t>
      </w:r>
    </w:p>
    <w:p w14:paraId="3F5E51EE" w14:textId="77777777" w:rsidR="008F41CF" w:rsidRPr="008F41CF" w:rsidRDefault="008F41CF" w:rsidP="008F41CF">
      <w:pPr>
        <w:ind w:left="1135" w:hanging="284"/>
      </w:pPr>
      <w:r w:rsidRPr="008F41CF">
        <w:t>3&gt;</w:t>
      </w:r>
      <w:r w:rsidRPr="008F41CF">
        <w:tab/>
        <w:t xml:space="preserve">include </w:t>
      </w:r>
      <w:r w:rsidRPr="008F41CF">
        <w:rPr>
          <w:i/>
        </w:rPr>
        <w:t>musim-GapPreferenceList</w:t>
      </w:r>
      <w:r w:rsidRPr="008F41CF">
        <w:t xml:space="preserve"> with an entry for each periodic gap the UE prefers to be configured;</w:t>
      </w:r>
    </w:p>
    <w:p w14:paraId="2079F3B3" w14:textId="77777777" w:rsidR="008F41CF" w:rsidRPr="008F41CF" w:rsidRDefault="008F41CF" w:rsidP="008F41CF">
      <w:pPr>
        <w:ind w:left="1418" w:hanging="284"/>
      </w:pPr>
      <w:r w:rsidRPr="008F41CF">
        <w:t>4&gt;</w:t>
      </w:r>
      <w:r w:rsidRPr="008F41CF">
        <w:tab/>
        <w:t xml:space="preserve">set </w:t>
      </w:r>
      <w:r w:rsidRPr="008F41CF">
        <w:rPr>
          <w:i/>
          <w:iCs/>
        </w:rPr>
        <w:t>musim-GapLength</w:t>
      </w:r>
      <w:r w:rsidRPr="008F41CF">
        <w:t xml:space="preserve"> and </w:t>
      </w:r>
      <w:r w:rsidRPr="008F41CF">
        <w:rPr>
          <w:i/>
          <w:iCs/>
        </w:rPr>
        <w:t>musim-GapRepetitionAndOffset</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t>to the values of the length and the repetition/offset of the gap(s), respectively, the UE prefers to be configured with;</w:t>
      </w:r>
    </w:p>
    <w:p w14:paraId="0186E483" w14:textId="77777777" w:rsidR="008F41CF" w:rsidRPr="008F41CF" w:rsidRDefault="008F41CF" w:rsidP="008F41CF">
      <w:pPr>
        <w:ind w:left="1418" w:hanging="284"/>
      </w:pPr>
      <w:r w:rsidRPr="008F41CF">
        <w:t>4&gt;</w:t>
      </w:r>
      <w:r w:rsidRPr="008F41CF">
        <w:tab/>
      </w:r>
      <w:r w:rsidRPr="008F41CF">
        <w:rPr>
          <w:lang w:eastAsia="ja-JP"/>
        </w:rPr>
        <w:t xml:space="preserve">if UE has a preference for MUSIM </w:t>
      </w:r>
      <w:r w:rsidRPr="008F41CF">
        <w:rPr>
          <w:rFonts w:eastAsia="等线"/>
          <w:lang w:eastAsia="ja-JP"/>
        </w:rPr>
        <w:t>gap priority</w:t>
      </w:r>
      <w:r w:rsidRPr="008F41CF">
        <w:t>;</w:t>
      </w:r>
    </w:p>
    <w:p w14:paraId="2EF917D5" w14:textId="77777777" w:rsidR="008F41CF" w:rsidRPr="008F41CF" w:rsidRDefault="008F41CF" w:rsidP="008F41CF">
      <w:pPr>
        <w:ind w:left="1702" w:hanging="284"/>
      </w:pPr>
      <w:r w:rsidRPr="008F41CF">
        <w:t>5&gt;</w:t>
      </w:r>
      <w:r w:rsidRPr="008F41CF">
        <w:tab/>
        <w:t xml:space="preserve">include the </w:t>
      </w:r>
      <w:r w:rsidRPr="008F41CF">
        <w:rPr>
          <w:i/>
          <w:iCs/>
        </w:rPr>
        <w:t>musim-GapPriorityPreferenceList</w:t>
      </w:r>
      <w:r w:rsidRPr="008F41CF">
        <w:t xml:space="preserve"> the UE prefers to be configured;</w:t>
      </w:r>
    </w:p>
    <w:p w14:paraId="25142099" w14:textId="77777777" w:rsidR="008F41CF" w:rsidRPr="008F41CF" w:rsidRDefault="008F41CF" w:rsidP="008F41CF">
      <w:pPr>
        <w:ind w:left="851" w:hanging="284"/>
        <w:rPr>
          <w:lang w:eastAsia="ko-KR"/>
        </w:rPr>
      </w:pPr>
      <w:r w:rsidRPr="008F41CF">
        <w:rPr>
          <w:lang w:eastAsia="ko-KR"/>
        </w:rPr>
        <w:t>2&gt;</w:t>
      </w:r>
      <w:r w:rsidRPr="008F41CF">
        <w:rPr>
          <w:lang w:eastAsia="ko-KR"/>
        </w:rPr>
        <w:tab/>
        <w:t xml:space="preserve">if the UE </w:t>
      </w:r>
      <w:r w:rsidRPr="008F41CF">
        <w:t>has a preference for</w:t>
      </w:r>
      <w:r w:rsidRPr="008F41CF">
        <w:rPr>
          <w:lang w:eastAsia="ko-KR"/>
        </w:rPr>
        <w:t xml:space="preserve"> MUSIM aperiodic gap:</w:t>
      </w:r>
    </w:p>
    <w:p w14:paraId="103340E0" w14:textId="77777777" w:rsidR="008F41CF" w:rsidRPr="008F41CF" w:rsidRDefault="008F41CF" w:rsidP="008F41CF">
      <w:pPr>
        <w:ind w:left="1135" w:hanging="284"/>
      </w:pPr>
      <w:r w:rsidRPr="008F41CF">
        <w:t>3&gt;</w:t>
      </w:r>
      <w:r w:rsidRPr="008F41CF">
        <w:tab/>
        <w:t xml:space="preserve">include the field </w:t>
      </w:r>
      <w:r w:rsidRPr="008F41CF">
        <w:rPr>
          <w:i/>
        </w:rPr>
        <w:t>musim-GapPreferenceList</w:t>
      </w:r>
      <w:r w:rsidRPr="008F41CF">
        <w:t>, with one entry for the aperiodic gap the UE prefers to be configured;</w:t>
      </w:r>
    </w:p>
    <w:p w14:paraId="194C7E72" w14:textId="77777777" w:rsidR="008F41CF" w:rsidRPr="008F41CF" w:rsidRDefault="008F41CF" w:rsidP="008F41CF">
      <w:pPr>
        <w:ind w:left="1418" w:hanging="284"/>
      </w:pPr>
      <w:r w:rsidRPr="008F41CF">
        <w:t>4&gt;</w:t>
      </w:r>
      <w:r w:rsidRPr="008F41CF">
        <w:tab/>
        <w:t xml:space="preserve">include </w:t>
      </w:r>
      <w:r w:rsidRPr="008F41CF">
        <w:rPr>
          <w:i/>
          <w:iCs/>
        </w:rPr>
        <w:t>musim-GapLength</w:t>
      </w:r>
      <w:r w:rsidRPr="008F41CF">
        <w:t xml:space="preserve"> </w:t>
      </w:r>
      <w:r w:rsidRPr="008F41CF">
        <w:rPr>
          <w:iCs/>
        </w:rPr>
        <w:t xml:space="preserve">in the </w:t>
      </w:r>
      <w:r w:rsidRPr="008F41CF">
        <w:rPr>
          <w:i/>
          <w:iCs/>
        </w:rPr>
        <w:t>musim-GapInfo</w:t>
      </w:r>
      <w:r w:rsidRPr="008F41CF">
        <w:rPr>
          <w:iCs/>
        </w:rPr>
        <w:t xml:space="preserve"> IE</w:t>
      </w:r>
      <w:r w:rsidRPr="008F41CF">
        <w:rPr>
          <w:i/>
          <w:iCs/>
        </w:rPr>
        <w:t xml:space="preserve"> </w:t>
      </w:r>
      <w:r w:rsidRPr="008F41CF">
        <w:rPr>
          <w:iCs/>
        </w:rPr>
        <w:t>and set it</w:t>
      </w:r>
      <w:r w:rsidRPr="008F41CF">
        <w:t xml:space="preserve"> to the values of the length of the gap the UE prefers to be configured with;</w:t>
      </w:r>
    </w:p>
    <w:p w14:paraId="269BABED" w14:textId="77777777" w:rsidR="008F41CF" w:rsidRPr="008F41CF" w:rsidRDefault="008F41CF" w:rsidP="008F41CF">
      <w:pPr>
        <w:ind w:left="1418" w:hanging="284"/>
      </w:pPr>
      <w:r w:rsidRPr="008F41CF">
        <w:t>4&gt;</w:t>
      </w:r>
      <w:r w:rsidRPr="008F41CF">
        <w:tab/>
        <w:t xml:space="preserve">optionally include </w:t>
      </w:r>
      <w:r w:rsidRPr="008F41CF">
        <w:rPr>
          <w:i/>
          <w:iCs/>
        </w:rPr>
        <w:t>musim-Starting-SFN-AndSubframe</w:t>
      </w:r>
      <w:r w:rsidRPr="008F41CF">
        <w:rPr>
          <w:iCs/>
        </w:rPr>
        <w:t xml:space="preserve"> in the </w:t>
      </w:r>
      <w:r w:rsidRPr="008F41CF">
        <w:rPr>
          <w:i/>
          <w:iCs/>
        </w:rPr>
        <w:t>musim-GapInfo</w:t>
      </w:r>
      <w:r w:rsidRPr="008F41CF">
        <w:rPr>
          <w:iCs/>
        </w:rPr>
        <w:t xml:space="preserve"> IE and set it to </w:t>
      </w:r>
      <w:r w:rsidRPr="008F41CF">
        <w:t>the starting SFN/subframe of the gap the UE prefers to be configured with;</w:t>
      </w:r>
    </w:p>
    <w:p w14:paraId="3D1F7063" w14:textId="77777777" w:rsidR="008F41CF" w:rsidRPr="008F41CF" w:rsidRDefault="008F41CF" w:rsidP="008F41CF">
      <w:pPr>
        <w:ind w:left="851" w:hanging="284"/>
        <w:rPr>
          <w:rFonts w:eastAsia="Malgun Gothic"/>
          <w:lang w:eastAsia="ko-KR"/>
        </w:rPr>
      </w:pPr>
      <w:r w:rsidRPr="008F41CF">
        <w:rPr>
          <w:rFonts w:eastAsia="Malgun Gothic"/>
          <w:lang w:eastAsia="ko-KR"/>
        </w:rPr>
        <w:t>2&gt;</w:t>
      </w:r>
      <w:r w:rsidRPr="008F41CF">
        <w:rPr>
          <w:rFonts w:eastAsia="Malgun Gothic"/>
          <w:lang w:eastAsia="ko-KR"/>
        </w:rPr>
        <w:tab/>
        <w:t>if the UE has a preference to keep all colliding MUSIM gaps:</w:t>
      </w:r>
    </w:p>
    <w:p w14:paraId="7A275A85" w14:textId="77777777" w:rsidR="008F41CF" w:rsidRPr="008F41CF" w:rsidRDefault="008F41CF" w:rsidP="008F41CF">
      <w:pPr>
        <w:ind w:left="1135" w:hanging="284"/>
        <w:rPr>
          <w:rFonts w:eastAsia="Malgun Gothic"/>
          <w:lang w:eastAsia="ko-KR"/>
        </w:rPr>
      </w:pPr>
      <w:r w:rsidRPr="008F41CF">
        <w:rPr>
          <w:rFonts w:eastAsia="Malgun Gothic"/>
          <w:lang w:eastAsia="ko-KR"/>
        </w:rPr>
        <w:t>3&gt;</w:t>
      </w:r>
      <w:r w:rsidRPr="008F41CF">
        <w:rPr>
          <w:rFonts w:eastAsia="Malgun Gothic"/>
          <w:lang w:eastAsia="ko-KR"/>
        </w:rPr>
        <w:tab/>
        <w:t xml:space="preserve">include the </w:t>
      </w:r>
      <w:r w:rsidRPr="008F41CF">
        <w:rPr>
          <w:rFonts w:eastAsia="Malgun Gothic"/>
          <w:i/>
          <w:iCs/>
          <w:lang w:eastAsia="ko-KR"/>
        </w:rPr>
        <w:t>musim-GapKeepPreference</w:t>
      </w:r>
      <w:r w:rsidRPr="008F41CF">
        <w:rPr>
          <w:rFonts w:eastAsia="Malgun Gothic"/>
          <w:lang w:eastAsia="ko-KR"/>
        </w:rPr>
        <w:t>;</w:t>
      </w:r>
    </w:p>
    <w:p w14:paraId="52C88CA9" w14:textId="77777777" w:rsidR="008F41CF" w:rsidRPr="008F41CF" w:rsidRDefault="008F41CF" w:rsidP="008F41CF">
      <w:pPr>
        <w:ind w:left="851" w:hanging="284"/>
        <w:rPr>
          <w:lang w:eastAsia="ko-KR"/>
        </w:rPr>
      </w:pPr>
      <w:r w:rsidRPr="008F41CF">
        <w:rPr>
          <w:lang w:eastAsia="ko-KR"/>
        </w:rPr>
        <w:t>2&gt;</w:t>
      </w:r>
      <w:r w:rsidRPr="008F41CF">
        <w:rPr>
          <w:lang w:eastAsia="ko-KR"/>
        </w:rPr>
        <w:tab/>
        <w:t>if the UE has no longer preference for the periodic/aperiodic gaps and gap priority:</w:t>
      </w:r>
    </w:p>
    <w:p w14:paraId="72C92268" w14:textId="77777777" w:rsidR="008F41CF" w:rsidRPr="008F41CF" w:rsidRDefault="008F41CF" w:rsidP="008F41CF">
      <w:pPr>
        <w:ind w:left="1135" w:hanging="284"/>
      </w:pPr>
      <w:r w:rsidRPr="008F41CF">
        <w:t>3&gt;</w:t>
      </w:r>
      <w:r w:rsidRPr="008F41CF">
        <w:tab/>
        <w:t xml:space="preserve">do not include </w:t>
      </w:r>
      <w:r w:rsidRPr="008F41CF">
        <w:rPr>
          <w:i/>
        </w:rPr>
        <w:t>musim-GapPreferenceList</w:t>
      </w:r>
      <w:r w:rsidRPr="008F41CF">
        <w:rPr>
          <w:iCs/>
        </w:rPr>
        <w:t>,</w:t>
      </w:r>
      <w:r w:rsidRPr="008F41CF">
        <w:t xml:space="preserve"> </w:t>
      </w:r>
      <w:r w:rsidRPr="008F41CF">
        <w:rPr>
          <w:i/>
        </w:rPr>
        <w:t>musim-GapPriorityPreferenceList</w:t>
      </w:r>
      <w:r w:rsidRPr="008F41CF">
        <w:t xml:space="preserve"> and </w:t>
      </w:r>
      <w:r w:rsidRPr="008F41CF">
        <w:rPr>
          <w:i/>
        </w:rPr>
        <w:t>musim-GapKeepPreference</w:t>
      </w:r>
      <w:r w:rsidRPr="008F41CF">
        <w:t xml:space="preserve"> in the </w:t>
      </w:r>
      <w:r w:rsidRPr="008F41CF">
        <w:rPr>
          <w:i/>
        </w:rPr>
        <w:t>musim-Assistance</w:t>
      </w:r>
      <w:r w:rsidRPr="008F41CF">
        <w:t xml:space="preserve"> IE;</w:t>
      </w:r>
    </w:p>
    <w:p w14:paraId="2939E904" w14:textId="77777777" w:rsidR="008F41CF" w:rsidRPr="008F41CF" w:rsidRDefault="008F41CF" w:rsidP="008F41CF">
      <w:pPr>
        <w:ind w:left="851" w:hanging="284"/>
      </w:pPr>
      <w:r w:rsidRPr="008F41CF">
        <w:t>2&gt;</w:t>
      </w:r>
      <w:r w:rsidRPr="008F41CF">
        <w:tab/>
        <w:t xml:space="preserve">if UE </w:t>
      </w:r>
      <w:r w:rsidRPr="008F41CF">
        <w:rPr>
          <w:lang w:eastAsia="ko-KR"/>
        </w:rPr>
        <w:t xml:space="preserve">has a preference to leave </w:t>
      </w:r>
      <w:r w:rsidRPr="008F41CF">
        <w:t>RRC_CONNECTED state:</w:t>
      </w:r>
    </w:p>
    <w:p w14:paraId="2DAD1466" w14:textId="77777777" w:rsidR="008F41CF" w:rsidRPr="008F41CF" w:rsidRDefault="008F41CF" w:rsidP="008F41CF">
      <w:pPr>
        <w:ind w:left="1135" w:hanging="284"/>
      </w:pPr>
      <w:r w:rsidRPr="008F41CF">
        <w:t>3&gt;</w:t>
      </w:r>
      <w:r w:rsidRPr="008F41CF">
        <w:tab/>
        <w:t xml:space="preserve">set </w:t>
      </w:r>
      <w:r w:rsidRPr="008F41CF">
        <w:rPr>
          <w:i/>
        </w:rPr>
        <w:t>musim-PreferredRRC-State</w:t>
      </w:r>
      <w:r w:rsidRPr="008F41CF">
        <w:t xml:space="preserve"> to the preferred RRC state.</w:t>
      </w:r>
    </w:p>
    <w:p w14:paraId="63F44DA4"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musim-CapRestriction</w:t>
      </w:r>
      <w:r w:rsidRPr="008F41CF">
        <w:rPr>
          <w:rFonts w:eastAsia="等线"/>
          <w:i/>
        </w:rPr>
        <w:t xml:space="preserve"> </w:t>
      </w:r>
      <w:r w:rsidRPr="008F41CF">
        <w:t>according to 5.7.4.2 or 5.3.5.3:</w:t>
      </w:r>
    </w:p>
    <w:p w14:paraId="2E537C73" w14:textId="77777777" w:rsidR="008F41CF" w:rsidRPr="008F41CF" w:rsidRDefault="008F41CF" w:rsidP="008F41CF">
      <w:pPr>
        <w:ind w:left="851" w:hanging="284"/>
      </w:pPr>
      <w:r w:rsidRPr="008F41CF">
        <w:lastRenderedPageBreak/>
        <w:t>2&gt;</w:t>
      </w:r>
      <w:r w:rsidRPr="008F41CF">
        <w:tab/>
        <w:t xml:space="preserve">if UE </w:t>
      </w:r>
      <w:r w:rsidRPr="008F41CF">
        <w:rPr>
          <w:lang w:eastAsia="ko-KR"/>
        </w:rPr>
        <w:t>has a preference for temporary capability restriction</w:t>
      </w:r>
      <w:r w:rsidRPr="008F41CF">
        <w:t>:</w:t>
      </w:r>
    </w:p>
    <w:p w14:paraId="53DA0285" w14:textId="77777777" w:rsidR="008F41CF" w:rsidRPr="008F41CF" w:rsidRDefault="008F41CF" w:rsidP="008F41CF">
      <w:pPr>
        <w:ind w:left="1135" w:hanging="284"/>
      </w:pPr>
      <w:r w:rsidRPr="008F41CF">
        <w:t>3&gt;</w:t>
      </w:r>
      <w:r w:rsidRPr="008F41CF">
        <w:tab/>
        <w:t xml:space="preserve">if UE </w:t>
      </w:r>
      <w:r w:rsidRPr="008F41CF">
        <w:rPr>
          <w:lang w:eastAsia="ko-KR"/>
        </w:rPr>
        <w:t xml:space="preserve">has a preference for </w:t>
      </w:r>
      <w:r w:rsidRPr="008F41CF">
        <w:rPr>
          <w:rFonts w:eastAsia="等线"/>
        </w:rPr>
        <w:t>serving cell(s), except PCell, and/or SCG to be released</w:t>
      </w:r>
      <w:r w:rsidRPr="008F41CF">
        <w:t>:</w:t>
      </w:r>
    </w:p>
    <w:p w14:paraId="6D9F91BD" w14:textId="77777777" w:rsidR="008F41CF" w:rsidRPr="008F41CF" w:rsidRDefault="008F41CF" w:rsidP="008F41CF">
      <w:pPr>
        <w:ind w:left="1418" w:hanging="284"/>
      </w:pPr>
      <w:r w:rsidRPr="008F41CF">
        <w:t>4&gt;</w:t>
      </w:r>
      <w:r w:rsidRPr="008F41CF">
        <w:tab/>
        <w:t xml:space="preserve">include the </w:t>
      </w:r>
      <w:r w:rsidRPr="008F41CF">
        <w:rPr>
          <w:i/>
        </w:rPr>
        <w:t>musim-Cell-SCG-ToRelease</w:t>
      </w:r>
      <w:r w:rsidRPr="008F41CF">
        <w:t>;</w:t>
      </w:r>
    </w:p>
    <w:p w14:paraId="1DA6EF4E" w14:textId="77777777" w:rsidR="008F41CF" w:rsidRPr="008F41CF" w:rsidRDefault="008F41CF" w:rsidP="008F41CF">
      <w:pPr>
        <w:ind w:left="1702" w:hanging="284"/>
      </w:pPr>
      <w:r w:rsidRPr="008F41CF">
        <w:t>5&gt;</w:t>
      </w:r>
      <w:r w:rsidRPr="008F41CF">
        <w:tab/>
        <w:t xml:space="preserve">set </w:t>
      </w:r>
      <w:r w:rsidRPr="008F41CF">
        <w:rPr>
          <w:i/>
        </w:rPr>
        <w:t>musim-CellToRelease</w:t>
      </w:r>
      <w:r w:rsidRPr="008F41CF">
        <w:t xml:space="preserve"> to include the serving cell(s) the UE prefers to be released;</w:t>
      </w:r>
    </w:p>
    <w:p w14:paraId="28374FB1" w14:textId="77777777" w:rsidR="008F41CF" w:rsidRPr="008F41CF" w:rsidRDefault="008F41CF" w:rsidP="008F41CF">
      <w:pPr>
        <w:ind w:left="1702" w:hanging="284"/>
      </w:pPr>
      <w:r w:rsidRPr="008F41CF">
        <w:t>5&gt;</w:t>
      </w:r>
      <w:r w:rsidRPr="008F41CF">
        <w:tab/>
        <w:t xml:space="preserve">set scg-ReleasePreference to </w:t>
      </w:r>
      <w:r w:rsidRPr="008F41CF">
        <w:rPr>
          <w:rFonts w:eastAsia="等线"/>
          <w:i/>
        </w:rPr>
        <w:t>scgReleasePreferred</w:t>
      </w:r>
      <w:r w:rsidRPr="008F41CF">
        <w:t xml:space="preserve"> if the UE prefers the SCG to be released;</w:t>
      </w:r>
    </w:p>
    <w:p w14:paraId="6CF8F04C" w14:textId="77777777" w:rsidR="008F41CF" w:rsidRPr="008F41CF" w:rsidRDefault="008F41CF" w:rsidP="008F41CF">
      <w:pPr>
        <w:ind w:left="1135" w:hanging="284"/>
      </w:pPr>
      <w:r w:rsidRPr="008F41CF">
        <w:t>3&gt;</w:t>
      </w:r>
      <w:r w:rsidRPr="008F41CF">
        <w:tab/>
        <w:t>if UE has a preference to indicate the serving cells with restricted capabilities:</w:t>
      </w:r>
    </w:p>
    <w:p w14:paraId="252779E3" w14:textId="77777777" w:rsidR="008F41CF" w:rsidRPr="008F41CF" w:rsidRDefault="008F41CF" w:rsidP="008F41CF">
      <w:pPr>
        <w:ind w:left="1418" w:hanging="284"/>
      </w:pPr>
      <w:r w:rsidRPr="008F41CF">
        <w:t>4&gt;</w:t>
      </w:r>
      <w:r w:rsidRPr="008F41CF">
        <w:tab/>
        <w:t xml:space="preserve">include the </w:t>
      </w:r>
      <w:r w:rsidRPr="008F41CF">
        <w:rPr>
          <w:i/>
        </w:rPr>
        <w:t>musim-CellToAffectList</w:t>
      </w:r>
      <w:r w:rsidRPr="008F41CF">
        <w:t xml:space="preserve"> the UE prefers to be configured;</w:t>
      </w:r>
    </w:p>
    <w:p w14:paraId="767BD10E" w14:textId="77777777" w:rsidR="008F41CF" w:rsidRPr="008F41CF" w:rsidRDefault="008F41CF" w:rsidP="008F41CF">
      <w:pPr>
        <w:ind w:left="1702" w:hanging="284"/>
      </w:pPr>
      <w:r w:rsidRPr="008F41CF">
        <w:t>5&gt;</w:t>
      </w:r>
      <w:r w:rsidRPr="008F41CF">
        <w:tab/>
        <w:t xml:space="preserve">include the </w:t>
      </w:r>
      <w:r w:rsidRPr="008F41CF">
        <w:rPr>
          <w:i/>
        </w:rPr>
        <w:t>musim-ServCellIndex</w:t>
      </w:r>
      <w:r w:rsidRPr="008F41CF">
        <w:t xml:space="preserve"> and the </w:t>
      </w:r>
      <w:r w:rsidRPr="008F41CF">
        <w:rPr>
          <w:i/>
        </w:rPr>
        <w:t>musim-MIMO-Layers-DL</w:t>
      </w:r>
      <w:r w:rsidRPr="008F41CF">
        <w:t xml:space="preserve">/ </w:t>
      </w:r>
      <w:r w:rsidRPr="008F41CF">
        <w:rPr>
          <w:i/>
        </w:rPr>
        <w:t>musim-MIMO-Layers-UL/ musim-SupportedBandwidth-DL/ musim-SupportedBandwidth-UL for</w:t>
      </w:r>
      <w:r w:rsidRPr="008F41CF">
        <w:t xml:space="preserve"> the corresponding serving cell;</w:t>
      </w:r>
    </w:p>
    <w:p w14:paraId="070FECE4" w14:textId="77777777" w:rsidR="008F41CF" w:rsidRPr="008F41CF" w:rsidRDefault="008F41CF" w:rsidP="008F41CF">
      <w:pPr>
        <w:ind w:left="1135" w:hanging="284"/>
      </w:pPr>
      <w:r w:rsidRPr="008F41CF">
        <w:t>3&gt;</w:t>
      </w:r>
      <w:r w:rsidRPr="008F41CF">
        <w:tab/>
        <w:t>if UE has a preference to indicate the maximum number of CCs:</w:t>
      </w:r>
    </w:p>
    <w:p w14:paraId="08FFA266" w14:textId="77777777" w:rsidR="008F41CF" w:rsidRPr="008F41CF" w:rsidRDefault="008F41CF" w:rsidP="008F41CF">
      <w:pPr>
        <w:ind w:left="1418" w:hanging="284"/>
      </w:pPr>
      <w:r w:rsidRPr="008F41CF">
        <w:t>4&gt;</w:t>
      </w:r>
      <w:r w:rsidRPr="008F41CF">
        <w:tab/>
        <w:t xml:space="preserve">include the </w:t>
      </w:r>
      <w:r w:rsidRPr="008F41CF">
        <w:rPr>
          <w:i/>
          <w:iCs/>
        </w:rPr>
        <w:t>musim-capRestriction</w:t>
      </w:r>
      <w:r w:rsidRPr="008F41CF">
        <w:t xml:space="preserve"> for the </w:t>
      </w:r>
      <w:r w:rsidRPr="008F41CF">
        <w:rPr>
          <w:i/>
          <w:iCs/>
        </w:rPr>
        <w:t>musim-MaxCC</w:t>
      </w:r>
      <w:r w:rsidRPr="008F41CF">
        <w:t xml:space="preserve"> the UE prefers to be configured;</w:t>
      </w:r>
    </w:p>
    <w:p w14:paraId="5205E60A" w14:textId="77777777" w:rsidR="008F41CF" w:rsidRPr="008F41CF" w:rsidRDefault="008F41CF" w:rsidP="008F41CF">
      <w:pPr>
        <w:ind w:left="1702" w:hanging="284"/>
      </w:pPr>
      <w:r w:rsidRPr="008F41CF">
        <w:t>5&gt;</w:t>
      </w:r>
      <w:r w:rsidRPr="008F41CF">
        <w:tab/>
        <w:t xml:space="preserve">include the </w:t>
      </w:r>
      <w:r w:rsidRPr="008F41CF">
        <w:rPr>
          <w:i/>
          <w:iCs/>
        </w:rPr>
        <w:t>musim-MaxCC-TotalDL/ musim-MaxCC-TotalUL/ musim-MaxCC-FR1-DL/ musim-MaxCC-FR1-UL/ musim-MaxCC-FR2</w:t>
      </w:r>
      <w:r w:rsidRPr="008F41CF">
        <w:rPr>
          <w:rFonts w:eastAsia="等线"/>
          <w:i/>
          <w:iCs/>
        </w:rPr>
        <w:t>-1</w:t>
      </w:r>
      <w:r w:rsidRPr="008F41CF">
        <w:rPr>
          <w:i/>
          <w:iCs/>
        </w:rPr>
        <w:t>-DL/ musim-MaxCC-FR2</w:t>
      </w:r>
      <w:r w:rsidRPr="008F41CF">
        <w:rPr>
          <w:rFonts w:eastAsia="等线"/>
          <w:i/>
          <w:iCs/>
        </w:rPr>
        <w:t>-2</w:t>
      </w:r>
      <w:r w:rsidRPr="008F41CF">
        <w:rPr>
          <w:i/>
          <w:iCs/>
        </w:rPr>
        <w:t>-UL/ musim-MaxCC-FR2</w:t>
      </w:r>
      <w:r w:rsidRPr="008F41CF">
        <w:rPr>
          <w:rFonts w:eastAsia="等线"/>
          <w:i/>
          <w:iCs/>
        </w:rPr>
        <w:t>-2</w:t>
      </w:r>
      <w:r w:rsidRPr="008F41CF">
        <w:rPr>
          <w:i/>
          <w:iCs/>
        </w:rPr>
        <w:t>-DL/ musim-MaxCC-FR2</w:t>
      </w:r>
      <w:r w:rsidRPr="008F41CF">
        <w:rPr>
          <w:rFonts w:eastAsia="等线"/>
          <w:i/>
          <w:iCs/>
        </w:rPr>
        <w:t>-2</w:t>
      </w:r>
      <w:r w:rsidRPr="008F41CF">
        <w:rPr>
          <w:i/>
          <w:iCs/>
        </w:rPr>
        <w:t>-UL</w:t>
      </w:r>
      <w:r w:rsidRPr="008F41CF" w:rsidDel="000C05C7">
        <w:rPr>
          <w:i/>
        </w:rPr>
        <w:t xml:space="preserve"> </w:t>
      </w:r>
      <w:r w:rsidRPr="008F41CF">
        <w:rPr>
          <w:iCs/>
        </w:rPr>
        <w:t xml:space="preserve">for </w:t>
      </w:r>
      <w:r w:rsidRPr="008F41CF">
        <w:t>the corresponding maximum number of CCs;</w:t>
      </w:r>
    </w:p>
    <w:p w14:paraId="4756F64F" w14:textId="77777777" w:rsidR="008F41CF" w:rsidRPr="008F41CF" w:rsidRDefault="008F41CF" w:rsidP="008F41CF">
      <w:pPr>
        <w:ind w:left="1135" w:hanging="284"/>
        <w:rPr>
          <w:rFonts w:eastAsia="等线"/>
          <w:i/>
        </w:rPr>
      </w:pPr>
      <w:r w:rsidRPr="008F41CF">
        <w:t>3&gt;</w:t>
      </w:r>
      <w:r w:rsidRPr="008F41CF">
        <w:tab/>
        <w:t xml:space="preserve">if UE has a preference to indicate band(s) and/or combination(s) of bands with capabilities restricted which comprise of the band(s) that is/are indicated in </w:t>
      </w:r>
      <w:r w:rsidRPr="008F41CF">
        <w:rPr>
          <w:rFonts w:eastAsia="等线"/>
          <w:i/>
        </w:rPr>
        <w:t>musim-CandidateBandList</w:t>
      </w:r>
      <w:r w:rsidRPr="008F41CF">
        <w:rPr>
          <w:rFonts w:eastAsia="等线"/>
        </w:rPr>
        <w:t>:</w:t>
      </w:r>
    </w:p>
    <w:p w14:paraId="6E340505" w14:textId="77777777" w:rsidR="008F41CF" w:rsidRPr="008F41CF" w:rsidRDefault="008F41CF" w:rsidP="008F41CF">
      <w:pPr>
        <w:ind w:left="1418" w:hanging="284"/>
      </w:pPr>
      <w:r w:rsidRPr="008F41CF">
        <w:t>4&gt;</w:t>
      </w:r>
      <w:r w:rsidRPr="008F41CF">
        <w:tab/>
        <w:t xml:space="preserve">include the </w:t>
      </w:r>
      <w:r w:rsidRPr="008F41CF">
        <w:rPr>
          <w:i/>
          <w:iCs/>
        </w:rPr>
        <w:t>musim-AffectededBandsList</w:t>
      </w:r>
      <w:r w:rsidRPr="008F41CF">
        <w:t xml:space="preserve"> the UE prefer to be configured with capabilities restricted;</w:t>
      </w:r>
    </w:p>
    <w:p w14:paraId="5CB1863A" w14:textId="77777777" w:rsidR="008F41CF" w:rsidRPr="008F41CF" w:rsidRDefault="008F41CF" w:rsidP="008F41CF">
      <w:pPr>
        <w:ind w:left="1702" w:hanging="284"/>
      </w:pPr>
      <w:r w:rsidRPr="008F41CF">
        <w:t>5&gt;</w:t>
      </w:r>
      <w:r w:rsidRPr="008F41CF">
        <w:tab/>
        <w:t>include the</w:t>
      </w:r>
      <w:r w:rsidRPr="008F41CF">
        <w:rPr>
          <w:i/>
          <w:iCs/>
        </w:rPr>
        <w:t xml:space="preserve"> musim-bandEntryIndex </w:t>
      </w:r>
      <w:r w:rsidRPr="008F41CF">
        <w:t>for each band or each band of the combination(s) for which capabilities are restricted;</w:t>
      </w:r>
    </w:p>
    <w:p w14:paraId="21775130" w14:textId="77777777" w:rsidR="008F41CF" w:rsidRPr="008F41CF" w:rsidRDefault="008F41CF" w:rsidP="008F41CF">
      <w:pPr>
        <w:ind w:left="1702" w:hanging="284"/>
        <w:rPr>
          <w:rFonts w:eastAsiaTheme="minorEastAsia"/>
        </w:rPr>
      </w:pPr>
      <w:r w:rsidRPr="008F41CF">
        <w:t>5&gt;</w:t>
      </w:r>
      <w:r w:rsidRPr="008F41CF">
        <w:tab/>
        <w:t xml:space="preserve">include the </w:t>
      </w:r>
      <w:r w:rsidRPr="008F41CF">
        <w:rPr>
          <w:i/>
        </w:rPr>
        <w:t>musim-CapabilityRestricted</w:t>
      </w:r>
      <w:r w:rsidRPr="008F41CF">
        <w:t xml:space="preserve"> for the corresponding band;</w:t>
      </w:r>
    </w:p>
    <w:p w14:paraId="79726A69" w14:textId="77777777" w:rsidR="008F41CF" w:rsidRPr="008F41CF" w:rsidRDefault="008F41CF" w:rsidP="008F41CF">
      <w:pPr>
        <w:ind w:left="1135" w:hanging="284"/>
      </w:pPr>
      <w:r w:rsidRPr="008F41CF">
        <w:t>3&gt;</w:t>
      </w:r>
      <w:r w:rsidRPr="008F41CF">
        <w:tab/>
        <w:t xml:space="preserve">if UE has a preference to indicate band(s) and/or combination(s) of bands to be avoided which comprise of band(s) that is indicated in </w:t>
      </w:r>
      <w:r w:rsidRPr="008F41CF">
        <w:rPr>
          <w:rFonts w:eastAsia="等线"/>
          <w:i/>
        </w:rPr>
        <w:t>musim-CandidateBandList</w:t>
      </w:r>
      <w:r w:rsidRPr="008F41CF">
        <w:t>:</w:t>
      </w:r>
    </w:p>
    <w:p w14:paraId="35694564" w14:textId="77777777" w:rsidR="008F41CF" w:rsidRPr="008F41CF" w:rsidRDefault="008F41CF" w:rsidP="008F41CF">
      <w:pPr>
        <w:ind w:left="1418" w:hanging="284"/>
      </w:pPr>
      <w:r w:rsidRPr="008F41CF">
        <w:t>4&gt;</w:t>
      </w:r>
      <w:r w:rsidRPr="008F41CF">
        <w:tab/>
        <w:t xml:space="preserve">include the </w:t>
      </w:r>
      <w:r w:rsidRPr="008F41CF">
        <w:rPr>
          <w:i/>
          <w:iCs/>
        </w:rPr>
        <w:t>musim-</w:t>
      </w:r>
      <w:r w:rsidRPr="008F41CF">
        <w:rPr>
          <w:i/>
        </w:rPr>
        <w:t>AvoidedBandsList</w:t>
      </w:r>
      <w:r w:rsidRPr="008F41CF">
        <w:t xml:space="preserve"> the UE prefers not to be configured;</w:t>
      </w:r>
    </w:p>
    <w:p w14:paraId="2297E1ED" w14:textId="77777777" w:rsidR="008F41CF" w:rsidRPr="008F41CF" w:rsidRDefault="008F41CF" w:rsidP="008F41CF">
      <w:pPr>
        <w:ind w:left="1702" w:hanging="284"/>
      </w:pPr>
      <w:r w:rsidRPr="008F41CF">
        <w:rPr>
          <w:rFonts w:eastAsia="宋体"/>
        </w:rPr>
        <w:t>5&gt;</w:t>
      </w:r>
      <w:r w:rsidRPr="008F41CF">
        <w:rPr>
          <w:rFonts w:eastAsia="宋体"/>
        </w:rPr>
        <w:tab/>
      </w:r>
      <w:r w:rsidRPr="008F41CF">
        <w:t xml:space="preserve">include the </w:t>
      </w:r>
      <w:r w:rsidRPr="008F41CF">
        <w:rPr>
          <w:i/>
          <w:iCs/>
        </w:rPr>
        <w:t>musim-bandEntryIndex</w:t>
      </w:r>
      <w:r w:rsidRPr="008F41CF">
        <w:t xml:space="preserve"> for each </w:t>
      </w:r>
      <w:r w:rsidRPr="008F41CF">
        <w:rPr>
          <w:rFonts w:eastAsia="宋体"/>
        </w:rPr>
        <w:t xml:space="preserve">band or each band of the </w:t>
      </w:r>
      <w:r w:rsidRPr="008F41CF">
        <w:t>combination(s) to be avoided;</w:t>
      </w:r>
    </w:p>
    <w:p w14:paraId="37C2F759" w14:textId="77777777" w:rsidR="008F41CF" w:rsidRPr="008F41CF" w:rsidRDefault="008F41CF" w:rsidP="008F41CF">
      <w:pPr>
        <w:ind w:left="851" w:hanging="284"/>
      </w:pPr>
      <w:r w:rsidRPr="008F41CF">
        <w:t>2&gt;</w:t>
      </w:r>
      <w:r w:rsidRPr="008F41CF">
        <w:tab/>
        <w:t xml:space="preserve">if UE </w:t>
      </w:r>
      <w:r w:rsidRPr="008F41CF">
        <w:rPr>
          <w:lang w:eastAsia="ko-KR"/>
        </w:rPr>
        <w:t>has no longer preference for temporary capability restriction</w:t>
      </w:r>
      <w:r w:rsidRPr="008F41CF">
        <w:rPr>
          <w:rFonts w:eastAsia="等线"/>
        </w:rPr>
        <w:t xml:space="preserve"> </w:t>
      </w:r>
      <w:r w:rsidRPr="008F41CF">
        <w:t xml:space="preserve">indicated by </w:t>
      </w:r>
      <w:r w:rsidRPr="008F41CF">
        <w:rPr>
          <w:i/>
          <w:iCs/>
        </w:rPr>
        <w:t>musim-Cell-SCG-ToRelease</w:t>
      </w:r>
      <w:r w:rsidRPr="008F41CF">
        <w:t xml:space="preserve">, </w:t>
      </w:r>
      <w:r w:rsidRPr="008F41CF">
        <w:rPr>
          <w:i/>
          <w:iCs/>
        </w:rPr>
        <w:t>musim-CellToAffectList</w:t>
      </w:r>
      <w:r w:rsidRPr="008F41CF">
        <w:t xml:space="preserve">, </w:t>
      </w:r>
      <w:r w:rsidRPr="008F41CF">
        <w:rPr>
          <w:i/>
          <w:iCs/>
        </w:rPr>
        <w:t>musim-MaxCC</w:t>
      </w:r>
      <w:r w:rsidRPr="008F41CF">
        <w:t xml:space="preserve">, </w:t>
      </w:r>
      <w:r w:rsidRPr="008F41CF">
        <w:rPr>
          <w:i/>
          <w:iCs/>
        </w:rPr>
        <w:t>musim-AffectededBandsList</w:t>
      </w:r>
      <w:r w:rsidRPr="008F41CF">
        <w:t xml:space="preserve"> and/or </w:t>
      </w:r>
      <w:r w:rsidRPr="008F41CF">
        <w:rPr>
          <w:i/>
          <w:iCs/>
        </w:rPr>
        <w:t>musim-AvoidedBandsList</w:t>
      </w:r>
      <w:r w:rsidRPr="008F41CF">
        <w:t>:</w:t>
      </w:r>
    </w:p>
    <w:p w14:paraId="4D97D84A" w14:textId="77777777" w:rsidR="008F41CF" w:rsidRPr="008F41CF" w:rsidRDefault="008F41CF" w:rsidP="008F41CF">
      <w:pPr>
        <w:ind w:left="1135" w:hanging="284"/>
      </w:pPr>
      <w:r w:rsidRPr="008F41CF">
        <w:t>3&gt;</w:t>
      </w:r>
      <w:r w:rsidRPr="008F41CF">
        <w:tab/>
        <w:t xml:space="preserve">do not include the corresponding </w:t>
      </w:r>
      <w:r w:rsidRPr="008F41CF">
        <w:rPr>
          <w:lang w:eastAsia="ko-KR"/>
        </w:rPr>
        <w:t xml:space="preserve">temporary capability restriction preference in the </w:t>
      </w:r>
      <w:r w:rsidRPr="008F41CF">
        <w:rPr>
          <w:i/>
          <w:iCs/>
          <w:lang w:eastAsia="ko-KR"/>
        </w:rPr>
        <w:t>musim-CapRestriction</w:t>
      </w:r>
      <w:r w:rsidRPr="008F41CF">
        <w:t>;</w:t>
      </w:r>
    </w:p>
    <w:p w14:paraId="5551693F" w14:textId="77777777" w:rsidR="008F41CF" w:rsidRPr="008F41CF" w:rsidRDefault="008F41CF" w:rsidP="008F41CF">
      <w:pPr>
        <w:ind w:left="568" w:hanging="284"/>
        <w:rPr>
          <w:rFonts w:eastAsia="等线"/>
        </w:rPr>
      </w:pPr>
      <w:r w:rsidRPr="008F41CF">
        <w:t>1&gt;</w:t>
      </w:r>
      <w:r w:rsidRPr="008F41CF">
        <w:tab/>
        <w:t xml:space="preserve">if transmission of the </w:t>
      </w:r>
      <w:r w:rsidRPr="008F41CF">
        <w:rPr>
          <w:i/>
        </w:rPr>
        <w:t>UEAssistanceInformation</w:t>
      </w:r>
      <w:r w:rsidRPr="008F41CF">
        <w:t xml:space="preserve"> message is initiated to provide</w:t>
      </w:r>
      <w:r w:rsidRPr="008F41CF">
        <w:rPr>
          <w:i/>
        </w:rPr>
        <w:t xml:space="preserve"> musim-NeedForGapsInfoNR </w:t>
      </w:r>
      <w:r w:rsidRPr="008F41CF">
        <w:t>according to 5.7.4.2 or 5.3.5.3:</w:t>
      </w:r>
    </w:p>
    <w:p w14:paraId="2F3F71FA" w14:textId="77777777" w:rsidR="008F41CF" w:rsidRPr="008F41CF" w:rsidRDefault="008F41CF" w:rsidP="008F41CF">
      <w:pPr>
        <w:ind w:left="851" w:hanging="284"/>
        <w:rPr>
          <w:rFonts w:eastAsia="等线"/>
          <w:i/>
        </w:rPr>
      </w:pPr>
      <w:r w:rsidRPr="008F41CF">
        <w:rPr>
          <w:rFonts w:eastAsia="等线"/>
        </w:rPr>
        <w:t>2</w:t>
      </w:r>
      <w:r w:rsidRPr="008F41CF">
        <w:t>&gt;</w:t>
      </w:r>
      <w:r w:rsidRPr="008F41CF">
        <w:tab/>
      </w:r>
      <w:r w:rsidRPr="008F41CF">
        <w:rPr>
          <w:lang w:eastAsia="ko-KR"/>
        </w:rPr>
        <w:t xml:space="preserve">include </w:t>
      </w:r>
      <w:r w:rsidRPr="008F41CF">
        <w:rPr>
          <w:i/>
        </w:rPr>
        <w:t>intraFreq-needForGap</w:t>
      </w:r>
      <w:r w:rsidRPr="008F41CF">
        <w:t xml:space="preserve"> and set</w:t>
      </w:r>
      <w:r w:rsidRPr="008F41CF">
        <w:rPr>
          <w:lang w:eastAsia="ko-KR"/>
        </w:rPr>
        <w:t xml:space="preserve"> the gap requirement information of intra-frequency measurement for each</w:t>
      </w:r>
      <w:r w:rsidRPr="008F41CF">
        <w:rPr>
          <w:rFonts w:eastAsia="等线"/>
        </w:rPr>
        <w:t xml:space="preserve"> supported</w:t>
      </w:r>
      <w:r w:rsidRPr="008F41CF">
        <w:rPr>
          <w:lang w:eastAsia="ko-KR"/>
        </w:rPr>
        <w:t xml:space="preserve"> NR serving cell</w:t>
      </w:r>
      <w:r w:rsidRPr="008F41CF">
        <w:rPr>
          <w:rFonts w:eastAsia="等线"/>
        </w:rPr>
        <w:t>;</w:t>
      </w:r>
    </w:p>
    <w:p w14:paraId="3004405D" w14:textId="77777777" w:rsidR="008F41CF" w:rsidRPr="008F41CF" w:rsidRDefault="008F41CF" w:rsidP="008F41CF">
      <w:pPr>
        <w:ind w:left="851" w:hanging="284"/>
      </w:pPr>
      <w:r w:rsidRPr="008F41CF">
        <w:t>2&gt;</w:t>
      </w:r>
      <w:r w:rsidRPr="008F41CF">
        <w:tab/>
      </w:r>
      <w:r w:rsidRPr="008F41CF">
        <w:rPr>
          <w:rFonts w:eastAsia="等线"/>
        </w:rPr>
        <w:t xml:space="preserve">if the </w:t>
      </w:r>
      <w:r w:rsidRPr="008F41CF">
        <w:rPr>
          <w:i/>
          <w:iCs/>
        </w:rPr>
        <w:t>requested</w:t>
      </w:r>
      <w:r w:rsidRPr="008F41CF">
        <w:rPr>
          <w:rFonts w:eastAsia="等线"/>
          <w:i/>
          <w:iCs/>
        </w:rPr>
        <w:t>TargetBandFilterNR-r16</w:t>
      </w:r>
      <w:r w:rsidRPr="008F41CF">
        <w:rPr>
          <w:rFonts w:eastAsia="等线"/>
        </w:rPr>
        <w:t xml:space="preserve"> of </w:t>
      </w:r>
      <w:r w:rsidRPr="008F41CF">
        <w:rPr>
          <w:rFonts w:eastAsia="等线"/>
          <w:i/>
          <w:iCs/>
        </w:rPr>
        <w:t>NeedForGapsConfigNR</w:t>
      </w:r>
      <w:r w:rsidRPr="008F41CF">
        <w:rPr>
          <w:rFonts w:eastAsia="等线"/>
        </w:rPr>
        <w:t xml:space="preserve"> is configured:</w:t>
      </w:r>
    </w:p>
    <w:p w14:paraId="2E2600A2" w14:textId="77777777" w:rsidR="008F41CF" w:rsidRPr="008F41CF" w:rsidRDefault="008F41CF" w:rsidP="008F41CF">
      <w:pPr>
        <w:ind w:left="1135" w:hanging="284"/>
        <w:rPr>
          <w:rFonts w:eastAsia="宋体"/>
        </w:rPr>
      </w:pPr>
      <w:r w:rsidRPr="008F41CF">
        <w:rPr>
          <w:rFonts w:eastAsia="等线"/>
        </w:rPr>
        <w:t>3</w:t>
      </w:r>
      <w:r w:rsidRPr="008F41CF">
        <w:t>&gt;</w:t>
      </w:r>
      <w:r w:rsidRPr="008F41CF">
        <w:tab/>
        <w:t xml:space="preserve">for each supported NR band included in </w:t>
      </w:r>
      <w:r w:rsidRPr="008F41CF">
        <w:rPr>
          <w:i/>
          <w:iCs/>
        </w:rPr>
        <w:t>requestedTargetBandFilterNR-r16</w:t>
      </w:r>
      <w:r w:rsidRPr="008F41CF">
        <w:t xml:space="preserve">, include an entry in </w:t>
      </w:r>
      <w:r w:rsidRPr="008F41CF">
        <w:rPr>
          <w:i/>
          <w:iCs/>
        </w:rPr>
        <w:t>interFreq-needForGap</w:t>
      </w:r>
      <w:r w:rsidRPr="008F41CF">
        <w:t xml:space="preserve"> and</w:t>
      </w:r>
      <w:r w:rsidRPr="008F41CF">
        <w:rPr>
          <w:rFonts w:eastAsia="等线"/>
        </w:rPr>
        <w:t xml:space="preserve"> set</w:t>
      </w:r>
      <w:r w:rsidRPr="008F41CF">
        <w:t xml:space="preserve"> the measurement gap requirement information </w:t>
      </w:r>
      <w:r w:rsidRPr="008F41CF">
        <w:rPr>
          <w:rFonts w:eastAsia="等线"/>
        </w:rPr>
        <w:t>for that band</w:t>
      </w:r>
      <w:r w:rsidRPr="008F41CF">
        <w:t>;</w:t>
      </w:r>
    </w:p>
    <w:p w14:paraId="02F32052" w14:textId="77777777" w:rsidR="008F41CF" w:rsidRPr="008F41CF" w:rsidRDefault="008F41CF" w:rsidP="008F41CF">
      <w:pPr>
        <w:ind w:left="851" w:hanging="284"/>
      </w:pPr>
      <w:r w:rsidRPr="008F41CF">
        <w:t>2&gt;</w:t>
      </w:r>
      <w:r w:rsidRPr="008F41CF">
        <w:tab/>
      </w:r>
      <w:r w:rsidRPr="008F41CF">
        <w:rPr>
          <w:rFonts w:eastAsia="等线"/>
        </w:rPr>
        <w:t>else:</w:t>
      </w:r>
    </w:p>
    <w:p w14:paraId="442B989F" w14:textId="77777777" w:rsidR="008F41CF" w:rsidRPr="008F41CF" w:rsidRDefault="008F41CF" w:rsidP="008F41CF">
      <w:pPr>
        <w:ind w:left="1135" w:hanging="284"/>
      </w:pPr>
      <w:r w:rsidRPr="008F41CF">
        <w:rPr>
          <w:rFonts w:eastAsia="宋体"/>
        </w:rPr>
        <w:t>3&gt;</w:t>
      </w:r>
      <w:r w:rsidRPr="008F41CF">
        <w:rPr>
          <w:rFonts w:eastAsia="宋体"/>
        </w:rPr>
        <w:tab/>
      </w:r>
      <w:r w:rsidRPr="008F41CF">
        <w:t xml:space="preserve">include an entry in </w:t>
      </w:r>
      <w:r w:rsidRPr="008F41CF">
        <w:rPr>
          <w:i/>
        </w:rPr>
        <w:t>interFreq-needForGap</w:t>
      </w:r>
      <w:r w:rsidRPr="008F41CF">
        <w:t xml:space="preserve"> and set the measurement gap requirement information for </w:t>
      </w:r>
      <w:r w:rsidRPr="008F41CF">
        <w:rPr>
          <w:rFonts w:eastAsia="等线"/>
        </w:rPr>
        <w:t>each</w:t>
      </w:r>
      <w:r w:rsidRPr="008F41CF">
        <w:t xml:space="preserve"> supported NR band;</w:t>
      </w:r>
    </w:p>
    <w:p w14:paraId="578AD36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the relaxation state of RLM measurements of a cell group according to 5.7.4.2:</w:t>
      </w:r>
    </w:p>
    <w:p w14:paraId="03DCAD0D" w14:textId="77777777" w:rsidR="008F41CF" w:rsidRPr="008F41CF" w:rsidRDefault="008F41CF" w:rsidP="008F41CF">
      <w:pPr>
        <w:ind w:left="851" w:hanging="284"/>
        <w:rPr>
          <w:rFonts w:eastAsia="宋体"/>
          <w:lang w:eastAsia="en-US"/>
        </w:rPr>
      </w:pPr>
      <w:r w:rsidRPr="008F41CF">
        <w:rPr>
          <w:rFonts w:eastAsia="宋体"/>
          <w:lang w:eastAsia="en-US"/>
        </w:rPr>
        <w:lastRenderedPageBreak/>
        <w:t>2&gt;</w:t>
      </w:r>
      <w:r w:rsidRPr="008F41CF">
        <w:rPr>
          <w:rFonts w:eastAsia="宋体"/>
          <w:lang w:eastAsia="en-US"/>
        </w:rPr>
        <w:tab/>
        <w:t>if the UE performs RLM measurement relaxation on the cell group</w:t>
      </w:r>
      <w:r w:rsidRPr="008F41CF">
        <w:t xml:space="preserve"> according to TS 38.133 [14]</w:t>
      </w:r>
      <w:r w:rsidRPr="008F41CF">
        <w:rPr>
          <w:rFonts w:eastAsia="宋体"/>
          <w:lang w:eastAsia="en-US"/>
        </w:rPr>
        <w:t>:</w:t>
      </w:r>
    </w:p>
    <w:p w14:paraId="43E779A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i/>
          <w:iCs/>
        </w:rPr>
        <w:t>rlm-MeasRelaxationState</w:t>
      </w:r>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true</w:t>
      </w:r>
      <w:r w:rsidRPr="008F41CF">
        <w:rPr>
          <w:rFonts w:eastAsia="宋体"/>
          <w:lang w:eastAsia="en-US"/>
        </w:rPr>
        <w:t>;</w:t>
      </w:r>
    </w:p>
    <w:p w14:paraId="2232E2C5"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15327703"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i/>
          <w:iCs/>
        </w:rPr>
        <w:t>rlm-MeasRelaxationState</w:t>
      </w:r>
      <w:r w:rsidRPr="008F41CF">
        <w:rPr>
          <w:rFonts w:eastAsia="宋体"/>
          <w:i/>
          <w:iCs/>
          <w:lang w:eastAsia="en-US"/>
        </w:rPr>
        <w:t xml:space="preserve"> </w:t>
      </w:r>
      <w:r w:rsidRPr="008F41CF">
        <w:rPr>
          <w:rFonts w:eastAsia="宋体"/>
          <w:lang w:eastAsia="en-US"/>
        </w:rPr>
        <w:t xml:space="preserve">to </w:t>
      </w:r>
      <w:r w:rsidRPr="008F41CF">
        <w:rPr>
          <w:rFonts w:eastAsia="宋体"/>
          <w:i/>
          <w:iCs/>
          <w:lang w:eastAsia="en-US"/>
        </w:rPr>
        <w:t>false</w:t>
      </w:r>
      <w:r w:rsidRPr="008F41CF">
        <w:rPr>
          <w:rFonts w:eastAsia="宋体"/>
          <w:lang w:eastAsia="en-US"/>
        </w:rPr>
        <w:t>;</w:t>
      </w:r>
    </w:p>
    <w:p w14:paraId="4C0C6097"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the relaxation state of BFD measurements of a cell group:</w:t>
      </w:r>
    </w:p>
    <w:p w14:paraId="11E26B08"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for each serving cell of the cell group:</w:t>
      </w:r>
    </w:p>
    <w:p w14:paraId="3630D425"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if the UE performs BFD measurement relaxation on this serving cell </w:t>
      </w:r>
      <w:r w:rsidRPr="008F41CF">
        <w:t>according to TS 38.133 [14]</w:t>
      </w:r>
      <w:r w:rsidRPr="008F41CF">
        <w:rPr>
          <w:rFonts w:eastAsia="宋体"/>
          <w:lang w:eastAsia="en-US"/>
        </w:rPr>
        <w:t>:</w:t>
      </w:r>
    </w:p>
    <w:p w14:paraId="0A4758CD"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set the n-th bit of </w:t>
      </w:r>
      <w:r w:rsidRPr="008F41CF">
        <w:rPr>
          <w:i/>
        </w:rPr>
        <w:t>bfd-MeasRelaxationState</w:t>
      </w:r>
      <w:r w:rsidRPr="008F41CF">
        <w:rPr>
          <w:rFonts w:eastAsia="宋体"/>
          <w:i/>
          <w:lang w:eastAsia="en-US"/>
        </w:rPr>
        <w:t xml:space="preserve"> </w:t>
      </w:r>
      <w:r w:rsidRPr="008F41CF">
        <w:rPr>
          <w:rFonts w:eastAsia="宋体"/>
          <w:lang w:eastAsia="en-US"/>
        </w:rPr>
        <w:t xml:space="preserve">to '1', where n is equal to the </w:t>
      </w:r>
      <w:r w:rsidRPr="008F41CF">
        <w:rPr>
          <w:rFonts w:eastAsia="宋体"/>
          <w:i/>
          <w:lang w:eastAsia="en-US"/>
        </w:rPr>
        <w:t>servCellIndex</w:t>
      </w:r>
      <w:r w:rsidRPr="008F41CF">
        <w:rPr>
          <w:rFonts w:eastAsia="宋体"/>
          <w:lang w:eastAsia="en-US"/>
        </w:rPr>
        <w:t xml:space="preserve"> value + 1 of the serving cell;</w:t>
      </w:r>
    </w:p>
    <w:p w14:paraId="6E265D47"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else:</w:t>
      </w:r>
    </w:p>
    <w:p w14:paraId="50D55E75" w14:textId="77777777" w:rsidR="008F41CF" w:rsidRPr="008F41CF" w:rsidRDefault="008F41CF" w:rsidP="008F41CF">
      <w:pPr>
        <w:ind w:left="1418" w:hanging="284"/>
        <w:rPr>
          <w:rFonts w:eastAsia="宋体"/>
          <w:snapToGrid w:val="0"/>
        </w:rPr>
      </w:pPr>
      <w:r w:rsidRPr="008F41CF">
        <w:rPr>
          <w:rFonts w:eastAsia="宋体"/>
          <w:lang w:eastAsia="en-US"/>
        </w:rPr>
        <w:t>4&gt;</w:t>
      </w:r>
      <w:r w:rsidRPr="008F41CF">
        <w:rPr>
          <w:rFonts w:eastAsia="宋体"/>
          <w:lang w:eastAsia="en-US"/>
        </w:rPr>
        <w:tab/>
        <w:t xml:space="preserve">set the n-th bit of </w:t>
      </w:r>
      <w:r w:rsidRPr="008F41CF">
        <w:rPr>
          <w:i/>
        </w:rPr>
        <w:t>bfd-MeasRelaxationState</w:t>
      </w:r>
      <w:r w:rsidRPr="008F41CF">
        <w:rPr>
          <w:rFonts w:eastAsia="宋体"/>
          <w:i/>
          <w:lang w:eastAsia="en-US"/>
        </w:rPr>
        <w:t xml:space="preserve"> </w:t>
      </w:r>
      <w:r w:rsidRPr="008F41CF">
        <w:rPr>
          <w:rFonts w:eastAsia="宋体"/>
          <w:lang w:eastAsia="en-US"/>
        </w:rPr>
        <w:t xml:space="preserve">to '0', where n is equal to the </w:t>
      </w:r>
      <w:r w:rsidRPr="008F41CF">
        <w:rPr>
          <w:rFonts w:eastAsia="宋体"/>
          <w:i/>
          <w:lang w:eastAsia="en-US"/>
        </w:rPr>
        <w:t>servCellIndex</w:t>
      </w:r>
      <w:r w:rsidRPr="008F41CF">
        <w:rPr>
          <w:rFonts w:eastAsia="宋体"/>
          <w:lang w:eastAsia="en-US"/>
        </w:rPr>
        <w:t xml:space="preserve"> value + 1 of the serving cell.</w:t>
      </w:r>
    </w:p>
    <w:p w14:paraId="24959D7A" w14:textId="77777777" w:rsidR="008F41CF" w:rsidRPr="008F41CF" w:rsidRDefault="008F41CF" w:rsidP="008F41CF">
      <w:pPr>
        <w:ind w:left="568" w:hanging="284"/>
      </w:pPr>
      <w:r w:rsidRPr="008F41CF">
        <w:t>1&gt;</w:t>
      </w:r>
      <w:r w:rsidRPr="008F41CF">
        <w:tab/>
        <w:t xml:space="preserve">if transmission of the </w:t>
      </w:r>
      <w:r w:rsidRPr="008F41CF">
        <w:rPr>
          <w:i/>
        </w:rPr>
        <w:t>UEAssistanceInformation</w:t>
      </w:r>
      <w:r w:rsidRPr="008F41CF">
        <w:t xml:space="preserve"> message is initiated to indicate availability of data mapped to radio bearers not configured for SDT according to 5.7.4.2:</w:t>
      </w:r>
    </w:p>
    <w:p w14:paraId="1AC7052C" w14:textId="77777777" w:rsidR="008F41CF" w:rsidRPr="008F41CF" w:rsidRDefault="008F41CF" w:rsidP="008F41CF">
      <w:pPr>
        <w:ind w:left="851" w:hanging="284"/>
      </w:pPr>
      <w:r w:rsidRPr="008F41CF">
        <w:t>2&gt;</w:t>
      </w:r>
      <w:r w:rsidRPr="008F41CF">
        <w:tab/>
        <w:t xml:space="preserve">include the </w:t>
      </w:r>
      <w:r w:rsidRPr="008F41CF">
        <w:rPr>
          <w:i/>
          <w:iCs/>
        </w:rPr>
        <w:t>nonSDT-DataIndication</w:t>
      </w:r>
      <w:r w:rsidRPr="008F41CF">
        <w:t xml:space="preserve"> in the </w:t>
      </w:r>
      <w:r w:rsidRPr="008F41CF">
        <w:rPr>
          <w:i/>
          <w:iCs/>
        </w:rPr>
        <w:t>UEAssistanceInformation</w:t>
      </w:r>
      <w:r w:rsidRPr="008F41CF">
        <w:t xml:space="preserve"> message;</w:t>
      </w:r>
    </w:p>
    <w:p w14:paraId="601E3722" w14:textId="77777777" w:rsidR="008F41CF" w:rsidRPr="008F41CF" w:rsidRDefault="008F41CF" w:rsidP="008F41CF">
      <w:pPr>
        <w:ind w:left="851" w:hanging="284"/>
      </w:pPr>
      <w:r w:rsidRPr="008F41CF">
        <w:t>2&gt;</w:t>
      </w:r>
      <w:r w:rsidRPr="008F41CF">
        <w:tab/>
        <w:t xml:space="preserve">include and set the </w:t>
      </w:r>
      <w:r w:rsidRPr="008F41CF">
        <w:rPr>
          <w:i/>
          <w:iCs/>
        </w:rPr>
        <w:t>resumeCause</w:t>
      </w:r>
      <w:r w:rsidRPr="008F41CF">
        <w:t xml:space="preserve"> according to the information received from the upper layers, if provided.</w:t>
      </w:r>
    </w:p>
    <w:p w14:paraId="0235FE81"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an indication of preference for SCG deactivation according to 5.7.4.2:</w:t>
      </w:r>
    </w:p>
    <w:p w14:paraId="6C714499"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r w:rsidRPr="008F41CF">
        <w:rPr>
          <w:rFonts w:eastAsia="宋体"/>
          <w:i/>
          <w:snapToGrid w:val="0"/>
        </w:rPr>
        <w:t>scg-DeactivationPreference</w:t>
      </w:r>
      <w:r w:rsidRPr="008F41CF">
        <w:rPr>
          <w:rFonts w:eastAsia="宋体"/>
          <w:snapToGrid w:val="0"/>
        </w:rPr>
        <w:t xml:space="preserve"> in the </w:t>
      </w:r>
      <w:r w:rsidRPr="008F41CF">
        <w:rPr>
          <w:rFonts w:eastAsia="宋体"/>
          <w:i/>
          <w:snapToGrid w:val="0"/>
        </w:rPr>
        <w:t>UEAssistanceInformation</w:t>
      </w:r>
      <w:r w:rsidRPr="008F41CF">
        <w:rPr>
          <w:rFonts w:eastAsia="宋体"/>
          <w:snapToGrid w:val="0"/>
        </w:rPr>
        <w:t xml:space="preserve"> message;</w:t>
      </w:r>
    </w:p>
    <w:p w14:paraId="5061821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set the </w:t>
      </w:r>
      <w:r w:rsidRPr="008F41CF">
        <w:rPr>
          <w:rFonts w:eastAsia="宋体"/>
          <w:i/>
          <w:snapToGrid w:val="0"/>
        </w:rPr>
        <w:t>scg-DeactivationPreference</w:t>
      </w:r>
      <w:r w:rsidRPr="008F41CF">
        <w:rPr>
          <w:rFonts w:eastAsia="宋体"/>
          <w:snapToGrid w:val="0"/>
        </w:rPr>
        <w:t xml:space="preserve"> to </w:t>
      </w:r>
      <w:r w:rsidRPr="008F41CF">
        <w:rPr>
          <w:rFonts w:eastAsia="宋体"/>
          <w:i/>
          <w:snapToGrid w:val="0"/>
        </w:rPr>
        <w:t>scg-DeactivationPreferred</w:t>
      </w:r>
      <w:r w:rsidRPr="008F41CF">
        <w:rPr>
          <w:rFonts w:eastAsia="宋体"/>
          <w:snapToGrid w:val="0"/>
        </w:rPr>
        <w:t xml:space="preserve"> if the UE prefers the SCG to be deactivated, otherwise set it to </w:t>
      </w:r>
      <w:r w:rsidRPr="008F41CF">
        <w:rPr>
          <w:rFonts w:eastAsia="宋体"/>
          <w:i/>
          <w:iCs/>
          <w:snapToGrid w:val="0"/>
        </w:rPr>
        <w:t>noPreference</w:t>
      </w:r>
      <w:r w:rsidRPr="008F41CF">
        <w:rPr>
          <w:rFonts w:eastAsia="宋体"/>
          <w:snapToGrid w:val="0"/>
        </w:rPr>
        <w:t>;</w:t>
      </w:r>
    </w:p>
    <w:p w14:paraId="47C89B79"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an indication that the UE has uplink data related to a deactivated SCG according to 5.7.4.2:</w:t>
      </w:r>
    </w:p>
    <w:p w14:paraId="7601591B"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include </w:t>
      </w:r>
      <w:r w:rsidRPr="008F41CF">
        <w:rPr>
          <w:rFonts w:eastAsia="宋体"/>
          <w:i/>
          <w:snapToGrid w:val="0"/>
        </w:rPr>
        <w:t>uplinkData</w:t>
      </w:r>
      <w:r w:rsidRPr="008F41CF">
        <w:rPr>
          <w:rFonts w:eastAsia="宋体"/>
          <w:snapToGrid w:val="0"/>
        </w:rPr>
        <w:t xml:space="preserve"> in the </w:t>
      </w:r>
      <w:r w:rsidRPr="008F41CF">
        <w:rPr>
          <w:rFonts w:eastAsia="宋体"/>
          <w:i/>
          <w:snapToGrid w:val="0"/>
        </w:rPr>
        <w:t>UEAssistanceInformation</w:t>
      </w:r>
      <w:r w:rsidRPr="008F41CF">
        <w:rPr>
          <w:rFonts w:eastAsia="宋体"/>
          <w:snapToGrid w:val="0"/>
        </w:rPr>
        <w:t xml:space="preserve"> message.</w:t>
      </w:r>
    </w:p>
    <w:p w14:paraId="2CC44D15" w14:textId="77777777" w:rsidR="008F41CF" w:rsidRPr="008F41CF" w:rsidRDefault="008F41CF" w:rsidP="008F41CF">
      <w:pPr>
        <w:ind w:left="568" w:hanging="284"/>
      </w:pPr>
      <w:r w:rsidRPr="008F41CF">
        <w:rPr>
          <w:rFonts w:eastAsia="宋体"/>
          <w:snapToGrid w:val="0"/>
        </w:rPr>
        <w:t>1&gt;</w:t>
      </w:r>
      <w:r w:rsidRPr="008F41CF">
        <w:rPr>
          <w:rFonts w:eastAsia="宋体"/>
          <w:snapToGrid w:val="0"/>
        </w:rPr>
        <w:tab/>
      </w:r>
      <w:r w:rsidRPr="008F41CF">
        <w:rPr>
          <w:rFonts w:eastAsia="宋体"/>
          <w:lang w:eastAsia="en-US"/>
        </w:rPr>
        <w:t xml:space="preserve">if transmission of the </w:t>
      </w:r>
      <w:r w:rsidRPr="008F41CF">
        <w:rPr>
          <w:rFonts w:eastAsia="宋体"/>
          <w:i/>
          <w:iCs/>
          <w:lang w:eastAsia="en-US"/>
        </w:rPr>
        <w:t>UEAssistanceInformation</w:t>
      </w:r>
      <w:r w:rsidRPr="008F41CF">
        <w:rPr>
          <w:rFonts w:eastAsia="宋体"/>
          <w:lang w:eastAsia="en-US"/>
        </w:rPr>
        <w:t xml:space="preserve"> message is initiated </w:t>
      </w:r>
      <w:r w:rsidRPr="008F41CF">
        <w:t>to provide an indication about whether the criterion for RRM relaxation for connected mode is fulfilled or not fulfilled:</w:t>
      </w:r>
    </w:p>
    <w:p w14:paraId="01CDE43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if the criterion for RRM measurement relaxation for connected mode is fulfilled:</w:t>
      </w:r>
    </w:p>
    <w:p w14:paraId="52B9C82F" w14:textId="77777777" w:rsidR="008F41CF" w:rsidRPr="008F41CF" w:rsidRDefault="008F41CF" w:rsidP="008F41CF">
      <w:pPr>
        <w:ind w:left="1135" w:hanging="284"/>
        <w:rPr>
          <w:rFonts w:eastAsia="宋体"/>
          <w:lang w:eastAsia="en-US"/>
        </w:rPr>
      </w:pPr>
      <w:r w:rsidRPr="008F41CF">
        <w:rPr>
          <w:rFonts w:eastAsia="宋体"/>
          <w:lang w:eastAsia="en-US"/>
        </w:rPr>
        <w:t>3&gt;</w:t>
      </w:r>
      <w:r w:rsidRPr="008F41CF">
        <w:rPr>
          <w:rFonts w:eastAsia="宋体"/>
          <w:lang w:eastAsia="en-US"/>
        </w:rPr>
        <w:tab/>
        <w:t xml:space="preserve">set the </w:t>
      </w:r>
      <w:r w:rsidRPr="008F41CF">
        <w:rPr>
          <w:rFonts w:eastAsia="宋体"/>
          <w:i/>
          <w:iCs/>
          <w:lang w:eastAsia="en-US"/>
        </w:rPr>
        <w:t>rrm-MeasRelaxationFulfilment</w:t>
      </w:r>
      <w:r w:rsidRPr="008F41CF">
        <w:rPr>
          <w:rFonts w:eastAsia="宋体"/>
          <w:lang w:eastAsia="en-US"/>
        </w:rPr>
        <w:t xml:space="preserve"> to </w:t>
      </w:r>
      <w:r w:rsidRPr="008F41CF">
        <w:rPr>
          <w:rFonts w:eastAsia="宋体"/>
          <w:i/>
          <w:iCs/>
          <w:lang w:eastAsia="en-US"/>
        </w:rPr>
        <w:t>true</w:t>
      </w:r>
      <w:r w:rsidRPr="008F41CF">
        <w:rPr>
          <w:rFonts w:eastAsia="宋体"/>
          <w:lang w:eastAsia="en-US"/>
        </w:rPr>
        <w:t>;</w:t>
      </w:r>
    </w:p>
    <w:p w14:paraId="3C418C9E" w14:textId="77777777" w:rsidR="008F41CF" w:rsidRPr="008F41CF" w:rsidRDefault="008F41CF" w:rsidP="008F41CF">
      <w:pPr>
        <w:ind w:left="851" w:hanging="284"/>
        <w:rPr>
          <w:rFonts w:eastAsia="宋体"/>
          <w:lang w:eastAsia="en-US"/>
        </w:rPr>
      </w:pPr>
      <w:r w:rsidRPr="008F41CF">
        <w:rPr>
          <w:rFonts w:eastAsia="宋体"/>
          <w:lang w:eastAsia="en-US"/>
        </w:rPr>
        <w:t>2&gt;</w:t>
      </w:r>
      <w:r w:rsidRPr="008F41CF">
        <w:rPr>
          <w:rFonts w:eastAsia="宋体"/>
          <w:lang w:eastAsia="en-US"/>
        </w:rPr>
        <w:tab/>
        <w:t>else:</w:t>
      </w:r>
    </w:p>
    <w:p w14:paraId="39BC5633" w14:textId="77777777" w:rsidR="008F41CF" w:rsidRPr="008F41CF" w:rsidRDefault="008F41CF" w:rsidP="008F41CF">
      <w:pPr>
        <w:ind w:left="1135" w:hanging="284"/>
        <w:rPr>
          <w:rFonts w:eastAsia="宋体"/>
          <w:snapToGrid w:val="0"/>
        </w:rPr>
      </w:pPr>
      <w:r w:rsidRPr="008F41CF">
        <w:rPr>
          <w:rFonts w:eastAsia="宋体"/>
          <w:lang w:eastAsia="en-US"/>
        </w:rPr>
        <w:t>3&gt;</w:t>
      </w:r>
      <w:r w:rsidRPr="008F41CF">
        <w:rPr>
          <w:rFonts w:eastAsia="宋体"/>
          <w:lang w:eastAsia="en-US"/>
        </w:rPr>
        <w:tab/>
        <w:t xml:space="preserve">set the </w:t>
      </w:r>
      <w:r w:rsidRPr="008F41CF">
        <w:rPr>
          <w:rFonts w:eastAsia="宋体"/>
          <w:i/>
          <w:iCs/>
          <w:lang w:eastAsia="en-US"/>
        </w:rPr>
        <w:t>rrm-MeasRelaxationFulfilment</w:t>
      </w:r>
      <w:r w:rsidRPr="008F41CF">
        <w:rPr>
          <w:rFonts w:eastAsia="宋体"/>
          <w:lang w:eastAsia="en-US"/>
        </w:rPr>
        <w:t xml:space="preserve"> to </w:t>
      </w:r>
      <w:r w:rsidRPr="008F41CF">
        <w:rPr>
          <w:rFonts w:eastAsia="宋体"/>
          <w:i/>
          <w:iCs/>
          <w:lang w:eastAsia="en-US"/>
        </w:rPr>
        <w:t>false</w:t>
      </w:r>
      <w:r w:rsidRPr="008F41CF">
        <w:rPr>
          <w:rFonts w:eastAsia="宋体"/>
          <w:snapToGrid w:val="0"/>
        </w:rPr>
        <w:t>.</w:t>
      </w:r>
    </w:p>
    <w:p w14:paraId="0943C357" w14:textId="77777777" w:rsidR="008F41CF" w:rsidRPr="008F41CF" w:rsidRDefault="008F41CF" w:rsidP="008F41CF">
      <w:pPr>
        <w:ind w:left="568" w:hanging="284"/>
        <w:rPr>
          <w:snapToGrid w:val="0"/>
        </w:rPr>
      </w:pPr>
      <w:r w:rsidRPr="008F41CF">
        <w:rPr>
          <w:snapToGrid w:val="0"/>
        </w:rPr>
        <w:t>1&gt;</w:t>
      </w:r>
      <w:r w:rsidRPr="008F41CF">
        <w:rPr>
          <w:snapToGrid w:val="0"/>
        </w:rPr>
        <w:tab/>
        <w:t xml:space="preserve">if transmission of the </w:t>
      </w:r>
      <w:r w:rsidRPr="008F41CF">
        <w:rPr>
          <w:i/>
          <w:iCs/>
          <w:lang w:eastAsia="en-US"/>
        </w:rPr>
        <w:t>UEAssistanceInformation</w:t>
      </w:r>
      <w:r w:rsidRPr="008F41CF">
        <w:rPr>
          <w:snapToGrid w:val="0"/>
        </w:rPr>
        <w:t xml:space="preserve"> message is initiated to provide the service link propagation delay difference between serving cell and neighbour cell(s) according to 5.7.4.2;</w:t>
      </w:r>
    </w:p>
    <w:p w14:paraId="07A987CC"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propagationDelayDifference</w:t>
      </w:r>
      <w:r w:rsidRPr="008F41CF">
        <w:rPr>
          <w:snapToGrid w:val="0"/>
        </w:rPr>
        <w:t xml:space="preserve"> for each neighbour cell in the </w:t>
      </w:r>
      <w:r w:rsidRPr="008F41CF">
        <w:rPr>
          <w:i/>
          <w:iCs/>
          <w:snapToGrid w:val="0"/>
        </w:rPr>
        <w:t>neighCellInfoList</w:t>
      </w:r>
      <w:r w:rsidRPr="008F41CF">
        <w:rPr>
          <w:snapToGrid w:val="0"/>
        </w:rPr>
        <w:t>;</w:t>
      </w:r>
    </w:p>
    <w:p w14:paraId="0DCB5083"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r w:rsidRPr="008F41CF">
        <w:rPr>
          <w:rFonts w:eastAsia="宋体"/>
          <w:i/>
          <w:iCs/>
        </w:rPr>
        <w:t>UEAssistanceInformation</w:t>
      </w:r>
      <w:r w:rsidRPr="008F41CF">
        <w:rPr>
          <w:rFonts w:eastAsia="宋体"/>
        </w:rPr>
        <w:t xml:space="preserve"> message is initiated to provide preference on multi-Rx operation for FR2 according to 5.7.4.2:</w:t>
      </w:r>
    </w:p>
    <w:p w14:paraId="4BDC7C4B"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 xml:space="preserve">if the UE has a preference for not operating on multi-Rx </w:t>
      </w:r>
      <w:r w:rsidRPr="008F41CF">
        <w:t xml:space="preserve">(i.e. not supporting </w:t>
      </w:r>
      <w:r w:rsidRPr="008F41CF">
        <w:rPr>
          <w:noProof/>
        </w:rPr>
        <w:t>simultaneous reception with different QCL-typeD</w:t>
      </w:r>
      <w:r w:rsidRPr="008F41CF">
        <w:rPr>
          <w:rFonts w:eastAsia="MS Mincho"/>
        </w:rPr>
        <w:t>) for FR2:</w:t>
      </w:r>
    </w:p>
    <w:p w14:paraId="649926C1" w14:textId="77777777" w:rsidR="008F41CF" w:rsidRPr="008F41CF" w:rsidRDefault="008F41CF" w:rsidP="008F41CF">
      <w:pPr>
        <w:ind w:left="1135" w:hanging="284"/>
        <w:rPr>
          <w:rFonts w:ascii="Courier New" w:hAnsi="Courier New"/>
          <w:noProof/>
          <w:sz w:val="16"/>
          <w:szCs w:val="24"/>
          <w:lang w:eastAsia="en-GB"/>
        </w:rPr>
      </w:pPr>
      <w:r w:rsidRPr="008F41CF">
        <w:rPr>
          <w:rFonts w:eastAsia="宋体"/>
          <w:snapToGrid w:val="0"/>
        </w:rPr>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single</w:t>
      </w:r>
      <w:r w:rsidRPr="008F41CF">
        <w:rPr>
          <w:rFonts w:eastAsia="宋体"/>
          <w:snapToGrid w:val="0"/>
        </w:rPr>
        <w:t>;</w:t>
      </w:r>
    </w:p>
    <w:p w14:paraId="6270AE53" w14:textId="77777777" w:rsidR="008F41CF" w:rsidRPr="008F41CF" w:rsidRDefault="008F41CF" w:rsidP="008F41CF">
      <w:pPr>
        <w:ind w:left="851" w:hanging="284"/>
        <w:rPr>
          <w:rFonts w:eastAsia="MS Mincho"/>
        </w:rPr>
      </w:pPr>
      <w:r w:rsidRPr="008F41CF">
        <w:rPr>
          <w:rFonts w:eastAsia="MS Mincho"/>
        </w:rPr>
        <w:t>2&gt;</w:t>
      </w:r>
      <w:r w:rsidRPr="008F41CF">
        <w:rPr>
          <w:rFonts w:eastAsia="MS Mincho"/>
        </w:rPr>
        <w:tab/>
        <w:t>else (if the UE has the preference for operating on multi-Rx for FR2):</w:t>
      </w:r>
    </w:p>
    <w:p w14:paraId="17DC9BCB" w14:textId="77777777" w:rsidR="008F41CF" w:rsidRPr="008F41CF" w:rsidRDefault="008F41CF" w:rsidP="008F41CF">
      <w:pPr>
        <w:ind w:left="1135" w:hanging="284"/>
        <w:rPr>
          <w:rFonts w:eastAsia="宋体"/>
          <w:snapToGrid w:val="0"/>
        </w:rPr>
      </w:pPr>
      <w:r w:rsidRPr="008F41CF">
        <w:rPr>
          <w:rFonts w:eastAsia="宋体"/>
          <w:snapToGrid w:val="0"/>
        </w:rPr>
        <w:lastRenderedPageBreak/>
        <w:t>3&gt;</w:t>
      </w:r>
      <w:r w:rsidRPr="008F41CF">
        <w:rPr>
          <w:rFonts w:eastAsia="宋体"/>
          <w:snapToGrid w:val="0"/>
        </w:rPr>
        <w:tab/>
        <w:t xml:space="preserve">set </w:t>
      </w:r>
      <w:r w:rsidRPr="008F41CF">
        <w:rPr>
          <w:rFonts w:eastAsia="宋体"/>
          <w:i/>
          <w:iCs/>
          <w:snapToGrid w:val="0"/>
        </w:rPr>
        <w:t>m</w:t>
      </w:r>
      <w:r w:rsidRPr="008F41CF">
        <w:rPr>
          <w:i/>
          <w:iCs/>
        </w:rPr>
        <w:t>ultiRx-PreferenceFR2</w:t>
      </w:r>
      <w:r w:rsidRPr="008F41CF">
        <w:t xml:space="preserve"> </w:t>
      </w:r>
      <w:r w:rsidRPr="008F41CF">
        <w:rPr>
          <w:rFonts w:eastAsia="宋体"/>
          <w:snapToGrid w:val="0"/>
        </w:rPr>
        <w:t xml:space="preserve">to </w:t>
      </w:r>
      <w:r w:rsidRPr="008F41CF">
        <w:rPr>
          <w:rFonts w:eastAsia="宋体"/>
          <w:i/>
          <w:iCs/>
          <w:snapToGrid w:val="0"/>
        </w:rPr>
        <w:t>multiple</w:t>
      </w:r>
      <w:r w:rsidRPr="008F41CF">
        <w:rPr>
          <w:rFonts w:eastAsia="宋体"/>
          <w:snapToGrid w:val="0"/>
        </w:rPr>
        <w:t>.</w:t>
      </w:r>
    </w:p>
    <w:p w14:paraId="055174F8" w14:textId="77777777" w:rsidR="008F41CF" w:rsidRPr="008F41CF" w:rsidRDefault="008F41CF" w:rsidP="008F41CF">
      <w:pPr>
        <w:ind w:left="568" w:hanging="284"/>
        <w:rPr>
          <w:rFonts w:eastAsia="宋体"/>
          <w:snapToGrid w:val="0"/>
          <w:lang w:eastAsia="en-US"/>
        </w:rPr>
      </w:pPr>
      <w:r w:rsidRPr="008F41CF">
        <w:rPr>
          <w:rFonts w:eastAsia="宋体"/>
          <w:snapToGrid w:val="0"/>
          <w:lang w:eastAsia="en-US"/>
        </w:rPr>
        <w:t>1&gt;</w:t>
      </w:r>
      <w:r w:rsidRPr="008F41CF">
        <w:rPr>
          <w:rFonts w:eastAsia="宋体"/>
          <w:snapToGrid w:val="0"/>
          <w:lang w:eastAsia="en-US"/>
        </w:rPr>
        <w:tab/>
        <w:t xml:space="preserve">if transmission of the </w:t>
      </w:r>
      <w:r w:rsidRPr="008F41CF">
        <w:rPr>
          <w:rFonts w:eastAsia="宋体"/>
          <w:i/>
          <w:iCs/>
          <w:lang w:eastAsia="en-US"/>
        </w:rPr>
        <w:t>UEAssistanceInformation</w:t>
      </w:r>
      <w:r w:rsidRPr="008F41CF">
        <w:rPr>
          <w:rFonts w:eastAsia="宋体"/>
          <w:snapToGrid w:val="0"/>
          <w:lang w:eastAsia="en-US"/>
        </w:rPr>
        <w:t xml:space="preserve"> message is initiated to indicate the availability of flight path information according to 5.7.4.2 or 5.3.5.3;</w:t>
      </w:r>
    </w:p>
    <w:p w14:paraId="210106BE" w14:textId="77777777" w:rsidR="008F41CF" w:rsidRPr="008F41CF" w:rsidRDefault="008F41CF" w:rsidP="008F41CF">
      <w:pPr>
        <w:ind w:left="851" w:hanging="284"/>
        <w:rPr>
          <w:rFonts w:eastAsia="Yu Mincho"/>
          <w:snapToGrid w:val="0"/>
        </w:rPr>
      </w:pPr>
      <w:r w:rsidRPr="008F41CF">
        <w:rPr>
          <w:snapToGrid w:val="0"/>
        </w:rPr>
        <w:t>2&gt;</w:t>
      </w:r>
      <w:r w:rsidRPr="008F41CF">
        <w:rPr>
          <w:snapToGrid w:val="0"/>
        </w:rPr>
        <w:tab/>
        <w:t xml:space="preserve">include the </w:t>
      </w:r>
      <w:r w:rsidRPr="008F41CF">
        <w:rPr>
          <w:i/>
          <w:iCs/>
          <w:snapToGrid w:val="0"/>
        </w:rPr>
        <w:t>flightPathInfoAvailable</w:t>
      </w:r>
      <w:r w:rsidRPr="008F41CF">
        <w:rPr>
          <w:snapToGrid w:val="0"/>
        </w:rPr>
        <w:t>;</w:t>
      </w:r>
    </w:p>
    <w:p w14:paraId="3F6C66CA" w14:textId="77777777" w:rsidR="008F41CF" w:rsidRPr="008F41CF" w:rsidRDefault="008F41CF" w:rsidP="008F41CF">
      <w:pPr>
        <w:ind w:left="568" w:hanging="284"/>
        <w:rPr>
          <w:rFonts w:eastAsia="宋体"/>
          <w:snapToGrid w:val="0"/>
        </w:rPr>
      </w:pPr>
      <w:r w:rsidRPr="008F41CF">
        <w:rPr>
          <w:rFonts w:eastAsia="宋体"/>
          <w:snapToGrid w:val="0"/>
        </w:rPr>
        <w:t>1&gt;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UL traffic information according to 5.7.4.2 or 5.3.5.3:</w:t>
      </w:r>
    </w:p>
    <w:p w14:paraId="3CB01CF7" w14:textId="77777777" w:rsidR="008F41CF" w:rsidRPr="008F41CF" w:rsidRDefault="008F41CF" w:rsidP="008F41CF">
      <w:pPr>
        <w:ind w:left="851" w:hanging="284"/>
        <w:rPr>
          <w:rFonts w:eastAsia="宋体"/>
          <w:snapToGrid w:val="0"/>
        </w:rPr>
      </w:pPr>
      <w:r w:rsidRPr="008F41CF">
        <w:rPr>
          <w:rFonts w:eastAsia="宋体"/>
          <w:snapToGrid w:val="0"/>
        </w:rPr>
        <w:t>2&gt;</w:t>
      </w:r>
      <w:r w:rsidRPr="008F41CF">
        <w:rPr>
          <w:rFonts w:eastAsia="宋体"/>
          <w:snapToGrid w:val="0"/>
        </w:rPr>
        <w:tab/>
        <w:t xml:space="preserve">for each PDU session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4B53F171"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set </w:t>
      </w:r>
      <w:r w:rsidRPr="008F41CF">
        <w:rPr>
          <w:rFonts w:eastAsia="宋体"/>
          <w:i/>
          <w:snapToGrid w:val="0"/>
        </w:rPr>
        <w:t>pdu-SessionID</w:t>
      </w:r>
      <w:r w:rsidRPr="008F41CF">
        <w:rPr>
          <w:rFonts w:eastAsia="宋体"/>
          <w:snapToGrid w:val="0"/>
        </w:rPr>
        <w:t xml:space="preserve"> to the value of the concerned PDU session ID;</w:t>
      </w:r>
    </w:p>
    <w:p w14:paraId="6E62615A"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if transmission of the </w:t>
      </w:r>
      <w:r w:rsidRPr="008F41CF">
        <w:rPr>
          <w:rFonts w:eastAsia="宋体"/>
          <w:i/>
          <w:snapToGrid w:val="0"/>
        </w:rPr>
        <w:t>UEAssistanceInformation</w:t>
      </w:r>
      <w:r w:rsidRPr="008F41CF">
        <w:rPr>
          <w:rFonts w:eastAsia="宋体"/>
          <w:snapToGrid w:val="0"/>
        </w:rPr>
        <w:t xml:space="preserve"> message is initiated to provide UL traffic information according to 5.3.5.3:</w:t>
      </w:r>
    </w:p>
    <w:p w14:paraId="4F3DA9B6" w14:textId="77777777" w:rsidR="008F41CF" w:rsidRPr="008F41CF" w:rsidRDefault="008F41CF" w:rsidP="008F41CF">
      <w:pPr>
        <w:ind w:left="1418" w:hanging="284"/>
        <w:rPr>
          <w:rFonts w:eastAsia="宋体"/>
          <w:snapToGrid w:val="0"/>
        </w:rPr>
      </w:pPr>
      <w:r w:rsidRPr="008F41CF">
        <w:rPr>
          <w:rFonts w:eastAsia="宋体"/>
          <w:snapToGrid w:val="0"/>
        </w:rPr>
        <w:t>4&gt;</w:t>
      </w:r>
      <w:r w:rsidRPr="008F41CF">
        <w:rPr>
          <w:rFonts w:eastAsia="宋体"/>
          <w:snapToGrid w:val="0"/>
        </w:rPr>
        <w:tab/>
        <w:t xml:space="preserve">stop timer T346l for each QoS flow of this PDU session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0BA49A3D" w14:textId="77777777" w:rsidR="008F41CF" w:rsidRPr="008F41CF" w:rsidRDefault="008F41CF" w:rsidP="008F41CF">
      <w:pPr>
        <w:ind w:left="1135" w:hanging="284"/>
        <w:rPr>
          <w:rFonts w:eastAsia="宋体"/>
          <w:snapToGrid w:val="0"/>
        </w:rPr>
      </w:pPr>
      <w:r w:rsidRPr="008F41CF">
        <w:rPr>
          <w:rFonts w:eastAsia="宋体"/>
          <w:snapToGrid w:val="0"/>
        </w:rPr>
        <w:t>3&gt;</w:t>
      </w:r>
      <w:r w:rsidRPr="008F41CF">
        <w:rPr>
          <w:rFonts w:eastAsia="宋体"/>
          <w:snapToGrid w:val="0"/>
        </w:rPr>
        <w:tab/>
        <w:t xml:space="preserve">for each QoS flow of this PDU session for which timer T346l is not running and for which the UE intends to provide UL traffic information in this </w:t>
      </w:r>
      <w:r w:rsidRPr="008F41CF">
        <w:rPr>
          <w:rFonts w:eastAsia="宋体"/>
          <w:i/>
          <w:snapToGrid w:val="0"/>
        </w:rPr>
        <w:t>UEAssistanceInformation</w:t>
      </w:r>
      <w:r w:rsidRPr="008F41CF">
        <w:rPr>
          <w:rFonts w:eastAsia="宋体"/>
          <w:snapToGrid w:val="0"/>
        </w:rPr>
        <w:t xml:space="preserve"> message:</w:t>
      </w:r>
    </w:p>
    <w:p w14:paraId="44BDD7F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start timer T346l associated to this QoS flow</w:t>
      </w:r>
      <w:r w:rsidRPr="008F41CF">
        <w:t xml:space="preserve"> </w:t>
      </w:r>
      <w:r w:rsidRPr="008F41CF">
        <w:rPr>
          <w:rFonts w:eastAsia="宋体"/>
          <w:lang w:eastAsia="en-US"/>
        </w:rPr>
        <w:t xml:space="preserve">with the timer value set to the value of </w:t>
      </w:r>
      <w:r w:rsidRPr="008F41CF">
        <w:rPr>
          <w:rFonts w:eastAsia="宋体"/>
          <w:i/>
          <w:lang w:eastAsia="en-US"/>
        </w:rPr>
        <w:t>ul-TrafficInfoProhibitTimer</w:t>
      </w:r>
      <w:r w:rsidRPr="008F41CF">
        <w:rPr>
          <w:rFonts w:eastAsia="宋体"/>
          <w:lang w:eastAsia="en-US"/>
        </w:rPr>
        <w:t>;</w:t>
      </w:r>
    </w:p>
    <w:p w14:paraId="42124B30"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set </w:t>
      </w:r>
      <w:r w:rsidRPr="008F41CF">
        <w:rPr>
          <w:i/>
        </w:rPr>
        <w:t>qfi</w:t>
      </w:r>
      <w:r w:rsidRPr="008F41CF">
        <w:rPr>
          <w:rFonts w:eastAsia="宋体"/>
          <w:lang w:eastAsia="en-US"/>
        </w:rPr>
        <w:t xml:space="preserve"> to the value of the concerned QFI;</w:t>
      </w:r>
    </w:p>
    <w:p w14:paraId="52DB35F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jitter range measurement is available; and</w:t>
      </w:r>
    </w:p>
    <w:p w14:paraId="3EB25A83"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jitter range </w:t>
      </w:r>
      <w:r w:rsidRPr="008F41CF">
        <w:rPr>
          <w:rFonts w:eastAsia="MS Mincho"/>
          <w:lang w:eastAsia="en-US"/>
        </w:rPr>
        <w:t>since it was configured to provide UL traffic information</w:t>
      </w:r>
      <w:r w:rsidRPr="008F41CF">
        <w:rPr>
          <w:rFonts w:eastAsia="宋体"/>
          <w:lang w:eastAsia="en-US"/>
        </w:rPr>
        <w:t xml:space="preserve">, or if the measured jitter range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MS Mincho"/>
          <w:i/>
          <w:lang w:eastAsia="en-US"/>
        </w:rPr>
        <w:t>jitterRange</w:t>
      </w:r>
      <w:r w:rsidRPr="008F41CF">
        <w:rPr>
          <w:rFonts w:eastAsia="宋体"/>
          <w:lang w:eastAsia="en-US"/>
        </w:rPr>
        <w:t>:</w:t>
      </w:r>
    </w:p>
    <w:p w14:paraId="5B473140"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rFonts w:eastAsia="宋体"/>
          <w:i/>
          <w:lang w:eastAsia="en-US"/>
        </w:rPr>
        <w:t xml:space="preserve">jitterRange </w:t>
      </w:r>
      <w:r w:rsidRPr="008F41CF">
        <w:rPr>
          <w:rFonts w:eastAsia="宋体"/>
          <w:lang w:eastAsia="en-US"/>
        </w:rPr>
        <w:t>to the latest measured value of the jitter range;</w:t>
      </w:r>
    </w:p>
    <w:p w14:paraId="5539400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burst arrival time measurement is available; and</w:t>
      </w:r>
    </w:p>
    <w:p w14:paraId="105A86AB"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burst arrival time </w:t>
      </w:r>
      <w:r w:rsidRPr="008F41CF">
        <w:rPr>
          <w:rFonts w:eastAsia="MS Mincho"/>
          <w:lang w:eastAsia="en-US"/>
        </w:rPr>
        <w:t>since it was configured to provide UL traffic information</w:t>
      </w:r>
      <w:r w:rsidRPr="008F41CF">
        <w:rPr>
          <w:rFonts w:eastAsia="宋体"/>
          <w:lang w:eastAsia="en-US"/>
        </w:rPr>
        <w:t xml:space="preserve">, or if the measured burst arrival time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burstArrivalTime</w:t>
      </w:r>
      <w:r w:rsidRPr="008F41CF">
        <w:rPr>
          <w:rFonts w:eastAsia="宋体"/>
          <w:lang w:eastAsia="en-US"/>
        </w:rPr>
        <w:t>:</w:t>
      </w:r>
    </w:p>
    <w:p w14:paraId="7BED0916"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i/>
        </w:rPr>
        <w:t>burstArrivalTime</w:t>
      </w:r>
      <w:r w:rsidRPr="008F41CF">
        <w:rPr>
          <w:rFonts w:eastAsia="宋体"/>
          <w:lang w:eastAsia="en-US"/>
        </w:rPr>
        <w:t xml:space="preserve"> to the latest measured value of the burst arrival time;</w:t>
      </w:r>
    </w:p>
    <w:p w14:paraId="4F828F52"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if the traffic periodicity measurement is available; and</w:t>
      </w:r>
    </w:p>
    <w:p w14:paraId="5EC12038"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traffic periodicity </w:t>
      </w:r>
      <w:r w:rsidRPr="008F41CF">
        <w:rPr>
          <w:rFonts w:eastAsia="MS Mincho"/>
          <w:lang w:eastAsia="en-US"/>
        </w:rPr>
        <w:t>since it was configured to provide UL traffic information</w:t>
      </w:r>
      <w:r w:rsidRPr="008F41CF">
        <w:rPr>
          <w:rFonts w:eastAsia="宋体"/>
          <w:lang w:eastAsia="en-US"/>
        </w:rPr>
        <w:t xml:space="preserve">, or if the measured traffic periodicity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i/>
        </w:rPr>
        <w:t>trafficPeriodicity</w:t>
      </w:r>
      <w:r w:rsidRPr="008F41CF">
        <w:rPr>
          <w:rFonts w:eastAsia="宋体"/>
          <w:lang w:eastAsia="en-US"/>
        </w:rPr>
        <w:t>:</w:t>
      </w:r>
    </w:p>
    <w:p w14:paraId="31FDDF9C"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 xml:space="preserve">set </w:t>
      </w:r>
      <w:r w:rsidRPr="008F41CF">
        <w:rPr>
          <w:i/>
        </w:rPr>
        <w:t>trafficPeriodicity</w:t>
      </w:r>
      <w:r w:rsidRPr="008F41CF">
        <w:rPr>
          <w:rFonts w:eastAsia="宋体"/>
          <w:lang w:eastAsia="en-US"/>
        </w:rPr>
        <w:t xml:space="preserve"> to the latest measured value of the traffic periodicity;</w:t>
      </w:r>
    </w:p>
    <w:p w14:paraId="73782049" w14:textId="77777777" w:rsidR="008F41CF" w:rsidRPr="008F41CF" w:rsidRDefault="008F41CF" w:rsidP="008F41CF">
      <w:pPr>
        <w:ind w:left="1418" w:hanging="284"/>
        <w:rPr>
          <w:rFonts w:eastAsia="宋体"/>
          <w:lang w:eastAsia="en-US"/>
        </w:rPr>
      </w:pPr>
      <w:r w:rsidRPr="008F41CF">
        <w:rPr>
          <w:rFonts w:eastAsia="宋体"/>
          <w:lang w:eastAsia="en-US"/>
        </w:rPr>
        <w:t>4&gt;</w:t>
      </w:r>
      <w:r w:rsidRPr="008F41CF">
        <w:rPr>
          <w:rFonts w:eastAsia="宋体"/>
          <w:lang w:eastAsia="en-US"/>
        </w:rPr>
        <w:tab/>
        <w:t xml:space="preserve">if the UE did not provide </w:t>
      </w:r>
      <w:r w:rsidRPr="008F41CF">
        <w:rPr>
          <w:rFonts w:eastAsia="宋体"/>
          <w:i/>
          <w:lang w:eastAsia="en-US"/>
        </w:rPr>
        <w:t>pdu-SetIdentification</w:t>
      </w:r>
      <w:r w:rsidRPr="008F41CF">
        <w:rPr>
          <w:rFonts w:eastAsia="宋体"/>
          <w:lang w:eastAsia="en-US"/>
        </w:rPr>
        <w:t xml:space="preserve"> </w:t>
      </w:r>
      <w:r w:rsidRPr="008F41CF">
        <w:rPr>
          <w:rFonts w:eastAsia="MS Mincho"/>
          <w:lang w:eastAsia="en-US"/>
        </w:rPr>
        <w:t>since it was configured to provide UL traffic information</w:t>
      </w:r>
      <w:r w:rsidRPr="008F41CF">
        <w:rPr>
          <w:rFonts w:eastAsia="宋体"/>
          <w:lang w:eastAsia="en-US"/>
        </w:rPr>
        <w:t xml:space="preserve">, or if the information previously provided in </w:t>
      </w:r>
      <w:r w:rsidRPr="008F41CF">
        <w:rPr>
          <w:rFonts w:eastAsia="宋体"/>
          <w:i/>
          <w:lang w:eastAsia="en-US"/>
        </w:rPr>
        <w:t>pdu-SetIdentification</w:t>
      </w:r>
      <w:r w:rsidRPr="008F41CF">
        <w:rPr>
          <w:rFonts w:eastAsia="宋体"/>
          <w:lang w:eastAsia="en-US"/>
        </w:rPr>
        <w:t xml:space="preserve"> has changed since the last transmission </w:t>
      </w:r>
      <w:r w:rsidRPr="008F41CF">
        <w:rPr>
          <w:rFonts w:eastAsia="MS Mincho"/>
          <w:lang w:eastAsia="en-US"/>
        </w:rPr>
        <w:t xml:space="preserve">of the </w:t>
      </w:r>
      <w:r w:rsidRPr="008F41CF">
        <w:rPr>
          <w:i/>
          <w:iCs/>
        </w:rPr>
        <w:t xml:space="preserve">UEAssistanceInformation </w:t>
      </w:r>
      <w:r w:rsidRPr="008F41CF">
        <w:rPr>
          <w:rFonts w:eastAsia="MS Mincho"/>
          <w:lang w:eastAsia="en-US"/>
        </w:rPr>
        <w:t xml:space="preserve">message containing </w:t>
      </w:r>
      <w:r w:rsidRPr="008F41CF">
        <w:rPr>
          <w:rFonts w:eastAsia="宋体"/>
          <w:i/>
          <w:lang w:eastAsia="en-US"/>
        </w:rPr>
        <w:t>pdu-SetIdentification</w:t>
      </w:r>
      <w:r w:rsidRPr="008F41CF">
        <w:rPr>
          <w:rFonts w:eastAsia="宋体"/>
          <w:lang w:eastAsia="en-US"/>
        </w:rPr>
        <w:t>:</w:t>
      </w:r>
    </w:p>
    <w:p w14:paraId="627B8EB2"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if the UE is able to identify PDU Set(s) for the QoS flow:</w:t>
      </w:r>
    </w:p>
    <w:p w14:paraId="391E3E5F"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r w:rsidRPr="008F41CF">
        <w:rPr>
          <w:rFonts w:eastAsia="宋体"/>
          <w:i/>
          <w:lang w:eastAsia="en-US"/>
        </w:rPr>
        <w:t>pdu-SetIdentification</w:t>
      </w:r>
      <w:r w:rsidRPr="008F41CF">
        <w:rPr>
          <w:rFonts w:eastAsia="宋体"/>
          <w:lang w:eastAsia="en-US"/>
        </w:rPr>
        <w:t xml:space="preserve"> to </w:t>
      </w:r>
      <w:r w:rsidRPr="008F41CF">
        <w:rPr>
          <w:rFonts w:eastAsia="宋体"/>
          <w:i/>
          <w:lang w:eastAsia="en-US"/>
        </w:rPr>
        <w:t>true</w:t>
      </w:r>
      <w:r w:rsidRPr="008F41CF">
        <w:rPr>
          <w:rFonts w:eastAsia="宋体"/>
          <w:lang w:eastAsia="en-US"/>
        </w:rPr>
        <w:t>;</w:t>
      </w:r>
    </w:p>
    <w:p w14:paraId="584B9814" w14:textId="77777777" w:rsidR="008F41CF" w:rsidRPr="008F41CF" w:rsidRDefault="008F41CF" w:rsidP="008F41CF">
      <w:pPr>
        <w:ind w:left="1702" w:hanging="284"/>
        <w:rPr>
          <w:rFonts w:eastAsia="宋体"/>
          <w:lang w:eastAsia="en-US"/>
        </w:rPr>
      </w:pPr>
      <w:r w:rsidRPr="008F41CF">
        <w:rPr>
          <w:rFonts w:eastAsia="宋体"/>
          <w:lang w:eastAsia="en-US"/>
        </w:rPr>
        <w:t>5&gt;</w:t>
      </w:r>
      <w:r w:rsidRPr="008F41CF">
        <w:rPr>
          <w:rFonts w:eastAsia="宋体"/>
          <w:lang w:eastAsia="en-US"/>
        </w:rPr>
        <w:tab/>
        <w:t>else:</w:t>
      </w:r>
    </w:p>
    <w:p w14:paraId="671621BD" w14:textId="77777777" w:rsidR="008F41CF" w:rsidRPr="008F41CF" w:rsidRDefault="008F41CF" w:rsidP="008F41CF">
      <w:pPr>
        <w:ind w:left="1985" w:hanging="284"/>
        <w:rPr>
          <w:rFonts w:eastAsia="宋体"/>
          <w:lang w:eastAsia="en-US"/>
        </w:rPr>
      </w:pPr>
      <w:r w:rsidRPr="008F41CF">
        <w:rPr>
          <w:rFonts w:eastAsia="宋体"/>
          <w:lang w:eastAsia="en-US"/>
        </w:rPr>
        <w:t>6&gt;</w:t>
      </w:r>
      <w:r w:rsidRPr="008F41CF">
        <w:rPr>
          <w:rFonts w:eastAsia="宋体"/>
          <w:lang w:eastAsia="en-US"/>
        </w:rPr>
        <w:tab/>
        <w:t xml:space="preserve">set </w:t>
      </w:r>
      <w:r w:rsidRPr="008F41CF">
        <w:rPr>
          <w:rFonts w:eastAsia="宋体"/>
          <w:i/>
          <w:lang w:eastAsia="en-US"/>
        </w:rPr>
        <w:t>pdu-SetIdentification</w:t>
      </w:r>
      <w:r w:rsidRPr="008F41CF">
        <w:rPr>
          <w:rFonts w:eastAsia="宋体"/>
          <w:lang w:eastAsia="en-US"/>
        </w:rPr>
        <w:t xml:space="preserve"> to </w:t>
      </w:r>
      <w:r w:rsidRPr="008F41CF">
        <w:rPr>
          <w:rFonts w:eastAsia="宋体"/>
          <w:i/>
          <w:lang w:eastAsia="en-US"/>
        </w:rPr>
        <w:t>false</w:t>
      </w:r>
      <w:r w:rsidRPr="008F41CF">
        <w:rPr>
          <w:rFonts w:eastAsia="宋体"/>
          <w:lang w:eastAsia="en-US"/>
        </w:rPr>
        <w:t>.</w:t>
      </w:r>
    </w:p>
    <w:p w14:paraId="57192DC5" w14:textId="77777777" w:rsidR="008F41CF" w:rsidRPr="008F41CF" w:rsidRDefault="008F41CF" w:rsidP="008F41CF">
      <w:pPr>
        <w:ind w:left="1418" w:hanging="284"/>
      </w:pPr>
      <w:r w:rsidRPr="008F41CF">
        <w:lastRenderedPageBreak/>
        <w:t>4&gt;</w:t>
      </w:r>
      <w:r w:rsidRPr="008F41CF">
        <w:tab/>
        <w:t xml:space="preserve">if the UE did not provide </w:t>
      </w:r>
      <w:r w:rsidRPr="008F41CF">
        <w:rPr>
          <w:i/>
        </w:rPr>
        <w:t>psi-Identification</w:t>
      </w:r>
      <w:r w:rsidRPr="008F41CF">
        <w:t xml:space="preserve"> </w:t>
      </w:r>
      <w:r w:rsidRPr="008F41CF">
        <w:rPr>
          <w:rFonts w:eastAsia="MS Mincho"/>
        </w:rPr>
        <w:t>since it was configured to provide UL traffic information</w:t>
      </w:r>
      <w:r w:rsidRPr="008F41CF">
        <w:t xml:space="preserve">, or if the information previously provided in </w:t>
      </w:r>
      <w:r w:rsidRPr="008F41CF">
        <w:rPr>
          <w:i/>
        </w:rPr>
        <w:t>psi-Identification</w:t>
      </w:r>
      <w:r w:rsidRPr="008F41CF">
        <w:t xml:space="preserve"> has changed since the last transmission </w:t>
      </w:r>
      <w:r w:rsidRPr="008F41CF">
        <w:rPr>
          <w:rFonts w:eastAsia="MS Mincho"/>
        </w:rPr>
        <w:t xml:space="preserve">of the </w:t>
      </w:r>
      <w:r w:rsidRPr="008F41CF">
        <w:rPr>
          <w:i/>
          <w:iCs/>
        </w:rPr>
        <w:t xml:space="preserve">UEAssistanceInformation </w:t>
      </w:r>
      <w:r w:rsidRPr="008F41CF">
        <w:rPr>
          <w:rFonts w:eastAsia="MS Mincho"/>
        </w:rPr>
        <w:t xml:space="preserve">message containing </w:t>
      </w:r>
      <w:r w:rsidRPr="008F41CF">
        <w:rPr>
          <w:i/>
        </w:rPr>
        <w:t>psi-Identification</w:t>
      </w:r>
      <w:r w:rsidRPr="008F41CF">
        <w:t>:</w:t>
      </w:r>
    </w:p>
    <w:p w14:paraId="7BFDBDCC" w14:textId="77777777" w:rsidR="008F41CF" w:rsidRPr="008F41CF" w:rsidRDefault="008F41CF" w:rsidP="008F41CF">
      <w:pPr>
        <w:ind w:left="1702" w:hanging="284"/>
      </w:pPr>
      <w:r w:rsidRPr="008F41CF">
        <w:t>5&gt;</w:t>
      </w:r>
      <w:r w:rsidRPr="008F41CF">
        <w:tab/>
        <w:t>if the UE is able to identify PSI(s) for the QoS flow:</w:t>
      </w:r>
    </w:p>
    <w:p w14:paraId="50673624" w14:textId="77777777" w:rsidR="008F41CF" w:rsidRPr="008F41CF" w:rsidRDefault="008F41CF" w:rsidP="008F41CF">
      <w:pPr>
        <w:ind w:left="1985" w:hanging="284"/>
      </w:pPr>
      <w:r w:rsidRPr="008F41CF">
        <w:t>6&gt;</w:t>
      </w:r>
      <w:r w:rsidRPr="008F41CF">
        <w:tab/>
        <w:t xml:space="preserve">set </w:t>
      </w:r>
      <w:r w:rsidRPr="008F41CF">
        <w:rPr>
          <w:i/>
        </w:rPr>
        <w:t>psi-Identification</w:t>
      </w:r>
      <w:r w:rsidRPr="008F41CF">
        <w:t xml:space="preserve"> to true;</w:t>
      </w:r>
    </w:p>
    <w:p w14:paraId="2294E6CF" w14:textId="77777777" w:rsidR="008F41CF" w:rsidRPr="008F41CF" w:rsidRDefault="008F41CF" w:rsidP="008F41CF">
      <w:pPr>
        <w:ind w:left="1702" w:hanging="284"/>
      </w:pPr>
      <w:r w:rsidRPr="008F41CF">
        <w:t>5&gt;</w:t>
      </w:r>
      <w:r w:rsidRPr="008F41CF">
        <w:tab/>
        <w:t>else:</w:t>
      </w:r>
    </w:p>
    <w:p w14:paraId="456763F9" w14:textId="77777777" w:rsidR="008F41CF" w:rsidRPr="008F41CF" w:rsidRDefault="008F41CF" w:rsidP="008F41CF">
      <w:pPr>
        <w:ind w:left="1985" w:hanging="284"/>
        <w:rPr>
          <w:rFonts w:eastAsia="宋体"/>
          <w:lang w:eastAsia="en-US"/>
        </w:rPr>
      </w:pPr>
      <w:r w:rsidRPr="008F41CF">
        <w:t>6&gt;</w:t>
      </w:r>
      <w:r w:rsidRPr="008F41CF">
        <w:tab/>
        <w:t xml:space="preserve">set </w:t>
      </w:r>
      <w:r w:rsidRPr="008F41CF">
        <w:rPr>
          <w:i/>
        </w:rPr>
        <w:t>psi-Identification</w:t>
      </w:r>
      <w:r w:rsidRPr="008F41CF">
        <w:t xml:space="preserve"> to </w:t>
      </w:r>
      <w:r w:rsidRPr="008F41CF">
        <w:rPr>
          <w:i/>
        </w:rPr>
        <w:t>false</w:t>
      </w:r>
      <w:r w:rsidRPr="008F41CF">
        <w:t>.</w:t>
      </w:r>
    </w:p>
    <w:p w14:paraId="2A7319F4"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transmission of the </w:t>
      </w:r>
      <w:r w:rsidRPr="008F41CF">
        <w:rPr>
          <w:rFonts w:eastAsia="宋体"/>
          <w:i/>
        </w:rPr>
        <w:t>UEAssistanceInformation</w:t>
      </w:r>
      <w:r w:rsidRPr="008F41CF">
        <w:rPr>
          <w:rFonts w:eastAsia="宋体"/>
        </w:rPr>
        <w:t xml:space="preserve"> message is initiated to report </w:t>
      </w:r>
      <w:r w:rsidRPr="008F41CF">
        <w:rPr>
          <w:rFonts w:eastAsia="MS Mincho"/>
        </w:rPr>
        <w:t>relay UE information with non-3GPP connection(s)</w:t>
      </w:r>
      <w:r w:rsidRPr="008F41CF">
        <w:rPr>
          <w:rFonts w:eastAsia="宋体"/>
        </w:rPr>
        <w:t xml:space="preserve"> according to 5.7.4.2:</w:t>
      </w:r>
    </w:p>
    <w:p w14:paraId="1CB77EF5" w14:textId="77777777" w:rsidR="008F41CF" w:rsidRPr="008F41CF" w:rsidRDefault="008F41CF" w:rsidP="008F41CF">
      <w:pPr>
        <w:ind w:left="851" w:hanging="284"/>
        <w:rPr>
          <w:rFonts w:eastAsia="Yu Mincho"/>
          <w:snapToGrid w:val="0"/>
        </w:rPr>
      </w:pPr>
      <w:r w:rsidRPr="008F41CF">
        <w:rPr>
          <w:lang w:eastAsia="ko-KR"/>
        </w:rPr>
        <w:t>2</w:t>
      </w:r>
      <w:r w:rsidRPr="008F41CF">
        <w:rPr>
          <w:rFonts w:eastAsia="宋体"/>
        </w:rPr>
        <w:t>&gt;</w:t>
      </w:r>
      <w:r w:rsidRPr="008F41CF">
        <w:rPr>
          <w:rFonts w:eastAsia="宋体"/>
          <w:lang w:eastAsia="ko-KR"/>
        </w:rPr>
        <w:tab/>
      </w:r>
      <w:r w:rsidRPr="008F41CF">
        <w:rPr>
          <w:rFonts w:eastAsia="宋体"/>
        </w:rPr>
        <w:t xml:space="preserve">include </w:t>
      </w:r>
      <w:r w:rsidRPr="008F41CF">
        <w:rPr>
          <w:rFonts w:eastAsia="MS Mincho"/>
          <w:i/>
          <w:iCs/>
        </w:rPr>
        <w:t>n3c-relayUE-InfoList</w:t>
      </w:r>
      <w:r w:rsidRPr="008F41CF">
        <w:rPr>
          <w:rFonts w:eastAsia="宋体"/>
        </w:rPr>
        <w:t xml:space="preserve"> in the </w:t>
      </w:r>
      <w:r w:rsidRPr="008F41CF">
        <w:rPr>
          <w:rFonts w:eastAsia="宋体"/>
          <w:i/>
          <w:iCs/>
        </w:rPr>
        <w:t>UEAssistanceInformation</w:t>
      </w:r>
      <w:r w:rsidRPr="008F41CF">
        <w:rPr>
          <w:rFonts w:eastAsia="宋体"/>
        </w:rPr>
        <w:t xml:space="preserve"> message;</w:t>
      </w:r>
    </w:p>
    <w:p w14:paraId="66FD8D29" w14:textId="7DA2CEF9" w:rsidR="00320F78" w:rsidRPr="008F41CF" w:rsidRDefault="00320F78" w:rsidP="00320F78">
      <w:pPr>
        <w:ind w:left="568" w:hanging="284"/>
        <w:rPr>
          <w:ins w:id="162" w:author="vivo-Chenli-After RAN2#129bis" w:date="2025-04-15T14:07:00Z"/>
        </w:rPr>
      </w:pPr>
      <w:ins w:id="163" w:author="vivo-Chenli-After RAN2#129bis" w:date="2025-04-15T14:07:00Z">
        <w:r w:rsidRPr="008F41CF">
          <w:t>1&gt;</w:t>
        </w:r>
        <w:r w:rsidRPr="008F41CF">
          <w:tab/>
          <w:t xml:space="preserve">if transmission of the </w:t>
        </w:r>
        <w:r w:rsidRPr="008F41CF">
          <w:rPr>
            <w:i/>
          </w:rPr>
          <w:t>UEAssistanceInformation</w:t>
        </w:r>
        <w:r w:rsidRPr="008F41CF">
          <w:t xml:space="preserve"> message is initiated to provide </w:t>
        </w:r>
        <w:r w:rsidR="004D6BFF" w:rsidRPr="004D6BFF">
          <w:rPr>
            <w:i/>
            <w:iCs/>
          </w:rPr>
          <w:t>offset</w:t>
        </w:r>
        <w:r w:rsidRPr="008F41CF">
          <w:rPr>
            <w:i/>
          </w:rPr>
          <w:t>-Preference</w:t>
        </w:r>
        <w:r w:rsidRPr="008F41CF">
          <w:t xml:space="preserve"> of a cell group according to 5.7.4.2</w:t>
        </w:r>
        <w:r w:rsidRPr="008F41CF">
          <w:rPr>
            <w:lang w:eastAsia="x-none"/>
          </w:rPr>
          <w:t xml:space="preserve"> or 5.3.5.3</w:t>
        </w:r>
        <w:r w:rsidRPr="008F41CF">
          <w:t>:</w:t>
        </w:r>
      </w:ins>
    </w:p>
    <w:p w14:paraId="281D52B6" w14:textId="7AB03050" w:rsidR="00320F78" w:rsidRPr="008F41CF" w:rsidRDefault="00320F78" w:rsidP="00320F78">
      <w:pPr>
        <w:ind w:left="851" w:hanging="284"/>
        <w:rPr>
          <w:ins w:id="164" w:author="vivo-Chenli-After RAN2#129bis" w:date="2025-04-15T14:07:00Z"/>
        </w:rPr>
      </w:pPr>
      <w:ins w:id="165" w:author="vivo-Chenli-After RAN2#129bis" w:date="2025-04-15T14:07:00Z">
        <w:r w:rsidRPr="008F41CF">
          <w:rPr>
            <w:lang w:eastAsia="ko-KR"/>
          </w:rPr>
          <w:t>2</w:t>
        </w:r>
        <w:r w:rsidRPr="008F41CF">
          <w:t>&gt;</w:t>
        </w:r>
        <w:r w:rsidRPr="008F41CF">
          <w:rPr>
            <w:lang w:eastAsia="ko-KR"/>
          </w:rPr>
          <w:tab/>
        </w:r>
        <w:r w:rsidRPr="008F41CF">
          <w:t xml:space="preserve">include </w:t>
        </w:r>
      </w:ins>
      <w:ins w:id="166" w:author="vivo-Chenli-After RAN2#129bis" w:date="2025-04-15T14:08:00Z">
        <w:r w:rsidR="00FD37ED">
          <w:rPr>
            <w:i/>
            <w:iCs/>
          </w:rPr>
          <w:t>offset</w:t>
        </w:r>
      </w:ins>
      <w:ins w:id="167" w:author="vivo-Chenli-After RAN2#129bis" w:date="2025-04-15T14:07:00Z">
        <w:r w:rsidRPr="008F41CF">
          <w:rPr>
            <w:i/>
            <w:iCs/>
          </w:rPr>
          <w:t xml:space="preserve">-Preference </w:t>
        </w:r>
        <w:r w:rsidRPr="008F41CF">
          <w:t xml:space="preserve">in the </w:t>
        </w:r>
        <w:r w:rsidRPr="008F41CF">
          <w:rPr>
            <w:i/>
          </w:rPr>
          <w:t>UEAssistanceInformation</w:t>
        </w:r>
        <w:r w:rsidRPr="008F41CF">
          <w:t xml:space="preserve"> message;</w:t>
        </w:r>
      </w:ins>
    </w:p>
    <w:p w14:paraId="07FACA6A" w14:textId="543A5AE8" w:rsidR="00320F78" w:rsidRPr="008F41CF" w:rsidRDefault="00320F78" w:rsidP="00320F78">
      <w:pPr>
        <w:ind w:left="851" w:hanging="284"/>
        <w:rPr>
          <w:ins w:id="168" w:author="vivo-Chenli-After RAN2#129bis" w:date="2025-04-15T14:07:00Z"/>
        </w:rPr>
      </w:pPr>
      <w:ins w:id="169" w:author="vivo-Chenli-After RAN2#129bis" w:date="2025-04-15T14:07:00Z">
        <w:r w:rsidRPr="008F41CF">
          <w:rPr>
            <w:lang w:eastAsia="ko-KR"/>
          </w:rPr>
          <w:t>2</w:t>
        </w:r>
        <w:r w:rsidRPr="008F41CF">
          <w:t>&gt;</w:t>
        </w:r>
        <w:r w:rsidRPr="008F41CF">
          <w:rPr>
            <w:lang w:eastAsia="ko-KR"/>
          </w:rPr>
          <w:tab/>
          <w:t xml:space="preserve">if the UE has a preference </w:t>
        </w:r>
        <w:r w:rsidRPr="008F41CF">
          <w:t>on</w:t>
        </w:r>
      </w:ins>
      <w:ins w:id="170" w:author="vivo-Chenli-After RAN2#129bis" w:date="2025-04-15T15:11:00Z">
        <w:r w:rsidR="005A5E4B" w:rsidRPr="005A5E4B">
          <w:t xml:space="preserve"> </w:t>
        </w:r>
        <w:r w:rsidR="005A5E4B">
          <w:t xml:space="preserve">offset for LP-WUS monitoring </w:t>
        </w:r>
        <w:r w:rsidR="005A5E4B" w:rsidRPr="008F41CF">
          <w:t>of the cell</w:t>
        </w:r>
      </w:ins>
      <w:ins w:id="171" w:author="vivo-Chenli-After RAN2#129bis" w:date="2025-04-15T15:13:00Z">
        <w:r w:rsidR="005916D0">
          <w:t xml:space="preserve"> group</w:t>
        </w:r>
      </w:ins>
      <w:ins w:id="172" w:author="vivo-Chenli-After RAN2#129bis" w:date="2025-04-15T14:07:00Z">
        <w:r w:rsidRPr="008F41CF">
          <w:t>:</w:t>
        </w:r>
      </w:ins>
    </w:p>
    <w:p w14:paraId="3B34041F" w14:textId="6ABDF3CB" w:rsidR="00320F78" w:rsidRDefault="00320F78" w:rsidP="00320F78">
      <w:pPr>
        <w:ind w:left="1135" w:hanging="284"/>
        <w:rPr>
          <w:ins w:id="173" w:author="vivo-Chenli-After RAN2#129bis" w:date="2025-04-15T15:27:00Z"/>
          <w:lang w:eastAsia="ko-KR"/>
        </w:rPr>
      </w:pPr>
      <w:ins w:id="174" w:author="vivo-Chenli-After RAN2#129bis" w:date="2025-04-15T14:07:00Z">
        <w:r w:rsidRPr="008F41CF">
          <w:rPr>
            <w:lang w:eastAsia="ko-KR"/>
          </w:rPr>
          <w:t>3&gt;</w:t>
        </w:r>
        <w:r w:rsidRPr="008F41CF">
          <w:rPr>
            <w:lang w:eastAsia="ko-KR"/>
          </w:rPr>
          <w:tab/>
        </w:r>
      </w:ins>
      <w:ins w:id="175" w:author="vivo-Chenli-After RAN2#129bis" w:date="2025-04-15T15:12:00Z">
        <w:r w:rsidR="00362348" w:rsidRPr="008F41CF">
          <w:t xml:space="preserve">set </w:t>
        </w:r>
      </w:ins>
      <w:ins w:id="176" w:author="vivo-Chenli-After RAN2#129bis" w:date="2025-04-15T15:28:00Z">
        <w:r w:rsidR="00ED37D2" w:rsidRPr="008F41CF">
          <w:rPr>
            <w:rFonts w:eastAsia="宋体"/>
            <w:snapToGrid w:val="0"/>
          </w:rPr>
          <w:t xml:space="preserve">the </w:t>
        </w:r>
        <w:r w:rsidR="00ED37D2">
          <w:rPr>
            <w:i/>
            <w:iCs/>
          </w:rPr>
          <w:t>offset</w:t>
        </w:r>
        <w:r w:rsidR="00ED37D2" w:rsidRPr="008F41CF">
          <w:rPr>
            <w:i/>
            <w:iCs/>
          </w:rPr>
          <w:t xml:space="preserve">-Preference </w:t>
        </w:r>
        <w:r w:rsidR="00ED37D2" w:rsidRPr="008F41CF">
          <w:rPr>
            <w:rFonts w:eastAsia="宋体"/>
            <w:snapToGrid w:val="0"/>
          </w:rPr>
          <w:t xml:space="preserve">to </w:t>
        </w:r>
        <w:r w:rsidR="00ED37D2">
          <w:rPr>
            <w:rFonts w:eastAsia="宋体"/>
            <w:snapToGrid w:val="0"/>
          </w:rPr>
          <w:t>the preferred offset value</w:t>
        </w:r>
      </w:ins>
      <w:ins w:id="177" w:author="vivo-Chenli-After RAN2#129bis" w:date="2025-04-15T15:27:00Z">
        <w:r w:rsidR="00D51741">
          <w:rPr>
            <w:lang w:eastAsia="ko-KR"/>
          </w:rPr>
          <w:t>;</w:t>
        </w:r>
      </w:ins>
    </w:p>
    <w:p w14:paraId="285BC529" w14:textId="143E9009" w:rsidR="00320F78" w:rsidRPr="008F41CF" w:rsidRDefault="00A238BD" w:rsidP="00320F78">
      <w:pPr>
        <w:ind w:left="851" w:hanging="284"/>
        <w:rPr>
          <w:ins w:id="178" w:author="vivo-Chenli-After RAN2#129bis" w:date="2025-04-15T14:07:00Z"/>
          <w:lang w:eastAsia="ko-KR"/>
        </w:rPr>
      </w:pPr>
      <w:ins w:id="179" w:author="vivo-Chenli-After RAN2#129bis" w:date="2025-04-15T15:40:00Z">
        <w:r>
          <w:rPr>
            <w:lang w:eastAsia="ko-KR"/>
          </w:rPr>
          <w:t xml:space="preserve">[FFS </w:t>
        </w:r>
      </w:ins>
      <w:ins w:id="180" w:author="vivo-Chenli-After RAN2#129bis" w:date="2025-04-15T14:07:00Z">
        <w:r w:rsidR="00320F78" w:rsidRPr="008F41CF">
          <w:rPr>
            <w:lang w:eastAsia="ko-KR"/>
          </w:rPr>
          <w:t>2</w:t>
        </w:r>
        <w:r w:rsidR="00320F78" w:rsidRPr="008F41CF">
          <w:t>&gt;</w:t>
        </w:r>
        <w:r w:rsidR="00320F78" w:rsidRPr="008F41CF">
          <w:rPr>
            <w:lang w:eastAsia="ko-KR"/>
          </w:rPr>
          <w:tab/>
          <w:t xml:space="preserve">else (if the UE has no preference on </w:t>
        </w:r>
      </w:ins>
      <w:ins w:id="181" w:author="vivo-Chenli-After RAN2#129bis" w:date="2025-04-15T15:12:00Z">
        <w:r w:rsidR="003B3C78">
          <w:t xml:space="preserve">offset for LP-WUS monitoring </w:t>
        </w:r>
        <w:r w:rsidR="003B3C78" w:rsidRPr="008F41CF">
          <w:t>of the cell</w:t>
        </w:r>
        <w:r w:rsidR="003B3C78">
          <w:t xml:space="preserve"> group</w:t>
        </w:r>
      </w:ins>
      <w:ins w:id="182" w:author="vivo-Chenli-After RAN2#129bis" w:date="2025-04-15T14:07:00Z">
        <w:r w:rsidR="00320F78" w:rsidRPr="008F41CF">
          <w:rPr>
            <w:lang w:eastAsia="ko-KR"/>
          </w:rPr>
          <w:t>):</w:t>
        </w:r>
      </w:ins>
    </w:p>
    <w:p w14:paraId="63A76FBD" w14:textId="709C2221" w:rsidR="00320F78" w:rsidRPr="008F41CF" w:rsidRDefault="00320F78" w:rsidP="00320F78">
      <w:pPr>
        <w:ind w:left="1135" w:hanging="284"/>
        <w:rPr>
          <w:ins w:id="183" w:author="vivo-Chenli-After RAN2#129bis" w:date="2025-04-15T14:07:00Z"/>
        </w:rPr>
      </w:pPr>
      <w:ins w:id="184" w:author="vivo-Chenli-After RAN2#129bis" w:date="2025-04-15T14:07:00Z">
        <w:r w:rsidRPr="008F41CF">
          <w:t>3&gt;</w:t>
        </w:r>
        <w:r w:rsidRPr="008F41CF">
          <w:tab/>
          <w:t>do not include</w:t>
        </w:r>
      </w:ins>
      <w:ins w:id="185" w:author="vivo-Chenli-After RAN2#129bis" w:date="2025-04-15T15:37:00Z">
        <w:r w:rsidR="00261D17">
          <w:t xml:space="preserve"> </w:t>
        </w:r>
      </w:ins>
      <w:ins w:id="186" w:author="vivo-Chenli-After RAN2#129bis" w:date="2025-04-15T15:57:00Z">
        <w:r w:rsidR="00943B9B" w:rsidRPr="00B038D0">
          <w:rPr>
            <w:i/>
            <w:iCs/>
          </w:rPr>
          <w:t>offset</w:t>
        </w:r>
      </w:ins>
      <w:ins w:id="187" w:author="vivo-Chenli-After RAN2#129bis" w:date="2025-04-15T14:07:00Z">
        <w:r w:rsidRPr="008F41CF">
          <w:t xml:space="preserve"> </w:t>
        </w:r>
        <w:r w:rsidRPr="008F41CF">
          <w:rPr>
            <w:iCs/>
          </w:rPr>
          <w:t xml:space="preserve">in the </w:t>
        </w:r>
      </w:ins>
      <w:ins w:id="188" w:author="vivo-Chenli-After RAN2#129bis" w:date="2025-04-15T15:37:00Z">
        <w:r w:rsidR="00422E78">
          <w:rPr>
            <w:i/>
            <w:iCs/>
          </w:rPr>
          <w:t>Offset</w:t>
        </w:r>
        <w:r w:rsidR="00422E78" w:rsidRPr="008F41CF">
          <w:rPr>
            <w:i/>
            <w:iCs/>
          </w:rPr>
          <w:t xml:space="preserve">-Preference </w:t>
        </w:r>
      </w:ins>
      <w:ins w:id="189" w:author="vivo-Chenli-After RAN2#129bis" w:date="2025-04-15T14:07:00Z">
        <w:r w:rsidRPr="008F41CF">
          <w:rPr>
            <w:iCs/>
          </w:rPr>
          <w:t>IE</w:t>
        </w:r>
        <w:r w:rsidRPr="008F41CF">
          <w:t>;</w:t>
        </w:r>
      </w:ins>
      <w:ins w:id="190" w:author="vivo-Chenli-After RAN2#129bis" w:date="2025-04-15T15:40:00Z">
        <w:r w:rsidR="00A238BD">
          <w:t>]</w:t>
        </w:r>
      </w:ins>
    </w:p>
    <w:p w14:paraId="4DFD3B87" w14:textId="1A98DD55" w:rsidR="00012199" w:rsidRDefault="00012199" w:rsidP="00012199">
      <w:pPr>
        <w:pStyle w:val="EditorsNote"/>
        <w:ind w:left="1701" w:hanging="1417"/>
        <w:rPr>
          <w:ins w:id="191" w:author="vivo-Chenli-After RAN2#129bis" w:date="2025-04-15T15:42:00Z"/>
        </w:rPr>
      </w:pPr>
      <w:bookmarkStart w:id="192" w:name="_Hlk195709533"/>
      <w:ins w:id="193" w:author="vivo-Chenli-After RAN2#129bis" w:date="2025-04-15T15:42:00Z">
        <w:r>
          <w:t>Editor’s NOTE: There is no conclusion on whether it is allowe</w:t>
        </w:r>
      </w:ins>
      <w:ins w:id="194" w:author="vivo-Chenli-After RAN2#129bis" w:date="2025-04-15T15:43:00Z">
        <w:r>
          <w:t xml:space="preserve">d to report an </w:t>
        </w:r>
      </w:ins>
      <w:ins w:id="195" w:author="vivo-Chenli-After RAN2#129bis" w:date="2025-04-16T15:25:00Z">
        <w:r w:rsidR="00DC4181">
          <w:t xml:space="preserve">empty </w:t>
        </w:r>
      </w:ins>
      <w:ins w:id="196" w:author="vivo-Chenli-After RAN2#129bis" w:date="2025-04-15T15:43:00Z">
        <w:r>
          <w:t xml:space="preserve">UAI </w:t>
        </w:r>
      </w:ins>
      <w:ins w:id="197" w:author="vivo-Chenli-After RAN2#129bis" w:date="2025-04-16T15:26:00Z">
        <w:r w:rsidR="00DC4181">
          <w:t>on</w:t>
        </w:r>
      </w:ins>
      <w:ins w:id="198" w:author="vivo-Chenli-After RAN2#129bis" w:date="2025-04-15T15:43:00Z">
        <w:r>
          <w:t xml:space="preserve"> offset </w:t>
        </w:r>
        <w:r w:rsidR="00DA62C0">
          <w:t xml:space="preserve">for LP-WUS monitoring </w:t>
        </w:r>
      </w:ins>
      <w:ins w:id="199" w:author="vivo-Chenli-After RAN2#129bis" w:date="2025-04-16T15:26:00Z">
        <w:r w:rsidR="00762E20">
          <w:t>for both option 1-1 and option 1-2</w:t>
        </w:r>
      </w:ins>
      <w:ins w:id="200" w:author="vivo-Chenli-After RAN2#129bis" w:date="2025-04-15T15:42:00Z">
        <w:r>
          <w:t xml:space="preserve">. </w:t>
        </w:r>
      </w:ins>
    </w:p>
    <w:bookmarkEnd w:id="192"/>
    <w:p w14:paraId="468E4443" w14:textId="77777777" w:rsidR="008F41CF" w:rsidRPr="008F41CF" w:rsidRDefault="008F41CF" w:rsidP="008F41CF">
      <w:r w:rsidRPr="008F41CF">
        <w:t xml:space="preserve">The UE shall set the contents of the </w:t>
      </w:r>
      <w:r w:rsidRPr="008F41CF">
        <w:rPr>
          <w:i/>
        </w:rPr>
        <w:t>UEAssistanceInformation</w:t>
      </w:r>
      <w:r w:rsidRPr="008F41CF">
        <w:t xml:space="preserve"> message for configured grant assistance information for NR sidelink communication or NR sidelink positioning:</w:t>
      </w:r>
    </w:p>
    <w:p w14:paraId="5ADD8E36"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w:t>
      </w:r>
    </w:p>
    <w:p w14:paraId="00A59F96"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sl-UE-AssistanceInformationNR</w:t>
      </w:r>
      <w:r w:rsidRPr="008F41CF">
        <w:t>;</w:t>
      </w:r>
    </w:p>
    <w:p w14:paraId="6CE7FB88" w14:textId="77777777" w:rsidR="008F41CF" w:rsidRPr="008F41CF" w:rsidRDefault="008F41CF" w:rsidP="008F41CF">
      <w:pPr>
        <w:ind w:left="568" w:hanging="284"/>
        <w:rPr>
          <w:lang w:eastAsia="ko-KR"/>
        </w:rPr>
      </w:pPr>
      <w:r w:rsidRPr="008F41CF">
        <w:t>1&gt;</w:t>
      </w:r>
      <w:r w:rsidRPr="008F41CF">
        <w:tab/>
        <w:t>if configured to provide configured grant assistance information for NR sidelink positioning:</w:t>
      </w:r>
    </w:p>
    <w:p w14:paraId="1AA97989" w14:textId="77777777" w:rsidR="008F41CF" w:rsidRPr="008F41CF" w:rsidRDefault="008F41CF" w:rsidP="008F41CF">
      <w:pPr>
        <w:ind w:left="851" w:hanging="284"/>
      </w:pPr>
      <w:r w:rsidRPr="008F41CF">
        <w:rPr>
          <w:lang w:eastAsia="ko-KR"/>
        </w:rPr>
        <w:t>2</w:t>
      </w:r>
      <w:r w:rsidRPr="008F41CF">
        <w:t>&gt;</w:t>
      </w:r>
      <w:r w:rsidRPr="008F41CF">
        <w:rPr>
          <w:lang w:eastAsia="ko-KR"/>
        </w:rPr>
        <w:tab/>
      </w:r>
      <w:r w:rsidRPr="008F41CF">
        <w:t xml:space="preserve">include the </w:t>
      </w:r>
      <w:r w:rsidRPr="008F41CF">
        <w:rPr>
          <w:i/>
          <w:iCs/>
        </w:rPr>
        <w:t>sl-PRS-UE-AssistanceInformationNR</w:t>
      </w:r>
      <w:r w:rsidRPr="008F41CF">
        <w:t>;</w:t>
      </w:r>
    </w:p>
    <w:p w14:paraId="72A835CA" w14:textId="77777777" w:rsidR="008F41CF" w:rsidRPr="008F41CF" w:rsidRDefault="008F41CF" w:rsidP="008F41CF">
      <w:pPr>
        <w:keepLines/>
        <w:ind w:left="1135" w:hanging="851"/>
      </w:pPr>
      <w:r w:rsidRPr="008F41CF">
        <w:t>NOTE 4:</w:t>
      </w:r>
      <w:r w:rsidRPr="008F41CF">
        <w:tab/>
        <w:t>It is up to UE implementation when and how to trigger configured grant assistance information for NR sidelink communication or NR sidelink positioning.</w:t>
      </w:r>
    </w:p>
    <w:p w14:paraId="3A2468FD" w14:textId="77777777" w:rsidR="008F41CF" w:rsidRPr="008F41CF" w:rsidRDefault="008F41CF" w:rsidP="008F41CF">
      <w:r w:rsidRPr="008F41CF">
        <w:t>The UE shall:</w:t>
      </w:r>
    </w:p>
    <w:p w14:paraId="21DC8D40" w14:textId="77777777" w:rsidR="008F41CF" w:rsidRPr="008F41CF" w:rsidRDefault="008F41CF" w:rsidP="008F41CF">
      <w:pPr>
        <w:ind w:left="568" w:hanging="284"/>
        <w:rPr>
          <w:rFonts w:eastAsia="宋体"/>
        </w:rPr>
      </w:pPr>
      <w:r w:rsidRPr="008F41CF">
        <w:rPr>
          <w:rFonts w:eastAsia="宋体"/>
        </w:rPr>
        <w:t>1&gt;</w:t>
      </w:r>
      <w:r w:rsidRPr="008F41CF">
        <w:rPr>
          <w:rFonts w:eastAsia="宋体"/>
        </w:rPr>
        <w:tab/>
        <w:t xml:space="preserve">if the procedure was triggered to provide configured grant assistance information for NR sidelink communication by an NR </w:t>
      </w:r>
      <w:r w:rsidRPr="008F41CF">
        <w:rPr>
          <w:rFonts w:eastAsia="宋体"/>
          <w:i/>
          <w:iCs/>
        </w:rPr>
        <w:t>RRCReconfiguration</w:t>
      </w:r>
      <w:r w:rsidRPr="008F41CF">
        <w:rPr>
          <w:rFonts w:eastAsia="宋体"/>
        </w:rPr>
        <w:t xml:space="preserve"> message that was embedded within an E-UTRA </w:t>
      </w:r>
      <w:r w:rsidRPr="008F41CF">
        <w:rPr>
          <w:rFonts w:eastAsia="宋体"/>
          <w:i/>
          <w:iCs/>
        </w:rPr>
        <w:t>RRCConnectionReconfiguration</w:t>
      </w:r>
      <w:r w:rsidRPr="008F41CF">
        <w:rPr>
          <w:rFonts w:eastAsia="宋体"/>
        </w:rPr>
        <w:t>:</w:t>
      </w:r>
    </w:p>
    <w:p w14:paraId="252393D6" w14:textId="77777777" w:rsidR="008F41CF" w:rsidRPr="008F41CF" w:rsidRDefault="008F41CF" w:rsidP="008F41CF">
      <w:pPr>
        <w:ind w:left="851" w:hanging="284"/>
        <w:rPr>
          <w:rFonts w:eastAsia="宋体"/>
        </w:rPr>
      </w:pPr>
      <w:r w:rsidRPr="008F41CF">
        <w:rPr>
          <w:rFonts w:eastAsia="宋体"/>
        </w:rPr>
        <w:t>2&gt;</w:t>
      </w:r>
      <w:r w:rsidRPr="008F41CF">
        <w:rPr>
          <w:rFonts w:eastAsia="宋体"/>
        </w:rPr>
        <w:tab/>
        <w:t>submit</w:t>
      </w:r>
      <w:r w:rsidRPr="008F41CF">
        <w:rPr>
          <w:rFonts w:eastAsia="宋体"/>
          <w:lang w:eastAsia="en-GB"/>
        </w:rPr>
        <w:t xml:space="preserve"> the </w:t>
      </w:r>
      <w:r w:rsidRPr="008F41CF">
        <w:rPr>
          <w:rFonts w:eastAsia="宋体"/>
          <w:i/>
          <w:lang w:eastAsia="en-GB"/>
        </w:rPr>
        <w:t xml:space="preserve">UEAssistanceInformation </w:t>
      </w:r>
      <w:r w:rsidRPr="008F41CF">
        <w:rPr>
          <w:rFonts w:eastAsia="宋体"/>
          <w:iCs/>
          <w:lang w:eastAsia="en-GB"/>
        </w:rPr>
        <w:t xml:space="preserve">to lower layers via SRB1, </w:t>
      </w:r>
      <w:r w:rsidRPr="008F41CF">
        <w:rPr>
          <w:rFonts w:eastAsia="宋体"/>
        </w:rPr>
        <w:t xml:space="preserve">embedded in E-UTRA RRC message </w:t>
      </w:r>
      <w:r w:rsidRPr="008F41CF">
        <w:rPr>
          <w:rFonts w:eastAsia="宋体"/>
          <w:i/>
          <w:iCs/>
        </w:rPr>
        <w:t>ULInformationTransferIRAT</w:t>
      </w:r>
      <w:r w:rsidRPr="008F41CF">
        <w:rPr>
          <w:rFonts w:eastAsia="宋体"/>
        </w:rPr>
        <w:t xml:space="preserve"> as specified in TS 36.331 [10], clause 5.6.28;</w:t>
      </w:r>
    </w:p>
    <w:p w14:paraId="60EB4C6F" w14:textId="77777777" w:rsidR="008F41CF" w:rsidRPr="008F41CF" w:rsidRDefault="008F41CF" w:rsidP="008F41CF">
      <w:pPr>
        <w:ind w:left="568" w:hanging="284"/>
      </w:pPr>
      <w:r w:rsidRPr="008F41CF">
        <w:t>1&gt;</w:t>
      </w:r>
      <w:r w:rsidRPr="008F41CF">
        <w:tab/>
        <w:t>else if the procedure was triggered to provide UE preference for SCG deactivation or to indicate that the UE with a deactivate SCG has uplink data to send on a DRB for which there is no MCG RLC bearer:</w:t>
      </w:r>
    </w:p>
    <w:p w14:paraId="3DE03A6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via SRB1 to lower layers for transmission;</w:t>
      </w:r>
    </w:p>
    <w:p w14:paraId="5E2D79D4" w14:textId="77777777" w:rsidR="008F41CF" w:rsidRPr="008F41CF" w:rsidRDefault="008F41CF" w:rsidP="008F41CF">
      <w:pPr>
        <w:ind w:left="568" w:hanging="284"/>
      </w:pPr>
      <w:r w:rsidRPr="008F41CF">
        <w:t>1&gt;</w:t>
      </w:r>
      <w:r w:rsidRPr="008F41CF">
        <w:tab/>
        <w:t>else if the UE is in (NG)EN-DC:</w:t>
      </w:r>
    </w:p>
    <w:p w14:paraId="11A78FE3" w14:textId="77777777" w:rsidR="008F41CF" w:rsidRPr="008F41CF" w:rsidRDefault="008F41CF" w:rsidP="008F41CF">
      <w:pPr>
        <w:ind w:left="851" w:hanging="284"/>
      </w:pPr>
      <w:r w:rsidRPr="008F41CF">
        <w:t>2&gt;</w:t>
      </w:r>
      <w:r w:rsidRPr="008F41CF">
        <w:tab/>
        <w:t>if SRB3 is configured and the SCG is not deactivated:</w:t>
      </w:r>
    </w:p>
    <w:p w14:paraId="6447B115"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SRB3 to lower layers for transmission;</w:t>
      </w:r>
    </w:p>
    <w:p w14:paraId="2D61669F" w14:textId="77777777" w:rsidR="008F41CF" w:rsidRPr="008F41CF" w:rsidRDefault="008F41CF" w:rsidP="008F41CF">
      <w:pPr>
        <w:ind w:left="851" w:hanging="284"/>
      </w:pPr>
      <w:r w:rsidRPr="008F41CF">
        <w:t>2&gt;</w:t>
      </w:r>
      <w:r w:rsidRPr="008F41CF">
        <w:tab/>
        <w:t>else:</w:t>
      </w:r>
    </w:p>
    <w:p w14:paraId="0CAA9C22" w14:textId="77777777" w:rsidR="008F41CF" w:rsidRPr="008F41CF" w:rsidRDefault="008F41CF" w:rsidP="008F41CF">
      <w:pPr>
        <w:ind w:left="1135" w:hanging="284"/>
      </w:pPr>
      <w:r w:rsidRPr="008F41CF">
        <w:lastRenderedPageBreak/>
        <w:t>3&gt;</w:t>
      </w:r>
      <w:r w:rsidRPr="008F41CF">
        <w:tab/>
        <w:t xml:space="preserve">submit the </w:t>
      </w:r>
      <w:r w:rsidRPr="008F41CF">
        <w:rPr>
          <w:i/>
        </w:rPr>
        <w:t>UEAssistanceInformation</w:t>
      </w:r>
      <w:r w:rsidRPr="008F41CF">
        <w:t xml:space="preserve"> message via the E-UTRA MCG embedded in E-UTRA RRC message </w:t>
      </w:r>
      <w:r w:rsidRPr="008F41CF">
        <w:rPr>
          <w:i/>
        </w:rPr>
        <w:t xml:space="preserve">ULInformationTransferMRDC </w:t>
      </w:r>
      <w:r w:rsidRPr="008F41CF">
        <w:t>as specified in TS 36.331 [10].</w:t>
      </w:r>
    </w:p>
    <w:p w14:paraId="08348AF0" w14:textId="77777777" w:rsidR="008F41CF" w:rsidRPr="008F41CF" w:rsidRDefault="008F41CF" w:rsidP="008F41CF">
      <w:pPr>
        <w:ind w:left="568" w:hanging="284"/>
      </w:pPr>
      <w:r w:rsidRPr="008F41CF">
        <w:t>1&gt;</w:t>
      </w:r>
      <w:r w:rsidRPr="008F41CF">
        <w:tab/>
        <w:t>else if the UE is in NR-DC:</w:t>
      </w:r>
    </w:p>
    <w:p w14:paraId="62C2D0B5" w14:textId="77777777" w:rsidR="008F41CF" w:rsidRPr="008F41CF" w:rsidRDefault="008F41CF" w:rsidP="008F41CF">
      <w:pPr>
        <w:ind w:left="851" w:hanging="284"/>
      </w:pPr>
      <w:r w:rsidRPr="008F41CF">
        <w:t>2&gt;</w:t>
      </w:r>
      <w:r w:rsidRPr="008F41CF">
        <w:tab/>
        <w:t>if the UE assistance configuration that triggered this UE assistance information is associated with the SCG:</w:t>
      </w:r>
    </w:p>
    <w:p w14:paraId="66CDA072" w14:textId="77777777" w:rsidR="008F41CF" w:rsidRPr="008F41CF" w:rsidRDefault="008F41CF" w:rsidP="008F41CF">
      <w:pPr>
        <w:ind w:left="1135" w:hanging="284"/>
      </w:pPr>
      <w:r w:rsidRPr="008F41CF">
        <w:t>3&gt;</w:t>
      </w:r>
      <w:r w:rsidRPr="008F41CF">
        <w:tab/>
        <w:t>if SRB3 is configured and the SCG is not deactivated:</w:t>
      </w:r>
    </w:p>
    <w:p w14:paraId="79911671"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SRB3 to lower layers for transmission;</w:t>
      </w:r>
    </w:p>
    <w:p w14:paraId="4E16F5DF" w14:textId="77777777" w:rsidR="008F41CF" w:rsidRPr="008F41CF" w:rsidRDefault="008F41CF" w:rsidP="008F41CF">
      <w:pPr>
        <w:ind w:left="1135" w:hanging="284"/>
      </w:pPr>
      <w:r w:rsidRPr="008F41CF">
        <w:t>3&gt;</w:t>
      </w:r>
      <w:r w:rsidRPr="008F41CF">
        <w:tab/>
        <w:t>else:</w:t>
      </w:r>
    </w:p>
    <w:p w14:paraId="61E33990" w14:textId="77777777" w:rsidR="008F41CF" w:rsidRPr="008F41CF" w:rsidRDefault="008F41CF" w:rsidP="008F41CF">
      <w:pPr>
        <w:ind w:left="1418" w:hanging="284"/>
      </w:pPr>
      <w:r w:rsidRPr="008F41CF">
        <w:t>4&gt;</w:t>
      </w:r>
      <w:r w:rsidRPr="008F41CF">
        <w:tab/>
        <w:t xml:space="preserve">submit the </w:t>
      </w:r>
      <w:r w:rsidRPr="008F41CF">
        <w:rPr>
          <w:i/>
        </w:rPr>
        <w:t>UEAssistanceInformation</w:t>
      </w:r>
      <w:r w:rsidRPr="008F41CF">
        <w:t xml:space="preserve"> message via the NR MCG embedded in NR RRC message </w:t>
      </w:r>
      <w:r w:rsidRPr="008F41CF">
        <w:rPr>
          <w:i/>
        </w:rPr>
        <w:t xml:space="preserve">ULInformationTransferMRDC </w:t>
      </w:r>
      <w:r w:rsidRPr="008F41CF">
        <w:t>as specified in</w:t>
      </w:r>
      <w:r w:rsidRPr="008F41CF">
        <w:rPr>
          <w:i/>
        </w:rPr>
        <w:t xml:space="preserve"> </w:t>
      </w:r>
      <w:r w:rsidRPr="008F41CF">
        <w:t>5.7.2a.3;</w:t>
      </w:r>
    </w:p>
    <w:p w14:paraId="65242313" w14:textId="77777777" w:rsidR="008F41CF" w:rsidRPr="008F41CF" w:rsidRDefault="008F41CF" w:rsidP="008F41CF">
      <w:pPr>
        <w:ind w:left="851" w:hanging="284"/>
      </w:pPr>
      <w:r w:rsidRPr="008F41CF">
        <w:t>2&gt;</w:t>
      </w:r>
      <w:r w:rsidRPr="008F41CF">
        <w:tab/>
        <w:t>else:</w:t>
      </w:r>
    </w:p>
    <w:p w14:paraId="366280F8" w14:textId="77777777" w:rsidR="008F41CF" w:rsidRPr="008F41CF" w:rsidRDefault="008F41CF" w:rsidP="008F41CF">
      <w:pPr>
        <w:ind w:left="1135" w:hanging="284"/>
      </w:pPr>
      <w:r w:rsidRPr="008F41CF">
        <w:t>3&gt;</w:t>
      </w:r>
      <w:r w:rsidRPr="008F41CF">
        <w:tab/>
        <w:t xml:space="preserve">submit the </w:t>
      </w:r>
      <w:r w:rsidRPr="008F41CF">
        <w:rPr>
          <w:i/>
        </w:rPr>
        <w:t>UEAssistanceInformation</w:t>
      </w:r>
      <w:r w:rsidRPr="008F41CF">
        <w:t xml:space="preserve"> message via SRB1 to lower layers for transmission;</w:t>
      </w:r>
    </w:p>
    <w:p w14:paraId="7BFA879A" w14:textId="77777777" w:rsidR="008F41CF" w:rsidRPr="008F41CF" w:rsidRDefault="008F41CF" w:rsidP="008F41CF">
      <w:pPr>
        <w:ind w:left="568" w:hanging="284"/>
      </w:pPr>
      <w:r w:rsidRPr="008F41CF">
        <w:t>1&gt;</w:t>
      </w:r>
      <w:r w:rsidRPr="008F41CF">
        <w:tab/>
        <w:t>else:</w:t>
      </w:r>
    </w:p>
    <w:p w14:paraId="55311328" w14:textId="77777777" w:rsidR="008F41CF" w:rsidRPr="008F41CF" w:rsidRDefault="008F41CF" w:rsidP="008F41CF">
      <w:pPr>
        <w:ind w:left="851" w:hanging="284"/>
      </w:pPr>
      <w:r w:rsidRPr="008F41CF">
        <w:t>2&gt;</w:t>
      </w:r>
      <w:r w:rsidRPr="008F41CF">
        <w:tab/>
        <w:t xml:space="preserve">submit the </w:t>
      </w:r>
      <w:r w:rsidRPr="008F41CF">
        <w:rPr>
          <w:i/>
        </w:rPr>
        <w:t>UEAssistanceInformation</w:t>
      </w:r>
      <w:r w:rsidRPr="008F41CF">
        <w:t xml:space="preserve"> message to lower layers for transmission.</w:t>
      </w:r>
    </w:p>
    <w:p w14:paraId="5AEC8826" w14:textId="77777777" w:rsidR="00895B13" w:rsidRDefault="00895B13" w:rsidP="00394471"/>
    <w:p w14:paraId="3F04A8F0" w14:textId="77777777" w:rsidR="00895B13" w:rsidRDefault="00895B13" w:rsidP="00394471"/>
    <w:p w14:paraId="00F3D6D2" w14:textId="3B3A96FD"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7C7774D" w14:textId="77777777" w:rsidR="001955DA" w:rsidRDefault="001955DA" w:rsidP="00394471">
      <w:pPr>
        <w:sectPr w:rsidR="001955DA" w:rsidSect="009A0119">
          <w:headerReference w:type="even" r:id="rId16"/>
          <w:headerReference w:type="default" r:id="rId17"/>
          <w:footnotePr>
            <w:numRestart w:val="eachSect"/>
          </w:footnotePr>
          <w:pgSz w:w="11907" w:h="16840"/>
          <w:pgMar w:top="1416" w:right="1133" w:bottom="1133" w:left="1133" w:header="850" w:footer="340" w:gutter="0"/>
          <w:cols w:space="720"/>
          <w:formProt w:val="0"/>
          <w:docGrid w:linePitch="272"/>
        </w:sectPr>
      </w:pPr>
    </w:p>
    <w:p w14:paraId="7782CD7C" w14:textId="77777777" w:rsidR="00C379DD" w:rsidRPr="00325D1F" w:rsidRDefault="00C379DD" w:rsidP="00C379DD">
      <w:pPr>
        <w:pStyle w:val="30"/>
      </w:pPr>
      <w:bookmarkStart w:id="201" w:name="_Toc20425880"/>
      <w:bookmarkStart w:id="202" w:name="_Toc29321276"/>
      <w:bookmarkStart w:id="203" w:name="_Toc60777108"/>
      <w:bookmarkStart w:id="204" w:name="_Toc193446023"/>
      <w:bookmarkStart w:id="205" w:name="_Toc193451828"/>
      <w:bookmarkStart w:id="206" w:name="_Toc193463098"/>
      <w:r w:rsidRPr="00325D1F">
        <w:lastRenderedPageBreak/>
        <w:t>6.2.2</w:t>
      </w:r>
      <w:r w:rsidRPr="00325D1F">
        <w:tab/>
        <w:t>Message definitions</w:t>
      </w:r>
      <w:bookmarkEnd w:id="201"/>
      <w:bookmarkEnd w:id="202"/>
    </w:p>
    <w:p w14:paraId="3FA2FEDF" w14:textId="77777777" w:rsidR="00C379DD" w:rsidRPr="00C379DD" w:rsidRDefault="00C379DD" w:rsidP="00C379DD">
      <w:pPr>
        <w:keepNext/>
        <w:keepLines/>
        <w:spacing w:before="120"/>
        <w:ind w:left="1418" w:hanging="1418"/>
        <w:outlineLvl w:val="3"/>
        <w:rPr>
          <w:rFonts w:ascii="Arial" w:hAnsi="Arial"/>
          <w:sz w:val="24"/>
        </w:rPr>
      </w:pPr>
      <w:r w:rsidRPr="00C379DD">
        <w:rPr>
          <w:rFonts w:ascii="Arial" w:hAnsi="Arial"/>
          <w:sz w:val="24"/>
        </w:rPr>
        <w:t>–</w:t>
      </w:r>
      <w:r w:rsidRPr="00C379DD">
        <w:rPr>
          <w:rFonts w:ascii="Arial" w:hAnsi="Arial"/>
          <w:sz w:val="24"/>
        </w:rPr>
        <w:tab/>
      </w:r>
      <w:r w:rsidRPr="00C379DD">
        <w:rPr>
          <w:rFonts w:ascii="Arial" w:hAnsi="Arial"/>
          <w:i/>
          <w:noProof/>
          <w:sz w:val="24"/>
        </w:rPr>
        <w:t>RRCReconfiguration</w:t>
      </w:r>
      <w:bookmarkEnd w:id="203"/>
      <w:bookmarkEnd w:id="204"/>
      <w:bookmarkEnd w:id="205"/>
      <w:bookmarkEnd w:id="206"/>
    </w:p>
    <w:p w14:paraId="6B189796" w14:textId="77777777" w:rsidR="00C379DD" w:rsidRPr="00C379DD" w:rsidRDefault="00C379DD" w:rsidP="00C379DD">
      <w:r w:rsidRPr="00C379DD">
        <w:t xml:space="preserve">The </w:t>
      </w:r>
      <w:r w:rsidRPr="00C379DD">
        <w:rPr>
          <w:i/>
        </w:rPr>
        <w:t xml:space="preserve">RRCReconfiguration </w:t>
      </w:r>
      <w:r w:rsidRPr="00C379DD">
        <w:t>message is the command to modify an RRC connection. It may convey information for measurement configuration, mobility control, radio resource configuration (including RBs, MAC main configuration and physical channel configuration) and AS security configuration.</w:t>
      </w:r>
    </w:p>
    <w:p w14:paraId="297C48E2" w14:textId="77777777" w:rsidR="00C379DD" w:rsidRPr="00C379DD" w:rsidRDefault="00C379DD" w:rsidP="00C379DD">
      <w:pPr>
        <w:ind w:left="568" w:hanging="284"/>
      </w:pPr>
      <w:r w:rsidRPr="00C379DD">
        <w:t>Signalling radio bearer: SRB1 or SRB3</w:t>
      </w:r>
    </w:p>
    <w:p w14:paraId="2004D574" w14:textId="77777777" w:rsidR="00C379DD" w:rsidRPr="00C379DD" w:rsidRDefault="00C379DD" w:rsidP="00C379DD">
      <w:pPr>
        <w:ind w:left="568" w:hanging="284"/>
      </w:pPr>
      <w:r w:rsidRPr="00C379DD">
        <w:t>RLC-SAP: AM</w:t>
      </w:r>
    </w:p>
    <w:p w14:paraId="747D8453" w14:textId="77777777" w:rsidR="00C379DD" w:rsidRPr="00C379DD" w:rsidRDefault="00C379DD" w:rsidP="00C379DD">
      <w:pPr>
        <w:ind w:left="568" w:hanging="284"/>
      </w:pPr>
      <w:r w:rsidRPr="00C379DD">
        <w:t>Logical channel: DCCH</w:t>
      </w:r>
    </w:p>
    <w:p w14:paraId="0E4A6568" w14:textId="77777777" w:rsidR="00C379DD" w:rsidRPr="00C379DD" w:rsidRDefault="00C379DD" w:rsidP="00C379DD">
      <w:pPr>
        <w:ind w:left="568" w:hanging="284"/>
      </w:pPr>
      <w:r w:rsidRPr="00C379DD">
        <w:t>Direction: Network to UE</w:t>
      </w:r>
    </w:p>
    <w:p w14:paraId="572106FE" w14:textId="77777777" w:rsidR="00C379DD" w:rsidRPr="00C379DD" w:rsidRDefault="00C379DD" w:rsidP="00C379DD">
      <w:pPr>
        <w:keepNext/>
        <w:keepLines/>
        <w:spacing w:before="60"/>
        <w:jc w:val="center"/>
        <w:rPr>
          <w:rFonts w:ascii="Arial" w:hAnsi="Arial"/>
          <w:b/>
          <w:bCs/>
          <w:i/>
          <w:iCs/>
        </w:rPr>
      </w:pPr>
      <w:r w:rsidRPr="00C379DD">
        <w:rPr>
          <w:rFonts w:ascii="Arial" w:hAnsi="Arial"/>
          <w:b/>
          <w:bCs/>
          <w:i/>
          <w:iCs/>
        </w:rPr>
        <w:t>RRCReconfiguration message</w:t>
      </w:r>
    </w:p>
    <w:p w14:paraId="291631A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ASN1START</w:t>
      </w:r>
    </w:p>
    <w:p w14:paraId="537C16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TAG-RRCRECONFIGURATION-START</w:t>
      </w:r>
    </w:p>
    <w:p w14:paraId="5A68F1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00315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D708A3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rrc-TransactionIdentifier               RRC-TransactionIdentifier,</w:t>
      </w:r>
    </w:p>
    <w:p w14:paraId="5172B2F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847E7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rrcReconfiguration                      RRCReconfiguration-IEs,</w:t>
      </w:r>
    </w:p>
    <w:p w14:paraId="3992719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criticalExtensionsFuture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21B7FB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3FFB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33444D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7413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C03DC1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B206D4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secondaryCellGroup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CellGroupConfig)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SCG</w:t>
      </w:r>
    </w:p>
    <w:p w14:paraId="460CF25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measConfig                              MeasConfig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79BAD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lateNonCriticalExtension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w:t>
      </w:r>
    </w:p>
    <w:p w14:paraId="0F8EB8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RRCReconfiguration-v1530-IEs                                           </w:t>
      </w:r>
      <w:r w:rsidRPr="00C379DD">
        <w:rPr>
          <w:rFonts w:ascii="Courier New" w:hAnsi="Courier New"/>
          <w:color w:val="993366"/>
          <w:sz w:val="16"/>
          <w:lang w:eastAsia="en-GB"/>
        </w:rPr>
        <w:t>OPTIONAL</w:t>
      </w:r>
    </w:p>
    <w:p w14:paraId="715B9AB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24AA83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4CC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RRCReconfiguration-v1530-IEs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FB8E38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masterCellGroup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CellGroupConfig)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2FCEF4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fullConfig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FullConfig</w:t>
      </w:r>
    </w:p>
    <w:p w14:paraId="3C747D1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dedicatedNAS-MessageList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(1..maxDRB))</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DedicatedNAS-Message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nonHO</w:t>
      </w:r>
    </w:p>
    <w:p w14:paraId="5BEEBBD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masterKeyUpdate                         MasterKeyUpdate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MasterKeyChange</w:t>
      </w:r>
    </w:p>
    <w:p w14:paraId="70A8D63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dedicatedSIB1-Delivery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SIB1)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82F9F4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dedicatedSystemInformationDelivery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SystemInformation)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75FF2F3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                             OtherConfig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9C2BCC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RRCReconfiguration-v1540-IEs                                           </w:t>
      </w:r>
      <w:r w:rsidRPr="00C379DD">
        <w:rPr>
          <w:rFonts w:ascii="Courier New" w:hAnsi="Courier New"/>
          <w:color w:val="993366"/>
          <w:sz w:val="16"/>
          <w:lang w:eastAsia="en-GB"/>
        </w:rPr>
        <w:t>OPTIONAL</w:t>
      </w:r>
    </w:p>
    <w:p w14:paraId="1ECFEA1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9545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2BBB9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RRCReconfiguration-v1540-IEs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FC9897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otherConfig-v1540                       OtherConfig-v1540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1AC92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    nonCriticalExtension                    RRCReconfiguration-v1560-IEs                                           </w:t>
      </w:r>
      <w:r w:rsidRPr="00C379DD">
        <w:rPr>
          <w:rFonts w:ascii="Courier New" w:hAnsi="Courier New"/>
          <w:color w:val="993366"/>
          <w:sz w:val="16"/>
          <w:lang w:eastAsia="en-GB"/>
        </w:rPr>
        <w:t>OPTIONAL</w:t>
      </w:r>
    </w:p>
    <w:p w14:paraId="6480B9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395FB6E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F8975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RRCReconfiguration-v1560-IEs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06D262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mrdc-SecondaryCellGroupConfig            SetupRelease { MRDC-SecondaryCellGroupConfig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0170BE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radioBearerConfig2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RadioBearerConfig)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F304CA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sk-Counter                               SK-Counter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1AF94A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RRCReconfiguration-v1610-IEs                                          </w:t>
      </w:r>
      <w:r w:rsidRPr="00C379DD">
        <w:rPr>
          <w:rFonts w:ascii="Courier New" w:hAnsi="Courier New"/>
          <w:color w:val="993366"/>
          <w:sz w:val="16"/>
          <w:lang w:eastAsia="en-GB"/>
        </w:rPr>
        <w:t>OPTIONAL</w:t>
      </w:r>
    </w:p>
    <w:p w14:paraId="68B88E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B450B7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RRCReconfiguration-v1610-IEs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72D483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otherConfig-v1610                       OtherConfig-v1610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DCD7D2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bap-Config-r16                          SetupRelease { BAP-Config-r16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F486A6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iab-IP-AddressConfigurationList-r16     IAB-IP-AddressConfigurationList-r16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8262A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conditionalReconfiguration-r16          ConditionalReconfiguration-r16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B3AAA0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daps-SourceRelease-r16                  </w:t>
      </w:r>
      <w:r w:rsidRPr="00C379DD">
        <w:rPr>
          <w:rFonts w:ascii="Courier New" w:hAnsi="Courier New"/>
          <w:color w:val="993366"/>
          <w:sz w:val="16"/>
          <w:lang w:eastAsia="en-GB"/>
        </w:rPr>
        <w:t>ENUMERATED</w:t>
      </w:r>
      <w:r w:rsidRPr="00C379DD">
        <w:rPr>
          <w:rFonts w:ascii="Courier New" w:hAnsi="Courier New"/>
          <w:sz w:val="16"/>
          <w:lang w:eastAsia="en-GB"/>
        </w:rPr>
        <w:t xml:space="preserve">{true}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549A9E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t316-r16                                SetupRelease {T316-r16}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AB4C0F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needForGapsConfigNR-r16                 SetupRelease {NeedForGapsConfigNR-r16}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35B3F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onDemandSIB-Request-r16                 SetupRelease { OnDemandSIB-Request-r16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E8FFEC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dedicatedPosSysInfoDelivery-r16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PosSystemInformation-r16-IEs)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652E76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sl-ConfigDedicatedNR-r16                SetupRelease {SL-ConfigDedicatedNR-r16}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2804FC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sl-ConfigDedicatedEUTRA-Info-r16        SetupRelease {SL-ConfigDedicatedEUTRA-Info-r16}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F80D49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targetCellSMTC-SCG-r16                  SSB-MTC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1C687C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RRCReconfiguration-v1700-IEs                                         </w:t>
      </w:r>
      <w:r w:rsidRPr="00C379DD">
        <w:rPr>
          <w:rFonts w:ascii="Courier New" w:hAnsi="Courier New"/>
          <w:color w:val="993366"/>
          <w:sz w:val="16"/>
          <w:lang w:eastAsia="en-GB"/>
        </w:rPr>
        <w:t>OPTIONAL</w:t>
      </w:r>
    </w:p>
    <w:p w14:paraId="6F6F88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24DD605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61E4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RRCReconfiguration-v1700-IEs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5A83A15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otherConfig-v1700                       OtherConfig-v1700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6D17E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sl-L2RelayUE-Config-r17                 SetupRelease { SL-L2RelayUE-Config-r17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DFCD29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sl-L2RemoteUE-Config-r17                SetupRelease { SL-L2RemoteUE-Config-r17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275F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dedicatedPagingDelivery-r17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Paging)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PagingRelay</w:t>
      </w:r>
    </w:p>
    <w:p w14:paraId="1C9A602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needForGapNCSG-ConfigNR-r17             SetupRelease {NeedForGapNCSG-ConfigNR-r17}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6967799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needForGapNCSG-ConfigEUTRA-r17          SetupRelease {NeedForGapNCSG-ConfigEUTRA-r17}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1B0128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musim-GapConfig-r17                     SetupRelease {MUSIM-GapConfig-r17}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AC4D21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ul-GapFR2-Config-r17                    SetupRelease { UL-GapFR2-Config-r17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BBC838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scg-State-r17                           </w:t>
      </w:r>
      <w:r w:rsidRPr="00C379DD">
        <w:rPr>
          <w:rFonts w:ascii="Courier New" w:hAnsi="Courier New"/>
          <w:color w:val="993366"/>
          <w:sz w:val="16"/>
          <w:lang w:eastAsia="en-GB"/>
        </w:rPr>
        <w:t>ENUMERATED</w:t>
      </w:r>
      <w:r w:rsidRPr="00C379DD">
        <w:rPr>
          <w:rFonts w:ascii="Courier New" w:hAnsi="Courier New"/>
          <w:sz w:val="16"/>
          <w:lang w:eastAsia="en-GB"/>
        </w:rPr>
        <w:t xml:space="preserve"> { deactivated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S</w:t>
      </w:r>
    </w:p>
    <w:p w14:paraId="5A0F0E0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appLayerMeasConfig-r17                  AppLayerMeasConfig-r17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E9A655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ue-TxTEG-RequestUL-TDOA-Config-r17      SetupRelease {UE-TxTEG-RequestUL-TDOA-Config-r17}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42F381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RRCReconfiguration-v1800-IEs                                   </w:t>
      </w:r>
      <w:r w:rsidRPr="00C379DD">
        <w:rPr>
          <w:rFonts w:ascii="Courier New" w:hAnsi="Courier New"/>
          <w:color w:val="993366"/>
          <w:sz w:val="16"/>
          <w:lang w:eastAsia="en-GB"/>
        </w:rPr>
        <w:t>OPTIONAL</w:t>
      </w:r>
    </w:p>
    <w:p w14:paraId="328790A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5C4A59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116CA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RRCReconfiguration-v1800-IEs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B82BBA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needForInterruptionConfigNR-r18         </w:t>
      </w:r>
      <w:r w:rsidRPr="00C379DD">
        <w:rPr>
          <w:rFonts w:ascii="Courier New" w:hAnsi="Courier New"/>
          <w:color w:val="993366"/>
          <w:sz w:val="16"/>
          <w:lang w:eastAsia="en-GB"/>
        </w:rPr>
        <w:t>ENUMERATED</w:t>
      </w:r>
      <w:r w:rsidRPr="00C379DD">
        <w:rPr>
          <w:rFonts w:ascii="Courier New" w:hAnsi="Courier New"/>
          <w:sz w:val="16"/>
          <w:lang w:eastAsia="en-GB"/>
        </w:rPr>
        <w:t xml:space="preserve"> { disabled, enabled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165E63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aerial-Config-r18                           SetupRelease { Aerial-Config-r18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D3D78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sl-IndirectPathAddChange-r18</w:t>
      </w:r>
      <w:r w:rsidRPr="00C379DD">
        <w:rPr>
          <w:rFonts w:ascii="Courier New" w:hAnsi="Courier New"/>
          <w:sz w:val="16"/>
          <w:lang w:eastAsia="en-GB"/>
        </w:rPr>
        <w:t xml:space="preserve">                </w:t>
      </w:r>
      <w:r w:rsidRPr="00C379DD">
        <w:rPr>
          <w:rFonts w:ascii="Courier New" w:eastAsia="宋体" w:hAnsi="Courier New"/>
          <w:sz w:val="16"/>
          <w:lang w:eastAsia="en-GB"/>
        </w:rPr>
        <w:t>SetupRelease { SL-IndirectPathAddChange-r18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A4CC8D0"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n3c-IndirectPathAddChange-r18</w:t>
      </w:r>
      <w:r w:rsidRPr="00C379DD">
        <w:rPr>
          <w:rFonts w:ascii="Courier New" w:hAnsi="Courier New"/>
          <w:sz w:val="16"/>
          <w:lang w:eastAsia="en-GB"/>
        </w:rPr>
        <w:t xml:space="preserve">               </w:t>
      </w:r>
      <w:r w:rsidRPr="00C379DD">
        <w:rPr>
          <w:rFonts w:ascii="Courier New" w:eastAsia="宋体" w:hAnsi="Courier New"/>
          <w:sz w:val="16"/>
          <w:lang w:eastAsia="en-GB"/>
        </w:rPr>
        <w:t>SetupRelease { N3C-IndirectPathAddChange-r18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6EC0D2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w:t>
      </w:r>
      <w:r w:rsidRPr="00C379DD">
        <w:rPr>
          <w:rFonts w:ascii="Courier New" w:eastAsia="宋体" w:hAnsi="Courier New"/>
          <w:sz w:val="16"/>
          <w:lang w:eastAsia="en-GB"/>
        </w:rPr>
        <w:t>n3c-IndirectPathConfigRelay-r18</w:t>
      </w:r>
      <w:r w:rsidRPr="00C379DD">
        <w:rPr>
          <w:rFonts w:ascii="Courier New" w:hAnsi="Courier New"/>
          <w:sz w:val="16"/>
          <w:lang w:eastAsia="en-GB"/>
        </w:rPr>
        <w:t xml:space="preserve">             </w:t>
      </w:r>
      <w:r w:rsidRPr="00C379DD">
        <w:rPr>
          <w:rFonts w:ascii="Courier New" w:eastAsia="宋体" w:hAnsi="Courier New"/>
          <w:sz w:val="16"/>
          <w:lang w:eastAsia="en-GB"/>
        </w:rPr>
        <w:t>SetupRelease { N3C-IndirectPathConfigRelay-r18 }</w:t>
      </w:r>
      <w:r w:rsidRPr="00C379DD">
        <w:rPr>
          <w:rFonts w:ascii="Courier New" w:hAnsi="Courier New"/>
          <w:sz w:val="16"/>
          <w:lang w:eastAsia="en-GB"/>
        </w:rPr>
        <w:t xml:space="preserve">               </w:t>
      </w:r>
      <w:r w:rsidRPr="00C379DD">
        <w:rPr>
          <w:rFonts w:ascii="Courier New" w:eastAsia="宋体" w:hAnsi="Courier New"/>
          <w:color w:val="993366"/>
          <w:sz w:val="16"/>
          <w:lang w:eastAsia="en-GB"/>
        </w:rPr>
        <w:t>OPTIONAL</w:t>
      </w:r>
      <w:r w:rsidRPr="00C379DD">
        <w:rPr>
          <w:rFonts w:ascii="Courier New" w:eastAsia="宋体" w:hAnsi="Courier New"/>
          <w:sz w:val="16"/>
          <w:lang w:eastAsia="en-GB"/>
        </w:rPr>
        <w:t xml:space="preserve">, </w:t>
      </w:r>
      <w:r w:rsidRPr="00C379DD">
        <w:rPr>
          <w:rFonts w:ascii="Courier New" w:eastAsia="宋体" w:hAnsi="Courier New"/>
          <w:color w:val="808080"/>
          <w:sz w:val="16"/>
          <w:lang w:eastAsia="en-GB"/>
        </w:rPr>
        <w:t>-- Need M</w:t>
      </w:r>
    </w:p>
    <w:p w14:paraId="7646BA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C379DD">
        <w:rPr>
          <w:rFonts w:ascii="Courier New" w:hAnsi="Courier New"/>
          <w:sz w:val="16"/>
          <w:lang w:eastAsia="en-GB"/>
        </w:rPr>
        <w:t xml:space="preserve">    otherConfig-v1800                           OtherConfig-v1800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127B025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srs-PosResourceSetAggBW-CombinationList-r18 SetupRelease { SRS-PosResourceSetAggBW-CombinationList-r18 }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41629B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ltm-Config-r18                              SetupRelease {LTM-Config-r18}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14AFDF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RRCReconfiguration-v1830-IEs                                   </w:t>
      </w:r>
      <w:r w:rsidRPr="00C379DD">
        <w:rPr>
          <w:rFonts w:ascii="Courier New" w:hAnsi="Courier New"/>
          <w:color w:val="993366"/>
          <w:sz w:val="16"/>
          <w:lang w:eastAsia="en-GB"/>
        </w:rPr>
        <w:t>OPTIONAL</w:t>
      </w:r>
    </w:p>
    <w:p w14:paraId="24FEA8B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89ADA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7B9998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lastRenderedPageBreak/>
        <w:t xml:space="preserve">RRCReconfiguration-v1830-IEs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643B06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otherConfig-v1830                       OtherConfig-v1830                                                  </w:t>
      </w:r>
      <w:r w:rsidRPr="00C379DD">
        <w:rPr>
          <w:rFonts w:ascii="Courier New" w:eastAsia="宋体" w:hAnsi="Courier New"/>
          <w:color w:val="993366"/>
          <w:sz w:val="16"/>
          <w:lang w:eastAsia="en-GB"/>
        </w:rPr>
        <w:t>OPTIONAL</w:t>
      </w:r>
      <w:r w:rsidRPr="00C379DD">
        <w:rPr>
          <w:rFonts w:ascii="Courier New" w:hAnsi="Courier New"/>
          <w:sz w:val="16"/>
          <w:lang w:eastAsia="en-GB"/>
        </w:rPr>
        <w:t xml:space="preserve">, </w:t>
      </w:r>
      <w:r w:rsidRPr="00C379DD">
        <w:rPr>
          <w:rFonts w:ascii="Courier New" w:eastAsia="宋体" w:hAnsi="Courier New"/>
          <w:color w:val="808080"/>
          <w:sz w:val="16"/>
          <w:lang w:eastAsia="en-GB"/>
        </w:rPr>
        <w:t>-- Need M</w:t>
      </w:r>
    </w:p>
    <w:p w14:paraId="5DD32985" w14:textId="6A40F7B1"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nonCriticalExtension                    </w:t>
      </w:r>
      <w:ins w:id="207" w:author="vivo-Chenli-After RAN2#129bis" w:date="2025-04-15T11:38:00Z">
        <w:r w:rsidR="00C822BB" w:rsidRPr="00C822BB">
          <w:rPr>
            <w:rFonts w:ascii="Courier New" w:hAnsi="Courier New"/>
            <w:sz w:val="16"/>
            <w:lang w:eastAsia="en-GB"/>
          </w:rPr>
          <w:t>RRCReconfiguration-v1</w:t>
        </w:r>
        <w:r w:rsidR="00C822BB">
          <w:rPr>
            <w:rFonts w:ascii="Courier New" w:hAnsi="Courier New"/>
            <w:sz w:val="16"/>
            <w:lang w:eastAsia="en-GB"/>
          </w:rPr>
          <w:t>9</w:t>
        </w:r>
        <w:r w:rsidR="00C822BB" w:rsidRPr="00C822BB">
          <w:rPr>
            <w:rFonts w:ascii="Courier New" w:hAnsi="Courier New"/>
            <w:sz w:val="16"/>
            <w:lang w:eastAsia="en-GB"/>
          </w:rPr>
          <w:t>xx-IEs</w:t>
        </w:r>
      </w:ins>
      <w:del w:id="208" w:author="vivo-Chenli-After RAN2#129bis" w:date="2025-04-15T11:38:00Z">
        <w:r w:rsidRPr="00C379DD" w:rsidDel="00AA47BD">
          <w:rPr>
            <w:rFonts w:ascii="Courier New" w:hAnsi="Courier New"/>
            <w:color w:val="993366"/>
            <w:sz w:val="16"/>
            <w:lang w:eastAsia="en-GB"/>
          </w:rPr>
          <w:delText>SEQUENCE</w:delText>
        </w:r>
        <w:r w:rsidRPr="00C379DD" w:rsidDel="00AA47BD">
          <w:rPr>
            <w:rFonts w:ascii="Courier New" w:hAnsi="Courier New"/>
            <w:sz w:val="16"/>
            <w:lang w:eastAsia="en-GB"/>
          </w:rPr>
          <w:delText xml:space="preserve"> {}  </w:delText>
        </w:r>
      </w:del>
      <w:del w:id="209" w:author="vivo-Chenli-After RAN2#129bis" w:date="2025-04-15T11:39:00Z">
        <w:r w:rsidRPr="00C379DD" w:rsidDel="00C136F1">
          <w:rPr>
            <w:rFonts w:ascii="Courier New" w:hAnsi="Courier New"/>
            <w:sz w:val="16"/>
            <w:lang w:eastAsia="en-GB"/>
          </w:rPr>
          <w:delText xml:space="preserve">                  </w:delText>
        </w:r>
      </w:del>
      <w:r w:rsidRPr="00C379DD">
        <w:rPr>
          <w:rFonts w:ascii="Courier New" w:hAnsi="Courier New"/>
          <w:sz w:val="16"/>
          <w:lang w:eastAsia="en-GB"/>
        </w:rPr>
        <w:t xml:space="preserve">                                    </w:t>
      </w:r>
      <w:r w:rsidRPr="00C379DD">
        <w:rPr>
          <w:rFonts w:ascii="Courier New" w:hAnsi="Courier New"/>
          <w:color w:val="993366"/>
          <w:sz w:val="16"/>
          <w:lang w:eastAsia="en-GB"/>
        </w:rPr>
        <w:t>OPTIONAL</w:t>
      </w:r>
    </w:p>
    <w:p w14:paraId="08ECC5C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752528B" w14:textId="77777777" w:rsidR="006D1CB5" w:rsidRDefault="006D1CB5" w:rsidP="006D1CB5">
      <w:pPr>
        <w:pStyle w:val="PL"/>
        <w:rPr>
          <w:ins w:id="210" w:author="vivo-Chenli-After RAN2#129bis" w:date="2025-04-15T11:37:00Z"/>
        </w:rPr>
      </w:pPr>
    </w:p>
    <w:p w14:paraId="4C355438" w14:textId="1701EEEA" w:rsidR="006D1CB5" w:rsidRPr="0096519C" w:rsidRDefault="006D1CB5" w:rsidP="006D1CB5">
      <w:pPr>
        <w:pStyle w:val="PL"/>
        <w:rPr>
          <w:ins w:id="211" w:author="vivo-Chenli-After RAN2#129bis" w:date="2025-04-15T11:37:00Z"/>
        </w:rPr>
      </w:pPr>
      <w:ins w:id="212" w:author="vivo-Chenli-After RAN2#129bis" w:date="2025-04-15T11:37:00Z">
        <w:r>
          <w:t>RRCReconfiguration-v19xx</w:t>
        </w:r>
        <w:r w:rsidRPr="0096519C">
          <w:t xml:space="preserve">-IEs ::=        </w:t>
        </w:r>
        <w:r w:rsidRPr="0096519C">
          <w:rPr>
            <w:color w:val="993366"/>
          </w:rPr>
          <w:t>SEQUENCE</w:t>
        </w:r>
        <w:r w:rsidRPr="0096519C">
          <w:t xml:space="preserve"> {</w:t>
        </w:r>
      </w:ins>
    </w:p>
    <w:p w14:paraId="34ECCB40" w14:textId="0579C854" w:rsidR="006D1CB5" w:rsidRPr="0096519C" w:rsidRDefault="006D1CB5" w:rsidP="006D1CB5">
      <w:pPr>
        <w:pStyle w:val="PL"/>
        <w:rPr>
          <w:ins w:id="213" w:author="vivo-Chenli-After RAN2#129bis" w:date="2025-04-15T11:37:00Z"/>
          <w:color w:val="808080"/>
        </w:rPr>
      </w:pPr>
      <w:ins w:id="214" w:author="vivo-Chenli-After RAN2#129bis" w:date="2025-04-15T11:37:00Z">
        <w:r>
          <w:t xml:space="preserve">    otherConfig-v1</w:t>
        </w:r>
      </w:ins>
      <w:ins w:id="215" w:author="vivo-Chenli-After RAN2#129bis" w:date="2025-04-15T11:38:00Z">
        <w:r w:rsidR="0090709A">
          <w:t>9</w:t>
        </w:r>
      </w:ins>
      <w:ins w:id="216" w:author="vivo-Chenli-After RAN2#129bis" w:date="2025-04-15T11:37:00Z">
        <w:r>
          <w:t>xx</w:t>
        </w:r>
        <w:r w:rsidRPr="0096519C">
          <w:t xml:space="preserve">                       OtherConfig-v1</w:t>
        </w:r>
      </w:ins>
      <w:ins w:id="217" w:author="vivo-Chenli-After RAN2#129bis" w:date="2025-04-15T11:38:00Z">
        <w:r w:rsidR="00211CF4">
          <w:t>9</w:t>
        </w:r>
      </w:ins>
      <w:ins w:id="218" w:author="vivo-Chenli-After RAN2#129bis" w:date="2025-04-15T11:37:00Z">
        <w:r>
          <w:t>xx</w:t>
        </w:r>
        <w:r w:rsidRPr="0096519C">
          <w:t xml:space="preserve">                      </w:t>
        </w:r>
        <w:r w:rsidRPr="0096519C">
          <w:rPr>
            <w:color w:val="993366"/>
          </w:rPr>
          <w:t>OPTIONAL</w:t>
        </w:r>
        <w:r w:rsidRPr="0096519C">
          <w:t xml:space="preserve">, </w:t>
        </w:r>
        <w:r w:rsidRPr="0096519C">
          <w:rPr>
            <w:color w:val="808080"/>
          </w:rPr>
          <w:t>-- Need M</w:t>
        </w:r>
      </w:ins>
    </w:p>
    <w:p w14:paraId="7B3E2718" w14:textId="77777777" w:rsidR="006D1CB5" w:rsidRPr="0096519C" w:rsidRDefault="006D1CB5" w:rsidP="006D1CB5">
      <w:pPr>
        <w:pStyle w:val="PL"/>
        <w:rPr>
          <w:ins w:id="219" w:author="vivo-Chenli-After RAN2#129bis" w:date="2025-04-15T11:37:00Z"/>
        </w:rPr>
      </w:pPr>
      <w:ins w:id="220" w:author="vivo-Chenli-After RAN2#129bis" w:date="2025-04-15T11:37: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7E6D5EA7" w14:textId="11BA1224" w:rsidR="00C379DD" w:rsidRDefault="006D1CB5" w:rsidP="001251E3">
      <w:pPr>
        <w:pStyle w:val="PL"/>
        <w:rPr>
          <w:ins w:id="221" w:author="vivo-Chenli-After RAN2#129bis" w:date="2025-04-15T11:37:00Z"/>
        </w:rPr>
      </w:pPr>
      <w:ins w:id="222" w:author="vivo-Chenli-After RAN2#129bis" w:date="2025-04-15T11:37:00Z">
        <w:r w:rsidRPr="0096519C">
          <w:t>}</w:t>
        </w:r>
      </w:ins>
    </w:p>
    <w:p w14:paraId="6D036EAA" w14:textId="77777777" w:rsidR="006D1CB5" w:rsidRPr="00C379DD" w:rsidRDefault="006D1CB5"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D51F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MRDC-SecondaryCellGroupConfig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3F1EF03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mrdc-ReleaseAndAdd                      </w:t>
      </w:r>
      <w:r w:rsidRPr="00C379DD">
        <w:rPr>
          <w:rFonts w:ascii="Courier New" w:hAnsi="Courier New"/>
          <w:color w:val="993366"/>
          <w:sz w:val="16"/>
          <w:lang w:eastAsia="en-GB"/>
        </w:rPr>
        <w:t>ENUMERATED</w:t>
      </w:r>
      <w:r w:rsidRPr="00C379DD">
        <w:rPr>
          <w:rFonts w:ascii="Courier New" w:hAnsi="Courier New"/>
          <w:sz w:val="16"/>
          <w:lang w:eastAsia="en-GB"/>
        </w:rPr>
        <w:t xml:space="preserve"> {true}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0F34C7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mrdc-SecondaryCellGroup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30CA730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nr-SCG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(CONTAINING RRCReconfiguration),</w:t>
      </w:r>
    </w:p>
    <w:p w14:paraId="61AC045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eutra-SCG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p>
    <w:p w14:paraId="1F30A42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281543E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2D9E9E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F005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BAP-Config-r16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F00DF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F7C0A2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defaultUL-BAP-RoutingID-r16             BAP-RoutingID-r16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249DE05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defaultUL-BH-RLC-Channel-r16            BH-RLC-ChannelID-r16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57B36A1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flowControlFeedbackType-r16             </w:t>
      </w:r>
      <w:r w:rsidRPr="00C379DD">
        <w:rPr>
          <w:rFonts w:ascii="Courier New" w:hAnsi="Courier New"/>
          <w:color w:val="993366"/>
          <w:sz w:val="16"/>
          <w:lang w:eastAsia="en-GB"/>
        </w:rPr>
        <w:t>ENUMERATED</w:t>
      </w:r>
      <w:r w:rsidRPr="00C379DD">
        <w:rPr>
          <w:rFonts w:ascii="Courier New" w:hAnsi="Courier New"/>
          <w:sz w:val="16"/>
          <w:lang w:eastAsia="en-GB"/>
        </w:rPr>
        <w:t xml:space="preserve"> {perBH-RLC-Channel, perRoutingID, both}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R</w:t>
      </w:r>
    </w:p>
    <w:p w14:paraId="18F9554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3048B69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090C09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39AB4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MasterKeyUpdate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4B6DEE1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keySetChangeIndicator           </w:t>
      </w:r>
      <w:r w:rsidRPr="00C379DD">
        <w:rPr>
          <w:rFonts w:ascii="Courier New" w:hAnsi="Courier New"/>
          <w:color w:val="993366"/>
          <w:sz w:val="16"/>
          <w:lang w:eastAsia="en-GB"/>
        </w:rPr>
        <w:t>BOOLEAN</w:t>
      </w:r>
      <w:r w:rsidRPr="00C379DD">
        <w:rPr>
          <w:rFonts w:ascii="Courier New" w:hAnsi="Courier New"/>
          <w:sz w:val="16"/>
          <w:lang w:eastAsia="en-GB"/>
        </w:rPr>
        <w:t>,</w:t>
      </w:r>
    </w:p>
    <w:p w14:paraId="53547E1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nextHopChainingCount            NextHopChainingCount,</w:t>
      </w:r>
    </w:p>
    <w:p w14:paraId="6B7705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nas-Container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Cond securityNASC</w:t>
      </w:r>
    </w:p>
    <w:p w14:paraId="501A55E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1D5ED33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59D8C8D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9D588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OnDemandSIB-Request-r16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6B5A72B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onDemandSIB-RequestProhibitTimer-r16         </w:t>
      </w:r>
      <w:r w:rsidRPr="00C379DD">
        <w:rPr>
          <w:rFonts w:ascii="Courier New" w:hAnsi="Courier New"/>
          <w:color w:val="993366"/>
          <w:sz w:val="16"/>
          <w:lang w:eastAsia="en-GB"/>
        </w:rPr>
        <w:t>ENUMERATED</w:t>
      </w:r>
      <w:r w:rsidRPr="00C379DD">
        <w:rPr>
          <w:rFonts w:ascii="Courier New" w:hAnsi="Courier New"/>
          <w:sz w:val="16"/>
          <w:lang w:eastAsia="en-GB"/>
        </w:rPr>
        <w:t xml:space="preserve"> {s0, s0dot5, s1, s2, s5, s10, s20, s30}</w:t>
      </w:r>
    </w:p>
    <w:p w14:paraId="07EF7C2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97B658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F3833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T316-r16 ::=         </w:t>
      </w:r>
      <w:r w:rsidRPr="00C379DD">
        <w:rPr>
          <w:rFonts w:ascii="Courier New" w:hAnsi="Courier New"/>
          <w:color w:val="993366"/>
          <w:sz w:val="16"/>
          <w:lang w:eastAsia="en-GB"/>
        </w:rPr>
        <w:t>ENUMERATED</w:t>
      </w:r>
      <w:r w:rsidRPr="00C379DD">
        <w:rPr>
          <w:rFonts w:ascii="Courier New" w:hAnsi="Courier New"/>
          <w:sz w:val="16"/>
          <w:lang w:eastAsia="en-GB"/>
        </w:rPr>
        <w:t xml:space="preserve"> {ms50, ms100, ms200, ms300, ms400, ms500, ms600, ms1000, ms1500, ms2000}</w:t>
      </w:r>
    </w:p>
    <w:p w14:paraId="61FE19F7"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C37070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IAB-IP-AddressConfigurationList-r16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16155968"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iab-IP-AddressToAddModList-r16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IAB-IP-AddressConfiguration-r16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4C13B7B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iab-IP-AddressToReleaseList-r16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(1..maxIAB-IP-Address-r16))</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IAB-IP-AddressIndex-r16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N</w:t>
      </w:r>
    </w:p>
    <w:p w14:paraId="2B7C6F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w:t>
      </w:r>
    </w:p>
    <w:p w14:paraId="5FD52B8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0FF367D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E31A0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IAB-IP-AddressConfiguration-r16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E6ACC4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iab-IP-AddressIndex-r16                 IAB-IP-AddressIndex-r16,</w:t>
      </w:r>
    </w:p>
    <w:p w14:paraId="522C5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iab-IP-Address-r16                      IAB-IP-Address-r16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093430A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iab-IP-Usage-r16                        IAB-IP-Usage-r16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323C2F3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iab-donor-DU-BAP-Address-r16            </w:t>
      </w:r>
      <w:r w:rsidRPr="00C379DD">
        <w:rPr>
          <w:rFonts w:ascii="Courier New" w:hAnsi="Courier New"/>
          <w:color w:val="993366"/>
          <w:sz w:val="16"/>
          <w:lang w:eastAsia="en-GB"/>
        </w:rPr>
        <w:t>BIT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(10))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9EB5C8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4A0F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655478C2"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A9A37C"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SL-ConfigDedicatedEUTRA-Info-r16 ::=            </w:t>
      </w:r>
      <w:r w:rsidRPr="00C379DD">
        <w:rPr>
          <w:rFonts w:ascii="Courier New" w:hAnsi="Courier New"/>
          <w:color w:val="993366"/>
          <w:sz w:val="16"/>
          <w:lang w:eastAsia="en-GB"/>
        </w:rPr>
        <w:t>SEQUENCE</w:t>
      </w:r>
      <w:r w:rsidRPr="00C379DD">
        <w:rPr>
          <w:rFonts w:ascii="Courier New" w:hAnsi="Courier New"/>
          <w:sz w:val="16"/>
          <w:lang w:eastAsia="en-GB"/>
        </w:rPr>
        <w:t xml:space="preserve"> {</w:t>
      </w:r>
    </w:p>
    <w:p w14:paraId="2AF1B34D"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sl-ConfigDedicatedEUTRA-r16                    </w:t>
      </w:r>
      <w:r w:rsidRPr="00C379DD">
        <w:rPr>
          <w:rFonts w:ascii="Courier New" w:hAnsi="Courier New"/>
          <w:color w:val="993366"/>
          <w:sz w:val="16"/>
          <w:lang w:eastAsia="en-GB"/>
        </w:rPr>
        <w:t>OCTET</w:t>
      </w:r>
      <w:r w:rsidRPr="00C379DD">
        <w:rPr>
          <w:rFonts w:ascii="Courier New" w:hAnsi="Courier New"/>
          <w:sz w:val="16"/>
          <w:lang w:eastAsia="en-GB"/>
        </w:rPr>
        <w:t xml:space="preserve"> </w:t>
      </w:r>
      <w:r w:rsidRPr="00C379DD">
        <w:rPr>
          <w:rFonts w:ascii="Courier New" w:hAnsi="Courier New"/>
          <w:color w:val="993366"/>
          <w:sz w:val="16"/>
          <w:lang w:eastAsia="en-GB"/>
        </w:rPr>
        <w:t>STRING</w:t>
      </w:r>
      <w:r w:rsidRPr="00C379DD">
        <w:rPr>
          <w:rFonts w:ascii="Courier New" w:hAnsi="Courier New"/>
          <w:sz w:val="16"/>
          <w:lang w:eastAsia="en-GB"/>
        </w:rPr>
        <w:t xml:space="preserve">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15785024"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sz w:val="16"/>
          <w:lang w:eastAsia="en-GB"/>
        </w:rPr>
        <w:t xml:space="preserve">    sl-TimeOffsetEUTRA-List-r16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 xml:space="preserve"> (8))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SL-TimeOffsetEUTRA-r16             </w:t>
      </w:r>
      <w:r w:rsidRPr="00C379DD">
        <w:rPr>
          <w:rFonts w:ascii="Courier New" w:hAnsi="Courier New"/>
          <w:color w:val="993366"/>
          <w:sz w:val="16"/>
          <w:lang w:eastAsia="en-GB"/>
        </w:rPr>
        <w:t>OPTIONAL</w:t>
      </w:r>
      <w:r w:rsidRPr="00C379DD">
        <w:rPr>
          <w:rFonts w:ascii="Courier New" w:hAnsi="Courier New"/>
          <w:sz w:val="16"/>
          <w:lang w:eastAsia="en-GB"/>
        </w:rPr>
        <w:t xml:space="preserve">    </w:t>
      </w:r>
      <w:r w:rsidRPr="00C379DD">
        <w:rPr>
          <w:rFonts w:ascii="Courier New" w:hAnsi="Courier New"/>
          <w:color w:val="808080"/>
          <w:sz w:val="16"/>
          <w:lang w:eastAsia="en-GB"/>
        </w:rPr>
        <w:t>-- Need M</w:t>
      </w:r>
    </w:p>
    <w:p w14:paraId="43A72D4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7F80B91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4A497B"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SL-TimeOffsetEUTRA-r16 ::=        </w:t>
      </w:r>
      <w:r w:rsidRPr="00C379DD">
        <w:rPr>
          <w:rFonts w:ascii="Courier New" w:hAnsi="Courier New"/>
          <w:color w:val="993366"/>
          <w:sz w:val="16"/>
          <w:lang w:eastAsia="en-GB"/>
        </w:rPr>
        <w:t>ENUMERATED</w:t>
      </w:r>
      <w:r w:rsidRPr="00C379DD">
        <w:rPr>
          <w:rFonts w:ascii="Courier New" w:hAnsi="Courier New"/>
          <w:sz w:val="16"/>
          <w:lang w:eastAsia="en-GB"/>
        </w:rPr>
        <w:t xml:space="preserve"> {ms0, ms0dot25, ms0dot5, ms0dot625, ms0dot75, ms1, ms1dot25, ms1dot5, ms1dot75,</w:t>
      </w:r>
    </w:p>
    <w:p w14:paraId="24F1B32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ms2, ms2dot5, ms3, ms4, ms5, ms6, ms8, ms10, ms20}</w:t>
      </w:r>
    </w:p>
    <w:p w14:paraId="67728CDF"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933F93"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UE-TxTEG-RequestUL-TDOA-Config-r17 ::=  </w:t>
      </w:r>
      <w:r w:rsidRPr="00C379DD">
        <w:rPr>
          <w:rFonts w:ascii="Courier New" w:hAnsi="Courier New"/>
          <w:color w:val="993366"/>
          <w:sz w:val="16"/>
          <w:lang w:eastAsia="en-GB"/>
        </w:rPr>
        <w:t>CHOICE</w:t>
      </w:r>
      <w:r w:rsidRPr="00C379DD">
        <w:rPr>
          <w:rFonts w:ascii="Courier New" w:hAnsi="Courier New"/>
          <w:sz w:val="16"/>
          <w:lang w:eastAsia="en-GB"/>
        </w:rPr>
        <w:t xml:space="preserve"> {</w:t>
      </w:r>
    </w:p>
    <w:p w14:paraId="1BFAA7D9"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oneShot-r17                             </w:t>
      </w:r>
      <w:r w:rsidRPr="00C379DD">
        <w:rPr>
          <w:rFonts w:ascii="Courier New" w:hAnsi="Courier New"/>
          <w:color w:val="993366"/>
          <w:sz w:val="16"/>
          <w:lang w:eastAsia="en-GB"/>
        </w:rPr>
        <w:t>NULL</w:t>
      </w:r>
      <w:r w:rsidRPr="00C379DD">
        <w:rPr>
          <w:rFonts w:ascii="Courier New" w:hAnsi="Courier New"/>
          <w:sz w:val="16"/>
          <w:lang w:eastAsia="en-GB"/>
        </w:rPr>
        <w:t>,</w:t>
      </w:r>
    </w:p>
    <w:p w14:paraId="7A05E13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    periodicReporting-r17                   </w:t>
      </w:r>
      <w:r w:rsidRPr="00C379DD">
        <w:rPr>
          <w:rFonts w:ascii="Courier New" w:hAnsi="Courier New"/>
          <w:color w:val="993366"/>
          <w:sz w:val="16"/>
          <w:lang w:eastAsia="en-GB"/>
        </w:rPr>
        <w:t>ENUMERATED</w:t>
      </w:r>
      <w:r w:rsidRPr="00C379DD">
        <w:rPr>
          <w:rFonts w:ascii="Courier New" w:hAnsi="Courier New"/>
          <w:sz w:val="16"/>
          <w:lang w:eastAsia="en-GB"/>
        </w:rPr>
        <w:t xml:space="preserve"> { ms160, ms320, ms1280, ms2560, ms61440, ms81920, ms368640, ms737280 }</w:t>
      </w:r>
    </w:p>
    <w:p w14:paraId="4E9DA2F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w:t>
      </w:r>
    </w:p>
    <w:p w14:paraId="1082C41E"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AA5E36"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SRS-PosResourceSetAggBW-CombinationList-r18 ::=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(1.. maxNrOfLinkedSRS-PosResSetComb-r18))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SRS-PosResourceSetLinkedForAggBW-List-r18</w:t>
      </w:r>
    </w:p>
    <w:p w14:paraId="39ECF0A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D8B82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C379DD">
        <w:rPr>
          <w:rFonts w:ascii="Courier New" w:hAnsi="Courier New"/>
          <w:sz w:val="16"/>
          <w:lang w:eastAsia="en-GB"/>
        </w:rPr>
        <w:t xml:space="preserve">SRS-PosResourceSetLinkedForAggBW-List-r18 ::= </w:t>
      </w:r>
      <w:r w:rsidRPr="00C379DD">
        <w:rPr>
          <w:rFonts w:ascii="Courier New" w:hAnsi="Courier New"/>
          <w:color w:val="993366"/>
          <w:sz w:val="16"/>
          <w:lang w:eastAsia="en-GB"/>
        </w:rPr>
        <w:t>SEQUENCE</w:t>
      </w:r>
      <w:r w:rsidRPr="00C379DD">
        <w:rPr>
          <w:rFonts w:ascii="Courier New" w:hAnsi="Courier New"/>
          <w:sz w:val="16"/>
          <w:lang w:eastAsia="en-GB"/>
        </w:rPr>
        <w:t xml:space="preserve"> (</w:t>
      </w:r>
      <w:r w:rsidRPr="00C379DD">
        <w:rPr>
          <w:rFonts w:ascii="Courier New" w:hAnsi="Courier New"/>
          <w:color w:val="993366"/>
          <w:sz w:val="16"/>
          <w:lang w:eastAsia="en-GB"/>
        </w:rPr>
        <w:t>SIZE</w:t>
      </w:r>
      <w:r w:rsidRPr="00C379DD">
        <w:rPr>
          <w:rFonts w:ascii="Courier New" w:hAnsi="Courier New"/>
          <w:sz w:val="16"/>
          <w:lang w:eastAsia="en-GB"/>
        </w:rPr>
        <w:t>(2..maxNrOfLinkedSRS-PosResourceSet-r18))</w:t>
      </w:r>
      <w:r w:rsidRPr="00C379DD">
        <w:rPr>
          <w:rFonts w:ascii="Courier New" w:hAnsi="Courier New"/>
          <w:color w:val="993366"/>
          <w:sz w:val="16"/>
          <w:lang w:eastAsia="en-GB"/>
        </w:rPr>
        <w:t xml:space="preserve"> OF</w:t>
      </w:r>
      <w:r w:rsidRPr="00C379DD">
        <w:rPr>
          <w:rFonts w:ascii="Courier New" w:hAnsi="Courier New"/>
          <w:sz w:val="16"/>
          <w:lang w:eastAsia="en-GB"/>
        </w:rPr>
        <w:t xml:space="preserve"> SRS-PosResourceSetLinkedForAggBW-r18</w:t>
      </w:r>
    </w:p>
    <w:p w14:paraId="021E1561"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26CFDA"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TAG-RRCRECONFIGURATION-STOP</w:t>
      </w:r>
    </w:p>
    <w:p w14:paraId="0700BF15" w14:textId="77777777" w:rsidR="00C379DD" w:rsidRPr="00C379DD" w:rsidRDefault="00C379DD" w:rsidP="00C379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C379DD">
        <w:rPr>
          <w:rFonts w:ascii="Courier New" w:hAnsi="Courier New"/>
          <w:color w:val="808080"/>
          <w:sz w:val="16"/>
          <w:lang w:eastAsia="en-GB"/>
        </w:rPr>
        <w:t>-- ASN1STOP</w:t>
      </w:r>
    </w:p>
    <w:p w14:paraId="42AF4DCA" w14:textId="77777777" w:rsidR="00C379DD" w:rsidRPr="00C379DD" w:rsidRDefault="00C379DD" w:rsidP="00C379DD"/>
    <w:p w14:paraId="5A480AF5" w14:textId="77777777" w:rsidR="00C379DD" w:rsidRPr="00C379DD" w:rsidRDefault="00C379DD" w:rsidP="00C379DD">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379DD" w:rsidRPr="00C379DD" w14:paraId="63296FF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8D94B46"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i/>
                <w:sz w:val="18"/>
                <w:szCs w:val="22"/>
                <w:lang w:eastAsia="sv-SE"/>
              </w:rPr>
              <w:lastRenderedPageBreak/>
              <w:t xml:space="preserve">RRCReconfiguration-IEs </w:t>
            </w:r>
            <w:r w:rsidRPr="00C379DD">
              <w:rPr>
                <w:rFonts w:ascii="Arial" w:hAnsi="Arial"/>
                <w:b/>
                <w:sz w:val="18"/>
                <w:szCs w:val="22"/>
                <w:lang w:eastAsia="sv-SE"/>
              </w:rPr>
              <w:t>field descriptions</w:t>
            </w:r>
          </w:p>
        </w:tc>
      </w:tr>
      <w:tr w:rsidR="00C379DD" w:rsidRPr="00C379DD" w14:paraId="44EDFB56" w14:textId="77777777" w:rsidTr="00C03EDD">
        <w:tc>
          <w:tcPr>
            <w:tcW w:w="14173" w:type="dxa"/>
            <w:tcBorders>
              <w:top w:val="single" w:sz="4" w:space="0" w:color="auto"/>
              <w:left w:val="single" w:sz="4" w:space="0" w:color="auto"/>
              <w:bottom w:val="single" w:sz="4" w:space="0" w:color="auto"/>
              <w:right w:val="single" w:sz="4" w:space="0" w:color="auto"/>
            </w:tcBorders>
          </w:tcPr>
          <w:p w14:paraId="47B9C8D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appLayerMeasConfig</w:t>
            </w:r>
          </w:p>
          <w:p w14:paraId="3D5A1BEC"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This field is used to configure</w:t>
            </w:r>
            <w:r w:rsidRPr="00C379DD">
              <w:rPr>
                <w:rFonts w:ascii="Arial" w:hAnsi="Arial"/>
                <w:sz w:val="18"/>
              </w:rPr>
              <w:t xml:space="preserve"> </w:t>
            </w:r>
            <w:r w:rsidRPr="00C379DD">
              <w:rPr>
                <w:rFonts w:ascii="Arial" w:hAnsi="Arial"/>
                <w:sz w:val="18"/>
                <w:szCs w:val="22"/>
                <w:lang w:eastAsia="sv-SE"/>
              </w:rPr>
              <w:t xml:space="preserve">application layer measurements. This field is absent when the UE is configured to operate with shared spectrum channel access or if </w:t>
            </w:r>
            <w:r w:rsidRPr="00C379DD">
              <w:rPr>
                <w:rFonts w:ascii="Arial" w:hAnsi="Arial"/>
                <w:i/>
                <w:iCs/>
                <w:sz w:val="18"/>
              </w:rPr>
              <w:t xml:space="preserve">sl-L2RemoteUE-Config-r17 </w:t>
            </w:r>
            <w:r w:rsidRPr="00C379DD">
              <w:rPr>
                <w:rFonts w:ascii="Arial" w:hAnsi="Arial"/>
                <w:sz w:val="18"/>
              </w:rPr>
              <w:t>is configured or not released</w:t>
            </w:r>
            <w:r w:rsidRPr="00C379DD">
              <w:rPr>
                <w:rFonts w:ascii="Arial" w:hAnsi="Arial"/>
                <w:sz w:val="18"/>
                <w:szCs w:val="22"/>
                <w:lang w:eastAsia="sv-SE"/>
              </w:rPr>
              <w:t>.</w:t>
            </w:r>
          </w:p>
        </w:tc>
      </w:tr>
      <w:tr w:rsidR="00C379DD" w:rsidRPr="00C379DD" w14:paraId="0468362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CFDA7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bap-Config</w:t>
            </w:r>
          </w:p>
          <w:p w14:paraId="58FD31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used to configure the BAP entity for IAB nodes.</w:t>
            </w:r>
          </w:p>
        </w:tc>
      </w:tr>
      <w:tr w:rsidR="00C379DD" w:rsidRPr="00C379DD" w14:paraId="3FEBD5A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CF1803B"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bap-Address</w:t>
            </w:r>
          </w:p>
          <w:p w14:paraId="47D1350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Indicates the BAP address of an IAB-node. The BAP address of an IAB-node cannot be changed once configured for the cell group to the BAP entity.</w:t>
            </w:r>
          </w:p>
        </w:tc>
      </w:tr>
      <w:tr w:rsidR="00C379DD" w:rsidRPr="00C379DD" w14:paraId="141AC3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56F995E"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conditionalReconfiguration</w:t>
            </w:r>
          </w:p>
          <w:p w14:paraId="355B8C1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Configuration of candidate target SpCell(s) and execution condition(s) for conditional handover</w:t>
            </w:r>
            <w:r w:rsidRPr="00C379DD">
              <w:rPr>
                <w:rFonts w:ascii="Arial" w:hAnsi="Arial"/>
                <w:bCs/>
                <w:sz w:val="18"/>
                <w:lang w:eastAsia="en-GB"/>
              </w:rPr>
              <w:t>, conditional PSCell addition</w:t>
            </w:r>
            <w:r w:rsidRPr="00C379DD">
              <w:rPr>
                <w:rFonts w:ascii="Arial" w:hAnsi="Arial"/>
                <w:bCs/>
                <w:noProof/>
                <w:sz w:val="18"/>
              </w:rPr>
              <w:t xml:space="preserve"> or conditional PSCell change</w:t>
            </w:r>
            <w:r w:rsidRPr="00C379DD">
              <w:rPr>
                <w:rFonts w:ascii="Arial" w:hAnsi="Arial"/>
                <w:bCs/>
                <w:noProof/>
                <w:sz w:val="18"/>
                <w:lang w:eastAsia="en-GB"/>
              </w:rPr>
              <w:t>.</w:t>
            </w:r>
            <w:r w:rsidRPr="00C379DD">
              <w:rPr>
                <w:sz w:val="18"/>
                <w:lang w:eastAsia="sv-SE"/>
              </w:rPr>
              <w:t xml:space="preserve"> </w:t>
            </w:r>
            <w:r w:rsidRPr="00C379DD">
              <w:rPr>
                <w:rFonts w:ascii="Arial" w:hAnsi="Arial"/>
                <w:bCs/>
                <w:noProof/>
                <w:sz w:val="18"/>
                <w:lang w:eastAsia="en-GB"/>
              </w:rPr>
              <w:t>The field is absent if any DAPS bearer</w:t>
            </w:r>
            <w:r w:rsidRPr="00C379DD">
              <w:rPr>
                <w:rFonts w:ascii="Arial" w:hAnsi="Arial"/>
                <w:sz w:val="18"/>
                <w:lang w:eastAsia="sv-SE"/>
              </w:rPr>
              <w:t xml:space="preserve"> is configured, </w:t>
            </w:r>
            <w:r w:rsidRPr="00C379DD">
              <w:rPr>
                <w:rFonts w:ascii="Arial" w:hAnsi="Arial"/>
                <w:iCs/>
                <w:sz w:val="18"/>
              </w:rPr>
              <w:t xml:space="preserve">if the </w:t>
            </w:r>
            <w:r w:rsidRPr="00C379DD">
              <w:rPr>
                <w:rFonts w:ascii="Arial" w:hAnsi="Arial"/>
                <w:i/>
                <w:iCs/>
                <w:sz w:val="18"/>
              </w:rPr>
              <w:t xml:space="preserve">sl-L2RemoteUE-Config </w:t>
            </w:r>
            <w:r w:rsidRPr="00C379DD">
              <w:rPr>
                <w:rFonts w:ascii="Arial" w:hAnsi="Arial"/>
                <w:iCs/>
                <w:sz w:val="18"/>
              </w:rPr>
              <w:t xml:space="preserve">or </w:t>
            </w:r>
            <w:r w:rsidRPr="00C379DD">
              <w:rPr>
                <w:rFonts w:ascii="Arial" w:hAnsi="Arial"/>
                <w:i/>
                <w:iCs/>
                <w:sz w:val="18"/>
              </w:rPr>
              <w:t>sl-L2RelayUE-Config</w:t>
            </w:r>
            <w:r w:rsidRPr="00C379DD">
              <w:rPr>
                <w:rFonts w:ascii="Arial" w:hAnsi="Arial"/>
                <w:iCs/>
                <w:sz w:val="18"/>
              </w:rPr>
              <w:t xml:space="preserve"> is configured, or if the </w:t>
            </w:r>
            <w:r w:rsidRPr="00C379DD">
              <w:rPr>
                <w:rFonts w:ascii="Arial" w:hAnsi="Arial"/>
                <w:i/>
                <w:sz w:val="18"/>
              </w:rPr>
              <w:t>RRCReconfiguration</w:t>
            </w:r>
            <w:r w:rsidRPr="00C379DD">
              <w:rPr>
                <w:rFonts w:ascii="Arial" w:hAnsi="Arial"/>
                <w:iCs/>
                <w:sz w:val="18"/>
              </w:rPr>
              <w:t xml:space="preserve"> message is contained within </w:t>
            </w:r>
            <w:r w:rsidRPr="00C379DD">
              <w:rPr>
                <w:rFonts w:ascii="Arial" w:hAnsi="Arial"/>
                <w:i/>
                <w:sz w:val="18"/>
              </w:rPr>
              <w:t>condRRCReconfig</w:t>
            </w:r>
            <w:r w:rsidRPr="00C379DD">
              <w:rPr>
                <w:rFonts w:ascii="Arial" w:hAnsi="Arial"/>
                <w:sz w:val="18"/>
                <w:lang w:eastAsia="sv-SE"/>
              </w:rPr>
              <w:t>.</w:t>
            </w:r>
            <w:r w:rsidRPr="00C379DD">
              <w:rPr>
                <w:rFonts w:ascii="Arial" w:hAnsi="Arial"/>
                <w:sz w:val="18"/>
              </w:rPr>
              <w:t xml:space="preserve"> </w:t>
            </w:r>
            <w:r w:rsidRPr="00C379DD">
              <w:rPr>
                <w:rFonts w:ascii="Arial" w:hAnsi="Arial"/>
                <w:sz w:val="18"/>
                <w:lang w:eastAsia="sv-SE"/>
              </w:rPr>
              <w:t xml:space="preserve">When the </w:t>
            </w:r>
            <w:r w:rsidRPr="00C379DD">
              <w:rPr>
                <w:rFonts w:ascii="Arial" w:hAnsi="Arial"/>
                <w:i/>
                <w:iCs/>
                <w:sz w:val="18"/>
                <w:lang w:eastAsia="sv-SE"/>
              </w:rPr>
              <w:t>masterCellGroup</w:t>
            </w:r>
            <w:r w:rsidRPr="00C379DD">
              <w:rPr>
                <w:rFonts w:ascii="Arial" w:hAnsi="Arial"/>
                <w:sz w:val="18"/>
                <w:lang w:eastAsia="sv-SE"/>
              </w:rPr>
              <w:t xml:space="preserve"> and/or </w:t>
            </w:r>
            <w:r w:rsidRPr="00C379DD">
              <w:rPr>
                <w:rFonts w:ascii="Arial" w:hAnsi="Arial"/>
                <w:i/>
                <w:iCs/>
                <w:sz w:val="18"/>
                <w:lang w:eastAsia="sv-SE"/>
              </w:rPr>
              <w:t>secondaryCellGroup</w:t>
            </w:r>
            <w:r w:rsidRPr="00C379DD">
              <w:rPr>
                <w:rFonts w:ascii="Arial" w:hAnsi="Arial"/>
                <w:sz w:val="18"/>
                <w:lang w:eastAsia="sv-SE"/>
              </w:rPr>
              <w:t xml:space="preserve"> includes </w:t>
            </w:r>
            <w:r w:rsidRPr="00C379DD">
              <w:rPr>
                <w:rFonts w:ascii="Arial" w:hAnsi="Arial"/>
                <w:i/>
                <w:iCs/>
                <w:sz w:val="18"/>
                <w:lang w:eastAsia="sv-SE"/>
              </w:rPr>
              <w:t>ReconfigurationWithSync</w:t>
            </w:r>
            <w:r w:rsidRPr="00C379DD">
              <w:rPr>
                <w:rFonts w:ascii="Arial" w:hAnsi="Arial"/>
                <w:sz w:val="18"/>
                <w:lang w:eastAsia="sv-SE"/>
              </w:rPr>
              <w:t>, if this field is present, it only includes configurations/fields specific to subsequent CPAC.</w:t>
            </w:r>
            <w:r w:rsidRPr="00C379DD">
              <w:rPr>
                <w:rFonts w:ascii="Arial" w:eastAsia="宋体" w:hAnsi="Arial"/>
                <w:sz w:val="18"/>
              </w:rPr>
              <w:t xml:space="preserve"> </w:t>
            </w:r>
            <w:r w:rsidRPr="00C379DD">
              <w:rPr>
                <w:rFonts w:ascii="Arial" w:hAnsi="Arial"/>
                <w:sz w:val="18"/>
              </w:rPr>
              <w:t xml:space="preserve">The </w:t>
            </w:r>
            <w:r w:rsidRPr="00C379DD">
              <w:rPr>
                <w:rFonts w:ascii="Arial" w:hAnsi="Arial"/>
                <w:i/>
                <w:sz w:val="18"/>
              </w:rPr>
              <w:t>RRCReconfiguration</w:t>
            </w:r>
            <w:r w:rsidRPr="00C379DD">
              <w:rPr>
                <w:rFonts w:ascii="Arial" w:hAnsi="Arial"/>
                <w:sz w:val="18"/>
              </w:rPr>
              <w:t xml:space="preserve"> message contained in </w:t>
            </w:r>
            <w:r w:rsidRPr="00C379DD">
              <w:rPr>
                <w:rFonts w:ascii="Arial" w:hAnsi="Arial"/>
                <w:i/>
                <w:iCs/>
                <w:sz w:val="18"/>
              </w:rPr>
              <w:t xml:space="preserve">DLInformationTransferMRDC </w:t>
            </w:r>
            <w:r w:rsidRPr="00C379DD">
              <w:rPr>
                <w:rFonts w:ascii="Arial" w:hAnsi="Arial"/>
                <w:sz w:val="18"/>
              </w:rPr>
              <w:t xml:space="preserve">cannot contain the field </w:t>
            </w:r>
            <w:r w:rsidRPr="00C379DD">
              <w:rPr>
                <w:rFonts w:ascii="Arial" w:hAnsi="Arial"/>
                <w:i/>
                <w:iCs/>
                <w:sz w:val="18"/>
              </w:rPr>
              <w:t xml:space="preserve">conditionalReconfiguration </w:t>
            </w:r>
            <w:r w:rsidRPr="00C379DD">
              <w:rPr>
                <w:rFonts w:ascii="Arial" w:hAnsi="Arial"/>
                <w:sz w:val="18"/>
              </w:rPr>
              <w:t>for conditional PSCell change or for conditional PSCell addition.</w:t>
            </w:r>
            <w:r w:rsidRPr="00C379DD">
              <w:rPr>
                <w:rFonts w:ascii="Arial" w:eastAsia="宋体" w:hAnsi="Arial"/>
                <w:sz w:val="18"/>
                <w:szCs w:val="22"/>
                <w:lang w:eastAsia="sv-SE"/>
              </w:rPr>
              <w:t xml:space="preserve"> The network does not include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contained within a </w:t>
            </w:r>
            <w:r w:rsidRPr="00C379DD">
              <w:rPr>
                <w:rFonts w:ascii="Arial" w:hAnsi="Arial"/>
                <w:i/>
                <w:iCs/>
                <w:sz w:val="18"/>
              </w:rPr>
              <w:t>LTM-Config</w:t>
            </w:r>
            <w:r w:rsidRPr="00C379DD">
              <w:rPr>
                <w:rFonts w:ascii="Arial" w:hAnsi="Arial"/>
                <w:sz w:val="18"/>
              </w:rPr>
              <w:t xml:space="preserve"> IE</w:t>
            </w:r>
            <w:r w:rsidRPr="00C379DD">
              <w:rPr>
                <w:rFonts w:ascii="Arial" w:hAnsi="Arial"/>
                <w:i/>
                <w:iCs/>
                <w:sz w:val="18"/>
              </w:rPr>
              <w:t>.</w:t>
            </w:r>
          </w:p>
        </w:tc>
      </w:tr>
      <w:tr w:rsidR="00C379DD" w:rsidRPr="00C379DD" w14:paraId="4E5D984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1C30C21"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daps-SourceRelease</w:t>
            </w:r>
          </w:p>
          <w:p w14:paraId="12B53FCF"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to UE that the source cell part of DAPS operation is to be stopped and the source cell part of DAPS configuration is to be released.</w:t>
            </w:r>
          </w:p>
        </w:tc>
      </w:tr>
      <w:tr w:rsidR="00C379DD" w:rsidRPr="00C379DD" w14:paraId="56CD54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7A8B35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dedicatedNAS-MessageList</w:t>
            </w:r>
          </w:p>
          <w:p w14:paraId="1DF4E3A1"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379DD" w:rsidRPr="00C379DD" w14:paraId="7BAF0530" w14:textId="77777777" w:rsidTr="00C03EDD">
        <w:tc>
          <w:tcPr>
            <w:tcW w:w="14173" w:type="dxa"/>
            <w:tcBorders>
              <w:top w:val="single" w:sz="4" w:space="0" w:color="auto"/>
              <w:left w:val="single" w:sz="4" w:space="0" w:color="auto"/>
              <w:bottom w:val="single" w:sz="4" w:space="0" w:color="auto"/>
              <w:right w:val="single" w:sz="4" w:space="0" w:color="auto"/>
            </w:tcBorders>
          </w:tcPr>
          <w:p w14:paraId="1E3D2655"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dedicatedPagingDelivery</w:t>
            </w:r>
          </w:p>
          <w:p w14:paraId="2AF45D6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 xml:space="preserve">This field is used to transfer </w:t>
            </w:r>
            <w:r w:rsidRPr="00C379DD">
              <w:rPr>
                <w:rFonts w:ascii="Arial" w:hAnsi="Arial"/>
                <w:bCs/>
                <w:i/>
                <w:sz w:val="18"/>
                <w:lang w:eastAsia="en-GB"/>
              </w:rPr>
              <w:t>Paging</w:t>
            </w:r>
            <w:r w:rsidRPr="00C379DD">
              <w:rPr>
                <w:rFonts w:ascii="Arial" w:hAnsi="Arial"/>
                <w:bCs/>
                <w:sz w:val="18"/>
                <w:lang w:eastAsia="en-GB"/>
              </w:rPr>
              <w:t xml:space="preserve"> message</w:t>
            </w:r>
            <w:r w:rsidRPr="00C379DD">
              <w:rPr>
                <w:rFonts w:ascii="Arial" w:hAnsi="Arial"/>
                <w:sz w:val="18"/>
              </w:rPr>
              <w:t xml:space="preserve"> for the associated L2 U2N Remote UE</w:t>
            </w:r>
            <w:r w:rsidRPr="00C379DD">
              <w:rPr>
                <w:rFonts w:ascii="Arial" w:hAnsi="Arial"/>
                <w:bCs/>
                <w:sz w:val="18"/>
                <w:lang w:eastAsia="en-GB"/>
              </w:rPr>
              <w:t xml:space="preserve"> to the L2 U2N Relay UE in RRC_CONNECTED.</w:t>
            </w:r>
          </w:p>
        </w:tc>
      </w:tr>
      <w:tr w:rsidR="00C379DD" w:rsidRPr="00C379DD" w14:paraId="2FD0FEA1" w14:textId="77777777" w:rsidTr="00C03EDD">
        <w:tc>
          <w:tcPr>
            <w:tcW w:w="14173" w:type="dxa"/>
            <w:tcBorders>
              <w:top w:val="single" w:sz="4" w:space="0" w:color="auto"/>
              <w:left w:val="single" w:sz="4" w:space="0" w:color="auto"/>
              <w:bottom w:val="single" w:sz="4" w:space="0" w:color="auto"/>
              <w:right w:val="single" w:sz="4" w:space="0" w:color="auto"/>
            </w:tcBorders>
          </w:tcPr>
          <w:p w14:paraId="0466F010"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dedicatedPosSysInfoDelivery</w:t>
            </w:r>
          </w:p>
          <w:p w14:paraId="7C143F6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noProof/>
                <w:sz w:val="18"/>
                <w:lang w:eastAsia="en-GB"/>
              </w:rPr>
              <w:t xml:space="preserve">This field is used to transfer </w:t>
            </w:r>
            <w:r w:rsidRPr="00C379DD">
              <w:rPr>
                <w:rFonts w:ascii="Arial" w:hAnsi="Arial"/>
                <w:i/>
                <w:noProof/>
                <w:sz w:val="18"/>
                <w:lang w:eastAsia="en-GB"/>
              </w:rPr>
              <w:t>SIBPos</w:t>
            </w:r>
            <w:r w:rsidRPr="00C379DD">
              <w:rPr>
                <w:rFonts w:ascii="Arial" w:hAnsi="Arial"/>
                <w:noProof/>
                <w:sz w:val="18"/>
                <w:lang w:eastAsia="en-GB"/>
              </w:rPr>
              <w:t xml:space="preserve"> to the UE in RRC_CONNECTED.</w:t>
            </w:r>
          </w:p>
        </w:tc>
      </w:tr>
      <w:tr w:rsidR="00C379DD" w:rsidRPr="00C379DD" w14:paraId="463EB156"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FC5208E"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dedicatedSIB1-Delivery</w:t>
            </w:r>
          </w:p>
          <w:p w14:paraId="487EDF05"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SIB1</w:t>
            </w:r>
            <w:r w:rsidRPr="00C379DD">
              <w:rPr>
                <w:rFonts w:ascii="Arial" w:hAnsi="Arial"/>
                <w:noProof/>
                <w:sz w:val="18"/>
                <w:lang w:eastAsia="en-GB"/>
              </w:rPr>
              <w:t xml:space="preserve"> to the UE</w:t>
            </w:r>
            <w:r w:rsidRPr="00C379DD">
              <w:rPr>
                <w:rFonts w:ascii="Arial" w:hAnsi="Arial"/>
                <w:sz w:val="18"/>
                <w:lang w:eastAsia="en-GB"/>
              </w:rPr>
              <w:t xml:space="preserve"> (including L2 U2N Remote UE)</w:t>
            </w:r>
            <w:r w:rsidRPr="00C379DD">
              <w:rPr>
                <w:rFonts w:ascii="Arial" w:hAnsi="Arial"/>
                <w:noProof/>
                <w:sz w:val="18"/>
                <w:lang w:eastAsia="en-GB"/>
              </w:rPr>
              <w:t>.</w:t>
            </w:r>
            <w:r w:rsidRPr="00C379DD">
              <w:rPr>
                <w:rFonts w:ascii="Arial" w:hAnsi="Arial"/>
                <w:sz w:val="18"/>
                <w:lang w:eastAsia="sv-SE"/>
              </w:rPr>
              <w:t xml:space="preserve"> </w:t>
            </w:r>
            <w:r w:rsidRPr="00C379DD">
              <w:rPr>
                <w:rFonts w:ascii="Arial" w:hAnsi="Arial"/>
                <w:noProof/>
                <w:sz w:val="18"/>
                <w:lang w:eastAsia="en-GB"/>
              </w:rPr>
              <w:t xml:space="preserve">The field has the same values as the corresponding configuration in </w:t>
            </w:r>
            <w:r w:rsidRPr="00C379DD">
              <w:rPr>
                <w:rFonts w:ascii="Arial" w:hAnsi="Arial"/>
                <w:i/>
                <w:noProof/>
                <w:sz w:val="18"/>
                <w:lang w:eastAsia="en-GB"/>
              </w:rPr>
              <w:t>servingCellConfigCommon</w:t>
            </w:r>
            <w:r w:rsidRPr="00C379DD">
              <w:rPr>
                <w:rFonts w:ascii="Arial" w:hAnsi="Arial"/>
                <w:noProof/>
                <w:sz w:val="18"/>
                <w:lang w:eastAsia="en-GB"/>
              </w:rPr>
              <w:t>.</w:t>
            </w:r>
          </w:p>
        </w:tc>
      </w:tr>
      <w:tr w:rsidR="00C379DD" w:rsidRPr="00C379DD" w14:paraId="2C8802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260702" w14:textId="77777777" w:rsidR="00C379DD" w:rsidRPr="00C379DD" w:rsidRDefault="00C379DD" w:rsidP="00C379DD">
            <w:pPr>
              <w:keepNext/>
              <w:keepLines/>
              <w:spacing w:after="0"/>
              <w:rPr>
                <w:rFonts w:ascii="Arial" w:hAnsi="Arial"/>
                <w:b/>
                <w:i/>
                <w:noProof/>
                <w:sz w:val="18"/>
                <w:lang w:eastAsia="en-GB"/>
              </w:rPr>
            </w:pPr>
            <w:r w:rsidRPr="00C379DD">
              <w:rPr>
                <w:rFonts w:ascii="Arial" w:hAnsi="Arial"/>
                <w:b/>
                <w:i/>
                <w:noProof/>
                <w:sz w:val="18"/>
                <w:lang w:eastAsia="en-GB"/>
              </w:rPr>
              <w:t>dedicatedSystemInformationDelivery</w:t>
            </w:r>
          </w:p>
          <w:p w14:paraId="43E7BE9A" w14:textId="77777777" w:rsidR="00C379DD" w:rsidRPr="00C379DD" w:rsidRDefault="00C379DD" w:rsidP="00C379DD">
            <w:pPr>
              <w:keepNext/>
              <w:keepLines/>
              <w:spacing w:after="0"/>
              <w:rPr>
                <w:rFonts w:ascii="Arial" w:hAnsi="Arial"/>
                <w:noProof/>
                <w:sz w:val="18"/>
                <w:lang w:eastAsia="en-GB"/>
              </w:rPr>
            </w:pPr>
            <w:r w:rsidRPr="00C379DD">
              <w:rPr>
                <w:rFonts w:ascii="Arial" w:hAnsi="Arial"/>
                <w:noProof/>
                <w:sz w:val="18"/>
                <w:lang w:eastAsia="en-GB"/>
              </w:rPr>
              <w:t xml:space="preserve">This field is used to transfer </w:t>
            </w:r>
            <w:r w:rsidRPr="00C379DD">
              <w:rPr>
                <w:rFonts w:ascii="Arial" w:hAnsi="Arial"/>
                <w:i/>
                <w:sz w:val="18"/>
                <w:lang w:eastAsia="sv-SE"/>
              </w:rPr>
              <w:t>SIB6</w:t>
            </w:r>
            <w:r w:rsidRPr="00C379DD">
              <w:rPr>
                <w:rFonts w:ascii="Arial" w:hAnsi="Arial"/>
                <w:noProof/>
                <w:sz w:val="18"/>
                <w:lang w:eastAsia="en-GB"/>
              </w:rPr>
              <w:t xml:space="preserve">, </w:t>
            </w:r>
            <w:r w:rsidRPr="00C379DD">
              <w:rPr>
                <w:rFonts w:ascii="Arial" w:hAnsi="Arial"/>
                <w:i/>
                <w:sz w:val="18"/>
                <w:lang w:eastAsia="sv-SE"/>
              </w:rPr>
              <w:t>SIB7</w:t>
            </w:r>
            <w:r w:rsidRPr="00C379DD">
              <w:rPr>
                <w:rFonts w:ascii="Arial" w:hAnsi="Arial"/>
                <w:noProof/>
                <w:sz w:val="18"/>
                <w:lang w:eastAsia="en-GB"/>
              </w:rPr>
              <w:t xml:space="preserve">, </w:t>
            </w:r>
            <w:r w:rsidRPr="00C379DD">
              <w:rPr>
                <w:rFonts w:ascii="Arial" w:hAnsi="Arial"/>
                <w:i/>
                <w:sz w:val="18"/>
                <w:lang w:eastAsia="sv-SE"/>
              </w:rPr>
              <w:t>SIB8, SIB19</w:t>
            </w:r>
            <w:r w:rsidRPr="00C379DD">
              <w:rPr>
                <w:rFonts w:ascii="Arial" w:hAnsi="Arial" w:cs="Arial"/>
                <w:i/>
                <w:iCs/>
                <w:sz w:val="18"/>
                <w:szCs w:val="18"/>
              </w:rPr>
              <w:t>, SIB20, SIB21, SIB25</w:t>
            </w:r>
            <w:r w:rsidRPr="00C379DD">
              <w:rPr>
                <w:rFonts w:ascii="Arial" w:hAnsi="Arial"/>
                <w:noProof/>
                <w:sz w:val="18"/>
                <w:lang w:eastAsia="en-GB"/>
              </w:rPr>
              <w:t xml:space="preserve"> to the UE with an active BWP with no common search space configured</w:t>
            </w:r>
            <w:r w:rsidRPr="00C379DD">
              <w:rPr>
                <w:rFonts w:ascii="Arial" w:hAnsi="Arial"/>
                <w:sz w:val="18"/>
                <w:lang w:eastAsia="en-GB"/>
              </w:rPr>
              <w:t xml:space="preserve"> or the L2 U2N Remote UE in RRC_CONNECTED</w:t>
            </w:r>
            <w:r w:rsidRPr="00C379DD">
              <w:rPr>
                <w:rFonts w:ascii="Arial" w:hAnsi="Arial"/>
                <w:noProof/>
                <w:sz w:val="18"/>
                <w:lang w:eastAsia="en-GB"/>
              </w:rPr>
              <w:t>. For UEs in RRC_CONNECTED</w:t>
            </w:r>
            <w:r w:rsidRPr="00C379DD">
              <w:rPr>
                <w:rFonts w:ascii="Arial" w:hAnsi="Arial"/>
                <w:sz w:val="18"/>
                <w:lang w:eastAsia="en-GB"/>
              </w:rPr>
              <w:t xml:space="preserve"> (including L2 U2N Remote UE)</w:t>
            </w:r>
            <w:r w:rsidRPr="00C379DD">
              <w:rPr>
                <w:rFonts w:ascii="Arial" w:hAnsi="Arial"/>
                <w:noProof/>
                <w:sz w:val="18"/>
                <w:lang w:eastAsia="en-GB"/>
              </w:rPr>
              <w:t>, this field is also used to transfer the SIBs requested on-demand.</w:t>
            </w:r>
          </w:p>
        </w:tc>
      </w:tr>
      <w:tr w:rsidR="00C379DD" w:rsidRPr="00C379DD" w14:paraId="602C4F8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8E4DD90"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defaultUL-BAP-RoutingID</w:t>
            </w:r>
          </w:p>
          <w:p w14:paraId="7F14E89A"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szCs w:val="22"/>
                <w:lang w:eastAsia="sv-SE"/>
              </w:rPr>
              <w:t>This field is used for IAB-node to configure the default uplink Routing ID</w:t>
            </w:r>
            <w:r w:rsidRPr="00C379DD">
              <w:rPr>
                <w:rFonts w:ascii="Arial" w:hAnsi="Arial"/>
                <w:sz w:val="18"/>
                <w:szCs w:val="22"/>
              </w:rPr>
              <w:t>, which is used by IAB-node</w:t>
            </w:r>
            <w:r w:rsidRPr="00C379DD">
              <w:rPr>
                <w:rFonts w:ascii="Arial" w:hAnsi="Arial"/>
                <w:iCs/>
                <w:sz w:val="18"/>
                <w:lang w:eastAsia="sv-SE"/>
              </w:rPr>
              <w:t xml:space="preserve"> 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for </w:t>
            </w:r>
            <w:r w:rsidRPr="00C379DD">
              <w:rPr>
                <w:rFonts w:ascii="Arial" w:hAnsi="Arial"/>
                <w:i/>
                <w:sz w:val="18"/>
                <w:lang w:eastAsia="sv-SE"/>
              </w:rPr>
              <w:t>F1-C</w:t>
            </w:r>
            <w:r w:rsidRPr="00C379DD">
              <w:rPr>
                <w:rFonts w:ascii="Arial" w:hAnsi="Arial"/>
                <w:iCs/>
                <w:sz w:val="18"/>
                <w:lang w:eastAsia="sv-SE"/>
              </w:rPr>
              <w:t xml:space="preserve"> and </w:t>
            </w:r>
            <w:r w:rsidRPr="00C379DD">
              <w:rPr>
                <w:rFonts w:ascii="Arial" w:hAnsi="Arial"/>
                <w:i/>
                <w:sz w:val="18"/>
                <w:lang w:eastAsia="sv-SE"/>
              </w:rPr>
              <w:t>non-F1</w:t>
            </w:r>
            <w:r w:rsidRPr="00C379DD">
              <w:rPr>
                <w:rFonts w:ascii="Arial" w:hAnsi="Arial"/>
                <w:iCs/>
                <w:sz w:val="18"/>
                <w:lang w:eastAsia="sv-SE"/>
              </w:rPr>
              <w:t xml:space="preserve"> traffic</w:t>
            </w:r>
            <w:r w:rsidRPr="00C379DD">
              <w:rPr>
                <w:rFonts w:ascii="Arial" w:hAnsi="Arial"/>
                <w:iCs/>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defaultUL-BAP-RoutingID</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This field is mandatory only for IAB-node bootstrapping.</w:t>
            </w:r>
          </w:p>
        </w:tc>
      </w:tr>
      <w:tr w:rsidR="00C379DD" w:rsidRPr="00C379DD" w14:paraId="5E8C80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1EF5054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defaultUL-BH-RLC-Channel</w:t>
            </w:r>
          </w:p>
          <w:p w14:paraId="38D856F3"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lang w:eastAsia="sv-SE"/>
              </w:rPr>
              <w:t xml:space="preserve">This field is used for IAB-nodes to configure the default uplink </w:t>
            </w:r>
            <w:r w:rsidRPr="00C379DD">
              <w:rPr>
                <w:rFonts w:ascii="Arial" w:hAnsi="Arial"/>
                <w:sz w:val="18"/>
                <w:lang w:eastAsia="sv-SE"/>
              </w:rPr>
              <w:t>BH RLC channel</w:t>
            </w:r>
            <w:r w:rsidRPr="00C379DD">
              <w:rPr>
                <w:rFonts w:ascii="Arial" w:hAnsi="Arial"/>
                <w:i/>
                <w:sz w:val="18"/>
              </w:rPr>
              <w:t>,</w:t>
            </w:r>
            <w:r w:rsidRPr="00C379DD">
              <w:rPr>
                <w:rFonts w:ascii="Arial" w:hAnsi="Arial"/>
                <w:iCs/>
                <w:sz w:val="18"/>
              </w:rPr>
              <w:t xml:space="preserve"> which is used by IAB-node</w:t>
            </w:r>
            <w:r w:rsidRPr="00C379DD">
              <w:rPr>
                <w:rFonts w:ascii="Arial" w:hAnsi="Arial"/>
                <w:i/>
                <w:sz w:val="18"/>
                <w:lang w:eastAsia="sv-SE"/>
              </w:rPr>
              <w:t xml:space="preserve"> </w:t>
            </w:r>
            <w:r w:rsidRPr="00C379DD">
              <w:rPr>
                <w:rFonts w:ascii="Arial" w:hAnsi="Arial"/>
                <w:iCs/>
                <w:sz w:val="18"/>
                <w:lang w:eastAsia="sv-SE"/>
              </w:rPr>
              <w:t>during IAB-node bootstrapping</w:t>
            </w:r>
            <w:r w:rsidRPr="00C379DD">
              <w:rPr>
                <w:rFonts w:ascii="Arial" w:hAnsi="Arial"/>
                <w:i/>
                <w:sz w:val="18"/>
              </w:rPr>
              <w:t xml:space="preserve">, </w:t>
            </w:r>
            <w:r w:rsidRPr="00C379DD">
              <w:rPr>
                <w:rFonts w:ascii="Arial" w:hAnsi="Arial"/>
                <w:iCs/>
                <w:sz w:val="18"/>
              </w:rPr>
              <w:t>migration, IAB-MT RRC resume and IAB-MT RRC re-establishment</w:t>
            </w:r>
            <w:r w:rsidRPr="00C379DD">
              <w:rPr>
                <w:rFonts w:ascii="Arial" w:hAnsi="Arial"/>
                <w:iCs/>
                <w:sz w:val="18"/>
                <w:lang w:eastAsia="sv-SE"/>
              </w:rPr>
              <w:t xml:space="preserve"> </w:t>
            </w:r>
            <w:r w:rsidRPr="00C379DD">
              <w:rPr>
                <w:rFonts w:ascii="Arial" w:hAnsi="Arial"/>
                <w:i/>
                <w:sz w:val="18"/>
                <w:lang w:eastAsia="sv-SE"/>
              </w:rPr>
              <w:t>for F1-C and non-F1 traffic</w:t>
            </w:r>
            <w:r w:rsidRPr="00C379DD">
              <w:rPr>
                <w:rFonts w:ascii="Arial" w:hAnsi="Arial"/>
                <w:sz w:val="18"/>
                <w:szCs w:val="22"/>
                <w:lang w:eastAsia="sv-SE"/>
              </w:rPr>
              <w:t>.</w:t>
            </w:r>
            <w:r w:rsidRPr="00C379DD">
              <w:rPr>
                <w:rFonts w:ascii="Arial" w:hAnsi="Arial"/>
                <w:sz w:val="18"/>
                <w:szCs w:val="22"/>
              </w:rPr>
              <w:t xml:space="preserve"> The </w:t>
            </w:r>
            <w:r w:rsidRPr="00C379DD">
              <w:rPr>
                <w:rFonts w:ascii="Arial" w:hAnsi="Arial"/>
                <w:i/>
                <w:iCs/>
                <w:sz w:val="18"/>
                <w:szCs w:val="22"/>
              </w:rPr>
              <w:t>defaultUL-BH-RLC-Channel</w:t>
            </w:r>
            <w:r w:rsidRPr="00C379DD">
              <w:rPr>
                <w:rFonts w:ascii="Arial" w:hAnsi="Arial"/>
                <w:sz w:val="18"/>
                <w:szCs w:val="22"/>
              </w:rPr>
              <w:t xml:space="preserve"> can be (re-)configured when IAB-node IP address for </w:t>
            </w:r>
            <w:r w:rsidRPr="00C379DD">
              <w:rPr>
                <w:rFonts w:ascii="Arial" w:hAnsi="Arial"/>
                <w:i/>
                <w:iCs/>
                <w:sz w:val="18"/>
                <w:szCs w:val="22"/>
              </w:rPr>
              <w:t>F1-C</w:t>
            </w:r>
            <w:r w:rsidRPr="00C379DD">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C379DD" w:rsidRPr="00C379DD" w14:paraId="458D10EA" w14:textId="77777777" w:rsidTr="00C03EDD">
        <w:tc>
          <w:tcPr>
            <w:tcW w:w="14173" w:type="dxa"/>
            <w:tcBorders>
              <w:top w:val="single" w:sz="4" w:space="0" w:color="auto"/>
              <w:left w:val="single" w:sz="4" w:space="0" w:color="auto"/>
              <w:bottom w:val="single" w:sz="4" w:space="0" w:color="auto"/>
              <w:right w:val="single" w:sz="4" w:space="0" w:color="auto"/>
            </w:tcBorders>
          </w:tcPr>
          <w:p w14:paraId="4F1DCDE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flowControlFeedbackType</w:t>
            </w:r>
          </w:p>
          <w:p w14:paraId="45721B45" w14:textId="77777777" w:rsidR="00C379DD" w:rsidRPr="00C379DD" w:rsidRDefault="00C379DD" w:rsidP="00C379DD">
            <w:pPr>
              <w:keepNext/>
              <w:keepLines/>
              <w:spacing w:after="0"/>
              <w:rPr>
                <w:rFonts w:ascii="Arial" w:hAnsi="Arial"/>
                <w:b/>
                <w:bCs/>
                <w:i/>
                <w:sz w:val="18"/>
                <w:lang w:eastAsia="en-GB"/>
              </w:rPr>
            </w:pPr>
            <w:r w:rsidRPr="00C379DD">
              <w:rPr>
                <w:rFonts w:ascii="Arial" w:hAnsi="Arial"/>
                <w:sz w:val="18"/>
                <w:szCs w:val="22"/>
              </w:rPr>
              <w:t xml:space="preserve">This field is only used for IAB-node that support hop-by-hop flow control to configure the type of flow control feedback. Value </w:t>
            </w:r>
            <w:r w:rsidRPr="00C379DD">
              <w:rPr>
                <w:rFonts w:ascii="Arial" w:hAnsi="Arial"/>
                <w:i/>
                <w:iCs/>
                <w:sz w:val="18"/>
                <w:szCs w:val="22"/>
              </w:rPr>
              <w:t>perBH-RLC-Channel</w:t>
            </w:r>
            <w:r w:rsidRPr="00C379DD">
              <w:rPr>
                <w:rFonts w:ascii="Arial" w:hAnsi="Arial"/>
                <w:sz w:val="18"/>
                <w:szCs w:val="22"/>
              </w:rPr>
              <w:t xml:space="preserve"> indicates that the IAB-node shall provide flow control feedback per BH RLC channel, value </w:t>
            </w:r>
            <w:r w:rsidRPr="00C379DD">
              <w:rPr>
                <w:rFonts w:ascii="Arial" w:hAnsi="Arial"/>
                <w:i/>
                <w:iCs/>
                <w:sz w:val="18"/>
                <w:szCs w:val="22"/>
              </w:rPr>
              <w:t xml:space="preserve">perRoutingID </w:t>
            </w:r>
            <w:r w:rsidRPr="00C379DD">
              <w:rPr>
                <w:rFonts w:ascii="Arial" w:hAnsi="Arial"/>
                <w:sz w:val="18"/>
                <w:szCs w:val="22"/>
              </w:rPr>
              <w:t xml:space="preserve">indicates that the IAB-node shall provide flow control feedback per routing ID, and value </w:t>
            </w:r>
            <w:r w:rsidRPr="00C379DD">
              <w:rPr>
                <w:rFonts w:ascii="Arial" w:hAnsi="Arial"/>
                <w:i/>
                <w:iCs/>
                <w:sz w:val="18"/>
                <w:szCs w:val="22"/>
              </w:rPr>
              <w:t xml:space="preserve">both </w:t>
            </w:r>
            <w:r w:rsidRPr="00C379DD">
              <w:rPr>
                <w:rFonts w:ascii="Arial" w:hAnsi="Arial"/>
                <w:sz w:val="18"/>
                <w:szCs w:val="22"/>
              </w:rPr>
              <w:t>indicates that the IAB-node shall provide flow control feedback both per BH RLC channel and per routing ID.</w:t>
            </w:r>
          </w:p>
        </w:tc>
      </w:tr>
      <w:tr w:rsidR="00C379DD" w:rsidRPr="00C379DD" w14:paraId="12BE992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FCEBB98"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lastRenderedPageBreak/>
              <w:t>fullConfig</w:t>
            </w:r>
          </w:p>
          <w:p w14:paraId="48FFA73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Indicates that the full configuration option is applicable for the </w:t>
            </w:r>
            <w:r w:rsidRPr="00C379DD">
              <w:rPr>
                <w:rFonts w:ascii="Arial" w:hAnsi="Arial"/>
                <w:i/>
                <w:sz w:val="18"/>
                <w:szCs w:val="22"/>
                <w:lang w:eastAsia="sv-SE"/>
              </w:rPr>
              <w:t>RRCReconfiguration</w:t>
            </w:r>
            <w:r w:rsidRPr="00C379DD">
              <w:rPr>
                <w:rFonts w:ascii="Arial" w:hAnsi="Arial"/>
                <w:bCs/>
                <w:noProof/>
                <w:sz w:val="18"/>
                <w:lang w:eastAsia="en-GB"/>
              </w:rPr>
              <w:t xml:space="preserve"> message for intra-system intra-RAT HO. For inter-RAT HO from E-UTRA to NR, </w:t>
            </w:r>
            <w:r w:rsidRPr="00C379DD">
              <w:rPr>
                <w:rFonts w:ascii="Arial" w:hAnsi="Arial"/>
                <w:bCs/>
                <w:i/>
                <w:noProof/>
                <w:sz w:val="18"/>
                <w:lang w:eastAsia="en-GB"/>
              </w:rPr>
              <w:t>fullConfig</w:t>
            </w:r>
            <w:r w:rsidRPr="00C379DD">
              <w:rPr>
                <w:rFonts w:ascii="Arial" w:hAnsi="Arial"/>
                <w:bCs/>
                <w:noProof/>
                <w:sz w:val="18"/>
                <w:lang w:eastAsia="en-GB"/>
              </w:rPr>
              <w:t xml:space="preserve"> indicates whether or not delta signalling of SDAP/PDCP from source RAT is applicable. </w:t>
            </w:r>
            <w:r w:rsidRPr="00C379DD">
              <w:rPr>
                <w:rFonts w:ascii="Arial" w:hAnsi="Arial"/>
                <w:sz w:val="18"/>
                <w:lang w:eastAsia="sv-SE"/>
              </w:rPr>
              <w:t xml:space="preserve">This field is absent if </w:t>
            </w:r>
            <w:r w:rsidRPr="00C379DD">
              <w:rPr>
                <w:rFonts w:ascii="Arial" w:hAnsi="Arial"/>
                <w:sz w:val="18"/>
              </w:rPr>
              <w:t>any DAPS bearer</w:t>
            </w:r>
            <w:r w:rsidRPr="00C379DD">
              <w:rPr>
                <w:rFonts w:ascii="Arial" w:hAnsi="Arial"/>
                <w:sz w:val="18"/>
                <w:lang w:eastAsia="sv-SE"/>
              </w:rPr>
              <w:t xml:space="preserve"> is configured or when the </w:t>
            </w:r>
            <w:r w:rsidRPr="00C379DD">
              <w:rPr>
                <w:rFonts w:ascii="Arial" w:hAnsi="Arial"/>
                <w:i/>
                <w:sz w:val="18"/>
                <w:lang w:eastAsia="sv-SE"/>
              </w:rPr>
              <w:t>RRCReconfiguration</w:t>
            </w:r>
            <w:r w:rsidRPr="00C379DD">
              <w:rPr>
                <w:rFonts w:ascii="Arial" w:hAnsi="Arial"/>
                <w:sz w:val="18"/>
                <w:lang w:eastAsia="sv-SE"/>
              </w:rPr>
              <w:t xml:space="preserve"> message is transmitted on SRB3, and in an </w:t>
            </w:r>
            <w:r w:rsidRPr="00C379DD">
              <w:rPr>
                <w:rFonts w:ascii="Arial" w:hAnsi="Arial"/>
                <w:i/>
                <w:sz w:val="18"/>
                <w:lang w:eastAsia="sv-SE"/>
              </w:rPr>
              <w:t>RRCReconfiguration</w:t>
            </w:r>
            <w:r w:rsidRPr="00C379DD">
              <w:rPr>
                <w:rFonts w:ascii="Arial" w:hAnsi="Arial"/>
                <w:sz w:val="18"/>
                <w:lang w:eastAsia="sv-SE"/>
              </w:rPr>
              <w:t xml:space="preserve"> message for SCG contained in another </w:t>
            </w:r>
            <w:r w:rsidRPr="00C379DD">
              <w:rPr>
                <w:rFonts w:ascii="Arial" w:hAnsi="Arial"/>
                <w:i/>
                <w:sz w:val="18"/>
                <w:lang w:eastAsia="sv-SE"/>
              </w:rPr>
              <w:t>RRCReconfiguration</w:t>
            </w:r>
            <w:r w:rsidRPr="00C379DD">
              <w:rPr>
                <w:rFonts w:ascii="Arial" w:hAnsi="Arial"/>
                <w:sz w:val="18"/>
                <w:lang w:eastAsia="sv-SE"/>
              </w:rPr>
              <w:t xml:space="preserve"> message (or </w:t>
            </w:r>
            <w:r w:rsidRPr="00C379DD">
              <w:rPr>
                <w:rFonts w:ascii="Arial" w:hAnsi="Arial"/>
                <w:i/>
                <w:sz w:val="18"/>
                <w:lang w:eastAsia="sv-SE"/>
              </w:rPr>
              <w:t>RRCConnectionReconfiguration</w:t>
            </w:r>
            <w:r w:rsidRPr="00C379DD">
              <w:rPr>
                <w:rFonts w:ascii="Arial" w:hAnsi="Arial"/>
                <w:sz w:val="18"/>
                <w:lang w:eastAsia="sv-SE"/>
              </w:rPr>
              <w:t xml:space="preserve"> message, see </w:t>
            </w:r>
            <w:r w:rsidRPr="00C379DD">
              <w:rPr>
                <w:rFonts w:ascii="Arial" w:hAnsi="Arial"/>
                <w:sz w:val="18"/>
                <w:szCs w:val="22"/>
                <w:lang w:eastAsia="sv-SE"/>
              </w:rPr>
              <w:t xml:space="preserve">TS 36.331 [10]) </w:t>
            </w:r>
            <w:r w:rsidRPr="00C379DD">
              <w:rPr>
                <w:rFonts w:ascii="Arial" w:hAnsi="Arial"/>
                <w:sz w:val="18"/>
                <w:lang w:eastAsia="sv-SE"/>
              </w:rPr>
              <w:t>transmitted on SRB1.</w:t>
            </w:r>
          </w:p>
        </w:tc>
      </w:tr>
      <w:tr w:rsidR="00C379DD" w:rsidRPr="00C379DD" w14:paraId="7D72E8F6" w14:textId="77777777" w:rsidTr="00C03EDD">
        <w:tc>
          <w:tcPr>
            <w:tcW w:w="14173" w:type="dxa"/>
            <w:tcBorders>
              <w:top w:val="single" w:sz="4" w:space="0" w:color="auto"/>
              <w:left w:val="single" w:sz="4" w:space="0" w:color="auto"/>
              <w:bottom w:val="single" w:sz="4" w:space="0" w:color="auto"/>
              <w:right w:val="single" w:sz="4" w:space="0" w:color="auto"/>
            </w:tcBorders>
          </w:tcPr>
          <w:p w14:paraId="35068BD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w:t>
            </w:r>
          </w:p>
          <w:p w14:paraId="5730928C"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cs="Arial"/>
                <w:sz w:val="18"/>
                <w:szCs w:val="18"/>
              </w:rPr>
              <w:t>This field is used to provide the IP address information for IAB-node.</w:t>
            </w:r>
          </w:p>
        </w:tc>
      </w:tr>
      <w:tr w:rsidR="00C379DD" w:rsidRPr="00C379DD" w14:paraId="3CCA38B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C6018FB"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iab-IP-AddressIndex</w:t>
            </w:r>
          </w:p>
          <w:p w14:paraId="4DAB3983"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sz w:val="18"/>
                <w:szCs w:val="18"/>
              </w:rPr>
              <w:t>This field is used to identify a configuration of an IP address.</w:t>
            </w:r>
          </w:p>
        </w:tc>
      </w:tr>
      <w:tr w:rsidR="00C379DD" w:rsidRPr="00C379DD" w14:paraId="7CB6E441" w14:textId="77777777" w:rsidTr="00C03EDD">
        <w:tc>
          <w:tcPr>
            <w:tcW w:w="14173" w:type="dxa"/>
            <w:tcBorders>
              <w:top w:val="single" w:sz="4" w:space="0" w:color="auto"/>
              <w:left w:val="single" w:sz="4" w:space="0" w:color="auto"/>
              <w:bottom w:val="single" w:sz="4" w:space="0" w:color="auto"/>
              <w:right w:val="single" w:sz="4" w:space="0" w:color="auto"/>
            </w:tcBorders>
          </w:tcPr>
          <w:p w14:paraId="34EFCF47"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iab-IP-AddressToAddModList</w:t>
            </w:r>
          </w:p>
          <w:p w14:paraId="6EEFB31A"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addresses allocated for IAB-node to be added and modified.</w:t>
            </w:r>
          </w:p>
        </w:tc>
      </w:tr>
      <w:tr w:rsidR="00C379DD" w:rsidRPr="00C379DD" w14:paraId="0059BDE6" w14:textId="77777777" w:rsidTr="00C03EDD">
        <w:tc>
          <w:tcPr>
            <w:tcW w:w="14173" w:type="dxa"/>
            <w:tcBorders>
              <w:top w:val="single" w:sz="4" w:space="0" w:color="auto"/>
              <w:left w:val="single" w:sz="4" w:space="0" w:color="auto"/>
              <w:bottom w:val="single" w:sz="4" w:space="0" w:color="auto"/>
              <w:right w:val="single" w:sz="4" w:space="0" w:color="auto"/>
            </w:tcBorders>
          </w:tcPr>
          <w:p w14:paraId="0F5F7C8A"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iab-IP-AddressToReleaseList</w:t>
            </w:r>
          </w:p>
          <w:p w14:paraId="5D39756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List of IP address allocated for IAB-node to be released.</w:t>
            </w:r>
          </w:p>
        </w:tc>
      </w:tr>
      <w:tr w:rsidR="00C379DD" w:rsidRPr="00C379DD" w14:paraId="2A281BCD" w14:textId="77777777" w:rsidTr="00C03EDD">
        <w:tc>
          <w:tcPr>
            <w:tcW w:w="14173" w:type="dxa"/>
            <w:tcBorders>
              <w:top w:val="single" w:sz="4" w:space="0" w:color="auto"/>
              <w:left w:val="single" w:sz="4" w:space="0" w:color="auto"/>
              <w:bottom w:val="single" w:sz="4" w:space="0" w:color="auto"/>
              <w:right w:val="single" w:sz="4" w:space="0" w:color="auto"/>
            </w:tcBorders>
          </w:tcPr>
          <w:p w14:paraId="0DD6CCFE"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iab-IP-Usage</w:t>
            </w:r>
          </w:p>
          <w:p w14:paraId="0482D4BD"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 xml:space="preserve">This field is used to indicate the usage of the assigned IP address. If this field is </w:t>
            </w:r>
            <w:r w:rsidRPr="00C379DD">
              <w:rPr>
                <w:rFonts w:ascii="Arial" w:hAnsi="Arial" w:cs="Arial"/>
                <w:sz w:val="18"/>
                <w:szCs w:val="22"/>
              </w:rPr>
              <w:t>not configured</w:t>
            </w:r>
            <w:r w:rsidRPr="00C379DD">
              <w:rPr>
                <w:rFonts w:ascii="Arial" w:hAnsi="Arial"/>
                <w:sz w:val="18"/>
                <w:szCs w:val="22"/>
              </w:rPr>
              <w:t>, the assigned IP address is used for all traffic.</w:t>
            </w:r>
          </w:p>
        </w:tc>
      </w:tr>
      <w:tr w:rsidR="00C379DD" w:rsidRPr="00C379DD" w14:paraId="59415A0D" w14:textId="77777777" w:rsidTr="00C03EDD">
        <w:tc>
          <w:tcPr>
            <w:tcW w:w="14173" w:type="dxa"/>
            <w:tcBorders>
              <w:top w:val="single" w:sz="4" w:space="0" w:color="auto"/>
              <w:left w:val="single" w:sz="4" w:space="0" w:color="auto"/>
              <w:bottom w:val="single" w:sz="4" w:space="0" w:color="auto"/>
              <w:right w:val="single" w:sz="4" w:space="0" w:color="auto"/>
            </w:tcBorders>
          </w:tcPr>
          <w:p w14:paraId="5FBF5BE6" w14:textId="77777777" w:rsidR="00C379DD" w:rsidRPr="00C379DD" w:rsidRDefault="00C379DD" w:rsidP="00C379DD">
            <w:pPr>
              <w:keepNext/>
              <w:keepLines/>
              <w:spacing w:after="0"/>
              <w:rPr>
                <w:rFonts w:ascii="Arial" w:hAnsi="Arial" w:cs="Arial"/>
                <w:b/>
                <w:i/>
                <w:sz w:val="18"/>
                <w:szCs w:val="18"/>
              </w:rPr>
            </w:pPr>
            <w:r w:rsidRPr="00C379DD">
              <w:rPr>
                <w:rFonts w:ascii="Arial" w:hAnsi="Arial" w:cs="Arial"/>
                <w:b/>
                <w:i/>
                <w:sz w:val="18"/>
                <w:szCs w:val="18"/>
              </w:rPr>
              <w:t>iab-donor-DU-BAP-Address</w:t>
            </w:r>
          </w:p>
          <w:p w14:paraId="4B355D1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sz w:val="18"/>
                <w:szCs w:val="22"/>
              </w:rPr>
              <w:t>This field is used to indicate the BAP address of the IAB-donor-DU where the IP address is anchored.</w:t>
            </w:r>
          </w:p>
        </w:tc>
      </w:tr>
      <w:tr w:rsidR="00C379DD" w:rsidRPr="00C379DD" w14:paraId="142B9F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B2899FC"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keySetChangeIndicator</w:t>
            </w:r>
          </w:p>
          <w:p w14:paraId="1FA83CA7"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Indicates whether UE shall derive a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If </w:t>
            </w:r>
            <w:r w:rsidRPr="00C379DD">
              <w:rPr>
                <w:rFonts w:ascii="Arial" w:hAnsi="Arial"/>
                <w:bCs/>
                <w:i/>
                <w:noProof/>
                <w:sz w:val="18"/>
                <w:lang w:eastAsia="en-GB"/>
              </w:rPr>
              <w:t>reconfigurationWithSync</w:t>
            </w:r>
            <w:r w:rsidRPr="00C379DD">
              <w:rPr>
                <w:rFonts w:ascii="Arial" w:hAnsi="Arial"/>
                <w:bCs/>
                <w:noProof/>
                <w:sz w:val="18"/>
                <w:lang w:eastAsia="en-GB"/>
              </w:rPr>
              <w:t xml:space="preserve"> is included, value </w:t>
            </w:r>
            <w:r w:rsidRPr="00C379DD">
              <w:rPr>
                <w:rFonts w:ascii="Arial" w:hAnsi="Arial"/>
                <w:bCs/>
                <w:i/>
                <w:noProof/>
                <w:sz w:val="18"/>
                <w:lang w:eastAsia="en-GB"/>
              </w:rPr>
              <w:t>true</w:t>
            </w:r>
            <w:r w:rsidRPr="00C379DD">
              <w:rPr>
                <w:rFonts w:ascii="Arial" w:hAnsi="Arial"/>
                <w:bCs/>
                <w:noProof/>
                <w:sz w:val="18"/>
                <w:lang w:eastAsia="en-GB"/>
              </w:rPr>
              <w:t xml:space="preserve"> indicates that a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derived from a K</w:t>
            </w:r>
            <w:r w:rsidRPr="00C379DD">
              <w:rPr>
                <w:rFonts w:ascii="Arial" w:hAnsi="Arial"/>
                <w:bCs/>
                <w:noProof/>
                <w:sz w:val="18"/>
                <w:vertAlign w:val="subscript"/>
                <w:lang w:eastAsia="en-GB"/>
              </w:rPr>
              <w:t>AMF</w:t>
            </w:r>
            <w:r w:rsidRPr="00C379DD">
              <w:rPr>
                <w:rFonts w:ascii="Arial" w:hAnsi="Arial"/>
                <w:bCs/>
                <w:noProof/>
                <w:sz w:val="18"/>
                <w:lang w:eastAsia="en-GB"/>
              </w:rPr>
              <w:t xml:space="preserve"> key taken into use through the latest successful NAS SMC procedure, </w:t>
            </w:r>
            <w:r w:rsidRPr="00C379DD">
              <w:rPr>
                <w:rFonts w:ascii="Arial" w:eastAsia="宋体" w:hAnsi="Arial"/>
                <w:bCs/>
                <w:noProof/>
                <w:sz w:val="18"/>
              </w:rPr>
              <w:t>or</w:t>
            </w:r>
            <w:r w:rsidRPr="00C379DD">
              <w:rPr>
                <w:rFonts w:ascii="Arial" w:hAnsi="Arial"/>
                <w:sz w:val="18"/>
                <w:lang w:eastAsia="sv-SE"/>
              </w:rPr>
              <w:t xml:space="preserve"> N2 handover procedure with K</w:t>
            </w:r>
            <w:r w:rsidRPr="00C379DD">
              <w:rPr>
                <w:rFonts w:ascii="Arial" w:hAnsi="Arial"/>
                <w:sz w:val="18"/>
                <w:vertAlign w:val="subscript"/>
                <w:lang w:eastAsia="sv-SE"/>
              </w:rPr>
              <w:t>AMF</w:t>
            </w:r>
            <w:r w:rsidRPr="00C379DD">
              <w:rPr>
                <w:rFonts w:ascii="Arial" w:hAnsi="Arial"/>
                <w:sz w:val="18"/>
                <w:lang w:eastAsia="sv-SE"/>
              </w:rPr>
              <w:t xml:space="preserve"> change,</w:t>
            </w:r>
            <w:r w:rsidRPr="00C379DD">
              <w:rPr>
                <w:rFonts w:ascii="Arial" w:hAnsi="Arial"/>
                <w:bCs/>
                <w:noProof/>
                <w:sz w:val="18"/>
                <w:lang w:eastAsia="en-GB"/>
              </w:rPr>
              <w:t xml:space="preserve"> as described in TS 33.501 [11] for K</w:t>
            </w:r>
            <w:r w:rsidRPr="00C379DD">
              <w:rPr>
                <w:rFonts w:ascii="Arial" w:hAnsi="Arial"/>
                <w:bCs/>
                <w:noProof/>
                <w:sz w:val="18"/>
                <w:vertAlign w:val="subscript"/>
                <w:lang w:eastAsia="en-GB"/>
              </w:rPr>
              <w:t>gNB</w:t>
            </w:r>
            <w:r w:rsidRPr="00C379DD">
              <w:rPr>
                <w:rFonts w:ascii="Arial" w:hAnsi="Arial"/>
                <w:bCs/>
                <w:noProof/>
                <w:sz w:val="18"/>
                <w:lang w:eastAsia="en-GB"/>
              </w:rPr>
              <w:t xml:space="preserve"> re-keying. Value </w:t>
            </w:r>
            <w:r w:rsidRPr="00C379DD">
              <w:rPr>
                <w:rFonts w:ascii="Arial" w:hAnsi="Arial"/>
                <w:bCs/>
                <w:i/>
                <w:noProof/>
                <w:sz w:val="18"/>
                <w:lang w:eastAsia="en-GB"/>
              </w:rPr>
              <w:t>false</w:t>
            </w:r>
            <w:r w:rsidRPr="00C379DD">
              <w:rPr>
                <w:rFonts w:ascii="Arial" w:hAnsi="Arial"/>
                <w:bCs/>
                <w:noProof/>
                <w:sz w:val="18"/>
                <w:lang w:eastAsia="en-GB"/>
              </w:rPr>
              <w:t xml:space="preserve"> indicates that the new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is obtained from the current K</w:t>
            </w:r>
            <w:r w:rsidRPr="00C379DD">
              <w:rPr>
                <w:rFonts w:ascii="Arial" w:hAnsi="Arial"/>
                <w:bCs/>
                <w:noProof/>
                <w:sz w:val="18"/>
                <w:vertAlign w:val="subscript"/>
                <w:lang w:eastAsia="en-GB"/>
              </w:rPr>
              <w:t>gNB</w:t>
            </w:r>
            <w:r w:rsidRPr="00C379DD">
              <w:rPr>
                <w:rFonts w:ascii="Arial" w:hAnsi="Arial"/>
                <w:bCs/>
                <w:noProof/>
                <w:sz w:val="18"/>
                <w:lang w:eastAsia="en-GB"/>
              </w:rPr>
              <w:t xml:space="preserve"> key or from the NH as described in TS 33.501 [11].</w:t>
            </w:r>
          </w:p>
        </w:tc>
      </w:tr>
      <w:tr w:rsidR="00C379DD" w:rsidRPr="00C379DD" w14:paraId="76DE8812" w14:textId="77777777" w:rsidTr="00C03EDD">
        <w:tc>
          <w:tcPr>
            <w:tcW w:w="14173" w:type="dxa"/>
            <w:tcBorders>
              <w:top w:val="single" w:sz="4" w:space="0" w:color="auto"/>
              <w:left w:val="single" w:sz="4" w:space="0" w:color="auto"/>
              <w:bottom w:val="single" w:sz="4" w:space="0" w:color="auto"/>
              <w:right w:val="single" w:sz="4" w:space="0" w:color="auto"/>
            </w:tcBorders>
          </w:tcPr>
          <w:p w14:paraId="68A2DE9F"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ltm-Config</w:t>
            </w:r>
          </w:p>
          <w:p w14:paraId="4B437B50" w14:textId="77777777" w:rsidR="00C379DD" w:rsidRPr="00C379DD" w:rsidRDefault="00C379DD" w:rsidP="00C379DD">
            <w:pPr>
              <w:keepNext/>
              <w:keepLines/>
              <w:spacing w:after="0"/>
              <w:rPr>
                <w:rFonts w:ascii="Arial" w:hAnsi="Arial"/>
                <w:b/>
                <w:i/>
                <w:sz w:val="18"/>
                <w:lang w:eastAsia="en-GB"/>
              </w:rPr>
            </w:pPr>
            <w:r w:rsidRPr="00C379DD">
              <w:rPr>
                <w:rFonts w:ascii="Arial" w:hAnsi="Arial"/>
                <w:bCs/>
                <w:iCs/>
                <w:sz w:val="18"/>
                <w:szCs w:val="22"/>
                <w:lang w:eastAsia="sv-SE"/>
              </w:rPr>
              <w:t xml:space="preserve">The network does not configure this field </w:t>
            </w:r>
            <w:r w:rsidRPr="00C379DD">
              <w:rPr>
                <w:rFonts w:ascii="Arial" w:hAnsi="Arial"/>
                <w:sz w:val="18"/>
              </w:rPr>
              <w:t xml:space="preserve">in an </w:t>
            </w:r>
            <w:r w:rsidRPr="00C379DD">
              <w:rPr>
                <w:rFonts w:ascii="Arial" w:hAnsi="Arial"/>
                <w:i/>
                <w:iCs/>
                <w:sz w:val="18"/>
              </w:rPr>
              <w:t>RRCReconfiguration</w:t>
            </w:r>
            <w:r w:rsidRPr="00C379DD">
              <w:rPr>
                <w:rFonts w:ascii="Arial" w:hAnsi="Arial"/>
                <w:sz w:val="18"/>
              </w:rPr>
              <w:t xml:space="preserve"> message within an </w:t>
            </w:r>
            <w:r w:rsidRPr="00C379DD">
              <w:rPr>
                <w:rFonts w:ascii="Arial" w:hAnsi="Arial"/>
                <w:i/>
                <w:iCs/>
                <w:sz w:val="18"/>
              </w:rPr>
              <w:t>LTM-Config</w:t>
            </w:r>
            <w:r w:rsidRPr="00C379DD">
              <w:rPr>
                <w:rFonts w:ascii="Arial" w:hAnsi="Arial"/>
                <w:sz w:val="18"/>
              </w:rPr>
              <w:t xml:space="preserve"> IE and </w:t>
            </w:r>
            <w:r w:rsidRPr="00C379DD">
              <w:rPr>
                <w:rFonts w:ascii="Arial" w:hAnsi="Arial"/>
                <w:i/>
                <w:iCs/>
                <w:sz w:val="18"/>
              </w:rPr>
              <w:t>ConditionalReconfiguration</w:t>
            </w:r>
            <w:r w:rsidRPr="00C379DD">
              <w:rPr>
                <w:rFonts w:ascii="Arial" w:hAnsi="Arial"/>
                <w:sz w:val="18"/>
              </w:rPr>
              <w:t xml:space="preserve"> IE</w:t>
            </w:r>
            <w:r w:rsidRPr="00C379DD">
              <w:rPr>
                <w:rFonts w:ascii="Arial" w:hAnsi="Arial"/>
                <w:bCs/>
                <w:iCs/>
                <w:sz w:val="18"/>
                <w:szCs w:val="22"/>
                <w:lang w:eastAsia="sv-SE"/>
              </w:rPr>
              <w:t>.</w:t>
            </w:r>
          </w:p>
        </w:tc>
      </w:tr>
      <w:tr w:rsidR="00C379DD" w:rsidRPr="00C379DD" w14:paraId="122F46D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2171CD7"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masterCellGroup</w:t>
            </w:r>
          </w:p>
          <w:p w14:paraId="5BBA3926"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Configuration of master cell group.</w:t>
            </w:r>
          </w:p>
        </w:tc>
      </w:tr>
      <w:tr w:rsidR="00C379DD" w:rsidRPr="00C379DD" w14:paraId="315767A7"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3ABE60E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mrdc-ReleaseAndAdd</w:t>
            </w:r>
          </w:p>
          <w:p w14:paraId="3497745A"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indicates that the current SCG configuration is released and a new SCG is added at the same time.</w:t>
            </w:r>
          </w:p>
        </w:tc>
      </w:tr>
      <w:tr w:rsidR="00C379DD" w:rsidRPr="00C379DD" w14:paraId="02588210"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304C09"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mrdc-SecondaryCellGroup</w:t>
            </w:r>
          </w:p>
          <w:p w14:paraId="34E1AAFE"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Includes an RRC message for SCG configuration in NR-DC or NE-DC.</w:t>
            </w:r>
            <w:r w:rsidRPr="00C379DD">
              <w:rPr>
                <w:rFonts w:ascii="Arial" w:hAnsi="Arial"/>
                <w:bCs/>
                <w:noProof/>
                <w:sz w:val="18"/>
                <w:lang w:eastAsia="en-GB"/>
              </w:rPr>
              <w:br/>
            </w:r>
            <w:r w:rsidRPr="00C379DD">
              <w:rPr>
                <w:rFonts w:ascii="Arial" w:hAnsi="Arial"/>
                <w:sz w:val="18"/>
                <w:lang w:eastAsia="sv-SE"/>
              </w:rPr>
              <w:t xml:space="preserve">For NR-DC (nr-SCG), </w:t>
            </w:r>
            <w:r w:rsidRPr="00C379DD">
              <w:rPr>
                <w:rFonts w:ascii="Arial" w:hAnsi="Arial"/>
                <w:i/>
                <w:sz w:val="18"/>
                <w:lang w:eastAsia="sv-SE"/>
              </w:rPr>
              <w:t>mrdc-SecondaryCellGroup</w:t>
            </w:r>
            <w:r w:rsidRPr="00C379DD">
              <w:rPr>
                <w:rFonts w:ascii="Arial" w:hAnsi="Arial"/>
                <w:sz w:val="18"/>
                <w:lang w:eastAsia="sv-SE"/>
              </w:rPr>
              <w:t xml:space="preserve"> contains </w:t>
            </w:r>
            <w:r w:rsidRPr="00C379DD">
              <w:rPr>
                <w:rFonts w:ascii="Arial" w:hAnsi="Arial"/>
                <w:bCs/>
                <w:sz w:val="18"/>
                <w:lang w:eastAsia="en-GB"/>
              </w:rPr>
              <w:t xml:space="preserve">the </w:t>
            </w:r>
            <w:r w:rsidRPr="00C379DD">
              <w:rPr>
                <w:rFonts w:ascii="Arial" w:hAnsi="Arial"/>
                <w:bCs/>
                <w:i/>
                <w:sz w:val="18"/>
                <w:lang w:eastAsia="en-GB"/>
              </w:rPr>
              <w:t>RRCReconfiguration</w:t>
            </w:r>
            <w:r w:rsidRPr="00C379DD">
              <w:rPr>
                <w:rFonts w:ascii="Arial" w:hAnsi="Arial"/>
                <w:bCs/>
                <w:sz w:val="18"/>
                <w:lang w:eastAsia="en-GB"/>
              </w:rPr>
              <w:t xml:space="preserve"> message as generated (entirely) by SN gNB.</w:t>
            </w:r>
            <w:r w:rsidRPr="00C379DD">
              <w:rPr>
                <w:rFonts w:ascii="Arial" w:hAnsi="Arial"/>
                <w:sz w:val="18"/>
              </w:rPr>
              <w:t xml:space="preserve"> In this version of the specification, the RRC message </w:t>
            </w:r>
            <w:r w:rsidRPr="00C379DD">
              <w:rPr>
                <w:rFonts w:ascii="Arial" w:hAnsi="Arial"/>
                <w:sz w:val="18"/>
                <w:lang w:eastAsia="sv-SE"/>
              </w:rPr>
              <w:t>can</w:t>
            </w:r>
            <w:r w:rsidRPr="00C379DD">
              <w:rPr>
                <w:rFonts w:ascii="Arial" w:hAnsi="Arial"/>
                <w:sz w:val="18"/>
              </w:rPr>
              <w:t xml:space="preserve"> only include fields </w:t>
            </w:r>
            <w:r w:rsidRPr="00C379DD">
              <w:rPr>
                <w:rFonts w:ascii="Arial" w:hAnsi="Arial"/>
                <w:i/>
                <w:sz w:val="18"/>
                <w:lang w:eastAsia="sv-SE"/>
              </w:rPr>
              <w:t>secondaryCellGroup</w:t>
            </w:r>
            <w:r w:rsidRPr="00C379DD">
              <w:rPr>
                <w:rFonts w:ascii="Arial" w:hAnsi="Arial"/>
                <w:i/>
                <w:sz w:val="18"/>
              </w:rPr>
              <w:t>, otherConfig, conditionalReconfiguration,</w:t>
            </w:r>
            <w:r w:rsidRPr="00C379DD">
              <w:rPr>
                <w:rFonts w:ascii="Arial" w:hAnsi="Arial"/>
                <w:sz w:val="18"/>
                <w:lang w:eastAsia="sv-SE"/>
              </w:rPr>
              <w:t xml:space="preserve"> </w:t>
            </w:r>
            <w:r w:rsidRPr="00C379DD">
              <w:rPr>
                <w:rFonts w:ascii="Arial" w:hAnsi="Arial"/>
                <w:i/>
                <w:sz w:val="18"/>
              </w:rPr>
              <w:t>ltm-Config,</w:t>
            </w:r>
            <w:r w:rsidRPr="00C379DD">
              <w:rPr>
                <w:rFonts w:ascii="Arial" w:hAnsi="Arial"/>
                <w:sz w:val="18"/>
                <w:lang w:eastAsia="sv-SE"/>
              </w:rPr>
              <w:t xml:space="preserve"> </w:t>
            </w:r>
            <w:r w:rsidRPr="00C379DD">
              <w:rPr>
                <w:rFonts w:ascii="Arial" w:hAnsi="Arial"/>
                <w:i/>
                <w:sz w:val="18"/>
                <w:lang w:eastAsia="sv-SE"/>
              </w:rPr>
              <w:t>measConfig,</w:t>
            </w:r>
            <w:r w:rsidRPr="00C379DD">
              <w:rPr>
                <w:rFonts w:ascii="Arial" w:hAnsi="Arial"/>
                <w:iCs/>
                <w:sz w:val="18"/>
                <w:lang w:eastAsia="sv-SE"/>
              </w:rPr>
              <w:t xml:space="preserve"> </w:t>
            </w:r>
            <w:r w:rsidRPr="00C379DD">
              <w:rPr>
                <w:rFonts w:ascii="Arial" w:hAnsi="Arial"/>
                <w:i/>
                <w:iCs/>
                <w:sz w:val="18"/>
              </w:rPr>
              <w:t>bap-Config,</w:t>
            </w:r>
            <w:r w:rsidRPr="00C379DD">
              <w:rPr>
                <w:rFonts w:ascii="Arial" w:hAnsi="Arial"/>
                <w:sz w:val="18"/>
              </w:rPr>
              <w:t xml:space="preserve"> </w:t>
            </w:r>
            <w:r w:rsidRPr="00C379DD">
              <w:rPr>
                <w:rFonts w:ascii="Arial" w:hAnsi="Arial"/>
                <w:i/>
                <w:iCs/>
                <w:sz w:val="18"/>
              </w:rPr>
              <w:t>IAB-IP-AddressConfigurationList</w:t>
            </w:r>
            <w:r w:rsidRPr="00C379DD">
              <w:rPr>
                <w:rFonts w:ascii="Arial" w:hAnsi="Arial"/>
                <w:sz w:val="18"/>
              </w:rPr>
              <w:t xml:space="preserve"> and </w:t>
            </w:r>
            <w:r w:rsidRPr="00C379DD">
              <w:rPr>
                <w:rFonts w:ascii="Arial" w:hAnsi="Arial"/>
                <w:i/>
                <w:iCs/>
                <w:sz w:val="18"/>
              </w:rPr>
              <w:t>appLayerMeasConfig</w:t>
            </w:r>
            <w:r w:rsidRPr="00C379DD">
              <w:rPr>
                <w:rFonts w:ascii="Arial" w:hAnsi="Arial"/>
                <w:sz w:val="18"/>
                <w:lang w:eastAsia="sv-SE"/>
              </w:rPr>
              <w:t>.</w:t>
            </w:r>
          </w:p>
          <w:p w14:paraId="5069B52E"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sz w:val="18"/>
                <w:lang w:eastAsia="sv-SE"/>
              </w:rPr>
              <w:t xml:space="preserve">For NE-DC (eutra-SCG), </w:t>
            </w:r>
            <w:r w:rsidRPr="00C379DD">
              <w:rPr>
                <w:rFonts w:ascii="Arial" w:hAnsi="Arial"/>
                <w:i/>
                <w:sz w:val="18"/>
                <w:lang w:eastAsia="sv-SE"/>
              </w:rPr>
              <w:t>mrdc-SecondaryCellGroup</w:t>
            </w:r>
            <w:r w:rsidRPr="00C379DD">
              <w:rPr>
                <w:rFonts w:ascii="Arial" w:hAnsi="Arial"/>
                <w:bCs/>
                <w:noProof/>
                <w:sz w:val="18"/>
                <w:lang w:eastAsia="en-GB"/>
              </w:rPr>
              <w:t xml:space="preserve"> includes the E-UTRA </w:t>
            </w:r>
            <w:r w:rsidRPr="00C379DD">
              <w:rPr>
                <w:rFonts w:ascii="Arial" w:hAnsi="Arial"/>
                <w:bCs/>
                <w:i/>
                <w:noProof/>
                <w:sz w:val="18"/>
                <w:lang w:eastAsia="en-GB"/>
              </w:rPr>
              <w:t>RRCConnectionReconfiguration</w:t>
            </w:r>
            <w:r w:rsidRPr="00C379DD">
              <w:rPr>
                <w:rFonts w:ascii="Arial" w:hAnsi="Arial"/>
                <w:bCs/>
                <w:noProof/>
                <w:sz w:val="18"/>
                <w:lang w:eastAsia="en-GB"/>
              </w:rPr>
              <w:t xml:space="preserve"> message as specified in TS 36.331 [10].</w:t>
            </w:r>
            <w:r w:rsidRPr="00C379DD">
              <w:rPr>
                <w:rFonts w:ascii="Arial" w:hAnsi="Arial"/>
                <w:sz w:val="18"/>
              </w:rPr>
              <w:t xml:space="preserve"> In this version of the specification, the E-UTRA RRC message can only include the field </w:t>
            </w:r>
            <w:r w:rsidRPr="00C379DD">
              <w:rPr>
                <w:rFonts w:ascii="Arial" w:hAnsi="Arial"/>
                <w:i/>
                <w:sz w:val="18"/>
              </w:rPr>
              <w:t>scg-Configuration</w:t>
            </w:r>
            <w:r w:rsidRPr="00C379DD">
              <w:rPr>
                <w:rFonts w:ascii="Arial" w:hAnsi="Arial"/>
                <w:bCs/>
                <w:noProof/>
                <w:kern w:val="2"/>
                <w:sz w:val="18"/>
              </w:rPr>
              <w:t>.</w:t>
            </w:r>
          </w:p>
        </w:tc>
      </w:tr>
      <w:tr w:rsidR="00C379DD" w:rsidRPr="00C379DD" w14:paraId="2864AC19" w14:textId="77777777" w:rsidTr="00C03EDD">
        <w:tc>
          <w:tcPr>
            <w:tcW w:w="14173" w:type="dxa"/>
            <w:tcBorders>
              <w:top w:val="single" w:sz="4" w:space="0" w:color="auto"/>
              <w:left w:val="single" w:sz="4" w:space="0" w:color="auto"/>
              <w:bottom w:val="single" w:sz="4" w:space="0" w:color="auto"/>
              <w:right w:val="single" w:sz="4" w:space="0" w:color="auto"/>
            </w:tcBorders>
          </w:tcPr>
          <w:p w14:paraId="1882619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mrdc-SecondaryCellGroupConfig</w:t>
            </w:r>
          </w:p>
          <w:p w14:paraId="5CE716DB"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iCs/>
                <w:sz w:val="18"/>
                <w:lang w:eastAsia="en-GB"/>
              </w:rPr>
              <w:t xml:space="preserve">This field is used to configure and release an SCG in NR-DC and NE-DC. 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eastAsiaTheme="minorEastAsia" w:hAnsi="Arial"/>
                <w:sz w:val="18"/>
              </w:rPr>
              <w:t xml:space="preserve"> associated with the MCG, if this field is present its value can only be set to </w:t>
            </w:r>
            <w:r w:rsidRPr="00C379DD">
              <w:rPr>
                <w:rFonts w:ascii="Arial" w:eastAsiaTheme="minorEastAsia" w:hAnsi="Arial"/>
                <w:i/>
                <w:iCs/>
                <w:sz w:val="18"/>
              </w:rPr>
              <w:t>release</w:t>
            </w:r>
            <w:r w:rsidRPr="00C379DD">
              <w:rPr>
                <w:rFonts w:ascii="Arial" w:eastAsiaTheme="minorEastAsia" w:hAnsi="Arial"/>
                <w:sz w:val="18"/>
              </w:rPr>
              <w:t>.</w:t>
            </w:r>
          </w:p>
        </w:tc>
      </w:tr>
      <w:tr w:rsidR="00C379DD" w:rsidRPr="00C379DD" w14:paraId="224981E5" w14:textId="77777777" w:rsidTr="00C03EDD">
        <w:tc>
          <w:tcPr>
            <w:tcW w:w="14173" w:type="dxa"/>
            <w:tcBorders>
              <w:top w:val="single" w:sz="4" w:space="0" w:color="auto"/>
              <w:left w:val="single" w:sz="4" w:space="0" w:color="auto"/>
              <w:bottom w:val="single" w:sz="4" w:space="0" w:color="auto"/>
              <w:right w:val="single" w:sz="4" w:space="0" w:color="auto"/>
            </w:tcBorders>
          </w:tcPr>
          <w:p w14:paraId="392AFB12"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musim-GapConfig</w:t>
            </w:r>
          </w:p>
          <w:p w14:paraId="40EEC006"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C379DD">
              <w:rPr>
                <w:rFonts w:ascii="Arial" w:hAnsi="Arial"/>
                <w:bCs/>
                <w:sz w:val="18"/>
              </w:rPr>
              <w:t xml:space="preserve"> For the UE supporting </w:t>
            </w:r>
            <w:r w:rsidRPr="00C379DD">
              <w:rPr>
                <w:rFonts w:ascii="Arial" w:hAnsi="Arial"/>
                <w:bCs/>
                <w:i/>
                <w:iCs/>
                <w:sz w:val="18"/>
              </w:rPr>
              <w:t>musim-GapPriorityPreference</w:t>
            </w:r>
            <w:r w:rsidRPr="00C379DD">
              <w:rPr>
                <w:rFonts w:ascii="Arial" w:hAnsi="Arial"/>
                <w:bCs/>
                <w:sz w:val="18"/>
              </w:rPr>
              <w:t>, the network can configure MUSIM gap together with concurrent measurement gap. Otherwise, the network does not configure MUSIM gap together with concurrent measurement gap.</w:t>
            </w:r>
          </w:p>
        </w:tc>
      </w:tr>
      <w:tr w:rsidR="00C379DD" w:rsidRPr="00C379DD" w14:paraId="003378E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908EE40"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nas-Container</w:t>
            </w:r>
          </w:p>
          <w:p w14:paraId="66A9191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 xml:space="preserve">This field is used to </w:t>
            </w:r>
            <w:r w:rsidRPr="00C379DD">
              <w:rPr>
                <w:rFonts w:ascii="Arial" w:hAnsi="Arial"/>
                <w:sz w:val="18"/>
                <w:lang w:eastAsia="en-GB"/>
              </w:rPr>
              <w:t>transfer</w:t>
            </w:r>
            <w:r w:rsidRPr="00C379DD">
              <w:rPr>
                <w:rFonts w:ascii="Arial" w:hAnsi="Arial"/>
                <w:iCs/>
                <w:sz w:val="18"/>
                <w:lang w:eastAsia="en-GB"/>
              </w:rPr>
              <w:t xml:space="preserve"> UE specific NAS layer information between the network and the UE. The RRC layer is transparent for this field, although it affects activation of AS  security</w:t>
            </w:r>
            <w:r w:rsidRPr="00C379DD">
              <w:rPr>
                <w:rFonts w:ascii="Arial" w:hAnsi="Arial"/>
                <w:bCs/>
                <w:noProof/>
                <w:sz w:val="18"/>
                <w:lang w:eastAsia="en-GB"/>
              </w:rPr>
              <w:t xml:space="preserve"> after inter-system handover to NR. The content is defined in TS 24.501 [23].</w:t>
            </w:r>
          </w:p>
        </w:tc>
      </w:tr>
      <w:tr w:rsidR="00C379DD" w:rsidRPr="00C379DD" w14:paraId="473D0B63" w14:textId="77777777" w:rsidTr="00C03EDD">
        <w:tc>
          <w:tcPr>
            <w:tcW w:w="14173" w:type="dxa"/>
            <w:tcBorders>
              <w:top w:val="single" w:sz="4" w:space="0" w:color="auto"/>
              <w:left w:val="single" w:sz="4" w:space="0" w:color="auto"/>
              <w:bottom w:val="single" w:sz="4" w:space="0" w:color="auto"/>
              <w:right w:val="single" w:sz="4" w:space="0" w:color="auto"/>
            </w:tcBorders>
          </w:tcPr>
          <w:p w14:paraId="51B29DBF"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lastRenderedPageBreak/>
              <w:t>needForGapsConfigNR</w:t>
            </w:r>
          </w:p>
          <w:p w14:paraId="4C5A8214"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Cs/>
                <w:noProof/>
                <w:sz w:val="18"/>
                <w:lang w:eastAsia="en-GB"/>
              </w:rPr>
              <w:t xml:space="preserve">Configuration for the UE to report measurement gap requirement information of NR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0D86E3F" w14:textId="77777777" w:rsidTr="00C03EDD">
        <w:tc>
          <w:tcPr>
            <w:tcW w:w="14173" w:type="dxa"/>
            <w:tcBorders>
              <w:top w:val="single" w:sz="4" w:space="0" w:color="auto"/>
              <w:left w:val="single" w:sz="4" w:space="0" w:color="auto"/>
              <w:bottom w:val="single" w:sz="4" w:space="0" w:color="auto"/>
              <w:right w:val="single" w:sz="4" w:space="0" w:color="auto"/>
            </w:tcBorders>
          </w:tcPr>
          <w:p w14:paraId="0BEAB1CE"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needForGapNCSG-ConfigEUTRA</w:t>
            </w:r>
          </w:p>
          <w:p w14:paraId="45B3E156"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Cs/>
                <w:noProof/>
                <w:sz w:val="18"/>
                <w:lang w:eastAsia="en-GB"/>
              </w:rPr>
              <w:t>Configuration for the UE to report measurement gap and NCSG requirement information of E</w:t>
            </w:r>
            <w:r w:rsidRPr="00C379DD">
              <w:rPr>
                <w:rFonts w:ascii="Arial" w:hAnsi="Arial"/>
                <w:bCs/>
                <w:noProof/>
                <w:sz w:val="18"/>
                <w:lang w:eastAsia="en-GB"/>
              </w:rPr>
              <w:noBreakHyphen/>
              <w:t xml:space="preserve">UTRA target bands in the </w:t>
            </w:r>
            <w:r w:rsidRPr="00C379DD">
              <w:rPr>
                <w:rFonts w:ascii="Arial" w:hAnsi="Arial"/>
                <w:bCs/>
                <w:i/>
                <w:noProof/>
                <w:sz w:val="18"/>
                <w:lang w:eastAsia="en-GB"/>
              </w:rPr>
              <w:t>RRCReconfigurationComplete</w:t>
            </w:r>
            <w:r w:rsidRPr="00C379DD">
              <w:rPr>
                <w:rFonts w:ascii="Arial" w:hAnsi="Arial"/>
                <w:bCs/>
                <w:noProof/>
                <w:sz w:val="18"/>
                <w:lang w:eastAsia="en-GB"/>
              </w:rPr>
              <w:t xml:space="preserve"> and </w:t>
            </w:r>
            <w:r w:rsidRPr="00C379DD">
              <w:rPr>
                <w:rFonts w:ascii="Arial" w:hAnsi="Arial"/>
                <w:bCs/>
                <w:i/>
                <w:noProof/>
                <w:sz w:val="18"/>
                <w:lang w:eastAsia="en-GB"/>
              </w:rPr>
              <w:t>RRCResumeComplete</w:t>
            </w:r>
            <w:r w:rsidRPr="00C379DD">
              <w:rPr>
                <w:rFonts w:ascii="Arial" w:hAnsi="Arial"/>
                <w:bCs/>
                <w:noProof/>
                <w:sz w:val="18"/>
                <w:lang w:eastAsia="en-GB"/>
              </w:rPr>
              <w:t xml:space="preserve"> message.</w:t>
            </w:r>
          </w:p>
        </w:tc>
      </w:tr>
      <w:tr w:rsidR="00C379DD" w:rsidRPr="00C379DD" w14:paraId="2BFD85FA" w14:textId="77777777" w:rsidTr="00C03EDD">
        <w:tc>
          <w:tcPr>
            <w:tcW w:w="14173" w:type="dxa"/>
            <w:tcBorders>
              <w:top w:val="single" w:sz="4" w:space="0" w:color="auto"/>
              <w:left w:val="single" w:sz="4" w:space="0" w:color="auto"/>
              <w:bottom w:val="single" w:sz="4" w:space="0" w:color="auto"/>
              <w:right w:val="single" w:sz="4" w:space="0" w:color="auto"/>
            </w:tcBorders>
          </w:tcPr>
          <w:p w14:paraId="2A0A1DBC"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needForGapNCSG-ConfigNR</w:t>
            </w:r>
          </w:p>
          <w:p w14:paraId="61238DA3"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sz w:val="18"/>
                <w:lang w:eastAsia="en-GB"/>
              </w:rPr>
              <w:t xml:space="preserve">Configuration for the UE to report </w:t>
            </w:r>
            <w:r w:rsidRPr="00C379DD">
              <w:rPr>
                <w:rFonts w:ascii="Arial" w:hAnsi="Arial"/>
                <w:bCs/>
                <w:noProof/>
                <w:sz w:val="18"/>
                <w:lang w:eastAsia="en-GB"/>
              </w:rPr>
              <w:t>measurement gap</w:t>
            </w:r>
            <w:r w:rsidRPr="00C379DD">
              <w:rPr>
                <w:rFonts w:ascii="Arial" w:hAnsi="Arial"/>
                <w:sz w:val="18"/>
                <w:lang w:eastAsia="en-GB"/>
              </w:rPr>
              <w:t xml:space="preserve"> and NCSG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w:t>
            </w:r>
          </w:p>
        </w:tc>
      </w:tr>
      <w:tr w:rsidR="00C379DD" w:rsidRPr="00C379DD" w14:paraId="76426BE4" w14:textId="77777777" w:rsidTr="00C03EDD">
        <w:tc>
          <w:tcPr>
            <w:tcW w:w="14173" w:type="dxa"/>
            <w:tcBorders>
              <w:top w:val="single" w:sz="4" w:space="0" w:color="auto"/>
              <w:left w:val="single" w:sz="4" w:space="0" w:color="auto"/>
              <w:bottom w:val="single" w:sz="4" w:space="0" w:color="auto"/>
              <w:right w:val="single" w:sz="4" w:space="0" w:color="auto"/>
            </w:tcBorders>
          </w:tcPr>
          <w:p w14:paraId="3809808B" w14:textId="77777777" w:rsidR="00C379DD" w:rsidRPr="00C379DD" w:rsidRDefault="00C379DD" w:rsidP="00C379DD">
            <w:pPr>
              <w:keepNext/>
              <w:keepLines/>
              <w:spacing w:after="0"/>
              <w:rPr>
                <w:rFonts w:ascii="Arial" w:hAnsi="Arial"/>
                <w:b/>
                <w:bCs/>
                <w:i/>
                <w:iCs/>
                <w:sz w:val="18"/>
                <w:lang w:eastAsia="en-GB"/>
              </w:rPr>
            </w:pPr>
            <w:r w:rsidRPr="00C379DD">
              <w:rPr>
                <w:rFonts w:ascii="Arial" w:hAnsi="Arial"/>
                <w:b/>
                <w:bCs/>
                <w:i/>
                <w:iCs/>
                <w:sz w:val="18"/>
                <w:lang w:eastAsia="en-GB"/>
              </w:rPr>
              <w:t>needForInterruptionConfigNR</w:t>
            </w:r>
          </w:p>
          <w:p w14:paraId="5F951B3A" w14:textId="77777777" w:rsidR="00C379DD" w:rsidRPr="00C379DD" w:rsidRDefault="00C379DD" w:rsidP="00C379DD">
            <w:pPr>
              <w:keepNext/>
              <w:keepLines/>
              <w:spacing w:after="0"/>
              <w:rPr>
                <w:rFonts w:ascii="Arial" w:hAnsi="Arial"/>
                <w:sz w:val="18"/>
                <w:lang w:eastAsia="en-GB"/>
              </w:rPr>
            </w:pPr>
            <w:r w:rsidRPr="00C379DD">
              <w:rPr>
                <w:rFonts w:ascii="Arial" w:hAnsi="Arial"/>
                <w:sz w:val="18"/>
                <w:lang w:eastAsia="en-GB"/>
              </w:rPr>
              <w:t xml:space="preserve">Indicates whether the UE shall report interruption requirement information of NR target bands in the </w:t>
            </w:r>
            <w:r w:rsidRPr="00C379DD">
              <w:rPr>
                <w:rFonts w:ascii="Arial" w:hAnsi="Arial"/>
                <w:i/>
                <w:iCs/>
                <w:sz w:val="18"/>
                <w:lang w:eastAsia="en-GB"/>
              </w:rPr>
              <w:t>RRCReconfigurationComplete</w:t>
            </w:r>
            <w:r w:rsidRPr="00C379DD">
              <w:rPr>
                <w:rFonts w:ascii="Arial" w:hAnsi="Arial"/>
                <w:sz w:val="18"/>
                <w:lang w:eastAsia="en-GB"/>
              </w:rPr>
              <w:t xml:space="preserve"> and </w:t>
            </w:r>
            <w:r w:rsidRPr="00C379DD">
              <w:rPr>
                <w:rFonts w:ascii="Arial" w:hAnsi="Arial"/>
                <w:i/>
                <w:iCs/>
                <w:sz w:val="18"/>
                <w:lang w:eastAsia="en-GB"/>
              </w:rPr>
              <w:t>RRCResumeComplete</w:t>
            </w:r>
            <w:r w:rsidRPr="00C379DD">
              <w:rPr>
                <w:rFonts w:ascii="Arial" w:hAnsi="Arial"/>
                <w:sz w:val="18"/>
                <w:lang w:eastAsia="en-GB"/>
              </w:rPr>
              <w:t xml:space="preserve"> message. The network sets this field to </w:t>
            </w:r>
            <w:r w:rsidRPr="00C379DD">
              <w:rPr>
                <w:rFonts w:ascii="Arial" w:hAnsi="Arial"/>
                <w:i/>
                <w:iCs/>
                <w:sz w:val="18"/>
                <w:lang w:eastAsia="en-GB"/>
              </w:rPr>
              <w:t>enabled</w:t>
            </w:r>
            <w:r w:rsidRPr="00C379DD">
              <w:rPr>
                <w:rFonts w:ascii="Arial" w:hAnsi="Arial"/>
                <w:sz w:val="18"/>
                <w:lang w:eastAsia="en-GB"/>
              </w:rPr>
              <w:t xml:space="preserve"> only if the </w:t>
            </w:r>
            <w:r w:rsidRPr="00C379DD">
              <w:rPr>
                <w:rFonts w:ascii="Arial" w:hAnsi="Arial"/>
                <w:i/>
                <w:iCs/>
                <w:sz w:val="18"/>
                <w:lang w:eastAsia="en-GB"/>
              </w:rPr>
              <w:t>needForGapsConfigNR</w:t>
            </w:r>
            <w:r w:rsidRPr="00C379DD">
              <w:rPr>
                <w:rFonts w:ascii="Arial" w:hAnsi="Arial"/>
                <w:sz w:val="18"/>
                <w:lang w:eastAsia="en-GB"/>
              </w:rPr>
              <w:t xml:space="preserve"> is configured. The network sets this field to </w:t>
            </w:r>
            <w:r w:rsidRPr="00C379DD">
              <w:rPr>
                <w:rFonts w:ascii="Arial" w:hAnsi="Arial"/>
                <w:i/>
                <w:iCs/>
                <w:sz w:val="18"/>
                <w:lang w:eastAsia="en-GB"/>
              </w:rPr>
              <w:t>disabled</w:t>
            </w:r>
            <w:r w:rsidRPr="00C379DD">
              <w:rPr>
                <w:rFonts w:ascii="Arial" w:hAnsi="Arial"/>
                <w:sz w:val="18"/>
                <w:lang w:eastAsia="en-GB"/>
              </w:rPr>
              <w:t xml:space="preserve"> if the </w:t>
            </w:r>
            <w:r w:rsidRPr="00C379DD">
              <w:rPr>
                <w:rFonts w:ascii="Arial" w:hAnsi="Arial"/>
                <w:i/>
                <w:iCs/>
                <w:sz w:val="18"/>
                <w:lang w:eastAsia="en-GB"/>
              </w:rPr>
              <w:t>needForGapsConfigNR</w:t>
            </w:r>
            <w:r w:rsidRPr="00C379DD">
              <w:rPr>
                <w:rFonts w:ascii="Arial" w:hAnsi="Arial"/>
                <w:sz w:val="18"/>
                <w:lang w:eastAsia="en-GB"/>
              </w:rPr>
              <w:t xml:space="preserve"> is released.</w:t>
            </w:r>
          </w:p>
        </w:tc>
      </w:tr>
      <w:tr w:rsidR="00C379DD" w:rsidRPr="00C379DD" w14:paraId="1A52F5A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D31F247" w14:textId="77777777" w:rsidR="00C379DD" w:rsidRPr="00C379DD" w:rsidRDefault="00C379DD" w:rsidP="00C379DD">
            <w:pPr>
              <w:keepNext/>
              <w:keepLines/>
              <w:spacing w:after="0"/>
              <w:rPr>
                <w:rFonts w:ascii="Arial" w:hAnsi="Arial"/>
                <w:b/>
                <w:i/>
                <w:sz w:val="18"/>
                <w:lang w:eastAsia="en-GB"/>
              </w:rPr>
            </w:pPr>
            <w:r w:rsidRPr="00C379DD">
              <w:rPr>
                <w:rFonts w:ascii="Arial" w:hAnsi="Arial"/>
                <w:b/>
                <w:i/>
                <w:sz w:val="18"/>
                <w:lang w:eastAsia="en-GB"/>
              </w:rPr>
              <w:t>nextHopChainingCount</w:t>
            </w:r>
          </w:p>
          <w:p w14:paraId="30286FBA"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Cs/>
                <w:noProof/>
                <w:sz w:val="18"/>
                <w:lang w:eastAsia="en-GB"/>
              </w:rPr>
              <w:t>Parameter NCC: See TS 33.501 [11]</w:t>
            </w:r>
          </w:p>
        </w:tc>
      </w:tr>
      <w:tr w:rsidR="00C379DD" w:rsidRPr="00C379DD" w14:paraId="776A4415" w14:textId="77777777" w:rsidTr="00C03EDD">
        <w:tc>
          <w:tcPr>
            <w:tcW w:w="14173" w:type="dxa"/>
            <w:tcBorders>
              <w:top w:val="single" w:sz="4" w:space="0" w:color="auto"/>
              <w:left w:val="single" w:sz="4" w:space="0" w:color="auto"/>
              <w:bottom w:val="single" w:sz="4" w:space="0" w:color="auto"/>
              <w:right w:val="single" w:sz="4" w:space="0" w:color="auto"/>
            </w:tcBorders>
          </w:tcPr>
          <w:p w14:paraId="7BA61121"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w:t>
            </w:r>
          </w:p>
          <w:p w14:paraId="2CEC118E" w14:textId="77777777" w:rsidR="00C379DD" w:rsidRPr="00C379DD" w:rsidRDefault="00C379DD" w:rsidP="00C379DD">
            <w:pPr>
              <w:keepNext/>
              <w:keepLines/>
              <w:spacing w:after="0"/>
              <w:rPr>
                <w:rFonts w:ascii="Arial" w:hAnsi="Arial"/>
                <w:b/>
                <w:i/>
                <w:sz w:val="18"/>
                <w:lang w:eastAsia="en-GB"/>
              </w:rPr>
            </w:pPr>
            <w:r w:rsidRPr="00C379DD">
              <w:rPr>
                <w:rFonts w:ascii="Arial" w:hAnsi="Arial"/>
                <w:noProof/>
                <w:sz w:val="18"/>
              </w:rPr>
              <w:t>Indicates that the UE is allowed to request SIB(s) on-demand while in RRC_CONNECTED according to clause 5.2.2.3.5.</w:t>
            </w:r>
          </w:p>
        </w:tc>
      </w:tr>
      <w:tr w:rsidR="00C379DD" w:rsidRPr="00C379DD" w14:paraId="3139AFC0" w14:textId="77777777" w:rsidTr="00C03EDD">
        <w:tc>
          <w:tcPr>
            <w:tcW w:w="14173" w:type="dxa"/>
            <w:tcBorders>
              <w:top w:val="single" w:sz="4" w:space="0" w:color="auto"/>
              <w:left w:val="single" w:sz="4" w:space="0" w:color="auto"/>
              <w:bottom w:val="single" w:sz="4" w:space="0" w:color="auto"/>
              <w:right w:val="single" w:sz="4" w:space="0" w:color="auto"/>
            </w:tcBorders>
          </w:tcPr>
          <w:p w14:paraId="42C2CF1E" w14:textId="77777777" w:rsidR="00C379DD" w:rsidRPr="00C379DD" w:rsidRDefault="00C379DD" w:rsidP="00C379DD">
            <w:pPr>
              <w:keepNext/>
              <w:keepLines/>
              <w:spacing w:after="0"/>
              <w:rPr>
                <w:rFonts w:ascii="Arial" w:hAnsi="Arial"/>
                <w:b/>
                <w:bCs/>
                <w:i/>
                <w:iCs/>
                <w:sz w:val="18"/>
              </w:rPr>
            </w:pPr>
            <w:r w:rsidRPr="00C379DD">
              <w:rPr>
                <w:rFonts w:ascii="Arial" w:hAnsi="Arial"/>
                <w:b/>
                <w:bCs/>
                <w:i/>
                <w:iCs/>
                <w:sz w:val="18"/>
              </w:rPr>
              <w:t>onDemandSIB-RequestProhibitTimer</w:t>
            </w:r>
          </w:p>
          <w:p w14:paraId="4690848B" w14:textId="77777777" w:rsidR="00C379DD" w:rsidRPr="00C379DD" w:rsidRDefault="00C379DD" w:rsidP="00C379DD">
            <w:pPr>
              <w:keepNext/>
              <w:keepLines/>
              <w:spacing w:after="0"/>
              <w:rPr>
                <w:rFonts w:ascii="Arial" w:hAnsi="Arial"/>
                <w:b/>
                <w:i/>
                <w:sz w:val="18"/>
                <w:lang w:eastAsia="en-GB"/>
              </w:rPr>
            </w:pPr>
            <w:r w:rsidRPr="00C379DD">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379DD" w:rsidRPr="00C379DD" w14:paraId="765EAB92"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D1817C5" w14:textId="77777777" w:rsidR="00C379DD" w:rsidRPr="00C379DD" w:rsidRDefault="00C379DD" w:rsidP="00C379DD">
            <w:pPr>
              <w:keepNext/>
              <w:keepLines/>
              <w:spacing w:after="0"/>
              <w:rPr>
                <w:rFonts w:ascii="Arial" w:hAnsi="Arial"/>
                <w:b/>
                <w:bCs/>
                <w:i/>
                <w:noProof/>
                <w:sz w:val="18"/>
                <w:lang w:eastAsia="en-GB"/>
              </w:rPr>
            </w:pPr>
            <w:r w:rsidRPr="00C379DD">
              <w:rPr>
                <w:rFonts w:ascii="Arial" w:hAnsi="Arial"/>
                <w:b/>
                <w:bCs/>
                <w:i/>
                <w:noProof/>
                <w:sz w:val="18"/>
                <w:lang w:eastAsia="en-GB"/>
              </w:rPr>
              <w:t>otherConfig</w:t>
            </w:r>
          </w:p>
          <w:p w14:paraId="70548AD3" w14:textId="77777777" w:rsidR="00C379DD" w:rsidRPr="00C379DD" w:rsidRDefault="00C379DD" w:rsidP="00C379DD">
            <w:pPr>
              <w:keepNext/>
              <w:keepLines/>
              <w:spacing w:after="0"/>
              <w:rPr>
                <w:rFonts w:ascii="Arial" w:hAnsi="Arial"/>
                <w:bCs/>
                <w:noProof/>
                <w:sz w:val="18"/>
                <w:lang w:eastAsia="en-GB"/>
              </w:rPr>
            </w:pPr>
            <w:r w:rsidRPr="00C379DD">
              <w:rPr>
                <w:rFonts w:ascii="Arial" w:hAnsi="Arial"/>
                <w:bCs/>
                <w:noProof/>
                <w:sz w:val="18"/>
                <w:lang w:eastAsia="en-GB"/>
              </w:rPr>
              <w:t xml:space="preserve">Contains configuration related to other configurations. When configured for the SCG, only fields </w:t>
            </w:r>
            <w:r w:rsidRPr="00C379DD">
              <w:rPr>
                <w:rFonts w:ascii="Arial" w:hAnsi="Arial"/>
                <w:bCs/>
                <w:i/>
                <w:noProof/>
                <w:sz w:val="18"/>
                <w:lang w:eastAsia="en-GB"/>
              </w:rPr>
              <w:t>drx-PreferenceConfig, maxBW-PreferenceConfig, maxBW-PreferenceConfigFR2-2, maxCC-PreferenceConfig, maxMIMO-LayerPreferenceConfig</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maxMIMO-LayerPreferenceConfigFR2-2</w:t>
            </w:r>
            <w:r w:rsidRPr="00C379DD">
              <w:rPr>
                <w:rFonts w:ascii="Arial" w:hAnsi="Arial"/>
                <w:bCs/>
                <w:iCs/>
                <w:noProof/>
                <w:sz w:val="18"/>
                <w:lang w:eastAsia="en-GB"/>
              </w:rPr>
              <w:t>,</w:t>
            </w:r>
            <w:r w:rsidRPr="00C379DD">
              <w:rPr>
                <w:rFonts w:ascii="Arial" w:hAnsi="Arial"/>
                <w:bCs/>
                <w:noProof/>
                <w:sz w:val="18"/>
                <w:lang w:eastAsia="en-GB"/>
              </w:rPr>
              <w:t xml:space="preserve"> </w:t>
            </w:r>
            <w:r w:rsidRPr="00C379DD">
              <w:rPr>
                <w:rFonts w:ascii="Arial" w:hAnsi="Arial"/>
                <w:bCs/>
                <w:i/>
                <w:noProof/>
                <w:sz w:val="18"/>
                <w:lang w:eastAsia="en-GB"/>
              </w:rPr>
              <w:t>minSchedulingOffsetPreferenceConfig, minSchedulingOffsetPreferenceConfigExt,</w:t>
            </w:r>
            <w:r w:rsidRPr="00C379DD">
              <w:rPr>
                <w:rFonts w:ascii="Arial" w:eastAsia="宋体" w:hAnsi="Arial"/>
                <w:bCs/>
                <w:i/>
                <w:sz w:val="18"/>
              </w:rPr>
              <w:t xml:space="preserve"> rlm-RelaxationReportingConfig, bfd-RelaxationReportingConfig, btNameList, wlanNameList, sensorNameList</w:t>
            </w:r>
            <w:r w:rsidRPr="00C379DD">
              <w:rPr>
                <w:rFonts w:ascii="Arial" w:hAnsi="Arial"/>
                <w:bCs/>
                <w:noProof/>
                <w:sz w:val="18"/>
                <w:lang w:eastAsia="en-GB"/>
              </w:rPr>
              <w:t xml:space="preserve">, </w:t>
            </w:r>
            <w:r w:rsidRPr="00C379DD">
              <w:rPr>
                <w:rFonts w:ascii="Arial" w:eastAsia="宋体" w:hAnsi="Arial"/>
                <w:bCs/>
                <w:i/>
                <w:sz w:val="18"/>
              </w:rPr>
              <w:t>obtainCommonLocation</w:t>
            </w:r>
            <w:r w:rsidRPr="00C379DD">
              <w:rPr>
                <w:rFonts w:ascii="Arial" w:hAnsi="Arial"/>
                <w:bCs/>
                <w:iCs/>
                <w:sz w:val="18"/>
              </w:rPr>
              <w:t xml:space="preserve">, </w:t>
            </w:r>
            <w:r w:rsidRPr="00C379DD">
              <w:rPr>
                <w:rFonts w:ascii="Arial" w:hAnsi="Arial"/>
                <w:bCs/>
                <w:i/>
                <w:iCs/>
                <w:noProof/>
                <w:sz w:val="18"/>
                <w:lang w:eastAsia="en-GB"/>
              </w:rPr>
              <w:t>idc-AssistanceConfig</w:t>
            </w:r>
            <w:r w:rsidRPr="00C379DD">
              <w:rPr>
                <w:rFonts w:ascii="Arial" w:hAnsi="Arial"/>
                <w:bCs/>
                <w:noProof/>
                <w:sz w:val="18"/>
                <w:lang w:eastAsia="en-GB"/>
              </w:rPr>
              <w:t xml:space="preserve">, </w:t>
            </w:r>
            <w:r w:rsidRPr="00C379DD">
              <w:rPr>
                <w:rFonts w:ascii="Arial" w:hAnsi="Arial"/>
                <w:bCs/>
                <w:i/>
                <w:iCs/>
                <w:noProof/>
                <w:sz w:val="18"/>
                <w:lang w:eastAsia="en-GB"/>
              </w:rPr>
              <w:t>multiRx-PreferenceReportingConfigFR2</w:t>
            </w:r>
            <w:r w:rsidRPr="00C379DD">
              <w:rPr>
                <w:rFonts w:ascii="Arial" w:hAnsi="Arial"/>
                <w:bCs/>
                <w:noProof/>
                <w:sz w:val="18"/>
                <w:lang w:eastAsia="en-GB"/>
              </w:rPr>
              <w:t xml:space="preserve">, </w:t>
            </w:r>
            <w:r w:rsidRPr="00C379DD">
              <w:rPr>
                <w:rFonts w:ascii="Arial" w:hAnsi="Arial"/>
                <w:bCs/>
                <w:i/>
                <w:iCs/>
                <w:noProof/>
                <w:sz w:val="18"/>
                <w:lang w:eastAsia="en-GB"/>
              </w:rPr>
              <w:t>ul-TrafficInfoReportingConfig</w:t>
            </w:r>
            <w:r w:rsidRPr="00C379DD">
              <w:rPr>
                <w:rFonts w:ascii="Arial" w:hAnsi="Arial"/>
                <w:bCs/>
                <w:noProof/>
                <w:sz w:val="18"/>
                <w:lang w:eastAsia="en-GB"/>
              </w:rPr>
              <w:t xml:space="preserve">, </w:t>
            </w:r>
            <w:r w:rsidRPr="00C379DD">
              <w:rPr>
                <w:rFonts w:ascii="Arial" w:hAnsi="Arial"/>
                <w:bCs/>
                <w:i/>
                <w:iCs/>
                <w:noProof/>
                <w:sz w:val="18"/>
                <w:lang w:eastAsia="en-GB"/>
              </w:rPr>
              <w:t>n3c-RelayUE-InfoReportConfig, successPSCell-Config</w:t>
            </w:r>
            <w:r w:rsidRPr="00C379DD">
              <w:rPr>
                <w:rFonts w:ascii="Arial" w:hAnsi="Arial"/>
                <w:bCs/>
                <w:noProof/>
                <w:sz w:val="18"/>
                <w:lang w:eastAsia="en-GB"/>
              </w:rPr>
              <w:t xml:space="preserve"> and </w:t>
            </w:r>
            <w:r w:rsidRPr="00C379DD">
              <w:rPr>
                <w:rFonts w:ascii="Arial" w:hAnsi="Arial"/>
                <w:bCs/>
                <w:i/>
                <w:iCs/>
                <w:noProof/>
                <w:sz w:val="18"/>
                <w:lang w:eastAsia="en-GB"/>
              </w:rPr>
              <w:t>sn-InitiatedPSCellChange</w:t>
            </w:r>
            <w:r w:rsidRPr="00C379DD">
              <w:rPr>
                <w:rFonts w:ascii="Arial" w:hAnsi="Arial"/>
                <w:bCs/>
                <w:noProof/>
                <w:sz w:val="18"/>
                <w:lang w:eastAsia="en-GB"/>
              </w:rPr>
              <w:t xml:space="preserve"> can be included.</w:t>
            </w:r>
          </w:p>
        </w:tc>
      </w:tr>
      <w:tr w:rsidR="00C379DD" w:rsidRPr="00C379DD" w14:paraId="2AD3680E"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8E90809"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radioBearerConfig</w:t>
            </w:r>
          </w:p>
          <w:p w14:paraId="0EE60ED3"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Configuration of Radio Bearers (DRBs, SRBs, multicast MRBs) including SDAP/PDCP. In (NG)EN-DC this field may only be present if the </w:t>
            </w:r>
            <w:r w:rsidRPr="00C379DD">
              <w:rPr>
                <w:rFonts w:ascii="Arial" w:hAnsi="Arial"/>
                <w:i/>
                <w:sz w:val="18"/>
                <w:lang w:eastAsia="sv-SE"/>
              </w:rPr>
              <w:t>RRCReconfiguration</w:t>
            </w:r>
            <w:r w:rsidRPr="00C379DD">
              <w:rPr>
                <w:rFonts w:ascii="Arial" w:hAnsi="Arial"/>
                <w:sz w:val="18"/>
                <w:szCs w:val="22"/>
                <w:lang w:eastAsia="sv-SE"/>
              </w:rPr>
              <w:t xml:space="preserve"> is transmitted over SRB3. SRB4 should not be configured if </w:t>
            </w:r>
            <w:r w:rsidRPr="00C379DD">
              <w:rPr>
                <w:rFonts w:ascii="Arial" w:hAnsi="Arial"/>
                <w:i/>
                <w:iCs/>
                <w:sz w:val="18"/>
              </w:rPr>
              <w:t xml:space="preserve">sl-L2RemoteUE-Config-r17 </w:t>
            </w:r>
            <w:r w:rsidRPr="00C379DD">
              <w:rPr>
                <w:rFonts w:ascii="Arial" w:hAnsi="Arial"/>
                <w:sz w:val="18"/>
              </w:rPr>
              <w:t>is configured or not released.</w:t>
            </w:r>
          </w:p>
        </w:tc>
      </w:tr>
      <w:tr w:rsidR="00C379DD" w:rsidRPr="00C379DD" w14:paraId="318EBC0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B4BABCB"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radioBearerConfig2</w:t>
            </w:r>
          </w:p>
          <w:p w14:paraId="710A41E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Radio Bearers (DRBs, SRBs) including SDAP/PDCP. This field can only be used if the UE supports NR-DC or NE-DC.</w:t>
            </w:r>
          </w:p>
        </w:tc>
      </w:tr>
      <w:tr w:rsidR="00C379DD" w:rsidRPr="00C379DD" w14:paraId="5897199C" w14:textId="77777777" w:rsidTr="00C03EDD">
        <w:tc>
          <w:tcPr>
            <w:tcW w:w="14173" w:type="dxa"/>
            <w:tcBorders>
              <w:top w:val="single" w:sz="4" w:space="0" w:color="auto"/>
              <w:left w:val="single" w:sz="4" w:space="0" w:color="auto"/>
              <w:bottom w:val="single" w:sz="4" w:space="0" w:color="auto"/>
              <w:right w:val="single" w:sz="4" w:space="0" w:color="auto"/>
            </w:tcBorders>
          </w:tcPr>
          <w:p w14:paraId="4BD0C158"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scg-State</w:t>
            </w:r>
          </w:p>
          <w:p w14:paraId="2296348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Indicates that the SCG is in deactivated state.</w:t>
            </w:r>
          </w:p>
          <w:p w14:paraId="7769AD34"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This field is not used</w:t>
            </w:r>
          </w:p>
          <w:p w14:paraId="2C268A65"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w:t>
            </w:r>
          </w:p>
          <w:p w14:paraId="5D980ABF"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within </w:t>
            </w:r>
            <w:r w:rsidRPr="00C379DD">
              <w:rPr>
                <w:rFonts w:ascii="Arial" w:hAnsi="Arial"/>
                <w:i/>
                <w:iCs/>
                <w:sz w:val="18"/>
                <w:szCs w:val="22"/>
                <w:lang w:eastAsia="sv-SE"/>
              </w:rPr>
              <w:t>mrdc-SecondaryCellGroup</w:t>
            </w:r>
            <w:r w:rsidRPr="00C379DD">
              <w:rPr>
                <w:rFonts w:ascii="Arial" w:hAnsi="Arial"/>
                <w:sz w:val="18"/>
                <w:szCs w:val="22"/>
                <w:lang w:eastAsia="sv-SE"/>
              </w:rPr>
              <w:t>, or</w:t>
            </w:r>
          </w:p>
          <w:p w14:paraId="2CE13B39"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RRCConnectionReconfiguration</w:t>
            </w:r>
            <w:r w:rsidRPr="00C379DD">
              <w:rPr>
                <w:rFonts w:ascii="Arial" w:hAnsi="Arial"/>
                <w:sz w:val="18"/>
                <w:szCs w:val="22"/>
                <w:lang w:eastAsia="sv-SE"/>
              </w:rPr>
              <w:t xml:space="preserve"> message, or</w:t>
            </w:r>
          </w:p>
          <w:p w14:paraId="57A9BA85" w14:textId="77777777" w:rsidR="00C379DD" w:rsidRPr="00C379DD" w:rsidRDefault="00C379DD" w:rsidP="00C379DD">
            <w:pPr>
              <w:keepNext/>
              <w:keepLines/>
              <w:spacing w:after="0"/>
              <w:ind w:left="880"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E-UTRA </w:t>
            </w:r>
            <w:r w:rsidRPr="00C379DD">
              <w:rPr>
                <w:rFonts w:ascii="Arial" w:hAnsi="Arial"/>
                <w:i/>
                <w:iCs/>
                <w:sz w:val="18"/>
                <w:szCs w:val="22"/>
                <w:lang w:eastAsia="sv-SE"/>
              </w:rPr>
              <w:t>RRCConnectionResume</w:t>
            </w:r>
            <w:r w:rsidRPr="00C379DD">
              <w:rPr>
                <w:rFonts w:ascii="Arial" w:hAnsi="Arial"/>
                <w:sz w:val="18"/>
                <w:szCs w:val="22"/>
                <w:lang w:eastAsia="sv-SE"/>
              </w:rPr>
              <w:t xml:space="preserve"> message or</w:t>
            </w:r>
          </w:p>
          <w:p w14:paraId="25655EBA" w14:textId="77777777" w:rsidR="00C379DD" w:rsidRPr="00C379DD" w:rsidRDefault="00C379DD" w:rsidP="00C379DD">
            <w:pPr>
              <w:keepNext/>
              <w:keepLines/>
              <w:spacing w:after="0"/>
              <w:ind w:left="596" w:hanging="283"/>
              <w:rPr>
                <w:rFonts w:ascii="Arial" w:hAnsi="Arial"/>
                <w:sz w:val="18"/>
                <w:szCs w:val="22"/>
                <w:lang w:eastAsia="sv-SE"/>
              </w:rPr>
            </w:pPr>
            <w:r w:rsidRPr="00C379DD">
              <w:rPr>
                <w:rFonts w:ascii="Arial" w:hAnsi="Arial"/>
                <w:sz w:val="18"/>
                <w:szCs w:val="22"/>
                <w:lang w:eastAsia="sv-SE"/>
              </w:rPr>
              <w:t>-</w:t>
            </w:r>
            <w:r w:rsidRPr="00C379DD">
              <w:rPr>
                <w:rFonts w:ascii="Arial" w:hAnsi="Arial"/>
                <w:sz w:val="18"/>
                <w:szCs w:val="22"/>
                <w:lang w:eastAsia="sv-SE"/>
              </w:rPr>
              <w:tab/>
              <w:t xml:space="preserve">in an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received via SRB3, except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in </w:t>
            </w:r>
            <w:r w:rsidRPr="00C379DD">
              <w:rPr>
                <w:rFonts w:ascii="Arial" w:hAnsi="Arial"/>
                <w:i/>
                <w:iCs/>
                <w:sz w:val="18"/>
                <w:szCs w:val="22"/>
                <w:lang w:eastAsia="sv-SE"/>
              </w:rPr>
              <w:t>DLInformationTransferMRDC</w:t>
            </w:r>
            <w:r w:rsidRPr="00C379DD">
              <w:rPr>
                <w:rFonts w:ascii="Arial" w:hAnsi="Arial"/>
                <w:sz w:val="18"/>
                <w:szCs w:val="22"/>
                <w:lang w:eastAsia="sv-SE"/>
              </w:rPr>
              <w:t>.</w:t>
            </w:r>
          </w:p>
          <w:p w14:paraId="3CEFDA5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absent if CPA, CPC, or subsequent CPAC is configured for the UE, or if the </w:t>
            </w:r>
            <w:r w:rsidRPr="00C379DD">
              <w:rPr>
                <w:rFonts w:ascii="Arial" w:hAnsi="Arial"/>
                <w:i/>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sz w:val="18"/>
                <w:szCs w:val="22"/>
                <w:lang w:eastAsia="sv-SE"/>
              </w:rPr>
              <w:t xml:space="preserve">CondRRCReconfig, </w:t>
            </w:r>
            <w:r w:rsidRPr="00C379DD">
              <w:rPr>
                <w:rFonts w:ascii="Arial" w:hAnsi="Arial"/>
                <w:iCs/>
                <w:sz w:val="18"/>
                <w:szCs w:val="22"/>
                <w:lang w:eastAsia="sv-SE"/>
              </w:rPr>
              <w:t>or PSCell is configured with</w:t>
            </w:r>
            <w:r w:rsidRPr="00C379DD">
              <w:rPr>
                <w:rFonts w:ascii="Arial" w:hAnsi="Arial"/>
                <w:i/>
                <w:sz w:val="18"/>
                <w:szCs w:val="22"/>
                <w:lang w:eastAsia="sv-SE"/>
              </w:rPr>
              <w:t xml:space="preserve"> tag2</w:t>
            </w:r>
            <w:r w:rsidRPr="00C379DD">
              <w:rPr>
                <w:rFonts w:ascii="Arial" w:hAnsi="Arial"/>
                <w:iCs/>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included within an </w:t>
            </w:r>
            <w:r w:rsidRPr="00C379DD">
              <w:rPr>
                <w:rFonts w:ascii="Arial" w:hAnsi="Arial"/>
                <w:i/>
                <w:iCs/>
                <w:sz w:val="18"/>
                <w:szCs w:val="22"/>
                <w:lang w:eastAsia="sv-SE"/>
              </w:rPr>
              <w:t>LTM-Config</w:t>
            </w:r>
            <w:r w:rsidRPr="00C379DD">
              <w:rPr>
                <w:rFonts w:ascii="Arial" w:hAnsi="Arial"/>
                <w:sz w:val="18"/>
                <w:szCs w:val="22"/>
                <w:lang w:eastAsia="sv-SE"/>
              </w:rPr>
              <w:t xml:space="preserve"> IE.</w:t>
            </w:r>
          </w:p>
        </w:tc>
      </w:tr>
      <w:tr w:rsidR="00C379DD" w:rsidRPr="00C379DD" w14:paraId="19F3BD55" w14:textId="77777777" w:rsidTr="00C03EDD">
        <w:tc>
          <w:tcPr>
            <w:tcW w:w="14173" w:type="dxa"/>
            <w:tcBorders>
              <w:top w:val="single" w:sz="4" w:space="0" w:color="auto"/>
              <w:left w:val="single" w:sz="4" w:space="0" w:color="auto"/>
              <w:bottom w:val="single" w:sz="4" w:space="0" w:color="auto"/>
              <w:right w:val="single" w:sz="4" w:space="0" w:color="auto"/>
            </w:tcBorders>
          </w:tcPr>
          <w:p w14:paraId="37BE5AC0"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sl-L2RelayUE-Config</w:t>
            </w:r>
          </w:p>
          <w:p w14:paraId="1CAC52DE"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Relay UE </w:t>
            </w:r>
            <w:r w:rsidRPr="00C379DD">
              <w:rPr>
                <w:rFonts w:ascii="Arial" w:hAnsi="Arial" w:cs="Arial"/>
                <w:sz w:val="18"/>
                <w:szCs w:val="22"/>
                <w:lang w:eastAsia="sv-SE"/>
              </w:rPr>
              <w:t>or L2 U2U relay operation related configuration used by a UE acting as a L2 U2U Relay UE. In case of L2 U2N relay operation,</w:t>
            </w:r>
            <w:r w:rsidRPr="00C379DD">
              <w:rPr>
                <w:rFonts w:ascii="Arial" w:hAnsi="Arial"/>
                <w:sz w:val="18"/>
                <w:szCs w:val="22"/>
                <w:lang w:eastAsia="sv-SE"/>
              </w:rPr>
              <w:t xml:space="preserve">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p>
        </w:tc>
      </w:tr>
      <w:tr w:rsidR="00C379DD" w:rsidRPr="00C379DD" w14:paraId="74E4F93F" w14:textId="77777777" w:rsidTr="00C03EDD">
        <w:tc>
          <w:tcPr>
            <w:tcW w:w="14173" w:type="dxa"/>
            <w:tcBorders>
              <w:top w:val="single" w:sz="4" w:space="0" w:color="auto"/>
              <w:left w:val="single" w:sz="4" w:space="0" w:color="auto"/>
              <w:bottom w:val="single" w:sz="4" w:space="0" w:color="auto"/>
              <w:right w:val="single" w:sz="4" w:space="0" w:color="auto"/>
            </w:tcBorders>
          </w:tcPr>
          <w:p w14:paraId="36B31F93"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lastRenderedPageBreak/>
              <w:t>sl-L2RemoteUE-Config</w:t>
            </w:r>
          </w:p>
          <w:p w14:paraId="10CF1F00"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sz w:val="18"/>
                <w:szCs w:val="22"/>
                <w:lang w:eastAsia="sv-SE"/>
              </w:rPr>
              <w:t xml:space="preserve">Contains L2 U2N relay operation related configurations used by a UE acting as or to be acting as a L2 U2N Remote UE </w:t>
            </w:r>
            <w:r w:rsidRPr="00C379DD">
              <w:rPr>
                <w:rFonts w:ascii="Arial" w:hAnsi="Arial" w:cs="Arial"/>
                <w:sz w:val="18"/>
                <w:szCs w:val="22"/>
                <w:lang w:eastAsia="sv-SE"/>
              </w:rPr>
              <w:t>or L2 U2U relay operation related configuration used by a UE acting as a L2 U2U Remote UE</w:t>
            </w:r>
            <w:r w:rsidRPr="00C379DD">
              <w:rPr>
                <w:rFonts w:ascii="Arial" w:hAnsi="Arial"/>
                <w:sz w:val="18"/>
                <w:szCs w:val="22"/>
                <w:lang w:eastAsia="sv-SE"/>
              </w:rPr>
              <w:t>.</w:t>
            </w:r>
            <w:r w:rsidRPr="00C379DD">
              <w:rPr>
                <w:rFonts w:ascii="Arial" w:hAnsi="Arial"/>
                <w:bCs/>
                <w:sz w:val="18"/>
                <w:lang w:eastAsia="en-GB"/>
              </w:rPr>
              <w:t xml:space="preserve"> </w:t>
            </w:r>
            <w:r w:rsidRPr="00C379DD">
              <w:rPr>
                <w:rFonts w:ascii="Arial" w:hAnsi="Arial" w:cs="Arial"/>
                <w:sz w:val="18"/>
                <w:szCs w:val="22"/>
                <w:lang w:eastAsia="sv-SE"/>
              </w:rPr>
              <w:t xml:space="preserve">In case of L2 U2N relay operation, </w:t>
            </w:r>
            <w:r w:rsidRPr="00C379DD">
              <w:rPr>
                <w:rFonts w:ascii="Arial" w:hAnsi="Arial"/>
                <w:bCs/>
                <w:sz w:val="18"/>
                <w:lang w:eastAsia="en-GB"/>
              </w:rPr>
              <w:t xml:space="preserve">the field is absent if </w:t>
            </w:r>
            <w:r w:rsidRPr="00C379DD">
              <w:rPr>
                <w:rFonts w:ascii="Arial" w:hAnsi="Arial"/>
                <w:bCs/>
                <w:i/>
                <w:sz w:val="18"/>
                <w:lang w:eastAsia="en-GB"/>
              </w:rPr>
              <w:t>conditionalReconfiguration</w:t>
            </w:r>
            <w:r w:rsidRPr="00C379DD">
              <w:rPr>
                <w:rFonts w:ascii="Arial" w:hAnsi="Arial"/>
                <w:bCs/>
                <w:sz w:val="18"/>
                <w:lang w:eastAsia="en-GB"/>
              </w:rPr>
              <w:t xml:space="preserve"> is configured for CHO</w:t>
            </w:r>
            <w:r w:rsidRPr="00C379DD">
              <w:rPr>
                <w:rFonts w:ascii="Arial" w:hAnsi="Arial" w:cs="Arial"/>
                <w:bCs/>
                <w:sz w:val="18"/>
                <w:lang w:eastAsia="en-GB"/>
              </w:rPr>
              <w:t xml:space="preserve">, or if </w:t>
            </w:r>
            <w:r w:rsidRPr="00C379DD">
              <w:rPr>
                <w:rFonts w:ascii="Arial" w:hAnsi="Arial" w:cs="Arial"/>
                <w:bCs/>
                <w:i/>
                <w:sz w:val="18"/>
                <w:lang w:eastAsia="en-GB"/>
              </w:rPr>
              <w:t>appLayerMeasConfig</w:t>
            </w:r>
            <w:r w:rsidRPr="00C379DD">
              <w:rPr>
                <w:rFonts w:ascii="Arial" w:hAnsi="Arial" w:cs="Arial"/>
                <w:bCs/>
                <w:sz w:val="18"/>
                <w:lang w:eastAsia="en-GB"/>
              </w:rPr>
              <w:t xml:space="preserve"> or SRB4 is configured/not released</w:t>
            </w:r>
            <w:r w:rsidRPr="00C379DD">
              <w:rPr>
                <w:rFonts w:ascii="Arial" w:hAnsi="Arial"/>
                <w:bCs/>
                <w:sz w:val="18"/>
                <w:lang w:eastAsia="en-GB"/>
              </w:rPr>
              <w:t>.</w:t>
            </w:r>
          </w:p>
        </w:tc>
      </w:tr>
      <w:tr w:rsidR="00C379DD" w:rsidRPr="00C379DD" w14:paraId="57CDD3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F3AD33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b/>
                <w:i/>
                <w:sz w:val="18"/>
                <w:szCs w:val="22"/>
                <w:lang w:eastAsia="sv-SE"/>
              </w:rPr>
              <w:t>secondaryCellGroup</w:t>
            </w:r>
          </w:p>
          <w:p w14:paraId="5EC572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Configuration of secondary cell group ((NG)EN-DC or NR-DC).</w:t>
            </w:r>
          </w:p>
        </w:tc>
      </w:tr>
      <w:tr w:rsidR="00C379DD" w:rsidRPr="00C379DD" w14:paraId="3474D73F"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E3228D9"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sk-Counter</w:t>
            </w:r>
          </w:p>
          <w:p w14:paraId="3555B7B1"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A counter used upon initial configuration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as well as upon refresh of S-K</w:t>
            </w:r>
            <w:r w:rsidRPr="00C379DD">
              <w:rPr>
                <w:rFonts w:ascii="Arial" w:hAnsi="Arial"/>
                <w:sz w:val="18"/>
                <w:szCs w:val="22"/>
                <w:vertAlign w:val="subscript"/>
                <w:lang w:eastAsia="sv-SE"/>
              </w:rPr>
              <w:t>gNB</w:t>
            </w:r>
            <w:r w:rsidRPr="00C379DD">
              <w:rPr>
                <w:rFonts w:ascii="Arial" w:hAnsi="Arial"/>
                <w:sz w:val="18"/>
                <w:szCs w:val="22"/>
                <w:lang w:eastAsia="sv-SE"/>
              </w:rPr>
              <w:t xml:space="preserve"> or S-K</w:t>
            </w:r>
            <w:r w:rsidRPr="00C379DD">
              <w:rPr>
                <w:rFonts w:ascii="Arial" w:hAnsi="Arial"/>
                <w:sz w:val="18"/>
                <w:szCs w:val="22"/>
                <w:vertAlign w:val="subscript"/>
                <w:lang w:eastAsia="sv-SE"/>
              </w:rPr>
              <w:t>eNB</w:t>
            </w:r>
            <w:r w:rsidRPr="00C379DD">
              <w:rPr>
                <w:rFonts w:ascii="Arial" w:hAnsi="Arial"/>
                <w:sz w:val="18"/>
                <w:szCs w:val="22"/>
                <w:lang w:eastAsia="sv-SE"/>
              </w:rPr>
              <w:t xml:space="preserve">. This field is always included either upon initial configuration of an NR SCG or upon configuration of the first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whichever happens first. This field is absent if there is neither any NR SCG nor any RB with </w:t>
            </w:r>
            <w:r w:rsidRPr="00C379DD">
              <w:rPr>
                <w:rFonts w:ascii="Arial" w:hAnsi="Arial"/>
                <w:i/>
                <w:iCs/>
                <w:sz w:val="18"/>
                <w:szCs w:val="22"/>
                <w:lang w:eastAsia="sv-SE"/>
              </w:rPr>
              <w:t>keyToUse</w:t>
            </w:r>
            <w:r w:rsidRPr="00C379DD">
              <w:rPr>
                <w:rFonts w:ascii="Arial" w:hAnsi="Arial"/>
                <w:sz w:val="18"/>
                <w:szCs w:val="22"/>
                <w:lang w:eastAsia="sv-SE"/>
              </w:rPr>
              <w:t xml:space="preserve"> set to </w:t>
            </w:r>
            <w:r w:rsidRPr="00C379DD">
              <w:rPr>
                <w:rFonts w:ascii="Arial" w:hAnsi="Arial"/>
                <w:i/>
                <w:iCs/>
                <w:sz w:val="18"/>
                <w:szCs w:val="22"/>
                <w:lang w:eastAsia="sv-SE"/>
              </w:rPr>
              <w:t>secondary</w:t>
            </w:r>
            <w:r w:rsidRPr="00C379DD">
              <w:rPr>
                <w:rFonts w:ascii="Arial" w:hAnsi="Arial"/>
                <w:sz w:val="18"/>
                <w:szCs w:val="22"/>
                <w:lang w:eastAsia="sv-SE"/>
              </w:rPr>
              <w:t xml:space="preserve">, or if the </w:t>
            </w:r>
            <w:r w:rsidRPr="00C379DD">
              <w:rPr>
                <w:rFonts w:ascii="Arial" w:hAnsi="Arial"/>
                <w:i/>
                <w:iCs/>
                <w:sz w:val="18"/>
                <w:szCs w:val="22"/>
                <w:lang w:eastAsia="sv-SE"/>
              </w:rPr>
              <w:t>RRCReconfiguration</w:t>
            </w:r>
            <w:r w:rsidRPr="00C379DD">
              <w:rPr>
                <w:rFonts w:ascii="Arial" w:hAnsi="Arial"/>
                <w:sz w:val="18"/>
                <w:szCs w:val="22"/>
                <w:lang w:eastAsia="sv-SE"/>
              </w:rPr>
              <w:t xml:space="preserve"> message is contained in </w:t>
            </w:r>
            <w:r w:rsidRPr="00C379DD">
              <w:rPr>
                <w:rFonts w:ascii="Arial" w:hAnsi="Arial"/>
                <w:i/>
                <w:iCs/>
                <w:sz w:val="18"/>
                <w:szCs w:val="22"/>
                <w:lang w:eastAsia="sv-SE"/>
              </w:rPr>
              <w:t>condRRCReconfig</w:t>
            </w:r>
            <w:r w:rsidRPr="00C379DD">
              <w:rPr>
                <w:rFonts w:ascii="Arial" w:hAnsi="Arial"/>
                <w:sz w:val="18"/>
                <w:szCs w:val="22"/>
                <w:lang w:eastAsia="sv-SE"/>
              </w:rPr>
              <w:t xml:space="preserve"> for subsequent CPAC.</w:t>
            </w:r>
          </w:p>
        </w:tc>
      </w:tr>
      <w:tr w:rsidR="00C379DD" w:rsidRPr="00C379DD" w14:paraId="4AD558C3"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1724C7B"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sl-ConfigDedicatedNR</w:t>
            </w:r>
          </w:p>
          <w:p w14:paraId="18ECADD4"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This field is used to provide the dedicated configurations for NR sidelink communication/discovery/positioning.</w:t>
            </w:r>
          </w:p>
        </w:tc>
      </w:tr>
      <w:tr w:rsidR="00C379DD" w:rsidRPr="00C379DD" w14:paraId="66009508"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5BAFF66"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sl-ConfigDedicatedEUTRA-Info</w:t>
            </w:r>
          </w:p>
          <w:p w14:paraId="21E4EA63" w14:textId="77777777" w:rsidR="00C379DD" w:rsidRPr="00C379DD" w:rsidRDefault="00C379DD" w:rsidP="00C379DD">
            <w:pPr>
              <w:keepNext/>
              <w:keepLines/>
              <w:spacing w:after="0"/>
              <w:rPr>
                <w:rFonts w:ascii="Arial" w:hAnsi="Arial"/>
                <w:sz w:val="18"/>
                <w:lang w:eastAsia="sv-SE"/>
              </w:rPr>
            </w:pPr>
            <w:r w:rsidRPr="00C379DD">
              <w:rPr>
                <w:rFonts w:ascii="Arial" w:hAnsi="Arial"/>
                <w:bCs/>
                <w:noProof/>
                <w:sz w:val="18"/>
                <w:lang w:eastAsia="en-GB"/>
              </w:rPr>
              <w:t xml:space="preserve">This field includes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as specified in TS 36.331 [10]. In this version of the specification, the E-UTRA </w:t>
            </w:r>
            <w:r w:rsidRPr="00C379DD">
              <w:rPr>
                <w:rFonts w:ascii="Arial" w:hAnsi="Arial"/>
                <w:bCs/>
                <w:i/>
                <w:iCs/>
                <w:noProof/>
                <w:sz w:val="18"/>
                <w:lang w:eastAsia="en-GB"/>
              </w:rPr>
              <w:t>RRCConnectionReconfiguration</w:t>
            </w:r>
            <w:r w:rsidRPr="00C379DD">
              <w:rPr>
                <w:rFonts w:ascii="Arial" w:hAnsi="Arial"/>
                <w:bCs/>
                <w:noProof/>
                <w:sz w:val="18"/>
                <w:lang w:eastAsia="en-GB"/>
              </w:rPr>
              <w:t xml:space="preserve"> can only includes sidelink related fields for V2X sidelink communication, i.e. </w:t>
            </w:r>
            <w:r w:rsidRPr="00C379DD">
              <w:rPr>
                <w:rFonts w:ascii="Arial" w:hAnsi="Arial"/>
                <w:bCs/>
                <w:i/>
                <w:noProof/>
                <w:sz w:val="18"/>
                <w:lang w:eastAsia="en-GB"/>
              </w:rPr>
              <w:t>sl-V2X-ConfigDedicated</w:t>
            </w:r>
            <w:r w:rsidRPr="00C379DD">
              <w:rPr>
                <w:rFonts w:ascii="Arial" w:hAnsi="Arial"/>
                <w:bCs/>
                <w:noProof/>
                <w:sz w:val="18"/>
                <w:lang w:eastAsia="en-GB"/>
              </w:rPr>
              <w:t xml:space="preserve">, </w:t>
            </w:r>
            <w:r w:rsidRPr="00C379DD">
              <w:rPr>
                <w:rFonts w:ascii="Arial" w:hAnsi="Arial"/>
                <w:bCs/>
                <w:i/>
                <w:noProof/>
                <w:sz w:val="18"/>
                <w:lang w:eastAsia="en-GB"/>
              </w:rPr>
              <w:t>sl-V2X-SPS-Config</w:t>
            </w:r>
            <w:r w:rsidRPr="00C379DD">
              <w:rPr>
                <w:rFonts w:ascii="Arial" w:hAnsi="Arial"/>
                <w:bCs/>
                <w:noProof/>
                <w:sz w:val="18"/>
                <w:lang w:eastAsia="en-GB"/>
              </w:rPr>
              <w:t xml:space="preserve">, </w:t>
            </w:r>
            <w:r w:rsidRPr="00C379DD">
              <w:rPr>
                <w:rFonts w:ascii="Arial" w:hAnsi="Arial"/>
                <w:bCs/>
                <w:i/>
                <w:noProof/>
                <w:sz w:val="18"/>
                <w:lang w:eastAsia="en-GB"/>
              </w:rPr>
              <w:t>measConfig</w:t>
            </w:r>
            <w:r w:rsidRPr="00C379DD">
              <w:rPr>
                <w:rFonts w:ascii="Arial" w:hAnsi="Arial"/>
                <w:bCs/>
                <w:noProof/>
                <w:sz w:val="18"/>
                <w:lang w:eastAsia="en-GB"/>
              </w:rPr>
              <w:t xml:space="preserve"> and/or </w:t>
            </w:r>
            <w:r w:rsidRPr="00C379DD">
              <w:rPr>
                <w:rFonts w:ascii="Arial" w:hAnsi="Arial"/>
                <w:bCs/>
                <w:i/>
                <w:noProof/>
                <w:sz w:val="18"/>
                <w:lang w:eastAsia="en-GB"/>
              </w:rPr>
              <w:t>otherConfig</w:t>
            </w:r>
            <w:r w:rsidRPr="00C379DD">
              <w:rPr>
                <w:rFonts w:ascii="Arial" w:hAnsi="Arial"/>
                <w:bCs/>
                <w:noProof/>
                <w:sz w:val="18"/>
                <w:lang w:eastAsia="en-GB"/>
              </w:rPr>
              <w:t>.</w:t>
            </w:r>
          </w:p>
        </w:tc>
      </w:tr>
      <w:tr w:rsidR="00C379DD" w:rsidRPr="00C379DD" w14:paraId="216B56C3" w14:textId="77777777" w:rsidTr="00C03EDD">
        <w:tc>
          <w:tcPr>
            <w:tcW w:w="14173" w:type="dxa"/>
            <w:tcBorders>
              <w:top w:val="single" w:sz="4" w:space="0" w:color="auto"/>
              <w:left w:val="single" w:sz="4" w:space="0" w:color="auto"/>
              <w:bottom w:val="single" w:sz="4" w:space="0" w:color="auto"/>
              <w:right w:val="single" w:sz="4" w:space="0" w:color="auto"/>
            </w:tcBorders>
          </w:tcPr>
          <w:p w14:paraId="3F622F2B" w14:textId="77777777" w:rsidR="00C379DD" w:rsidRPr="00C379DD" w:rsidRDefault="00C379DD" w:rsidP="00C379DD">
            <w:pPr>
              <w:keepNext/>
              <w:keepLines/>
              <w:spacing w:after="0"/>
              <w:rPr>
                <w:rFonts w:ascii="Arial" w:hAnsi="Arial" w:cs="Arial"/>
                <w:b/>
                <w:bCs/>
                <w:i/>
                <w:iCs/>
                <w:sz w:val="18"/>
              </w:rPr>
            </w:pPr>
            <w:r w:rsidRPr="00C379DD">
              <w:rPr>
                <w:rFonts w:ascii="Arial" w:hAnsi="Arial" w:cs="Arial"/>
                <w:b/>
                <w:bCs/>
                <w:i/>
                <w:iCs/>
                <w:sz w:val="18"/>
              </w:rPr>
              <w:t>srs-PosResourceSetLinkedForAggBWList</w:t>
            </w:r>
          </w:p>
          <w:p w14:paraId="34B8679A"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C379DD" w:rsidRPr="00C379DD" w14:paraId="1B418A0E" w14:textId="77777777" w:rsidTr="00C03EDD">
        <w:tc>
          <w:tcPr>
            <w:tcW w:w="14173" w:type="dxa"/>
            <w:tcBorders>
              <w:top w:val="single" w:sz="4" w:space="0" w:color="auto"/>
              <w:left w:val="single" w:sz="4" w:space="0" w:color="auto"/>
              <w:bottom w:val="single" w:sz="4" w:space="0" w:color="auto"/>
              <w:right w:val="single" w:sz="4" w:space="0" w:color="auto"/>
            </w:tcBorders>
          </w:tcPr>
          <w:p w14:paraId="2DEC4C2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b/>
                <w:bCs/>
                <w:i/>
                <w:iCs/>
                <w:sz w:val="18"/>
                <w:lang w:eastAsia="sv-SE"/>
              </w:rPr>
              <w:t>sl-TimeOffsetEUTRA</w:t>
            </w:r>
          </w:p>
          <w:p w14:paraId="5D337CA4"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379DD">
              <w:rPr>
                <w:rFonts w:ascii="Arial" w:hAnsi="Arial"/>
                <w:i/>
                <w:iCs/>
                <w:sz w:val="18"/>
                <w:lang w:eastAsia="sv-SE"/>
              </w:rPr>
              <w:t>ms0dpt75</w:t>
            </w:r>
            <w:r w:rsidRPr="00C379DD">
              <w:rPr>
                <w:rFonts w:ascii="Arial" w:hAnsi="Arial"/>
                <w:sz w:val="18"/>
                <w:lang w:eastAsia="sv-SE"/>
              </w:rPr>
              <w:t xml:space="preserve"> corresponds to 0.75ms, </w:t>
            </w:r>
            <w:r w:rsidRPr="00C379DD">
              <w:rPr>
                <w:rFonts w:ascii="Arial" w:hAnsi="Arial"/>
                <w:i/>
                <w:iCs/>
                <w:sz w:val="18"/>
                <w:lang w:eastAsia="sv-SE"/>
              </w:rPr>
              <w:t>ms1</w:t>
            </w:r>
            <w:r w:rsidRPr="00C379DD">
              <w:rPr>
                <w:rFonts w:ascii="Arial" w:hAnsi="Arial"/>
                <w:sz w:val="18"/>
                <w:lang w:eastAsia="sv-SE"/>
              </w:rPr>
              <w:t xml:space="preserve"> corresponds to 1ms and so on. The network includes this field only when </w:t>
            </w:r>
            <w:r w:rsidRPr="00C379DD">
              <w:rPr>
                <w:rFonts w:ascii="Arial" w:hAnsi="Arial"/>
                <w:i/>
                <w:iCs/>
                <w:sz w:val="18"/>
                <w:lang w:eastAsia="sv-SE"/>
              </w:rPr>
              <w:t>sl-ConfigDedicatedEUTRA</w:t>
            </w:r>
            <w:r w:rsidRPr="00C379DD">
              <w:rPr>
                <w:rFonts w:ascii="Arial" w:hAnsi="Arial"/>
                <w:sz w:val="18"/>
                <w:lang w:eastAsia="sv-SE"/>
              </w:rPr>
              <w:t xml:space="preserve"> is configured.</w:t>
            </w:r>
          </w:p>
        </w:tc>
      </w:tr>
      <w:tr w:rsidR="00C379DD" w:rsidRPr="00C379DD" w14:paraId="78AEBFB3" w14:textId="77777777" w:rsidTr="00C03EDD">
        <w:tc>
          <w:tcPr>
            <w:tcW w:w="14173" w:type="dxa"/>
            <w:tcBorders>
              <w:top w:val="single" w:sz="4" w:space="0" w:color="auto"/>
              <w:left w:val="single" w:sz="4" w:space="0" w:color="auto"/>
              <w:bottom w:val="single" w:sz="4" w:space="0" w:color="auto"/>
              <w:right w:val="single" w:sz="4" w:space="0" w:color="auto"/>
            </w:tcBorders>
          </w:tcPr>
          <w:p w14:paraId="3C59F2D5" w14:textId="77777777" w:rsidR="00C379DD" w:rsidRPr="00C379DD" w:rsidRDefault="00C379DD" w:rsidP="00C379DD">
            <w:pPr>
              <w:keepNext/>
              <w:keepLines/>
              <w:spacing w:after="0"/>
              <w:rPr>
                <w:rFonts w:ascii="Arial" w:hAnsi="Arial"/>
                <w:b/>
                <w:bCs/>
                <w:sz w:val="18"/>
                <w:lang w:eastAsia="sv-SE"/>
              </w:rPr>
            </w:pPr>
            <w:r w:rsidRPr="00C379DD">
              <w:rPr>
                <w:rFonts w:ascii="Arial" w:hAnsi="Arial"/>
                <w:b/>
                <w:bCs/>
                <w:i/>
                <w:iCs/>
                <w:sz w:val="18"/>
                <w:lang w:eastAsia="sv-SE"/>
              </w:rPr>
              <w:t>targetCellSMTC-SCG</w:t>
            </w:r>
          </w:p>
          <w:p w14:paraId="61C5B49C" w14:textId="77777777" w:rsidR="00C379DD" w:rsidRPr="00C379DD" w:rsidRDefault="00C379DD" w:rsidP="00C379DD">
            <w:pPr>
              <w:keepNext/>
              <w:keepLines/>
              <w:spacing w:after="0"/>
              <w:rPr>
                <w:rFonts w:ascii="Arial" w:hAnsi="Arial"/>
                <w:sz w:val="18"/>
                <w:lang w:eastAsia="sv-SE"/>
              </w:rPr>
            </w:pPr>
            <w:r w:rsidRPr="00C379DD">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379DD">
              <w:rPr>
                <w:rFonts w:ascii="Arial" w:hAnsi="Arial"/>
                <w:i/>
                <w:iCs/>
                <w:sz w:val="18"/>
                <w:lang w:eastAsia="sv-SE"/>
              </w:rPr>
              <w:t>smtc</w:t>
            </w:r>
            <w:r w:rsidRPr="00C379DD">
              <w:rPr>
                <w:rFonts w:ascii="Arial" w:hAnsi="Arial"/>
                <w:sz w:val="18"/>
                <w:lang w:eastAsia="sv-SE"/>
              </w:rPr>
              <w:t xml:space="preserve"> in </w:t>
            </w:r>
            <w:r w:rsidRPr="00C379DD">
              <w:rPr>
                <w:rFonts w:ascii="Arial" w:hAnsi="Arial"/>
                <w:i/>
                <w:iCs/>
                <w:sz w:val="18"/>
                <w:lang w:eastAsia="sv-SE"/>
              </w:rPr>
              <w:t>secondaryCellGroup</w:t>
            </w:r>
            <w:r w:rsidRPr="00C379DD">
              <w:rPr>
                <w:rFonts w:ascii="Arial" w:hAnsi="Arial"/>
                <w:sz w:val="18"/>
                <w:lang w:eastAsia="sv-SE"/>
              </w:rPr>
              <w:t xml:space="preserve"> -&gt; </w:t>
            </w:r>
            <w:r w:rsidRPr="00C379DD">
              <w:rPr>
                <w:rFonts w:ascii="Arial" w:hAnsi="Arial"/>
                <w:i/>
                <w:iCs/>
                <w:sz w:val="18"/>
                <w:lang w:eastAsia="sv-SE"/>
              </w:rPr>
              <w:t>SpCellConfig</w:t>
            </w:r>
            <w:r w:rsidRPr="00C379DD">
              <w:rPr>
                <w:rFonts w:ascii="Arial" w:hAnsi="Arial"/>
                <w:sz w:val="18"/>
                <w:lang w:eastAsia="sv-SE"/>
              </w:rPr>
              <w:t xml:space="preserve"> -&gt; </w:t>
            </w:r>
            <w:r w:rsidRPr="00C379DD">
              <w:rPr>
                <w:rFonts w:ascii="Arial" w:hAnsi="Arial"/>
                <w:i/>
                <w:iCs/>
                <w:sz w:val="18"/>
                <w:lang w:eastAsia="sv-SE"/>
              </w:rPr>
              <w:t>reconfigurationWithSync</w:t>
            </w:r>
            <w:r w:rsidRPr="00C379DD">
              <w:rPr>
                <w:rFonts w:ascii="Arial" w:hAnsi="Arial"/>
                <w:sz w:val="18"/>
                <w:lang w:eastAsia="sv-SE"/>
              </w:rPr>
              <w:t xml:space="preserve"> are absent, the UE uses the SMTC in the </w:t>
            </w:r>
            <w:r w:rsidRPr="00C379DD">
              <w:rPr>
                <w:rFonts w:ascii="Arial" w:hAnsi="Arial"/>
                <w:i/>
                <w:iCs/>
                <w:sz w:val="18"/>
                <w:lang w:eastAsia="sv-SE"/>
              </w:rPr>
              <w:t>measObjectNR</w:t>
            </w:r>
            <w:r w:rsidRPr="00C379DD">
              <w:rPr>
                <w:rFonts w:ascii="Arial" w:hAnsi="Arial"/>
                <w:sz w:val="18"/>
                <w:lang w:eastAsia="sv-SE"/>
              </w:rPr>
              <w:t xml:space="preserve"> having the same SSB frequency and subcarrier spacing, as configured before the reception of the RRC message.</w:t>
            </w:r>
          </w:p>
        </w:tc>
      </w:tr>
      <w:tr w:rsidR="00C379DD" w:rsidRPr="00C379DD" w14:paraId="1C7755DC"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2FD3FF8"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t316</w:t>
            </w:r>
          </w:p>
          <w:p w14:paraId="288BF65F" w14:textId="77777777" w:rsidR="00C379DD" w:rsidRPr="00C379DD" w:rsidRDefault="00C379DD" w:rsidP="00C379DD">
            <w:pPr>
              <w:keepNext/>
              <w:keepLines/>
              <w:spacing w:after="0"/>
              <w:rPr>
                <w:rFonts w:ascii="Arial" w:hAnsi="Arial"/>
                <w:b/>
                <w:bCs/>
                <w:i/>
                <w:iCs/>
                <w:sz w:val="18"/>
                <w:lang w:eastAsia="sv-SE"/>
              </w:rPr>
            </w:pPr>
            <w:r w:rsidRPr="00C379DD">
              <w:rPr>
                <w:rFonts w:ascii="Arial" w:hAnsi="Arial"/>
                <w:sz w:val="18"/>
                <w:lang w:eastAsia="en-GB"/>
              </w:rPr>
              <w:t xml:space="preserve">Indicates the value for timer T316 as described in clause 7.1. </w:t>
            </w:r>
            <w:r w:rsidRPr="00C379DD">
              <w:rPr>
                <w:rFonts w:ascii="Arial" w:hAnsi="Arial"/>
                <w:iCs/>
                <w:sz w:val="18"/>
                <w:lang w:eastAsia="en-GB"/>
              </w:rPr>
              <w:t xml:space="preserve">Value </w:t>
            </w:r>
            <w:r w:rsidRPr="00C379DD">
              <w:rPr>
                <w:rFonts w:ascii="Arial" w:hAnsi="Arial"/>
                <w:i/>
                <w:iCs/>
                <w:sz w:val="18"/>
                <w:lang w:eastAsia="en-GB"/>
              </w:rPr>
              <w:t>ms50</w:t>
            </w:r>
            <w:r w:rsidRPr="00C379DD">
              <w:rPr>
                <w:rFonts w:ascii="Arial" w:hAnsi="Arial"/>
                <w:iCs/>
                <w:sz w:val="18"/>
                <w:lang w:eastAsia="en-GB"/>
              </w:rPr>
              <w:t xml:space="preserve"> corresponds to 50 ms, value </w:t>
            </w:r>
            <w:r w:rsidRPr="00C379DD">
              <w:rPr>
                <w:rFonts w:ascii="Arial" w:hAnsi="Arial"/>
                <w:i/>
                <w:iCs/>
                <w:sz w:val="18"/>
                <w:lang w:eastAsia="en-GB"/>
              </w:rPr>
              <w:t>ms100</w:t>
            </w:r>
            <w:r w:rsidRPr="00C379DD">
              <w:rPr>
                <w:rFonts w:ascii="Arial" w:hAnsi="Arial"/>
                <w:iCs/>
                <w:sz w:val="18"/>
                <w:lang w:eastAsia="en-GB"/>
              </w:rPr>
              <w:t xml:space="preserve"> corresponds to 100 ms and so on. </w:t>
            </w:r>
            <w:r w:rsidRPr="00C379DD">
              <w:rPr>
                <w:rFonts w:ascii="Arial" w:hAnsi="Arial"/>
                <w:sz w:val="18"/>
                <w:lang w:eastAsia="sv-SE"/>
              </w:rPr>
              <w:t>This field can be configured only if the UE is configured with split SRB1 or SRB3.</w:t>
            </w:r>
          </w:p>
        </w:tc>
      </w:tr>
      <w:tr w:rsidR="00C379DD" w:rsidRPr="00C379DD" w14:paraId="17434ED6" w14:textId="77777777" w:rsidTr="00C03EDD">
        <w:tc>
          <w:tcPr>
            <w:tcW w:w="14173" w:type="dxa"/>
            <w:tcBorders>
              <w:top w:val="single" w:sz="4" w:space="0" w:color="auto"/>
              <w:left w:val="single" w:sz="4" w:space="0" w:color="auto"/>
              <w:bottom w:val="single" w:sz="4" w:space="0" w:color="auto"/>
              <w:right w:val="single" w:sz="4" w:space="0" w:color="auto"/>
            </w:tcBorders>
          </w:tcPr>
          <w:p w14:paraId="29258701" w14:textId="77777777" w:rsidR="00C379DD" w:rsidRPr="00C379DD" w:rsidRDefault="00C379DD" w:rsidP="00C379DD">
            <w:pPr>
              <w:keepNext/>
              <w:keepLines/>
              <w:spacing w:after="0"/>
              <w:rPr>
                <w:rFonts w:ascii="Arial" w:hAnsi="Arial"/>
                <w:b/>
                <w:i/>
                <w:sz w:val="18"/>
                <w:szCs w:val="22"/>
                <w:lang w:eastAsia="sv-SE"/>
              </w:rPr>
            </w:pPr>
            <w:r w:rsidRPr="00C379DD">
              <w:rPr>
                <w:rFonts w:ascii="Arial" w:hAnsi="Arial"/>
                <w:b/>
                <w:i/>
                <w:sz w:val="18"/>
                <w:szCs w:val="22"/>
                <w:lang w:eastAsia="sv-SE"/>
              </w:rPr>
              <w:t>ue-TxTEG-RequestUL-TDOA-Config</w:t>
            </w:r>
          </w:p>
          <w:p w14:paraId="1FB9000A" w14:textId="77777777" w:rsidR="00C379DD" w:rsidRPr="00C379DD" w:rsidRDefault="00C379DD" w:rsidP="00C379DD">
            <w:pPr>
              <w:keepNext/>
              <w:keepLines/>
              <w:spacing w:after="0"/>
              <w:rPr>
                <w:rFonts w:ascii="Arial" w:hAnsi="Arial"/>
                <w:b/>
                <w:bCs/>
                <w:i/>
                <w:sz w:val="18"/>
                <w:lang w:eastAsia="en-GB"/>
              </w:rPr>
            </w:pPr>
            <w:r w:rsidRPr="00C379DD">
              <w:rPr>
                <w:rFonts w:ascii="Arial" w:hAnsi="Arial"/>
                <w:bCs/>
                <w:iCs/>
                <w:sz w:val="18"/>
                <w:szCs w:val="22"/>
                <w:lang w:eastAsia="sv-SE"/>
              </w:rPr>
              <w:t xml:space="preserve">Configures the periodicity of UE reporting for the association between Tx TEG and SRS Positioning resources. When configured with </w:t>
            </w:r>
            <w:r w:rsidRPr="00C379DD">
              <w:rPr>
                <w:rFonts w:ascii="Arial" w:hAnsi="Arial"/>
                <w:bCs/>
                <w:i/>
                <w:sz w:val="18"/>
                <w:szCs w:val="22"/>
                <w:lang w:eastAsia="sv-SE"/>
              </w:rPr>
              <w:t>oneShot</w:t>
            </w:r>
            <w:r w:rsidRPr="00C379DD">
              <w:rPr>
                <w:rFonts w:ascii="Arial" w:hAnsi="Arial"/>
                <w:bCs/>
                <w:iCs/>
                <w:sz w:val="18"/>
                <w:szCs w:val="22"/>
                <w:lang w:eastAsia="sv-SE"/>
              </w:rPr>
              <w:t xml:space="preserve"> UE reports the association only one time. When configured with </w:t>
            </w:r>
            <w:r w:rsidRPr="00C379DD">
              <w:rPr>
                <w:rFonts w:ascii="Arial" w:hAnsi="Arial"/>
                <w:bCs/>
                <w:i/>
                <w:sz w:val="18"/>
                <w:szCs w:val="22"/>
                <w:lang w:eastAsia="sv-SE"/>
              </w:rPr>
              <w:t xml:space="preserve">periodicReporting </w:t>
            </w:r>
            <w:r w:rsidRPr="00C379DD">
              <w:rPr>
                <w:rFonts w:ascii="Arial" w:hAnsi="Arial"/>
                <w:bCs/>
                <w:iCs/>
                <w:sz w:val="18"/>
                <w:szCs w:val="22"/>
                <w:lang w:eastAsia="sv-SE"/>
              </w:rPr>
              <w:t xml:space="preserve">UE reports the association periodically and the </w:t>
            </w:r>
            <w:r w:rsidRPr="00C379DD">
              <w:rPr>
                <w:rFonts w:ascii="Arial" w:hAnsi="Arial"/>
                <w:bCs/>
                <w:i/>
                <w:iCs/>
                <w:sz w:val="18"/>
                <w:szCs w:val="22"/>
                <w:lang w:eastAsia="sv-SE"/>
              </w:rPr>
              <w:t>periodicReporting</w:t>
            </w:r>
            <w:r w:rsidRPr="00C379DD">
              <w:rPr>
                <w:rFonts w:ascii="Arial" w:hAnsi="Arial"/>
                <w:bCs/>
                <w:iCs/>
                <w:sz w:val="18"/>
                <w:szCs w:val="22"/>
                <w:lang w:eastAsia="sv-SE"/>
              </w:rPr>
              <w:t xml:space="preserve"> indicates the periodicity. Value </w:t>
            </w:r>
            <w:r w:rsidRPr="00C379DD">
              <w:rPr>
                <w:rFonts w:ascii="Arial" w:hAnsi="Arial"/>
                <w:bCs/>
                <w:i/>
                <w:iCs/>
                <w:sz w:val="18"/>
                <w:szCs w:val="22"/>
                <w:lang w:eastAsia="sv-SE"/>
              </w:rPr>
              <w:t>ms160</w:t>
            </w:r>
            <w:r w:rsidRPr="00C379DD">
              <w:rPr>
                <w:rFonts w:ascii="Arial" w:hAnsi="Arial"/>
                <w:bCs/>
                <w:iCs/>
                <w:sz w:val="18"/>
                <w:szCs w:val="22"/>
                <w:lang w:eastAsia="sv-SE"/>
              </w:rPr>
              <w:t xml:space="preserve"> corresponds to 160ms, value </w:t>
            </w:r>
            <w:r w:rsidRPr="00C379DD">
              <w:rPr>
                <w:rFonts w:ascii="Arial" w:hAnsi="Arial"/>
                <w:bCs/>
                <w:i/>
                <w:iCs/>
                <w:sz w:val="18"/>
                <w:szCs w:val="22"/>
                <w:lang w:eastAsia="sv-SE"/>
              </w:rPr>
              <w:t>ms320</w:t>
            </w:r>
            <w:r w:rsidRPr="00C379DD">
              <w:rPr>
                <w:rFonts w:ascii="Arial" w:hAnsi="Arial"/>
                <w:bCs/>
                <w:iCs/>
                <w:sz w:val="18"/>
                <w:szCs w:val="22"/>
                <w:lang w:eastAsia="sv-SE"/>
              </w:rPr>
              <w:t xml:space="preserve"> corresponds to 320ms and so on.</w:t>
            </w:r>
          </w:p>
        </w:tc>
      </w:tr>
      <w:tr w:rsidR="00C379DD" w:rsidRPr="00C379DD" w14:paraId="7ECB062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C341AFF" w14:textId="77777777" w:rsidR="00C379DD" w:rsidRPr="00C379DD" w:rsidRDefault="00C379DD" w:rsidP="00C379DD">
            <w:pPr>
              <w:keepNext/>
              <w:keepLines/>
              <w:spacing w:after="0"/>
              <w:rPr>
                <w:rFonts w:ascii="Arial" w:hAnsi="Arial"/>
                <w:b/>
                <w:bCs/>
                <w:i/>
                <w:sz w:val="18"/>
                <w:lang w:eastAsia="en-GB"/>
              </w:rPr>
            </w:pPr>
            <w:r w:rsidRPr="00C379DD">
              <w:rPr>
                <w:rFonts w:ascii="Arial" w:hAnsi="Arial"/>
                <w:b/>
                <w:bCs/>
                <w:i/>
                <w:sz w:val="18"/>
                <w:lang w:eastAsia="en-GB"/>
              </w:rPr>
              <w:t>ul-GapFR2-Config</w:t>
            </w:r>
          </w:p>
          <w:p w14:paraId="45FC6567" w14:textId="77777777" w:rsidR="00C379DD" w:rsidRPr="00C379DD" w:rsidRDefault="00C379DD" w:rsidP="00C379DD">
            <w:pPr>
              <w:keepNext/>
              <w:keepLines/>
              <w:spacing w:after="0"/>
              <w:rPr>
                <w:rFonts w:ascii="Arial" w:hAnsi="Arial"/>
                <w:iCs/>
                <w:sz w:val="18"/>
                <w:lang w:eastAsia="en-GB"/>
              </w:rPr>
            </w:pPr>
            <w:r w:rsidRPr="00C379DD">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C379DD">
              <w:rPr>
                <w:rFonts w:ascii="Arial" w:eastAsia="宋体" w:hAnsi="Arial"/>
                <w:sz w:val="18"/>
                <w:lang w:eastAsia="en-US"/>
              </w:rPr>
              <w:t>configured with FR2 serving cell(s)</w:t>
            </w:r>
            <w:r w:rsidRPr="00C379DD">
              <w:rPr>
                <w:rFonts w:ascii="Arial" w:hAnsi="Arial"/>
                <w:iCs/>
                <w:sz w:val="18"/>
                <w:lang w:eastAsia="en-GB"/>
              </w:rPr>
              <w:t xml:space="preserve"> decides and configures the FR2 UL gap pattern.</w:t>
            </w:r>
          </w:p>
        </w:tc>
      </w:tr>
    </w:tbl>
    <w:p w14:paraId="4DB89316" w14:textId="77777777" w:rsidR="00C379DD" w:rsidRPr="00C379DD" w:rsidRDefault="00C379DD" w:rsidP="00C379D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379DD" w:rsidRPr="00C379DD" w14:paraId="74275A24"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CEF8963"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765F00" w14:textId="77777777" w:rsidR="00C379DD" w:rsidRPr="00C379DD" w:rsidRDefault="00C379DD" w:rsidP="00C379DD">
            <w:pPr>
              <w:keepNext/>
              <w:keepLines/>
              <w:spacing w:after="0"/>
              <w:jc w:val="center"/>
              <w:rPr>
                <w:rFonts w:ascii="Arial" w:hAnsi="Arial"/>
                <w:b/>
                <w:sz w:val="18"/>
                <w:szCs w:val="22"/>
                <w:lang w:eastAsia="sv-SE"/>
              </w:rPr>
            </w:pPr>
            <w:r w:rsidRPr="00C379DD">
              <w:rPr>
                <w:rFonts w:ascii="Arial" w:hAnsi="Arial"/>
                <w:b/>
                <w:sz w:val="18"/>
                <w:szCs w:val="22"/>
                <w:lang w:eastAsia="sv-SE"/>
              </w:rPr>
              <w:t>Explanation</w:t>
            </w:r>
          </w:p>
        </w:tc>
      </w:tr>
      <w:tr w:rsidR="00C379DD" w:rsidRPr="00C379DD" w14:paraId="7DF97C3D"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B9FA6F"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DC948C6"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The field is absent in case of reconfiguration with sync within NR or to NR; otherwise it is optionally present, need N.</w:t>
            </w:r>
          </w:p>
        </w:tc>
      </w:tr>
      <w:tr w:rsidR="00C379DD" w:rsidRPr="00C379DD" w14:paraId="4D26524A"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72025B8"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75403E5"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This field is mandatory present in case of inter system handover. Otherwise the field is optionally present, need N.</w:t>
            </w:r>
          </w:p>
        </w:tc>
      </w:tr>
      <w:tr w:rsidR="00C379DD" w:rsidRPr="00C379DD" w14:paraId="53CAC1C1"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522FC283"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D460F6F"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en-GB"/>
              </w:rPr>
              <w:t xml:space="preserve">This field is mandatory present in case </w:t>
            </w:r>
            <w:r w:rsidRPr="00C379DD">
              <w:rPr>
                <w:rFonts w:ascii="Arial" w:hAnsi="Arial"/>
                <w:i/>
                <w:sz w:val="18"/>
                <w:szCs w:val="22"/>
                <w:lang w:eastAsia="en-GB"/>
              </w:rPr>
              <w:t>masterCellGroup</w:t>
            </w:r>
            <w:r w:rsidRPr="00C379DD">
              <w:rPr>
                <w:rFonts w:ascii="Arial" w:hAnsi="Arial"/>
                <w:sz w:val="18"/>
                <w:szCs w:val="22"/>
                <w:lang w:eastAsia="en-GB"/>
              </w:rPr>
              <w:t xml:space="preserve"> includes </w:t>
            </w:r>
            <w:r w:rsidRPr="00C379DD">
              <w:rPr>
                <w:rFonts w:ascii="Arial" w:hAnsi="Arial"/>
                <w:i/>
                <w:sz w:val="18"/>
                <w:szCs w:val="22"/>
                <w:lang w:eastAsia="en-GB"/>
              </w:rPr>
              <w:t>ReconfigurationWithSync</w:t>
            </w:r>
            <w:r w:rsidRPr="00C379DD">
              <w:rPr>
                <w:rFonts w:ascii="Arial" w:hAnsi="Arial"/>
                <w:sz w:val="18"/>
                <w:szCs w:val="22"/>
                <w:lang w:eastAsia="en-GB"/>
              </w:rPr>
              <w:t xml:space="preserve"> and </w:t>
            </w:r>
            <w:r w:rsidRPr="00C379DD">
              <w:rPr>
                <w:rFonts w:ascii="Arial" w:hAnsi="Arial"/>
                <w:i/>
                <w:sz w:val="18"/>
                <w:szCs w:val="22"/>
                <w:lang w:eastAsia="en-GB"/>
              </w:rPr>
              <w:t>RadioBearerConfig</w:t>
            </w:r>
            <w:r w:rsidRPr="00C379DD">
              <w:rPr>
                <w:rFonts w:ascii="Arial" w:hAnsi="Arial"/>
                <w:sz w:val="18"/>
                <w:szCs w:val="22"/>
                <w:lang w:eastAsia="en-GB"/>
              </w:rPr>
              <w:t xml:space="preserve"> includes </w:t>
            </w:r>
            <w:r w:rsidRPr="00C379DD">
              <w:rPr>
                <w:rFonts w:ascii="Arial" w:hAnsi="Arial"/>
                <w:i/>
                <w:sz w:val="18"/>
                <w:szCs w:val="22"/>
                <w:lang w:eastAsia="en-GB"/>
              </w:rPr>
              <w:t>SecurityConfig</w:t>
            </w:r>
            <w:r w:rsidRPr="00C379DD">
              <w:rPr>
                <w:rFonts w:ascii="Arial" w:hAnsi="Arial"/>
                <w:sz w:val="18"/>
                <w:szCs w:val="22"/>
                <w:lang w:eastAsia="en-GB"/>
              </w:rPr>
              <w:t xml:space="preserve"> with </w:t>
            </w:r>
            <w:r w:rsidRPr="00C379DD">
              <w:rPr>
                <w:rFonts w:ascii="Arial" w:hAnsi="Arial"/>
                <w:i/>
                <w:sz w:val="18"/>
                <w:szCs w:val="22"/>
                <w:lang w:eastAsia="en-GB"/>
              </w:rPr>
              <w:t>SecurityAlgorithmConfig</w:t>
            </w:r>
            <w:r w:rsidRPr="00C379DD">
              <w:rPr>
                <w:rFonts w:ascii="Arial" w:hAnsi="Arial"/>
                <w:sz w:val="18"/>
                <w:szCs w:val="22"/>
                <w:lang w:eastAsia="en-GB"/>
              </w:rPr>
              <w:t xml:space="preserve">, indicating a change of the </w:t>
            </w:r>
            <w:r w:rsidRPr="00C379DD">
              <w:rPr>
                <w:rFonts w:ascii="Arial" w:hAnsi="Arial"/>
                <w:sz w:val="18"/>
                <w:lang w:eastAsia="sv-SE"/>
              </w:rPr>
              <w:t xml:space="preserve">AS </w:t>
            </w:r>
            <w:r w:rsidRPr="00C379DD">
              <w:rPr>
                <w:rFonts w:ascii="Arial" w:hAnsi="Arial"/>
                <w:sz w:val="18"/>
                <w:szCs w:val="22"/>
                <w:lang w:eastAsia="en-GB"/>
              </w:rPr>
              <w:t xml:space="preserve">security algorithms associated to the master key. If </w:t>
            </w:r>
            <w:r w:rsidRPr="00C379DD">
              <w:rPr>
                <w:rFonts w:ascii="Arial" w:hAnsi="Arial"/>
                <w:i/>
                <w:sz w:val="18"/>
                <w:szCs w:val="22"/>
                <w:lang w:eastAsia="en-GB"/>
              </w:rPr>
              <w:t>ReconfigurationWithSync</w:t>
            </w:r>
            <w:r w:rsidRPr="00C379DD">
              <w:rPr>
                <w:rFonts w:ascii="Arial" w:hAnsi="Arial"/>
                <w:sz w:val="18"/>
                <w:szCs w:val="22"/>
                <w:lang w:eastAsia="en-GB"/>
              </w:rPr>
              <w:t xml:space="preserve"> is included for other cases, this field is optionally present, need N. If </w:t>
            </w:r>
            <w:r w:rsidRPr="00C379DD">
              <w:rPr>
                <w:rFonts w:ascii="Arial" w:hAnsi="Arial"/>
                <w:i/>
                <w:iCs/>
                <w:sz w:val="18"/>
                <w:szCs w:val="22"/>
                <w:lang w:eastAsia="en-GB"/>
              </w:rPr>
              <w:t>ReconfigurationWithSync</w:t>
            </w:r>
            <w:r w:rsidRPr="00C379DD">
              <w:rPr>
                <w:rFonts w:ascii="Arial" w:hAnsi="Arial"/>
                <w:sz w:val="18"/>
                <w:szCs w:val="22"/>
                <w:lang w:eastAsia="en-GB"/>
              </w:rPr>
              <w:t xml:space="preserve"> is part of </w:t>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sz w:val="18"/>
              </w:rPr>
              <w:t xml:space="preserve">within an </w:t>
            </w:r>
            <w:r w:rsidRPr="00C379DD">
              <w:rPr>
                <w:rFonts w:ascii="Arial" w:hAnsi="Arial"/>
                <w:i/>
                <w:iCs/>
                <w:sz w:val="18"/>
              </w:rPr>
              <w:t>LTM-Config</w:t>
            </w:r>
            <w:r w:rsidRPr="00C379DD">
              <w:rPr>
                <w:rFonts w:ascii="Arial" w:hAnsi="Arial"/>
                <w:sz w:val="18"/>
              </w:rPr>
              <w:t xml:space="preserve"> IE</w:t>
            </w:r>
            <w:r w:rsidRPr="00C379DD">
              <w:rPr>
                <w:rFonts w:ascii="Arial" w:hAnsi="Arial"/>
                <w:sz w:val="18"/>
                <w:szCs w:val="22"/>
                <w:lang w:eastAsia="en-GB"/>
              </w:rPr>
              <w:t xml:space="preserve"> associated with the MCG, the field is absent. Otherwise the field is absent.</w:t>
            </w:r>
          </w:p>
        </w:tc>
      </w:tr>
      <w:tr w:rsidR="00C379DD" w:rsidRPr="00C379DD" w14:paraId="4CF4DC8B"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2477FE4E" w14:textId="77777777" w:rsidR="00C379DD" w:rsidRPr="00C379DD" w:rsidRDefault="00C379DD" w:rsidP="00C379DD">
            <w:pPr>
              <w:keepNext/>
              <w:keepLines/>
              <w:spacing w:after="0"/>
              <w:rPr>
                <w:rFonts w:ascii="Arial" w:hAnsi="Arial"/>
                <w:i/>
                <w:sz w:val="18"/>
                <w:szCs w:val="22"/>
                <w:lang w:eastAsia="sv-SE"/>
              </w:rPr>
            </w:pPr>
            <w:r w:rsidRPr="00C379DD">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2A63AD1C" w14:textId="77777777" w:rsidR="00C379DD" w:rsidRPr="00C379DD" w:rsidRDefault="00C379DD" w:rsidP="00C379DD">
            <w:pPr>
              <w:keepNext/>
              <w:keepLines/>
              <w:spacing w:after="0"/>
              <w:rPr>
                <w:rFonts w:ascii="Arial" w:hAnsi="Arial"/>
                <w:sz w:val="18"/>
                <w:szCs w:val="22"/>
                <w:lang w:eastAsia="sv-SE"/>
              </w:rPr>
            </w:pPr>
            <w:r w:rsidRPr="00C379DD">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C379DD">
              <w:rPr>
                <w:rFonts w:ascii="Arial" w:hAnsi="Arial"/>
                <w:sz w:val="18"/>
                <w:szCs w:val="22"/>
                <w:lang w:eastAsia="en-GB"/>
              </w:rPr>
              <w:t>absent</w:t>
            </w:r>
            <w:r w:rsidRPr="00C379DD">
              <w:rPr>
                <w:rFonts w:ascii="Arial" w:hAnsi="Arial"/>
                <w:sz w:val="18"/>
                <w:szCs w:val="22"/>
                <w:lang w:eastAsia="sv-SE"/>
              </w:rPr>
              <w:t xml:space="preserve"> otherwise.</w:t>
            </w:r>
          </w:p>
        </w:tc>
      </w:tr>
      <w:tr w:rsidR="00C379DD" w:rsidRPr="00C379DD" w14:paraId="3A359FBE"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68BDA460"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E57D595"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The field is mandatory present in:</w:t>
            </w:r>
          </w:p>
          <w:p w14:paraId="1AA9A5C0"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 </w:t>
            </w:r>
            <w:r w:rsidRPr="00C379DD">
              <w:rPr>
                <w:rFonts w:ascii="Arial" w:eastAsiaTheme="minorEastAsia" w:hAnsi="Arial" w:cs="Arial"/>
                <w:i/>
                <w:sz w:val="18"/>
                <w:szCs w:val="18"/>
              </w:rPr>
              <w:t>RRCResume</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RRCConnectionResume</w:t>
            </w:r>
            <w:r w:rsidRPr="00C379DD">
              <w:rPr>
                <w:rFonts w:ascii="Arial" w:hAnsi="Arial" w:cs="Arial"/>
                <w:sz w:val="18"/>
                <w:szCs w:val="18"/>
              </w:rPr>
              <w:t xml:space="preserve"> message, see TS 36.331 [10]),</w:t>
            </w:r>
          </w:p>
          <w:p w14:paraId="79486A73"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w:t>
            </w:r>
            <w:r w:rsidRPr="00C379DD">
              <w:rPr>
                <w:rFonts w:ascii="Arial" w:hAnsi="Arial" w:cs="Arial"/>
                <w:sz w:val="18"/>
                <w:szCs w:val="18"/>
              </w:rPr>
              <w:t xml:space="preserve">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6A28A45A" w14:textId="77777777" w:rsidR="00C379DD" w:rsidRPr="00C379DD" w:rsidRDefault="00C379DD" w:rsidP="00C379DD">
            <w:pPr>
              <w:spacing w:after="0" w:line="252" w:lineRule="auto"/>
              <w:rPr>
                <w:rFonts w:ascii="Arial" w:eastAsiaTheme="minorEastAsia" w:hAnsi="Arial" w:cs="Arial"/>
                <w:sz w:val="18"/>
                <w:szCs w:val="18"/>
                <w:lang w:eastAsia="en-GB"/>
              </w:rPr>
            </w:pPr>
            <w:r w:rsidRPr="00C379DD">
              <w:rPr>
                <w:rFonts w:ascii="Arial" w:eastAsiaTheme="minorEastAsia" w:hAnsi="Arial" w:cs="Arial"/>
                <w:sz w:val="18"/>
                <w:szCs w:val="18"/>
              </w:rPr>
              <w:t>The field is optional present, Need M, in:</w:t>
            </w:r>
          </w:p>
          <w:p w14:paraId="34360429"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transmitted on SRB3,</w:t>
            </w:r>
          </w:p>
          <w:p w14:paraId="174A6F37"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w:t>
            </w:r>
            <w:r w:rsidRPr="00C379DD">
              <w:rPr>
                <w:rFonts w:ascii="Arial" w:hAnsi="Arial" w:cs="Arial"/>
                <w:sz w:val="18"/>
                <w:szCs w:val="18"/>
              </w:rPr>
              <w:t xml:space="preserve">(or in an </w:t>
            </w:r>
            <w:r w:rsidRPr="00C379DD">
              <w:rPr>
                <w:rFonts w:ascii="Arial" w:hAnsi="Arial" w:cs="Arial"/>
                <w:i/>
                <w:sz w:val="18"/>
                <w:szCs w:val="18"/>
              </w:rPr>
              <w:t>RRCConnectionReconfiguration</w:t>
            </w:r>
            <w:r w:rsidRPr="00C379DD">
              <w:rPr>
                <w:rFonts w:ascii="Arial" w:hAnsi="Arial" w:cs="Arial"/>
                <w:sz w:val="18"/>
                <w:szCs w:val="18"/>
              </w:rPr>
              <w:t xml:space="preserve"> message, see TS 36.331 [10]) </w:t>
            </w:r>
            <w:r w:rsidRPr="00C379DD">
              <w:rPr>
                <w:rFonts w:ascii="Arial" w:eastAsiaTheme="minorEastAsia" w:hAnsi="Arial" w:cs="Arial"/>
                <w:sz w:val="18"/>
                <w:szCs w:val="18"/>
              </w:rPr>
              <w:t>transmitted on SRB1</w:t>
            </w:r>
          </w:p>
          <w:p w14:paraId="1D994E0D" w14:textId="77777777" w:rsidR="00C379DD" w:rsidRPr="00C379DD" w:rsidRDefault="00C379DD" w:rsidP="00C379DD">
            <w:pPr>
              <w:spacing w:after="0"/>
              <w:ind w:left="568" w:hanging="284"/>
              <w:rPr>
                <w:rFonts w:ascii="Arial" w:eastAsiaTheme="minorEastAsia" w:hAnsi="Arial" w:cs="Arial"/>
                <w:sz w:val="18"/>
                <w:szCs w:val="18"/>
              </w:rPr>
            </w:pPr>
            <w:r w:rsidRPr="00C379DD">
              <w:rPr>
                <w:rFonts w:ascii="Arial" w:eastAsiaTheme="minorEastAsia" w:hAnsi="Arial" w:cs="Arial"/>
                <w:sz w:val="18"/>
                <w:szCs w:val="18"/>
              </w:rPr>
              <w:t>-</w:t>
            </w:r>
            <w:r w:rsidRPr="00C379DD">
              <w:rPr>
                <w:rFonts w:ascii="Arial" w:hAnsi="Arial" w:cs="Arial"/>
                <w:sz w:val="18"/>
                <w:szCs w:val="18"/>
              </w:rPr>
              <w:tab/>
            </w:r>
            <w:r w:rsidRPr="00C379DD">
              <w:rPr>
                <w:rFonts w:ascii="Arial" w:eastAsiaTheme="minorEastAsia" w:hAnsi="Arial" w:cs="Arial"/>
                <w:sz w:val="18"/>
                <w:szCs w:val="18"/>
              </w:rPr>
              <w:t xml:space="preserve">an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 contained in another </w:t>
            </w:r>
            <w:r w:rsidRPr="00C379DD">
              <w:rPr>
                <w:rFonts w:ascii="Arial" w:eastAsiaTheme="minorEastAsia" w:hAnsi="Arial" w:cs="Arial"/>
                <w:i/>
                <w:sz w:val="18"/>
                <w:szCs w:val="18"/>
              </w:rPr>
              <w:t>RRCReconfiguration</w:t>
            </w:r>
            <w:r w:rsidRPr="00C379DD">
              <w:rPr>
                <w:rFonts w:ascii="Arial" w:eastAsiaTheme="minorEastAsia" w:hAnsi="Arial" w:cs="Arial"/>
                <w:sz w:val="18"/>
                <w:szCs w:val="18"/>
              </w:rPr>
              <w:t xml:space="preserve"> message</w:t>
            </w:r>
            <w:r w:rsidRPr="00C379DD">
              <w:rPr>
                <w:rFonts w:ascii="Arial" w:hAnsi="Arial" w:cs="Arial"/>
                <w:sz w:val="18"/>
                <w:szCs w:val="18"/>
              </w:rPr>
              <w:t xml:space="preserve"> which is contained in </w:t>
            </w:r>
            <w:r w:rsidRPr="00C379DD">
              <w:rPr>
                <w:rFonts w:ascii="Arial" w:hAnsi="Arial" w:cs="Arial"/>
                <w:i/>
                <w:iCs/>
                <w:sz w:val="18"/>
                <w:szCs w:val="18"/>
              </w:rPr>
              <w:t>DLInformationTransferMRDC</w:t>
            </w:r>
            <w:r w:rsidRPr="00C379DD">
              <w:rPr>
                <w:rFonts w:ascii="Arial" w:hAnsi="Arial" w:cs="Arial"/>
                <w:sz w:val="18"/>
                <w:szCs w:val="18"/>
              </w:rPr>
              <w:t xml:space="preserve"> </w:t>
            </w:r>
            <w:r w:rsidRPr="00C379DD">
              <w:rPr>
                <w:rFonts w:ascii="Arial" w:eastAsiaTheme="minorEastAsia" w:hAnsi="Arial" w:cs="Arial"/>
                <w:sz w:val="18"/>
                <w:szCs w:val="18"/>
              </w:rPr>
              <w:t xml:space="preserve">transmitted on SRB3 (as a response to </w:t>
            </w:r>
            <w:r w:rsidRPr="00C379DD">
              <w:rPr>
                <w:rFonts w:ascii="Arial" w:hAnsi="Arial" w:cs="Arial"/>
                <w:i/>
                <w:iCs/>
                <w:sz w:val="18"/>
                <w:szCs w:val="18"/>
              </w:rPr>
              <w:t>ULInformationTransferMRDC</w:t>
            </w:r>
            <w:r w:rsidRPr="00C379DD">
              <w:rPr>
                <w:rFonts w:ascii="Arial" w:hAnsi="Arial" w:cs="Arial"/>
                <w:sz w:val="18"/>
                <w:szCs w:val="18"/>
              </w:rPr>
              <w:t xml:space="preserve"> including an </w:t>
            </w:r>
            <w:r w:rsidRPr="00C379DD">
              <w:rPr>
                <w:rFonts w:ascii="Arial" w:eastAsiaTheme="minorEastAsia" w:hAnsi="Arial" w:cs="Arial"/>
                <w:i/>
                <w:iCs/>
                <w:sz w:val="18"/>
                <w:szCs w:val="18"/>
              </w:rPr>
              <w:t>MCGFailureInformation</w:t>
            </w:r>
            <w:r w:rsidRPr="00C379DD">
              <w:rPr>
                <w:rFonts w:ascii="Arial" w:eastAsiaTheme="minorEastAsia" w:hAnsi="Arial" w:cs="Arial"/>
                <w:sz w:val="18"/>
                <w:szCs w:val="18"/>
              </w:rPr>
              <w:t>).</w:t>
            </w:r>
          </w:p>
          <w:p w14:paraId="1D53FDA0" w14:textId="77777777" w:rsidR="00C379DD" w:rsidRPr="00C379DD" w:rsidRDefault="00C379DD" w:rsidP="00C379DD">
            <w:pPr>
              <w:keepNext/>
              <w:keepLines/>
              <w:spacing w:after="0"/>
              <w:rPr>
                <w:rFonts w:ascii="Arial" w:hAnsi="Arial" w:cs="Arial"/>
                <w:sz w:val="18"/>
                <w:szCs w:val="18"/>
                <w:lang w:eastAsia="sv-SE"/>
              </w:rPr>
            </w:pPr>
            <w:r w:rsidRPr="00C379DD">
              <w:rPr>
                <w:rFonts w:ascii="Arial" w:eastAsiaTheme="minorEastAsia" w:hAnsi="Arial" w:cs="Arial"/>
                <w:sz w:val="18"/>
                <w:szCs w:val="18"/>
                <w:lang w:eastAsia="sv-SE"/>
              </w:rPr>
              <w:t>Otherwise, the field is absent.</w:t>
            </w:r>
          </w:p>
        </w:tc>
      </w:tr>
      <w:tr w:rsidR="00C379DD" w:rsidRPr="00C379DD" w14:paraId="422DB558" w14:textId="77777777" w:rsidTr="00C03EDD">
        <w:tc>
          <w:tcPr>
            <w:tcW w:w="4027" w:type="dxa"/>
            <w:tcBorders>
              <w:top w:val="single" w:sz="4" w:space="0" w:color="auto"/>
              <w:left w:val="single" w:sz="4" w:space="0" w:color="auto"/>
              <w:bottom w:val="single" w:sz="4" w:space="0" w:color="auto"/>
              <w:right w:val="single" w:sz="4" w:space="0" w:color="auto"/>
            </w:tcBorders>
            <w:hideMark/>
          </w:tcPr>
          <w:p w14:paraId="363E13D7" w14:textId="77777777" w:rsidR="00C379DD" w:rsidRPr="00C379DD" w:rsidRDefault="00C379DD" w:rsidP="00C379DD">
            <w:pPr>
              <w:keepNext/>
              <w:keepLines/>
              <w:spacing w:after="0"/>
              <w:rPr>
                <w:rFonts w:ascii="Arial" w:hAnsi="Arial" w:cs="Arial"/>
                <w:i/>
                <w:sz w:val="18"/>
                <w:szCs w:val="18"/>
                <w:lang w:eastAsia="sv-SE"/>
              </w:rPr>
            </w:pPr>
            <w:r w:rsidRPr="00C379DD">
              <w:rPr>
                <w:rFonts w:ascii="Arial" w:hAnsi="Arial" w:cs="Arial"/>
                <w:i/>
                <w:sz w:val="18"/>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68BF474" w14:textId="77777777" w:rsidR="00C379DD" w:rsidRPr="00C379DD" w:rsidRDefault="00C379DD" w:rsidP="00C379DD">
            <w:pPr>
              <w:keepNext/>
              <w:keepLines/>
              <w:spacing w:after="0"/>
              <w:rPr>
                <w:rFonts w:ascii="Arial" w:eastAsiaTheme="minorEastAsia" w:hAnsi="Arial"/>
                <w:sz w:val="18"/>
              </w:rPr>
            </w:pPr>
            <w:r w:rsidRPr="00C379DD">
              <w:rPr>
                <w:rFonts w:ascii="Arial" w:eastAsiaTheme="minorEastAsia" w:hAnsi="Arial"/>
                <w:sz w:val="18"/>
              </w:rPr>
              <w:t>For L2 U2N Relay UE, the field is optionally present, Need N. Otherwise, it is absent.</w:t>
            </w:r>
          </w:p>
        </w:tc>
      </w:tr>
    </w:tbl>
    <w:p w14:paraId="24AE25FA" w14:textId="68B77504" w:rsidR="00394471" w:rsidRDefault="00394471" w:rsidP="00394471"/>
    <w:p w14:paraId="6110FA5C" w14:textId="63618871" w:rsidR="002D2C6F" w:rsidRDefault="002D2C6F" w:rsidP="00394471"/>
    <w:p w14:paraId="44ED3084" w14:textId="77777777" w:rsidR="002D2C6F" w:rsidRDefault="002D2C6F" w:rsidP="002D2C6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3F51B5AE" w14:textId="77777777" w:rsidR="00DA31D2" w:rsidRPr="00DA31D2" w:rsidRDefault="00DA31D2" w:rsidP="00DA31D2">
      <w:pPr>
        <w:keepNext/>
        <w:keepLines/>
        <w:spacing w:before="120"/>
        <w:ind w:left="1418" w:hanging="1418"/>
        <w:outlineLvl w:val="3"/>
        <w:rPr>
          <w:rFonts w:ascii="Arial" w:hAnsi="Arial"/>
          <w:sz w:val="24"/>
        </w:rPr>
      </w:pPr>
      <w:bookmarkStart w:id="223" w:name="_Toc60777128"/>
      <w:bookmarkStart w:id="224" w:name="_Toc193446043"/>
      <w:bookmarkStart w:id="225" w:name="_Toc193451848"/>
      <w:bookmarkStart w:id="226" w:name="_Toc193463118"/>
      <w:r w:rsidRPr="00DA31D2">
        <w:rPr>
          <w:rFonts w:ascii="Arial" w:hAnsi="Arial"/>
          <w:sz w:val="24"/>
        </w:rPr>
        <w:t>–</w:t>
      </w:r>
      <w:r w:rsidRPr="00DA31D2">
        <w:rPr>
          <w:rFonts w:ascii="Arial" w:hAnsi="Arial"/>
          <w:sz w:val="24"/>
        </w:rPr>
        <w:tab/>
      </w:r>
      <w:r w:rsidRPr="00DA31D2">
        <w:rPr>
          <w:rFonts w:ascii="Arial" w:hAnsi="Arial"/>
          <w:i/>
          <w:noProof/>
          <w:sz w:val="24"/>
        </w:rPr>
        <w:t>UEAssistanceInformation</w:t>
      </w:r>
      <w:bookmarkEnd w:id="223"/>
      <w:bookmarkEnd w:id="224"/>
      <w:bookmarkEnd w:id="225"/>
      <w:bookmarkEnd w:id="226"/>
    </w:p>
    <w:p w14:paraId="3CB39CF8" w14:textId="77777777" w:rsidR="00DA31D2" w:rsidRPr="00DA31D2" w:rsidRDefault="00DA31D2" w:rsidP="00DA31D2">
      <w:r w:rsidRPr="00DA31D2">
        <w:t xml:space="preserve">The </w:t>
      </w:r>
      <w:r w:rsidRPr="00DA31D2">
        <w:rPr>
          <w:i/>
          <w:noProof/>
        </w:rPr>
        <w:t xml:space="preserve">UEAssistanceInformation </w:t>
      </w:r>
      <w:r w:rsidRPr="00DA31D2">
        <w:t>message is used for the indication of UE assistance information to the network.</w:t>
      </w:r>
    </w:p>
    <w:p w14:paraId="519997E1" w14:textId="77777777" w:rsidR="00DA31D2" w:rsidRPr="00DA31D2" w:rsidRDefault="00DA31D2" w:rsidP="00DA31D2">
      <w:pPr>
        <w:ind w:left="568" w:hanging="284"/>
      </w:pPr>
      <w:r w:rsidRPr="00DA31D2">
        <w:t>Signalling radio bearer: SRB1, SRB3</w:t>
      </w:r>
    </w:p>
    <w:p w14:paraId="0C647F03" w14:textId="77777777" w:rsidR="00DA31D2" w:rsidRPr="00DA31D2" w:rsidRDefault="00DA31D2" w:rsidP="00DA31D2">
      <w:pPr>
        <w:ind w:left="568" w:hanging="284"/>
      </w:pPr>
      <w:r w:rsidRPr="00DA31D2">
        <w:t>RLC-SAP: AM</w:t>
      </w:r>
    </w:p>
    <w:p w14:paraId="06695BA1" w14:textId="77777777" w:rsidR="00DA31D2" w:rsidRPr="00DA31D2" w:rsidRDefault="00DA31D2" w:rsidP="00DA31D2">
      <w:pPr>
        <w:ind w:left="568" w:hanging="284"/>
      </w:pPr>
      <w:r w:rsidRPr="00DA31D2">
        <w:t>Logical channel: DCCH</w:t>
      </w:r>
    </w:p>
    <w:p w14:paraId="12ECD22F" w14:textId="77777777" w:rsidR="00DA31D2" w:rsidRPr="00DA31D2" w:rsidRDefault="00DA31D2" w:rsidP="00DA31D2">
      <w:pPr>
        <w:ind w:left="568" w:hanging="284"/>
      </w:pPr>
      <w:r w:rsidRPr="00DA31D2">
        <w:t>Direction: UE to Network</w:t>
      </w:r>
    </w:p>
    <w:p w14:paraId="22480C60" w14:textId="77777777" w:rsidR="00DA31D2" w:rsidRPr="00DA31D2" w:rsidRDefault="00DA31D2" w:rsidP="00DA31D2">
      <w:pPr>
        <w:keepNext/>
        <w:keepLines/>
        <w:spacing w:before="60"/>
        <w:jc w:val="center"/>
        <w:rPr>
          <w:rFonts w:ascii="Arial" w:hAnsi="Arial"/>
          <w:b/>
          <w:bCs/>
          <w:i/>
          <w:iCs/>
        </w:rPr>
      </w:pPr>
      <w:r w:rsidRPr="00DA31D2">
        <w:rPr>
          <w:rFonts w:ascii="Arial" w:hAnsi="Arial"/>
          <w:b/>
          <w:bCs/>
          <w:i/>
          <w:iCs/>
          <w:noProof/>
        </w:rPr>
        <w:lastRenderedPageBreak/>
        <w:t>UEAssistanceInformation message</w:t>
      </w:r>
    </w:p>
    <w:p w14:paraId="410F74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ASN1START</w:t>
      </w:r>
    </w:p>
    <w:p w14:paraId="08ED75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TAG-UEASSISTANCEINFORMATION-START</w:t>
      </w:r>
    </w:p>
    <w:p w14:paraId="18AE88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BEEC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988BF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E31B5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ueAssistanceInformation             UEAssistanceInformation-IEs,</w:t>
      </w:r>
    </w:p>
    <w:p w14:paraId="341EB6E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criticalExtensionsFuture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95C4E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54345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0E036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1EC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D36EA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delayBudgetReport                   DelayBudgetReport                   </w:t>
      </w:r>
      <w:r w:rsidRPr="00DA31D2">
        <w:rPr>
          <w:rFonts w:ascii="Courier New" w:hAnsi="Courier New"/>
          <w:color w:val="993366"/>
          <w:sz w:val="16"/>
          <w:lang w:eastAsia="en-GB"/>
        </w:rPr>
        <w:t>OPTIONAL</w:t>
      </w:r>
      <w:r w:rsidRPr="00DA31D2">
        <w:rPr>
          <w:rFonts w:ascii="Courier New" w:hAnsi="Courier New"/>
          <w:sz w:val="16"/>
          <w:lang w:eastAsia="en-GB"/>
        </w:rPr>
        <w:t>,</w:t>
      </w:r>
    </w:p>
    <w:p w14:paraId="1ED922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lateNonCriticalExtension            </w:t>
      </w:r>
      <w:r w:rsidRPr="00DA31D2">
        <w:rPr>
          <w:rFonts w:ascii="Courier New" w:hAnsi="Courier New"/>
          <w:color w:val="993366"/>
          <w:sz w:val="16"/>
          <w:lang w:eastAsia="en-GB"/>
        </w:rPr>
        <w:t>OCTET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0201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UEAssistanceInformation-v1540-IEs   </w:t>
      </w:r>
      <w:r w:rsidRPr="00DA31D2">
        <w:rPr>
          <w:rFonts w:ascii="Courier New" w:hAnsi="Courier New"/>
          <w:color w:val="993366"/>
          <w:sz w:val="16"/>
          <w:lang w:eastAsia="en-GB"/>
        </w:rPr>
        <w:t>OPTIONAL</w:t>
      </w:r>
    </w:p>
    <w:p w14:paraId="670078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827EAA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61E4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DelayBudgetReport::=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1C91A30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type1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1A27C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msMinus1280, msMinus640, msMinus320, msMinus160,msMinus80, msMinus60, msMinus40,</w:t>
      </w:r>
    </w:p>
    <w:p w14:paraId="03239E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msMinus20, ms0, ms20,ms40, ms60, ms80, ms160, ms320, ms640, ms1280},</w:t>
      </w:r>
    </w:p>
    <w:p w14:paraId="0879C5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2A9F68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D6462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F26400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UEAssistanceInformation-v1540-IEs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973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               OverheatingAssistance               </w:t>
      </w:r>
      <w:r w:rsidRPr="00DA31D2">
        <w:rPr>
          <w:rFonts w:ascii="Courier New" w:hAnsi="Courier New"/>
          <w:color w:val="993366"/>
          <w:sz w:val="16"/>
          <w:lang w:eastAsia="en-GB"/>
        </w:rPr>
        <w:t>OPTIONAL</w:t>
      </w:r>
      <w:r w:rsidRPr="00DA31D2">
        <w:rPr>
          <w:rFonts w:ascii="Courier New" w:hAnsi="Courier New"/>
          <w:sz w:val="16"/>
          <w:lang w:eastAsia="en-GB"/>
        </w:rPr>
        <w:t>,</w:t>
      </w:r>
    </w:p>
    <w:p w14:paraId="4FFF50E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UEAssistanceInformation-v1610-IEs   </w:t>
      </w:r>
      <w:r w:rsidRPr="00DA31D2">
        <w:rPr>
          <w:rFonts w:ascii="Courier New" w:hAnsi="Courier New"/>
          <w:color w:val="993366"/>
          <w:sz w:val="16"/>
          <w:lang w:eastAsia="en-GB"/>
        </w:rPr>
        <w:t>OPTIONAL</w:t>
      </w:r>
    </w:p>
    <w:p w14:paraId="10D093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CBC40C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0F1D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OverheatingAssistance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E477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                       ReducedMaxCCs-r16                   </w:t>
      </w:r>
      <w:r w:rsidRPr="00DA31D2">
        <w:rPr>
          <w:rFonts w:ascii="Courier New" w:hAnsi="Courier New"/>
          <w:color w:val="993366"/>
          <w:sz w:val="16"/>
          <w:lang w:eastAsia="en-GB"/>
        </w:rPr>
        <w:t>OPTIONAL</w:t>
      </w:r>
      <w:r w:rsidRPr="00DA31D2">
        <w:rPr>
          <w:rFonts w:ascii="Courier New" w:hAnsi="Courier New"/>
          <w:sz w:val="16"/>
          <w:lang w:eastAsia="en-GB"/>
        </w:rPr>
        <w:t>,</w:t>
      </w:r>
    </w:p>
    <w:p w14:paraId="72C0CA3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691B7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5CF652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C5E6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            MIMO-LayersDL,</w:t>
      </w:r>
    </w:p>
    <w:p w14:paraId="732056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            MIMO-LayersUL</w:t>
      </w:r>
    </w:p>
    <w:p w14:paraId="3AA596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7D82CB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CC9A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            MIMO-LayersDL,</w:t>
      </w:r>
    </w:p>
    <w:p w14:paraId="4D47FF3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            MIMO-LayersUL</w:t>
      </w:r>
    </w:p>
    <w:p w14:paraId="5E15F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B34539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1773E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OverheatingAssistance-r17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9C86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DF206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w:t>
      </w:r>
    </w:p>
    <w:p w14:paraId="08FB96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w:t>
      </w:r>
    </w:p>
    <w:p w14:paraId="36D7F6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160EDE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6D3D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          MIMO-LayersDL,</w:t>
      </w:r>
    </w:p>
    <w:p w14:paraId="20CB44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          MIMO-LayersUL</w:t>
      </w:r>
    </w:p>
    <w:p w14:paraId="312137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6266BA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w:t>
      </w:r>
    </w:p>
    <w:p w14:paraId="1A1319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C5D0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ReducedAggregatedBandwidth ::=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 mhz20, mhz30, mhz40, mhz50, mhz60, mhz80, mhz100, mhz200, mhz300, mhz400}</w:t>
      </w:r>
    </w:p>
    <w:p w14:paraId="64DE08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05D7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ReducedAggregatedBandwidth-r17 ::= </w:t>
      </w:r>
      <w:r w:rsidRPr="00DA31D2">
        <w:rPr>
          <w:rFonts w:ascii="Courier New" w:hAnsi="Courier New"/>
          <w:color w:val="993366"/>
          <w:sz w:val="16"/>
          <w:lang w:eastAsia="en-GB"/>
        </w:rPr>
        <w:t>ENUMERATED</w:t>
      </w:r>
      <w:r w:rsidRPr="00DA31D2">
        <w:rPr>
          <w:rFonts w:ascii="Courier New" w:hAnsi="Courier New"/>
          <w:sz w:val="16"/>
          <w:lang w:eastAsia="en-GB"/>
        </w:rPr>
        <w:t xml:space="preserve"> {mhz0, mhz100, mhz200, mhz400, mhz800, mhz1200, mhz1600, mhz2000}</w:t>
      </w:r>
    </w:p>
    <w:p w14:paraId="3C1FA6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41F28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UEAssistanceInformation-v1610-IEs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E011F7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idc-Assistance-r16                  IDC-Assistance-r16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C20376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drx-Preference-r16                  DRX-Preference-r16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3AFB10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maxBW-Preference-r16                MaxBW-Preference-r16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CAF89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maxCC-Preference-r16                MaxCC-Preference-r16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05359CD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maxMIMO-LayerPreference-r16         MaxMIMO-LayerPreference-r16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74CF8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minSchedulingOffsetPreference-r16   MinSchedulingOffsetPreference-r16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58D03FB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releasePreference-r16               ReleasePreference-r16               </w:t>
      </w:r>
      <w:r w:rsidRPr="00DA31D2">
        <w:rPr>
          <w:rFonts w:ascii="Courier New" w:hAnsi="Courier New"/>
          <w:color w:val="993366"/>
          <w:sz w:val="16"/>
          <w:lang w:eastAsia="en-GB"/>
        </w:rPr>
        <w:t>OPTIONAL</w:t>
      </w:r>
      <w:r w:rsidRPr="00DA31D2">
        <w:rPr>
          <w:rFonts w:ascii="Courier New" w:hAnsi="Courier New"/>
          <w:sz w:val="16"/>
          <w:lang w:eastAsia="en-GB"/>
        </w:rPr>
        <w:t>,</w:t>
      </w:r>
    </w:p>
    <w:p w14:paraId="48298B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sl-UE-AssistanceInformationNR-r16   SL-UE-AssistanceInformationNR-r16   </w:t>
      </w:r>
      <w:r w:rsidRPr="00DA31D2">
        <w:rPr>
          <w:rFonts w:ascii="Courier New" w:hAnsi="Courier New"/>
          <w:color w:val="993366"/>
          <w:sz w:val="16"/>
          <w:lang w:eastAsia="en-GB"/>
        </w:rPr>
        <w:t>OPTIONAL</w:t>
      </w:r>
      <w:r w:rsidRPr="00DA31D2">
        <w:rPr>
          <w:rFonts w:ascii="Courier New" w:hAnsi="Courier New"/>
          <w:sz w:val="16"/>
          <w:lang w:eastAsia="en-GB"/>
        </w:rPr>
        <w:t>,</w:t>
      </w:r>
    </w:p>
    <w:p w14:paraId="7CD2D7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referenceTimeInfoPreference-r16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F9A913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UEAssistanceInformation-v1700-IEs   </w:t>
      </w:r>
      <w:r w:rsidRPr="00DA31D2">
        <w:rPr>
          <w:rFonts w:ascii="Courier New" w:hAnsi="Courier New"/>
          <w:color w:val="993366"/>
          <w:sz w:val="16"/>
          <w:lang w:eastAsia="en-GB"/>
        </w:rPr>
        <w:t>OPTIONAL</w:t>
      </w:r>
    </w:p>
    <w:p w14:paraId="27C2E37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A9E4F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64FB1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UEAssistanceInformation-v1700-IEs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A56CB8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ul-GapFR2-Preference-r17              UL-GapFR2-Preference-r17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4ECC1DC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musim-Assistance-r17                  MUSIM-Assistance-r17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079FBD5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overheatingAssistance-r17             OverheatingAssistance-r17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162FFF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maxBW-PreferenceFR2-2-r17             MaxBW-PreferenceFR2-2-r17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4A795B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maxMIMO-LayerPreferenceFR2-2-r17      MaxMIMO-LayerPreferenceFR2-2-r17      </w:t>
      </w:r>
      <w:r w:rsidRPr="00DA31D2">
        <w:rPr>
          <w:rFonts w:ascii="Courier New" w:hAnsi="Courier New"/>
          <w:color w:val="993366"/>
          <w:sz w:val="16"/>
          <w:lang w:eastAsia="en-GB"/>
        </w:rPr>
        <w:t>OPTIONAL</w:t>
      </w:r>
      <w:r w:rsidRPr="00DA31D2">
        <w:rPr>
          <w:rFonts w:ascii="Courier New" w:hAnsi="Courier New"/>
          <w:sz w:val="16"/>
          <w:lang w:eastAsia="en-GB"/>
        </w:rPr>
        <w:t>,</w:t>
      </w:r>
    </w:p>
    <w:p w14:paraId="2CC365E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minSchedulingOffsetPreferenceExt-r17  MinSchedulingOffsetPreferenceExt-r17  </w:t>
      </w:r>
      <w:r w:rsidRPr="00DA31D2">
        <w:rPr>
          <w:rFonts w:ascii="Courier New" w:hAnsi="Courier New"/>
          <w:color w:val="993366"/>
          <w:sz w:val="16"/>
          <w:lang w:eastAsia="en-GB"/>
        </w:rPr>
        <w:t>OPTIONAL</w:t>
      </w:r>
      <w:r w:rsidRPr="00DA31D2">
        <w:rPr>
          <w:rFonts w:ascii="Courier New" w:hAnsi="Courier New"/>
          <w:sz w:val="16"/>
          <w:lang w:eastAsia="en-GB"/>
        </w:rPr>
        <w:t>,</w:t>
      </w:r>
    </w:p>
    <w:p w14:paraId="5F28D24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rlm-MeasRelaxationState-r17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3C1841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bfd-MeasRelaxationState-r17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 </w:t>
      </w:r>
      <w:r w:rsidRPr="00DA31D2">
        <w:rPr>
          <w:rFonts w:ascii="Courier New" w:hAnsi="Courier New"/>
          <w:color w:val="993366"/>
          <w:sz w:val="16"/>
          <w:lang w:eastAsia="en-GB"/>
        </w:rPr>
        <w:t>OPTIONAL</w:t>
      </w:r>
      <w:r w:rsidRPr="00DA31D2">
        <w:rPr>
          <w:rFonts w:ascii="Courier New" w:hAnsi="Courier New"/>
          <w:sz w:val="16"/>
          <w:lang w:eastAsia="en-GB"/>
        </w:rPr>
        <w:t>,</w:t>
      </w:r>
    </w:p>
    <w:p w14:paraId="0991715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nonSDT-DataIndication-r17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BB70D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resumeCause-r17                       ResumeCause                       </w:t>
      </w:r>
      <w:r w:rsidRPr="00DA31D2">
        <w:rPr>
          <w:rFonts w:ascii="Courier New" w:hAnsi="Courier New"/>
          <w:color w:val="993366"/>
          <w:sz w:val="16"/>
          <w:lang w:eastAsia="en-GB"/>
        </w:rPr>
        <w:t>OPTIONAL</w:t>
      </w:r>
    </w:p>
    <w:p w14:paraId="2889CB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49478E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scg-DeactivationPreference-r17        </w:t>
      </w:r>
      <w:r w:rsidRPr="00DA31D2">
        <w:rPr>
          <w:rFonts w:ascii="Courier New" w:hAnsi="Courier New"/>
          <w:color w:val="993366"/>
          <w:sz w:val="16"/>
          <w:lang w:eastAsia="en-GB"/>
        </w:rPr>
        <w:t>ENUMERATED</w:t>
      </w:r>
      <w:r w:rsidRPr="00DA31D2">
        <w:rPr>
          <w:rFonts w:ascii="Courier New" w:hAnsi="Courier New"/>
          <w:sz w:val="16"/>
          <w:lang w:eastAsia="en-GB"/>
        </w:rPr>
        <w:t xml:space="preserve"> { scg-DeactivationPreferred, noPreference }    </w:t>
      </w:r>
      <w:r w:rsidRPr="00DA31D2">
        <w:rPr>
          <w:rFonts w:ascii="Courier New" w:hAnsi="Courier New"/>
          <w:color w:val="993366"/>
          <w:sz w:val="16"/>
          <w:lang w:eastAsia="en-GB"/>
        </w:rPr>
        <w:t>OPTIONAL</w:t>
      </w:r>
      <w:r w:rsidRPr="00DA31D2">
        <w:rPr>
          <w:rFonts w:ascii="Courier New" w:hAnsi="Courier New"/>
          <w:sz w:val="16"/>
          <w:lang w:eastAsia="en-GB"/>
        </w:rPr>
        <w:t>,</w:t>
      </w:r>
    </w:p>
    <w:p w14:paraId="593570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uplinkData-r17                        </w:t>
      </w:r>
      <w:r w:rsidRPr="00DA31D2">
        <w:rPr>
          <w:rFonts w:ascii="Courier New" w:hAnsi="Courier New"/>
          <w:color w:val="993366"/>
          <w:sz w:val="16"/>
          <w:lang w:eastAsia="en-GB"/>
        </w:rPr>
        <w:t>ENUMERATED</w:t>
      </w:r>
      <w:r w:rsidRPr="00DA31D2">
        <w:rPr>
          <w:rFonts w:ascii="Courier New" w:hAnsi="Courier New"/>
          <w:sz w:val="16"/>
          <w:lang w:eastAsia="en-GB"/>
        </w:rPr>
        <w:t xml:space="preserve"> { true }                   </w:t>
      </w:r>
      <w:r w:rsidRPr="00DA31D2">
        <w:rPr>
          <w:rFonts w:ascii="Courier New" w:hAnsi="Courier New"/>
          <w:color w:val="993366"/>
          <w:sz w:val="16"/>
          <w:lang w:eastAsia="en-GB"/>
        </w:rPr>
        <w:t>OPTIONAL</w:t>
      </w:r>
      <w:r w:rsidRPr="00DA31D2">
        <w:rPr>
          <w:rFonts w:ascii="Courier New" w:hAnsi="Courier New"/>
          <w:sz w:val="16"/>
          <w:lang w:eastAsia="en-GB"/>
        </w:rPr>
        <w:t>,</w:t>
      </w:r>
    </w:p>
    <w:p w14:paraId="723AE20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rrm-MeasRelaxationFulfilment-r17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7FF33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propagationDelayDifference-r17        PropagationDelayDifference-r17        </w:t>
      </w:r>
      <w:r w:rsidRPr="00DA31D2">
        <w:rPr>
          <w:rFonts w:ascii="Courier New" w:hAnsi="Courier New"/>
          <w:color w:val="993366"/>
          <w:sz w:val="16"/>
          <w:lang w:eastAsia="en-GB"/>
        </w:rPr>
        <w:t>OPTIONAL</w:t>
      </w:r>
      <w:r w:rsidRPr="00DA31D2">
        <w:rPr>
          <w:rFonts w:ascii="Courier New" w:hAnsi="Courier New"/>
          <w:sz w:val="16"/>
          <w:lang w:eastAsia="en-GB"/>
        </w:rPr>
        <w:t>,</w:t>
      </w:r>
    </w:p>
    <w:p w14:paraId="7470AE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UEAssistanceInformation-v1800-IEs     </w:t>
      </w:r>
      <w:r w:rsidRPr="00DA31D2">
        <w:rPr>
          <w:rFonts w:ascii="Courier New" w:hAnsi="Courier New"/>
          <w:color w:val="993366"/>
          <w:sz w:val="16"/>
          <w:lang w:eastAsia="en-GB"/>
        </w:rPr>
        <w:t>OPTIONAL</w:t>
      </w:r>
    </w:p>
    <w:p w14:paraId="21F0CF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E49572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EA150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UEAssistanceInformation-v1800-IEs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D9B31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idc-FDM-Assistance-r18                IDC-FDM-Assistance-r18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65BFEE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idc-TDM-Assistance-r18                IDC-TDM-Assistance-r18                          </w:t>
      </w:r>
      <w:r w:rsidRPr="00DA31D2">
        <w:rPr>
          <w:rFonts w:ascii="Courier New" w:hAnsi="Courier New"/>
          <w:color w:val="993366"/>
          <w:sz w:val="16"/>
          <w:lang w:eastAsia="en-GB"/>
        </w:rPr>
        <w:t>OPTIONAL</w:t>
      </w:r>
      <w:r w:rsidRPr="00DA31D2">
        <w:rPr>
          <w:rFonts w:ascii="Courier New" w:hAnsi="Courier New"/>
          <w:sz w:val="16"/>
          <w:lang w:eastAsia="en-GB"/>
        </w:rPr>
        <w:t>,</w:t>
      </w:r>
    </w:p>
    <w:p w14:paraId="0F26062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multiRx-PreferenceFR2-r18             </w:t>
      </w:r>
      <w:r w:rsidRPr="00DA31D2">
        <w:rPr>
          <w:rFonts w:ascii="Courier New" w:hAnsi="Courier New"/>
          <w:color w:val="993366"/>
          <w:sz w:val="16"/>
          <w:lang w:eastAsia="en-GB"/>
        </w:rPr>
        <w:t>ENUMERATED</w:t>
      </w:r>
      <w:r w:rsidRPr="00DA31D2">
        <w:rPr>
          <w:rFonts w:ascii="Courier New" w:hAnsi="Courier New"/>
          <w:sz w:val="16"/>
          <w:lang w:eastAsia="en-GB"/>
        </w:rPr>
        <w:t xml:space="preserve"> {single, multiple }                  </w:t>
      </w:r>
      <w:r w:rsidRPr="00DA31D2">
        <w:rPr>
          <w:rFonts w:ascii="Courier New" w:hAnsi="Courier New"/>
          <w:color w:val="993366"/>
          <w:sz w:val="16"/>
          <w:lang w:eastAsia="en-GB"/>
        </w:rPr>
        <w:t>OPTIONAL</w:t>
      </w:r>
      <w:r w:rsidRPr="00DA31D2">
        <w:rPr>
          <w:rFonts w:ascii="Courier New" w:hAnsi="Courier New"/>
          <w:sz w:val="16"/>
          <w:lang w:eastAsia="en-GB"/>
        </w:rPr>
        <w:t>,</w:t>
      </w:r>
    </w:p>
    <w:p w14:paraId="40C785A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musim-Assistance-v1800                MUSIM-Assistance-v1800                          </w:t>
      </w:r>
      <w:r w:rsidRPr="00DA31D2">
        <w:rPr>
          <w:rFonts w:ascii="Courier New" w:hAnsi="Courier New"/>
          <w:color w:val="993366"/>
          <w:sz w:val="16"/>
          <w:lang w:eastAsia="en-GB"/>
        </w:rPr>
        <w:t>OPTIONAL</w:t>
      </w:r>
      <w:r w:rsidRPr="00DA31D2">
        <w:rPr>
          <w:rFonts w:ascii="Courier New" w:hAnsi="Courier New"/>
          <w:sz w:val="16"/>
          <w:lang w:eastAsia="en-GB"/>
        </w:rPr>
        <w:t>,</w:t>
      </w:r>
    </w:p>
    <w:p w14:paraId="416000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flightPathInfoAvailable-r18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AFE74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ul-TrafficInfo-r18                    UL-TrafficInfo-r18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2ECFDBF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n3c-RelayUE-InfoList-r18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(0..8))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N3C-RelayUE-Info-r18  </w:t>
      </w:r>
      <w:r w:rsidRPr="00DA31D2">
        <w:rPr>
          <w:rFonts w:ascii="Courier New" w:hAnsi="Courier New"/>
          <w:color w:val="993366"/>
          <w:sz w:val="16"/>
          <w:lang w:eastAsia="en-GB"/>
        </w:rPr>
        <w:t>OPTIONAL</w:t>
      </w:r>
      <w:r w:rsidRPr="00DA31D2">
        <w:rPr>
          <w:rFonts w:ascii="Courier New" w:hAnsi="Courier New"/>
          <w:sz w:val="16"/>
          <w:lang w:eastAsia="en-GB"/>
        </w:rPr>
        <w:t>,</w:t>
      </w:r>
    </w:p>
    <w:p w14:paraId="773613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sl-PRS-UE-AssistanceInformationNR-r18 SL-PRS-UE-AssistanceInformationNR-r18           </w:t>
      </w:r>
      <w:r w:rsidRPr="00DA31D2">
        <w:rPr>
          <w:rFonts w:ascii="Courier New" w:hAnsi="Courier New"/>
          <w:color w:val="993366"/>
          <w:sz w:val="16"/>
          <w:lang w:eastAsia="en-GB"/>
        </w:rPr>
        <w:t>OPTIONAL</w:t>
      </w:r>
      <w:r w:rsidRPr="00DA31D2">
        <w:rPr>
          <w:rFonts w:ascii="Courier New" w:hAnsi="Courier New"/>
          <w:sz w:val="16"/>
          <w:lang w:eastAsia="en-GB"/>
        </w:rPr>
        <w:t>,</w:t>
      </w:r>
    </w:p>
    <w:p w14:paraId="708AA8FE" w14:textId="081701FB"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nonCriticalExtension                  </w:t>
      </w:r>
      <w:ins w:id="227" w:author="vivo-Chenli-After RAN2#129bis" w:date="2025-04-15T11:43:00Z">
        <w:r w:rsidR="00621A90" w:rsidRPr="00621A90">
          <w:rPr>
            <w:rFonts w:ascii="Courier New" w:hAnsi="Courier New"/>
            <w:sz w:val="16"/>
            <w:lang w:eastAsia="en-GB"/>
          </w:rPr>
          <w:t>UEAssistanceInformation-v19xx-IEs</w:t>
        </w:r>
      </w:ins>
      <w:del w:id="228" w:author="vivo-Chenli-After RAN2#129bis" w:date="2025-04-15T11:43:00Z">
        <w:r w:rsidRPr="00DA31D2" w:rsidDel="00621A90">
          <w:rPr>
            <w:rFonts w:ascii="Courier New" w:hAnsi="Courier New"/>
            <w:color w:val="993366"/>
            <w:sz w:val="16"/>
            <w:lang w:eastAsia="en-GB"/>
          </w:rPr>
          <w:delText>SEQUENCE</w:delText>
        </w:r>
        <w:r w:rsidRPr="00DA31D2" w:rsidDel="00621A90">
          <w:rPr>
            <w:rFonts w:ascii="Courier New" w:hAnsi="Courier New"/>
            <w:sz w:val="16"/>
            <w:lang w:eastAsia="en-GB"/>
          </w:rPr>
          <w:delText xml:space="preserve"> {}</w:delText>
        </w:r>
      </w:del>
      <w:del w:id="229" w:author="vivo-Chenli-After RAN2#129bis" w:date="2025-04-15T11:54:00Z">
        <w:r w:rsidRPr="00DA31D2" w:rsidDel="00E52EC2">
          <w:rPr>
            <w:rFonts w:ascii="Courier New" w:hAnsi="Courier New"/>
            <w:sz w:val="16"/>
            <w:lang w:eastAsia="en-GB"/>
          </w:rPr>
          <w:delText xml:space="preserve">                 </w:delText>
        </w:r>
      </w:del>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12821E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5F76845" w14:textId="77777777" w:rsidR="00B155BD" w:rsidRPr="0096519C" w:rsidRDefault="00B155BD" w:rsidP="00B155BD">
      <w:pPr>
        <w:pStyle w:val="PL"/>
        <w:rPr>
          <w:ins w:id="230" w:author="vivo-Chenli-After RAN2#129bis" w:date="2025-04-15T11:42:00Z"/>
        </w:rPr>
      </w:pPr>
    </w:p>
    <w:p w14:paraId="6F67EB91" w14:textId="3C1B0AE1" w:rsidR="00B155BD" w:rsidRPr="0096519C" w:rsidRDefault="00B155BD" w:rsidP="00B155BD">
      <w:pPr>
        <w:pStyle w:val="PL"/>
        <w:rPr>
          <w:ins w:id="231" w:author="vivo-Chenli-After RAN2#129bis" w:date="2025-04-15T11:42:00Z"/>
        </w:rPr>
      </w:pPr>
      <w:ins w:id="232" w:author="vivo-Chenli-After RAN2#129bis" w:date="2025-04-15T11:42:00Z">
        <w:r>
          <w:t>UEAssistanceInformation-v1</w:t>
        </w:r>
        <w:r w:rsidR="00524B57">
          <w:t>9</w:t>
        </w:r>
        <w:r>
          <w:t>xx</w:t>
        </w:r>
        <w:r w:rsidRPr="0096519C">
          <w:t xml:space="preserve">-IEs ::= </w:t>
        </w:r>
        <w:r w:rsidRPr="0096519C">
          <w:rPr>
            <w:color w:val="993366"/>
          </w:rPr>
          <w:t>SEQUENCE</w:t>
        </w:r>
        <w:r w:rsidRPr="0096519C">
          <w:t xml:space="preserve"> {</w:t>
        </w:r>
      </w:ins>
    </w:p>
    <w:p w14:paraId="00C504FA" w14:textId="5AD70976" w:rsidR="00B155BD" w:rsidRDefault="00B155BD" w:rsidP="003632C2">
      <w:pPr>
        <w:pStyle w:val="PL"/>
        <w:rPr>
          <w:ins w:id="233" w:author="vivo-Chenli-After RAN2#129bis" w:date="2025-04-15T11:42:00Z"/>
        </w:rPr>
      </w:pPr>
      <w:ins w:id="234" w:author="vivo-Chenli-After RAN2#129bis" w:date="2025-04-15T11:42:00Z">
        <w:r w:rsidRPr="0096519C">
          <w:t xml:space="preserve">    </w:t>
        </w:r>
      </w:ins>
      <w:ins w:id="235" w:author="vivo-Chenli-After RAN2#129bis" w:date="2025-04-15T11:56:00Z">
        <w:r w:rsidR="0034132C">
          <w:t>o</w:t>
        </w:r>
      </w:ins>
      <w:ins w:id="236" w:author="vivo-Chenli-After RAN2#129bis" w:date="2025-04-15T11:48:00Z">
        <w:r w:rsidR="004B3392">
          <w:t>ffset-</w:t>
        </w:r>
      </w:ins>
      <w:ins w:id="237" w:author="vivo-Chenli-After RAN2#129bis" w:date="2025-04-15T11:42:00Z">
        <w:r>
          <w:t>Preference-r1</w:t>
        </w:r>
      </w:ins>
      <w:ins w:id="238" w:author="vivo-Chenli-After RAN2#129bis" w:date="2025-04-15T11:48:00Z">
        <w:r w:rsidR="004B3392">
          <w:t>9</w:t>
        </w:r>
      </w:ins>
      <w:ins w:id="239" w:author="vivo-Chenli-After RAN2#129bis" w:date="2025-04-15T11:42:00Z">
        <w:r w:rsidRPr="0096519C">
          <w:t xml:space="preserve">               </w:t>
        </w:r>
      </w:ins>
      <w:ins w:id="240" w:author="vivo-Chenli-After RAN2#129bis" w:date="2025-04-15T15:54:00Z">
        <w:r w:rsidR="00807B5F">
          <w:t>O</w:t>
        </w:r>
      </w:ins>
      <w:ins w:id="241" w:author="vivo-Chenli-After RAN2#129bis" w:date="2025-04-15T15:53:00Z">
        <w:r w:rsidR="00807B5F">
          <w:t>ffset-Preference-r19</w:t>
        </w:r>
      </w:ins>
      <w:ins w:id="242" w:author="vivo-Chenli-After RAN2#129bis" w:date="2025-04-15T15:46:00Z">
        <w:r w:rsidR="001D1BCB" w:rsidRPr="0096519C">
          <w:t xml:space="preserve">        </w:t>
        </w:r>
      </w:ins>
      <w:ins w:id="243" w:author="vivo-Chenli-After RAN2#129bis" w:date="2025-04-15T15:56:00Z">
        <w:r w:rsidR="00717D82">
          <w:t xml:space="preserve"> </w:t>
        </w:r>
      </w:ins>
      <w:ins w:id="244" w:author="vivo-Chenli-After RAN2#129bis" w:date="2025-04-15T15:46:00Z">
        <w:r w:rsidR="001D1BCB" w:rsidRPr="0096519C">
          <w:t xml:space="preserve"> </w:t>
        </w:r>
        <w:r w:rsidR="001D1BCB">
          <w:t xml:space="preserve">      </w:t>
        </w:r>
      </w:ins>
      <w:ins w:id="245" w:author="vivo-Chenli-After RAN2#129bis" w:date="2025-04-15T15:54:00Z">
        <w:r w:rsidR="00354568">
          <w:t xml:space="preserve">       </w:t>
        </w:r>
      </w:ins>
      <w:ins w:id="246" w:author="vivo-Chenli-After RAN2#129bis" w:date="2025-04-15T15:46:00Z">
        <w:r w:rsidR="001D1BCB">
          <w:t xml:space="preserve">   </w:t>
        </w:r>
      </w:ins>
      <w:ins w:id="247" w:author="vivo-Chenli-After RAN2#129bis" w:date="2025-04-15T11:42:00Z">
        <w:r w:rsidRPr="0096519C">
          <w:rPr>
            <w:color w:val="993366"/>
          </w:rPr>
          <w:t>OPTIONAL</w:t>
        </w:r>
        <w:r w:rsidRPr="0096519C">
          <w:t>,</w:t>
        </w:r>
      </w:ins>
    </w:p>
    <w:p w14:paraId="0063C903" w14:textId="703663B1" w:rsidR="00CB1F92" w:rsidRPr="00DA31D2" w:rsidRDefault="00CB1F92" w:rsidP="00CB1F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8" w:author="vivo-Chenli-After RAN2#129bis" w:date="2025-04-15T15:24:00Z"/>
          <w:rFonts w:ascii="Courier New" w:hAnsi="Courier New"/>
          <w:sz w:val="16"/>
          <w:lang w:eastAsia="en-GB"/>
        </w:rPr>
      </w:pPr>
      <w:ins w:id="249" w:author="vivo-Chenli-After RAN2#129bis" w:date="2025-04-15T15:24:00Z">
        <w:r w:rsidRPr="00DA31D2">
          <w:rPr>
            <w:rFonts w:ascii="Courier New" w:hAnsi="Courier New"/>
            <w:sz w:val="16"/>
            <w:lang w:eastAsia="en-GB"/>
          </w:rPr>
          <w:lastRenderedPageBreak/>
          <w:t xml:space="preserve">    nonCriticalExtension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sidR="00706824">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26E5E1C4" w14:textId="77777777" w:rsidR="00B155BD" w:rsidRPr="0096519C" w:rsidRDefault="00B155BD" w:rsidP="00B155BD">
      <w:pPr>
        <w:pStyle w:val="PL"/>
        <w:rPr>
          <w:ins w:id="250" w:author="vivo-Chenli-After RAN2#129bis" w:date="2025-04-15T11:42:00Z"/>
        </w:rPr>
      </w:pPr>
      <w:ins w:id="251" w:author="vivo-Chenli-After RAN2#129bis" w:date="2025-04-15T11:42:00Z">
        <w:r w:rsidRPr="0096519C">
          <w:t>}</w:t>
        </w:r>
      </w:ins>
    </w:p>
    <w:p w14:paraId="24C688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6F52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IDC-Assistance-r16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CBA9E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affectedCarrierFreqList-r16             AffectedCarrierFreqList-r16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3E6DF1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affectedCarrierFreqCombList-r16         AffectedCarrierFreqCombList-r16           </w:t>
      </w:r>
      <w:r w:rsidRPr="00DA31D2">
        <w:rPr>
          <w:rFonts w:ascii="Courier New" w:hAnsi="Courier New"/>
          <w:color w:val="993366"/>
          <w:sz w:val="16"/>
          <w:lang w:eastAsia="en-GB"/>
        </w:rPr>
        <w:t>OPTIONAL</w:t>
      </w:r>
      <w:r w:rsidRPr="00DA31D2">
        <w:rPr>
          <w:rFonts w:ascii="Courier New" w:hAnsi="Courier New"/>
          <w:sz w:val="16"/>
          <w:lang w:eastAsia="en-GB"/>
        </w:rPr>
        <w:t>,</w:t>
      </w:r>
    </w:p>
    <w:p w14:paraId="1AE5444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878C4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C12E2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780A7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AffectedCarrierFreqList-r16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 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AffectedCarrierFreq-r16</w:t>
      </w:r>
    </w:p>
    <w:p w14:paraId="4736FC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7649E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BFE1C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carrierFreq-r16                 ARFCN-ValueNR,</w:t>
      </w:r>
    </w:p>
    <w:p w14:paraId="2E8AD9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interferenceDirection-r16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FD88B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16800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E236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AffectedCarrierFreqCombList-r16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AffectedCarrierFreqComb-r16</w:t>
      </w:r>
    </w:p>
    <w:p w14:paraId="0A58EE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BED7E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AffectedCarrierFreqComb-r16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46DCE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affectedCarrierFreqComb-r16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ARFCN-ValueNR    </w:t>
      </w:r>
      <w:r w:rsidRPr="00DA31D2">
        <w:rPr>
          <w:rFonts w:ascii="Courier New" w:hAnsi="Courier New"/>
          <w:color w:val="993366"/>
          <w:sz w:val="16"/>
          <w:lang w:eastAsia="en-GB"/>
        </w:rPr>
        <w:t>OPTIONAL</w:t>
      </w:r>
      <w:r w:rsidRPr="00DA31D2">
        <w:rPr>
          <w:rFonts w:ascii="Courier New" w:hAnsi="Courier New"/>
          <w:sz w:val="16"/>
          <w:lang w:eastAsia="en-GB"/>
        </w:rPr>
        <w:t>,</w:t>
      </w:r>
    </w:p>
    <w:p w14:paraId="038887B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victimSystemType-r16                VictimSystemType-r16</w:t>
      </w:r>
    </w:p>
    <w:p w14:paraId="27CB9A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8F6C9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AF79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VictimSystemType-r16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CCE48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gps-r16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0C077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glonass-r16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32B610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bds-r16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0DA390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galileo-r16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56DF2F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navIC-r16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4B3A4F7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wlan-r16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707BA0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bluetooth-r16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1E78C66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A5F72A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BE04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uwb-r18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46AC48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5A69C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BD715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B1CA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DRX-Preference-r16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4B678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preferredDRX-InactivityTimer-r16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07359D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ms0, ms1, ms2, ms3, ms4, ms5, ms6, ms8, ms10, ms20, ms30, ms40, ms50, ms60, ms80,</w:t>
      </w:r>
    </w:p>
    <w:p w14:paraId="2EEBC76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ms100, ms200, ms300, ms500, ms750, ms1280, ms1920, ms2560, spare9, spare8,</w:t>
      </w:r>
    </w:p>
    <w:p w14:paraId="264E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316D4A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preferredDRX-LongCycle-r16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8DB15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ms10, ms20, ms32, ms40, ms60, ms64, ms70, ms80, ms128, ms160, ms256, ms320, ms512,</w:t>
      </w:r>
    </w:p>
    <w:p w14:paraId="17CFF6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ms640, ms1024, ms1280, ms2048, ms2560, ms5120, ms10240, spare12, spare11, spare10,</w:t>
      </w:r>
    </w:p>
    <w:p w14:paraId="2033DC3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spare9, spare8, spare7, spare6, spare5, spare4, spare3, spare2, spare1 } </w:t>
      </w:r>
      <w:r w:rsidRPr="00DA31D2">
        <w:rPr>
          <w:rFonts w:ascii="Courier New" w:hAnsi="Courier New"/>
          <w:color w:val="993366"/>
          <w:sz w:val="16"/>
          <w:lang w:eastAsia="en-GB"/>
        </w:rPr>
        <w:t>OPTIONAL</w:t>
      </w:r>
      <w:r w:rsidRPr="00DA31D2">
        <w:rPr>
          <w:rFonts w:ascii="Courier New" w:hAnsi="Courier New"/>
          <w:sz w:val="16"/>
          <w:lang w:eastAsia="en-GB"/>
        </w:rPr>
        <w:t>,</w:t>
      </w:r>
    </w:p>
    <w:p w14:paraId="00941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preferredDRX-ShortCycle-r16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4B408B7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 ms3, ms4, ms5, ms6, ms7, ms8, ms10, ms14, ms16, ms20, ms30, ms32,</w:t>
      </w:r>
    </w:p>
    <w:p w14:paraId="063440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ms35, ms40, ms64, ms80, ms128, ms160, ms256, ms320, ms512, ms640, spare9,</w:t>
      </w:r>
    </w:p>
    <w:p w14:paraId="1D9F6BD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spare8, spare7, spare6, spare5, spare4, spare3, spare2, spare1 } </w:t>
      </w:r>
      <w:r w:rsidRPr="00DA31D2">
        <w:rPr>
          <w:rFonts w:ascii="Courier New" w:hAnsi="Courier New"/>
          <w:color w:val="993366"/>
          <w:sz w:val="16"/>
          <w:lang w:eastAsia="en-GB"/>
        </w:rPr>
        <w:t>OPTIONAL</w:t>
      </w:r>
      <w:r w:rsidRPr="00DA31D2">
        <w:rPr>
          <w:rFonts w:ascii="Courier New" w:hAnsi="Courier New"/>
          <w:sz w:val="16"/>
          <w:lang w:eastAsia="en-GB"/>
        </w:rPr>
        <w:t>,</w:t>
      </w:r>
    </w:p>
    <w:p w14:paraId="07F85E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preferredDRX-ShortCycleTimer-r16    </w:t>
      </w:r>
      <w:r w:rsidRPr="00DA31D2">
        <w:rPr>
          <w:rFonts w:ascii="Courier New" w:hAnsi="Courier New"/>
          <w:color w:val="993366"/>
          <w:sz w:val="16"/>
          <w:lang w:eastAsia="en-GB"/>
        </w:rPr>
        <w:t>INTEGER</w:t>
      </w:r>
      <w:r w:rsidRPr="00DA31D2">
        <w:rPr>
          <w:rFonts w:ascii="Courier New" w:hAnsi="Courier New"/>
          <w:sz w:val="16"/>
          <w:lang w:eastAsia="en-GB"/>
        </w:rPr>
        <w:t xml:space="preserve"> (1..16)    </w:t>
      </w:r>
      <w:r w:rsidRPr="00DA31D2">
        <w:rPr>
          <w:rFonts w:ascii="Courier New" w:hAnsi="Courier New"/>
          <w:color w:val="993366"/>
          <w:sz w:val="16"/>
          <w:lang w:eastAsia="en-GB"/>
        </w:rPr>
        <w:t>OPTIONAL</w:t>
      </w:r>
    </w:p>
    <w:p w14:paraId="5E5262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98C9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8D245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MaxBW-Preference-r16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1B75A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reducedMaxBW-FR1-r16                ReducedMaxBW-FRx-r16                     </w:t>
      </w:r>
      <w:r w:rsidRPr="00DA31D2">
        <w:rPr>
          <w:rFonts w:ascii="Courier New" w:hAnsi="Courier New"/>
          <w:color w:val="993366"/>
          <w:sz w:val="16"/>
          <w:lang w:eastAsia="en-GB"/>
        </w:rPr>
        <w:t>OPTIONAL</w:t>
      </w:r>
      <w:r w:rsidRPr="00DA31D2">
        <w:rPr>
          <w:rFonts w:ascii="Courier New" w:hAnsi="Courier New"/>
          <w:sz w:val="16"/>
          <w:lang w:eastAsia="en-GB"/>
        </w:rPr>
        <w:t>,</w:t>
      </w:r>
    </w:p>
    <w:p w14:paraId="721C50C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reducedMaxBW-FR2-r16                ReducedMaxBW-FRx-r16                     </w:t>
      </w:r>
      <w:r w:rsidRPr="00DA31D2">
        <w:rPr>
          <w:rFonts w:ascii="Courier New" w:hAnsi="Courier New"/>
          <w:color w:val="993366"/>
          <w:sz w:val="16"/>
          <w:lang w:eastAsia="en-GB"/>
        </w:rPr>
        <w:t>OPTIONAL</w:t>
      </w:r>
    </w:p>
    <w:p w14:paraId="435342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07F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C8B9A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MaxBW-PreferenceFR2-2-r17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08624D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reducedMaxBW-FR2-2-r17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5400D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reducedBW-FR2-2-DL-r17              ReducedAggregatedBandwidth-r17       </w:t>
      </w:r>
      <w:r w:rsidRPr="00DA31D2">
        <w:rPr>
          <w:rFonts w:ascii="Courier New" w:hAnsi="Courier New"/>
          <w:color w:val="993366"/>
          <w:sz w:val="16"/>
          <w:lang w:eastAsia="en-GB"/>
        </w:rPr>
        <w:t>OPTIONAL</w:t>
      </w:r>
      <w:r w:rsidRPr="00DA31D2">
        <w:rPr>
          <w:rFonts w:ascii="Courier New" w:hAnsi="Courier New"/>
          <w:sz w:val="16"/>
          <w:lang w:eastAsia="en-GB"/>
        </w:rPr>
        <w:t>,</w:t>
      </w:r>
    </w:p>
    <w:p w14:paraId="654AD1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reducedBW-FR2-2-UL-r17              ReducedAggregatedBandwidth-r17       </w:t>
      </w:r>
      <w:r w:rsidRPr="00DA31D2">
        <w:rPr>
          <w:rFonts w:ascii="Courier New" w:hAnsi="Courier New"/>
          <w:color w:val="993366"/>
          <w:sz w:val="16"/>
          <w:lang w:eastAsia="en-GB"/>
        </w:rPr>
        <w:t>OPTIONAL</w:t>
      </w:r>
    </w:p>
    <w:p w14:paraId="024BAB9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2C02CA6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21B7F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EE979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MaxCC-Preference-r16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339682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reducedMaxCCs-r16                   ReducedMaxCCs-r16                        </w:t>
      </w:r>
      <w:r w:rsidRPr="00DA31D2">
        <w:rPr>
          <w:rFonts w:ascii="Courier New" w:hAnsi="Courier New"/>
          <w:color w:val="993366"/>
          <w:sz w:val="16"/>
          <w:lang w:eastAsia="en-GB"/>
        </w:rPr>
        <w:t>OPTIONAL</w:t>
      </w:r>
    </w:p>
    <w:p w14:paraId="6C5E504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93B7E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71D1E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MaxMIMO-LayerPreference-r16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B8DF15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reducedMaxMIMO-LayersFR1-r16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F717F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1030C38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reducedMIMO-LayersFR1-UL-r16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39C994E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0561C4E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2CC604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reducedMIMO-LayersFR2-DL-r16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4595AB9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reducedMIMO-LayersFR2-UL-r16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9E514C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045BDED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3813DF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409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MaxMIMO-LayerPreferenceFR2-2-r17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752A24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reducedMaxMIMO-LayersFR2-2-r17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8285E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reducedMIMO-LayersFR2-2-DL-r17          </w:t>
      </w:r>
      <w:r w:rsidRPr="00DA31D2">
        <w:rPr>
          <w:rFonts w:ascii="Courier New" w:hAnsi="Courier New"/>
          <w:color w:val="993366"/>
          <w:sz w:val="16"/>
          <w:lang w:eastAsia="en-GB"/>
        </w:rPr>
        <w:t>INTEGER</w:t>
      </w:r>
      <w:r w:rsidRPr="00DA31D2">
        <w:rPr>
          <w:rFonts w:ascii="Courier New" w:hAnsi="Courier New"/>
          <w:sz w:val="16"/>
          <w:lang w:eastAsia="en-GB"/>
        </w:rPr>
        <w:t xml:space="preserve"> (1..8),</w:t>
      </w:r>
    </w:p>
    <w:p w14:paraId="0FADE8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reducedMIMO-LayersFR2-2-UL-r17          </w:t>
      </w:r>
      <w:r w:rsidRPr="00DA31D2">
        <w:rPr>
          <w:rFonts w:ascii="Courier New" w:hAnsi="Courier New"/>
          <w:color w:val="993366"/>
          <w:sz w:val="16"/>
          <w:lang w:eastAsia="en-GB"/>
        </w:rPr>
        <w:t>INTEGER</w:t>
      </w:r>
      <w:r w:rsidRPr="00DA31D2">
        <w:rPr>
          <w:rFonts w:ascii="Courier New" w:hAnsi="Courier New"/>
          <w:sz w:val="16"/>
          <w:lang w:eastAsia="en-GB"/>
        </w:rPr>
        <w:t xml:space="preserve"> (1..4)</w:t>
      </w:r>
    </w:p>
    <w:p w14:paraId="1DB987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719673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3CE61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68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MinSchedulingOffsetPreference-r16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71CA43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D4DCF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612E14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3FC6D70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4A342B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4E7DF5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134B1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D78D51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preferredK2-SCS-15kHz-r16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4F93313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preferredK2-SCS-30kHz-r16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{sl1, sl2, sl4, sl6}             </w:t>
      </w:r>
      <w:r w:rsidRPr="00DA31D2">
        <w:rPr>
          <w:rFonts w:ascii="Courier New" w:hAnsi="Courier New"/>
          <w:color w:val="993366"/>
          <w:sz w:val="16"/>
          <w:lang w:eastAsia="en-GB"/>
        </w:rPr>
        <w:t>OPTIONAL</w:t>
      </w:r>
      <w:r w:rsidRPr="00DA31D2">
        <w:rPr>
          <w:rFonts w:ascii="Courier New" w:hAnsi="Courier New"/>
          <w:sz w:val="16"/>
          <w:lang w:eastAsia="en-GB"/>
        </w:rPr>
        <w:t>,</w:t>
      </w:r>
    </w:p>
    <w:p w14:paraId="5CD2DED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preferredK2-SCS-60kHz-r16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r w:rsidRPr="00DA31D2">
        <w:rPr>
          <w:rFonts w:ascii="Courier New" w:hAnsi="Courier New"/>
          <w:sz w:val="16"/>
          <w:lang w:eastAsia="en-GB"/>
        </w:rPr>
        <w:t>,</w:t>
      </w:r>
    </w:p>
    <w:p w14:paraId="20BCE21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preferredK2-SCS-120kHz-r16            </w:t>
      </w:r>
      <w:r w:rsidRPr="00DA31D2">
        <w:rPr>
          <w:rFonts w:ascii="Courier New" w:hAnsi="Courier New"/>
          <w:color w:val="993366"/>
          <w:sz w:val="16"/>
          <w:lang w:eastAsia="en-GB"/>
        </w:rPr>
        <w:t>ENUMERATED</w:t>
      </w:r>
      <w:r w:rsidRPr="00DA31D2">
        <w:rPr>
          <w:rFonts w:ascii="Courier New" w:hAnsi="Courier New"/>
          <w:sz w:val="16"/>
          <w:lang w:eastAsia="en-GB"/>
        </w:rPr>
        <w:t xml:space="preserve"> {sl2, sl4, sl8, sl12}            </w:t>
      </w:r>
      <w:r w:rsidRPr="00DA31D2">
        <w:rPr>
          <w:rFonts w:ascii="Courier New" w:hAnsi="Courier New"/>
          <w:color w:val="993366"/>
          <w:sz w:val="16"/>
          <w:lang w:eastAsia="en-GB"/>
        </w:rPr>
        <w:t>OPTIONAL</w:t>
      </w:r>
    </w:p>
    <w:p w14:paraId="093A2E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18037E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9257A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DCB52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MinSchedulingOffsetPreferenceExt-r17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C28E4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7DD457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preferredK0-SCS-480kHz-r17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5EBEAF4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preferredK0-SCS-960kHz-r17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5457612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3737FD8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A04DE8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preferredK2-SCS-480kHz-r17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r w:rsidRPr="00DA31D2">
        <w:rPr>
          <w:rFonts w:ascii="Courier New" w:hAnsi="Courier New"/>
          <w:sz w:val="16"/>
          <w:lang w:eastAsia="en-GB"/>
        </w:rPr>
        <w:t>,</w:t>
      </w:r>
    </w:p>
    <w:p w14:paraId="27D9E8B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preferredK2-SCS-960kHz-r17                </w:t>
      </w:r>
      <w:r w:rsidRPr="00DA31D2">
        <w:rPr>
          <w:rFonts w:ascii="Courier New" w:hAnsi="Courier New"/>
          <w:color w:val="993366"/>
          <w:sz w:val="16"/>
          <w:lang w:eastAsia="en-GB"/>
        </w:rPr>
        <w:t>ENUMERATED</w:t>
      </w:r>
      <w:r w:rsidRPr="00DA31D2">
        <w:rPr>
          <w:rFonts w:ascii="Courier New" w:hAnsi="Courier New"/>
          <w:sz w:val="16"/>
          <w:lang w:eastAsia="en-GB"/>
        </w:rPr>
        <w:t xml:space="preserve"> {sl8, sl16, sl32, sl48}      </w:t>
      </w:r>
      <w:r w:rsidRPr="00DA31D2">
        <w:rPr>
          <w:rFonts w:ascii="Courier New" w:hAnsi="Courier New"/>
          <w:color w:val="993366"/>
          <w:sz w:val="16"/>
          <w:lang w:eastAsia="en-GB"/>
        </w:rPr>
        <w:t>OPTIONAL</w:t>
      </w:r>
    </w:p>
    <w:p w14:paraId="6DC272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p>
    <w:p w14:paraId="57B7274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86A98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5BBCF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MUSIM-Assistance-r17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66D8E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musim-PreferredRRC-State-r17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outOfConnected}     </w:t>
      </w:r>
      <w:r w:rsidRPr="00DA31D2">
        <w:rPr>
          <w:rFonts w:ascii="Courier New" w:hAnsi="Courier New"/>
          <w:color w:val="993366"/>
          <w:sz w:val="16"/>
          <w:lang w:eastAsia="en-GB"/>
        </w:rPr>
        <w:t>OPTIONAL</w:t>
      </w:r>
      <w:r w:rsidRPr="00DA31D2">
        <w:rPr>
          <w:rFonts w:ascii="Courier New" w:hAnsi="Courier New"/>
          <w:sz w:val="16"/>
          <w:lang w:eastAsia="en-GB"/>
        </w:rPr>
        <w:t>,</w:t>
      </w:r>
    </w:p>
    <w:p w14:paraId="33F22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musim-GapPreferenceList-r17           MUSIM-GapPreferenceList-r17                     </w:t>
      </w:r>
      <w:r w:rsidRPr="00DA31D2">
        <w:rPr>
          <w:rFonts w:ascii="Courier New" w:hAnsi="Courier New"/>
          <w:color w:val="993366"/>
          <w:sz w:val="16"/>
          <w:lang w:eastAsia="en-GB"/>
        </w:rPr>
        <w:t>OPTIONAL</w:t>
      </w:r>
    </w:p>
    <w:p w14:paraId="6C4813C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2B8B9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595FE3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MUSIM-GapPreferenceList-r17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MUSIM-GapInfo-r17</w:t>
      </w:r>
    </w:p>
    <w:p w14:paraId="564725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0DA9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7DC3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MUSIM-Assistance-v1800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9C56C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musim-GapPriorityPreferenceList-r18     MUSIM-GapPriorityPreferenceList-r18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5E6D3C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musim-GapKeepPreference-r18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r w:rsidRPr="00DA31D2">
        <w:rPr>
          <w:rFonts w:ascii="Courier New" w:hAnsi="Courier New"/>
          <w:sz w:val="16"/>
          <w:lang w:eastAsia="en-GB"/>
        </w:rPr>
        <w:t>,</w:t>
      </w:r>
    </w:p>
    <w:p w14:paraId="23577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musim-CapRestriction-r18                MUSIM-CapRestriction-r18                      </w:t>
      </w:r>
      <w:r w:rsidRPr="00DA31D2">
        <w:rPr>
          <w:rFonts w:ascii="Courier New" w:hAnsi="Courier New"/>
          <w:color w:val="993366"/>
          <w:sz w:val="16"/>
          <w:lang w:eastAsia="en-GB"/>
        </w:rPr>
        <w:t>OPTIONAL</w:t>
      </w:r>
      <w:r w:rsidRPr="00DA31D2">
        <w:rPr>
          <w:rFonts w:ascii="Courier New" w:hAnsi="Courier New"/>
          <w:sz w:val="16"/>
          <w:lang w:eastAsia="en-GB"/>
        </w:rPr>
        <w:t>,</w:t>
      </w:r>
    </w:p>
    <w:p w14:paraId="6E5589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DA31D2">
        <w:rPr>
          <w:rFonts w:ascii="Courier New" w:hAnsi="Courier New"/>
          <w:sz w:val="16"/>
          <w:lang w:eastAsia="en-GB"/>
        </w:rPr>
        <w:t xml:space="preserve">    musim-NeedForGapsInfoNR-r18             NeedForGapsInfoNR-r16                         </w:t>
      </w:r>
      <w:r w:rsidRPr="00DA31D2">
        <w:rPr>
          <w:rFonts w:ascii="Courier New" w:hAnsi="Courier New"/>
          <w:color w:val="993366"/>
          <w:sz w:val="16"/>
          <w:lang w:eastAsia="en-GB"/>
        </w:rPr>
        <w:t>OPTIONAL</w:t>
      </w:r>
      <w:r w:rsidRPr="00DA31D2">
        <w:rPr>
          <w:rFonts w:ascii="Courier New" w:hAnsi="Courier New"/>
          <w:sz w:val="16"/>
          <w:lang w:eastAsia="en-GB"/>
        </w:rPr>
        <w:t>,</w:t>
      </w:r>
    </w:p>
    <w:p w14:paraId="628413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7FFFFB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A66CDC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F017B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MUSIM-GapPriorityPreferenceList-r18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(1..3))</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GapPriority-r17</w:t>
      </w:r>
    </w:p>
    <w:p w14:paraId="39C9AC1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B5FE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MUSIM-CapRestriction-r18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2FAAB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musim-Cell-SCG-ToRelease-r18            MUSIM-Cell-SCG-ToRelease-r18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459FDE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musim-CellToAffectList-r18              MUSIM-CellToAffectList-r18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21211A5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musim-AffectedBandsList-r18             MUSIM-AffectedBandsList-r18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DFBC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musim-AvoidedBandsList-r18              MUSIM-AvoidedBandsList-r18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0FC9358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musim-MaxCC-r18                         MUSIM-MaxCC-r18                               </w:t>
      </w:r>
      <w:r w:rsidRPr="00DA31D2">
        <w:rPr>
          <w:rFonts w:ascii="Courier New" w:hAnsi="Courier New"/>
          <w:color w:val="993366"/>
          <w:sz w:val="16"/>
          <w:lang w:eastAsia="en-GB"/>
        </w:rPr>
        <w:t>OPTIONAL</w:t>
      </w:r>
    </w:p>
    <w:p w14:paraId="35175E2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C82C28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6E55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MUSIM-Cell-SCG-ToRelease-r18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6CAEF5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musim-CellToRelease-r18                 MUSIM-CellToRelease-r18                       </w:t>
      </w:r>
      <w:r w:rsidRPr="00DA31D2">
        <w:rPr>
          <w:rFonts w:ascii="Courier New" w:hAnsi="Courier New"/>
          <w:color w:val="993366"/>
          <w:sz w:val="16"/>
          <w:lang w:eastAsia="en-GB"/>
        </w:rPr>
        <w:t>OPTIONAL</w:t>
      </w:r>
      <w:r w:rsidRPr="00DA31D2">
        <w:rPr>
          <w:rFonts w:ascii="Courier New" w:hAnsi="Courier New"/>
          <w:sz w:val="16"/>
          <w:lang w:eastAsia="en-GB"/>
        </w:rPr>
        <w:t>,</w:t>
      </w:r>
    </w:p>
    <w:p w14:paraId="124BE4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scg-ReleasePreference-r18               </w:t>
      </w:r>
      <w:r w:rsidRPr="00DA31D2">
        <w:rPr>
          <w:rFonts w:ascii="Courier New" w:hAnsi="Courier New"/>
          <w:color w:val="993366"/>
          <w:sz w:val="16"/>
          <w:lang w:eastAsia="en-GB"/>
        </w:rPr>
        <w:t>ENUMERATED</w:t>
      </w:r>
      <w:r w:rsidRPr="00DA31D2">
        <w:rPr>
          <w:rFonts w:ascii="Courier New" w:hAnsi="Courier New"/>
          <w:sz w:val="16"/>
          <w:lang w:eastAsia="en-GB"/>
        </w:rPr>
        <w:t xml:space="preserve"> {true}                             </w:t>
      </w:r>
      <w:r w:rsidRPr="00DA31D2">
        <w:rPr>
          <w:rFonts w:ascii="Courier New" w:hAnsi="Courier New"/>
          <w:color w:val="993366"/>
          <w:sz w:val="16"/>
          <w:lang w:eastAsia="en-GB"/>
        </w:rPr>
        <w:t>OPTIONAL</w:t>
      </w:r>
    </w:p>
    <w:p w14:paraId="04952EF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A369C4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1744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MUSIM-CellToRelease-r18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ServCellIndex</w:t>
      </w:r>
    </w:p>
    <w:p w14:paraId="33AB35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2950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MUSIM-CellToAffect-r18</w:t>
      </w:r>
    </w:p>
    <w:p w14:paraId="2DFB49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3453E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MUSIM-CellToAffect-r18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E8413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musim-ServCellIndex-r18                 ServCellIndex,</w:t>
      </w:r>
    </w:p>
    <w:p w14:paraId="4BF840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0DC1866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544E421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94B0F7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F9CA27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119A7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5F2B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MUSIM-AffectedBandsList-r18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MUSIM-AffectedBands-r18</w:t>
      </w:r>
    </w:p>
    <w:p w14:paraId="03096C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99A7F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MUSIM-AffectedBands-r18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MUSIM-CapabilityRestrictedBandParameters-r18</w:t>
      </w:r>
    </w:p>
    <w:p w14:paraId="70CEA2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29CBF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MUSIM-CapabilityRestrictedBandParameters-r18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882A7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musim-bandEntryIndex-r18                MUSIM-BandEntryIndex-r18,</w:t>
      </w:r>
    </w:p>
    <w:p w14:paraId="27558C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musim-CapabilityRestricted-r18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7F601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musim-MIMO-Layers-DL-r18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3B6D7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musim-MIMO-Layers-UL-r18                </w:t>
      </w:r>
      <w:r w:rsidRPr="00DA31D2">
        <w:rPr>
          <w:rFonts w:ascii="Courier New" w:hAnsi="Courier New"/>
          <w:color w:val="993366"/>
          <w:sz w:val="16"/>
          <w:lang w:eastAsia="en-GB"/>
        </w:rPr>
        <w:t>INTEGER</w:t>
      </w:r>
      <w:r w:rsidRPr="00DA31D2">
        <w:rPr>
          <w:rFonts w:ascii="Courier New" w:hAnsi="Courier New"/>
          <w:sz w:val="16"/>
          <w:lang w:eastAsia="en-GB"/>
        </w:rPr>
        <w:t xml:space="preserve"> (1..4)                            </w:t>
      </w:r>
      <w:r w:rsidRPr="00DA31D2">
        <w:rPr>
          <w:rFonts w:ascii="Courier New" w:hAnsi="Courier New"/>
          <w:color w:val="993366"/>
          <w:sz w:val="16"/>
          <w:lang w:eastAsia="en-GB"/>
        </w:rPr>
        <w:t>OPTIONAL</w:t>
      </w:r>
      <w:r w:rsidRPr="00DA31D2">
        <w:rPr>
          <w:rFonts w:ascii="Courier New" w:hAnsi="Courier New"/>
          <w:sz w:val="16"/>
          <w:lang w:eastAsia="en-GB"/>
        </w:rPr>
        <w:t>,</w:t>
      </w:r>
    </w:p>
    <w:p w14:paraId="286C564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musim-SupportedBandwidth-DL-r18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5F373C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musim-SupportedBandwidth-UL-r18         SupportedBandwidth</w:t>
      </w:r>
      <w:r w:rsidRPr="00DA31D2">
        <w:rPr>
          <w:rFonts w:ascii="Courier New" w:eastAsia="等线" w:hAnsi="Courier New"/>
          <w:sz w:val="16"/>
          <w:lang w:eastAsia="en-GB"/>
        </w:rPr>
        <w:t>-v1700</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6527886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38A9FE7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93E38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08CE37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MUSIM-AvoidedBandsList-r18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(1..maxBandComb-MUSIM-r18))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MUSIM-AvoidedBands-r18</w:t>
      </w:r>
    </w:p>
    <w:p w14:paraId="37FF779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9BC5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MUSIM-AvoidedBands-r18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(1..maxCandidateBandIndex-r18))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MUSIM-BandEntryIndex-r18</w:t>
      </w:r>
    </w:p>
    <w:p w14:paraId="18F4CF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C9B2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MUSIM-BandEntryIndex-r18 ::=            </w:t>
      </w:r>
      <w:r w:rsidRPr="00DA31D2">
        <w:rPr>
          <w:rFonts w:ascii="Courier New" w:hAnsi="Courier New"/>
          <w:color w:val="993366"/>
          <w:sz w:val="16"/>
          <w:lang w:eastAsia="en-GB"/>
        </w:rPr>
        <w:t>INTEGER</w:t>
      </w:r>
      <w:r w:rsidRPr="00DA31D2">
        <w:rPr>
          <w:rFonts w:ascii="Courier New" w:hAnsi="Courier New"/>
          <w:sz w:val="16"/>
          <w:lang w:eastAsia="en-GB"/>
        </w:rPr>
        <w:t>(1.. maxCandidateBandIndex-r18)</w:t>
      </w:r>
    </w:p>
    <w:p w14:paraId="0EDC3C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FBB4E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MUSIM-MaxCC-r18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057D68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Total</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4CD3C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Total</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308B5D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6D9C283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1ABEE24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FR2-1-</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27FA943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FR2-1-</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hAnsi="Courier New"/>
          <w:color w:val="993366"/>
          <w:sz w:val="16"/>
          <w:lang w:eastAsia="en-GB"/>
        </w:rPr>
        <w:t>OPTIONAL</w:t>
      </w:r>
      <w:r w:rsidRPr="00DA31D2">
        <w:rPr>
          <w:rFonts w:ascii="Courier New" w:hAnsi="Courier New"/>
          <w:sz w:val="16"/>
          <w:lang w:eastAsia="en-GB"/>
        </w:rPr>
        <w:t>,</w:t>
      </w:r>
    </w:p>
    <w:p w14:paraId="531573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FR2-2-</w:t>
      </w:r>
      <w:r w:rsidRPr="00DA31D2">
        <w:rPr>
          <w:rFonts w:ascii="Courier New" w:hAnsi="Courier New"/>
          <w:sz w:val="16"/>
          <w:lang w:eastAsia="en-GB"/>
        </w:rPr>
        <w:t xml:space="preserve">DL-r18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78F333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musim-MaxCC-</w:t>
      </w:r>
      <w:r w:rsidRPr="00DA31D2">
        <w:rPr>
          <w:rFonts w:ascii="Courier New" w:eastAsia="等线" w:hAnsi="Courier New"/>
          <w:sz w:val="16"/>
          <w:lang w:eastAsia="en-GB"/>
        </w:rPr>
        <w:t>FR2-2-</w:t>
      </w:r>
      <w:r w:rsidRPr="00DA31D2">
        <w:rPr>
          <w:rFonts w:ascii="Courier New" w:hAnsi="Courier New"/>
          <w:sz w:val="16"/>
          <w:lang w:eastAsia="en-GB"/>
        </w:rPr>
        <w:t xml:space="preserve">UL-r18                </w:t>
      </w:r>
      <w:r w:rsidRPr="00DA31D2">
        <w:rPr>
          <w:rFonts w:ascii="Courier New" w:hAnsi="Courier New"/>
          <w:color w:val="993366"/>
          <w:sz w:val="16"/>
          <w:lang w:eastAsia="en-GB"/>
        </w:rPr>
        <w:t>INTEGER</w:t>
      </w:r>
      <w:r w:rsidRPr="00DA31D2">
        <w:rPr>
          <w:rFonts w:ascii="Courier New" w:hAnsi="Courier New"/>
          <w:sz w:val="16"/>
          <w:lang w:eastAsia="en-GB"/>
        </w:rPr>
        <w:t xml:space="preserve"> (1..32)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eastAsia="等线"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p>
    <w:p w14:paraId="250F23CA" w14:textId="4111DB7D" w:rsid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2" w:author="vivo-Chenli-After RAN2#129bis" w:date="2025-04-15T15:53:00Z"/>
          <w:rFonts w:ascii="Courier New" w:hAnsi="Courier New"/>
          <w:sz w:val="16"/>
          <w:lang w:eastAsia="en-GB"/>
        </w:rPr>
      </w:pPr>
      <w:r w:rsidRPr="00DA31D2">
        <w:rPr>
          <w:rFonts w:ascii="Courier New" w:hAnsi="Courier New"/>
          <w:sz w:val="16"/>
          <w:lang w:eastAsia="en-GB"/>
        </w:rPr>
        <w:t>}</w:t>
      </w:r>
    </w:p>
    <w:p w14:paraId="651E26CB" w14:textId="50C33886" w:rsidR="00807B5F"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vivo-Chenli-After RAN2#129bis" w:date="2025-04-15T15:53:00Z"/>
          <w:rFonts w:ascii="Courier New" w:hAnsi="Courier New"/>
          <w:sz w:val="16"/>
          <w:lang w:eastAsia="en-GB"/>
        </w:rPr>
      </w:pPr>
    </w:p>
    <w:p w14:paraId="09A03A4A" w14:textId="30CCABF7"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4" w:author="vivo-Chenli-After RAN2#129bis" w:date="2025-04-15T15:54:00Z"/>
          <w:rFonts w:ascii="Courier New" w:hAnsi="Courier New"/>
          <w:sz w:val="16"/>
          <w:lang w:eastAsia="en-GB"/>
        </w:rPr>
      </w:pPr>
      <w:ins w:id="255" w:author="vivo-Chenli-After RAN2#129bis" w:date="2025-04-15T15:54:00Z">
        <w:r>
          <w:rPr>
            <w:rFonts w:ascii="Courier New" w:hAnsi="Courier New"/>
            <w:sz w:val="16"/>
            <w:lang w:eastAsia="en-GB"/>
          </w:rPr>
          <w:t>Offset-Preference</w:t>
        </w:r>
        <w:r w:rsidRPr="00DA31D2">
          <w:rPr>
            <w:rFonts w:ascii="Courier New" w:hAnsi="Courier New"/>
            <w:sz w:val="16"/>
            <w:lang w:eastAsia="en-GB"/>
          </w:rPr>
          <w:t>-r1</w:t>
        </w:r>
      </w:ins>
      <w:ins w:id="256" w:author="vivo-Chenli-After RAN2#129bis" w:date="2025-04-15T15:55:00Z">
        <w:r>
          <w:rPr>
            <w:rFonts w:ascii="Courier New" w:hAnsi="Courier New"/>
            <w:sz w:val="16"/>
            <w:lang w:eastAsia="en-GB"/>
          </w:rPr>
          <w:t>9</w:t>
        </w:r>
      </w:ins>
      <w:ins w:id="257" w:author="vivo-Chenli-After RAN2#129bis" w:date="2025-04-15T15:54:00Z">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62E8D756" w14:textId="5F1F8B54" w:rsidR="00354568" w:rsidRPr="00DA31D2"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vivo-Chenli-After RAN2#129bis" w:date="2025-04-15T15:54:00Z"/>
          <w:rFonts w:ascii="Courier New" w:hAnsi="Courier New"/>
          <w:sz w:val="16"/>
          <w:lang w:eastAsia="en-GB"/>
        </w:rPr>
      </w:pPr>
      <w:ins w:id="259" w:author="vivo-Chenli-After RAN2#129bis" w:date="2025-04-15T15:54:00Z">
        <w:r w:rsidRPr="00DA31D2">
          <w:rPr>
            <w:rFonts w:ascii="Courier New" w:hAnsi="Courier New"/>
            <w:sz w:val="16"/>
            <w:lang w:eastAsia="en-GB"/>
          </w:rPr>
          <w:t xml:space="preserve">    </w:t>
        </w:r>
      </w:ins>
      <w:ins w:id="260" w:author="vivo-Chenli-After RAN2#129bis" w:date="2025-04-15T15:55:00Z">
        <w:r w:rsidR="00C213AE">
          <w:rPr>
            <w:rFonts w:ascii="Courier New" w:hAnsi="Courier New"/>
            <w:sz w:val="16"/>
            <w:lang w:eastAsia="en-GB"/>
          </w:rPr>
          <w:t>offset</w:t>
        </w:r>
      </w:ins>
      <w:ins w:id="261" w:author="vivo-Chenli-After RAN2#129bis" w:date="2025-04-15T15:54:00Z">
        <w:r w:rsidRPr="00DA31D2">
          <w:rPr>
            <w:rFonts w:ascii="Courier New" w:hAnsi="Courier New"/>
            <w:sz w:val="16"/>
            <w:lang w:eastAsia="en-GB"/>
          </w:rPr>
          <w:t>-r1</w:t>
        </w:r>
      </w:ins>
      <w:ins w:id="262" w:author="vivo-Chenli-After RAN2#129bis" w:date="2025-04-15T15:55:00Z">
        <w:r w:rsidR="00C213AE">
          <w:rPr>
            <w:rFonts w:ascii="Courier New" w:hAnsi="Courier New"/>
            <w:sz w:val="16"/>
            <w:lang w:eastAsia="en-GB"/>
          </w:rPr>
          <w:t>9</w:t>
        </w:r>
      </w:ins>
      <w:ins w:id="263" w:author="vivo-Chenli-After RAN2#129bis" w:date="2025-04-15T15:54:00Z">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ins>
      <w:ins w:id="264" w:author="vivo-Chenli-After RAN2#130" w:date="2025-05-28T17:24:00Z">
        <w:r w:rsidR="00AA231B">
          <w:rPr>
            <w:rFonts w:ascii="Courier New" w:hAnsi="Courier New"/>
            <w:sz w:val="16"/>
            <w:lang w:eastAsia="en-GB"/>
          </w:rPr>
          <w:t>ms5</w:t>
        </w:r>
      </w:ins>
      <w:ins w:id="265" w:author="vivo-Chenli-After RAN2#129bis" w:date="2025-04-15T15:55:00Z">
        <w:r w:rsidR="00840D74" w:rsidRPr="00840D74">
          <w:rPr>
            <w:rFonts w:ascii="Courier New" w:hAnsi="Courier New"/>
            <w:sz w:val="16"/>
            <w:lang w:eastAsia="en-GB"/>
          </w:rPr>
          <w:t xml:space="preserve">, </w:t>
        </w:r>
      </w:ins>
      <w:ins w:id="266" w:author="vivo-Chenli-After RAN2#130" w:date="2025-05-28T17:24:00Z">
        <w:r w:rsidR="00AA231B">
          <w:rPr>
            <w:rFonts w:ascii="Courier New" w:hAnsi="Courier New"/>
            <w:sz w:val="16"/>
            <w:lang w:eastAsia="en-GB"/>
          </w:rPr>
          <w:t>ms13</w:t>
        </w:r>
      </w:ins>
      <w:ins w:id="267" w:author="vivo-Chenli-After RAN2#129bis" w:date="2025-04-15T15:55:00Z">
        <w:r w:rsidR="00840D74" w:rsidRPr="00840D74">
          <w:rPr>
            <w:rFonts w:ascii="Courier New" w:hAnsi="Courier New"/>
            <w:sz w:val="16"/>
            <w:lang w:eastAsia="en-GB"/>
          </w:rPr>
          <w:t xml:space="preserve">, </w:t>
        </w:r>
      </w:ins>
      <w:ins w:id="268" w:author="vivo-Chenli-After RAN2#130" w:date="2025-05-28T17:24:00Z">
        <w:r w:rsidR="00AA231B">
          <w:rPr>
            <w:rFonts w:ascii="Courier New" w:hAnsi="Courier New"/>
            <w:sz w:val="16"/>
            <w:lang w:eastAsia="en-GB"/>
          </w:rPr>
          <w:t>ms37</w:t>
        </w:r>
      </w:ins>
      <w:ins w:id="269" w:author="vivo-Chenli-After RAN2#129bis" w:date="2025-04-15T15:54:00Z">
        <w:r w:rsidRPr="00DA31D2">
          <w:rPr>
            <w:rFonts w:ascii="Courier New" w:hAnsi="Courier New"/>
            <w:sz w:val="16"/>
            <w:lang w:eastAsia="en-GB"/>
          </w:rPr>
          <w:t>}</w:t>
        </w:r>
      </w:ins>
      <w:ins w:id="270" w:author="vivo-Chenli-After RAN2#129bis" w:date="2025-04-15T15:55:00Z">
        <w:r w:rsidR="001E65B7" w:rsidRPr="00DA31D2">
          <w:rPr>
            <w:rFonts w:ascii="Courier New" w:hAnsi="Courier New"/>
            <w:sz w:val="16"/>
            <w:lang w:eastAsia="en-GB"/>
          </w:rPr>
          <w:t xml:space="preserve">         </w:t>
        </w:r>
      </w:ins>
      <w:ins w:id="271" w:author="vivo-Chenli-After RAN2#129bis" w:date="2025-04-15T15:56:00Z">
        <w:r w:rsidR="00B649D2">
          <w:rPr>
            <w:rFonts w:ascii="Courier New" w:hAnsi="Courier New"/>
            <w:sz w:val="16"/>
            <w:lang w:eastAsia="en-GB"/>
          </w:rPr>
          <w:t xml:space="preserve">        </w:t>
        </w:r>
      </w:ins>
      <w:ins w:id="272" w:author="vivo-Chenli-After RAN2#129bis" w:date="2025-04-15T15:55:00Z">
        <w:r w:rsidR="001E65B7" w:rsidRPr="00DA31D2">
          <w:rPr>
            <w:rFonts w:ascii="Courier New" w:hAnsi="Courier New"/>
            <w:sz w:val="16"/>
            <w:lang w:eastAsia="en-GB"/>
          </w:rPr>
          <w:t xml:space="preserve">            </w:t>
        </w:r>
        <w:r w:rsidR="001E65B7" w:rsidRPr="00DA31D2">
          <w:rPr>
            <w:rFonts w:ascii="Courier New" w:hAnsi="Courier New"/>
            <w:color w:val="993366"/>
            <w:sz w:val="16"/>
            <w:lang w:eastAsia="en-GB"/>
          </w:rPr>
          <w:t>OPTIONAL</w:t>
        </w:r>
      </w:ins>
    </w:p>
    <w:p w14:paraId="1999EFC3" w14:textId="0E3CB30C" w:rsidR="00354568" w:rsidRDefault="00354568" w:rsidP="00354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vivo-Chenli-After RAN2#129bis" w:date="2025-04-15T15:56:00Z"/>
          <w:rFonts w:ascii="Courier New" w:hAnsi="Courier New"/>
          <w:sz w:val="16"/>
          <w:lang w:eastAsia="en-GB"/>
        </w:rPr>
      </w:pPr>
      <w:ins w:id="274" w:author="vivo-Chenli-After RAN2#129bis" w:date="2025-04-15T15:54:00Z">
        <w:r w:rsidRPr="00DA31D2">
          <w:rPr>
            <w:rFonts w:ascii="Courier New" w:hAnsi="Courier New"/>
            <w:sz w:val="16"/>
            <w:lang w:eastAsia="en-GB"/>
          </w:rPr>
          <w:t>}</w:t>
        </w:r>
      </w:ins>
    </w:p>
    <w:p w14:paraId="6C5C5367" w14:textId="0C613E50" w:rsidR="00807B5F" w:rsidRPr="00DA31D2" w:rsidDel="00354568" w:rsidRDefault="00807B5F"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75" w:author="vivo-Chenli-After RAN2#129bis" w:date="2025-04-15T15:54:00Z"/>
          <w:rFonts w:ascii="Courier New" w:hAnsi="Courier New"/>
          <w:sz w:val="16"/>
          <w:lang w:eastAsia="en-GB"/>
        </w:rPr>
      </w:pPr>
    </w:p>
    <w:p w14:paraId="50DCC0A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D73F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ReleasePreference-r16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0B4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preferredRRC-State-r16              </w:t>
      </w:r>
      <w:r w:rsidRPr="00DA31D2">
        <w:rPr>
          <w:rFonts w:ascii="Courier New" w:hAnsi="Courier New"/>
          <w:color w:val="993366"/>
          <w:sz w:val="16"/>
          <w:lang w:eastAsia="en-GB"/>
        </w:rPr>
        <w:t>ENUMERATED</w:t>
      </w:r>
      <w:r w:rsidRPr="00DA31D2">
        <w:rPr>
          <w:rFonts w:ascii="Courier New" w:hAnsi="Courier New"/>
          <w:sz w:val="16"/>
          <w:lang w:eastAsia="en-GB"/>
        </w:rPr>
        <w:t xml:space="preserve"> {idle, inactive, connected, outOfConnected}</w:t>
      </w:r>
    </w:p>
    <w:p w14:paraId="78FAB8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457DD7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7D2DEC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ReducedMaxBW-FRx-r16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FB9F7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reducedBW-DL-r16                    ReducedAggregatedBandwidth,</w:t>
      </w:r>
    </w:p>
    <w:p w14:paraId="5C4D371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reducedBW-UL-r16                    ReducedAggregatedBandwidth</w:t>
      </w:r>
    </w:p>
    <w:p w14:paraId="194860B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08B294F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09645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ReducedMaxCCs-r16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15BB95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reducedCCsDL-r16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66E341D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reducedCCsUL-r16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37617DC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23A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CE3A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SL-UE-AssistanceInformationNR-r16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(1..maxNrofTrafficPattern-r16))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SL-TrafficPatternInfo-r16</w:t>
      </w:r>
    </w:p>
    <w:p w14:paraId="51AB31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F8F9E3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SL-TrafficPatternInfo-r16::=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3B530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trafficPeriodicity-r16                </w:t>
      </w:r>
      <w:r w:rsidRPr="00DA31D2">
        <w:rPr>
          <w:rFonts w:ascii="Courier New" w:hAnsi="Courier New"/>
          <w:color w:val="993366"/>
          <w:sz w:val="16"/>
          <w:lang w:eastAsia="en-GB"/>
        </w:rPr>
        <w:t>ENUMERATED</w:t>
      </w:r>
      <w:r w:rsidRPr="00DA31D2">
        <w:rPr>
          <w:rFonts w:ascii="Courier New" w:hAnsi="Courier New"/>
          <w:sz w:val="16"/>
          <w:lang w:eastAsia="en-GB"/>
        </w:rPr>
        <w:t xml:space="preserve"> {ms20, ms50, ms100, ms200, ms300, ms400, ms500, ms600, ms700, ms800, ms900, ms1000},</w:t>
      </w:r>
    </w:p>
    <w:p w14:paraId="490F588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timingOffset-r16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6CC517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messageSize-r16                       </w:t>
      </w:r>
      <w:r w:rsidRPr="00DA31D2">
        <w:rPr>
          <w:rFonts w:ascii="Courier New" w:hAnsi="Courier New"/>
          <w:color w:val="993366"/>
          <w:sz w:val="16"/>
          <w:lang w:eastAsia="en-GB"/>
        </w:rPr>
        <w:t>BIT</w:t>
      </w:r>
      <w:r w:rsidRPr="00DA31D2">
        <w:rPr>
          <w:rFonts w:ascii="Courier New" w:hAnsi="Courier New"/>
          <w:sz w:val="16"/>
          <w:lang w:eastAsia="en-GB"/>
        </w:rPr>
        <w:t xml:space="preserve"> </w:t>
      </w:r>
      <w:r w:rsidRPr="00DA31D2">
        <w:rPr>
          <w:rFonts w:ascii="Courier New" w:hAnsi="Courier New"/>
          <w:color w:val="993366"/>
          <w:sz w:val="16"/>
          <w:lang w:eastAsia="en-GB"/>
        </w:rPr>
        <w:t>STRING</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(8)),</w:t>
      </w:r>
    </w:p>
    <w:p w14:paraId="602B1F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sl-QoS-FlowIdentity-r16               SL-QoS-FlowIdentity-r16</w:t>
      </w:r>
    </w:p>
    <w:p w14:paraId="715A790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6E28D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C6BFC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UL-GapFR2-Preference-r17::=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5B898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ul-GapFR2-PatternPreference-r17       </w:t>
      </w:r>
      <w:r w:rsidRPr="00DA31D2">
        <w:rPr>
          <w:rFonts w:ascii="Courier New" w:hAnsi="Courier New"/>
          <w:color w:val="993366"/>
          <w:sz w:val="16"/>
          <w:lang w:eastAsia="en-GB"/>
        </w:rPr>
        <w:t>INTEGER</w:t>
      </w:r>
      <w:r w:rsidRPr="00DA31D2">
        <w:rPr>
          <w:rFonts w:ascii="Courier New" w:hAnsi="Courier New"/>
          <w:sz w:val="16"/>
          <w:lang w:eastAsia="en-GB"/>
        </w:rPr>
        <w:t xml:space="preserve"> (0..3)                     </w:t>
      </w:r>
      <w:r w:rsidRPr="00DA31D2">
        <w:rPr>
          <w:rFonts w:ascii="Courier New" w:hAnsi="Courier New"/>
          <w:color w:val="993366"/>
          <w:sz w:val="16"/>
          <w:lang w:eastAsia="en-GB"/>
        </w:rPr>
        <w:t>OPTIONAL</w:t>
      </w:r>
    </w:p>
    <w:p w14:paraId="55AC7B7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50A406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5683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PropagationDelayDifference-r17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(1..4))</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w:t>
      </w:r>
      <w:r w:rsidRPr="00DA31D2">
        <w:rPr>
          <w:rFonts w:ascii="Courier New" w:hAnsi="Courier New"/>
          <w:color w:val="993366"/>
          <w:sz w:val="16"/>
          <w:lang w:eastAsia="en-GB"/>
        </w:rPr>
        <w:t>INTEGER</w:t>
      </w:r>
      <w:r w:rsidRPr="00DA31D2">
        <w:rPr>
          <w:rFonts w:ascii="Courier New" w:hAnsi="Courier New"/>
          <w:sz w:val="16"/>
          <w:lang w:eastAsia="en-GB"/>
        </w:rPr>
        <w:t xml:space="preserve"> (-270..270)</w:t>
      </w:r>
    </w:p>
    <w:p w14:paraId="63004AB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3E96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IDC-FDM-Assistance-r18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0520DF2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affectedCarrierFreqRangeList-r18      AffectedCarrierFreqRangeList-r18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591CD00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affectedCarrierFreqRangeCombList-r18  AffectedCarrierFreqRangeCombList-r18           </w:t>
      </w:r>
      <w:r w:rsidRPr="00DA31D2">
        <w:rPr>
          <w:rFonts w:ascii="Courier New" w:hAnsi="Courier New"/>
          <w:color w:val="993366"/>
          <w:sz w:val="16"/>
          <w:lang w:eastAsia="en-GB"/>
        </w:rPr>
        <w:t>OPTIONAL</w:t>
      </w:r>
      <w:r w:rsidRPr="00DA31D2">
        <w:rPr>
          <w:rFonts w:ascii="Courier New" w:hAnsi="Courier New"/>
          <w:sz w:val="16"/>
          <w:lang w:eastAsia="en-GB"/>
        </w:rPr>
        <w:t>,</w:t>
      </w:r>
    </w:p>
    <w:p w14:paraId="41656A9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AB813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2D3E8F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9DEBA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IDC-TDM-Assistance-r18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73674DC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cycleLength-r18                       </w:t>
      </w:r>
      <w:r w:rsidRPr="00DA31D2">
        <w:rPr>
          <w:rFonts w:ascii="Courier New" w:hAnsi="Courier New"/>
          <w:color w:val="993366"/>
          <w:sz w:val="16"/>
          <w:lang w:eastAsia="en-GB"/>
        </w:rPr>
        <w:t>ENUMERATED</w:t>
      </w:r>
      <w:r w:rsidRPr="00DA31D2">
        <w:rPr>
          <w:rFonts w:ascii="Courier New" w:hAnsi="Courier New"/>
          <w:sz w:val="16"/>
          <w:lang w:eastAsia="en-GB"/>
        </w:rPr>
        <w:t xml:space="preserve"> {ms2, ms3, ms4, ms5, ms6, ms7, ms8, ms10, ms14, ms16, ms20, ms30,</w:t>
      </w:r>
    </w:p>
    <w:p w14:paraId="5D1F7D6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ms32, ms35, ms40, ms60, ms64, ms70, ms80, ms96, ms100, ms128, ms160,</w:t>
      </w:r>
    </w:p>
    <w:p w14:paraId="1C1B5FA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ms256, ms320, ms512, ms640, ms1024, ms1280, ms2048, ms2560, ms5120, ms10240},</w:t>
      </w:r>
    </w:p>
    <w:p w14:paraId="6130F46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startOffset-r18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(0..10239),</w:t>
      </w:r>
    </w:p>
    <w:p w14:paraId="2E1C63B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slotOffset-r18                        </w:t>
      </w:r>
      <w:r w:rsidRPr="00DA31D2">
        <w:rPr>
          <w:rFonts w:ascii="Courier New" w:hAnsi="Courier New"/>
          <w:color w:val="993366"/>
          <w:sz w:val="16"/>
          <w:lang w:eastAsia="en-GB"/>
        </w:rPr>
        <w:t>INTEGER</w:t>
      </w:r>
      <w:r w:rsidRPr="00DA31D2">
        <w:rPr>
          <w:rFonts w:ascii="Courier New" w:hAnsi="Courier New"/>
          <w:sz w:val="16"/>
          <w:lang w:eastAsia="en-GB"/>
        </w:rPr>
        <w:t xml:space="preserve"> (0..31),</w:t>
      </w:r>
    </w:p>
    <w:p w14:paraId="12293C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activeDuration-r18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2F3207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subMilliSeconds-r18 </w:t>
      </w:r>
      <w:r w:rsidRPr="00DA31D2">
        <w:rPr>
          <w:rFonts w:ascii="Courier New" w:hAnsi="Courier New"/>
          <w:color w:val="993366"/>
          <w:sz w:val="16"/>
          <w:lang w:eastAsia="en-GB"/>
        </w:rPr>
        <w:t>INTEGER</w:t>
      </w:r>
      <w:r w:rsidRPr="00DA31D2">
        <w:rPr>
          <w:rFonts w:ascii="Courier New" w:hAnsi="Courier New"/>
          <w:sz w:val="16"/>
          <w:lang w:eastAsia="en-GB"/>
        </w:rPr>
        <w:t xml:space="preserve"> (1..31),</w:t>
      </w:r>
    </w:p>
    <w:p w14:paraId="5430399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milliSeconds-r18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p>
    <w:p w14:paraId="591EF61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 ms2, ms3, ms4, ms5, ms6, ms8, ms10, ms20, ms30, ms40, ms50, ms60,</w:t>
      </w:r>
    </w:p>
    <w:p w14:paraId="13D43AE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ms80, ms100, ms200, ms300, ms400, ms500, ms600, ms800, ms1000, ms1200,</w:t>
      </w:r>
    </w:p>
    <w:p w14:paraId="4FE3B8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ms1600, spare8, spare7, spare6, spare5, spare4, spare3, spare2, spare1 }</w:t>
      </w:r>
    </w:p>
    <w:p w14:paraId="6E1AD30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161D9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0814E5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4A6C98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8D1B4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(1..maxFreqIDC-r16))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AffectedCarrierFreqRange-r18</w:t>
      </w:r>
    </w:p>
    <w:p w14:paraId="195C3C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F30D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481BC0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affectedFreqRange-r18                 AffectedFreqRange-r18,interferenceDirection-r18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6016AE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612BE626"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C291AC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F4BEA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AffectedCarrierFreqRangeCombList-r18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(1..maxCombIDC-r16))</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AffectedCarrierFreqRangeComb-r18</w:t>
      </w:r>
    </w:p>
    <w:p w14:paraId="6B43B4D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7E36D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AffectedCarrierFreqRangeComb-r18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80989C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affectedCarrierFreqRangeComb-r18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(2..maxNrofServingCells))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AffectedFreqRange-r18,</w:t>
      </w:r>
    </w:p>
    <w:p w14:paraId="30F7645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interferenceDirection-r18             </w:t>
      </w:r>
      <w:r w:rsidRPr="00DA31D2">
        <w:rPr>
          <w:rFonts w:ascii="Courier New" w:hAnsi="Courier New"/>
          <w:color w:val="993366"/>
          <w:sz w:val="16"/>
          <w:lang w:eastAsia="en-GB"/>
        </w:rPr>
        <w:t>ENUMERATED</w:t>
      </w:r>
      <w:r w:rsidRPr="00DA31D2">
        <w:rPr>
          <w:rFonts w:ascii="Courier New" w:hAnsi="Courier New"/>
          <w:sz w:val="16"/>
          <w:lang w:eastAsia="en-GB"/>
        </w:rPr>
        <w:t xml:space="preserve"> {nr, other, both, spare},</w:t>
      </w:r>
    </w:p>
    <w:p w14:paraId="1DD06D2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victimSystemType-r18                  VictimSystemType-r16                           </w:t>
      </w:r>
      <w:r w:rsidRPr="00DA31D2">
        <w:rPr>
          <w:rFonts w:ascii="Courier New" w:hAnsi="Courier New"/>
          <w:color w:val="993366"/>
          <w:sz w:val="16"/>
          <w:lang w:eastAsia="en-GB"/>
        </w:rPr>
        <w:t>OPTIONAL</w:t>
      </w:r>
    </w:p>
    <w:p w14:paraId="5FF7BF4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3E716E9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AC7D5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AffectedFreqRange-r18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1451F8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centerFreq-r18                        ARFCN-ValueNR,</w:t>
      </w:r>
    </w:p>
    <w:p w14:paraId="27B65A2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lastRenderedPageBreak/>
        <w:t xml:space="preserve">    affectedBandwidth-r18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{khz200, khz400, khz600, khz800, mhz1, mhz2, mhz3, mhz4, mhz5, mhz6,</w:t>
      </w:r>
    </w:p>
    <w:p w14:paraId="19AD71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mhz8, mhz10, mhz20, mhz30, mhz40, mhz50, mhz60, mhz80, mhz100, mhz200,</w:t>
      </w:r>
    </w:p>
    <w:p w14:paraId="2DE21B6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mhz300, mhz400, spare10, spare9, spare8, spare7, spare6, spare5, spare4,</w:t>
      </w:r>
    </w:p>
    <w:p w14:paraId="56412CF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spare3, spare2, spare1}</w:t>
      </w:r>
    </w:p>
    <w:p w14:paraId="1D6783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2735820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C9883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(1..maxNrofPDU-Sessions-r17))</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PDU-SessionUL-TrafficInfo-r18</w:t>
      </w:r>
    </w:p>
    <w:p w14:paraId="307B07E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AEC3B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PDU-SessionUL-TrafficInfo-r18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53C221B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pdu-SessionID-r18                     PDU-SessionID,</w:t>
      </w:r>
    </w:p>
    <w:p w14:paraId="5993865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qos-FlowUL-TrafficInfoList-r18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(1..maxNrofQFIs))</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QOS-FlowUL-TrafficInfo-r18</w:t>
      </w:r>
    </w:p>
    <w:p w14:paraId="0B95F8A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136FC20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727CD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QOS-FlowUL-TrafficInfo-r18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602B8A0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qfi-r18                               QFI,</w:t>
      </w:r>
    </w:p>
    <w:p w14:paraId="015B5DE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jitterRange-r18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292D35B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lowerBound-r18                        JitterBound-r18,</w:t>
      </w:r>
    </w:p>
    <w:p w14:paraId="4672711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upperBound-r18                        JitterBound-r18</w:t>
      </w:r>
    </w:p>
    <w:p w14:paraId="2F68786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55DEB8E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burstArrivalTime-r18                  </w:t>
      </w:r>
      <w:r w:rsidRPr="00DA31D2">
        <w:rPr>
          <w:rFonts w:ascii="Courier New" w:hAnsi="Courier New"/>
          <w:color w:val="993366"/>
          <w:sz w:val="16"/>
          <w:lang w:eastAsia="en-GB"/>
        </w:rPr>
        <w:t>CHOICE</w:t>
      </w:r>
      <w:r w:rsidRPr="00DA31D2">
        <w:rPr>
          <w:rFonts w:ascii="Courier New" w:hAnsi="Courier New"/>
          <w:sz w:val="16"/>
          <w:lang w:eastAsia="en-GB"/>
        </w:rPr>
        <w:t xml:space="preserve"> {</w:t>
      </w:r>
    </w:p>
    <w:p w14:paraId="5C68D22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referenceTime                         ReferenceTime-r16,</w:t>
      </w:r>
    </w:p>
    <w:p w14:paraId="3C52361F"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referenceSFN-AndSlot                  ReferenceSFN-AndSlot-r18</w:t>
      </w:r>
    </w:p>
    <w:p w14:paraId="38F31F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                                                                                    </w:t>
      </w:r>
      <w:r w:rsidRPr="00DA31D2">
        <w:rPr>
          <w:rFonts w:ascii="Courier New" w:hAnsi="Courier New"/>
          <w:color w:val="993366"/>
          <w:sz w:val="16"/>
          <w:lang w:eastAsia="en-GB"/>
        </w:rPr>
        <w:t>OPTIONAL</w:t>
      </w:r>
      <w:r w:rsidRPr="00DA31D2">
        <w:rPr>
          <w:rFonts w:ascii="Courier New" w:hAnsi="Courier New"/>
          <w:sz w:val="16"/>
          <w:lang w:eastAsia="en-GB"/>
        </w:rPr>
        <w:t>,</w:t>
      </w:r>
    </w:p>
    <w:p w14:paraId="621D7B3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trafficPeriodicity-r18                </w:t>
      </w:r>
      <w:r w:rsidRPr="00DA31D2">
        <w:rPr>
          <w:rFonts w:ascii="Courier New" w:hAnsi="Courier New"/>
          <w:color w:val="993366"/>
          <w:sz w:val="16"/>
          <w:lang w:eastAsia="en-GB"/>
        </w:rPr>
        <w:t>INTEGER</w:t>
      </w:r>
      <w:r w:rsidRPr="00DA31D2">
        <w:rPr>
          <w:rFonts w:ascii="Courier New" w:hAnsi="Courier New"/>
          <w:sz w:val="16"/>
          <w:lang w:eastAsia="en-GB"/>
        </w:rPr>
        <w:t xml:space="preserve"> (1..640000)                            </w:t>
      </w:r>
      <w:r w:rsidRPr="00DA31D2">
        <w:rPr>
          <w:rFonts w:ascii="Courier New" w:hAnsi="Courier New"/>
          <w:color w:val="993366"/>
          <w:sz w:val="16"/>
          <w:lang w:eastAsia="en-GB"/>
        </w:rPr>
        <w:t>OPTIONAL</w:t>
      </w:r>
      <w:r w:rsidRPr="00DA31D2">
        <w:rPr>
          <w:rFonts w:ascii="Courier New" w:hAnsi="Courier New"/>
          <w:sz w:val="16"/>
          <w:lang w:eastAsia="en-GB"/>
        </w:rPr>
        <w:t>,</w:t>
      </w:r>
    </w:p>
    <w:p w14:paraId="200C502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pdu-SetIdentification-r18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136B04D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psi-Identification-r18                </w:t>
      </w:r>
      <w:r w:rsidRPr="00DA31D2">
        <w:rPr>
          <w:rFonts w:ascii="Courier New" w:hAnsi="Courier New"/>
          <w:color w:val="993366"/>
          <w:sz w:val="16"/>
          <w:lang w:eastAsia="en-GB"/>
        </w:rPr>
        <w:t>BOOLEAN</w:t>
      </w:r>
      <w:r w:rsidRPr="00DA31D2">
        <w:rPr>
          <w:rFonts w:ascii="Courier New" w:hAnsi="Courier New"/>
          <w:sz w:val="16"/>
          <w:lang w:eastAsia="en-GB"/>
        </w:rPr>
        <w:t xml:space="preserve">                                        </w:t>
      </w:r>
      <w:r w:rsidRPr="00DA31D2">
        <w:rPr>
          <w:rFonts w:ascii="Courier New" w:hAnsi="Courier New"/>
          <w:color w:val="993366"/>
          <w:sz w:val="16"/>
          <w:lang w:eastAsia="en-GB"/>
        </w:rPr>
        <w:t>OPTIONAL</w:t>
      </w:r>
      <w:r w:rsidRPr="00DA31D2">
        <w:rPr>
          <w:rFonts w:ascii="Courier New" w:hAnsi="Courier New"/>
          <w:sz w:val="16"/>
          <w:lang w:eastAsia="en-GB"/>
        </w:rPr>
        <w:t>,</w:t>
      </w:r>
    </w:p>
    <w:p w14:paraId="0BA47EF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40A6EC85"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5ECC85A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730419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ReferenceSFN-AndSlot-r18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41521E1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referenceSFN-r18                 </w:t>
      </w:r>
      <w:r w:rsidRPr="00DA31D2">
        <w:rPr>
          <w:rFonts w:ascii="Courier New" w:hAnsi="Courier New"/>
          <w:color w:val="993366"/>
          <w:sz w:val="16"/>
          <w:lang w:eastAsia="en-GB"/>
        </w:rPr>
        <w:t>INTEGER</w:t>
      </w:r>
      <w:r w:rsidRPr="00DA31D2">
        <w:rPr>
          <w:rFonts w:ascii="Courier New" w:hAnsi="Courier New"/>
          <w:sz w:val="16"/>
          <w:lang w:eastAsia="en-GB"/>
        </w:rPr>
        <w:t xml:space="preserve"> (0..1023),</w:t>
      </w:r>
    </w:p>
    <w:p w14:paraId="06595471"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referenceSlot-r18                </w:t>
      </w:r>
      <w:r w:rsidRPr="00DA31D2">
        <w:rPr>
          <w:rFonts w:ascii="Courier New" w:hAnsi="Courier New"/>
          <w:color w:val="993366"/>
          <w:sz w:val="16"/>
          <w:lang w:eastAsia="en-GB"/>
        </w:rPr>
        <w:t>INTEGER</w:t>
      </w:r>
      <w:r w:rsidRPr="00DA31D2">
        <w:rPr>
          <w:rFonts w:ascii="Courier New" w:hAnsi="Courier New"/>
          <w:sz w:val="16"/>
          <w:lang w:eastAsia="en-GB"/>
        </w:rPr>
        <w:t xml:space="preserve"> (0..639)</w:t>
      </w:r>
    </w:p>
    <w:p w14:paraId="2C091EB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74ECE82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93733E"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JitterBound-r18 ::= </w:t>
      </w:r>
      <w:r w:rsidRPr="00DA31D2">
        <w:rPr>
          <w:rFonts w:ascii="Courier New" w:hAnsi="Courier New"/>
          <w:color w:val="993366"/>
          <w:sz w:val="16"/>
          <w:lang w:eastAsia="en-GB"/>
        </w:rPr>
        <w:t>ENUMERATED</w:t>
      </w:r>
      <w:r w:rsidRPr="00DA31D2">
        <w:rPr>
          <w:rFonts w:ascii="Courier New" w:hAnsi="Courier New"/>
          <w:sz w:val="16"/>
          <w:lang w:eastAsia="en-GB"/>
        </w:rPr>
        <w:t xml:space="preserve"> {ms0, ms0dot5, ms1, ms1dot5, ms2, ms2dot5, ms3, ms3dot5, ms4, ms4dot5, ms5, ms5dot5, ms6, ms6dot5, ms7, beyondMs7}</w:t>
      </w:r>
    </w:p>
    <w:p w14:paraId="16B8DF3A"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D58756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SL-PRS-UE-AssistanceInformationNR-r18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r w:rsidRPr="00DA31D2">
        <w:rPr>
          <w:rFonts w:ascii="Courier New" w:hAnsi="Courier New"/>
          <w:color w:val="993366"/>
          <w:sz w:val="16"/>
          <w:lang w:eastAsia="en-GB"/>
        </w:rPr>
        <w:t>SIZE</w:t>
      </w:r>
      <w:r w:rsidRPr="00DA31D2">
        <w:rPr>
          <w:rFonts w:ascii="Courier New" w:hAnsi="Courier New"/>
          <w:sz w:val="16"/>
          <w:lang w:eastAsia="en-GB"/>
        </w:rPr>
        <w:t xml:space="preserve"> (1..maxNrofSL-PRS-TxConfig-r18))</w:t>
      </w:r>
      <w:r w:rsidRPr="00DA31D2">
        <w:rPr>
          <w:rFonts w:ascii="Courier New" w:hAnsi="Courier New"/>
          <w:color w:val="993366"/>
          <w:sz w:val="16"/>
          <w:lang w:eastAsia="en-GB"/>
        </w:rPr>
        <w:t xml:space="preserve"> OF</w:t>
      </w:r>
      <w:r w:rsidRPr="00DA31D2">
        <w:rPr>
          <w:rFonts w:ascii="Courier New" w:hAnsi="Courier New"/>
          <w:sz w:val="16"/>
          <w:lang w:eastAsia="en-GB"/>
        </w:rPr>
        <w:t xml:space="preserve"> SL-PRS-TxInfo-r18</w:t>
      </w:r>
    </w:p>
    <w:p w14:paraId="559CFF9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06BB9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SL-PRS-TxInfo-r18 ::=                 </w:t>
      </w:r>
      <w:r w:rsidRPr="00DA31D2">
        <w:rPr>
          <w:rFonts w:ascii="Courier New" w:hAnsi="Courier New"/>
          <w:color w:val="993366"/>
          <w:sz w:val="16"/>
          <w:lang w:eastAsia="en-GB"/>
        </w:rPr>
        <w:t>SEQUENCE</w:t>
      </w:r>
      <w:r w:rsidRPr="00DA31D2">
        <w:rPr>
          <w:rFonts w:ascii="Courier New" w:hAnsi="Courier New"/>
          <w:sz w:val="16"/>
          <w:lang w:eastAsia="en-GB"/>
        </w:rPr>
        <w:t xml:space="preserve"> {</w:t>
      </w:r>
    </w:p>
    <w:p w14:paraId="345696D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sl-PRS-Periodicity-r18                </w:t>
      </w:r>
      <w:r w:rsidRPr="00DA31D2">
        <w:rPr>
          <w:rFonts w:ascii="Courier New" w:hAnsi="Courier New"/>
          <w:color w:val="993366"/>
          <w:sz w:val="16"/>
          <w:lang w:eastAsia="en-GB"/>
        </w:rPr>
        <w:t>ENUMERATED</w:t>
      </w:r>
      <w:r w:rsidRPr="00DA31D2">
        <w:rPr>
          <w:rFonts w:ascii="Courier New" w:hAnsi="Courier New"/>
          <w:sz w:val="16"/>
          <w:lang w:eastAsia="en-GB"/>
        </w:rPr>
        <w:t xml:space="preserve"> {ms100, ms200, ms300, ms400, ms500, ms600, ms700, ms800, ms900, ms1000, spare6,</w:t>
      </w:r>
    </w:p>
    <w:p w14:paraId="78E5CF42"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spare5, spare4, spare3, spare2, spare1},</w:t>
      </w:r>
    </w:p>
    <w:p w14:paraId="234D125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sl-PRS-Priority-r18                   </w:t>
      </w:r>
      <w:r w:rsidRPr="00DA31D2">
        <w:rPr>
          <w:rFonts w:ascii="Courier New" w:hAnsi="Courier New"/>
          <w:color w:val="993366"/>
          <w:sz w:val="16"/>
          <w:lang w:eastAsia="en-GB"/>
        </w:rPr>
        <w:t>INTEGER</w:t>
      </w:r>
      <w:r w:rsidRPr="00DA31D2">
        <w:rPr>
          <w:rFonts w:ascii="Courier New" w:hAnsi="Courier New"/>
          <w:sz w:val="16"/>
          <w:lang w:eastAsia="en-GB"/>
        </w:rPr>
        <w:t xml:space="preserve"> (1..8)                                                            </w:t>
      </w:r>
      <w:r w:rsidRPr="00DA31D2">
        <w:rPr>
          <w:rFonts w:ascii="Courier New" w:hAnsi="Courier New"/>
          <w:color w:val="993366"/>
          <w:sz w:val="16"/>
          <w:lang w:eastAsia="en-GB"/>
        </w:rPr>
        <w:t>OPTIONAL</w:t>
      </w:r>
      <w:r w:rsidRPr="00DA31D2">
        <w:rPr>
          <w:rFonts w:ascii="Courier New" w:hAnsi="Courier New"/>
          <w:sz w:val="16"/>
          <w:lang w:eastAsia="en-GB"/>
        </w:rPr>
        <w:t>,</w:t>
      </w:r>
    </w:p>
    <w:p w14:paraId="5EC439F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sl-PRS-DelayBudget-r18                </w:t>
      </w:r>
      <w:r w:rsidRPr="00DA31D2">
        <w:rPr>
          <w:rFonts w:ascii="Courier New" w:hAnsi="Courier New"/>
          <w:color w:val="993366"/>
          <w:sz w:val="16"/>
          <w:lang w:eastAsia="en-GB"/>
        </w:rPr>
        <w:t>INTEGER</w:t>
      </w:r>
      <w:r w:rsidRPr="00DA31D2">
        <w:rPr>
          <w:rFonts w:ascii="Courier New" w:hAnsi="Courier New"/>
          <w:sz w:val="16"/>
          <w:lang w:eastAsia="en-GB"/>
        </w:rPr>
        <w:t xml:space="preserve"> (0..1023)                                                         </w:t>
      </w:r>
      <w:r w:rsidRPr="00DA31D2">
        <w:rPr>
          <w:rFonts w:ascii="Courier New" w:hAnsi="Courier New"/>
          <w:color w:val="993366"/>
          <w:sz w:val="16"/>
          <w:lang w:eastAsia="en-GB"/>
        </w:rPr>
        <w:t>OPTIONAL</w:t>
      </w:r>
      <w:r w:rsidRPr="00DA31D2">
        <w:rPr>
          <w:rFonts w:ascii="Courier New" w:hAnsi="Courier New"/>
          <w:sz w:val="16"/>
          <w:lang w:eastAsia="en-GB"/>
        </w:rPr>
        <w:t>,</w:t>
      </w:r>
    </w:p>
    <w:p w14:paraId="28EF92D7"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sl-PRS-Bandwidth-r18                  </w:t>
      </w:r>
      <w:r w:rsidRPr="00DA31D2">
        <w:rPr>
          <w:rFonts w:ascii="Courier New" w:hAnsi="Courier New"/>
          <w:color w:val="993366"/>
          <w:sz w:val="16"/>
          <w:lang w:eastAsia="en-GB"/>
        </w:rPr>
        <w:t>ENUMERATED</w:t>
      </w:r>
      <w:r w:rsidRPr="00DA31D2">
        <w:rPr>
          <w:rFonts w:ascii="Courier New" w:hAnsi="Courier New"/>
          <w:sz w:val="16"/>
          <w:lang w:eastAsia="en-GB"/>
        </w:rPr>
        <w:t xml:space="preserve"> {mhz5, mhz10, mhz15, mhz20, mhz25, mhz30, mhz35, mhz40,</w:t>
      </w:r>
    </w:p>
    <w:p w14:paraId="09E1161B"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mhz45, mhz50, mhz60, mhz70, mhz80, mhz90, mhz100, mhz200, mhz400,</w:t>
      </w:r>
    </w:p>
    <w:p w14:paraId="1B19AEAD"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spare15, spare14, spare13, spare12, spare11, spare10, spare9, spare8,</w:t>
      </w:r>
    </w:p>
    <w:p w14:paraId="434EE469"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spare7, spare6, spare5, spare4, spare3, spare2, spare1}       </w:t>
      </w:r>
      <w:r w:rsidRPr="00DA31D2">
        <w:rPr>
          <w:rFonts w:ascii="Courier New" w:hAnsi="Courier New"/>
          <w:color w:val="993366"/>
          <w:sz w:val="16"/>
          <w:lang w:eastAsia="en-GB"/>
        </w:rPr>
        <w:t>OPTIONAL</w:t>
      </w:r>
      <w:r w:rsidRPr="00DA31D2">
        <w:rPr>
          <w:rFonts w:ascii="Courier New" w:hAnsi="Courier New"/>
          <w:sz w:val="16"/>
          <w:lang w:eastAsia="en-GB"/>
        </w:rPr>
        <w:t>,</w:t>
      </w:r>
    </w:p>
    <w:p w14:paraId="449D6783"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 xml:space="preserve">    ...</w:t>
      </w:r>
    </w:p>
    <w:p w14:paraId="6598DE7C"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9C2958"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A31D2">
        <w:rPr>
          <w:rFonts w:ascii="Courier New" w:hAnsi="Courier New"/>
          <w:sz w:val="16"/>
          <w:lang w:eastAsia="en-GB"/>
        </w:rPr>
        <w:t>}</w:t>
      </w:r>
    </w:p>
    <w:p w14:paraId="6DC54F08" w14:textId="77777777" w:rsidR="00D41D95" w:rsidRPr="00DA31D2" w:rsidRDefault="00D41D95"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407640"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t>-- TAG-UEASSISTANCEINFORMATION-STOP</w:t>
      </w:r>
    </w:p>
    <w:p w14:paraId="2D058364" w14:textId="77777777" w:rsidR="00DA31D2" w:rsidRPr="00DA31D2" w:rsidRDefault="00DA31D2" w:rsidP="00DA31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A31D2">
        <w:rPr>
          <w:rFonts w:ascii="Courier New" w:hAnsi="Courier New"/>
          <w:color w:val="808080"/>
          <w:sz w:val="16"/>
          <w:lang w:eastAsia="en-GB"/>
        </w:rPr>
        <w:lastRenderedPageBreak/>
        <w:t>-- ASN1STOP</w:t>
      </w:r>
    </w:p>
    <w:p w14:paraId="478E5CD5" w14:textId="77777777" w:rsidR="00DA31D2" w:rsidRPr="00DA31D2" w:rsidRDefault="00DA31D2" w:rsidP="00DA31D2">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A31D2" w:rsidRPr="00DA31D2" w14:paraId="0D5FD67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8C387D" w14:textId="77777777" w:rsidR="00DA31D2" w:rsidRPr="00DA31D2" w:rsidRDefault="00DA31D2" w:rsidP="00DA31D2">
            <w:pPr>
              <w:keepNext/>
              <w:keepLines/>
              <w:spacing w:after="0"/>
              <w:jc w:val="center"/>
              <w:rPr>
                <w:rFonts w:ascii="Arial" w:hAnsi="Arial"/>
                <w:b/>
                <w:sz w:val="18"/>
                <w:lang w:eastAsia="en-GB"/>
              </w:rPr>
            </w:pPr>
            <w:r w:rsidRPr="00DA31D2">
              <w:rPr>
                <w:rFonts w:ascii="Arial" w:hAnsi="Arial"/>
                <w:b/>
                <w:i/>
                <w:noProof/>
                <w:sz w:val="18"/>
                <w:lang w:eastAsia="en-GB"/>
              </w:rPr>
              <w:lastRenderedPageBreak/>
              <w:t>UEAssistanceInformation</w:t>
            </w:r>
            <w:r w:rsidRPr="00DA31D2">
              <w:rPr>
                <w:rFonts w:ascii="Arial" w:hAnsi="Arial"/>
                <w:b/>
                <w:iCs/>
                <w:noProof/>
                <w:sz w:val="18"/>
                <w:lang w:eastAsia="en-GB"/>
              </w:rPr>
              <w:t xml:space="preserve"> field descriptions</w:t>
            </w:r>
          </w:p>
        </w:tc>
      </w:tr>
      <w:tr w:rsidR="00DA31D2" w:rsidRPr="00DA31D2" w14:paraId="2B87A0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0B3A93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activeDuration</w:t>
            </w:r>
          </w:p>
          <w:p w14:paraId="7770555C"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UE's preferred active duration to resolve the IDC problem. Value in multiples of 1/32 ms (subMilliSeconds) or in ms (milliSecond). For the latter, value ms1 corresponds to 1 ms, value ms2 corresponds to 2 ms, and so on.</w:t>
            </w:r>
          </w:p>
        </w:tc>
      </w:tr>
      <w:tr w:rsidR="00DA31D2" w:rsidRPr="00DA31D2" w14:paraId="0491048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D19FFC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affectedBandwidth</w:t>
            </w:r>
          </w:p>
          <w:p w14:paraId="397625B3"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Indicates the bandwidth around the center frequency of the carrier frequency range which is affected by the IDC problem. Value mhz5 corresponds to 5 MHz, value mhz10 corresponds to 10 MHz and so on. If </w:t>
            </w:r>
            <w:r w:rsidRPr="00DA31D2">
              <w:rPr>
                <w:rFonts w:ascii="Arial" w:hAnsi="Arial"/>
                <w:i/>
                <w:iCs/>
                <w:sz w:val="18"/>
                <w:lang w:eastAsia="en-GB"/>
              </w:rPr>
              <w:t>candidateBandwidth</w:t>
            </w:r>
            <w:r w:rsidRPr="00DA31D2">
              <w:rPr>
                <w:rFonts w:ascii="Arial" w:hAnsi="Arial"/>
                <w:sz w:val="18"/>
                <w:lang w:eastAsia="en-GB"/>
              </w:rPr>
              <w:t xml:space="preserve"> is not configured, the UE is allowed to report the frequency range for any bandwidth as indicated by </w:t>
            </w:r>
            <w:r w:rsidRPr="00DA31D2">
              <w:rPr>
                <w:rFonts w:ascii="Arial" w:hAnsi="Arial"/>
                <w:i/>
                <w:iCs/>
                <w:sz w:val="18"/>
                <w:lang w:eastAsia="en-GB"/>
              </w:rPr>
              <w:t>affectedBandwidth</w:t>
            </w:r>
            <w:r w:rsidRPr="00DA31D2">
              <w:rPr>
                <w:rFonts w:ascii="Arial" w:hAnsi="Arial"/>
                <w:sz w:val="18"/>
                <w:lang w:eastAsia="en-GB"/>
              </w:rPr>
              <w:t xml:space="preserve">, within the frequency band limitation </w:t>
            </w:r>
            <w:r w:rsidRPr="00DA31D2">
              <w:rPr>
                <w:rFonts w:ascii="Arial" w:hAnsi="Arial"/>
                <w:sz w:val="18"/>
              </w:rPr>
              <w:t>as defined in TS 38.101-1 [15], TS 38.101-2 [39], TS 38.101-3 [34] and TS 38.101-5 [75]</w:t>
            </w:r>
            <w:r w:rsidRPr="00DA31D2">
              <w:rPr>
                <w:rFonts w:ascii="Arial" w:hAnsi="Arial"/>
                <w:sz w:val="18"/>
                <w:lang w:eastAsia="en-GB"/>
              </w:rPr>
              <w:t>.</w:t>
            </w:r>
          </w:p>
        </w:tc>
      </w:tr>
      <w:tr w:rsidR="00DA31D2" w:rsidRPr="00DA31D2" w14:paraId="77905C6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680B0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affectedCarrierFreqList</w:t>
            </w:r>
          </w:p>
          <w:p w14:paraId="147C172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a list of NR carrier frequencies that are affected by IDC problem.</w:t>
            </w:r>
          </w:p>
        </w:tc>
      </w:tr>
      <w:tr w:rsidR="00DA31D2" w:rsidRPr="00DA31D2" w14:paraId="71367EA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35A83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affectedCarrierFreqRangeList</w:t>
            </w:r>
          </w:p>
          <w:p w14:paraId="3D834D3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ranges that are affected by IDC problem.</w:t>
            </w:r>
          </w:p>
        </w:tc>
      </w:tr>
      <w:tr w:rsidR="00DA31D2" w:rsidRPr="00DA31D2" w14:paraId="6178E8F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A61C5E"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affectedCarrierFreqCombList</w:t>
            </w:r>
          </w:p>
          <w:p w14:paraId="499B2F7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DA31D2" w:rsidRPr="00DA31D2" w14:paraId="11B3AF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68DDB16"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affectedCarrierFreqRangeCombList</w:t>
            </w:r>
          </w:p>
          <w:p w14:paraId="3B1AE44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DA31D2" w:rsidRPr="00DA31D2" w14:paraId="00B82C2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5549DE7"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bfd-MeasRelaxationState</w:t>
            </w:r>
          </w:p>
          <w:p w14:paraId="0A3A7C1D"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relaxation state of BFD measurements. Each bit corresponds to a serving cell of the cell group. A serving cell is mapped to the (</w:t>
            </w:r>
            <w:r w:rsidRPr="00DA31D2">
              <w:rPr>
                <w:rFonts w:ascii="Arial" w:hAnsi="Arial"/>
                <w:i/>
                <w:sz w:val="18"/>
                <w:lang w:eastAsia="en-GB"/>
              </w:rPr>
              <w:t>servCellIndex</w:t>
            </w:r>
            <w:r w:rsidRPr="00DA31D2">
              <w:rPr>
                <w:rFonts w:ascii="Arial" w:hAnsi="Arial"/>
                <w:sz w:val="18"/>
                <w:lang w:eastAsia="en-GB"/>
              </w:rPr>
              <w:t xml:space="preserve">+1)-th bit, starting from MSB. A bit that is set to 1 indicates that the UE </w:t>
            </w:r>
            <w:r w:rsidRPr="00DA31D2">
              <w:rPr>
                <w:rFonts w:ascii="Arial" w:eastAsia="等线" w:hAnsi="Arial"/>
                <w:sz w:val="18"/>
              </w:rPr>
              <w:t xml:space="preserve">is </w:t>
            </w:r>
            <w:r w:rsidRPr="00DA31D2">
              <w:rPr>
                <w:rFonts w:ascii="Arial" w:hAnsi="Arial"/>
                <w:sz w:val="18"/>
                <w:lang w:eastAsia="en-GB"/>
              </w:rPr>
              <w:t xml:space="preserve">performing BFD measurements relaxation on the serving cell mapped on the bit. A bit that is set to 0 indicates that the UE </w:t>
            </w:r>
            <w:r w:rsidRPr="00DA31D2">
              <w:rPr>
                <w:rFonts w:ascii="Arial" w:eastAsia="等线" w:hAnsi="Arial"/>
                <w:sz w:val="18"/>
              </w:rPr>
              <w:t>is</w:t>
            </w:r>
            <w:r w:rsidRPr="00DA31D2">
              <w:rPr>
                <w:rFonts w:ascii="Arial" w:hAnsi="Arial"/>
                <w:sz w:val="18"/>
                <w:lang w:eastAsia="en-GB"/>
              </w:rPr>
              <w:t xml:space="preserve"> not performing BFD measurements relaxation on the serving cell mapped on the bit.</w:t>
            </w:r>
            <w:r w:rsidRPr="00DA31D2">
              <w:rPr>
                <w:rFonts w:ascii="Arial" w:eastAsia="等线" w:hAnsi="Arial"/>
                <w:sz w:val="18"/>
              </w:rPr>
              <w:t xml:space="preserve"> If a serving cell is not configured to the UE, the corresponding bit is set to 0.</w:t>
            </w:r>
          </w:p>
        </w:tc>
      </w:tr>
      <w:tr w:rsidR="00DA31D2" w:rsidRPr="00DA31D2" w14:paraId="12315DB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48339F9"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centerFreq</w:t>
            </w:r>
          </w:p>
          <w:p w14:paraId="2953E2D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center frequency of the carrier frequency range which is affected by the IDC problem.</w:t>
            </w:r>
          </w:p>
        </w:tc>
      </w:tr>
      <w:tr w:rsidR="00DA31D2" w:rsidRPr="00DA31D2" w14:paraId="3DEED1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AE4A88F"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cycleLength</w:t>
            </w:r>
          </w:p>
          <w:p w14:paraId="01232FD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w:t>
            </w:r>
            <w:r w:rsidRPr="00DA31D2">
              <w:rPr>
                <w:rFonts w:ascii="Arial" w:hAnsi="Arial"/>
                <w:sz w:val="18"/>
                <w:lang w:eastAsia="ko-KR"/>
              </w:rPr>
              <w:t>cycle length to resolve the IDC problem</w:t>
            </w:r>
            <w:r w:rsidRPr="00DA31D2">
              <w:rPr>
                <w:rFonts w:ascii="Arial" w:hAnsi="Arial"/>
                <w:sz w:val="18"/>
                <w:lang w:eastAsia="en-GB"/>
              </w:rPr>
              <w:t xml:space="preserve">. Value in ms. Value </w:t>
            </w:r>
            <w:r w:rsidRPr="00DA31D2">
              <w:rPr>
                <w:rFonts w:ascii="Arial" w:hAnsi="Arial"/>
                <w:i/>
                <w:sz w:val="18"/>
                <w:lang w:eastAsia="en-GB"/>
              </w:rPr>
              <w:t>ms2</w:t>
            </w:r>
            <w:r w:rsidRPr="00DA31D2">
              <w:rPr>
                <w:rFonts w:ascii="Arial" w:hAnsi="Arial"/>
                <w:sz w:val="18"/>
                <w:lang w:eastAsia="en-GB"/>
              </w:rPr>
              <w:t xml:space="preserve"> corresponds to 2 ms, value </w:t>
            </w:r>
            <w:r w:rsidRPr="00DA31D2">
              <w:rPr>
                <w:rFonts w:ascii="Arial" w:hAnsi="Arial"/>
                <w:i/>
                <w:sz w:val="18"/>
                <w:lang w:eastAsia="en-GB"/>
              </w:rPr>
              <w:t>ms3</w:t>
            </w:r>
            <w:r w:rsidRPr="00DA31D2">
              <w:rPr>
                <w:rFonts w:ascii="Arial" w:hAnsi="Arial"/>
                <w:sz w:val="18"/>
                <w:lang w:eastAsia="en-GB"/>
              </w:rPr>
              <w:t xml:space="preserve"> corresponds to 3 ms, and so on.</w:t>
            </w:r>
          </w:p>
        </w:tc>
      </w:tr>
      <w:tr w:rsidR="00DA31D2" w:rsidRPr="00DA31D2" w14:paraId="084525E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DCEA1D" w14:textId="77777777" w:rsidR="00DA31D2" w:rsidRPr="00DA31D2" w:rsidRDefault="00DA31D2" w:rsidP="00DA31D2">
            <w:pPr>
              <w:keepNext/>
              <w:keepLines/>
              <w:spacing w:after="0"/>
              <w:rPr>
                <w:rFonts w:ascii="Arial" w:hAnsi="Arial"/>
                <w:sz w:val="18"/>
                <w:szCs w:val="18"/>
                <w:lang w:eastAsia="ko-KR"/>
              </w:rPr>
            </w:pPr>
            <w:r w:rsidRPr="00DA31D2">
              <w:rPr>
                <w:rFonts w:ascii="Arial" w:hAnsi="Arial"/>
                <w:b/>
                <w:bCs/>
                <w:i/>
                <w:iCs/>
                <w:sz w:val="18"/>
              </w:rPr>
              <w:t>delay</w:t>
            </w:r>
            <w:r w:rsidRPr="00DA31D2">
              <w:rPr>
                <w:rFonts w:ascii="Arial" w:hAnsi="Arial"/>
                <w:b/>
                <w:bCs/>
                <w:i/>
                <w:iCs/>
                <w:sz w:val="18"/>
                <w:lang w:eastAsia="ko-KR"/>
              </w:rPr>
              <w:t>Budget</w:t>
            </w:r>
            <w:r w:rsidRPr="00DA31D2">
              <w:rPr>
                <w:rFonts w:ascii="Arial" w:hAnsi="Arial"/>
                <w:b/>
                <w:bCs/>
                <w:i/>
                <w:iCs/>
                <w:sz w:val="18"/>
              </w:rPr>
              <w:t>Report</w:t>
            </w:r>
          </w:p>
          <w:p w14:paraId="6F0E079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lang w:eastAsia="en-GB"/>
              </w:rPr>
              <w:t>Indicates the UE-preferred adjustment to connected mode DRX.</w:t>
            </w:r>
          </w:p>
        </w:tc>
      </w:tr>
      <w:tr w:rsidR="00DA31D2" w:rsidRPr="00DA31D2" w14:paraId="42489A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CB31A1" w14:textId="77777777" w:rsidR="00DA31D2" w:rsidRPr="00DA31D2" w:rsidRDefault="00DA31D2" w:rsidP="00DA31D2">
            <w:pPr>
              <w:keepNext/>
              <w:keepLines/>
              <w:spacing w:after="0"/>
              <w:rPr>
                <w:rFonts w:ascii="Arial" w:hAnsi="Arial"/>
                <w:b/>
                <w:i/>
                <w:sz w:val="18"/>
                <w:lang w:eastAsia="en-GB"/>
              </w:rPr>
            </w:pPr>
            <w:r w:rsidRPr="00DA31D2">
              <w:rPr>
                <w:rFonts w:ascii="Arial" w:hAnsi="Arial"/>
                <w:b/>
                <w:i/>
                <w:sz w:val="18"/>
              </w:rPr>
              <w:t>interferenceDirection</w:t>
            </w:r>
          </w:p>
          <w:p w14:paraId="113BE839" w14:textId="77777777" w:rsidR="00DA31D2" w:rsidRPr="00DA31D2" w:rsidRDefault="00DA31D2" w:rsidP="00DA31D2">
            <w:pPr>
              <w:keepNext/>
              <w:keepLines/>
              <w:spacing w:after="0"/>
              <w:rPr>
                <w:rFonts w:ascii="Arial" w:hAnsi="Arial"/>
                <w:b/>
                <w:bCs/>
                <w:i/>
                <w:iCs/>
                <w:sz w:val="18"/>
              </w:rPr>
            </w:pPr>
            <w:r w:rsidRPr="00DA31D2">
              <w:rPr>
                <w:rFonts w:ascii="Arial" w:hAnsi="Arial"/>
                <w:sz w:val="18"/>
              </w:rPr>
              <w:t xml:space="preserve">Indicates the direction of IDC interference. Value </w:t>
            </w:r>
            <w:r w:rsidRPr="00DA31D2">
              <w:rPr>
                <w:rFonts w:ascii="Arial" w:hAnsi="Arial"/>
                <w:i/>
                <w:sz w:val="18"/>
              </w:rPr>
              <w:t>nr</w:t>
            </w:r>
            <w:r w:rsidRPr="00DA31D2">
              <w:rPr>
                <w:rFonts w:ascii="Arial" w:hAnsi="Arial"/>
                <w:sz w:val="18"/>
              </w:rPr>
              <w:t xml:space="preserve"> indicates that only NR is victim of IDC interference, value </w:t>
            </w:r>
            <w:r w:rsidRPr="00DA31D2">
              <w:rPr>
                <w:rFonts w:ascii="Arial" w:hAnsi="Arial"/>
                <w:i/>
                <w:sz w:val="18"/>
              </w:rPr>
              <w:t>other</w:t>
            </w:r>
            <w:r w:rsidRPr="00DA31D2">
              <w:rPr>
                <w:rFonts w:ascii="Arial" w:hAnsi="Arial"/>
                <w:sz w:val="18"/>
              </w:rPr>
              <w:t xml:space="preserve"> indicates that only another radio is victim of IDC interference and value </w:t>
            </w:r>
            <w:r w:rsidRPr="00DA31D2">
              <w:rPr>
                <w:rFonts w:ascii="Arial" w:hAnsi="Arial"/>
                <w:i/>
                <w:iCs/>
                <w:sz w:val="18"/>
              </w:rPr>
              <w:t>both</w:t>
            </w:r>
            <w:r w:rsidRPr="00DA31D2">
              <w:rPr>
                <w:rFonts w:ascii="Arial" w:hAnsi="Arial"/>
                <w:sz w:val="18"/>
              </w:rPr>
              <w:t xml:space="preserve"> indicates that both NR and another radio are victims of IDC interference. The other radio refers to either the ISM radio or GNSS (see TR 36.816 [44]).</w:t>
            </w:r>
          </w:p>
        </w:tc>
      </w:tr>
      <w:tr w:rsidR="00DA31D2" w:rsidRPr="00DA31D2" w14:paraId="11A6295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58A7D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minSchedulingOffsetPreference</w:t>
            </w:r>
          </w:p>
          <w:p w14:paraId="422B4941"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Indicates the UE's preferences on </w:t>
            </w:r>
            <w:r w:rsidRPr="00DA31D2">
              <w:rPr>
                <w:rFonts w:ascii="Arial" w:hAnsi="Arial"/>
                <w:i/>
                <w:sz w:val="18"/>
                <w:lang w:eastAsia="sv-SE"/>
              </w:rPr>
              <w:t>minimumSchedulingOffset</w:t>
            </w:r>
            <w:r w:rsidRPr="00DA31D2">
              <w:rPr>
                <w:rFonts w:ascii="Arial" w:hAnsi="Arial"/>
                <w:sz w:val="18"/>
                <w:lang w:eastAsia="sv-SE"/>
              </w:rPr>
              <w:t xml:space="preserve"> of cross-slot scheduling for power saving.</w:t>
            </w:r>
          </w:p>
        </w:tc>
      </w:tr>
      <w:tr w:rsidR="00DA31D2" w:rsidRPr="00DA31D2" w14:paraId="0F884CB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8CC992"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minSchedulingOffsetPreferenceExt</w:t>
            </w:r>
          </w:p>
          <w:p w14:paraId="6A1DAD25" w14:textId="77777777" w:rsidR="00DA31D2" w:rsidRPr="00DA31D2" w:rsidRDefault="00DA31D2" w:rsidP="00DA31D2">
            <w:pPr>
              <w:keepNext/>
              <w:keepLines/>
              <w:spacing w:after="0"/>
              <w:rPr>
                <w:rFonts w:ascii="Arial" w:hAnsi="Arial"/>
                <w:bCs/>
                <w:iCs/>
                <w:sz w:val="18"/>
              </w:rPr>
            </w:pPr>
            <w:r w:rsidRPr="00DA31D2">
              <w:rPr>
                <w:rFonts w:ascii="Arial" w:hAnsi="Arial"/>
                <w:sz w:val="18"/>
                <w:lang w:eastAsia="sv-SE"/>
              </w:rPr>
              <w:t xml:space="preserve">Indicates the UE's preferences on </w:t>
            </w:r>
            <w:r w:rsidRPr="00DA31D2">
              <w:rPr>
                <w:rFonts w:ascii="Arial" w:hAnsi="Arial"/>
                <w:i/>
                <w:iCs/>
                <w:sz w:val="18"/>
                <w:lang w:eastAsia="sv-SE"/>
              </w:rPr>
              <w:t>minimumSchedulingOffset</w:t>
            </w:r>
            <w:r w:rsidRPr="00DA31D2">
              <w:rPr>
                <w:rFonts w:ascii="Arial" w:hAnsi="Arial"/>
                <w:sz w:val="18"/>
                <w:lang w:eastAsia="sv-SE"/>
              </w:rPr>
              <w:t xml:space="preserve"> of cross-slot scheduling for power saving for SCS 480 kHz and/or 960 kHz.</w:t>
            </w:r>
          </w:p>
        </w:tc>
      </w:tr>
      <w:tr w:rsidR="00DA31D2" w:rsidRPr="00DA31D2" w14:paraId="465F2A4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AF4E8DD"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multiRx-PreferenceFR2</w:t>
            </w:r>
          </w:p>
          <w:p w14:paraId="2096704E"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sz w:val="18"/>
                <w:lang w:eastAsia="en-GB"/>
              </w:rPr>
              <w:t xml:space="preserve">Indicates the UE's preference </w:t>
            </w:r>
            <w:r w:rsidRPr="00DA31D2">
              <w:rPr>
                <w:rFonts w:ascii="Arial" w:hAnsi="Arial"/>
                <w:sz w:val="18"/>
              </w:rPr>
              <w:t>on single FR2 Rx operation to address overheating or power saving. This field is allowed to be reported only when UE is configured with serving cells operating on FR2.</w:t>
            </w:r>
          </w:p>
        </w:tc>
      </w:tr>
      <w:tr w:rsidR="00DA31D2" w:rsidRPr="00DA31D2" w14:paraId="6F611B7D"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BE63D7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lastRenderedPageBreak/>
              <w:t>musim-AffectedBandsList</w:t>
            </w:r>
          </w:p>
          <w:p w14:paraId="5ACFC26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band(s) and/or combination(s) of bands with restricted capability</w:t>
            </w:r>
            <w:r w:rsidRPr="00DA31D2" w:rsidDel="00015A2F">
              <w:rPr>
                <w:rFonts w:ascii="Arial" w:hAnsi="Arial"/>
                <w:sz w:val="18"/>
                <w:lang w:eastAsia="sv-SE"/>
              </w:rPr>
              <w:t xml:space="preserve"> </w:t>
            </w:r>
            <w:r w:rsidRPr="00DA31D2">
              <w:rPr>
                <w:rFonts w:ascii="Arial" w:hAnsi="Arial"/>
                <w:sz w:val="18"/>
                <w:lang w:eastAsia="sv-SE"/>
              </w:rPr>
              <w:t>for MUSIM operation.</w:t>
            </w:r>
            <w:r w:rsidRPr="00DA31D2">
              <w:rPr>
                <w:rFonts w:ascii="Arial" w:eastAsia="等线" w:hAnsi="Arial" w:cs="Arial"/>
                <w:sz w:val="18"/>
                <w:szCs w:val="18"/>
              </w:rPr>
              <w:t xml:space="preserve"> If the </w:t>
            </w:r>
            <w:r w:rsidRPr="00DA31D2">
              <w:rPr>
                <w:rFonts w:ascii="Arial" w:eastAsia="等线" w:hAnsi="Arial" w:cs="Arial"/>
                <w:i/>
                <w:iCs/>
                <w:sz w:val="18"/>
                <w:szCs w:val="18"/>
              </w:rPr>
              <w:t>MUSIM-CapabilityRestrictedBandParameters-r18</w:t>
            </w:r>
            <w:r w:rsidRPr="00DA31D2">
              <w:rPr>
                <w:rFonts w:ascii="Arial" w:eastAsia="等线" w:hAnsi="Arial" w:cs="Arial"/>
                <w:sz w:val="18"/>
                <w:szCs w:val="18"/>
              </w:rPr>
              <w:t xml:space="preserve"> with same </w:t>
            </w:r>
            <w:r w:rsidRPr="00DA31D2">
              <w:rPr>
                <w:rFonts w:ascii="Arial" w:eastAsia="等线" w:hAnsi="Arial" w:cs="Arial"/>
                <w:i/>
                <w:iCs/>
                <w:sz w:val="18"/>
                <w:szCs w:val="18"/>
              </w:rPr>
              <w:t>musim-bandEntryIndex</w:t>
            </w:r>
            <w:r w:rsidRPr="00DA31D2">
              <w:rPr>
                <w:rFonts w:ascii="Arial" w:eastAsia="等线" w:hAnsi="Arial" w:cs="Arial"/>
                <w:sz w:val="18"/>
                <w:szCs w:val="18"/>
              </w:rPr>
              <w:t xml:space="preserve"> appears more than once in the list of bands in a </w:t>
            </w:r>
            <w:r w:rsidRPr="00DA31D2">
              <w:rPr>
                <w:rFonts w:ascii="Arial" w:eastAsia="等线" w:hAnsi="Arial" w:cs="Arial"/>
                <w:i/>
                <w:iCs/>
                <w:sz w:val="18"/>
                <w:szCs w:val="18"/>
              </w:rPr>
              <w:t>MUSIM-AffectedBands</w:t>
            </w:r>
            <w:r w:rsidRPr="00DA31D2">
              <w:rPr>
                <w:rFonts w:ascii="Arial" w:eastAsia="等线" w:hAnsi="Arial" w:cs="Arial"/>
                <w:sz w:val="18"/>
                <w:szCs w:val="18"/>
              </w:rPr>
              <w:t xml:space="preserve"> entry, the UE supports intra-band non-contiguous CA </w:t>
            </w:r>
            <w:r w:rsidRPr="00DA31D2">
              <w:rPr>
                <w:rFonts w:ascii="Arial" w:eastAsia="Malgun Gothic" w:hAnsi="Arial"/>
                <w:sz w:val="18"/>
                <w:szCs w:val="18"/>
                <w:lang w:eastAsia="ko-KR"/>
              </w:rPr>
              <w:t>with restricted capability for MUSIM operation</w:t>
            </w:r>
            <w:r w:rsidRPr="00DA31D2">
              <w:rPr>
                <w:rFonts w:ascii="Arial" w:eastAsia="等线" w:hAnsi="Arial" w:cs="Arial"/>
                <w:sz w:val="18"/>
                <w:szCs w:val="18"/>
              </w:rPr>
              <w:t xml:space="preserve"> for this band. </w:t>
            </w:r>
            <w:r w:rsidRPr="00DA31D2">
              <w:rPr>
                <w:rFonts w:ascii="Arial" w:hAnsi="Arial" w:cs="Arial"/>
                <w:sz w:val="18"/>
                <w:szCs w:val="18"/>
                <w:lang w:eastAsia="sv-SE"/>
              </w:rPr>
              <w:t xml:space="preserve">UE explicitly indicates each band and each combination of bands </w:t>
            </w:r>
            <w:r w:rsidRPr="00DA31D2">
              <w:rPr>
                <w:rFonts w:ascii="Arial" w:eastAsia="等线" w:hAnsi="Arial" w:cs="Arial"/>
                <w:sz w:val="18"/>
                <w:szCs w:val="18"/>
              </w:rPr>
              <w:t>that are</w:t>
            </w:r>
            <w:r w:rsidRPr="00DA31D2">
              <w:rPr>
                <w:rFonts w:ascii="Arial" w:hAnsi="Arial" w:cs="Arial"/>
                <w:sz w:val="18"/>
                <w:szCs w:val="18"/>
                <w:lang w:eastAsia="sv-SE"/>
              </w:rPr>
              <w:t xml:space="preserve"> affected.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when configuring</w:t>
            </w:r>
            <w:r w:rsidRPr="00DA31D2">
              <w:rPr>
                <w:rFonts w:ascii="Arial" w:hAnsi="Arial" w:cs="Arial"/>
                <w:sz w:val="18"/>
                <w:szCs w:val="18"/>
                <w:lang w:eastAsia="sv-SE"/>
              </w:rPr>
              <w:t xml:space="preserve"> the</w:t>
            </w:r>
            <w:r w:rsidRPr="00DA31D2">
              <w:rPr>
                <w:rFonts w:ascii="Arial" w:eastAsia="等线" w:hAnsi="Arial" w:cs="Arial"/>
                <w:sz w:val="18"/>
                <w:szCs w:val="18"/>
              </w:rPr>
              <w:t xml:space="preserve"> UE with bands or</w:t>
            </w:r>
            <w:r w:rsidRPr="00DA31D2">
              <w:rPr>
                <w:rFonts w:ascii="Arial" w:hAnsi="Arial" w:cs="Arial"/>
                <w:sz w:val="18"/>
                <w:szCs w:val="18"/>
                <w:lang w:eastAsia="sv-SE"/>
              </w:rPr>
              <w:t xml:space="preserve"> band combinations that contain these bands and/or combination of bands.</w:t>
            </w:r>
            <w:r w:rsidRPr="00DA31D2">
              <w:rPr>
                <w:rFonts w:ascii="Arial" w:hAnsi="Arial" w:cs="Arial"/>
                <w:sz w:val="18"/>
                <w:szCs w:val="18"/>
              </w:rPr>
              <w:t xml:space="preserve"> </w:t>
            </w:r>
            <w:r w:rsidRPr="00DA31D2">
              <w:rPr>
                <w:rFonts w:ascii="Arial" w:hAnsi="Arial" w:cs="Arial"/>
                <w:sz w:val="18"/>
              </w:rPr>
              <w:t xml:space="preserve">Fields </w:t>
            </w:r>
            <w:r w:rsidRPr="00DA31D2">
              <w:rPr>
                <w:rFonts w:ascii="Arial" w:hAnsi="Arial" w:cs="Arial"/>
                <w:i/>
                <w:iCs/>
                <w:sz w:val="18"/>
              </w:rPr>
              <w:t>musim-MIMO-Layers-DL/UL</w:t>
            </w:r>
            <w:r w:rsidRPr="00DA31D2">
              <w:rPr>
                <w:rFonts w:ascii="Arial" w:hAnsi="Arial" w:cs="Arial"/>
                <w:sz w:val="18"/>
              </w:rPr>
              <w:t xml:space="preserve"> and </w:t>
            </w:r>
            <w:r w:rsidRPr="00DA31D2">
              <w:rPr>
                <w:rFonts w:ascii="Arial" w:hAnsi="Arial" w:cs="Arial"/>
                <w:i/>
                <w:iCs/>
                <w:sz w:val="18"/>
              </w:rPr>
              <w:t>musim-SupportedBandwidth-DL/UL</w:t>
            </w:r>
            <w:r w:rsidRPr="00DA31D2">
              <w:rPr>
                <w:rFonts w:ascii="Arial" w:hAnsi="Arial" w:cs="Arial"/>
                <w:sz w:val="18"/>
              </w:rPr>
              <w:t xml:space="preserve"> indicate the max number of MIMO layers and max bandwidth on each CC of the band</w:t>
            </w:r>
            <w:r w:rsidRPr="00DA31D2">
              <w:rPr>
                <w:rFonts w:ascii="Arial" w:eastAsia="等线" w:hAnsi="Arial" w:cs="Arial"/>
                <w:sz w:val="18"/>
              </w:rPr>
              <w:t>, respectively</w:t>
            </w:r>
            <w:r w:rsidRPr="00DA31D2">
              <w:rPr>
                <w:rFonts w:ascii="Arial" w:hAnsi="Arial" w:cs="Arial"/>
                <w:sz w:val="18"/>
                <w:szCs w:val="18"/>
                <w:lang w:eastAsia="sv-SE"/>
              </w:rPr>
              <w:t>. The band(s) and/or combination(s) of bands are supported in UE capability</w:t>
            </w:r>
            <w:r w:rsidRPr="00DA31D2">
              <w:rPr>
                <w:rFonts w:ascii="Arial" w:hAnsi="Arial"/>
                <w:sz w:val="18"/>
              </w:rPr>
              <w:t xml:space="preserve">, and the </w:t>
            </w:r>
            <w:r w:rsidRPr="00DA31D2">
              <w:rPr>
                <w:rFonts w:ascii="Arial" w:hAnsi="Arial"/>
                <w:i/>
                <w:sz w:val="18"/>
              </w:rPr>
              <w:t>musim-MIMO-Layers-DL/UL</w:t>
            </w:r>
            <w:r w:rsidRPr="00DA31D2">
              <w:rPr>
                <w:rFonts w:ascii="Arial" w:hAnsi="Arial"/>
                <w:sz w:val="18"/>
              </w:rPr>
              <w:t xml:space="preserve"> and </w:t>
            </w:r>
            <w:r w:rsidRPr="00DA31D2">
              <w:rPr>
                <w:rFonts w:ascii="Arial" w:hAnsi="Arial"/>
                <w:i/>
                <w:sz w:val="18"/>
              </w:rPr>
              <w:t>musim-SupportedBandwidth-DL/UL</w:t>
            </w:r>
            <w:r w:rsidRPr="00DA31D2">
              <w:rPr>
                <w:rFonts w:ascii="Arial" w:hAnsi="Arial"/>
                <w:sz w:val="18"/>
              </w:rPr>
              <w:t xml:space="preserve"> range up to the concerned capability of band(s) and/or combination(s) of bands in UE capability</w:t>
            </w:r>
            <w:r w:rsidRPr="00DA31D2">
              <w:rPr>
                <w:rFonts w:ascii="Arial" w:hAnsi="Arial" w:cs="Arial"/>
                <w:sz w:val="18"/>
                <w:szCs w:val="18"/>
                <w:lang w:eastAsia="sv-SE"/>
              </w:rPr>
              <w:t>.</w:t>
            </w:r>
          </w:p>
        </w:tc>
      </w:tr>
      <w:tr w:rsidR="00DA31D2" w:rsidRPr="00DA31D2" w14:paraId="129905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B688E35"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musim-AvoidedBandsList</w:t>
            </w:r>
          </w:p>
          <w:p w14:paraId="75247492"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band(s) and/or combination(s) of bands to be avoided f</w:t>
            </w:r>
            <w:r w:rsidRPr="00DA31D2">
              <w:rPr>
                <w:rFonts w:ascii="Arial" w:hAnsi="Arial"/>
                <w:bCs/>
                <w:iCs/>
                <w:sz w:val="18"/>
              </w:rPr>
              <w:t>or MUSIM purpose.</w:t>
            </w:r>
            <w:r w:rsidRPr="00DA31D2">
              <w:rPr>
                <w:rFonts w:ascii="Arial" w:hAnsi="Arial"/>
                <w:sz w:val="18"/>
              </w:rPr>
              <w:t xml:space="preserve"> UE explicitly indicates each band and each combination of </w:t>
            </w:r>
            <w:r w:rsidRPr="00DA31D2">
              <w:rPr>
                <w:rFonts w:ascii="Arial" w:hAnsi="Arial"/>
                <w:sz w:val="18"/>
                <w:lang w:eastAsia="sv-SE"/>
              </w:rPr>
              <w:t xml:space="preserve">bands to be avoided. </w:t>
            </w:r>
            <w:r w:rsidRPr="00DA31D2">
              <w:rPr>
                <w:rFonts w:ascii="Arial" w:hAnsi="Arial" w:cs="Arial"/>
                <w:sz w:val="18"/>
                <w:szCs w:val="18"/>
                <w:lang w:eastAsia="sv-SE"/>
              </w:rPr>
              <w:t xml:space="preserve">The list may include the band of the PCell. </w:t>
            </w:r>
            <w:r w:rsidRPr="00DA31D2">
              <w:rPr>
                <w:rFonts w:ascii="Arial" w:eastAsia="等线" w:hAnsi="Arial" w:cs="Arial"/>
                <w:sz w:val="18"/>
                <w:szCs w:val="18"/>
              </w:rPr>
              <w:t xml:space="preserve">The </w:t>
            </w:r>
            <w:r w:rsidRPr="00DA31D2">
              <w:rPr>
                <w:rFonts w:ascii="Arial" w:hAnsi="Arial" w:cs="Arial"/>
                <w:sz w:val="18"/>
                <w:szCs w:val="18"/>
                <w:lang w:eastAsia="sv-SE"/>
              </w:rPr>
              <w:t xml:space="preserve">Network should </w:t>
            </w:r>
            <w:r w:rsidRPr="00DA31D2">
              <w:rPr>
                <w:rFonts w:ascii="Arial" w:eastAsia="等线" w:hAnsi="Arial" w:cs="Arial"/>
                <w:sz w:val="18"/>
                <w:szCs w:val="18"/>
              </w:rPr>
              <w:t>respect</w:t>
            </w:r>
            <w:r w:rsidRPr="00DA31D2">
              <w:rPr>
                <w:rFonts w:ascii="Arial" w:hAnsi="Arial" w:cs="Arial"/>
                <w:sz w:val="18"/>
                <w:szCs w:val="18"/>
                <w:lang w:eastAsia="sv-SE"/>
              </w:rPr>
              <w:t xml:space="preserve"> these capability restrictions </w:t>
            </w:r>
            <w:r w:rsidRPr="00DA31D2">
              <w:rPr>
                <w:rFonts w:ascii="Arial" w:eastAsia="等线" w:hAnsi="Arial" w:cs="Arial"/>
                <w:sz w:val="18"/>
                <w:szCs w:val="18"/>
              </w:rPr>
              <w:t xml:space="preserve">for the </w:t>
            </w:r>
            <w:r w:rsidRPr="00DA31D2">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DA31D2" w:rsidRPr="00DA31D2" w14:paraId="0205B15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381EC3D" w14:textId="77777777" w:rsidR="00DA31D2" w:rsidRPr="00DA31D2" w:rsidRDefault="00DA31D2" w:rsidP="00DA31D2">
            <w:pPr>
              <w:keepNext/>
              <w:keepLines/>
              <w:spacing w:after="0"/>
              <w:rPr>
                <w:rFonts w:ascii="Arial" w:eastAsia="等线" w:hAnsi="Arial"/>
                <w:b/>
                <w:i/>
                <w:sz w:val="18"/>
              </w:rPr>
            </w:pPr>
            <w:r w:rsidRPr="00DA31D2">
              <w:rPr>
                <w:rFonts w:ascii="Arial" w:hAnsi="Arial"/>
                <w:b/>
                <w:i/>
                <w:sz w:val="18"/>
                <w:lang w:eastAsia="sv-SE"/>
              </w:rPr>
              <w:t>musim-</w:t>
            </w:r>
            <w:r w:rsidRPr="00DA31D2">
              <w:rPr>
                <w:rFonts w:ascii="Arial" w:eastAsia="等线" w:hAnsi="Arial"/>
                <w:b/>
                <w:i/>
                <w:sz w:val="18"/>
              </w:rPr>
              <w:t>bandEntryIndex</w:t>
            </w:r>
          </w:p>
          <w:p w14:paraId="7A509F8C" w14:textId="77777777" w:rsidR="00DA31D2" w:rsidRPr="00DA31D2" w:rsidRDefault="00DA31D2" w:rsidP="00DA31D2">
            <w:pPr>
              <w:keepNext/>
              <w:keepLines/>
              <w:spacing w:after="0"/>
              <w:rPr>
                <w:rFonts w:ascii="Arial" w:hAnsi="Arial"/>
                <w:b/>
                <w:i/>
                <w:sz w:val="18"/>
                <w:lang w:eastAsia="sv-SE"/>
              </w:rPr>
            </w:pPr>
            <w:r w:rsidRPr="00DA31D2">
              <w:rPr>
                <w:rFonts w:ascii="Arial" w:eastAsia="等线" w:hAnsi="Arial"/>
                <w:sz w:val="18"/>
              </w:rPr>
              <w:t xml:space="preserve">Indicates an NR band by referring to the position of a band entry in </w:t>
            </w:r>
            <w:r w:rsidRPr="00DA31D2">
              <w:rPr>
                <w:rFonts w:ascii="Arial" w:eastAsia="等线" w:hAnsi="Arial"/>
                <w:i/>
                <w:iCs/>
                <w:sz w:val="18"/>
              </w:rPr>
              <w:t>musim-CandidateBandList</w:t>
            </w:r>
            <w:r w:rsidRPr="00DA31D2">
              <w:rPr>
                <w:rFonts w:ascii="Arial" w:eastAsia="等线" w:hAnsi="Arial"/>
                <w:sz w:val="18"/>
              </w:rPr>
              <w:t xml:space="preserve"> IE. Value 1 identifies the first band in the </w:t>
            </w:r>
            <w:r w:rsidRPr="00DA31D2">
              <w:rPr>
                <w:rFonts w:ascii="Arial" w:eastAsia="等线" w:hAnsi="Arial"/>
                <w:i/>
                <w:iCs/>
                <w:sz w:val="18"/>
              </w:rPr>
              <w:t>musim-CandidateBandList</w:t>
            </w:r>
            <w:r w:rsidRPr="00DA31D2">
              <w:rPr>
                <w:rFonts w:ascii="Arial" w:eastAsia="等线" w:hAnsi="Arial"/>
                <w:sz w:val="18"/>
              </w:rPr>
              <w:t xml:space="preserve"> IE, value 2 identifies the second band in the </w:t>
            </w:r>
            <w:r w:rsidRPr="00DA31D2">
              <w:rPr>
                <w:rFonts w:ascii="Arial" w:eastAsia="等线" w:hAnsi="Arial"/>
                <w:i/>
                <w:iCs/>
                <w:sz w:val="18"/>
              </w:rPr>
              <w:t>musim-CandidateBandList</w:t>
            </w:r>
            <w:r w:rsidRPr="00DA31D2">
              <w:rPr>
                <w:rFonts w:ascii="Arial" w:eastAsia="等线" w:hAnsi="Arial"/>
                <w:sz w:val="18"/>
              </w:rPr>
              <w:t xml:space="preserve"> IE, and so on.</w:t>
            </w:r>
          </w:p>
        </w:tc>
      </w:tr>
      <w:tr w:rsidR="00DA31D2" w:rsidRPr="00DA31D2" w14:paraId="018FB05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70938C"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musim-CapabilityRestricted</w:t>
            </w:r>
          </w:p>
          <w:p w14:paraId="0CD925E6"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band for MUSIM operation.</w:t>
            </w:r>
          </w:p>
        </w:tc>
      </w:tr>
      <w:tr w:rsidR="00DA31D2" w:rsidRPr="00DA31D2" w14:paraId="08427A3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06CAD8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musim-CapRestriction</w:t>
            </w:r>
          </w:p>
          <w:p w14:paraId="644A0F86"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Indicates the UE's preference on </w:t>
            </w:r>
            <w:bookmarkStart w:id="276" w:name="OLE_LINK14"/>
            <w:r w:rsidRPr="00DA31D2">
              <w:rPr>
                <w:rFonts w:ascii="Arial" w:hAnsi="Arial"/>
                <w:sz w:val="18"/>
              </w:rPr>
              <w:t xml:space="preserve">SCell(s) </w:t>
            </w:r>
            <w:bookmarkEnd w:id="276"/>
            <w:r w:rsidRPr="00DA31D2">
              <w:rPr>
                <w:rFonts w:ascii="Arial" w:hAnsi="Arial"/>
                <w:sz w:val="18"/>
              </w:rPr>
              <w:t>or PSCell to be released, serving cell(s) with restricted capability, band(s) or combination(s) of bands with restricted capability, or band(s) or band combination(s) to be avoided</w:t>
            </w:r>
            <w:r w:rsidRPr="00DA31D2" w:rsidDel="00427E1C">
              <w:rPr>
                <w:rFonts w:ascii="Arial" w:hAnsi="Arial"/>
                <w:sz w:val="18"/>
              </w:rPr>
              <w:t xml:space="preserve"> </w:t>
            </w:r>
            <w:r w:rsidRPr="00DA31D2">
              <w:rPr>
                <w:rFonts w:ascii="Arial" w:hAnsi="Arial"/>
                <w:sz w:val="18"/>
              </w:rPr>
              <w:t>for UE temporary capabilities restriction.</w:t>
            </w:r>
          </w:p>
        </w:tc>
      </w:tr>
      <w:tr w:rsidR="00DA31D2" w:rsidRPr="00DA31D2" w14:paraId="6FB37EA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9570B68"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musim-Cell-SCG-ToRelease</w:t>
            </w:r>
          </w:p>
          <w:p w14:paraId="1B5D91EA" w14:textId="77777777" w:rsidR="00DA31D2" w:rsidRPr="00DA31D2" w:rsidRDefault="00DA31D2" w:rsidP="00DA31D2">
            <w:pPr>
              <w:keepNext/>
              <w:keepLines/>
              <w:spacing w:after="0"/>
              <w:rPr>
                <w:rFonts w:ascii="Arial" w:hAnsi="Arial"/>
                <w:b/>
                <w:i/>
                <w:sz w:val="18"/>
              </w:rPr>
            </w:pPr>
            <w:r w:rsidRPr="00DA31D2">
              <w:rPr>
                <w:rFonts w:ascii="Arial" w:hAnsi="Arial"/>
                <w:sz w:val="18"/>
              </w:rPr>
              <w:t>Indicates the UE's preference on any serving cell(s), except for Pcell, an</w:t>
            </w:r>
            <w:r w:rsidRPr="00DA31D2">
              <w:rPr>
                <w:rFonts w:ascii="Arial" w:hAnsi="Arial" w:cs="Arial"/>
                <w:sz w:val="18"/>
                <w:szCs w:val="18"/>
              </w:rPr>
              <w:t>d/or SCG to be released</w:t>
            </w:r>
            <w:r w:rsidRPr="00DA31D2">
              <w:rPr>
                <w:rFonts w:ascii="Arial" w:hAnsi="Arial" w:cs="Arial"/>
                <w:i/>
                <w:sz w:val="18"/>
                <w:szCs w:val="18"/>
              </w:rPr>
              <w:t xml:space="preserve"> </w:t>
            </w:r>
            <w:r w:rsidRPr="00DA31D2">
              <w:rPr>
                <w:rFonts w:ascii="Arial" w:eastAsia="宋体" w:hAnsi="Arial" w:cs="Arial"/>
                <w:sz w:val="18"/>
                <w:szCs w:val="18"/>
              </w:rPr>
              <w:t>for MUSIM operation</w:t>
            </w:r>
            <w:r w:rsidRPr="00DA31D2">
              <w:rPr>
                <w:rFonts w:ascii="Arial" w:hAnsi="Arial" w:cs="Arial"/>
                <w:sz w:val="18"/>
                <w:szCs w:val="18"/>
              </w:rPr>
              <w:t>.</w:t>
            </w:r>
          </w:p>
        </w:tc>
      </w:tr>
      <w:tr w:rsidR="00DA31D2" w:rsidRPr="00DA31D2" w14:paraId="5308367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40F5CF5"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musim-CellToAffectList</w:t>
            </w:r>
          </w:p>
          <w:p w14:paraId="6C6E0023"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Indicates the UE's preference on the temporary capability restriction on the serving cell(s) for MUSIM operation</w:t>
            </w:r>
            <w:r w:rsidRPr="00DA31D2">
              <w:rPr>
                <w:rFonts w:ascii="Arial" w:hAnsi="Arial"/>
                <w:sz w:val="18"/>
              </w:rPr>
              <w:t>.</w:t>
            </w:r>
          </w:p>
        </w:tc>
      </w:tr>
      <w:tr w:rsidR="00DA31D2" w:rsidRPr="00DA31D2" w14:paraId="2E0C7B3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D1DBDCE" w14:textId="77777777" w:rsidR="00DA31D2" w:rsidRPr="00DA31D2" w:rsidRDefault="00DA31D2" w:rsidP="00DA31D2">
            <w:pPr>
              <w:keepNext/>
              <w:keepLines/>
              <w:spacing w:after="0"/>
              <w:rPr>
                <w:rFonts w:ascii="Arial" w:eastAsia="等线" w:hAnsi="Arial"/>
                <w:b/>
                <w:i/>
                <w:sz w:val="18"/>
              </w:rPr>
            </w:pPr>
            <w:r w:rsidRPr="00DA31D2">
              <w:rPr>
                <w:rFonts w:ascii="Arial" w:hAnsi="Arial"/>
                <w:b/>
                <w:i/>
                <w:sz w:val="18"/>
              </w:rPr>
              <w:t>musim-</w:t>
            </w:r>
            <w:r w:rsidRPr="00DA31D2">
              <w:rPr>
                <w:rFonts w:ascii="Arial" w:eastAsia="等线" w:hAnsi="Arial"/>
                <w:b/>
                <w:i/>
                <w:sz w:val="18"/>
              </w:rPr>
              <w:t>CellToRelease</w:t>
            </w:r>
          </w:p>
          <w:p w14:paraId="7907747B" w14:textId="77777777" w:rsidR="00DA31D2" w:rsidRPr="00DA31D2" w:rsidRDefault="00DA31D2" w:rsidP="00DA31D2">
            <w:pPr>
              <w:keepNext/>
              <w:keepLines/>
              <w:spacing w:after="0"/>
              <w:rPr>
                <w:rFonts w:ascii="Arial" w:hAnsi="Arial"/>
                <w:b/>
                <w:i/>
                <w:sz w:val="18"/>
              </w:rPr>
            </w:pPr>
            <w:r w:rsidRPr="00DA31D2">
              <w:rPr>
                <w:rFonts w:ascii="Arial" w:hAnsi="Arial"/>
                <w:sz w:val="18"/>
                <w:lang w:eastAsia="sv-SE"/>
              </w:rPr>
              <w:t xml:space="preserve">Indicates the UE's preference on the temporary capability restriction on the serving cell(s) </w:t>
            </w:r>
            <w:r w:rsidRPr="00DA31D2">
              <w:rPr>
                <w:rFonts w:ascii="Arial" w:eastAsia="等线" w:hAnsi="Arial"/>
                <w:sz w:val="18"/>
              </w:rPr>
              <w:t xml:space="preserve">to release, except PCell, </w:t>
            </w:r>
            <w:r w:rsidRPr="00DA31D2">
              <w:rPr>
                <w:rFonts w:ascii="Arial" w:hAnsi="Arial"/>
                <w:sz w:val="18"/>
                <w:lang w:eastAsia="sv-SE"/>
              </w:rPr>
              <w:t>for MUSIM operation</w:t>
            </w:r>
            <w:r w:rsidRPr="00DA31D2">
              <w:rPr>
                <w:rFonts w:ascii="Arial" w:hAnsi="Arial"/>
                <w:sz w:val="18"/>
              </w:rPr>
              <w:t>.</w:t>
            </w:r>
          </w:p>
        </w:tc>
      </w:tr>
      <w:tr w:rsidR="00DA31D2" w:rsidRPr="00DA31D2" w14:paraId="2059DBD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FDF8914"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musim-GapKeepPreference</w:t>
            </w:r>
          </w:p>
          <w:p w14:paraId="2D9AA287" w14:textId="77777777" w:rsidR="00DA31D2" w:rsidRPr="00DA31D2" w:rsidRDefault="00DA31D2" w:rsidP="00DA31D2">
            <w:pPr>
              <w:keepNext/>
              <w:keepLines/>
              <w:spacing w:after="0"/>
              <w:rPr>
                <w:rFonts w:ascii="Arial" w:hAnsi="Arial"/>
                <w:b/>
                <w:bCs/>
                <w:i/>
                <w:iCs/>
                <w:sz w:val="18"/>
              </w:rPr>
            </w:pPr>
            <w:r w:rsidRPr="00DA31D2">
              <w:rPr>
                <w:rFonts w:ascii="Arial" w:hAnsi="Arial"/>
                <w:bCs/>
                <w:iCs/>
                <w:sz w:val="18"/>
                <w:lang w:eastAsia="sv-SE"/>
              </w:rPr>
              <w:t>Indicates the UE's preference to keep all colliding gaps for requested MUSIM gap</w:t>
            </w:r>
            <w:r w:rsidRPr="00DA31D2" w:rsidDel="009E19E8">
              <w:rPr>
                <w:rFonts w:ascii="Arial" w:hAnsi="Arial"/>
                <w:bCs/>
                <w:iCs/>
                <w:sz w:val="18"/>
                <w:lang w:eastAsia="sv-SE"/>
              </w:rPr>
              <w:t>(</w:t>
            </w:r>
            <w:r w:rsidRPr="00DA31D2">
              <w:rPr>
                <w:rFonts w:ascii="Arial" w:hAnsi="Arial"/>
                <w:bCs/>
                <w:iCs/>
                <w:sz w:val="18"/>
                <w:lang w:eastAsia="sv-SE"/>
              </w:rPr>
              <w:t>s</w:t>
            </w:r>
            <w:r w:rsidRPr="00DA31D2" w:rsidDel="009E19E8">
              <w:rPr>
                <w:rFonts w:ascii="Arial" w:hAnsi="Arial"/>
                <w:bCs/>
                <w:iCs/>
                <w:sz w:val="18"/>
                <w:lang w:eastAsia="sv-SE"/>
              </w:rPr>
              <w:t>)</w:t>
            </w:r>
            <w:r w:rsidRPr="00DA31D2">
              <w:rPr>
                <w:rFonts w:ascii="Arial" w:hAnsi="Arial"/>
                <w:bCs/>
                <w:iCs/>
                <w:sz w:val="18"/>
                <w:lang w:eastAsia="sv-SE"/>
              </w:rPr>
              <w:t>. If the field is absent, the colliding MUSIM gaps with lower priority shall be dropped as specified in TS 38.133 [14].</w:t>
            </w:r>
          </w:p>
        </w:tc>
      </w:tr>
      <w:tr w:rsidR="00DA31D2" w:rsidRPr="00DA31D2" w14:paraId="711DE28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25406A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musim-GapPreferenceList</w:t>
            </w:r>
          </w:p>
          <w:p w14:paraId="5C8EE617"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 xml:space="preserve">Indicates the UE's MUSIM gap preference and related MUSIM gap configuration, as defined in TS 38.133 [14] </w:t>
            </w:r>
            <w:r w:rsidRPr="00DA31D2">
              <w:rPr>
                <w:rFonts w:ascii="Arial" w:hAnsi="Arial"/>
                <w:sz w:val="18"/>
              </w:rPr>
              <w:t>clause 9.1.10</w:t>
            </w:r>
            <w:r w:rsidRPr="00DA31D2">
              <w:rPr>
                <w:rFonts w:ascii="Arial" w:hAnsi="Arial"/>
                <w:bCs/>
                <w:iCs/>
                <w:sz w:val="18"/>
                <w:lang w:eastAsia="sv-SE"/>
              </w:rPr>
              <w:t>.</w:t>
            </w:r>
          </w:p>
        </w:tc>
      </w:tr>
      <w:tr w:rsidR="00DA31D2" w:rsidRPr="00DA31D2" w14:paraId="59C15B5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87937C" w14:textId="77777777" w:rsidR="00DA31D2" w:rsidRPr="00DA31D2" w:rsidRDefault="00DA31D2" w:rsidP="00DA31D2">
            <w:pPr>
              <w:keepNext/>
              <w:keepLines/>
              <w:spacing w:after="0"/>
              <w:rPr>
                <w:rFonts w:ascii="Arial" w:hAnsi="Arial"/>
                <w:b/>
                <w:i/>
                <w:sz w:val="18"/>
              </w:rPr>
            </w:pPr>
            <w:r w:rsidRPr="00DA31D2">
              <w:rPr>
                <w:rFonts w:ascii="Arial" w:hAnsi="Arial"/>
                <w:b/>
                <w:i/>
                <w:sz w:val="18"/>
              </w:rPr>
              <w:t>musim-GapPriorityPreferenceList</w:t>
            </w:r>
          </w:p>
          <w:p w14:paraId="4631B212" w14:textId="77777777" w:rsidR="00DA31D2" w:rsidRPr="00DA31D2" w:rsidRDefault="00DA31D2" w:rsidP="00DA31D2">
            <w:pPr>
              <w:keepNext/>
              <w:keepLines/>
              <w:spacing w:after="0"/>
              <w:rPr>
                <w:rFonts w:ascii="Arial" w:hAnsi="Arial"/>
                <w:bCs/>
                <w:iCs/>
                <w:sz w:val="18"/>
              </w:rPr>
            </w:pPr>
            <w:r w:rsidRPr="00DA31D2">
              <w:rPr>
                <w:rFonts w:ascii="Arial" w:hAnsi="Arial"/>
                <w:bCs/>
                <w:iCs/>
                <w:sz w:val="18"/>
              </w:rPr>
              <w:t xml:space="preserve">Indicates the UE's MUSIM gap priority preference for periodic MUSIM gaps </w:t>
            </w:r>
            <w:r w:rsidRPr="00DA31D2">
              <w:rPr>
                <w:rFonts w:ascii="Arial" w:eastAsia="Malgun Gothic" w:hAnsi="Arial"/>
                <w:sz w:val="18"/>
              </w:rPr>
              <w:t>as specified in TS 38.133</w:t>
            </w:r>
            <w:r w:rsidRPr="00DA31D2">
              <w:rPr>
                <w:rFonts w:ascii="Arial" w:hAnsi="Arial"/>
                <w:bCs/>
                <w:iCs/>
                <w:sz w:val="18"/>
                <w:lang w:eastAsia="sv-SE"/>
              </w:rPr>
              <w:t>[14]</w:t>
            </w:r>
            <w:r w:rsidRPr="00DA31D2">
              <w:rPr>
                <w:rFonts w:ascii="Arial" w:hAnsi="Arial"/>
                <w:bCs/>
                <w:iCs/>
                <w:sz w:val="18"/>
              </w:rPr>
              <w:t>.</w:t>
            </w:r>
          </w:p>
          <w:p w14:paraId="7B8934F3"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 xml:space="preserve">If the UE includes </w:t>
            </w:r>
            <w:r w:rsidRPr="00DA31D2">
              <w:rPr>
                <w:rFonts w:ascii="Arial" w:hAnsi="Arial"/>
                <w:i/>
                <w:sz w:val="18"/>
              </w:rPr>
              <w:t>musim-GapPriorityPreferenceList-r18</w:t>
            </w:r>
            <w:r w:rsidRPr="00DA31D2">
              <w:rPr>
                <w:rFonts w:ascii="Arial" w:hAnsi="Arial"/>
                <w:sz w:val="18"/>
              </w:rPr>
              <w:t xml:space="preserve">, it includes the same number of entries, and listed in the same order </w:t>
            </w:r>
            <w:r w:rsidRPr="00DA31D2">
              <w:rPr>
                <w:rFonts w:ascii="Arial" w:hAnsi="Arial"/>
                <w:bCs/>
                <w:iCs/>
                <w:sz w:val="18"/>
              </w:rPr>
              <w:t>for periodic gaps</w:t>
            </w:r>
            <w:r w:rsidRPr="00DA31D2">
              <w:rPr>
                <w:rFonts w:ascii="Arial" w:hAnsi="Arial"/>
                <w:sz w:val="18"/>
              </w:rPr>
              <w:t xml:space="preserve">, as in </w:t>
            </w:r>
            <w:r w:rsidRPr="00DA31D2">
              <w:rPr>
                <w:rFonts w:ascii="Arial" w:hAnsi="Arial"/>
                <w:i/>
                <w:sz w:val="18"/>
              </w:rPr>
              <w:t>musim-GapPreferenceList-r17</w:t>
            </w:r>
            <w:r w:rsidRPr="00DA31D2">
              <w:rPr>
                <w:rFonts w:ascii="Arial" w:hAnsi="Arial"/>
                <w:sz w:val="18"/>
              </w:rPr>
              <w:t>.</w:t>
            </w:r>
          </w:p>
        </w:tc>
      </w:tr>
      <w:tr w:rsidR="00DA31D2" w:rsidRPr="00DA31D2" w14:paraId="353128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9DB002F"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musim-MaxCC</w:t>
            </w:r>
          </w:p>
          <w:p w14:paraId="11A2FF84"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Indicates the UE</w:t>
            </w:r>
            <w:r w:rsidRPr="00DA31D2">
              <w:rPr>
                <w:rFonts w:ascii="Arial" w:eastAsia="等线" w:hAnsi="Arial"/>
                <w:bCs/>
                <w:iCs/>
                <w:sz w:val="18"/>
              </w:rPr>
              <w:t>'s preference on the temporary capability restriction on</w:t>
            </w:r>
            <w:r w:rsidRPr="00DA31D2">
              <w:rPr>
                <w:rFonts w:ascii="Arial" w:hAnsi="Arial"/>
                <w:bCs/>
                <w:iCs/>
                <w:sz w:val="18"/>
                <w:lang w:eastAsia="sv-SE"/>
              </w:rPr>
              <w:t xml:space="preserve"> maximum number of CCs per DL/UL</w:t>
            </w:r>
            <w:r w:rsidRPr="00DA31D2">
              <w:rPr>
                <w:rFonts w:ascii="Arial" w:eastAsia="等线" w:hAnsi="Arial" w:cs="Arial"/>
                <w:bCs/>
                <w:iCs/>
                <w:sz w:val="18"/>
                <w:szCs w:val="18"/>
              </w:rPr>
              <w:t xml:space="preserve"> </w:t>
            </w:r>
            <w:r w:rsidRPr="00DA31D2">
              <w:rPr>
                <w:rFonts w:ascii="Arial" w:hAnsi="Arial" w:cs="Arial"/>
                <w:sz w:val="18"/>
              </w:rPr>
              <w:t>in total, and per FR1/FR2</w:t>
            </w:r>
            <w:r w:rsidRPr="00DA31D2">
              <w:rPr>
                <w:rFonts w:ascii="Arial" w:eastAsia="等线" w:hAnsi="Arial" w:cs="Arial"/>
                <w:sz w:val="18"/>
              </w:rPr>
              <w:t>-1/F2-2</w:t>
            </w:r>
            <w:r w:rsidRPr="00DA31D2">
              <w:rPr>
                <w:rFonts w:ascii="Arial" w:hAnsi="Arial"/>
                <w:bCs/>
                <w:iCs/>
                <w:sz w:val="18"/>
                <w:lang w:eastAsia="sv-SE"/>
              </w:rPr>
              <w:t>.</w:t>
            </w:r>
          </w:p>
        </w:tc>
      </w:tr>
      <w:tr w:rsidR="00DA31D2" w:rsidRPr="00DA31D2" w14:paraId="43B5FF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9F5E1C9"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musim-NeedForGapsInfoNR</w:t>
            </w:r>
          </w:p>
          <w:p w14:paraId="28E3BC27" w14:textId="77777777" w:rsidR="00DA31D2" w:rsidRPr="00DA31D2" w:rsidRDefault="00DA31D2" w:rsidP="00DA31D2">
            <w:pPr>
              <w:keepNext/>
              <w:keepLines/>
              <w:spacing w:after="0"/>
              <w:rPr>
                <w:rFonts w:ascii="Arial" w:hAnsi="Arial"/>
                <w:b/>
                <w:i/>
                <w:sz w:val="18"/>
              </w:rPr>
            </w:pPr>
            <w:r w:rsidRPr="00DA31D2">
              <w:rPr>
                <w:rFonts w:ascii="Arial" w:hAnsi="Arial"/>
                <w:bCs/>
                <w:iCs/>
                <w:sz w:val="18"/>
                <w:lang w:eastAsia="sv-SE"/>
              </w:rPr>
              <w:t>This field is used to indicate the measurement gap requirement information of the UE for NR target bands when in MUSIM operation</w:t>
            </w:r>
            <w:r w:rsidRPr="00DA31D2">
              <w:rPr>
                <w:rFonts w:ascii="Arial" w:eastAsia="等线" w:hAnsi="Arial"/>
                <w:bCs/>
                <w:iCs/>
                <w:sz w:val="18"/>
              </w:rPr>
              <w:t xml:space="preserve"> while NR-DC or NE-DC is not configured</w:t>
            </w:r>
            <w:r w:rsidRPr="00DA31D2">
              <w:rPr>
                <w:rFonts w:ascii="Arial" w:hAnsi="Arial"/>
                <w:bCs/>
                <w:iCs/>
                <w:sz w:val="18"/>
                <w:lang w:eastAsia="sv-SE"/>
              </w:rPr>
              <w:t xml:space="preserve">. </w:t>
            </w:r>
          </w:p>
        </w:tc>
      </w:tr>
      <w:tr w:rsidR="00DA31D2" w:rsidRPr="00DA31D2" w14:paraId="16ADF64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820816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musim-PreferredRRC-State</w:t>
            </w:r>
          </w:p>
          <w:p w14:paraId="5211F9EE" w14:textId="77777777" w:rsidR="00DA31D2" w:rsidRPr="00DA31D2" w:rsidRDefault="00DA31D2" w:rsidP="00DA31D2">
            <w:pPr>
              <w:keepNext/>
              <w:keepLines/>
              <w:spacing w:after="0"/>
              <w:rPr>
                <w:rFonts w:ascii="Arial" w:hAnsi="Arial"/>
                <w:bCs/>
                <w:iCs/>
                <w:sz w:val="18"/>
                <w:lang w:eastAsia="sv-SE"/>
              </w:rPr>
            </w:pPr>
            <w:r w:rsidRPr="00DA31D2">
              <w:rPr>
                <w:rFonts w:ascii="Arial" w:hAnsi="Arial"/>
                <w:bCs/>
                <w:iCs/>
                <w:sz w:val="18"/>
                <w:lang w:eastAsia="sv-SE"/>
              </w:rPr>
              <w:t>Indicates the UE's preferred RRC state when leaving RRC_CONNECTED.</w:t>
            </w:r>
          </w:p>
        </w:tc>
      </w:tr>
      <w:tr w:rsidR="00DA31D2" w:rsidRPr="00DA31D2" w14:paraId="44E1B9F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ACED5D2"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rPr>
              <w:t>n3c-RelayUE-InfoList</w:t>
            </w:r>
          </w:p>
          <w:p w14:paraId="5BED97B4"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rPr>
              <w:t>Information of available N3C relay UE(s).</w:t>
            </w:r>
          </w:p>
        </w:tc>
      </w:tr>
      <w:tr w:rsidR="00DA31D2" w:rsidRPr="00DA31D2" w:rsidDel="0005611B" w14:paraId="6321EA9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22A92ACE" w14:textId="77777777" w:rsidR="00DA31D2" w:rsidRPr="00DA31D2" w:rsidRDefault="00DA31D2" w:rsidP="00DA31D2">
            <w:pPr>
              <w:keepNext/>
              <w:keepLines/>
              <w:spacing w:after="0"/>
              <w:rPr>
                <w:rFonts w:ascii="Arial" w:hAnsi="Arial"/>
                <w:b/>
                <w:i/>
                <w:sz w:val="18"/>
              </w:rPr>
            </w:pPr>
            <w:r w:rsidRPr="00DA31D2">
              <w:rPr>
                <w:rFonts w:ascii="Arial" w:hAnsi="Arial"/>
                <w:b/>
                <w:i/>
                <w:sz w:val="18"/>
              </w:rPr>
              <w:t>nonSDT-DataIndication</w:t>
            </w:r>
          </w:p>
          <w:p w14:paraId="4EDBD908" w14:textId="77777777" w:rsidR="00DA31D2" w:rsidRPr="00DA31D2" w:rsidDel="0005611B" w:rsidRDefault="00DA31D2" w:rsidP="00DA31D2">
            <w:pPr>
              <w:keepNext/>
              <w:keepLines/>
              <w:spacing w:after="0"/>
              <w:rPr>
                <w:rFonts w:ascii="Arial" w:hAnsi="Arial"/>
                <w:b/>
                <w:i/>
                <w:sz w:val="18"/>
                <w:lang w:eastAsia="sv-SE"/>
              </w:rPr>
            </w:pPr>
            <w:r w:rsidRPr="00DA31D2">
              <w:rPr>
                <w:rFonts w:ascii="Arial" w:hAnsi="Arial"/>
                <w:sz w:val="18"/>
              </w:rPr>
              <w:t>Informs the network about the arrival of data and/or signaling mapped to radio bearers not configured for SDT while SDT procedure is ongoing.</w:t>
            </w:r>
          </w:p>
        </w:tc>
      </w:tr>
      <w:tr w:rsidR="002550AD" w:rsidRPr="00DA31D2" w:rsidDel="0005611B" w14:paraId="18399FCF" w14:textId="77777777" w:rsidTr="00C03EDD">
        <w:trPr>
          <w:cantSplit/>
          <w:ins w:id="277" w:author="vivo-Chenli-After RAN2#129bis" w:date="2025-04-15T11:55:00Z"/>
        </w:trPr>
        <w:tc>
          <w:tcPr>
            <w:tcW w:w="14175" w:type="dxa"/>
            <w:tcBorders>
              <w:top w:val="single" w:sz="4" w:space="0" w:color="808080"/>
              <w:left w:val="single" w:sz="4" w:space="0" w:color="808080"/>
              <w:bottom w:val="single" w:sz="4" w:space="0" w:color="808080"/>
              <w:right w:val="single" w:sz="4" w:space="0" w:color="808080"/>
            </w:tcBorders>
          </w:tcPr>
          <w:p w14:paraId="564C2D12" w14:textId="68A3247F" w:rsidR="002550AD" w:rsidRPr="00DA31D2" w:rsidRDefault="00FE118C" w:rsidP="002550AD">
            <w:pPr>
              <w:keepNext/>
              <w:keepLines/>
              <w:spacing w:after="0"/>
              <w:rPr>
                <w:ins w:id="278" w:author="vivo-Chenli-After RAN2#129bis" w:date="2025-04-15T11:55:00Z"/>
                <w:rFonts w:ascii="Arial" w:hAnsi="Arial"/>
                <w:sz w:val="18"/>
                <w:szCs w:val="18"/>
                <w:lang w:eastAsia="sv-SE"/>
              </w:rPr>
            </w:pPr>
            <w:ins w:id="279" w:author="vivo-Chenli-After RAN2#129bis" w:date="2025-04-15T11:56:00Z">
              <w:r>
                <w:rPr>
                  <w:rFonts w:ascii="Arial" w:hAnsi="Arial"/>
                  <w:b/>
                  <w:bCs/>
                  <w:i/>
                  <w:iCs/>
                  <w:sz w:val="18"/>
                </w:rPr>
                <w:lastRenderedPageBreak/>
                <w:t>o</w:t>
              </w:r>
              <w:r w:rsidRPr="00FE118C">
                <w:rPr>
                  <w:rFonts w:ascii="Arial" w:hAnsi="Arial"/>
                  <w:b/>
                  <w:bCs/>
                  <w:i/>
                  <w:iCs/>
                  <w:sz w:val="18"/>
                </w:rPr>
                <w:t>ffset-Preference</w:t>
              </w:r>
            </w:ins>
          </w:p>
          <w:p w14:paraId="1BE41656" w14:textId="12B12ABC" w:rsidR="002550AD" w:rsidRPr="00DA31D2" w:rsidRDefault="002550AD" w:rsidP="002550AD">
            <w:pPr>
              <w:keepNext/>
              <w:keepLines/>
              <w:spacing w:after="0"/>
              <w:rPr>
                <w:ins w:id="280" w:author="vivo-Chenli-After RAN2#129bis" w:date="2025-04-15T11:55:00Z"/>
                <w:rFonts w:ascii="Arial" w:hAnsi="Arial"/>
                <w:b/>
                <w:i/>
                <w:sz w:val="18"/>
              </w:rPr>
            </w:pPr>
            <w:ins w:id="281" w:author="vivo-Chenli-After RAN2#129bis" w:date="2025-04-15T11:55:00Z">
              <w:r w:rsidRPr="00DA31D2">
                <w:rPr>
                  <w:rFonts w:ascii="Arial" w:hAnsi="Arial"/>
                  <w:sz w:val="18"/>
                  <w:lang w:eastAsia="en-GB"/>
                </w:rPr>
                <w:t xml:space="preserve">Indicates the UE's preferred </w:t>
              </w:r>
            </w:ins>
            <w:ins w:id="282" w:author="vivo-Chenli-After RAN2#129bis" w:date="2025-04-15T11:56:00Z">
              <w:r w:rsidR="00EA27CD">
                <w:rPr>
                  <w:rFonts w:ascii="Arial" w:hAnsi="Arial"/>
                  <w:sz w:val="18"/>
                  <w:lang w:eastAsia="en-GB"/>
                </w:rPr>
                <w:t xml:space="preserve">offset for LP-WUS monitoring. </w:t>
              </w:r>
            </w:ins>
            <w:ins w:id="283" w:author="vivo-Chenli-After RAN2#129bis" w:date="2025-04-15T11:55:00Z">
              <w:r w:rsidRPr="00DA31D2">
                <w:rPr>
                  <w:rFonts w:ascii="Arial" w:hAnsi="Arial"/>
                  <w:sz w:val="18"/>
                  <w:lang w:eastAsia="en-GB"/>
                </w:rPr>
                <w:t xml:space="preserve">Value in ms (milliSecond). </w:t>
              </w:r>
            </w:ins>
            <w:ins w:id="284" w:author="vivo-Chenli-After RAN2#130" w:date="2025-05-28T17:25:00Z">
              <w:r w:rsidR="0053468C">
                <w:rPr>
                  <w:rFonts w:ascii="Arial" w:hAnsi="Arial"/>
                  <w:i/>
                  <w:sz w:val="18"/>
                  <w:lang w:eastAsia="en-GB"/>
                </w:rPr>
                <w:t>m</w:t>
              </w:r>
            </w:ins>
            <w:ins w:id="285" w:author="vivo-Chenli-After RAN2#129bis" w:date="2025-04-15T11:55:00Z">
              <w:r w:rsidRPr="00DA31D2">
                <w:rPr>
                  <w:rFonts w:ascii="Arial" w:hAnsi="Arial"/>
                  <w:i/>
                  <w:sz w:val="18"/>
                  <w:lang w:eastAsia="en-GB"/>
                </w:rPr>
                <w:t>s</w:t>
              </w:r>
            </w:ins>
            <w:ins w:id="286" w:author="vivo-Chenli-After RAN2#130" w:date="2025-05-28T17:25:00Z">
              <w:r w:rsidR="0053468C">
                <w:rPr>
                  <w:rFonts w:ascii="Arial" w:hAnsi="Arial"/>
                  <w:i/>
                  <w:sz w:val="18"/>
                  <w:lang w:eastAsia="en-GB"/>
                </w:rPr>
                <w:t>5</w:t>
              </w:r>
            </w:ins>
            <w:ins w:id="287" w:author="vivo-Chenli-After RAN2#129bis" w:date="2025-04-15T11:55:00Z">
              <w:r w:rsidRPr="00DA31D2">
                <w:rPr>
                  <w:rFonts w:ascii="Arial" w:hAnsi="Arial"/>
                  <w:sz w:val="18"/>
                  <w:lang w:eastAsia="en-GB"/>
                </w:rPr>
                <w:t xml:space="preserve"> corresponds to </w:t>
              </w:r>
            </w:ins>
            <w:ins w:id="288" w:author="vivo-Chenli-After RAN2#130" w:date="2025-05-28T17:25:00Z">
              <w:r w:rsidR="0053468C">
                <w:rPr>
                  <w:rFonts w:ascii="Arial" w:hAnsi="Arial"/>
                  <w:sz w:val="18"/>
                  <w:lang w:eastAsia="en-GB"/>
                </w:rPr>
                <w:t>5</w:t>
              </w:r>
            </w:ins>
            <w:ins w:id="289" w:author="vivo-Chenli-After RAN2#130" w:date="2025-05-28T17:26:00Z">
              <w:r w:rsidR="0053468C">
                <w:rPr>
                  <w:rFonts w:ascii="Arial" w:hAnsi="Arial"/>
                  <w:sz w:val="18"/>
                  <w:lang w:eastAsia="en-GB"/>
                </w:rPr>
                <w:t xml:space="preserve"> </w:t>
              </w:r>
            </w:ins>
            <w:ins w:id="290" w:author="vivo-Chenli-After RAN2#130" w:date="2025-05-28T17:25:00Z">
              <w:r w:rsidR="0053468C">
                <w:rPr>
                  <w:rFonts w:ascii="Arial" w:hAnsi="Arial"/>
                  <w:sz w:val="18"/>
                  <w:lang w:eastAsia="en-GB"/>
                </w:rPr>
                <w:t>ms</w:t>
              </w:r>
            </w:ins>
            <w:ins w:id="291" w:author="vivo-Chenli-After RAN2#129bis" w:date="2025-04-15T11:55:00Z">
              <w:r w:rsidRPr="00DA31D2">
                <w:rPr>
                  <w:rFonts w:ascii="Arial" w:hAnsi="Arial"/>
                  <w:sz w:val="18"/>
                  <w:lang w:eastAsia="en-GB"/>
                </w:rPr>
                <w:t xml:space="preserve">, </w:t>
              </w:r>
              <w:r w:rsidRPr="00DA31D2">
                <w:rPr>
                  <w:rFonts w:ascii="Arial" w:hAnsi="Arial"/>
                  <w:i/>
                  <w:sz w:val="18"/>
                  <w:lang w:eastAsia="en-GB"/>
                </w:rPr>
                <w:t>ms1</w:t>
              </w:r>
            </w:ins>
            <w:ins w:id="292" w:author="vivo-Chenli-After RAN2#130" w:date="2025-05-28T17:26:00Z">
              <w:r w:rsidR="0053468C">
                <w:rPr>
                  <w:rFonts w:ascii="Arial" w:hAnsi="Arial"/>
                  <w:i/>
                  <w:sz w:val="18"/>
                  <w:lang w:eastAsia="en-GB"/>
                </w:rPr>
                <w:t>3</w:t>
              </w:r>
            </w:ins>
            <w:ins w:id="293" w:author="vivo-Chenli-After RAN2#129bis" w:date="2025-04-15T11:55:00Z">
              <w:r w:rsidRPr="00DA31D2">
                <w:rPr>
                  <w:rFonts w:ascii="Arial" w:hAnsi="Arial"/>
                  <w:sz w:val="18"/>
                  <w:lang w:eastAsia="en-GB"/>
                </w:rPr>
                <w:t xml:space="preserve"> corresponds to 1</w:t>
              </w:r>
            </w:ins>
            <w:ins w:id="294" w:author="vivo-Chenli-After RAN2#130" w:date="2025-05-28T17:26:00Z">
              <w:r w:rsidR="0053468C">
                <w:rPr>
                  <w:rFonts w:ascii="Arial" w:hAnsi="Arial"/>
                  <w:sz w:val="18"/>
                  <w:lang w:eastAsia="en-GB"/>
                </w:rPr>
                <w:t>3</w:t>
              </w:r>
            </w:ins>
            <w:ins w:id="295" w:author="vivo-Chenli-After RAN2#129bis" w:date="2025-04-15T11:55:00Z">
              <w:r w:rsidRPr="00DA31D2">
                <w:rPr>
                  <w:rFonts w:ascii="Arial" w:hAnsi="Arial"/>
                  <w:sz w:val="18"/>
                  <w:lang w:eastAsia="en-GB"/>
                </w:rPr>
                <w:t xml:space="preserve"> ms, </w:t>
              </w:r>
              <w:r w:rsidRPr="00DA31D2">
                <w:rPr>
                  <w:rFonts w:ascii="Arial" w:hAnsi="Arial"/>
                  <w:i/>
                  <w:sz w:val="18"/>
                  <w:lang w:eastAsia="en-GB"/>
                </w:rPr>
                <w:t>ms</w:t>
              </w:r>
            </w:ins>
            <w:ins w:id="296" w:author="vivo-Chenli-After RAN2#130" w:date="2025-05-28T17:26:00Z">
              <w:r w:rsidR="0053468C">
                <w:rPr>
                  <w:rFonts w:ascii="Arial" w:hAnsi="Arial"/>
                  <w:i/>
                  <w:sz w:val="18"/>
                  <w:lang w:eastAsia="en-GB"/>
                </w:rPr>
                <w:t>37</w:t>
              </w:r>
            </w:ins>
            <w:ins w:id="297" w:author="vivo-Chenli-After RAN2#129bis" w:date="2025-04-15T11:55:00Z">
              <w:r w:rsidRPr="00DA31D2">
                <w:rPr>
                  <w:rFonts w:ascii="Arial" w:hAnsi="Arial"/>
                  <w:sz w:val="18"/>
                  <w:lang w:eastAsia="en-GB"/>
                </w:rPr>
                <w:t xml:space="preserve"> corresponds to </w:t>
              </w:r>
            </w:ins>
            <w:ins w:id="298" w:author="vivo-Chenli-After RAN2#130" w:date="2025-05-28T17:26:00Z">
              <w:r w:rsidR="0053468C">
                <w:rPr>
                  <w:rFonts w:ascii="Arial" w:hAnsi="Arial"/>
                  <w:sz w:val="18"/>
                  <w:lang w:eastAsia="en-GB"/>
                </w:rPr>
                <w:t>37</w:t>
              </w:r>
            </w:ins>
            <w:ins w:id="299" w:author="vivo-Chenli-After RAN2#129bis" w:date="2025-04-15T11:55:00Z">
              <w:r w:rsidRPr="00DA31D2">
                <w:rPr>
                  <w:rFonts w:ascii="Arial" w:hAnsi="Arial"/>
                  <w:sz w:val="18"/>
                  <w:lang w:eastAsia="en-GB"/>
                </w:rPr>
                <w:t xml:space="preserve"> ms, and so on. If the field is absent, it is interpreted as the UE having no preference for the </w:t>
              </w:r>
            </w:ins>
            <w:ins w:id="300" w:author="vivo-Chenli-After RAN2#129bis" w:date="2025-04-15T11:57:00Z">
              <w:r w:rsidR="00572EA4">
                <w:rPr>
                  <w:rFonts w:ascii="Arial" w:hAnsi="Arial"/>
                  <w:sz w:val="18"/>
                  <w:lang w:eastAsia="en-GB"/>
                </w:rPr>
                <w:t>offset for LP-WUS monitoring</w:t>
              </w:r>
            </w:ins>
            <w:ins w:id="301" w:author="vivo-Chenli-After RAN2#129bis" w:date="2025-04-15T11:55:00Z">
              <w:r w:rsidRPr="00DA31D2">
                <w:rPr>
                  <w:rFonts w:ascii="Arial" w:hAnsi="Arial"/>
                  <w:sz w:val="18"/>
                  <w:lang w:eastAsia="en-GB"/>
                </w:rPr>
                <w:t xml:space="preserve">. </w:t>
              </w:r>
            </w:ins>
          </w:p>
        </w:tc>
      </w:tr>
      <w:tr w:rsidR="00DA31D2" w:rsidRPr="00DA31D2" w14:paraId="47CDD44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15EC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preferredDRX-InactivityTimer</w:t>
            </w:r>
          </w:p>
          <w:p w14:paraId="2C0E9DF0"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DRX inactivity timer length for power saving</w:t>
            </w:r>
            <w:r w:rsidRPr="00DA31D2">
              <w:rPr>
                <w:rFonts w:ascii="Arial" w:hAnsi="Arial"/>
                <w:sz w:val="18"/>
                <w:lang w:eastAsia="en-GB"/>
              </w:rPr>
              <w:t xml:space="preserve">. Value in ms (milliSecond). </w:t>
            </w:r>
            <w:r w:rsidRPr="00DA31D2">
              <w:rPr>
                <w:rFonts w:ascii="Arial" w:hAnsi="Arial"/>
                <w:i/>
                <w:sz w:val="18"/>
                <w:lang w:eastAsia="en-GB"/>
              </w:rPr>
              <w:t>ms0</w:t>
            </w:r>
            <w:r w:rsidRPr="00DA31D2">
              <w:rPr>
                <w:rFonts w:ascii="Arial" w:hAnsi="Arial"/>
                <w:sz w:val="18"/>
                <w:lang w:eastAsia="en-GB"/>
              </w:rPr>
              <w:t xml:space="preserve"> corresponds to 0, </w:t>
            </w:r>
            <w:r w:rsidRPr="00DA31D2">
              <w:rPr>
                <w:rFonts w:ascii="Arial" w:hAnsi="Arial"/>
                <w:i/>
                <w:sz w:val="18"/>
                <w:lang w:eastAsia="en-GB"/>
              </w:rPr>
              <w:t>ms1</w:t>
            </w:r>
            <w:r w:rsidRPr="00DA31D2">
              <w:rPr>
                <w:rFonts w:ascii="Arial" w:hAnsi="Arial"/>
                <w:sz w:val="18"/>
                <w:lang w:eastAsia="en-GB"/>
              </w:rPr>
              <w:t xml:space="preserve"> corresponds to 1 ms, </w:t>
            </w:r>
            <w:r w:rsidRPr="00DA31D2">
              <w:rPr>
                <w:rFonts w:ascii="Arial" w:hAnsi="Arial"/>
                <w:i/>
                <w:sz w:val="18"/>
                <w:lang w:eastAsia="en-GB"/>
              </w:rPr>
              <w:t>ms2</w:t>
            </w:r>
            <w:r w:rsidRPr="00DA31D2">
              <w:rPr>
                <w:rFonts w:ascii="Arial" w:hAnsi="Arial"/>
                <w:sz w:val="18"/>
                <w:lang w:eastAsia="en-GB"/>
              </w:rPr>
              <w:t xml:space="preserve"> corresponds to 2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DRX inactivity timer. If secondary DRX group is configured</w:t>
            </w:r>
            <w:r w:rsidRPr="00DA31D2">
              <w:rPr>
                <w:rFonts w:ascii="Arial" w:eastAsiaTheme="minorEastAsia" w:hAnsi="Arial"/>
                <w:sz w:val="18"/>
              </w:rPr>
              <w:t>,</w:t>
            </w:r>
            <w:r w:rsidRPr="00DA31D2">
              <w:rPr>
                <w:rFonts w:ascii="Arial" w:hAnsi="Arial"/>
                <w:sz w:val="18"/>
                <w:lang w:eastAsia="en-GB"/>
              </w:rPr>
              <w:t xml:space="preserve"> the </w:t>
            </w:r>
            <w:r w:rsidRPr="00DA31D2">
              <w:rPr>
                <w:rFonts w:ascii="Arial" w:hAnsi="Arial"/>
                <w:i/>
                <w:sz w:val="18"/>
                <w:lang w:eastAsia="en-GB"/>
              </w:rPr>
              <w:t>preferredDRX-InactivityTimer</w:t>
            </w:r>
            <w:r w:rsidRPr="00DA31D2">
              <w:rPr>
                <w:rFonts w:ascii="Arial" w:hAnsi="Arial"/>
                <w:sz w:val="18"/>
                <w:lang w:eastAsia="en-GB"/>
              </w:rPr>
              <w:t xml:space="preserve"> only applies to </w:t>
            </w:r>
            <w:r w:rsidRPr="00DA31D2">
              <w:rPr>
                <w:rFonts w:ascii="Arial" w:eastAsiaTheme="minorEastAsia" w:hAnsi="Arial"/>
                <w:sz w:val="18"/>
              </w:rPr>
              <w:t xml:space="preserve">the </w:t>
            </w:r>
            <w:r w:rsidRPr="00DA31D2">
              <w:rPr>
                <w:rFonts w:ascii="Arial" w:hAnsi="Arial"/>
                <w:sz w:val="18"/>
                <w:lang w:eastAsia="en-GB"/>
              </w:rPr>
              <w:t>default DRX group.</w:t>
            </w:r>
          </w:p>
        </w:tc>
      </w:tr>
      <w:tr w:rsidR="00DA31D2" w:rsidRPr="00DA31D2" w14:paraId="1958D62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54BA2C"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preferredDRX-LongCycle</w:t>
            </w:r>
          </w:p>
          <w:p w14:paraId="53770DCA"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long DRX cycle length for power saving</w:t>
            </w:r>
            <w:r w:rsidRPr="00DA31D2">
              <w:rPr>
                <w:rFonts w:ascii="Arial" w:hAnsi="Arial"/>
                <w:sz w:val="18"/>
                <w:lang w:eastAsia="en-GB"/>
              </w:rPr>
              <w:t xml:space="preserve">. Value in ms. </w:t>
            </w:r>
            <w:r w:rsidRPr="00DA31D2">
              <w:rPr>
                <w:rFonts w:ascii="Arial" w:hAnsi="Arial"/>
                <w:i/>
                <w:sz w:val="18"/>
                <w:lang w:eastAsia="en-GB"/>
              </w:rPr>
              <w:t>ms10</w:t>
            </w:r>
            <w:r w:rsidRPr="00DA31D2">
              <w:rPr>
                <w:rFonts w:ascii="Arial" w:hAnsi="Arial"/>
                <w:sz w:val="18"/>
                <w:lang w:eastAsia="en-GB"/>
              </w:rPr>
              <w:t xml:space="preserve"> corresponds to 10ms, </w:t>
            </w:r>
            <w:r w:rsidRPr="00DA31D2">
              <w:rPr>
                <w:rFonts w:ascii="Arial" w:hAnsi="Arial"/>
                <w:i/>
                <w:sz w:val="18"/>
                <w:lang w:eastAsia="en-GB"/>
              </w:rPr>
              <w:t>ms20</w:t>
            </w:r>
            <w:r w:rsidRPr="00DA31D2">
              <w:rPr>
                <w:rFonts w:ascii="Arial" w:hAnsi="Arial"/>
                <w:sz w:val="18"/>
                <w:lang w:eastAsia="en-GB"/>
              </w:rPr>
              <w:t xml:space="preserve"> corresponds to 20 ms, </w:t>
            </w:r>
            <w:r w:rsidRPr="00DA31D2">
              <w:rPr>
                <w:rFonts w:ascii="Arial" w:hAnsi="Arial"/>
                <w:i/>
                <w:sz w:val="18"/>
                <w:lang w:eastAsia="en-GB"/>
              </w:rPr>
              <w:t>ms32</w:t>
            </w:r>
            <w:r w:rsidRPr="00DA31D2">
              <w:rPr>
                <w:rFonts w:ascii="Arial" w:hAnsi="Arial"/>
                <w:sz w:val="18"/>
                <w:lang w:eastAsia="en-GB"/>
              </w:rPr>
              <w:t xml:space="preserve"> corresponds to 32 ms, and so on. </w:t>
            </w:r>
            <w:r w:rsidRPr="00DA31D2">
              <w:rPr>
                <w:rFonts w:ascii="Arial" w:hAnsi="Arial"/>
                <w:sz w:val="18"/>
                <w:szCs w:val="22"/>
                <w:lang w:eastAsia="sv-SE"/>
              </w:rPr>
              <w:t xml:space="preserve">If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 xml:space="preserve">is provided, the value of </w:t>
            </w:r>
            <w:r w:rsidRPr="00DA31D2">
              <w:rPr>
                <w:rFonts w:ascii="Arial" w:hAnsi="Arial"/>
                <w:i/>
                <w:sz w:val="18"/>
                <w:lang w:eastAsia="en-GB"/>
              </w:rPr>
              <w:t>preferredDRX-LongCycle</w:t>
            </w:r>
            <w:r w:rsidRPr="00DA31D2">
              <w:rPr>
                <w:rFonts w:ascii="Arial" w:hAnsi="Arial"/>
                <w:sz w:val="18"/>
                <w:lang w:eastAsia="en-GB"/>
              </w:rPr>
              <w:t xml:space="preserve"> </w:t>
            </w:r>
            <w:r w:rsidRPr="00DA31D2">
              <w:rPr>
                <w:rFonts w:ascii="Arial" w:hAnsi="Arial"/>
                <w:sz w:val="18"/>
                <w:szCs w:val="22"/>
                <w:lang w:eastAsia="sv-SE"/>
              </w:rPr>
              <w:t xml:space="preserve">shall be a multiple of the </w:t>
            </w:r>
            <w:r w:rsidRPr="00DA31D2">
              <w:rPr>
                <w:rFonts w:ascii="Arial" w:hAnsi="Arial"/>
                <w:i/>
                <w:sz w:val="18"/>
                <w:lang w:eastAsia="en-GB"/>
              </w:rPr>
              <w:t>preferredDRX-ShortCycle</w:t>
            </w:r>
            <w:r w:rsidRPr="00DA31D2">
              <w:rPr>
                <w:rFonts w:ascii="Arial" w:hAnsi="Arial"/>
                <w:sz w:val="18"/>
                <w:lang w:eastAsia="en-GB"/>
              </w:rPr>
              <w:t xml:space="preserve"> </w:t>
            </w:r>
            <w:r w:rsidRPr="00DA31D2">
              <w:rPr>
                <w:rFonts w:ascii="Arial" w:hAnsi="Arial"/>
                <w:sz w:val="18"/>
                <w:szCs w:val="22"/>
                <w:lang w:eastAsia="sv-SE"/>
              </w:rPr>
              <w:t>value.</w:t>
            </w:r>
            <w:r w:rsidRPr="00DA31D2">
              <w:rPr>
                <w:rFonts w:ascii="Arial" w:hAnsi="Arial"/>
                <w:sz w:val="18"/>
                <w:lang w:eastAsia="en-GB"/>
              </w:rPr>
              <w:t xml:space="preserve">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long DRX cycle.</w:t>
            </w:r>
          </w:p>
        </w:tc>
      </w:tr>
      <w:tr w:rsidR="00DA31D2" w:rsidRPr="00DA31D2" w14:paraId="4478370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1B5801"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w:t>
            </w:r>
          </w:p>
          <w:p w14:paraId="340BD1B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length for power saving</w:t>
            </w:r>
            <w:r w:rsidRPr="00DA31D2">
              <w:rPr>
                <w:rFonts w:ascii="Arial" w:hAnsi="Arial"/>
                <w:sz w:val="18"/>
                <w:lang w:eastAsia="en-GB"/>
              </w:rPr>
              <w:t xml:space="preserve">. Value in ms. </w:t>
            </w:r>
            <w:r w:rsidRPr="00DA31D2">
              <w:rPr>
                <w:rFonts w:ascii="Arial" w:hAnsi="Arial"/>
                <w:i/>
                <w:sz w:val="18"/>
                <w:lang w:eastAsia="en-GB"/>
              </w:rPr>
              <w:t>ms2</w:t>
            </w:r>
            <w:r w:rsidRPr="00DA31D2">
              <w:rPr>
                <w:rFonts w:ascii="Arial" w:hAnsi="Arial"/>
                <w:sz w:val="18"/>
                <w:lang w:eastAsia="en-GB"/>
              </w:rPr>
              <w:t xml:space="preserve"> corresponds to 2ms, </w:t>
            </w:r>
            <w:r w:rsidRPr="00DA31D2">
              <w:rPr>
                <w:rFonts w:ascii="Arial" w:hAnsi="Arial"/>
                <w:i/>
                <w:sz w:val="18"/>
                <w:lang w:eastAsia="en-GB"/>
              </w:rPr>
              <w:t>ms3</w:t>
            </w:r>
            <w:r w:rsidRPr="00DA31D2">
              <w:rPr>
                <w:rFonts w:ascii="Arial" w:hAnsi="Arial"/>
                <w:sz w:val="18"/>
                <w:lang w:eastAsia="en-GB"/>
              </w:rPr>
              <w:t xml:space="preserve"> corresponds to 3 ms, </w:t>
            </w:r>
            <w:r w:rsidRPr="00DA31D2">
              <w:rPr>
                <w:rFonts w:ascii="Arial" w:hAnsi="Arial"/>
                <w:i/>
                <w:sz w:val="18"/>
                <w:lang w:eastAsia="en-GB"/>
              </w:rPr>
              <w:t>ms4</w:t>
            </w:r>
            <w:r w:rsidRPr="00DA31D2">
              <w:rPr>
                <w:rFonts w:ascii="Arial" w:hAnsi="Arial"/>
                <w:sz w:val="18"/>
                <w:lang w:eastAsia="en-GB"/>
              </w:rPr>
              <w:t xml:space="preserve"> corresponds to 4 ms,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w:t>
            </w:r>
          </w:p>
        </w:tc>
      </w:tr>
      <w:tr w:rsidR="00DA31D2" w:rsidRPr="00DA31D2" w14:paraId="5555DC7E"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E44449"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preferredDRX-ShortCycleTimer</w:t>
            </w:r>
          </w:p>
          <w:p w14:paraId="1A1C9391" w14:textId="77777777" w:rsidR="00DA31D2" w:rsidRPr="00DA31D2" w:rsidRDefault="00DA31D2" w:rsidP="00DA31D2">
            <w:pPr>
              <w:keepNext/>
              <w:keepLines/>
              <w:spacing w:after="0"/>
              <w:rPr>
                <w:rFonts w:ascii="Arial" w:hAnsi="Arial"/>
                <w:b/>
                <w:i/>
                <w:sz w:val="18"/>
                <w:lang w:eastAsia="sv-SE"/>
              </w:rPr>
            </w:pPr>
            <w:r w:rsidRPr="00DA31D2">
              <w:rPr>
                <w:rFonts w:ascii="Arial" w:hAnsi="Arial"/>
                <w:sz w:val="18"/>
                <w:lang w:eastAsia="en-GB"/>
              </w:rPr>
              <w:t xml:space="preserve">Indicates the UE's preferred </w:t>
            </w:r>
            <w:r w:rsidRPr="00DA31D2">
              <w:rPr>
                <w:rFonts w:ascii="Arial" w:hAnsi="Arial"/>
                <w:sz w:val="18"/>
                <w:lang w:eastAsia="ko-KR"/>
              </w:rPr>
              <w:t>short DRX cycle timer for power saving</w:t>
            </w:r>
            <w:r w:rsidRPr="00DA31D2">
              <w:rPr>
                <w:rFonts w:ascii="Arial" w:hAnsi="Arial"/>
                <w:sz w:val="18"/>
                <w:lang w:eastAsia="en-GB"/>
              </w:rPr>
              <w:t xml:space="preserve">. Value in multiples of </w:t>
            </w:r>
            <w:r w:rsidRPr="00DA31D2">
              <w:rPr>
                <w:rFonts w:ascii="Arial" w:hAnsi="Arial"/>
                <w:i/>
                <w:sz w:val="18"/>
                <w:lang w:eastAsia="en-GB"/>
              </w:rPr>
              <w:t>preferredDRX-ShortCycle</w:t>
            </w:r>
            <w:r w:rsidRPr="00DA31D2">
              <w:rPr>
                <w:rFonts w:ascii="Arial" w:hAnsi="Arial"/>
                <w:sz w:val="18"/>
                <w:lang w:eastAsia="en-GB"/>
              </w:rPr>
              <w:t xml:space="preserve">. A value of 1 corresponds to </w:t>
            </w:r>
            <w:r w:rsidRPr="00DA31D2">
              <w:rPr>
                <w:rFonts w:ascii="Arial" w:hAnsi="Arial"/>
                <w:i/>
                <w:sz w:val="18"/>
                <w:lang w:eastAsia="en-GB"/>
              </w:rPr>
              <w:t>preferredDRX-ShortCycle</w:t>
            </w:r>
            <w:r w:rsidRPr="00DA31D2">
              <w:rPr>
                <w:rFonts w:ascii="Arial" w:hAnsi="Arial"/>
                <w:sz w:val="18"/>
                <w:lang w:eastAsia="en-GB"/>
              </w:rPr>
              <w:t xml:space="preserve">, a value of 2 corresponds to 2 * </w:t>
            </w:r>
            <w:r w:rsidRPr="00DA31D2">
              <w:rPr>
                <w:rFonts w:ascii="Arial" w:hAnsi="Arial"/>
                <w:i/>
                <w:sz w:val="18"/>
                <w:lang w:eastAsia="en-GB"/>
              </w:rPr>
              <w:t>preferredDRX-ShortCycle</w:t>
            </w:r>
            <w:r w:rsidRPr="00DA31D2">
              <w:rPr>
                <w:rFonts w:ascii="Arial" w:hAnsi="Arial"/>
                <w:sz w:val="18"/>
                <w:lang w:eastAsia="en-GB"/>
              </w:rPr>
              <w:t xml:space="preserve"> and so on. If the field is absent from the </w:t>
            </w:r>
            <w:r w:rsidRPr="00DA31D2">
              <w:rPr>
                <w:rFonts w:ascii="Arial" w:hAnsi="Arial"/>
                <w:i/>
                <w:sz w:val="18"/>
              </w:rPr>
              <w:t>DRX-Preference</w:t>
            </w:r>
            <w:r w:rsidRPr="00DA31D2">
              <w:rPr>
                <w:rFonts w:ascii="Arial" w:hAnsi="Arial"/>
                <w:sz w:val="18"/>
              </w:rPr>
              <w:t xml:space="preserve"> IE</w:t>
            </w:r>
            <w:r w:rsidRPr="00DA31D2">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DA31D2" w:rsidRPr="00DA31D2" w14:paraId="55BC913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F8BE2A"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preferredK0</w:t>
            </w:r>
          </w:p>
          <w:p w14:paraId="36A43CC8"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k0</w:t>
            </w:r>
            <w:r w:rsidRPr="00DA31D2">
              <w:rPr>
                <w:rFonts w:ascii="Arial" w:hAnsi="Arial"/>
                <w:sz w:val="18"/>
                <w:lang w:eastAsia="en-GB"/>
              </w:rPr>
              <w:t xml:space="preserve"> (</w:t>
            </w:r>
            <w:r w:rsidRPr="00DA31D2">
              <w:rPr>
                <w:rFonts w:ascii="Arial" w:hAnsi="Arial"/>
                <w:sz w:val="18"/>
                <w:szCs w:val="22"/>
                <w:lang w:eastAsia="sv-SE"/>
              </w:rPr>
              <w:t>slot offset between DCI and its scheduled PDSCH - see TS 38.214 [19], clause 5.1.2.1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k0</w:t>
            </w:r>
            <w:r w:rsidRPr="00DA31D2">
              <w:rPr>
                <w:rFonts w:ascii="Arial" w:hAnsi="Arial"/>
                <w:sz w:val="18"/>
                <w:lang w:eastAsia="en-GB"/>
              </w:rPr>
              <w:t xml:space="preserve"> for cross-slot scheduling.</w:t>
            </w:r>
          </w:p>
        </w:tc>
      </w:tr>
      <w:tr w:rsidR="00DA31D2" w:rsidRPr="00DA31D2" w14:paraId="2D99183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C76B3"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preferredK2</w:t>
            </w:r>
          </w:p>
          <w:p w14:paraId="65028AF0"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 xml:space="preserve">Indicates the UE's preferred value of </w:t>
            </w:r>
            <w:r w:rsidRPr="00DA31D2">
              <w:rPr>
                <w:rFonts w:ascii="Arial" w:hAnsi="Arial"/>
                <w:i/>
                <w:sz w:val="18"/>
                <w:lang w:eastAsia="en-GB"/>
              </w:rPr>
              <w:t>k2</w:t>
            </w:r>
            <w:r w:rsidRPr="00DA31D2">
              <w:rPr>
                <w:rFonts w:ascii="Arial" w:hAnsi="Arial"/>
                <w:sz w:val="18"/>
                <w:lang w:eastAsia="en-GB"/>
              </w:rPr>
              <w:t xml:space="preserve"> (</w:t>
            </w:r>
            <w:r w:rsidRPr="00DA31D2">
              <w:rPr>
                <w:rFonts w:ascii="Arial" w:hAnsi="Arial"/>
                <w:sz w:val="18"/>
                <w:szCs w:val="22"/>
                <w:lang w:eastAsia="sv-SE"/>
              </w:rPr>
              <w:t>slot offset between DCI and its scheduled PUSCH - see TS 38.214 [19], clause 6.1.2.1</w:t>
            </w:r>
            <w:r w:rsidRPr="00DA31D2">
              <w:rPr>
                <w:rFonts w:ascii="Arial" w:hAnsi="Arial"/>
                <w:sz w:val="18"/>
                <w:lang w:eastAsia="en-GB"/>
              </w:rPr>
              <w:t>) for cross-slot scheduling</w:t>
            </w:r>
            <w:r w:rsidRPr="00DA31D2">
              <w:rPr>
                <w:rFonts w:ascii="Arial" w:hAnsi="Arial"/>
                <w:sz w:val="18"/>
                <w:lang w:eastAsia="ko-KR"/>
              </w:rPr>
              <w:t xml:space="preserve"> for power saving</w:t>
            </w:r>
            <w:r w:rsidRPr="00DA31D2">
              <w:rPr>
                <w:rFonts w:ascii="Arial" w:hAnsi="Arial"/>
                <w:sz w:val="18"/>
                <w:lang w:eastAsia="en-GB"/>
              </w:rPr>
              <w:t>.</w:t>
            </w:r>
            <w:r w:rsidRPr="00DA31D2">
              <w:rPr>
                <w:rFonts w:ascii="Arial" w:hAnsi="Arial"/>
                <w:sz w:val="18"/>
                <w:lang w:eastAsia="sv-SE"/>
              </w:rPr>
              <w:t xml:space="preserve"> Value is defined for each subcarrier spacing (numerology) in units of slots. </w:t>
            </w:r>
            <w:r w:rsidRPr="00DA31D2">
              <w:rPr>
                <w:rFonts w:ascii="Arial" w:hAnsi="Arial"/>
                <w:i/>
                <w:sz w:val="18"/>
                <w:lang w:eastAsia="sv-SE"/>
              </w:rPr>
              <w:t>sl1</w:t>
            </w:r>
            <w:r w:rsidRPr="00DA31D2">
              <w:rPr>
                <w:rFonts w:ascii="Arial" w:hAnsi="Arial"/>
                <w:sz w:val="18"/>
                <w:lang w:eastAsia="sv-SE"/>
              </w:rPr>
              <w:t xml:space="preserve"> corresponds to 1 slot, </w:t>
            </w:r>
            <w:r w:rsidRPr="00DA31D2">
              <w:rPr>
                <w:rFonts w:ascii="Arial" w:hAnsi="Arial"/>
                <w:i/>
                <w:sz w:val="18"/>
                <w:lang w:eastAsia="sv-SE"/>
              </w:rPr>
              <w:t>sl2</w:t>
            </w:r>
            <w:r w:rsidRPr="00DA31D2">
              <w:rPr>
                <w:rFonts w:ascii="Arial" w:hAnsi="Arial"/>
                <w:sz w:val="18"/>
                <w:lang w:eastAsia="sv-SE"/>
              </w:rPr>
              <w:t xml:space="preserve"> corresponds to 2 slots, </w:t>
            </w:r>
            <w:r w:rsidRPr="00DA31D2">
              <w:rPr>
                <w:rFonts w:ascii="Arial" w:hAnsi="Arial"/>
                <w:i/>
                <w:sz w:val="18"/>
                <w:lang w:eastAsia="sv-SE"/>
              </w:rPr>
              <w:t>sl4</w:t>
            </w:r>
            <w:r w:rsidRPr="00DA31D2">
              <w:rPr>
                <w:rFonts w:ascii="Arial" w:hAnsi="Arial"/>
                <w:sz w:val="18"/>
                <w:lang w:eastAsia="sv-SE"/>
              </w:rPr>
              <w:t xml:space="preserve"> corresponds to 4 slots, and so on.</w:t>
            </w:r>
            <w:r w:rsidRPr="00DA31D2">
              <w:rPr>
                <w:rFonts w:ascii="Arial" w:hAnsi="Arial"/>
                <w:sz w:val="18"/>
                <w:lang w:eastAsia="en-GB"/>
              </w:rPr>
              <w:t xml:space="preserve"> If a value for a subcarrier spacing is absent,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 for that subcarrier spacing. If the field is absent from the </w:t>
            </w:r>
            <w:r w:rsidRPr="00DA31D2">
              <w:rPr>
                <w:rFonts w:ascii="Arial" w:hAnsi="Arial"/>
                <w:i/>
                <w:sz w:val="18"/>
              </w:rPr>
              <w:t xml:space="preserve">MinSchedulingOffsetPreference </w:t>
            </w:r>
            <w:r w:rsidRPr="00DA31D2">
              <w:rPr>
                <w:rFonts w:ascii="Arial" w:hAnsi="Arial"/>
                <w:sz w:val="18"/>
              </w:rPr>
              <w:t>IE</w:t>
            </w:r>
            <w:r w:rsidRPr="00DA31D2">
              <w:rPr>
                <w:rFonts w:ascii="Arial" w:hAnsi="Arial"/>
                <w:sz w:val="18"/>
                <w:lang w:eastAsia="en-GB"/>
              </w:rPr>
              <w:t xml:space="preserve">, it is interpreted as the UE having no preference on </w:t>
            </w:r>
            <w:r w:rsidRPr="00DA31D2">
              <w:rPr>
                <w:rFonts w:ascii="Arial" w:hAnsi="Arial"/>
                <w:i/>
                <w:sz w:val="18"/>
                <w:lang w:eastAsia="en-GB"/>
              </w:rPr>
              <w:t>k2</w:t>
            </w:r>
            <w:r w:rsidRPr="00DA31D2">
              <w:rPr>
                <w:rFonts w:ascii="Arial" w:hAnsi="Arial"/>
                <w:sz w:val="18"/>
                <w:lang w:eastAsia="en-GB"/>
              </w:rPr>
              <w:t xml:space="preserve"> for cross-slot scheduling.</w:t>
            </w:r>
          </w:p>
        </w:tc>
      </w:tr>
      <w:tr w:rsidR="00DA31D2" w:rsidRPr="00DA31D2" w14:paraId="3EA7D74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41E511"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eastAsia="MS Mincho" w:hAnsi="Arial"/>
                <w:b/>
                <w:bCs/>
                <w:i/>
                <w:iCs/>
                <w:noProof/>
                <w:sz w:val="18"/>
                <w:lang w:eastAsia="sv-SE"/>
              </w:rPr>
              <w:t>preferredRRC-State</w:t>
            </w:r>
          </w:p>
          <w:p w14:paraId="2BFDB22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preferred RRC state. The value </w:t>
            </w:r>
            <w:r w:rsidRPr="00DA31D2">
              <w:rPr>
                <w:rFonts w:ascii="Arial" w:hAnsi="Arial"/>
                <w:i/>
                <w:sz w:val="18"/>
              </w:rPr>
              <w:t>idle</w:t>
            </w:r>
            <w:r w:rsidRPr="00DA31D2">
              <w:rPr>
                <w:rFonts w:ascii="Arial" w:hAnsi="Arial"/>
                <w:sz w:val="18"/>
              </w:rPr>
              <w:t xml:space="preserve"> is indicated if the UE prefers to be released from RRC_CONNECTED and transition to RRC_IDLE. </w:t>
            </w:r>
            <w:r w:rsidRPr="00DA31D2">
              <w:rPr>
                <w:rFonts w:ascii="Arial" w:hAnsi="Arial"/>
                <w:sz w:val="18"/>
                <w:lang w:eastAsia="en-GB"/>
              </w:rPr>
              <w:t xml:space="preserve">The value </w:t>
            </w:r>
            <w:r w:rsidRPr="00DA31D2">
              <w:rPr>
                <w:rFonts w:ascii="Arial" w:hAnsi="Arial"/>
                <w:i/>
                <w:sz w:val="18"/>
              </w:rPr>
              <w:t>inactive</w:t>
            </w:r>
            <w:r w:rsidRPr="00DA31D2">
              <w:rPr>
                <w:rFonts w:ascii="Arial" w:hAnsi="Arial"/>
                <w:sz w:val="18"/>
              </w:rPr>
              <w:t xml:space="preserve"> is indicated if the UE prefers to be released from RRC_CONNECTED and transition to RRC_INACTIVE.</w:t>
            </w:r>
            <w:r w:rsidRPr="00DA31D2">
              <w:rPr>
                <w:rFonts w:ascii="Arial" w:hAnsi="Arial"/>
                <w:sz w:val="18"/>
                <w:lang w:eastAsia="en-GB"/>
              </w:rPr>
              <w:t xml:space="preserve"> The value </w:t>
            </w:r>
            <w:r w:rsidRPr="00DA31D2">
              <w:rPr>
                <w:rFonts w:ascii="Arial" w:hAnsi="Arial"/>
                <w:i/>
                <w:sz w:val="18"/>
                <w:lang w:eastAsia="sv-SE"/>
              </w:rPr>
              <w:t>connected</w:t>
            </w:r>
            <w:r w:rsidRPr="00DA31D2">
              <w:rPr>
                <w:rFonts w:ascii="Arial" w:hAnsi="Arial"/>
                <w:sz w:val="18"/>
                <w:lang w:eastAsia="sv-SE"/>
              </w:rPr>
              <w:t xml:space="preserve"> is indicated if the UE prefers to </w:t>
            </w:r>
            <w:r w:rsidRPr="00DA31D2">
              <w:rPr>
                <w:rFonts w:ascii="Arial" w:hAnsi="Arial"/>
                <w:sz w:val="18"/>
              </w:rPr>
              <w:t xml:space="preserve">revert an earlier indication to leave </w:t>
            </w:r>
            <w:r w:rsidRPr="00DA31D2">
              <w:rPr>
                <w:rFonts w:ascii="Arial" w:hAnsi="Arial"/>
                <w:sz w:val="18"/>
                <w:lang w:eastAsia="en-GB"/>
              </w:rPr>
              <w:t>RRC_CONNECTED state</w:t>
            </w:r>
            <w:r w:rsidRPr="00DA31D2">
              <w:rPr>
                <w:rFonts w:ascii="Arial" w:hAnsi="Arial"/>
                <w:sz w:val="18"/>
                <w:lang w:eastAsia="sv-SE"/>
              </w:rPr>
              <w:t xml:space="preserve">. </w:t>
            </w:r>
            <w:r w:rsidRPr="00DA31D2">
              <w:rPr>
                <w:rFonts w:ascii="Arial" w:hAnsi="Arial"/>
                <w:sz w:val="18"/>
                <w:lang w:eastAsia="en-GB"/>
              </w:rPr>
              <w:t xml:space="preserve">The value </w:t>
            </w:r>
            <w:r w:rsidRPr="00DA31D2">
              <w:rPr>
                <w:rFonts w:ascii="Arial" w:hAnsi="Arial"/>
                <w:i/>
                <w:sz w:val="18"/>
              </w:rPr>
              <w:t>outOfConnected</w:t>
            </w:r>
            <w:r w:rsidRPr="00DA31D2">
              <w:rPr>
                <w:rFonts w:ascii="Arial" w:hAnsi="Arial"/>
                <w:sz w:val="18"/>
              </w:rPr>
              <w:t xml:space="preserve"> is indicated if the UE prefers to be released from RRC_CONNECTED and has no preferred RRC state to transition to</w:t>
            </w:r>
            <w:r w:rsidRPr="00DA31D2">
              <w:rPr>
                <w:rFonts w:ascii="Arial" w:hAnsi="Arial"/>
                <w:sz w:val="18"/>
                <w:lang w:eastAsia="sv-SE"/>
              </w:rPr>
              <w:t>.</w:t>
            </w:r>
            <w:r w:rsidRPr="00DA31D2">
              <w:rPr>
                <w:rFonts w:ascii="Arial" w:hAnsi="Arial"/>
                <w:sz w:val="18"/>
              </w:rPr>
              <w:t xml:space="preserve"> </w:t>
            </w:r>
            <w:r w:rsidRPr="00DA31D2">
              <w:rPr>
                <w:rFonts w:ascii="Arial" w:hAnsi="Arial"/>
                <w:sz w:val="18"/>
                <w:lang w:eastAsia="en-GB"/>
              </w:rPr>
              <w:t xml:space="preserve">The value </w:t>
            </w:r>
            <w:r w:rsidRPr="00DA31D2">
              <w:rPr>
                <w:rFonts w:ascii="Arial" w:hAnsi="Arial"/>
                <w:i/>
                <w:sz w:val="18"/>
              </w:rPr>
              <w:t>connected</w:t>
            </w:r>
            <w:r w:rsidRPr="00DA31D2">
              <w:rPr>
                <w:rFonts w:ascii="Arial" w:hAnsi="Arial"/>
                <w:sz w:val="18"/>
              </w:rPr>
              <w:t xml:space="preserve"> can only be indicated if the UE is configured with </w:t>
            </w:r>
            <w:r w:rsidRPr="00DA31D2">
              <w:rPr>
                <w:rFonts w:ascii="Arial" w:hAnsi="Arial"/>
                <w:i/>
                <w:sz w:val="18"/>
              </w:rPr>
              <w:t>connectedReporting</w:t>
            </w:r>
            <w:r w:rsidRPr="00DA31D2">
              <w:rPr>
                <w:rFonts w:ascii="Arial" w:hAnsi="Arial"/>
                <w:sz w:val="18"/>
              </w:rPr>
              <w:t>.</w:t>
            </w:r>
          </w:p>
        </w:tc>
      </w:tr>
      <w:tr w:rsidR="00DA31D2" w:rsidRPr="00DA31D2" w14:paraId="340FC08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47FBCF6F" w14:textId="77777777" w:rsidR="00DA31D2" w:rsidRPr="00DA31D2" w:rsidRDefault="00DA31D2" w:rsidP="00DA31D2">
            <w:pPr>
              <w:keepNext/>
              <w:keepLines/>
              <w:spacing w:after="0"/>
              <w:rPr>
                <w:rFonts w:ascii="Arial" w:hAnsi="Arial"/>
                <w:b/>
                <w:i/>
                <w:sz w:val="18"/>
                <w:szCs w:val="18"/>
                <w:lang w:eastAsia="sv-SE"/>
              </w:rPr>
            </w:pPr>
            <w:r w:rsidRPr="00DA31D2">
              <w:rPr>
                <w:rFonts w:ascii="Arial" w:hAnsi="Arial"/>
                <w:b/>
                <w:i/>
                <w:sz w:val="18"/>
                <w:szCs w:val="18"/>
                <w:lang w:eastAsia="sv-SE"/>
              </w:rPr>
              <w:t>propagationDelayDifference</w:t>
            </w:r>
          </w:p>
          <w:p w14:paraId="2251B815" w14:textId="77777777" w:rsidR="00DA31D2" w:rsidRPr="00DA31D2" w:rsidRDefault="00DA31D2" w:rsidP="00DA31D2">
            <w:pPr>
              <w:keepNext/>
              <w:keepLines/>
              <w:spacing w:after="0"/>
              <w:rPr>
                <w:rFonts w:ascii="Arial" w:eastAsia="MS Mincho" w:hAnsi="Arial"/>
                <w:b/>
                <w:bCs/>
                <w:i/>
                <w:iCs/>
                <w:noProof/>
                <w:sz w:val="18"/>
                <w:lang w:eastAsia="sv-SE"/>
              </w:rPr>
            </w:pPr>
            <w:r w:rsidRPr="00DA31D2">
              <w:rPr>
                <w:rFonts w:ascii="Arial" w:hAnsi="Arial"/>
                <w:sz w:val="18"/>
                <w:szCs w:val="18"/>
                <w:lang w:eastAsia="sv-SE"/>
              </w:rPr>
              <w:t xml:space="preserve">Indicates the one-way service link propagation delay difference between serving cell and each neighbour cell included in </w:t>
            </w:r>
            <w:r w:rsidRPr="00DA31D2">
              <w:rPr>
                <w:rFonts w:ascii="Arial" w:hAnsi="Arial"/>
                <w:i/>
                <w:sz w:val="18"/>
                <w:szCs w:val="18"/>
                <w:lang w:eastAsia="sv-SE"/>
              </w:rPr>
              <w:t xml:space="preserve">neighCellInfoList, </w:t>
            </w:r>
            <w:r w:rsidRPr="00DA31D2">
              <w:rPr>
                <w:rFonts w:ascii="Arial" w:hAnsi="Arial"/>
                <w:sz w:val="18"/>
                <w:szCs w:val="18"/>
                <w:lang w:eastAsia="sv-SE"/>
              </w:rPr>
              <w:t xml:space="preserve">defined as neighbour cell's service link propagation delay minus serving cell's service link propagation delay, in number of ms. First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first entry in </w:t>
            </w:r>
            <w:r w:rsidRPr="00DA31D2">
              <w:rPr>
                <w:rFonts w:ascii="Arial" w:hAnsi="Arial"/>
                <w:i/>
                <w:sz w:val="18"/>
                <w:szCs w:val="18"/>
                <w:lang w:eastAsia="sv-SE"/>
              </w:rPr>
              <w:t>neighCellInfoList</w:t>
            </w:r>
            <w:r w:rsidRPr="00DA31D2">
              <w:rPr>
                <w:rFonts w:ascii="Arial" w:hAnsi="Arial"/>
                <w:sz w:val="18"/>
                <w:szCs w:val="18"/>
                <w:lang w:eastAsia="sv-SE"/>
              </w:rPr>
              <w:t xml:space="preserve">, second entry in </w:t>
            </w:r>
            <w:r w:rsidRPr="00DA31D2">
              <w:rPr>
                <w:rFonts w:ascii="Arial" w:hAnsi="Arial"/>
                <w:i/>
                <w:sz w:val="18"/>
                <w:szCs w:val="18"/>
                <w:lang w:eastAsia="sv-SE"/>
              </w:rPr>
              <w:t>propagationDelayDifference</w:t>
            </w:r>
            <w:r w:rsidRPr="00DA31D2">
              <w:rPr>
                <w:rFonts w:ascii="Arial" w:hAnsi="Arial"/>
                <w:sz w:val="18"/>
                <w:szCs w:val="18"/>
                <w:lang w:eastAsia="sv-SE"/>
              </w:rPr>
              <w:t xml:space="preserve"> corresponds to second entry in </w:t>
            </w:r>
            <w:r w:rsidRPr="00DA31D2">
              <w:rPr>
                <w:rFonts w:ascii="Arial" w:hAnsi="Arial"/>
                <w:i/>
                <w:sz w:val="18"/>
                <w:szCs w:val="18"/>
                <w:lang w:eastAsia="sv-SE"/>
              </w:rPr>
              <w:t>neighCellInfoList</w:t>
            </w:r>
            <w:r w:rsidRPr="00DA31D2">
              <w:rPr>
                <w:rFonts w:ascii="Arial" w:hAnsi="Arial"/>
                <w:sz w:val="18"/>
                <w:szCs w:val="18"/>
                <w:lang w:eastAsia="sv-SE"/>
              </w:rPr>
              <w:t>, and so on.</w:t>
            </w:r>
          </w:p>
        </w:tc>
      </w:tr>
      <w:tr w:rsidR="00DA31D2" w:rsidRPr="00DA31D2" w14:paraId="139695B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5A4FD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reducedCCsDL</w:t>
            </w:r>
          </w:p>
          <w:p w14:paraId="32B5BF8D"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number of downlink </w:t>
            </w:r>
            <w:r w:rsidRPr="00DA31D2">
              <w:rPr>
                <w:rFonts w:ascii="Arial" w:hAnsi="Arial"/>
                <w:sz w:val="18"/>
              </w:rPr>
              <w:t>SCells</w:t>
            </w:r>
            <w:r w:rsidRPr="00DA31D2">
              <w:rPr>
                <w:rFonts w:ascii="Arial" w:hAnsi="Arial"/>
                <w:sz w:val="18"/>
                <w:lang w:eastAsia="en-GB"/>
              </w:rPr>
              <w:t xml:space="preserve"> indicated by the field, to address overheating or power saving.</w:t>
            </w:r>
          </w:p>
          <w:p w14:paraId="018252E7"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7FB310C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downlink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194ABE01"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AEF3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lang w:eastAsia="sv-SE"/>
              </w:rPr>
              <w:lastRenderedPageBreak/>
              <w:t>reducedCCsUL</w:t>
            </w:r>
          </w:p>
          <w:p w14:paraId="3FB8DBDD" w14:textId="77777777" w:rsidR="00DA31D2" w:rsidRPr="00DA31D2" w:rsidRDefault="00DA31D2" w:rsidP="00DA31D2">
            <w:pPr>
              <w:keepNext/>
              <w:keepLines/>
              <w:spacing w:after="0"/>
              <w:rPr>
                <w:rFonts w:ascii="Arial" w:hAnsi="Arial"/>
                <w:sz w:val="18"/>
              </w:rPr>
            </w:pPr>
            <w:r w:rsidRPr="00DA31D2">
              <w:rPr>
                <w:rFonts w:ascii="Arial" w:hAnsi="Arial"/>
                <w:sz w:val="18"/>
                <w:lang w:eastAsia="en-GB"/>
              </w:rPr>
              <w:t xml:space="preserve">Indicates the UE's preference on reduced configuration corresponding to the maximum number of uplink </w:t>
            </w:r>
            <w:r w:rsidRPr="00DA31D2">
              <w:rPr>
                <w:rFonts w:ascii="Arial" w:hAnsi="Arial"/>
                <w:sz w:val="18"/>
              </w:rPr>
              <w:t>SCells</w:t>
            </w:r>
            <w:r w:rsidRPr="00DA31D2">
              <w:rPr>
                <w:rFonts w:ascii="Arial" w:hAnsi="Arial"/>
                <w:sz w:val="18"/>
                <w:lang w:eastAsia="en-GB"/>
              </w:rPr>
              <w:t xml:space="preserve"> indicated by the field, to address overheating or power saving</w:t>
            </w:r>
            <w:r w:rsidRPr="00DA31D2">
              <w:rPr>
                <w:rFonts w:ascii="Arial" w:hAnsi="Arial"/>
                <w:sz w:val="18"/>
              </w:rPr>
              <w:t>.</w:t>
            </w:r>
          </w:p>
          <w:p w14:paraId="31D78BEC"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number includes SCells of the NR MCG, PSCell and SCells of the SCG. This maximum number only includes PSCell and SCells of the SCG in (NG)EN-DC.</w:t>
            </w:r>
          </w:p>
          <w:p w14:paraId="351FA005"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number includes PSCell and SCells of the cell group that </w:t>
            </w:r>
            <w:r w:rsidRPr="00DA31D2">
              <w:rPr>
                <w:rFonts w:ascii="Arial" w:hAnsi="Arial"/>
                <w:sz w:val="18"/>
              </w:rPr>
              <w:t>this UE assistance information is associated with</w:t>
            </w:r>
            <w:r w:rsidRPr="00DA31D2">
              <w:rPr>
                <w:rFonts w:ascii="Arial" w:hAnsi="Arial"/>
                <w:sz w:val="18"/>
                <w:lang w:eastAsia="en-GB"/>
              </w:rPr>
              <w:t xml:space="preserve">. The maximum number of uplink </w:t>
            </w:r>
            <w:r w:rsidRPr="00DA31D2">
              <w:rPr>
                <w:rFonts w:ascii="Arial" w:hAnsi="Arial"/>
                <w:sz w:val="18"/>
              </w:rPr>
              <w:t>SCells</w:t>
            </w:r>
            <w:r w:rsidRPr="00DA31D2">
              <w:rPr>
                <w:rFonts w:ascii="Arial" w:hAnsi="Arial"/>
                <w:sz w:val="18"/>
                <w:lang w:eastAsia="en-GB"/>
              </w:rPr>
              <w:t xml:space="preserve"> can only range up to the current active configuration when indicated to address power savings.</w:t>
            </w:r>
          </w:p>
        </w:tc>
      </w:tr>
      <w:tr w:rsidR="00DA31D2" w:rsidRPr="00DA31D2" w14:paraId="673C5E1B"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7EC33"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reducedMaxBW-FR1</w:t>
            </w:r>
          </w:p>
          <w:p w14:paraId="24DD5771"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FR1. The aggregated bandwidth across all uplink carrier(s) of FR1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FR1.</w:t>
            </w:r>
          </w:p>
          <w:p w14:paraId="5A7047A4"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A31D2">
              <w:rPr>
                <w:rFonts w:ascii="Arial" w:hAnsi="Arial"/>
                <w:i/>
                <w:sz w:val="18"/>
                <w:lang w:eastAsia="en-GB"/>
              </w:rPr>
              <w:t>mhz0</w:t>
            </w:r>
            <w:r w:rsidRPr="00DA31D2">
              <w:rPr>
                <w:rFonts w:ascii="Arial" w:hAnsi="Arial"/>
                <w:sz w:val="18"/>
                <w:lang w:eastAsia="en-GB"/>
              </w:rPr>
              <w:t xml:space="preserve"> is not used when indicated to address overheating.</w:t>
            </w:r>
          </w:p>
          <w:p w14:paraId="20794442"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5FE6131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F3329D"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reducedMaxBW-FR2</w:t>
            </w:r>
          </w:p>
          <w:p w14:paraId="39E96DB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FR2-1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FR2-1. The aggregated bandwidth across all uplink carrier(s) of FR2-1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FR2-1. If the field is absent from the </w:t>
            </w:r>
            <w:r w:rsidRPr="00DA31D2">
              <w:rPr>
                <w:rFonts w:ascii="Arial" w:hAnsi="Arial"/>
                <w:i/>
                <w:sz w:val="18"/>
              </w:rPr>
              <w:t xml:space="preserve">MaxBW-Preference </w:t>
            </w:r>
            <w:r w:rsidRPr="00DA31D2">
              <w:rPr>
                <w:rFonts w:ascii="Arial" w:hAnsi="Arial"/>
                <w:sz w:val="18"/>
              </w:rPr>
              <w:t xml:space="preserve">IE or the </w:t>
            </w:r>
            <w:r w:rsidRPr="00DA31D2">
              <w:rPr>
                <w:rFonts w:ascii="Arial" w:hAnsi="Arial"/>
                <w:i/>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FR2-1.</w:t>
            </w:r>
          </w:p>
          <w:p w14:paraId="4B23575B"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FR2-1 of both the NR MCG and the NR SCG. This maximum aggregated bandwidth only includes carriers of FR2-1 of the SCG in (NG)EN-DC.</w:t>
            </w:r>
          </w:p>
          <w:p w14:paraId="25DB0F48"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FR2-1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49CEEBF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8778D09" w14:textId="77777777" w:rsidR="00DA31D2" w:rsidRPr="00DA31D2" w:rsidRDefault="00DA31D2" w:rsidP="00DA31D2">
            <w:pPr>
              <w:keepNext/>
              <w:keepLines/>
              <w:spacing w:after="0"/>
              <w:rPr>
                <w:rFonts w:ascii="Arial" w:hAnsi="Arial"/>
                <w:b/>
                <w:bCs/>
                <w:i/>
                <w:iCs/>
                <w:sz w:val="18"/>
                <w:lang w:eastAsia="sv-SE"/>
              </w:rPr>
            </w:pPr>
            <w:r w:rsidRPr="00DA31D2">
              <w:rPr>
                <w:rFonts w:ascii="Arial" w:hAnsi="Arial"/>
                <w:b/>
                <w:bCs/>
                <w:i/>
                <w:iCs/>
                <w:sz w:val="18"/>
                <w:lang w:eastAsia="sv-SE"/>
              </w:rPr>
              <w:t>reducedMaxBW-FR2-2</w:t>
            </w:r>
          </w:p>
          <w:p w14:paraId="3D6A5BC6"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A31D2">
              <w:rPr>
                <w:rFonts w:ascii="Arial" w:hAnsi="Arial"/>
                <w:sz w:val="18"/>
                <w:lang w:eastAsia="sv-SE"/>
              </w:rPr>
              <w:t xml:space="preserve"> </w:t>
            </w:r>
            <w:r w:rsidRPr="00DA31D2">
              <w:rPr>
                <w:rFonts w:ascii="Arial" w:hAnsi="Arial"/>
                <w:sz w:val="18"/>
                <w:lang w:eastAsia="en-GB"/>
              </w:rPr>
              <w:t xml:space="preserve">The aggregated bandwidth across all downlink carrier(s) of FR2-2 is the sum of bandwidth of active downlink BWP(s) across all </w:t>
            </w:r>
            <w:r w:rsidRPr="00DA31D2">
              <w:rPr>
                <w:rFonts w:ascii="Arial" w:hAnsi="Arial"/>
                <w:noProof/>
                <w:sz w:val="18"/>
                <w:lang w:eastAsia="sv-SE"/>
              </w:rPr>
              <w:t xml:space="preserve">activated </w:t>
            </w:r>
            <w:r w:rsidRPr="00DA31D2">
              <w:rPr>
                <w:rFonts w:ascii="Arial" w:hAnsi="Arial"/>
                <w:sz w:val="18"/>
                <w:lang w:eastAsia="en-GB"/>
              </w:rPr>
              <w:t xml:space="preserve">downlink carrier(s) of FR2-2. The aggregated bandwidth across all uplink carrier(s) of FR2-2 is the sum of bandwidth of active uplink BWP(s) across all </w:t>
            </w:r>
            <w:r w:rsidRPr="00DA31D2">
              <w:rPr>
                <w:rFonts w:ascii="Arial" w:hAnsi="Arial"/>
                <w:noProof/>
                <w:sz w:val="18"/>
              </w:rPr>
              <w:t xml:space="preserve">activated </w:t>
            </w:r>
            <w:r w:rsidRPr="00DA31D2">
              <w:rPr>
                <w:rFonts w:ascii="Arial" w:hAnsi="Arial"/>
                <w:sz w:val="18"/>
                <w:lang w:eastAsia="en-GB"/>
              </w:rPr>
              <w:t xml:space="preserve">uplink carrier(s) of FR2-2. If the field is absent from the </w:t>
            </w:r>
            <w:r w:rsidRPr="00DA31D2">
              <w:rPr>
                <w:rFonts w:ascii="Arial" w:hAnsi="Arial"/>
                <w:i/>
                <w:iCs/>
                <w:sz w:val="18"/>
              </w:rPr>
              <w:t>MaxBW-PreferenceFR2-2</w:t>
            </w:r>
            <w:r w:rsidRPr="00DA31D2">
              <w:rPr>
                <w:rFonts w:ascii="Arial" w:hAnsi="Arial"/>
                <w:sz w:val="18"/>
              </w:rPr>
              <w:t xml:space="preserve"> IE or the </w:t>
            </w:r>
            <w:r w:rsidRPr="00DA31D2">
              <w:rPr>
                <w:rFonts w:ascii="Arial" w:hAnsi="Arial"/>
                <w:i/>
                <w:iCs/>
                <w:sz w:val="18"/>
              </w:rPr>
              <w:t>OverheatingAssistance</w:t>
            </w:r>
            <w:r w:rsidRPr="00DA31D2">
              <w:rPr>
                <w:rFonts w:ascii="Arial" w:hAnsi="Arial"/>
                <w:sz w:val="18"/>
              </w:rPr>
              <w:t xml:space="preserve"> IE</w:t>
            </w:r>
            <w:r w:rsidRPr="00DA31D2">
              <w:rPr>
                <w:rFonts w:ascii="Arial" w:hAnsi="Arial"/>
                <w:sz w:val="18"/>
                <w:lang w:eastAsia="en-GB"/>
              </w:rPr>
              <w:t>, it is interpreted as the UE having no preference on the maximum aggregated bandwidth of FR2-2.</w:t>
            </w:r>
          </w:p>
          <w:p w14:paraId="344F9C0A" w14:textId="77777777" w:rsidR="00DA31D2" w:rsidRPr="00DA31D2" w:rsidRDefault="00DA31D2" w:rsidP="00DA31D2">
            <w:pPr>
              <w:keepNext/>
              <w:keepLines/>
              <w:spacing w:after="0"/>
              <w:rPr>
                <w:rFonts w:ascii="Arial" w:hAnsi="Arial"/>
                <w:sz w:val="18"/>
                <w:lang w:eastAsia="en-GB"/>
              </w:rPr>
            </w:pPr>
            <w:r w:rsidRPr="00DA31D2">
              <w:rPr>
                <w:rFonts w:ascii="Arial" w:hAnsi="Arial"/>
                <w:sz w:val="18"/>
                <w:lang w:eastAsia="en-GB"/>
              </w:rPr>
              <w:t>When indicated to address overheating, this maximum aggregated bandwidth includes carrier(s)</w:t>
            </w:r>
            <w:r w:rsidRPr="00DA31D2">
              <w:rPr>
                <w:rFonts w:ascii="Arial" w:hAnsi="Arial"/>
                <w:sz w:val="18"/>
              </w:rPr>
              <w:t xml:space="preserve"> </w:t>
            </w:r>
            <w:r w:rsidRPr="00DA31D2">
              <w:rPr>
                <w:rFonts w:ascii="Arial" w:hAnsi="Arial"/>
                <w:sz w:val="18"/>
                <w:lang w:eastAsia="en-GB"/>
              </w:rPr>
              <w:t>of FR2-2 of both the NR MCG and the NR SCG. This maximum aggregated bandwidth only includes carriers of FR2-</w:t>
            </w:r>
            <w:r w:rsidRPr="00DA31D2">
              <w:rPr>
                <w:rFonts w:ascii="Arial" w:hAnsi="Arial"/>
                <w:sz w:val="18"/>
              </w:rPr>
              <w:t>2</w:t>
            </w:r>
            <w:r w:rsidRPr="00DA31D2">
              <w:rPr>
                <w:rFonts w:ascii="Arial" w:hAnsi="Arial"/>
                <w:sz w:val="18"/>
                <w:lang w:eastAsia="en-GB"/>
              </w:rPr>
              <w:t xml:space="preserve"> of the SCG in (NG)EN-DC.</w:t>
            </w:r>
          </w:p>
          <w:p w14:paraId="6D21EEB1"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When indicated to address power saving, this maximum aggregated bandwidth includes carrier(s) of FR2-2 of the cell group that </w:t>
            </w:r>
            <w:r w:rsidRPr="00DA31D2">
              <w:rPr>
                <w:rFonts w:ascii="Arial" w:hAnsi="Arial"/>
                <w:sz w:val="18"/>
              </w:rPr>
              <w:t>this UE assistance information is associated with</w:t>
            </w:r>
            <w:r w:rsidRPr="00DA31D2">
              <w:rPr>
                <w:rFonts w:ascii="Arial" w:hAnsi="Arial"/>
                <w:sz w:val="18"/>
                <w:lang w:eastAsia="en-GB"/>
              </w:rPr>
              <w:t>. The aggregated bandwidth can only range up to the current active configuration when indicated to address power savings.</w:t>
            </w:r>
          </w:p>
        </w:tc>
      </w:tr>
      <w:tr w:rsidR="00DA31D2" w:rsidRPr="00DA31D2" w14:paraId="2A7B8917"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3E6F45"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reducedMIMO-LayersFR1-DL</w:t>
            </w:r>
          </w:p>
          <w:p w14:paraId="503F6110"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DA31D2" w:rsidRPr="00DA31D2" w14:paraId="591A248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470EDF"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lastRenderedPageBreak/>
              <w:t>reducedMIMO-LayersFR1-UL</w:t>
            </w:r>
          </w:p>
          <w:p w14:paraId="211260D9" w14:textId="77777777" w:rsidR="00DA31D2" w:rsidRPr="00DA31D2" w:rsidRDefault="00DA31D2" w:rsidP="00DA31D2">
            <w:pPr>
              <w:keepNext/>
              <w:keepLines/>
              <w:spacing w:after="0"/>
              <w:rPr>
                <w:rFonts w:ascii="Arial" w:hAnsi="Arial"/>
                <w:sz w:val="18"/>
                <w:lang w:eastAsia="sv-SE"/>
              </w:rPr>
            </w:pPr>
            <w:r w:rsidRPr="00DA31D2">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A31D2">
              <w:rPr>
                <w:rFonts w:ascii="Arial" w:hAnsi="Arial"/>
                <w:bCs/>
                <w:iCs/>
                <w:sz w:val="18"/>
                <w:lang w:eastAsia="sv-SE"/>
              </w:rPr>
              <w:t>uplink MIMO layers</w:t>
            </w:r>
            <w:r w:rsidRPr="00DA31D2">
              <w:rPr>
                <w:rFonts w:ascii="Arial" w:hAnsi="Arial"/>
                <w:bCs/>
                <w:iCs/>
                <w:sz w:val="18"/>
                <w:lang w:eastAsia="en-GB"/>
              </w:rPr>
              <w:t xml:space="preserve"> </w:t>
            </w:r>
            <w:r w:rsidRPr="00DA31D2">
              <w:rPr>
                <w:rFonts w:ascii="Arial" w:hAnsi="Arial"/>
                <w:sz w:val="18"/>
                <w:lang w:eastAsia="en-GB"/>
              </w:rPr>
              <w:t>can only range up to the maximum number of MIMO layers configured across all activated uplink carrier(s) of FR1 in the cell group when indicated to address power savings.</w:t>
            </w:r>
          </w:p>
        </w:tc>
      </w:tr>
      <w:tr w:rsidR="00DA31D2" w:rsidRPr="00DA31D2" w14:paraId="4D617E32"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F7EB4A"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reducedMIMO-LayersFR2-DL</w:t>
            </w:r>
          </w:p>
          <w:p w14:paraId="740A6214"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DA31D2" w:rsidRPr="00DA31D2" w14:paraId="74A75B0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33116B"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reducedMIMO-LayersFR2-UL</w:t>
            </w:r>
          </w:p>
          <w:p w14:paraId="322FF3C3"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DA31D2" w:rsidRPr="00DA31D2" w14:paraId="29498FA6"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535BF78E"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reducedMIMO-LayersFR2-2-DL</w:t>
            </w:r>
          </w:p>
          <w:p w14:paraId="0A34DE8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A31D2">
              <w:rPr>
                <w:rFonts w:ascii="Arial" w:hAnsi="Arial"/>
                <w:bCs/>
                <w:iCs/>
                <w:sz w:val="18"/>
                <w:lang w:eastAsia="sv-SE"/>
              </w:rPr>
              <w:t>MIMO layers</w:t>
            </w:r>
            <w:r w:rsidRPr="00DA31D2">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DA31D2" w:rsidRPr="00DA31D2" w14:paraId="6FE3AD0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618AC66" w14:textId="77777777" w:rsidR="00DA31D2" w:rsidRPr="00DA31D2" w:rsidRDefault="00DA31D2" w:rsidP="00DA31D2">
            <w:pPr>
              <w:keepNext/>
              <w:keepLines/>
              <w:spacing w:after="0"/>
              <w:rPr>
                <w:rFonts w:ascii="Arial" w:eastAsia="MS Mincho" w:hAnsi="Arial"/>
                <w:b/>
                <w:bCs/>
                <w:i/>
                <w:iCs/>
                <w:noProof/>
                <w:sz w:val="18"/>
                <w:lang w:eastAsia="en-GB"/>
              </w:rPr>
            </w:pPr>
            <w:r w:rsidRPr="00DA31D2">
              <w:rPr>
                <w:rFonts w:ascii="Arial" w:eastAsia="MS Mincho" w:hAnsi="Arial"/>
                <w:b/>
                <w:bCs/>
                <w:i/>
                <w:iCs/>
                <w:noProof/>
                <w:sz w:val="18"/>
                <w:lang w:eastAsia="en-GB"/>
              </w:rPr>
              <w:t>reducedMIMO-LayersFR2-2-UL</w:t>
            </w:r>
          </w:p>
          <w:p w14:paraId="7B9A7767" w14:textId="77777777" w:rsidR="00DA31D2" w:rsidRPr="00DA31D2" w:rsidRDefault="00DA31D2" w:rsidP="00DA31D2">
            <w:pPr>
              <w:keepNext/>
              <w:keepLines/>
              <w:spacing w:after="0"/>
              <w:rPr>
                <w:rFonts w:ascii="Arial" w:eastAsia="MS Mincho" w:hAnsi="Arial"/>
                <w:noProof/>
                <w:sz w:val="18"/>
                <w:lang w:eastAsia="en-GB"/>
              </w:rPr>
            </w:pPr>
            <w:r w:rsidRPr="00DA31D2">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A31D2">
              <w:rPr>
                <w:rFonts w:ascii="Arial" w:hAnsi="Arial"/>
                <w:bCs/>
                <w:iCs/>
                <w:sz w:val="18"/>
                <w:lang w:eastAsia="sv-SE"/>
              </w:rPr>
              <w:t>uplink MIMO layers</w:t>
            </w:r>
            <w:r w:rsidRPr="00DA31D2">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DA31D2" w:rsidRPr="00DA31D2" w14:paraId="4FCC18F4"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0C716360"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
                <w:i/>
                <w:noProof/>
                <w:sz w:val="18"/>
                <w:lang w:eastAsia="en-GB"/>
              </w:rPr>
              <w:t>referenceTimeInfoPreference</w:t>
            </w:r>
          </w:p>
          <w:p w14:paraId="74FE0328"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eastAsia="MS Mincho" w:hAnsi="Arial"/>
                <w:bCs/>
                <w:iCs/>
                <w:noProof/>
                <w:sz w:val="18"/>
                <w:lang w:eastAsia="en-GB"/>
              </w:rPr>
              <w:t xml:space="preserve">Indicates </w:t>
            </w:r>
            <w:r w:rsidRPr="00DA31D2">
              <w:rPr>
                <w:rFonts w:ascii="Arial" w:hAnsi="Arial"/>
                <w:sz w:val="18"/>
              </w:rPr>
              <w:t xml:space="preserve">whether the UE prefers being provisioned with the timing information specified in the IE </w:t>
            </w:r>
            <w:r w:rsidRPr="00DA31D2">
              <w:rPr>
                <w:rFonts w:ascii="Arial" w:hAnsi="Arial"/>
                <w:i/>
                <w:iCs/>
                <w:sz w:val="18"/>
              </w:rPr>
              <w:t>ReferenceTimeInfo</w:t>
            </w:r>
            <w:r w:rsidRPr="00DA31D2">
              <w:rPr>
                <w:rFonts w:ascii="Arial" w:hAnsi="Arial"/>
                <w:sz w:val="18"/>
              </w:rPr>
              <w:t>.</w:t>
            </w:r>
          </w:p>
        </w:tc>
      </w:tr>
      <w:tr w:rsidR="00DA31D2" w:rsidRPr="00DA31D2" w14:paraId="7A76D4C5"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3E6398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resumeCause</w:t>
            </w:r>
          </w:p>
          <w:p w14:paraId="123AF287"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sv-SE"/>
              </w:rPr>
              <w:t>Provides the resume cause based on the information received from the upper layers.</w:t>
            </w:r>
          </w:p>
        </w:tc>
      </w:tr>
      <w:tr w:rsidR="00DA31D2" w:rsidRPr="00DA31D2" w14:paraId="205EB410"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3BCD7E7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rlm-MeasRelaxationState</w:t>
            </w:r>
          </w:p>
          <w:p w14:paraId="55790FC4" w14:textId="77777777" w:rsidR="00DA31D2" w:rsidRPr="00DA31D2" w:rsidRDefault="00DA31D2" w:rsidP="00DA31D2">
            <w:pPr>
              <w:keepNext/>
              <w:keepLines/>
              <w:spacing w:after="0"/>
              <w:rPr>
                <w:rFonts w:ascii="Arial" w:eastAsia="MS Mincho" w:hAnsi="Arial"/>
                <w:b/>
                <w:i/>
                <w:noProof/>
                <w:sz w:val="18"/>
                <w:lang w:eastAsia="en-GB"/>
              </w:rPr>
            </w:pPr>
            <w:r w:rsidRPr="00DA31D2">
              <w:rPr>
                <w:rFonts w:ascii="Arial" w:hAnsi="Arial"/>
                <w:sz w:val="18"/>
                <w:lang w:eastAsia="en-GB"/>
              </w:rPr>
              <w:t xml:space="preserve">Indicates the relaxation state of RLM measurements. Value </w:t>
            </w:r>
            <w:r w:rsidRPr="00DA31D2">
              <w:rPr>
                <w:rFonts w:ascii="Arial" w:hAnsi="Arial"/>
                <w:i/>
                <w:sz w:val="18"/>
                <w:lang w:eastAsia="en-GB"/>
              </w:rPr>
              <w:t>true</w:t>
            </w:r>
            <w:r w:rsidRPr="00DA31D2">
              <w:rPr>
                <w:rFonts w:ascii="Arial" w:hAnsi="Arial"/>
                <w:sz w:val="18"/>
                <w:lang w:eastAsia="en-GB"/>
              </w:rPr>
              <w:t xml:space="preserve"> indicates that the UE </w:t>
            </w:r>
            <w:r w:rsidRPr="00DA31D2">
              <w:rPr>
                <w:rFonts w:ascii="Arial" w:eastAsia="等线" w:hAnsi="Arial"/>
                <w:sz w:val="18"/>
              </w:rPr>
              <w:t xml:space="preserve">is </w:t>
            </w:r>
            <w:r w:rsidRPr="00DA31D2">
              <w:rPr>
                <w:rFonts w:ascii="Arial" w:hAnsi="Arial"/>
                <w:sz w:val="18"/>
                <w:lang w:eastAsia="en-GB"/>
              </w:rPr>
              <w:t xml:space="preserve">performing relaxation of RLM measurements, and value </w:t>
            </w:r>
            <w:r w:rsidRPr="00DA31D2">
              <w:rPr>
                <w:rFonts w:ascii="Arial" w:hAnsi="Arial"/>
                <w:i/>
                <w:sz w:val="18"/>
                <w:lang w:eastAsia="en-GB"/>
              </w:rPr>
              <w:t>false</w:t>
            </w:r>
            <w:r w:rsidRPr="00DA31D2">
              <w:rPr>
                <w:rFonts w:ascii="Arial" w:hAnsi="Arial"/>
                <w:sz w:val="18"/>
                <w:lang w:eastAsia="en-GB"/>
              </w:rPr>
              <w:t xml:space="preserve"> indicates that the UE </w:t>
            </w:r>
            <w:r w:rsidRPr="00DA31D2">
              <w:rPr>
                <w:rFonts w:ascii="Arial" w:eastAsia="等线" w:hAnsi="Arial"/>
                <w:sz w:val="18"/>
              </w:rPr>
              <w:t>is</w:t>
            </w:r>
            <w:r w:rsidRPr="00DA31D2">
              <w:rPr>
                <w:rFonts w:ascii="Arial" w:hAnsi="Arial"/>
                <w:sz w:val="18"/>
                <w:lang w:eastAsia="en-GB"/>
              </w:rPr>
              <w:t xml:space="preserve"> not perform</w:t>
            </w:r>
            <w:r w:rsidRPr="00DA31D2">
              <w:rPr>
                <w:rFonts w:ascii="Arial" w:eastAsia="等线" w:hAnsi="Arial"/>
                <w:sz w:val="18"/>
              </w:rPr>
              <w:t>ing</w:t>
            </w:r>
            <w:r w:rsidRPr="00DA31D2">
              <w:rPr>
                <w:rFonts w:ascii="Arial" w:hAnsi="Arial"/>
                <w:sz w:val="18"/>
                <w:lang w:eastAsia="en-GB"/>
              </w:rPr>
              <w:t xml:space="preserve"> relaxation of RLM measurements</w:t>
            </w:r>
            <w:r w:rsidRPr="00DA31D2">
              <w:rPr>
                <w:rFonts w:ascii="Arial" w:hAnsi="Arial" w:cs="Arial"/>
                <w:sz w:val="18"/>
              </w:rPr>
              <w:t>.</w:t>
            </w:r>
          </w:p>
        </w:tc>
      </w:tr>
      <w:tr w:rsidR="00DA31D2" w:rsidRPr="00DA31D2" w:rsidDel="008A4482" w14:paraId="2065B58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C2E85D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rrm-MeasRelaxationFulfilment</w:t>
            </w:r>
          </w:p>
          <w:p w14:paraId="4FD102D0"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DA31D2">
              <w:rPr>
                <w:rFonts w:ascii="Arial" w:hAnsi="Arial" w:cs="Arial"/>
                <w:sz w:val="18"/>
              </w:rPr>
              <w:t>.</w:t>
            </w:r>
          </w:p>
        </w:tc>
      </w:tr>
      <w:tr w:rsidR="00DA31D2" w:rsidRPr="00DA31D2" w:rsidDel="008A4482" w14:paraId="583E15E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F1352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sl-QoS-FlowIdentity</w:t>
            </w:r>
          </w:p>
          <w:p w14:paraId="5891462D" w14:textId="77777777" w:rsidR="00DA31D2" w:rsidRPr="00DA31D2" w:rsidDel="008A4482" w:rsidRDefault="00DA31D2" w:rsidP="00DA31D2">
            <w:pPr>
              <w:keepNext/>
              <w:keepLines/>
              <w:spacing w:after="0"/>
              <w:rPr>
                <w:rFonts w:ascii="Arial" w:hAnsi="Arial"/>
                <w:b/>
                <w:bCs/>
                <w:i/>
                <w:iCs/>
                <w:sz w:val="18"/>
                <w:lang w:eastAsia="en-GB"/>
              </w:rPr>
            </w:pPr>
            <w:r w:rsidRPr="00DA31D2">
              <w:rPr>
                <w:rFonts w:ascii="Arial" w:hAnsi="Arial" w:cs="Arial"/>
                <w:sz w:val="18"/>
              </w:rPr>
              <w:t>This identity uniquely identifies one sidelink QoS flow between the UE and the network in the scope of UE, which is unique for different destination and cast type.</w:t>
            </w:r>
          </w:p>
        </w:tc>
      </w:tr>
      <w:tr w:rsidR="00DA31D2" w:rsidRPr="00DA31D2" w:rsidDel="008A4482" w14:paraId="1262A51F"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0DBD5F3"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sl-PRS-Bandwidth</w:t>
            </w:r>
          </w:p>
          <w:p w14:paraId="6CABB599"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w:t>
            </w:r>
            <w:r w:rsidRPr="00DA31D2">
              <w:rPr>
                <w:rFonts w:ascii="Arial" w:hAnsi="Arial"/>
                <w:sz w:val="18"/>
                <w:lang w:eastAsia="en-GB"/>
              </w:rPr>
              <w:t>the desired</w:t>
            </w:r>
            <w:r w:rsidRPr="00DA31D2">
              <w:rPr>
                <w:rFonts w:ascii="Arial" w:hAnsi="Arial" w:cs="Arial"/>
                <w:sz w:val="18"/>
              </w:rPr>
              <w:t xml:space="preserve"> bandwidth of the requested SL-PRS resources provided by upper layers (see TS 38.355 [77]) in the unit of MHz.</w:t>
            </w:r>
          </w:p>
        </w:tc>
      </w:tr>
      <w:tr w:rsidR="00DA31D2" w:rsidRPr="00DA31D2" w:rsidDel="008A4482" w14:paraId="796B174C"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65578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sl-PRS-DelayBudget</w:t>
            </w:r>
          </w:p>
          <w:p w14:paraId="63DB9189"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en-GB"/>
              </w:rPr>
              <w:t>Indicates the SL-PRS delay budget provided by upper layers (see TS 38.355 [77]).</w:t>
            </w:r>
          </w:p>
        </w:tc>
      </w:tr>
      <w:tr w:rsidR="00DA31D2" w:rsidRPr="00DA31D2" w:rsidDel="008A4482" w14:paraId="31DC7BE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C69B958"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sl-PRS-Periodicity</w:t>
            </w:r>
          </w:p>
          <w:p w14:paraId="1EF82CD4"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Indicates the periodicity of SL-PRS transmission.</w:t>
            </w:r>
          </w:p>
        </w:tc>
      </w:tr>
      <w:tr w:rsidR="00DA31D2" w:rsidRPr="00DA31D2" w:rsidDel="008A4482" w14:paraId="3CDAF62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28A6AA4"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sl-PRS-Priority</w:t>
            </w:r>
          </w:p>
          <w:p w14:paraId="4329FCFB" w14:textId="77777777" w:rsidR="00DA31D2" w:rsidRPr="00DA31D2" w:rsidRDefault="00DA31D2" w:rsidP="00DA31D2">
            <w:pPr>
              <w:keepNext/>
              <w:keepLines/>
              <w:spacing w:after="0"/>
              <w:rPr>
                <w:rFonts w:ascii="Arial" w:hAnsi="Arial"/>
                <w:b/>
                <w:bCs/>
                <w:i/>
                <w:iCs/>
                <w:sz w:val="18"/>
              </w:rPr>
            </w:pPr>
            <w:r w:rsidRPr="00DA31D2">
              <w:rPr>
                <w:rFonts w:ascii="Arial" w:hAnsi="Arial" w:cs="Arial"/>
                <w:sz w:val="18"/>
              </w:rPr>
              <w:t xml:space="preserve">Indicates the priority of SL-PRS </w:t>
            </w:r>
            <w:r w:rsidRPr="00DA31D2">
              <w:rPr>
                <w:rFonts w:ascii="Arial" w:hAnsi="Arial"/>
                <w:sz w:val="18"/>
                <w:lang w:eastAsia="en-GB"/>
              </w:rPr>
              <w:t>provided by upper layers (see TS 38.355 [77])</w:t>
            </w:r>
            <w:r w:rsidRPr="00DA31D2">
              <w:rPr>
                <w:rFonts w:ascii="Arial" w:hAnsi="Arial" w:cs="Arial"/>
                <w:sz w:val="18"/>
              </w:rPr>
              <w:t>. Value 1 is the highest priority whereas value 8 is the lowest priority.</w:t>
            </w:r>
          </w:p>
        </w:tc>
      </w:tr>
      <w:tr w:rsidR="00DA31D2" w:rsidRPr="00DA31D2" w14:paraId="2F7D17D8"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16519"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lastRenderedPageBreak/>
              <w:t>sl-UE-AssistanceInformationNR</w:t>
            </w:r>
          </w:p>
          <w:p w14:paraId="17303565"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Indicates the traffic characteristic of sidelink logical channel(s)</w:t>
            </w:r>
            <w:r w:rsidRPr="00DA31D2">
              <w:rPr>
                <w:rFonts w:ascii="Arial" w:hAnsi="Arial" w:cs="Arial"/>
                <w:sz w:val="18"/>
                <w:lang w:eastAsia="en-GB"/>
              </w:rPr>
              <w:t xml:space="preserve">, specified in the IE </w:t>
            </w:r>
            <w:r w:rsidRPr="00DA31D2">
              <w:rPr>
                <w:rFonts w:ascii="Arial" w:hAnsi="Arial" w:cs="Arial"/>
                <w:i/>
                <w:iCs/>
                <w:sz w:val="18"/>
                <w:lang w:eastAsia="en-GB"/>
              </w:rPr>
              <w:t>SL-TrafficPatternInfo,</w:t>
            </w:r>
            <w:r w:rsidRPr="00DA31D2">
              <w:rPr>
                <w:rFonts w:ascii="Arial" w:hAnsi="Arial"/>
                <w:sz w:val="18"/>
                <w:lang w:eastAsia="en-GB"/>
              </w:rPr>
              <w:t xml:space="preserve"> that are setup for NR sidelink communication.</w:t>
            </w:r>
          </w:p>
        </w:tc>
      </w:tr>
      <w:tr w:rsidR="00DA31D2" w:rsidRPr="00DA31D2" w14:paraId="37D8196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6D087D2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slotOffset</w:t>
            </w:r>
          </w:p>
          <w:p w14:paraId="79B535A6"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slot offset to resolve the IDC problem, </w:t>
            </w:r>
            <w:r w:rsidRPr="00DA31D2">
              <w:rPr>
                <w:rFonts w:ascii="Arial" w:hAnsi="Arial"/>
                <w:sz w:val="18"/>
                <w:szCs w:val="22"/>
                <w:lang w:eastAsia="sv-SE"/>
              </w:rPr>
              <w:t>in multiples of 1/32 ms</w:t>
            </w:r>
            <w:r w:rsidRPr="00DA31D2">
              <w:rPr>
                <w:rFonts w:ascii="Arial" w:hAnsi="Arial"/>
                <w:sz w:val="18"/>
                <w:lang w:eastAsia="en-GB"/>
              </w:rPr>
              <w:t>.</w:t>
            </w:r>
          </w:p>
        </w:tc>
      </w:tr>
      <w:tr w:rsidR="00DA31D2" w:rsidRPr="00DA31D2" w14:paraId="07CE074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7853D7F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b/>
                <w:bCs/>
                <w:i/>
                <w:iCs/>
                <w:sz w:val="18"/>
                <w:lang w:eastAsia="en-GB"/>
              </w:rPr>
              <w:t>startOffset</w:t>
            </w:r>
          </w:p>
          <w:p w14:paraId="439009A0" w14:textId="77777777" w:rsidR="00DA31D2" w:rsidRPr="00DA31D2" w:rsidRDefault="00DA31D2" w:rsidP="00DA31D2">
            <w:pPr>
              <w:keepNext/>
              <w:keepLines/>
              <w:spacing w:after="0"/>
              <w:rPr>
                <w:rFonts w:ascii="Arial" w:hAnsi="Arial"/>
                <w:b/>
                <w:bCs/>
                <w:i/>
                <w:iCs/>
                <w:sz w:val="18"/>
                <w:lang w:eastAsia="en-GB"/>
              </w:rPr>
            </w:pPr>
            <w:r w:rsidRPr="00DA31D2">
              <w:rPr>
                <w:rFonts w:ascii="Arial" w:hAnsi="Arial"/>
                <w:sz w:val="18"/>
                <w:lang w:eastAsia="en-GB"/>
              </w:rPr>
              <w:t xml:space="preserve">Indicates the UE's preferred </w:t>
            </w:r>
            <w:r w:rsidRPr="00DA31D2">
              <w:rPr>
                <w:rFonts w:ascii="Arial" w:hAnsi="Arial"/>
                <w:sz w:val="18"/>
                <w:lang w:eastAsia="ko-KR"/>
              </w:rPr>
              <w:t xml:space="preserve">start offset to resolve the IDC problem, </w:t>
            </w:r>
            <w:r w:rsidRPr="00DA31D2">
              <w:rPr>
                <w:rFonts w:ascii="Arial" w:hAnsi="Arial"/>
                <w:sz w:val="18"/>
                <w:szCs w:val="22"/>
                <w:lang w:eastAsia="sv-SE"/>
              </w:rPr>
              <w:t>in multiples of 1 ms</w:t>
            </w:r>
            <w:r w:rsidRPr="00DA31D2">
              <w:rPr>
                <w:rFonts w:ascii="Arial" w:hAnsi="Arial"/>
                <w:sz w:val="18"/>
                <w:lang w:eastAsia="en-GB"/>
              </w:rPr>
              <w:t>.</w:t>
            </w:r>
          </w:p>
        </w:tc>
      </w:tr>
      <w:tr w:rsidR="00DA31D2" w:rsidRPr="00DA31D2" w14:paraId="1DEFC093"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FA2BED" w14:textId="77777777" w:rsidR="00DA31D2" w:rsidRPr="00DA31D2" w:rsidRDefault="00DA31D2" w:rsidP="00DA31D2">
            <w:pPr>
              <w:keepNext/>
              <w:keepLines/>
              <w:spacing w:after="0"/>
              <w:rPr>
                <w:rFonts w:ascii="Arial" w:hAnsi="Arial"/>
                <w:sz w:val="18"/>
                <w:szCs w:val="18"/>
                <w:lang w:eastAsia="sv-SE"/>
              </w:rPr>
            </w:pPr>
            <w:r w:rsidRPr="00DA31D2">
              <w:rPr>
                <w:rFonts w:ascii="Arial" w:hAnsi="Arial"/>
                <w:b/>
                <w:bCs/>
                <w:i/>
                <w:iCs/>
                <w:sz w:val="18"/>
              </w:rPr>
              <w:t>type1</w:t>
            </w:r>
          </w:p>
          <w:p w14:paraId="6973E39C" w14:textId="77777777" w:rsidR="00DA31D2" w:rsidRPr="00DA31D2" w:rsidRDefault="00DA31D2" w:rsidP="00DA31D2">
            <w:pPr>
              <w:keepNext/>
              <w:keepLines/>
              <w:spacing w:after="0"/>
              <w:rPr>
                <w:rFonts w:ascii="Arial" w:hAnsi="Arial"/>
                <w:lang w:eastAsia="ko-KR"/>
              </w:rPr>
            </w:pPr>
            <w:r w:rsidRPr="00DA31D2">
              <w:rPr>
                <w:rFonts w:ascii="Arial" w:hAnsi="Arial"/>
                <w:sz w:val="18"/>
                <w:lang w:eastAsia="en-GB"/>
              </w:rPr>
              <w:t xml:space="preserve">Indicates the preferred amount of increment/decrement to the </w:t>
            </w:r>
            <w:r w:rsidRPr="00DA31D2">
              <w:rPr>
                <w:rFonts w:ascii="Arial" w:hAnsi="Arial"/>
                <w:sz w:val="18"/>
                <w:lang w:eastAsia="ko-KR"/>
              </w:rPr>
              <w:t xml:space="preserve">long DRX cycle length </w:t>
            </w:r>
            <w:r w:rsidRPr="00DA31D2">
              <w:rPr>
                <w:rFonts w:ascii="Arial" w:hAnsi="Arial"/>
                <w:sz w:val="18"/>
                <w:lang w:eastAsia="en-GB"/>
              </w:rPr>
              <w:t xml:space="preserve">with respect to the current configuration. Value in number of milliseconds. Value </w:t>
            </w:r>
            <w:r w:rsidRPr="00DA31D2">
              <w:rPr>
                <w:rFonts w:ascii="Arial" w:hAnsi="Arial"/>
                <w:i/>
                <w:sz w:val="18"/>
                <w:lang w:eastAsia="sv-SE"/>
              </w:rPr>
              <w:t>ms40</w:t>
            </w:r>
            <w:r w:rsidRPr="00DA31D2">
              <w:rPr>
                <w:rFonts w:ascii="Arial" w:hAnsi="Arial"/>
                <w:sz w:val="18"/>
                <w:lang w:eastAsia="en-GB"/>
              </w:rPr>
              <w:t xml:space="preserve"> corresponds to 40 milliseconds, </w:t>
            </w:r>
            <w:r w:rsidRPr="00DA31D2">
              <w:rPr>
                <w:rFonts w:ascii="Arial" w:hAnsi="Arial"/>
                <w:i/>
                <w:sz w:val="18"/>
                <w:lang w:eastAsia="sv-SE"/>
              </w:rPr>
              <w:t>msMinus40</w:t>
            </w:r>
            <w:r w:rsidRPr="00DA31D2">
              <w:rPr>
                <w:rFonts w:ascii="Arial" w:hAnsi="Arial"/>
                <w:sz w:val="18"/>
                <w:lang w:eastAsia="en-GB"/>
              </w:rPr>
              <w:t xml:space="preserve"> corresponds to -40 milliseconds and so on.</w:t>
            </w:r>
          </w:p>
        </w:tc>
      </w:tr>
      <w:tr w:rsidR="00DA31D2" w:rsidRPr="00DA31D2" w14:paraId="386E03EA"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tcPr>
          <w:p w14:paraId="11BB8645" w14:textId="77777777" w:rsidR="00DA31D2" w:rsidRPr="00DA31D2" w:rsidRDefault="00DA31D2" w:rsidP="00DA31D2">
            <w:pPr>
              <w:keepNext/>
              <w:keepLines/>
              <w:spacing w:after="0"/>
              <w:rPr>
                <w:rFonts w:ascii="Arial" w:hAnsi="Arial"/>
                <w:b/>
                <w:bCs/>
                <w:i/>
                <w:iCs/>
                <w:sz w:val="18"/>
              </w:rPr>
            </w:pPr>
            <w:r w:rsidRPr="00DA31D2">
              <w:rPr>
                <w:rFonts w:ascii="Arial" w:hAnsi="Arial"/>
                <w:b/>
                <w:bCs/>
                <w:i/>
                <w:iCs/>
                <w:sz w:val="18"/>
              </w:rPr>
              <w:t>ul-GapFR2-PatternPreference</w:t>
            </w:r>
          </w:p>
          <w:p w14:paraId="621AC7C0" w14:textId="77777777" w:rsidR="00DA31D2" w:rsidRPr="00DA31D2" w:rsidRDefault="00DA31D2" w:rsidP="00DA31D2">
            <w:pPr>
              <w:keepNext/>
              <w:keepLines/>
              <w:spacing w:after="0"/>
              <w:rPr>
                <w:rFonts w:ascii="Arial" w:hAnsi="Arial"/>
                <w:sz w:val="18"/>
              </w:rPr>
            </w:pPr>
            <w:r w:rsidRPr="00DA31D2">
              <w:rPr>
                <w:rFonts w:ascii="Arial" w:hAnsi="Arial"/>
                <w:sz w:val="18"/>
              </w:rPr>
              <w:t>Indicates the UE's preference on FR2 UL gap pattern as defined in TS 38.133 [14].</w:t>
            </w:r>
          </w:p>
        </w:tc>
      </w:tr>
      <w:tr w:rsidR="00DA31D2" w:rsidRPr="00DA31D2" w14:paraId="18CFAD29" w14:textId="77777777" w:rsidTr="00C03ED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9908D0" w14:textId="77777777" w:rsidR="00DA31D2" w:rsidRPr="00DA31D2" w:rsidRDefault="00DA31D2" w:rsidP="00DA31D2">
            <w:pPr>
              <w:keepNext/>
              <w:keepLines/>
              <w:spacing w:after="0"/>
              <w:rPr>
                <w:rFonts w:ascii="Arial" w:hAnsi="Arial"/>
                <w:b/>
                <w:i/>
                <w:sz w:val="18"/>
                <w:lang w:eastAsia="sv-SE"/>
              </w:rPr>
            </w:pPr>
            <w:r w:rsidRPr="00DA31D2">
              <w:rPr>
                <w:rFonts w:ascii="Arial" w:hAnsi="Arial"/>
                <w:b/>
                <w:i/>
                <w:sz w:val="18"/>
                <w:lang w:eastAsia="sv-SE"/>
              </w:rPr>
              <w:t>victimSystemType</w:t>
            </w:r>
          </w:p>
          <w:p w14:paraId="5CF4077A" w14:textId="77777777" w:rsidR="00DA31D2" w:rsidRPr="00DA31D2" w:rsidRDefault="00DA31D2" w:rsidP="00DA31D2">
            <w:pPr>
              <w:keepNext/>
              <w:keepLines/>
              <w:spacing w:after="0"/>
              <w:rPr>
                <w:rFonts w:ascii="Arial" w:hAnsi="Arial"/>
                <w:b/>
                <w:bCs/>
                <w:i/>
                <w:iCs/>
                <w:sz w:val="18"/>
              </w:rPr>
            </w:pPr>
            <w:r w:rsidRPr="00DA31D2">
              <w:rPr>
                <w:rFonts w:ascii="Arial" w:hAnsi="Arial"/>
                <w:sz w:val="18"/>
                <w:lang w:eastAsia="sv-SE"/>
              </w:rPr>
              <w:t xml:space="preserve">Indicate the list of victim system types to which IDC interference is caused from NR. </w:t>
            </w:r>
            <w:r w:rsidRPr="00DA31D2">
              <w:rPr>
                <w:rFonts w:ascii="Arial" w:hAnsi="Arial"/>
                <w:sz w:val="18"/>
              </w:rPr>
              <w:t xml:space="preserve">Value </w:t>
            </w:r>
            <w:r w:rsidRPr="00DA31D2">
              <w:rPr>
                <w:rFonts w:ascii="Arial" w:hAnsi="Arial"/>
                <w:i/>
                <w:sz w:val="18"/>
                <w:lang w:eastAsia="sv-SE"/>
              </w:rPr>
              <w:t>gps</w:t>
            </w:r>
            <w:r w:rsidRPr="00DA31D2">
              <w:rPr>
                <w:rFonts w:ascii="Arial" w:hAnsi="Arial"/>
                <w:sz w:val="18"/>
                <w:lang w:eastAsia="sv-SE"/>
              </w:rPr>
              <w:t xml:space="preserve">, </w:t>
            </w:r>
            <w:r w:rsidRPr="00DA31D2">
              <w:rPr>
                <w:rFonts w:ascii="Arial" w:hAnsi="Arial"/>
                <w:i/>
                <w:sz w:val="18"/>
                <w:lang w:eastAsia="sv-SE"/>
              </w:rPr>
              <w:t>glonass</w:t>
            </w:r>
            <w:r w:rsidRPr="00DA31D2">
              <w:rPr>
                <w:rFonts w:ascii="Arial" w:hAnsi="Arial"/>
                <w:sz w:val="18"/>
                <w:lang w:eastAsia="sv-SE"/>
              </w:rPr>
              <w:t xml:space="preserve">, </w:t>
            </w:r>
            <w:r w:rsidRPr="00DA31D2">
              <w:rPr>
                <w:rFonts w:ascii="Arial" w:hAnsi="Arial"/>
                <w:i/>
                <w:sz w:val="18"/>
                <w:lang w:eastAsia="sv-SE"/>
              </w:rPr>
              <w:t>bds</w:t>
            </w:r>
            <w:r w:rsidRPr="00DA31D2">
              <w:rPr>
                <w:rFonts w:ascii="Arial" w:hAnsi="Arial"/>
                <w:sz w:val="18"/>
                <w:lang w:eastAsia="sv-SE"/>
              </w:rPr>
              <w:t xml:space="preserve">, </w:t>
            </w:r>
            <w:r w:rsidRPr="00DA31D2">
              <w:rPr>
                <w:rFonts w:ascii="Arial" w:hAnsi="Arial"/>
                <w:i/>
                <w:sz w:val="18"/>
                <w:lang w:eastAsia="sv-SE"/>
              </w:rPr>
              <w:t>galileo</w:t>
            </w:r>
            <w:r w:rsidRPr="00DA31D2">
              <w:rPr>
                <w:rFonts w:ascii="Arial" w:hAnsi="Arial"/>
                <w:sz w:val="18"/>
              </w:rPr>
              <w:t xml:space="preserve"> and </w:t>
            </w:r>
            <w:r w:rsidRPr="00DA31D2">
              <w:rPr>
                <w:rFonts w:ascii="Arial" w:hAnsi="Arial"/>
                <w:i/>
                <w:sz w:val="18"/>
              </w:rPr>
              <w:t>navIC</w:t>
            </w:r>
            <w:r w:rsidRPr="00DA31D2">
              <w:rPr>
                <w:rFonts w:ascii="Arial" w:hAnsi="Arial"/>
                <w:sz w:val="18"/>
              </w:rPr>
              <w:t xml:space="preserve"> indicates </w:t>
            </w:r>
            <w:r w:rsidRPr="00DA31D2">
              <w:rPr>
                <w:rFonts w:ascii="Arial" w:hAnsi="Arial"/>
                <w:sz w:val="18"/>
                <w:lang w:eastAsia="sv-SE"/>
              </w:rPr>
              <w:t>the type of GNSS. V</w:t>
            </w:r>
            <w:r w:rsidRPr="00DA31D2">
              <w:rPr>
                <w:rFonts w:ascii="Arial" w:hAnsi="Arial"/>
                <w:sz w:val="18"/>
              </w:rPr>
              <w:t xml:space="preserve">alue </w:t>
            </w:r>
            <w:r w:rsidRPr="00DA31D2">
              <w:rPr>
                <w:rFonts w:ascii="Arial" w:hAnsi="Arial"/>
                <w:i/>
                <w:sz w:val="18"/>
                <w:lang w:eastAsia="sv-SE"/>
              </w:rPr>
              <w:t>wlan</w:t>
            </w:r>
            <w:r w:rsidRPr="00DA31D2">
              <w:rPr>
                <w:rFonts w:ascii="Arial" w:hAnsi="Arial"/>
                <w:sz w:val="18"/>
              </w:rPr>
              <w:t xml:space="preserve"> indicates </w:t>
            </w:r>
            <w:r w:rsidRPr="00DA31D2">
              <w:rPr>
                <w:rFonts w:ascii="Arial" w:hAnsi="Arial"/>
                <w:sz w:val="18"/>
                <w:lang w:eastAsia="sv-SE"/>
              </w:rPr>
              <w:t xml:space="preserve">WLAN </w:t>
            </w:r>
            <w:r w:rsidRPr="00DA31D2">
              <w:rPr>
                <w:rFonts w:ascii="Arial" w:hAnsi="Arial"/>
                <w:sz w:val="18"/>
              </w:rPr>
              <w:t xml:space="preserve">and value </w:t>
            </w:r>
            <w:r w:rsidRPr="00DA31D2">
              <w:rPr>
                <w:rFonts w:ascii="Arial" w:hAnsi="Arial"/>
                <w:i/>
                <w:iCs/>
                <w:sz w:val="18"/>
              </w:rPr>
              <w:t>b</w:t>
            </w:r>
            <w:r w:rsidRPr="00DA31D2">
              <w:rPr>
                <w:rFonts w:ascii="Arial" w:hAnsi="Arial"/>
                <w:i/>
                <w:iCs/>
                <w:sz w:val="18"/>
                <w:lang w:eastAsia="sv-SE"/>
              </w:rPr>
              <w:t>lueto</w:t>
            </w:r>
            <w:r w:rsidRPr="00DA31D2">
              <w:rPr>
                <w:rFonts w:ascii="Arial" w:hAnsi="Arial"/>
                <w:i/>
                <w:iCs/>
                <w:sz w:val="18"/>
              </w:rPr>
              <w:t>oth</w:t>
            </w:r>
            <w:r w:rsidRPr="00DA31D2">
              <w:rPr>
                <w:rFonts w:ascii="Arial" w:hAnsi="Arial"/>
                <w:sz w:val="18"/>
              </w:rPr>
              <w:t xml:space="preserve"> indicates </w:t>
            </w:r>
            <w:r w:rsidRPr="00DA31D2">
              <w:rPr>
                <w:rFonts w:ascii="Arial" w:hAnsi="Arial"/>
                <w:sz w:val="18"/>
                <w:lang w:eastAsia="sv-SE"/>
              </w:rPr>
              <w:t>Bluetooth</w:t>
            </w:r>
            <w:r w:rsidRPr="00DA31D2">
              <w:rPr>
                <w:rFonts w:ascii="Arial" w:hAnsi="Arial"/>
                <w:sz w:val="18"/>
              </w:rPr>
              <w:t xml:space="preserve">. </w:t>
            </w:r>
            <w:r w:rsidRPr="00DA31D2">
              <w:rPr>
                <w:rFonts w:ascii="Arial" w:hAnsi="Arial"/>
                <w:sz w:val="18"/>
                <w:lang w:eastAsia="sv-SE"/>
              </w:rPr>
              <w:t xml:space="preserve">Value </w:t>
            </w:r>
            <w:r w:rsidRPr="00DA31D2">
              <w:rPr>
                <w:rFonts w:ascii="Arial" w:hAnsi="Arial"/>
                <w:i/>
                <w:iCs/>
                <w:sz w:val="18"/>
                <w:lang w:eastAsia="sv-SE"/>
              </w:rPr>
              <w:t>uwb</w:t>
            </w:r>
            <w:r w:rsidRPr="00DA31D2">
              <w:rPr>
                <w:rFonts w:ascii="Arial" w:hAnsi="Arial"/>
                <w:sz w:val="18"/>
                <w:lang w:eastAsia="sv-SE"/>
              </w:rPr>
              <w:t xml:space="preserve"> indicates Ultra Wide Band.</w:t>
            </w:r>
          </w:p>
        </w:tc>
      </w:tr>
    </w:tbl>
    <w:p w14:paraId="7232CF90" w14:textId="77777777" w:rsidR="00DA31D2" w:rsidRPr="00DA31D2" w:rsidRDefault="00DA31D2" w:rsidP="00DA31D2">
      <w:pPr>
        <w:rPr>
          <w:rFonts w:eastAsia="MS Mincho"/>
        </w:rPr>
      </w:pPr>
    </w:p>
    <w:p w14:paraId="2251C711" w14:textId="77777777" w:rsidR="00DA31D2" w:rsidRPr="00DA31D2" w:rsidRDefault="00DA31D2" w:rsidP="00DA31D2">
      <w:pPr>
        <w:keepLines/>
        <w:ind w:left="1135" w:hanging="851"/>
        <w:rPr>
          <w:rFonts w:eastAsia="宋体"/>
        </w:rPr>
      </w:pPr>
      <w:r w:rsidRPr="00DA31D2">
        <w:rPr>
          <w:rFonts w:eastAsia="宋体"/>
        </w:rPr>
        <w:t>NOTE 1:</w:t>
      </w:r>
      <w:r w:rsidRPr="00DA31D2">
        <w:rPr>
          <w:rFonts w:eastAsia="宋体"/>
        </w:rPr>
        <w:tab/>
        <w:t xml:space="preserve">The field may also indicate the UE's preference on reduced configuration corresponding to the maximum number of SRS ports (i.e. </w:t>
      </w:r>
      <w:r w:rsidRPr="00DA31D2">
        <w:rPr>
          <w:rFonts w:eastAsia="宋体"/>
          <w:i/>
        </w:rPr>
        <w:t>nrofSRS-Ports</w:t>
      </w:r>
      <w:r w:rsidRPr="00DA31D2">
        <w:rPr>
          <w:rFonts w:eastAsia="宋体"/>
        </w:rPr>
        <w:t xml:space="preserve">) of each serving cell operating on the associated </w:t>
      </w:r>
      <w:r w:rsidRPr="00DA31D2">
        <w:rPr>
          <w:szCs w:val="22"/>
          <w:lang w:eastAsia="sv-SE"/>
        </w:rPr>
        <w:t>frequency range</w:t>
      </w:r>
      <w:r w:rsidRPr="00DA31D2">
        <w:rPr>
          <w:rFonts w:eastAsia="宋体"/>
        </w:rPr>
        <w:t>.</w:t>
      </w:r>
    </w:p>
    <w:p w14:paraId="364EA57A" w14:textId="77777777" w:rsidR="00DA31D2" w:rsidRPr="00DA31D2" w:rsidRDefault="00DA31D2" w:rsidP="00DA31D2"/>
    <w:tbl>
      <w:tblPr>
        <w:tblStyle w:val="af6"/>
        <w:tblW w:w="14173" w:type="dxa"/>
        <w:tblInd w:w="0" w:type="dxa"/>
        <w:tblLook w:val="04A0" w:firstRow="1" w:lastRow="0" w:firstColumn="1" w:lastColumn="0" w:noHBand="0" w:noVBand="1"/>
      </w:tblPr>
      <w:tblGrid>
        <w:gridCol w:w="14173"/>
      </w:tblGrid>
      <w:tr w:rsidR="00DA31D2" w:rsidRPr="00DA31D2" w14:paraId="61EDC9D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022F0C0C"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t>SL-TrafficPatternInfo field descriptions</w:t>
            </w:r>
          </w:p>
        </w:tc>
      </w:tr>
      <w:tr w:rsidR="00DA31D2" w:rsidRPr="00DA31D2" w14:paraId="38DAFE6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7A659174"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messageSize</w:t>
            </w:r>
          </w:p>
          <w:p w14:paraId="2589F72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maximum TB size based on the observed traffic pattern</w:t>
            </w:r>
            <w:r w:rsidRPr="00DA31D2">
              <w:rPr>
                <w:rFonts w:ascii="Arial" w:hAnsi="Arial"/>
                <w:sz w:val="18"/>
                <w:lang w:eastAsia="en-GB"/>
              </w:rPr>
              <w:t>. The value refers to the index of TS 38.321 [3], table 6.1.3.1-2.</w:t>
            </w:r>
          </w:p>
        </w:tc>
      </w:tr>
      <w:tr w:rsidR="00DA31D2" w:rsidRPr="00DA31D2" w14:paraId="4C47815B"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45EF64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timingOffset</w:t>
            </w:r>
          </w:p>
          <w:p w14:paraId="0A1B16D4"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A31D2" w:rsidRPr="00DA31D2" w14:paraId="1838699D"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6E3A5EB1"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504F95F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This field indicates the estimated data arrival periodicity in a sidelink logical channel. Value ms20 corresponds to 20 ms, ms50 corresponds to 50 ms and so on.</w:t>
            </w:r>
          </w:p>
        </w:tc>
      </w:tr>
    </w:tbl>
    <w:p w14:paraId="473879D0" w14:textId="77777777" w:rsidR="00DA31D2" w:rsidRPr="00DA31D2" w:rsidRDefault="00DA31D2" w:rsidP="00DA31D2"/>
    <w:tbl>
      <w:tblPr>
        <w:tblStyle w:val="af6"/>
        <w:tblW w:w="14173" w:type="dxa"/>
        <w:tblInd w:w="113" w:type="dxa"/>
        <w:tblLook w:val="04A0" w:firstRow="1" w:lastRow="0" w:firstColumn="1" w:lastColumn="0" w:noHBand="0" w:noVBand="1"/>
      </w:tblPr>
      <w:tblGrid>
        <w:gridCol w:w="14173"/>
      </w:tblGrid>
      <w:tr w:rsidR="00DA31D2" w:rsidRPr="00DA31D2" w14:paraId="63E3715A"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5CA5E8DE" w14:textId="77777777" w:rsidR="00DA31D2" w:rsidRPr="00DA31D2" w:rsidRDefault="00DA31D2" w:rsidP="00DA31D2">
            <w:pPr>
              <w:keepNext/>
              <w:keepLines/>
              <w:spacing w:after="0"/>
              <w:jc w:val="center"/>
              <w:rPr>
                <w:rFonts w:ascii="Arial" w:hAnsi="Arial"/>
                <w:b/>
                <w:sz w:val="18"/>
              </w:rPr>
            </w:pPr>
            <w:r w:rsidRPr="00DA31D2">
              <w:rPr>
                <w:rFonts w:ascii="Arial" w:hAnsi="Arial"/>
                <w:b/>
                <w:i/>
                <w:sz w:val="18"/>
              </w:rPr>
              <w:lastRenderedPageBreak/>
              <w:t>UL-TrafficInfo field descriptions</w:t>
            </w:r>
          </w:p>
        </w:tc>
      </w:tr>
      <w:tr w:rsidR="00DA31D2" w:rsidRPr="00DA31D2" w14:paraId="3E07882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2780685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burstArrivalTime</w:t>
            </w:r>
          </w:p>
          <w:p w14:paraId="042F482B" w14:textId="77777777" w:rsidR="00DA31D2" w:rsidRPr="00DA31D2" w:rsidRDefault="00DA31D2" w:rsidP="00DA31D2">
            <w:pPr>
              <w:keepNext/>
              <w:keepLines/>
              <w:spacing w:after="0"/>
              <w:rPr>
                <w:rFonts w:ascii="Arial" w:hAnsi="Arial"/>
                <w:noProof/>
                <w:sz w:val="18"/>
                <w:lang w:eastAsia="en-GB"/>
              </w:rPr>
            </w:pPr>
            <w:r w:rsidRPr="00DA31D2">
              <w:rPr>
                <w:rFonts w:ascii="Arial" w:hAnsi="Arial"/>
                <w:noProof/>
                <w:sz w:val="18"/>
                <w:lang w:eastAsia="en-GB"/>
              </w:rPr>
              <w:t xml:space="preserve">Indicates the expected arrival time of the first packet of the Data Burst for the concerned QoS flow. If the UE provides both </w:t>
            </w:r>
            <w:r w:rsidRPr="00DA31D2">
              <w:rPr>
                <w:rFonts w:ascii="Arial" w:hAnsi="Arial"/>
                <w:i/>
                <w:noProof/>
                <w:sz w:val="18"/>
                <w:lang w:eastAsia="en-GB"/>
              </w:rPr>
              <w:t xml:space="preserve">burstArrivalTime </w:t>
            </w:r>
            <w:r w:rsidRPr="00DA31D2">
              <w:rPr>
                <w:rFonts w:ascii="Arial" w:hAnsi="Arial"/>
                <w:noProof/>
                <w:sz w:val="18"/>
                <w:lang w:eastAsia="en-GB"/>
              </w:rPr>
              <w:t xml:space="preserve">and </w:t>
            </w:r>
            <w:r w:rsidRPr="00DA31D2">
              <w:rPr>
                <w:rFonts w:ascii="Arial" w:hAnsi="Arial"/>
                <w:i/>
                <w:noProof/>
                <w:sz w:val="18"/>
                <w:lang w:eastAsia="en-GB"/>
              </w:rPr>
              <w:t>jitterRange, burstArrivalTime</w:t>
            </w:r>
            <w:r w:rsidRPr="00DA31D2">
              <w:rPr>
                <w:rFonts w:ascii="Arial" w:hAnsi="Arial"/>
                <w:noProof/>
                <w:sz w:val="18"/>
                <w:lang w:eastAsia="en-GB"/>
              </w:rPr>
              <w:t xml:space="preserve"> is used as a reference time for the indicated jitter range.</w:t>
            </w:r>
          </w:p>
          <w:p w14:paraId="24F05172" w14:textId="77777777" w:rsidR="00DA31D2" w:rsidRPr="00DA31D2" w:rsidRDefault="00DA31D2" w:rsidP="00DA31D2">
            <w:pPr>
              <w:keepNext/>
              <w:keepLines/>
              <w:spacing w:after="0"/>
              <w:rPr>
                <w:rFonts w:ascii="Arial" w:eastAsia="Calibri" w:hAnsi="Arial"/>
                <w:sz w:val="18"/>
                <w:lang w:eastAsia="sv-SE"/>
              </w:rPr>
            </w:pPr>
            <w:r w:rsidRPr="00DA31D2">
              <w:rPr>
                <w:rFonts w:ascii="Arial" w:hAnsi="Arial"/>
                <w:noProof/>
                <w:sz w:val="18"/>
                <w:lang w:eastAsia="en-GB"/>
              </w:rPr>
              <w:t xml:space="preserve">If </w:t>
            </w:r>
            <w:r w:rsidRPr="00DA31D2">
              <w:rPr>
                <w:rFonts w:ascii="Arial" w:hAnsi="Arial"/>
                <w:i/>
                <w:noProof/>
                <w:sz w:val="18"/>
                <w:lang w:eastAsia="en-GB"/>
              </w:rPr>
              <w:t xml:space="preserve">burstArrivalTime </w:t>
            </w:r>
            <w:r w:rsidRPr="00DA31D2">
              <w:rPr>
                <w:rFonts w:ascii="Arial" w:hAnsi="Arial"/>
                <w:noProof/>
                <w:sz w:val="18"/>
                <w:lang w:eastAsia="en-GB"/>
              </w:rPr>
              <w:t xml:space="preserve">is indicated as </w:t>
            </w:r>
            <w:r w:rsidRPr="00DA31D2">
              <w:rPr>
                <w:rFonts w:ascii="Arial" w:hAnsi="Arial"/>
                <w:i/>
                <w:noProof/>
                <w:sz w:val="18"/>
                <w:lang w:eastAsia="en-GB"/>
              </w:rPr>
              <w:t>referenceTime</w:t>
            </w:r>
            <w:r w:rsidRPr="00DA31D2">
              <w:rPr>
                <w:rFonts w:ascii="Arial" w:hAnsi="Arial"/>
                <w:noProof/>
                <w:sz w:val="18"/>
                <w:lang w:eastAsia="en-GB"/>
              </w:rPr>
              <w:t xml:space="preserve">, </w:t>
            </w:r>
            <w:r w:rsidRPr="00DA31D2">
              <w:rPr>
                <w:rFonts w:ascii="Arial" w:hAnsi="Arial"/>
                <w:sz w:val="18"/>
                <w:lang w:eastAsia="sv-SE"/>
              </w:rPr>
              <w:t xml:space="preserve">the indicated time in 10ns unit from the origin is </w:t>
            </w:r>
            <w:r w:rsidRPr="00DA31D2">
              <w:rPr>
                <w:rFonts w:ascii="Arial" w:hAnsi="Arial"/>
                <w:i/>
                <w:sz w:val="18"/>
                <w:lang w:eastAsia="sv-SE"/>
              </w:rPr>
              <w:t>refDays</w:t>
            </w:r>
            <w:r w:rsidRPr="00DA31D2">
              <w:rPr>
                <w:rFonts w:ascii="Arial" w:hAnsi="Arial"/>
                <w:sz w:val="18"/>
                <w:lang w:eastAsia="sv-SE"/>
              </w:rPr>
              <w:t xml:space="preserve">*86400*1000*100000 + </w:t>
            </w:r>
            <w:r w:rsidRPr="00DA31D2">
              <w:rPr>
                <w:rFonts w:ascii="Arial" w:hAnsi="Arial"/>
                <w:i/>
                <w:sz w:val="18"/>
                <w:lang w:eastAsia="sv-SE"/>
              </w:rPr>
              <w:t>refSeconds</w:t>
            </w:r>
            <w:r w:rsidRPr="00DA31D2">
              <w:rPr>
                <w:rFonts w:ascii="Arial" w:hAnsi="Arial"/>
                <w:sz w:val="18"/>
                <w:lang w:eastAsia="sv-SE"/>
              </w:rPr>
              <w:t xml:space="preserve">*1000*100000 + </w:t>
            </w:r>
            <w:r w:rsidRPr="00DA31D2">
              <w:rPr>
                <w:rFonts w:ascii="Arial" w:hAnsi="Arial"/>
                <w:i/>
                <w:sz w:val="18"/>
                <w:lang w:eastAsia="sv-SE"/>
              </w:rPr>
              <w:t>refMilliSeconds</w:t>
            </w:r>
            <w:r w:rsidRPr="00DA31D2">
              <w:rPr>
                <w:rFonts w:ascii="Arial" w:hAnsi="Arial"/>
                <w:sz w:val="18"/>
                <w:lang w:eastAsia="sv-SE"/>
              </w:rPr>
              <w:t xml:space="preserve">*100000 + </w:t>
            </w:r>
            <w:r w:rsidRPr="00DA31D2">
              <w:rPr>
                <w:rFonts w:ascii="Arial" w:hAnsi="Arial"/>
                <w:i/>
                <w:sz w:val="18"/>
                <w:lang w:eastAsia="sv-SE"/>
              </w:rPr>
              <w:t>refTenNanoSeconds</w:t>
            </w:r>
            <w:r w:rsidRPr="00DA31D2">
              <w:rPr>
                <w:rFonts w:ascii="Arial" w:hAnsi="Arial"/>
                <w:sz w:val="18"/>
                <w:lang w:eastAsia="sv-SE"/>
              </w:rPr>
              <w:t xml:space="preserve">. The </w:t>
            </w:r>
            <w:r w:rsidRPr="00DA31D2">
              <w:rPr>
                <w:rFonts w:ascii="Arial" w:hAnsi="Arial"/>
                <w:i/>
                <w:sz w:val="18"/>
                <w:lang w:eastAsia="sv-SE"/>
              </w:rPr>
              <w:t>refDays</w:t>
            </w:r>
            <w:r w:rsidRPr="00DA31D2">
              <w:rPr>
                <w:rFonts w:ascii="Arial" w:hAnsi="Arial"/>
                <w:sz w:val="18"/>
                <w:lang w:eastAsia="sv-SE"/>
              </w:rPr>
              <w:t xml:space="preserve"> field specifies the sequential number of days (with day count starting at 0) from </w:t>
            </w:r>
            <w:r w:rsidRPr="00DA31D2">
              <w:rPr>
                <w:rFonts w:ascii="Arial" w:eastAsia="Calibri" w:hAnsi="Arial"/>
                <w:sz w:val="18"/>
                <w:lang w:eastAsia="sv-SE"/>
              </w:rPr>
              <w:t>00:00:00 on Gregorian calendar date 6 January, 1980 (start of GPS time).</w:t>
            </w:r>
          </w:p>
          <w:p w14:paraId="32714241" w14:textId="77777777" w:rsidR="00DA31D2" w:rsidRPr="00DA31D2" w:rsidRDefault="00DA31D2" w:rsidP="00DA31D2">
            <w:pPr>
              <w:keepNext/>
              <w:keepLines/>
              <w:spacing w:after="0"/>
              <w:rPr>
                <w:rFonts w:ascii="Arial" w:hAnsi="Arial"/>
                <w:noProof/>
                <w:sz w:val="18"/>
                <w:lang w:eastAsia="en-GB"/>
              </w:rPr>
            </w:pPr>
            <w:r w:rsidRPr="00DA31D2">
              <w:rPr>
                <w:rFonts w:ascii="Arial" w:hAnsi="Arial"/>
                <w:sz w:val="18"/>
                <w:lang w:eastAsia="en-GB"/>
              </w:rPr>
              <w:t xml:space="preserve">If </w:t>
            </w:r>
            <w:r w:rsidRPr="00DA31D2">
              <w:rPr>
                <w:rFonts w:ascii="Arial" w:hAnsi="Arial"/>
                <w:i/>
                <w:iCs/>
                <w:sz w:val="18"/>
                <w:lang w:eastAsia="en-GB"/>
              </w:rPr>
              <w:t xml:space="preserve">burstArrivalTime </w:t>
            </w:r>
            <w:r w:rsidRPr="00DA31D2">
              <w:rPr>
                <w:rFonts w:ascii="Arial" w:hAnsi="Arial"/>
                <w:sz w:val="18"/>
                <w:lang w:eastAsia="en-GB"/>
              </w:rPr>
              <w:t xml:space="preserve">is indicated as </w:t>
            </w:r>
            <w:r w:rsidRPr="00DA31D2">
              <w:rPr>
                <w:rFonts w:ascii="Arial" w:hAnsi="Arial"/>
                <w:i/>
                <w:iCs/>
                <w:sz w:val="18"/>
                <w:lang w:eastAsia="en-GB"/>
              </w:rPr>
              <w:t>referenceSFN-AndSlot</w:t>
            </w:r>
            <w:r w:rsidRPr="00DA31D2">
              <w:rPr>
                <w:rFonts w:ascii="Arial" w:hAnsi="Arial"/>
                <w:sz w:val="18"/>
                <w:lang w:eastAsia="en-GB"/>
              </w:rPr>
              <w:t xml:space="preserve">, it refers to the UL timing of the closest SFN and slot of the PCell </w:t>
            </w:r>
            <w:r w:rsidRPr="00DA31D2">
              <w:rPr>
                <w:rFonts w:ascii="Arial" w:hAnsi="Arial"/>
                <w:sz w:val="18"/>
              </w:rPr>
              <w:t>with the indicated number.</w:t>
            </w:r>
          </w:p>
        </w:tc>
      </w:tr>
      <w:tr w:rsidR="00DA31D2" w:rsidRPr="00DA31D2" w14:paraId="2F9AD9B9" w14:textId="77777777" w:rsidTr="00C03EDD">
        <w:tc>
          <w:tcPr>
            <w:tcW w:w="14173" w:type="dxa"/>
            <w:tcBorders>
              <w:top w:val="single" w:sz="4" w:space="0" w:color="auto"/>
              <w:left w:val="single" w:sz="4" w:space="0" w:color="auto"/>
              <w:bottom w:val="single" w:sz="4" w:space="0" w:color="auto"/>
              <w:right w:val="single" w:sz="4" w:space="0" w:color="auto"/>
            </w:tcBorders>
            <w:hideMark/>
          </w:tcPr>
          <w:p w14:paraId="41FF70D9"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sz w:val="18"/>
              </w:rPr>
              <w:t>jitterRange</w:t>
            </w:r>
          </w:p>
          <w:p w14:paraId="7F991A82" w14:textId="77777777" w:rsidR="00DA31D2" w:rsidRPr="00DA31D2" w:rsidRDefault="00DA31D2" w:rsidP="00DA31D2">
            <w:pPr>
              <w:keepNext/>
              <w:keepLines/>
              <w:spacing w:after="0"/>
              <w:rPr>
                <w:rFonts w:ascii="Arial" w:hAnsi="Arial"/>
                <w:sz w:val="18"/>
              </w:rPr>
            </w:pPr>
            <w:r w:rsidRPr="00DA31D2">
              <w:rPr>
                <w:rFonts w:ascii="Arial" w:hAnsi="Arial"/>
                <w:sz w:val="18"/>
              </w:rPr>
              <w:t xml:space="preserve">Indicates the maximum deviation of the arrival time of the first packet of a Data Burst compared to the time indicated with </w:t>
            </w:r>
            <w:r w:rsidRPr="00DA31D2">
              <w:rPr>
                <w:rFonts w:ascii="Arial" w:hAnsi="Arial"/>
                <w:i/>
                <w:sz w:val="18"/>
              </w:rPr>
              <w:t>burstArrivalTime</w:t>
            </w:r>
            <w:r w:rsidRPr="00DA31D2">
              <w:rPr>
                <w:rFonts w:ascii="Arial" w:hAnsi="Arial"/>
                <w:sz w:val="18"/>
              </w:rPr>
              <w:t xml:space="preserve"> and the periodicity of the Data Bursts. </w:t>
            </w:r>
            <w:r w:rsidRPr="00DA31D2">
              <w:rPr>
                <w:rFonts w:ascii="Arial" w:hAnsi="Arial"/>
                <w:i/>
                <w:sz w:val="18"/>
              </w:rPr>
              <w:t xml:space="preserve">lowerBound </w:t>
            </w:r>
            <w:r w:rsidRPr="00DA31D2">
              <w:rPr>
                <w:rFonts w:ascii="Arial" w:hAnsi="Arial"/>
                <w:sz w:val="18"/>
              </w:rPr>
              <w:t xml:space="preserve">indicates the negative deviation while </w:t>
            </w:r>
            <w:r w:rsidRPr="00DA31D2">
              <w:rPr>
                <w:rFonts w:ascii="Arial" w:hAnsi="Arial"/>
                <w:i/>
                <w:sz w:val="18"/>
              </w:rPr>
              <w:t xml:space="preserve">upperBound </w:t>
            </w:r>
            <w:r w:rsidRPr="00DA31D2">
              <w:rPr>
                <w:rFonts w:ascii="Arial" w:hAnsi="Arial"/>
                <w:sz w:val="18"/>
              </w:rPr>
              <w:t xml:space="preserve">indicates the positive deviation. This field shall only be reported together with the </w:t>
            </w:r>
            <w:r w:rsidRPr="00DA31D2">
              <w:rPr>
                <w:rFonts w:ascii="Arial" w:hAnsi="Arial"/>
                <w:i/>
                <w:sz w:val="18"/>
              </w:rPr>
              <w:t>burstArrivalTime</w:t>
            </w:r>
            <w:r w:rsidRPr="00DA31D2">
              <w:rPr>
                <w:rFonts w:ascii="Arial" w:hAnsi="Arial"/>
                <w:sz w:val="18"/>
              </w:rPr>
              <w:t xml:space="preserve"> or after the </w:t>
            </w:r>
            <w:r w:rsidRPr="00DA31D2">
              <w:rPr>
                <w:rFonts w:ascii="Arial" w:hAnsi="Arial"/>
                <w:i/>
                <w:sz w:val="18"/>
              </w:rPr>
              <w:t>burstArrivalTime</w:t>
            </w:r>
            <w:r w:rsidRPr="00DA31D2">
              <w:rPr>
                <w:rFonts w:ascii="Arial" w:hAnsi="Arial"/>
                <w:sz w:val="18"/>
              </w:rPr>
              <w:t xml:space="preserve"> has been already reported. Value ms0 corresponds to 0 ms, value 0dot5 to 0.5 ms, value ms1 to 1 ms and so on. Value </w:t>
            </w:r>
            <w:r w:rsidRPr="00DA31D2">
              <w:rPr>
                <w:rFonts w:ascii="Arial" w:hAnsi="Arial"/>
                <w:i/>
                <w:sz w:val="18"/>
              </w:rPr>
              <w:t xml:space="preserve">beyondMs7 </w:t>
            </w:r>
            <w:r w:rsidRPr="00DA31D2">
              <w:rPr>
                <w:rFonts w:ascii="Arial" w:hAnsi="Arial"/>
                <w:sz w:val="18"/>
              </w:rPr>
              <w:t xml:space="preserve">indicates the jitter bound is higher than 7 ms. Value 0 ms means there is no Data Burst arrival time deviation from the indicated </w:t>
            </w:r>
            <w:r w:rsidRPr="00DA31D2">
              <w:rPr>
                <w:rFonts w:ascii="Arial" w:hAnsi="Arial"/>
                <w:i/>
                <w:sz w:val="18"/>
              </w:rPr>
              <w:t>burstArrivalTime</w:t>
            </w:r>
            <w:r w:rsidRPr="00DA31D2">
              <w:rPr>
                <w:rFonts w:ascii="Arial" w:hAnsi="Arial"/>
                <w:sz w:val="18"/>
              </w:rPr>
              <w:t>.</w:t>
            </w:r>
          </w:p>
        </w:tc>
      </w:tr>
      <w:tr w:rsidR="00DA31D2" w:rsidRPr="00DA31D2" w14:paraId="43F5696C" w14:textId="77777777" w:rsidTr="00C03EDD">
        <w:tc>
          <w:tcPr>
            <w:tcW w:w="14173" w:type="dxa"/>
            <w:tcBorders>
              <w:top w:val="single" w:sz="4" w:space="0" w:color="auto"/>
              <w:left w:val="single" w:sz="4" w:space="0" w:color="auto"/>
              <w:bottom w:val="single" w:sz="4" w:space="0" w:color="auto"/>
              <w:right w:val="single" w:sz="4" w:space="0" w:color="auto"/>
            </w:tcBorders>
          </w:tcPr>
          <w:p w14:paraId="629F68A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pdu-SetIdentification</w:t>
            </w:r>
          </w:p>
          <w:p w14:paraId="187E6500" w14:textId="77777777" w:rsidR="00DA31D2" w:rsidRPr="00DA31D2" w:rsidRDefault="00DA31D2" w:rsidP="00DA31D2">
            <w:pPr>
              <w:keepNext/>
              <w:keepLines/>
              <w:spacing w:after="0"/>
              <w:rPr>
                <w:rFonts w:ascii="Arial" w:hAnsi="Arial"/>
                <w:b/>
                <w:i/>
                <w:sz w:val="18"/>
              </w:rPr>
            </w:pPr>
            <w:r w:rsidRPr="00DA31D2">
              <w:rPr>
                <w:rFonts w:ascii="Arial" w:hAnsi="Arial"/>
                <w:noProof/>
                <w:sz w:val="18"/>
                <w:lang w:eastAsia="en-GB"/>
              </w:rPr>
              <w:t xml:space="preserve">Indicates whether the UE is able to identify PDU Set(s) for the QoS flow.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42B22F5E" w14:textId="77777777" w:rsidTr="00C03EDD">
        <w:tc>
          <w:tcPr>
            <w:tcW w:w="14173" w:type="dxa"/>
            <w:tcBorders>
              <w:top w:val="single" w:sz="4" w:space="0" w:color="auto"/>
              <w:left w:val="single" w:sz="4" w:space="0" w:color="auto"/>
              <w:bottom w:val="single" w:sz="4" w:space="0" w:color="auto"/>
              <w:right w:val="single" w:sz="4" w:space="0" w:color="auto"/>
            </w:tcBorders>
          </w:tcPr>
          <w:p w14:paraId="38DA2575"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psi-Identification</w:t>
            </w:r>
          </w:p>
          <w:p w14:paraId="23DBCF73"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 xml:space="preserve">Indicates whether the UE is able to identify PSI(s) for the QoS flow. This field shall only be set to </w:t>
            </w:r>
            <w:r w:rsidRPr="00DA31D2">
              <w:rPr>
                <w:rFonts w:ascii="Arial" w:hAnsi="Arial"/>
                <w:i/>
                <w:noProof/>
                <w:sz w:val="18"/>
                <w:lang w:eastAsia="en-GB"/>
              </w:rPr>
              <w:t>true</w:t>
            </w:r>
            <w:r w:rsidRPr="00DA31D2">
              <w:rPr>
                <w:rFonts w:ascii="Arial" w:hAnsi="Arial"/>
                <w:noProof/>
                <w:sz w:val="18"/>
                <w:lang w:eastAsia="en-GB"/>
              </w:rPr>
              <w:t xml:space="preserve"> if </w:t>
            </w:r>
            <w:r w:rsidRPr="00DA31D2">
              <w:rPr>
                <w:rFonts w:ascii="Arial" w:hAnsi="Arial"/>
                <w:i/>
                <w:iCs/>
                <w:noProof/>
                <w:sz w:val="18"/>
                <w:lang w:eastAsia="en-GB"/>
              </w:rPr>
              <w:t>pdu-SetIdentification</w:t>
            </w:r>
            <w:r w:rsidRPr="00DA31D2">
              <w:rPr>
                <w:rFonts w:ascii="Arial" w:hAnsi="Arial"/>
                <w:noProof/>
                <w:sz w:val="18"/>
                <w:lang w:eastAsia="en-GB"/>
              </w:rPr>
              <w:t xml:space="preserve"> is also set to </w:t>
            </w:r>
            <w:r w:rsidRPr="00DA31D2">
              <w:rPr>
                <w:rFonts w:ascii="Arial" w:hAnsi="Arial"/>
                <w:i/>
                <w:iCs/>
                <w:noProof/>
                <w:sz w:val="18"/>
                <w:lang w:eastAsia="en-GB"/>
              </w:rPr>
              <w:t xml:space="preserve">true </w:t>
            </w:r>
            <w:r w:rsidRPr="00DA31D2">
              <w:rPr>
                <w:rFonts w:ascii="Arial" w:hAnsi="Arial"/>
                <w:iCs/>
                <w:noProof/>
                <w:sz w:val="18"/>
                <w:lang w:eastAsia="en-GB"/>
              </w:rPr>
              <w:t xml:space="preserve">(or was set to </w:t>
            </w:r>
            <w:r w:rsidRPr="00DA31D2">
              <w:rPr>
                <w:rFonts w:ascii="Arial" w:hAnsi="Arial"/>
                <w:i/>
                <w:iCs/>
                <w:noProof/>
                <w:sz w:val="18"/>
                <w:lang w:eastAsia="en-GB"/>
              </w:rPr>
              <w:t>true</w:t>
            </w:r>
            <w:r w:rsidRPr="00DA31D2">
              <w:rPr>
                <w:rFonts w:ascii="Arial" w:hAnsi="Arial"/>
                <w:iCs/>
                <w:noProof/>
                <w:sz w:val="18"/>
                <w:lang w:eastAsia="en-GB"/>
              </w:rPr>
              <w:t xml:space="preserve"> previously for the same QoS flow)</w:t>
            </w:r>
            <w:r w:rsidRPr="00DA31D2">
              <w:rPr>
                <w:rFonts w:ascii="Arial" w:hAnsi="Arial"/>
                <w:noProof/>
                <w:sz w:val="18"/>
                <w:lang w:eastAsia="en-GB"/>
              </w:rPr>
              <w:t xml:space="preserve">. If set to </w:t>
            </w:r>
            <w:r w:rsidRPr="00DA31D2">
              <w:rPr>
                <w:rFonts w:ascii="Arial" w:hAnsi="Arial"/>
                <w:i/>
                <w:noProof/>
                <w:sz w:val="18"/>
                <w:lang w:eastAsia="en-GB"/>
              </w:rPr>
              <w:t>true</w:t>
            </w:r>
            <w:r w:rsidRPr="00DA31D2">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DA31D2">
              <w:rPr>
                <w:rFonts w:ascii="Arial" w:hAnsi="Arial"/>
                <w:i/>
                <w:noProof/>
                <w:sz w:val="18"/>
                <w:lang w:eastAsia="en-GB"/>
              </w:rPr>
              <w:t>false</w:t>
            </w:r>
            <w:r w:rsidRPr="00DA31D2">
              <w:rPr>
                <w:rFonts w:ascii="Arial" w:hAnsi="Arial"/>
                <w:noProof/>
                <w:sz w:val="18"/>
                <w:lang w:eastAsia="en-GB"/>
              </w:rPr>
              <w:t>.</w:t>
            </w:r>
          </w:p>
        </w:tc>
      </w:tr>
      <w:tr w:rsidR="00DA31D2" w:rsidRPr="00DA31D2" w14:paraId="5728825A" w14:textId="77777777" w:rsidTr="00C03EDD">
        <w:tc>
          <w:tcPr>
            <w:tcW w:w="14173" w:type="dxa"/>
            <w:tcBorders>
              <w:top w:val="single" w:sz="4" w:space="0" w:color="auto"/>
              <w:left w:val="single" w:sz="4" w:space="0" w:color="auto"/>
              <w:bottom w:val="single" w:sz="4" w:space="0" w:color="auto"/>
              <w:right w:val="single" w:sz="4" w:space="0" w:color="auto"/>
            </w:tcBorders>
          </w:tcPr>
          <w:p w14:paraId="48CFF2A7"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qfi</w:t>
            </w:r>
          </w:p>
          <w:p w14:paraId="6C9CD1C6"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noProof/>
                <w:sz w:val="18"/>
                <w:lang w:eastAsia="en-GB"/>
              </w:rPr>
              <w:t>Identity of the QoS flow to which this UL traffic information refers.</w:t>
            </w:r>
          </w:p>
        </w:tc>
      </w:tr>
      <w:tr w:rsidR="00DA31D2" w:rsidRPr="00DA31D2" w14:paraId="1447F584" w14:textId="77777777" w:rsidTr="00C03EDD">
        <w:tc>
          <w:tcPr>
            <w:tcW w:w="14173" w:type="dxa"/>
            <w:tcBorders>
              <w:top w:val="single" w:sz="4" w:space="0" w:color="auto"/>
              <w:left w:val="single" w:sz="4" w:space="0" w:color="auto"/>
              <w:bottom w:val="single" w:sz="4" w:space="0" w:color="auto"/>
              <w:right w:val="single" w:sz="4" w:space="0" w:color="auto"/>
            </w:tcBorders>
          </w:tcPr>
          <w:p w14:paraId="481DA66A"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b/>
                <w:i/>
                <w:noProof/>
                <w:sz w:val="18"/>
                <w:lang w:eastAsia="en-GB"/>
              </w:rPr>
              <w:t>trafficPeriodicity</w:t>
            </w:r>
          </w:p>
          <w:p w14:paraId="348603AE" w14:textId="77777777" w:rsidR="00DA31D2" w:rsidRPr="00DA31D2" w:rsidRDefault="00DA31D2" w:rsidP="00DA31D2">
            <w:pPr>
              <w:keepNext/>
              <w:keepLines/>
              <w:spacing w:after="0"/>
              <w:rPr>
                <w:rFonts w:ascii="Arial" w:hAnsi="Arial"/>
                <w:b/>
                <w:i/>
                <w:noProof/>
                <w:sz w:val="18"/>
                <w:lang w:eastAsia="en-GB"/>
              </w:rPr>
            </w:pPr>
            <w:r w:rsidRPr="00DA31D2">
              <w:rPr>
                <w:rFonts w:ascii="Arial" w:hAnsi="Arial"/>
                <w:sz w:val="18"/>
              </w:rPr>
              <w:t>Indicates the average time period between the start times of two data bursts, expressed in the number of microseconds.</w:t>
            </w:r>
          </w:p>
        </w:tc>
      </w:tr>
    </w:tbl>
    <w:p w14:paraId="2FBC3BE8" w14:textId="046302B7" w:rsidR="002D2C6F" w:rsidRDefault="002D2C6F" w:rsidP="00394471"/>
    <w:p w14:paraId="656BD130" w14:textId="74450CCE" w:rsidR="0011665D" w:rsidRDefault="0011665D" w:rsidP="00394471"/>
    <w:p w14:paraId="2DC51CC0" w14:textId="77777777" w:rsidR="0011665D" w:rsidRDefault="0011665D" w:rsidP="0011665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18092A08" w14:textId="77777777" w:rsidR="0011665D" w:rsidRPr="006D0C02" w:rsidRDefault="0011665D" w:rsidP="00394471"/>
    <w:p w14:paraId="47F3AC1E" w14:textId="77777777" w:rsidR="00394471" w:rsidRPr="006D0C02" w:rsidRDefault="00394471" w:rsidP="00394471">
      <w:pPr>
        <w:pStyle w:val="30"/>
      </w:pPr>
      <w:bookmarkStart w:id="302" w:name="_Toc60777140"/>
      <w:bookmarkStart w:id="303" w:name="_Toc185577652"/>
      <w:r w:rsidRPr="006D0C02">
        <w:t>6.3.1</w:t>
      </w:r>
      <w:r w:rsidRPr="006D0C02">
        <w:tab/>
        <w:t>System information blocks</w:t>
      </w:r>
      <w:bookmarkEnd w:id="302"/>
      <w:bookmarkEnd w:id="303"/>
    </w:p>
    <w:p w14:paraId="6A1ED73F" w14:textId="77777777" w:rsidR="00394471" w:rsidRPr="006D0C02" w:rsidRDefault="00394471" w:rsidP="00394471">
      <w:pPr>
        <w:pStyle w:val="40"/>
        <w:rPr>
          <w:rFonts w:eastAsia="宋体"/>
          <w:i/>
        </w:rPr>
      </w:pPr>
      <w:bookmarkStart w:id="304" w:name="_Toc60777141"/>
      <w:bookmarkStart w:id="305" w:name="_Toc185577653"/>
      <w:bookmarkStart w:id="306" w:name="_Hlk193212967"/>
      <w:r w:rsidRPr="006D0C02">
        <w:rPr>
          <w:rFonts w:eastAsia="宋体"/>
        </w:rPr>
        <w:t>–</w:t>
      </w:r>
      <w:r w:rsidRPr="006D0C02">
        <w:rPr>
          <w:rFonts w:eastAsia="宋体"/>
        </w:rPr>
        <w:tab/>
      </w:r>
      <w:r w:rsidRPr="006D0C02">
        <w:rPr>
          <w:rFonts w:eastAsia="宋体"/>
          <w:i/>
        </w:rPr>
        <w:t>SIB2</w:t>
      </w:r>
      <w:bookmarkEnd w:id="304"/>
      <w:bookmarkEnd w:id="305"/>
    </w:p>
    <w:p w14:paraId="3C34740A" w14:textId="77777777" w:rsidR="00394471" w:rsidRPr="006D0C02" w:rsidRDefault="00394471" w:rsidP="00394471">
      <w:pPr>
        <w:rPr>
          <w:rFonts w:eastAsia="宋体"/>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lastRenderedPageBreak/>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lastRenderedPageBreak/>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307" w:author="vivo-Chenli-Before RAN2#129bis" w:date="2025-03-18T17:48:00Z">
        <w:r w:rsidR="003F6B44">
          <w:t>,</w:t>
        </w:r>
      </w:ins>
    </w:p>
    <w:p w14:paraId="7AE832B8" w14:textId="5C3AB6D3" w:rsidR="009E1F3A" w:rsidRPr="006D0C02" w:rsidRDefault="009E1F3A" w:rsidP="009E1F3A">
      <w:pPr>
        <w:pStyle w:val="PL"/>
        <w:rPr>
          <w:ins w:id="308" w:author="vivo-Chenli-Before RAN2#129bis" w:date="2025-03-18T15:05:00Z"/>
        </w:rPr>
      </w:pPr>
      <w:ins w:id="309" w:author="vivo-Chenli-Before RAN2#129bis" w:date="2025-03-18T15:05:00Z">
        <w:r w:rsidRPr="006D0C02">
          <w:t xml:space="preserve">    relaxedMeasurement</w:t>
        </w:r>
      </w:ins>
      <w:ins w:id="310" w:author="vivo-Chenli-After RAN2#129bis-2" w:date="2025-05-06T00:49:00Z">
        <w:r w:rsidR="003415B5">
          <w:t>For</w:t>
        </w:r>
      </w:ins>
      <w:ins w:id="311" w:author="vivo-Chenli-After RAN2#130" w:date="2025-05-28T16:58:00Z">
        <w:r w:rsidR="00D81D23">
          <w:t>ServingAndNeighboringCell</w:t>
        </w:r>
      </w:ins>
      <w:ins w:id="312" w:author="vivo-Chenli-Before RAN2#129bis" w:date="2025-03-18T15:05:00Z">
        <w:r w:rsidRPr="006D0C02">
          <w:t>-r1</w:t>
        </w:r>
      </w:ins>
      <w:ins w:id="313" w:author="vivo-Chenli-Before RAN2#129bis" w:date="2025-03-18T15:06:00Z">
        <w:r>
          <w:t>9</w:t>
        </w:r>
      </w:ins>
      <w:ins w:id="314" w:author="vivo-Chenli-Before RAN2#129bis" w:date="2025-03-18T15:05:00Z">
        <w:r w:rsidRPr="006D0C02">
          <w:t xml:space="preserve">                  </w:t>
        </w:r>
        <w:r w:rsidRPr="006D0C02">
          <w:rPr>
            <w:color w:val="993366"/>
          </w:rPr>
          <w:t>SEQUENCE</w:t>
        </w:r>
        <w:r w:rsidRPr="006D0C02">
          <w:t xml:space="preserve"> {</w:t>
        </w:r>
      </w:ins>
    </w:p>
    <w:p w14:paraId="0B924D95" w14:textId="77777777" w:rsidR="00B065F9" w:rsidRPr="006D0C02" w:rsidRDefault="00B065F9" w:rsidP="00B065F9">
      <w:pPr>
        <w:pStyle w:val="PL"/>
        <w:rPr>
          <w:ins w:id="315" w:author="vivo-Chenli-Before RAN2#129bis" w:date="2025-03-18T15:05:00Z"/>
        </w:rPr>
      </w:pPr>
      <w:ins w:id="316" w:author="vivo-Chenli-Before RAN2#129bis" w:date="2025-03-18T15:05:00Z">
        <w:r w:rsidRPr="006D0C02">
          <w:t xml:space="preserve">        cellEdgeEvaluation</w:t>
        </w:r>
      </w:ins>
      <w:ins w:id="317" w:author="vivo-Chenli-Before RAN2#129bis" w:date="2025-03-18T15:52:00Z">
        <w:r>
          <w:t>OnMR</w:t>
        </w:r>
      </w:ins>
      <w:ins w:id="318" w:author="vivo-Chenli-After RAN2#130" w:date="2025-05-28T15:41:00Z">
        <w:r>
          <w:t>-</w:t>
        </w:r>
      </w:ins>
      <w:ins w:id="319" w:author="vivo-Chenli-After RAN2#129bis" w:date="2025-04-14T11:31:00Z">
        <w:r>
          <w:t>ForLR</w:t>
        </w:r>
      </w:ins>
      <w:ins w:id="320" w:author="vivo-Chenli-After RAN2#130" w:date="2025-05-28T15:41:00Z">
        <w:r>
          <w:t>-</w:t>
        </w:r>
      </w:ins>
      <w:ins w:id="321" w:author="vivo-Chenli-After RAN2#130" w:date="2025-05-28T15:42:00Z">
        <w:r>
          <w:t>O</w:t>
        </w:r>
      </w:ins>
      <w:ins w:id="322" w:author="vivo-Chenli-After RAN2#129bis" w:date="2025-04-14T11:31:00Z">
        <w:r>
          <w:t>nSSB</w:t>
        </w:r>
      </w:ins>
      <w:ins w:id="323" w:author="vivo-Chenli-Before RAN2#129bis" w:date="2025-03-18T15:05:00Z">
        <w:r w:rsidRPr="006D0C02">
          <w:t>-r1</w:t>
        </w:r>
      </w:ins>
      <w:ins w:id="324" w:author="vivo-Chenli-Before RAN2#129bis" w:date="2025-03-18T15:06:00Z">
        <w:r>
          <w:t>9</w:t>
        </w:r>
      </w:ins>
      <w:ins w:id="325" w:author="vivo-Chenli-Before RAN2#129bis" w:date="2025-03-18T15:05:00Z">
        <w:r w:rsidRPr="006D0C02">
          <w:t xml:space="preserve">   </w:t>
        </w:r>
        <w:r w:rsidRPr="006D0C02">
          <w:rPr>
            <w:color w:val="993366"/>
          </w:rPr>
          <w:t>SEQUENCE</w:t>
        </w:r>
        <w:r w:rsidRPr="006D0C02">
          <w:t xml:space="preserve"> {</w:t>
        </w:r>
      </w:ins>
    </w:p>
    <w:p w14:paraId="06B6F1B3" w14:textId="77777777" w:rsidR="00B065F9" w:rsidRPr="006D0C02" w:rsidRDefault="00B065F9" w:rsidP="00B065F9">
      <w:pPr>
        <w:pStyle w:val="PL"/>
        <w:rPr>
          <w:ins w:id="326" w:author="vivo-Chenli-Before RAN2#129bis" w:date="2025-03-18T15:05:00Z"/>
        </w:rPr>
      </w:pPr>
      <w:ins w:id="327" w:author="vivo-Chenli-Before RAN2#129bis" w:date="2025-03-18T15:05:00Z">
        <w:r w:rsidRPr="006D0C02">
          <w:t xml:space="preserve">            s-SearchThresholdP</w:t>
        </w:r>
      </w:ins>
      <w:ins w:id="328" w:author="vivo-Chenli-Before RAN2#129bis" w:date="2025-03-18T15:42:00Z">
        <w:r>
          <w:t>3</w:t>
        </w:r>
      </w:ins>
      <w:ins w:id="329" w:author="vivo-Chenli-Before RAN2#129bis" w:date="2025-03-18T15:05:00Z">
        <w:r w:rsidRPr="006D0C02">
          <w:t>-r1</w:t>
        </w:r>
      </w:ins>
      <w:ins w:id="330" w:author="vivo-Chenli-Before RAN2#129bis" w:date="2025-03-18T15:42:00Z">
        <w:r>
          <w:t>9</w:t>
        </w:r>
      </w:ins>
      <w:ins w:id="331" w:author="vivo-Chenli-Before RAN2#129bis" w:date="2025-03-18T15:05:00Z">
        <w:r w:rsidRPr="006D0C02">
          <w:t xml:space="preserve">                 ReselectionThreshold,</w:t>
        </w:r>
      </w:ins>
    </w:p>
    <w:p w14:paraId="336305B8" w14:textId="77777777" w:rsidR="00B065F9" w:rsidRPr="006D0C02" w:rsidRDefault="00B065F9" w:rsidP="00B065F9">
      <w:pPr>
        <w:pStyle w:val="PL"/>
        <w:rPr>
          <w:ins w:id="332" w:author="vivo-Chenli-Before RAN2#129bis" w:date="2025-03-18T15:05:00Z"/>
          <w:color w:val="808080"/>
        </w:rPr>
      </w:pPr>
      <w:ins w:id="333" w:author="vivo-Chenli-Before RAN2#129bis" w:date="2025-03-18T15:05:00Z">
        <w:r w:rsidRPr="006D0C02">
          <w:t xml:space="preserve">            s-SearchThresholdQ</w:t>
        </w:r>
      </w:ins>
      <w:ins w:id="334" w:author="vivo-Chenli-Before RAN2#129bis" w:date="2025-03-18T15:42:00Z">
        <w:r>
          <w:t>3</w:t>
        </w:r>
      </w:ins>
      <w:ins w:id="335" w:author="vivo-Chenli-Before RAN2#129bis" w:date="2025-03-18T15:05:00Z">
        <w:r w:rsidRPr="006D0C02">
          <w:t>-r1</w:t>
        </w:r>
      </w:ins>
      <w:ins w:id="336" w:author="vivo-Chenli-Before RAN2#129bis" w:date="2025-03-18T15:42:00Z">
        <w:r>
          <w:t>9</w:t>
        </w:r>
      </w:ins>
      <w:ins w:id="337"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78DF2554" w14:textId="0A06AB9C" w:rsidR="00B065F9" w:rsidRPr="006D0C02" w:rsidRDefault="00B065F9" w:rsidP="00B065F9">
      <w:pPr>
        <w:pStyle w:val="PL"/>
        <w:rPr>
          <w:ins w:id="338" w:author="vivo-Chenli-Before RAN2#129bis" w:date="2025-03-18T15:05:00Z"/>
          <w:color w:val="808080"/>
        </w:rPr>
      </w:pPr>
      <w:ins w:id="339" w:author="vivo-Chenli-Before RAN2#129bis" w:date="2025-03-18T15:05:00Z">
        <w:r w:rsidRPr="006D0C02">
          <w:t xml:space="preserve">        }</w:t>
        </w:r>
      </w:ins>
      <w:ins w:id="340"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341" w:author="vivo-Chenli-After RAN2#130" w:date="2025-05-28T18:43:00Z">
        <w:r w:rsidR="005F7729">
          <w:rPr>
            <w:color w:val="808080"/>
          </w:rPr>
          <w:t>-</w:t>
        </w:r>
      </w:ins>
      <w:ins w:id="342" w:author="vivo-Chenli-After RAN2#130" w:date="2025-05-28T14:27:00Z">
        <w:r>
          <w:rPr>
            <w:color w:val="808080"/>
          </w:rPr>
          <w:t>OnSSB</w:t>
        </w:r>
      </w:ins>
    </w:p>
    <w:p w14:paraId="121FA701" w14:textId="2B2B0E62" w:rsidR="00764058" w:rsidRPr="006D0C02" w:rsidRDefault="00764058" w:rsidP="00764058">
      <w:pPr>
        <w:pStyle w:val="PL"/>
        <w:rPr>
          <w:ins w:id="343" w:author="vivo-Chenli-After RAN2#129bis" w:date="2025-04-14T11:32:00Z"/>
        </w:rPr>
      </w:pPr>
      <w:ins w:id="344" w:author="vivo-Chenli-After RAN2#129bis" w:date="2025-04-14T11:32:00Z">
        <w:r w:rsidRPr="006D0C02">
          <w:t xml:space="preserve">        cellEdgeEvaluation</w:t>
        </w:r>
        <w:r>
          <w:t>OnMR</w:t>
        </w:r>
      </w:ins>
      <w:ins w:id="345" w:author="vivo-Chenli-After RAN2#130" w:date="2025-05-28T15:41:00Z">
        <w:r w:rsidR="000A6690">
          <w:t>-</w:t>
        </w:r>
      </w:ins>
      <w:ins w:id="346" w:author="vivo-Chenli-After RAN2#129bis" w:date="2025-04-14T11:32:00Z">
        <w:r>
          <w:t>ForLR</w:t>
        </w:r>
      </w:ins>
      <w:ins w:id="347" w:author="vivo-Chenli-After RAN2#130" w:date="2025-05-28T15:41:00Z">
        <w:r w:rsidR="000A6690">
          <w:t>-O</w:t>
        </w:r>
      </w:ins>
      <w:ins w:id="348" w:author="vivo-Chenli-After RAN2#129bis" w:date="2025-04-14T11:32:00Z">
        <w:r>
          <w:t>nLPSS</w:t>
        </w:r>
        <w:r w:rsidRPr="006D0C02">
          <w:t>-r1</w:t>
        </w:r>
        <w:r>
          <w:t>9</w:t>
        </w:r>
        <w:r w:rsidRPr="006D0C02">
          <w:t xml:space="preserve">   </w:t>
        </w:r>
        <w:r w:rsidRPr="006D0C02">
          <w:rPr>
            <w:color w:val="993366"/>
          </w:rPr>
          <w:t>SEQUENCE</w:t>
        </w:r>
        <w:r w:rsidRPr="006D0C02">
          <w:t xml:space="preserve"> {</w:t>
        </w:r>
      </w:ins>
    </w:p>
    <w:p w14:paraId="63569253" w14:textId="77777777" w:rsidR="00764058" w:rsidRPr="006D0C02" w:rsidRDefault="00764058" w:rsidP="00764058">
      <w:pPr>
        <w:pStyle w:val="PL"/>
        <w:rPr>
          <w:ins w:id="349" w:author="vivo-Chenli-After RAN2#129bis" w:date="2025-04-14T11:32:00Z"/>
        </w:rPr>
      </w:pPr>
      <w:ins w:id="350" w:author="vivo-Chenli-After RAN2#129bis" w:date="2025-04-14T11:32:00Z">
        <w:r w:rsidRPr="006D0C02">
          <w:t xml:space="preserve">            s-SearchThresholdP</w:t>
        </w:r>
      </w:ins>
      <w:ins w:id="351" w:author="vivo-Chenli-After RAN2#129bis" w:date="2025-04-14T11:33:00Z">
        <w:r>
          <w:t>4</w:t>
        </w:r>
      </w:ins>
      <w:ins w:id="352" w:author="vivo-Chenli-After RAN2#129bis" w:date="2025-04-14T11:32:00Z">
        <w:r w:rsidRPr="006D0C02">
          <w:t>-r1</w:t>
        </w:r>
        <w:r>
          <w:t>9</w:t>
        </w:r>
        <w:r w:rsidRPr="006D0C02">
          <w:t xml:space="preserve">                 ReselectionThreshold,</w:t>
        </w:r>
      </w:ins>
    </w:p>
    <w:p w14:paraId="0B386681" w14:textId="77777777" w:rsidR="00764058" w:rsidRPr="006D0C02" w:rsidRDefault="00764058" w:rsidP="00764058">
      <w:pPr>
        <w:pStyle w:val="PL"/>
        <w:rPr>
          <w:ins w:id="353" w:author="vivo-Chenli-After RAN2#129bis" w:date="2025-04-14T11:32:00Z"/>
          <w:color w:val="808080"/>
        </w:rPr>
      </w:pPr>
      <w:ins w:id="354" w:author="vivo-Chenli-After RAN2#129bis" w:date="2025-04-14T11:32:00Z">
        <w:r w:rsidRPr="006D0C02">
          <w:t xml:space="preserve">            s-SearchThresholdQ</w:t>
        </w:r>
      </w:ins>
      <w:ins w:id="355" w:author="vivo-Chenli-After RAN2#129bis" w:date="2025-04-14T11:33:00Z">
        <w:r>
          <w:t>4</w:t>
        </w:r>
      </w:ins>
      <w:ins w:id="356" w:author="vivo-Chenli-After RAN2#129bis" w:date="2025-04-14T11:32: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DC10901" w14:textId="3CF23792" w:rsidR="00764058" w:rsidRPr="006D0C02" w:rsidRDefault="00764058" w:rsidP="00764058">
      <w:pPr>
        <w:pStyle w:val="PL"/>
        <w:rPr>
          <w:ins w:id="357" w:author="vivo-Chenli-After RAN2#129bis" w:date="2025-04-14T11:32:00Z"/>
          <w:color w:val="808080"/>
        </w:rPr>
      </w:pPr>
      <w:ins w:id="358" w:author="vivo-Chenli-After RAN2#129bis" w:date="2025-04-14T11:32:00Z">
        <w:r w:rsidRPr="006D0C02">
          <w:lastRenderedPageBreak/>
          <w:t xml:space="preserve">        }</w:t>
        </w:r>
      </w:ins>
      <w:ins w:id="359" w:author="vivo-Chenli-After RAN2#130" w:date="2025-05-28T14:26: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360" w:author="vivo-Chenli-After RAN2#130" w:date="2025-05-28T18:43:00Z">
        <w:r w:rsidR="005F7729">
          <w:rPr>
            <w:color w:val="808080"/>
          </w:rPr>
          <w:t>-</w:t>
        </w:r>
      </w:ins>
      <w:ins w:id="361" w:author="vivo-Chenli-After RAN2#130" w:date="2025-05-28T14:26:00Z">
        <w:r w:rsidR="00653E9E">
          <w:rPr>
            <w:color w:val="808080"/>
          </w:rPr>
          <w:t>OnLPSS</w:t>
        </w:r>
      </w:ins>
    </w:p>
    <w:p w14:paraId="2803F848" w14:textId="251D6AA4" w:rsidR="00595ED5" w:rsidRPr="006D0C02" w:rsidRDefault="00595ED5" w:rsidP="00595ED5">
      <w:pPr>
        <w:pStyle w:val="PL"/>
        <w:rPr>
          <w:ins w:id="362" w:author="vivo-Chenli-Before RAN2#129bis" w:date="2025-03-18T15:53:00Z"/>
        </w:rPr>
      </w:pPr>
      <w:ins w:id="363" w:author="vivo-Chenli-Before RAN2#129bis" w:date="2025-03-18T15:53:00Z">
        <w:r w:rsidRPr="006D0C02">
          <w:t xml:space="preserve">        cellEdgeEvaluation</w:t>
        </w:r>
        <w:r>
          <w:t>On</w:t>
        </w:r>
      </w:ins>
      <w:ins w:id="364" w:author="vivo-Chenli-Before RAN2#129bis" w:date="2025-03-18T15:54:00Z">
        <w:r>
          <w:t>L</w:t>
        </w:r>
        <w:r w:rsidR="003B2F06">
          <w:t>R</w:t>
        </w:r>
      </w:ins>
      <w:ins w:id="365" w:author="vivo-Chenli-After RAN2#130" w:date="2025-05-28T15:42:00Z">
        <w:r w:rsidR="000A6690">
          <w:t>-</w:t>
        </w:r>
      </w:ins>
      <w:ins w:id="366" w:author="vivo-Chenli-After RAN2#129bis" w:date="2025-04-14T11:32:00Z">
        <w:r w:rsidR="0085207F">
          <w:t>ForLR</w:t>
        </w:r>
      </w:ins>
      <w:ins w:id="367" w:author="vivo-Chenli-After RAN2#130" w:date="2025-05-28T15:42:00Z">
        <w:r w:rsidR="000A6690">
          <w:t>-</w:t>
        </w:r>
      </w:ins>
      <w:ins w:id="368" w:author="vivo-Chenli-Before RAN2#129bis" w:date="2025-03-20T17:38:00Z">
        <w:r w:rsidR="005B42E3">
          <w:t>On</w:t>
        </w:r>
      </w:ins>
      <w:ins w:id="369" w:author="vivo-Chenli-Before RAN2#129bis" w:date="2025-03-20T17:39:00Z">
        <w:r w:rsidR="000D56A9">
          <w:t>LPSS</w:t>
        </w:r>
      </w:ins>
      <w:ins w:id="370"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229B6B7E" w:rsidR="00595ED5" w:rsidRPr="006D0C02" w:rsidRDefault="00595ED5" w:rsidP="00595ED5">
      <w:pPr>
        <w:pStyle w:val="PL"/>
        <w:rPr>
          <w:ins w:id="371" w:author="vivo-Chenli-Before RAN2#129bis" w:date="2025-03-18T15:53:00Z"/>
        </w:rPr>
      </w:pPr>
      <w:ins w:id="372" w:author="vivo-Chenli-Before RAN2#129bis" w:date="2025-03-18T15:53:00Z">
        <w:r w:rsidRPr="006D0C02">
          <w:t xml:space="preserve">            </w:t>
        </w:r>
      </w:ins>
      <w:ins w:id="373" w:author="vivo-Chenli-After RAN2#129bis" w:date="2025-04-14T12:06:00Z">
        <w:r w:rsidR="00FB36E2">
          <w:t>rsrp</w:t>
        </w:r>
      </w:ins>
      <w:ins w:id="374" w:author="vivo-Chenli-Before RAN2#129bis" w:date="2025-03-18T15:53:00Z">
        <w:r w:rsidRPr="006D0C02">
          <w:t>Threshold</w:t>
        </w:r>
        <w:r>
          <w:t>LP</w:t>
        </w:r>
        <w:r w:rsidRPr="006D0C02">
          <w:t>-r1</w:t>
        </w:r>
        <w:r>
          <w:t>9</w:t>
        </w:r>
        <w:r w:rsidRPr="006D0C02">
          <w:t xml:space="preserve">               </w:t>
        </w:r>
      </w:ins>
      <w:ins w:id="375" w:author="vivo-Chenli-After RAN2#129bis" w:date="2025-04-14T11:48:00Z">
        <w:r w:rsidR="00D251C8" w:rsidRPr="006D0C02">
          <w:t>Threshold</w:t>
        </w:r>
        <w:r w:rsidR="00D251C8">
          <w:t>P</w:t>
        </w:r>
      </w:ins>
      <w:ins w:id="376" w:author="vivo-Chenli-After RAN2#130" w:date="2025-05-28T15:26:00Z">
        <w:r w:rsidR="009017A2">
          <w:t>-</w:t>
        </w:r>
      </w:ins>
      <w:ins w:id="377" w:author="vivo-Chenli-After RAN2#129bis" w:date="2025-04-14T11:48:00Z">
        <w:r w:rsidR="00D251C8">
          <w:t>LP</w:t>
        </w:r>
      </w:ins>
      <w:ins w:id="378" w:author="vivo-Chenli-Before RAN2#129bis" w:date="2025-03-18T15:54:00Z">
        <w:r w:rsidR="00C6710D">
          <w:t>,</w:t>
        </w:r>
      </w:ins>
    </w:p>
    <w:p w14:paraId="56CF2A11" w14:textId="603CB9AD" w:rsidR="00595ED5" w:rsidRPr="006D0C02" w:rsidRDefault="00595ED5" w:rsidP="00595ED5">
      <w:pPr>
        <w:pStyle w:val="PL"/>
        <w:rPr>
          <w:ins w:id="379" w:author="vivo-Chenli-Before RAN2#129bis" w:date="2025-03-18T15:53:00Z"/>
          <w:color w:val="808080"/>
        </w:rPr>
      </w:pPr>
      <w:ins w:id="380" w:author="vivo-Chenli-Before RAN2#129bis" w:date="2025-03-18T15:53:00Z">
        <w:r w:rsidRPr="006D0C02">
          <w:t xml:space="preserve">            </w:t>
        </w:r>
      </w:ins>
      <w:ins w:id="381" w:author="vivo-Chenli-After RAN2#129bis" w:date="2025-04-14T12:06:00Z">
        <w:r w:rsidR="00F922FB">
          <w:t>rsrq</w:t>
        </w:r>
      </w:ins>
      <w:ins w:id="382" w:author="vivo-Chenli-Before RAN2#129bis" w:date="2025-03-18T15:53:00Z">
        <w:r w:rsidRPr="006D0C02">
          <w:t>Threshold</w:t>
        </w:r>
        <w:r>
          <w:t>LP</w:t>
        </w:r>
        <w:r w:rsidRPr="006D0C02">
          <w:t>-r1</w:t>
        </w:r>
        <w:r>
          <w:t>9</w:t>
        </w:r>
        <w:r w:rsidRPr="006D0C02">
          <w:t xml:space="preserve">               </w:t>
        </w:r>
      </w:ins>
      <w:ins w:id="383" w:author="vivo-Chenli-After RAN2#129bis" w:date="2025-04-14T11:48:00Z">
        <w:r w:rsidR="00D251C8" w:rsidRPr="006D0C02">
          <w:t>Threshold</w:t>
        </w:r>
        <w:r w:rsidR="00D251C8">
          <w:t>Q</w:t>
        </w:r>
      </w:ins>
      <w:ins w:id="384" w:author="vivo-Chenli-After RAN2#130" w:date="2025-05-28T15:29:00Z">
        <w:r w:rsidR="00727080">
          <w:t>-</w:t>
        </w:r>
      </w:ins>
      <w:ins w:id="385" w:author="vivo-Chenli-After RAN2#129bis" w:date="2025-04-14T11:48:00Z">
        <w:r w:rsidR="00D251C8">
          <w:t>LP</w:t>
        </w:r>
      </w:ins>
      <w:ins w:id="386" w:author="vivo-Chenli-Before RAN2#129bis" w:date="2025-03-18T15:53:00Z">
        <w:r w:rsidRPr="006D0C02">
          <w:t xml:space="preserve">         </w:t>
        </w:r>
      </w:ins>
      <w:ins w:id="387" w:author="vivo-Chenli-After RAN2#129bis" w:date="2025-04-14T11:59:00Z">
        <w:r w:rsidR="005921C2">
          <w:t xml:space="preserve">   </w:t>
        </w:r>
      </w:ins>
      <w:ins w:id="388" w:author="vivo-Chenli-After RAN2#129bis" w:date="2025-04-14T12:07:00Z">
        <w:r w:rsidR="001B1E28">
          <w:t xml:space="preserve">     </w:t>
        </w:r>
      </w:ins>
      <w:ins w:id="389" w:author="vivo-Chenli-After RAN2#129bis" w:date="2025-04-14T11:59:00Z">
        <w:r w:rsidR="005921C2">
          <w:t xml:space="preserve">       </w:t>
        </w:r>
      </w:ins>
      <w:ins w:id="390" w:author="vivo-Chenli-Before RAN2#129bis" w:date="2025-03-18T15:53:00Z">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391" w:author="vivo-Chenli-Before RAN2#129bis" w:date="2025-03-18T15:53:00Z"/>
          <w:color w:val="808080"/>
        </w:rPr>
      </w:pPr>
      <w:ins w:id="392"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7490EED1" w:rsidR="00097DE8" w:rsidRPr="006D0C02" w:rsidRDefault="00097DE8" w:rsidP="00097DE8">
      <w:pPr>
        <w:pStyle w:val="PL"/>
        <w:rPr>
          <w:ins w:id="393" w:author="vivo-Chenli-Before RAN2#129bis" w:date="2025-03-18T16:44:00Z"/>
        </w:rPr>
      </w:pPr>
      <w:ins w:id="394" w:author="vivo-Chenli-Before RAN2#129bis" w:date="2025-03-18T16:44:00Z">
        <w:r w:rsidRPr="006D0C02">
          <w:t xml:space="preserve">        cellEdgeEvaluation</w:t>
        </w:r>
        <w:r>
          <w:t>OnLR</w:t>
        </w:r>
      </w:ins>
      <w:ins w:id="395" w:author="vivo-Chenli-After RAN2#130" w:date="2025-05-28T15:42:00Z">
        <w:r w:rsidR="000A6690">
          <w:t>-</w:t>
        </w:r>
      </w:ins>
      <w:ins w:id="396" w:author="vivo-Chenli-After RAN2#129bis" w:date="2025-04-14T11:33:00Z">
        <w:r w:rsidR="00C346C6">
          <w:t>ForLR</w:t>
        </w:r>
      </w:ins>
      <w:ins w:id="397" w:author="vivo-Chenli-After RAN2#130" w:date="2025-05-28T15:42:00Z">
        <w:r w:rsidR="000A6690">
          <w:t>-</w:t>
        </w:r>
      </w:ins>
      <w:ins w:id="398" w:author="vivo-Chenli-Before RAN2#129bis" w:date="2025-03-20T17:39:00Z">
        <w:r w:rsidR="00DF08C9">
          <w:t>OnSSB</w:t>
        </w:r>
      </w:ins>
      <w:ins w:id="399"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1A5F860E" w:rsidR="00097DE8" w:rsidRPr="006D0C02" w:rsidRDefault="00097DE8" w:rsidP="00097DE8">
      <w:pPr>
        <w:pStyle w:val="PL"/>
        <w:rPr>
          <w:ins w:id="400" w:author="vivo-Chenli-Before RAN2#129bis" w:date="2025-03-18T16:44:00Z"/>
        </w:rPr>
      </w:pPr>
      <w:ins w:id="401" w:author="vivo-Chenli-Before RAN2#129bis" w:date="2025-03-18T16:44:00Z">
        <w:r w:rsidRPr="006D0C02">
          <w:t xml:space="preserve">            </w:t>
        </w:r>
      </w:ins>
      <w:ins w:id="402" w:author="vivo-Chenli-After RAN2#129bis" w:date="2025-04-14T12:06:00Z">
        <w:r w:rsidR="00190274">
          <w:t>rsrp</w:t>
        </w:r>
      </w:ins>
      <w:ins w:id="403" w:author="vivo-Chenli-Before RAN2#129bis" w:date="2025-03-18T15:53:00Z">
        <w:r w:rsidR="00190274" w:rsidRPr="006D0C02">
          <w:t>Threshold</w:t>
        </w:r>
        <w:r w:rsidR="00190274">
          <w:t>LP</w:t>
        </w:r>
      </w:ins>
      <w:ins w:id="404" w:author="vivo-Chenli-After RAN2#129bis" w:date="2025-04-14T12:02:00Z">
        <w:r w:rsidR="00C849DB">
          <w:t>2</w:t>
        </w:r>
      </w:ins>
      <w:ins w:id="405" w:author="vivo-Chenli-Before RAN2#129bis" w:date="2025-03-18T16:44:00Z">
        <w:r w:rsidRPr="006D0C02">
          <w:t>-r1</w:t>
        </w:r>
        <w:r>
          <w:t>9</w:t>
        </w:r>
        <w:r w:rsidRPr="006D0C02">
          <w:t xml:space="preserve">               </w:t>
        </w:r>
      </w:ins>
      <w:ins w:id="406" w:author="vivo-Chenli-After RAN2#129bis" w:date="2025-04-14T11:48:00Z">
        <w:r w:rsidR="00D30EAB" w:rsidRPr="006D0C02">
          <w:t>Threshold</w:t>
        </w:r>
        <w:r w:rsidR="00D30EAB">
          <w:t>P</w:t>
        </w:r>
      </w:ins>
      <w:ins w:id="407" w:author="vivo-Chenli-After RAN2#130" w:date="2025-05-28T15:26:00Z">
        <w:r w:rsidR="009017A2">
          <w:t>-</w:t>
        </w:r>
      </w:ins>
      <w:ins w:id="408" w:author="vivo-Chenli-After RAN2#129bis" w:date="2025-04-14T11:48:00Z">
        <w:r w:rsidR="00D30EAB">
          <w:t>LP</w:t>
        </w:r>
      </w:ins>
      <w:ins w:id="409" w:author="vivo-Chenli-Before RAN2#129bis" w:date="2025-03-18T16:44:00Z">
        <w:r>
          <w:t>,</w:t>
        </w:r>
      </w:ins>
    </w:p>
    <w:p w14:paraId="5524FAD1" w14:textId="5DA67C49" w:rsidR="00097DE8" w:rsidRPr="006D0C02" w:rsidRDefault="00097DE8" w:rsidP="00097DE8">
      <w:pPr>
        <w:pStyle w:val="PL"/>
        <w:rPr>
          <w:ins w:id="410" w:author="vivo-Chenli-Before RAN2#129bis" w:date="2025-03-18T16:44:00Z"/>
          <w:color w:val="808080"/>
        </w:rPr>
      </w:pPr>
      <w:ins w:id="411" w:author="vivo-Chenli-Before RAN2#129bis" w:date="2025-03-18T16:44:00Z">
        <w:r w:rsidRPr="006D0C02">
          <w:t xml:space="preserve">            </w:t>
        </w:r>
      </w:ins>
      <w:ins w:id="412" w:author="vivo-Chenli-After RAN2#129bis" w:date="2025-04-14T12:06:00Z">
        <w:r w:rsidR="005A3376">
          <w:t>rsr</w:t>
        </w:r>
        <w:r w:rsidR="008436EA">
          <w:t>q</w:t>
        </w:r>
      </w:ins>
      <w:ins w:id="413" w:author="vivo-Chenli-Before RAN2#129bis" w:date="2025-03-18T15:53:00Z">
        <w:r w:rsidR="005A3376" w:rsidRPr="006D0C02">
          <w:t>Threshold</w:t>
        </w:r>
        <w:r w:rsidR="005A3376">
          <w:t>LP</w:t>
        </w:r>
      </w:ins>
      <w:ins w:id="414" w:author="vivo-Chenli-After RAN2#129bis" w:date="2025-04-14T12:02:00Z">
        <w:r w:rsidR="00C849DB">
          <w:t>2</w:t>
        </w:r>
      </w:ins>
      <w:ins w:id="415" w:author="vivo-Chenli-Before RAN2#129bis" w:date="2025-03-18T16:44:00Z">
        <w:r w:rsidRPr="006D0C02">
          <w:t>-r1</w:t>
        </w:r>
        <w:r>
          <w:t>9</w:t>
        </w:r>
        <w:r w:rsidRPr="006D0C02">
          <w:t xml:space="preserve">               </w:t>
        </w:r>
      </w:ins>
      <w:ins w:id="416" w:author="vivo-Chenli-After RAN2#129bis" w:date="2025-04-14T11:48:00Z">
        <w:r w:rsidR="00D30EAB" w:rsidRPr="006D0C02">
          <w:t>Threshold</w:t>
        </w:r>
        <w:r w:rsidR="00D30EAB">
          <w:t>Q</w:t>
        </w:r>
      </w:ins>
      <w:ins w:id="417" w:author="vivo-Chenli-After RAN2#130" w:date="2025-05-28T15:26:00Z">
        <w:r w:rsidR="009017A2">
          <w:t>-</w:t>
        </w:r>
      </w:ins>
      <w:ins w:id="418" w:author="vivo-Chenli-After RAN2#129bis" w:date="2025-04-14T11:48:00Z">
        <w:r w:rsidR="00D30EAB">
          <w:t>LP</w:t>
        </w:r>
      </w:ins>
      <w:ins w:id="419" w:author="vivo-Chenli-Before RAN2#129bis" w:date="2025-03-18T16:44:00Z">
        <w:r w:rsidRPr="006D0C02">
          <w:t xml:space="preserve">          </w:t>
        </w:r>
      </w:ins>
      <w:ins w:id="420" w:author="vivo-Chenli-After RAN2#129bis" w:date="2025-04-14T12:07:00Z">
        <w:r w:rsidR="00FD6940">
          <w:t xml:space="preserve">   </w:t>
        </w:r>
      </w:ins>
      <w:ins w:id="421" w:author="vivo-Chenli-Before RAN2#129bis" w:date="2025-03-18T16:44:00Z">
        <w:r w:rsidRPr="006D0C02">
          <w:t xml:space="preserve">  </w:t>
        </w:r>
      </w:ins>
      <w:ins w:id="422" w:author="vivo-Chenli-After RAN2#129bis" w:date="2025-04-14T11:59:00Z">
        <w:r w:rsidR="005921C2">
          <w:t xml:space="preserve">           </w:t>
        </w:r>
      </w:ins>
      <w:ins w:id="423" w:author="vivo-Chenli-Before RAN2#129bis" w:date="2025-03-18T16:44:00Z">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424" w:author="vivo-Chenli-Before RAN2#129bis" w:date="2025-03-18T16:44:00Z"/>
          <w:color w:val="808080"/>
        </w:rPr>
      </w:pPr>
      <w:ins w:id="425"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426" w:author="vivo-Chenli-Before RAN2#129bis" w:date="2025-03-18T15:55:00Z"/>
          <w:color w:val="808080"/>
        </w:rPr>
      </w:pPr>
      <w:ins w:id="427" w:author="vivo-Chenli-Before RAN2#129bis" w:date="2025-03-18T15:55:00Z">
        <w:r w:rsidRPr="006D0C02">
          <w:t xml:space="preserve">    }                                                                                       </w:t>
        </w:r>
        <w:r w:rsidRPr="006D0C02">
          <w:rPr>
            <w:color w:val="993366"/>
          </w:rPr>
          <w:t>OPTIONAL</w:t>
        </w:r>
      </w:ins>
      <w:ins w:id="428" w:author="vivo-Chenli-Before RAN2#129bis" w:date="2025-03-19T18:18:00Z">
        <w:r w:rsidR="007501D1">
          <w:rPr>
            <w:color w:val="993366"/>
          </w:rPr>
          <w:t>,</w:t>
        </w:r>
      </w:ins>
      <w:ins w:id="429" w:author="vivo-Chenli-Before RAN2#129bis" w:date="2025-03-18T15:55:00Z">
        <w:r w:rsidRPr="006D0C02">
          <w:t xml:space="preserve">        </w:t>
        </w:r>
        <w:r w:rsidRPr="006D0C02">
          <w:rPr>
            <w:color w:val="808080"/>
          </w:rPr>
          <w:t>-- Need R</w:t>
        </w:r>
      </w:ins>
    </w:p>
    <w:p w14:paraId="157DEB23" w14:textId="60C15AA4" w:rsidR="004176BC" w:rsidRPr="006D0C02" w:rsidRDefault="004176BC" w:rsidP="004176BC">
      <w:pPr>
        <w:pStyle w:val="PL"/>
        <w:rPr>
          <w:ins w:id="430" w:author="vivo-Chenli-Before RAN2#129bis" w:date="2025-03-18T15:56:00Z"/>
        </w:rPr>
      </w:pPr>
      <w:ins w:id="431" w:author="vivo-Chenli-Before RAN2#129bis" w:date="2025-03-18T15:56:00Z">
        <w:r w:rsidRPr="006D0C02">
          <w:t xml:space="preserve">    </w:t>
        </w:r>
        <w:r w:rsidR="000F4F07">
          <w:t>offload</w:t>
        </w:r>
        <w:r w:rsidRPr="006D0C02">
          <w:t>Measurement</w:t>
        </w:r>
        <w:r>
          <w:t>For</w:t>
        </w:r>
      </w:ins>
      <w:ins w:id="432" w:author="vivo-Chenli-Before RAN2#129bis" w:date="2025-03-18T15:57:00Z">
        <w:r w:rsidR="007878E8">
          <w:t>Serving</w:t>
        </w:r>
      </w:ins>
      <w:ins w:id="433"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7E94F6F7" w14:textId="77777777" w:rsidR="00B065F9" w:rsidRPr="006D0C02" w:rsidRDefault="00B065F9" w:rsidP="00B065F9">
      <w:pPr>
        <w:pStyle w:val="PL"/>
        <w:rPr>
          <w:ins w:id="434" w:author="vivo-Chenli-Before RAN2#129bis" w:date="2025-03-18T15:56:00Z"/>
        </w:rPr>
      </w:pPr>
      <w:ins w:id="435" w:author="vivo-Chenli-Before RAN2#129bis" w:date="2025-03-18T15:56:00Z">
        <w:r w:rsidRPr="006D0C02">
          <w:t xml:space="preserve">        cellEdgeEvaluation</w:t>
        </w:r>
        <w:r>
          <w:t>OnMR</w:t>
        </w:r>
      </w:ins>
      <w:ins w:id="436" w:author="vivo-Chenli-After RAN2#130" w:date="2025-05-28T15:42:00Z">
        <w:r>
          <w:t>-</w:t>
        </w:r>
      </w:ins>
      <w:ins w:id="437" w:author="vivo-Chenli-After RAN2#129bis" w:date="2025-04-14T12:01:00Z">
        <w:r>
          <w:t>ForLR</w:t>
        </w:r>
      </w:ins>
      <w:ins w:id="438" w:author="vivo-Chenli-After RAN2#130" w:date="2025-05-28T15:42:00Z">
        <w:r>
          <w:t>-O</w:t>
        </w:r>
      </w:ins>
      <w:ins w:id="439" w:author="vivo-Chenli-After RAN2#129bis" w:date="2025-04-14T12:01:00Z">
        <w:r>
          <w:t>nSSB</w:t>
        </w:r>
      </w:ins>
      <w:ins w:id="440" w:author="vivo-Chenli-Before RAN2#129bis" w:date="2025-03-18T15:56:00Z">
        <w:r w:rsidRPr="006D0C02">
          <w:t>-r1</w:t>
        </w:r>
        <w:r>
          <w:t>9</w:t>
        </w:r>
        <w:r w:rsidRPr="006D0C02">
          <w:t xml:space="preserve">   </w:t>
        </w:r>
        <w:r w:rsidRPr="006D0C02">
          <w:rPr>
            <w:color w:val="993366"/>
          </w:rPr>
          <w:t>SEQUENCE</w:t>
        </w:r>
        <w:r w:rsidRPr="006D0C02">
          <w:t xml:space="preserve"> {</w:t>
        </w:r>
      </w:ins>
    </w:p>
    <w:p w14:paraId="33D357E5" w14:textId="77777777" w:rsidR="00B065F9" w:rsidRPr="006D0C02" w:rsidRDefault="00B065F9" w:rsidP="00B065F9">
      <w:pPr>
        <w:pStyle w:val="PL"/>
        <w:rPr>
          <w:ins w:id="441" w:author="vivo-Chenli-Before RAN2#129bis" w:date="2025-03-18T15:56:00Z"/>
        </w:rPr>
      </w:pPr>
      <w:ins w:id="442" w:author="vivo-Chenli-Before RAN2#129bis" w:date="2025-03-18T15:56:00Z">
        <w:r w:rsidRPr="006D0C02">
          <w:t xml:space="preserve">            s-SearchThresholdP</w:t>
        </w:r>
      </w:ins>
      <w:ins w:id="443" w:author="vivo-Chenli-Before RAN2#129bis" w:date="2025-03-18T15:57:00Z">
        <w:r>
          <w:t>5</w:t>
        </w:r>
      </w:ins>
      <w:ins w:id="444" w:author="vivo-Chenli-Before RAN2#129bis" w:date="2025-03-18T15:56:00Z">
        <w:r w:rsidRPr="006D0C02">
          <w:t>-r1</w:t>
        </w:r>
        <w:r>
          <w:t>9</w:t>
        </w:r>
        <w:r w:rsidRPr="006D0C02">
          <w:t xml:space="preserve">                 ReselectionThreshold,</w:t>
        </w:r>
      </w:ins>
    </w:p>
    <w:p w14:paraId="4DDFB0E6" w14:textId="77777777" w:rsidR="00B065F9" w:rsidRPr="006D0C02" w:rsidRDefault="00B065F9" w:rsidP="00B065F9">
      <w:pPr>
        <w:pStyle w:val="PL"/>
        <w:rPr>
          <w:ins w:id="445" w:author="vivo-Chenli-Before RAN2#129bis" w:date="2025-03-18T15:56:00Z"/>
          <w:color w:val="808080"/>
        </w:rPr>
      </w:pPr>
      <w:ins w:id="446" w:author="vivo-Chenli-Before RAN2#129bis" w:date="2025-03-18T15:56:00Z">
        <w:r w:rsidRPr="006D0C02">
          <w:t xml:space="preserve">            s-SearchThresholdQ</w:t>
        </w:r>
      </w:ins>
      <w:ins w:id="447" w:author="vivo-Chenli-Before RAN2#129bis" w:date="2025-03-18T15:57:00Z">
        <w:r>
          <w:t>5</w:t>
        </w:r>
      </w:ins>
      <w:ins w:id="448"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992570D" w14:textId="334AA2D9" w:rsidR="00B065F9" w:rsidRPr="006D0C02" w:rsidRDefault="00B065F9" w:rsidP="00B065F9">
      <w:pPr>
        <w:pStyle w:val="PL"/>
        <w:rPr>
          <w:ins w:id="449" w:author="vivo-Chenli-Before RAN2#129bis" w:date="2025-03-18T15:56:00Z"/>
          <w:color w:val="808080"/>
        </w:rPr>
      </w:pPr>
      <w:ins w:id="450" w:author="vivo-Chenli-Before RAN2#129bis" w:date="2025-03-18T15:56:00Z">
        <w:r w:rsidRPr="006D0C02">
          <w:t xml:space="preserve">        }</w:t>
        </w:r>
      </w:ins>
      <w:ins w:id="451" w:author="vivo-Chenli-After RAN2#130" w:date="2025-05-28T14:27:00Z">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w:t>
        </w:r>
      </w:ins>
      <w:ins w:id="452" w:author="vivo-Chenli-After RAN2#130" w:date="2025-05-28T18:43:00Z">
        <w:r w:rsidR="005F7729">
          <w:rPr>
            <w:color w:val="808080"/>
          </w:rPr>
          <w:t>-</w:t>
        </w:r>
      </w:ins>
      <w:ins w:id="453" w:author="vivo-Chenli-After RAN2#130" w:date="2025-05-28T14:27:00Z">
        <w:r>
          <w:rPr>
            <w:color w:val="808080"/>
          </w:rPr>
          <w:t>OnSSB</w:t>
        </w:r>
      </w:ins>
    </w:p>
    <w:p w14:paraId="1A1EF36F" w14:textId="4985CA52" w:rsidR="00567DBC" w:rsidRPr="006D0C02" w:rsidRDefault="00567DBC" w:rsidP="00567DBC">
      <w:pPr>
        <w:pStyle w:val="PL"/>
        <w:rPr>
          <w:ins w:id="454" w:author="vivo-Chenli-After RAN2#129bis" w:date="2025-04-14T12:01:00Z"/>
        </w:rPr>
      </w:pPr>
      <w:ins w:id="455" w:author="vivo-Chenli-After RAN2#129bis" w:date="2025-04-14T12:01:00Z">
        <w:r w:rsidRPr="006D0C02">
          <w:t xml:space="preserve">        cellEdgeEvaluation</w:t>
        </w:r>
        <w:r>
          <w:t>OnMR</w:t>
        </w:r>
      </w:ins>
      <w:ins w:id="456" w:author="vivo-Chenli-After RAN2#130" w:date="2025-05-28T15:42:00Z">
        <w:r w:rsidR="000A6690">
          <w:t>-</w:t>
        </w:r>
      </w:ins>
      <w:ins w:id="457" w:author="vivo-Chenli-After RAN2#129bis" w:date="2025-04-14T12:01:00Z">
        <w:r>
          <w:t>ForLR</w:t>
        </w:r>
      </w:ins>
      <w:ins w:id="458" w:author="vivo-Chenli-After RAN2#130" w:date="2025-05-28T15:42:00Z">
        <w:r w:rsidR="000A6690">
          <w:t>-O</w:t>
        </w:r>
      </w:ins>
      <w:ins w:id="459" w:author="vivo-Chenli-After RAN2#129bis" w:date="2025-04-14T12:01:00Z">
        <w:r>
          <w:t>nLPSS</w:t>
        </w:r>
        <w:r w:rsidRPr="006D0C02">
          <w:t>-r1</w:t>
        </w:r>
        <w:r>
          <w:t>9</w:t>
        </w:r>
        <w:r w:rsidRPr="006D0C02">
          <w:t xml:space="preserve">   </w:t>
        </w:r>
        <w:r w:rsidRPr="006D0C02">
          <w:rPr>
            <w:color w:val="993366"/>
          </w:rPr>
          <w:t>SEQUENCE</w:t>
        </w:r>
        <w:r w:rsidRPr="006D0C02">
          <w:t xml:space="preserve"> {</w:t>
        </w:r>
      </w:ins>
    </w:p>
    <w:p w14:paraId="306DA378" w14:textId="77777777" w:rsidR="00567DBC" w:rsidRPr="006D0C02" w:rsidRDefault="00567DBC" w:rsidP="00567DBC">
      <w:pPr>
        <w:pStyle w:val="PL"/>
        <w:rPr>
          <w:ins w:id="460" w:author="vivo-Chenli-After RAN2#129bis" w:date="2025-04-14T12:01:00Z"/>
        </w:rPr>
      </w:pPr>
      <w:ins w:id="461" w:author="vivo-Chenli-After RAN2#129bis" w:date="2025-04-14T12:01:00Z">
        <w:r w:rsidRPr="006D0C02">
          <w:t xml:space="preserve">            s-SearchThresholdP</w:t>
        </w:r>
        <w:r>
          <w:t>6</w:t>
        </w:r>
        <w:r w:rsidRPr="006D0C02">
          <w:t>-r1</w:t>
        </w:r>
        <w:r>
          <w:t>9</w:t>
        </w:r>
        <w:r w:rsidRPr="006D0C02">
          <w:t xml:space="preserve">                 ReselectionThreshold,</w:t>
        </w:r>
      </w:ins>
    </w:p>
    <w:p w14:paraId="79250AA2" w14:textId="77777777" w:rsidR="00567DBC" w:rsidRPr="006D0C02" w:rsidRDefault="00567DBC" w:rsidP="00567DBC">
      <w:pPr>
        <w:pStyle w:val="PL"/>
        <w:rPr>
          <w:ins w:id="462" w:author="vivo-Chenli-After RAN2#129bis" w:date="2025-04-14T12:01:00Z"/>
          <w:color w:val="808080"/>
        </w:rPr>
      </w:pPr>
      <w:ins w:id="463" w:author="vivo-Chenli-After RAN2#129bis" w:date="2025-04-14T12:0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D15D31A" w14:textId="51562B42" w:rsidR="00567DBC" w:rsidRPr="006D0C02" w:rsidRDefault="00567DBC" w:rsidP="00567DBC">
      <w:pPr>
        <w:pStyle w:val="PL"/>
        <w:rPr>
          <w:ins w:id="464" w:author="vivo-Chenli-After RAN2#129bis" w:date="2025-04-14T12:01:00Z"/>
          <w:color w:val="808080"/>
        </w:rPr>
      </w:pPr>
      <w:ins w:id="465" w:author="vivo-Chenli-After RAN2#129bis" w:date="2025-04-14T12:01:00Z">
        <w:r w:rsidRPr="006D0C02">
          <w:t xml:space="preserve">        }</w:t>
        </w:r>
      </w:ins>
      <w:ins w:id="466" w:author="vivo-Chenli-After RAN2#130" w:date="2025-05-28T14:27:00Z">
        <w:r w:rsidR="00653E9E">
          <w:t xml:space="preserve">                                                                                  </w:t>
        </w:r>
        <w:r w:rsidR="00653E9E" w:rsidRPr="006D0C02">
          <w:t xml:space="preserve"> </w:t>
        </w:r>
        <w:r w:rsidR="00653E9E" w:rsidRPr="006D0C02">
          <w:rPr>
            <w:color w:val="993366"/>
          </w:rPr>
          <w:t>OPTIONAL</w:t>
        </w:r>
        <w:r w:rsidR="00653E9E" w:rsidRPr="006D0C02">
          <w:t xml:space="preserve">, </w:t>
        </w:r>
        <w:r w:rsidR="00653E9E">
          <w:t xml:space="preserve">  </w:t>
        </w:r>
        <w:r w:rsidR="00653E9E" w:rsidRPr="006D0C02">
          <w:t xml:space="preserve"> </w:t>
        </w:r>
        <w:r w:rsidR="00653E9E" w:rsidRPr="006D0C02">
          <w:rPr>
            <w:color w:val="808080"/>
          </w:rPr>
          <w:t xml:space="preserve">-- Cond </w:t>
        </w:r>
        <w:r w:rsidR="00653E9E">
          <w:rPr>
            <w:color w:val="808080"/>
          </w:rPr>
          <w:t>SupportLR</w:t>
        </w:r>
      </w:ins>
      <w:ins w:id="467" w:author="vivo-Chenli-After RAN2#130" w:date="2025-05-28T18:43:00Z">
        <w:r w:rsidR="005F7729">
          <w:rPr>
            <w:color w:val="808080"/>
          </w:rPr>
          <w:t>-</w:t>
        </w:r>
      </w:ins>
      <w:ins w:id="468" w:author="vivo-Chenli-After RAN2#130" w:date="2025-05-28T14:27:00Z">
        <w:r w:rsidR="00653E9E">
          <w:rPr>
            <w:color w:val="808080"/>
          </w:rPr>
          <w:t>OnLPSS</w:t>
        </w:r>
      </w:ins>
    </w:p>
    <w:p w14:paraId="4AFE2690" w14:textId="068367C0" w:rsidR="004176BC" w:rsidRPr="006D0C02" w:rsidRDefault="004176BC" w:rsidP="004176BC">
      <w:pPr>
        <w:pStyle w:val="PL"/>
        <w:rPr>
          <w:ins w:id="469" w:author="vivo-Chenli-Before RAN2#129bis" w:date="2025-03-18T15:56:00Z"/>
        </w:rPr>
      </w:pPr>
      <w:ins w:id="470" w:author="vivo-Chenli-Before RAN2#129bis" w:date="2025-03-18T15:56:00Z">
        <w:r w:rsidRPr="006D0C02">
          <w:t xml:space="preserve">        cellEdgeEvaluation</w:t>
        </w:r>
        <w:r>
          <w:t>OnLR</w:t>
        </w:r>
      </w:ins>
      <w:ins w:id="471" w:author="vivo-Chenli-After RAN2#130" w:date="2025-05-28T15:42:00Z">
        <w:r w:rsidR="000A6690">
          <w:t>-</w:t>
        </w:r>
      </w:ins>
      <w:ins w:id="472" w:author="vivo-Chenli-After RAN2#129bis" w:date="2025-04-14T12:01:00Z">
        <w:r w:rsidR="00F50F6E">
          <w:t>ForLR</w:t>
        </w:r>
      </w:ins>
      <w:ins w:id="473" w:author="vivo-Chenli-After RAN2#130" w:date="2025-05-28T15:43:00Z">
        <w:r w:rsidR="000A6690">
          <w:t>-</w:t>
        </w:r>
      </w:ins>
      <w:ins w:id="474" w:author="vivo-Chenli-Before RAN2#129bis" w:date="2025-03-20T17:40:00Z">
        <w:r w:rsidR="003E58CE">
          <w:t>OnLPSS</w:t>
        </w:r>
      </w:ins>
      <w:ins w:id="475"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56FAD502" w:rsidR="004176BC" w:rsidRPr="006D0C02" w:rsidRDefault="004176BC" w:rsidP="004176BC">
      <w:pPr>
        <w:pStyle w:val="PL"/>
        <w:rPr>
          <w:ins w:id="476" w:author="vivo-Chenli-Before RAN2#129bis" w:date="2025-03-18T15:56:00Z"/>
        </w:rPr>
      </w:pPr>
      <w:ins w:id="477" w:author="vivo-Chenli-Before RAN2#129bis" w:date="2025-03-18T15:56:00Z">
        <w:r w:rsidRPr="006D0C02">
          <w:t xml:space="preserve">            </w:t>
        </w:r>
      </w:ins>
      <w:ins w:id="478" w:author="vivo-Chenli-After RAN2#129bis" w:date="2025-04-14T12:06:00Z">
        <w:r w:rsidR="002D3E5A">
          <w:t>rsrp</w:t>
        </w:r>
      </w:ins>
      <w:ins w:id="479" w:author="vivo-Chenli-Before RAN2#129bis" w:date="2025-03-18T15:53:00Z">
        <w:r w:rsidR="002D3E5A" w:rsidRPr="006D0C02">
          <w:t>Threshold</w:t>
        </w:r>
        <w:r w:rsidR="002D3E5A">
          <w:t>LP</w:t>
        </w:r>
      </w:ins>
      <w:ins w:id="480" w:author="vivo-Chenli-Before RAN2#129bis" w:date="2025-03-18T15:57:00Z">
        <w:r w:rsidR="00766B95">
          <w:t>3</w:t>
        </w:r>
      </w:ins>
      <w:ins w:id="481" w:author="vivo-Chenli-Before RAN2#129bis" w:date="2025-03-18T15:56:00Z">
        <w:r w:rsidRPr="006D0C02">
          <w:t>-r1</w:t>
        </w:r>
        <w:r>
          <w:t>9</w:t>
        </w:r>
        <w:r w:rsidRPr="006D0C02">
          <w:t xml:space="preserve">               </w:t>
        </w:r>
      </w:ins>
      <w:ins w:id="482" w:author="vivo-Chenli-After RAN2#129bis" w:date="2025-04-14T11:48:00Z">
        <w:r w:rsidR="003B0025" w:rsidRPr="006D0C02">
          <w:t>Threshold</w:t>
        </w:r>
        <w:r w:rsidR="003B0025">
          <w:t>P</w:t>
        </w:r>
      </w:ins>
      <w:ins w:id="483" w:author="vivo-Chenli-After RAN2#130" w:date="2025-05-28T15:26:00Z">
        <w:r w:rsidR="009017A2">
          <w:t>-</w:t>
        </w:r>
      </w:ins>
      <w:ins w:id="484" w:author="vivo-Chenli-After RAN2#129bis" w:date="2025-04-14T11:48:00Z">
        <w:r w:rsidR="003B0025">
          <w:t>LP</w:t>
        </w:r>
      </w:ins>
      <w:ins w:id="485" w:author="vivo-Chenli-Before RAN2#129bis" w:date="2025-03-18T15:56:00Z">
        <w:r>
          <w:t>,</w:t>
        </w:r>
      </w:ins>
    </w:p>
    <w:p w14:paraId="72F519A5" w14:textId="6FCA9B6B" w:rsidR="004176BC" w:rsidRPr="006D0C02" w:rsidRDefault="004176BC" w:rsidP="004176BC">
      <w:pPr>
        <w:pStyle w:val="PL"/>
        <w:rPr>
          <w:ins w:id="486" w:author="vivo-Chenli-Before RAN2#129bis" w:date="2025-03-18T15:56:00Z"/>
          <w:color w:val="808080"/>
        </w:rPr>
      </w:pPr>
      <w:ins w:id="487" w:author="vivo-Chenli-Before RAN2#129bis" w:date="2025-03-18T15:56:00Z">
        <w:r w:rsidRPr="006D0C02">
          <w:t xml:space="preserve">            </w:t>
        </w:r>
      </w:ins>
      <w:ins w:id="488" w:author="vivo-Chenli-After RAN2#129bis" w:date="2025-04-14T12:06:00Z">
        <w:r w:rsidR="00B45EC7">
          <w:t>rsrq</w:t>
        </w:r>
      </w:ins>
      <w:ins w:id="489" w:author="vivo-Chenli-Before RAN2#129bis" w:date="2025-03-18T15:53:00Z">
        <w:r w:rsidR="00B45EC7" w:rsidRPr="006D0C02">
          <w:t>Threshold</w:t>
        </w:r>
        <w:r w:rsidR="00B45EC7">
          <w:t>LP</w:t>
        </w:r>
      </w:ins>
      <w:ins w:id="490" w:author="vivo-Chenli-Before RAN2#129bis" w:date="2025-03-18T15:57:00Z">
        <w:r w:rsidR="00766B95">
          <w:t>3</w:t>
        </w:r>
      </w:ins>
      <w:ins w:id="491" w:author="vivo-Chenli-Before RAN2#129bis" w:date="2025-03-18T15:56:00Z">
        <w:r w:rsidRPr="006D0C02">
          <w:t>-r1</w:t>
        </w:r>
        <w:r>
          <w:t>9</w:t>
        </w:r>
        <w:r w:rsidRPr="006D0C02">
          <w:t xml:space="preserve">               </w:t>
        </w:r>
      </w:ins>
      <w:ins w:id="492" w:author="vivo-Chenli-After RAN2#129bis" w:date="2025-04-14T11:48:00Z">
        <w:r w:rsidR="004661EB" w:rsidRPr="006D0C02">
          <w:t>Threshold</w:t>
        </w:r>
        <w:r w:rsidR="004661EB">
          <w:t>Q</w:t>
        </w:r>
      </w:ins>
      <w:ins w:id="493" w:author="vivo-Chenli-After RAN2#130" w:date="2025-05-28T15:26:00Z">
        <w:r w:rsidR="009017A2">
          <w:t>-</w:t>
        </w:r>
      </w:ins>
      <w:ins w:id="494" w:author="vivo-Chenli-After RAN2#129bis" w:date="2025-04-14T11:48:00Z">
        <w:r w:rsidR="004661EB">
          <w:t>LP</w:t>
        </w:r>
      </w:ins>
      <w:ins w:id="495" w:author="vivo-Chenli-Before RAN2#129bis" w:date="2025-03-18T15:56:00Z">
        <w:r w:rsidRPr="006D0C02">
          <w:t xml:space="preserve">                  </w:t>
        </w:r>
      </w:ins>
      <w:ins w:id="496" w:author="vivo-Chenli-After RAN2#129bis" w:date="2025-04-14T12:10:00Z">
        <w:r w:rsidR="00812ABB">
          <w:t xml:space="preserve">              </w:t>
        </w:r>
      </w:ins>
      <w:ins w:id="497" w:author="vivo-Chenli-Before RAN2#129bis" w:date="2025-03-18T15:56:00Z">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498" w:author="vivo-Chenli-Before RAN2#129bis" w:date="2025-03-18T15:56:00Z"/>
          <w:color w:val="808080"/>
        </w:rPr>
      </w:pPr>
      <w:ins w:id="499"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7A2FE51F" w:rsidR="00F960FE" w:rsidRPr="006D0C02" w:rsidRDefault="00F960FE" w:rsidP="00F960FE">
      <w:pPr>
        <w:pStyle w:val="PL"/>
        <w:rPr>
          <w:ins w:id="500" w:author="vivo-Chenli-Before RAN2#129bis" w:date="2025-03-18T16:46:00Z"/>
        </w:rPr>
      </w:pPr>
      <w:ins w:id="501" w:author="vivo-Chenli-Before RAN2#129bis" w:date="2025-03-18T16:46:00Z">
        <w:r w:rsidRPr="006D0C02">
          <w:t xml:space="preserve">        cellEdgeEvaluation</w:t>
        </w:r>
        <w:r>
          <w:t>OnLR</w:t>
        </w:r>
      </w:ins>
      <w:ins w:id="502" w:author="vivo-Chenli-After RAN2#130" w:date="2025-05-28T15:43:00Z">
        <w:r w:rsidR="000A6690">
          <w:t>-</w:t>
        </w:r>
      </w:ins>
      <w:ins w:id="503" w:author="vivo-Chenli-After RAN2#129bis" w:date="2025-04-14T12:02:00Z">
        <w:r w:rsidR="006833DD">
          <w:t>ForLR</w:t>
        </w:r>
      </w:ins>
      <w:ins w:id="504" w:author="vivo-Chenli-After RAN2#130" w:date="2025-05-28T15:43:00Z">
        <w:r w:rsidR="000A6690">
          <w:t>-</w:t>
        </w:r>
      </w:ins>
      <w:ins w:id="505" w:author="vivo-Chenli-Before RAN2#129bis" w:date="2025-03-20T17:40:00Z">
        <w:r w:rsidR="003E58CE">
          <w:t>OnSSB</w:t>
        </w:r>
      </w:ins>
      <w:ins w:id="506"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4AB95513" w:rsidR="00F960FE" w:rsidRPr="006D0C02" w:rsidRDefault="00F960FE" w:rsidP="00F960FE">
      <w:pPr>
        <w:pStyle w:val="PL"/>
        <w:rPr>
          <w:ins w:id="507" w:author="vivo-Chenli-Before RAN2#129bis" w:date="2025-03-18T16:46:00Z"/>
        </w:rPr>
      </w:pPr>
      <w:ins w:id="508" w:author="vivo-Chenli-Before RAN2#129bis" w:date="2025-03-18T16:46:00Z">
        <w:r w:rsidRPr="006D0C02">
          <w:t xml:space="preserve">            </w:t>
        </w:r>
      </w:ins>
      <w:ins w:id="509" w:author="vivo-Chenli-After RAN2#129bis" w:date="2025-04-14T12:06:00Z">
        <w:r w:rsidR="002D3E5A">
          <w:t>rsrp</w:t>
        </w:r>
      </w:ins>
      <w:ins w:id="510" w:author="vivo-Chenli-Before RAN2#129bis" w:date="2025-03-18T15:53:00Z">
        <w:r w:rsidR="002D3E5A" w:rsidRPr="006D0C02">
          <w:t>Threshold</w:t>
        </w:r>
        <w:r w:rsidR="002D3E5A">
          <w:t>LP</w:t>
        </w:r>
      </w:ins>
      <w:ins w:id="511" w:author="vivo-Chenli-After RAN2#129bis" w:date="2025-04-14T12:02:00Z">
        <w:r w:rsidR="008C6E56">
          <w:t>4</w:t>
        </w:r>
      </w:ins>
      <w:ins w:id="512" w:author="vivo-Chenli-Before RAN2#129bis" w:date="2025-03-18T16:46:00Z">
        <w:r w:rsidRPr="006D0C02">
          <w:t>-r1</w:t>
        </w:r>
        <w:r>
          <w:t>9</w:t>
        </w:r>
        <w:r w:rsidRPr="006D0C02">
          <w:t xml:space="preserve">               </w:t>
        </w:r>
      </w:ins>
      <w:ins w:id="513" w:author="vivo-Chenli-After RAN2#129bis" w:date="2025-04-14T11:48:00Z">
        <w:r w:rsidR="003B0025" w:rsidRPr="006D0C02">
          <w:t>Threshold</w:t>
        </w:r>
        <w:r w:rsidR="003B0025">
          <w:t>P</w:t>
        </w:r>
      </w:ins>
      <w:ins w:id="514" w:author="vivo-Chenli-After RAN2#130" w:date="2025-05-28T15:26:00Z">
        <w:r w:rsidR="009017A2">
          <w:t>-</w:t>
        </w:r>
      </w:ins>
      <w:ins w:id="515" w:author="vivo-Chenli-After RAN2#129bis" w:date="2025-04-14T11:48:00Z">
        <w:r w:rsidR="003B0025">
          <w:t>LP</w:t>
        </w:r>
      </w:ins>
      <w:ins w:id="516" w:author="vivo-Chenli-Before RAN2#129bis" w:date="2025-03-18T16:46:00Z">
        <w:r>
          <w:t>,</w:t>
        </w:r>
      </w:ins>
    </w:p>
    <w:p w14:paraId="35D16995" w14:textId="4301A7D3" w:rsidR="00F960FE" w:rsidRPr="006D0C02" w:rsidRDefault="00F960FE" w:rsidP="00F960FE">
      <w:pPr>
        <w:pStyle w:val="PL"/>
        <w:rPr>
          <w:ins w:id="517" w:author="vivo-Chenli-Before RAN2#129bis" w:date="2025-03-18T16:46:00Z"/>
          <w:color w:val="808080"/>
        </w:rPr>
      </w:pPr>
      <w:ins w:id="518" w:author="vivo-Chenli-Before RAN2#129bis" w:date="2025-03-18T16:46:00Z">
        <w:r w:rsidRPr="006D0C02">
          <w:t xml:space="preserve">            </w:t>
        </w:r>
      </w:ins>
      <w:ins w:id="519" w:author="vivo-Chenli-After RAN2#129bis" w:date="2025-04-14T12:06:00Z">
        <w:r w:rsidR="00113AE5">
          <w:t>rsrq</w:t>
        </w:r>
      </w:ins>
      <w:ins w:id="520" w:author="vivo-Chenli-Before RAN2#129bis" w:date="2025-03-18T15:53:00Z">
        <w:r w:rsidR="00113AE5" w:rsidRPr="006D0C02">
          <w:t>Threshold</w:t>
        </w:r>
        <w:r w:rsidR="00113AE5">
          <w:t>LP</w:t>
        </w:r>
      </w:ins>
      <w:ins w:id="521" w:author="vivo-Chenli-After RAN2#129bis" w:date="2025-04-14T12:02:00Z">
        <w:r w:rsidR="008C6E56">
          <w:t>4</w:t>
        </w:r>
      </w:ins>
      <w:ins w:id="522" w:author="vivo-Chenli-Before RAN2#129bis" w:date="2025-03-18T16:46:00Z">
        <w:r w:rsidRPr="006D0C02">
          <w:t>-r1</w:t>
        </w:r>
        <w:r>
          <w:t>9</w:t>
        </w:r>
        <w:r w:rsidRPr="006D0C02">
          <w:t xml:space="preserve">               </w:t>
        </w:r>
      </w:ins>
      <w:ins w:id="523" w:author="vivo-Chenli-After RAN2#129bis" w:date="2025-04-14T11:48:00Z">
        <w:r w:rsidR="004661EB" w:rsidRPr="006D0C02">
          <w:t>Threshold</w:t>
        </w:r>
        <w:r w:rsidR="004661EB">
          <w:t>Q</w:t>
        </w:r>
      </w:ins>
      <w:ins w:id="524" w:author="vivo-Chenli-After RAN2#130" w:date="2025-05-28T15:26:00Z">
        <w:r w:rsidR="009017A2">
          <w:t>-</w:t>
        </w:r>
      </w:ins>
      <w:ins w:id="525" w:author="vivo-Chenli-After RAN2#129bis" w:date="2025-04-14T11:48:00Z">
        <w:r w:rsidR="004661EB">
          <w:t>LP</w:t>
        </w:r>
      </w:ins>
      <w:ins w:id="526" w:author="vivo-Chenli-Before RAN2#129bis" w:date="2025-03-18T16:46:00Z">
        <w:r w:rsidRPr="006D0C02">
          <w:t xml:space="preserve">               </w:t>
        </w:r>
      </w:ins>
      <w:ins w:id="527" w:author="vivo-Chenli-After RAN2#129bis" w:date="2025-04-14T12:10:00Z">
        <w:r w:rsidR="00812ABB">
          <w:t xml:space="preserve">              </w:t>
        </w:r>
      </w:ins>
      <w:ins w:id="528"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529" w:author="vivo-Chenli-Before RAN2#129bis" w:date="2025-03-18T16:46:00Z"/>
          <w:color w:val="808080"/>
        </w:rPr>
      </w:pPr>
      <w:ins w:id="530"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35808740" w:rsidR="00584E44" w:rsidRPr="006D0C02" w:rsidRDefault="00584E44" w:rsidP="00584E44">
      <w:pPr>
        <w:pStyle w:val="PL"/>
        <w:rPr>
          <w:ins w:id="531" w:author="vivo-Chenli-Before RAN2#129bis" w:date="2025-03-18T16:10:00Z"/>
        </w:rPr>
      </w:pPr>
      <w:ins w:id="532" w:author="vivo-Chenli-Before RAN2#129bis" w:date="2025-03-18T16:10:00Z">
        <w:r w:rsidRPr="006D0C02">
          <w:t xml:space="preserve">        cellEdgeEvaluation</w:t>
        </w:r>
        <w:r>
          <w:t>OnLR</w:t>
        </w:r>
      </w:ins>
      <w:ins w:id="533" w:author="vivo-Chenli-After RAN2#130" w:date="2025-05-28T15:43:00Z">
        <w:r w:rsidR="000A6690">
          <w:t>-</w:t>
        </w:r>
      </w:ins>
      <w:ins w:id="534" w:author="vivo-Chenli-After RAN2#129bis" w:date="2025-04-14T21:51:00Z">
        <w:r w:rsidR="00F20402">
          <w:t>ForLR</w:t>
        </w:r>
      </w:ins>
      <w:ins w:id="535" w:author="vivo-Chenli-After RAN2#130" w:date="2025-05-28T15:43:00Z">
        <w:r w:rsidR="000A6690">
          <w:t>-</w:t>
        </w:r>
      </w:ins>
      <w:ins w:id="536" w:author="vivo-Chenli-Before RAN2#129bis" w:date="2025-03-20T17:40:00Z">
        <w:r w:rsidR="00DA36D4">
          <w:t>OnLPSS-</w:t>
        </w:r>
      </w:ins>
      <w:ins w:id="537" w:author="vivo-Chenli-Before RAN2#129bis" w:date="2025-03-18T16:11:00Z">
        <w:r>
          <w:t>Exit</w:t>
        </w:r>
      </w:ins>
      <w:ins w:id="538"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1900F0A" w:rsidR="00584E44" w:rsidRPr="006D0C02" w:rsidRDefault="00584E44" w:rsidP="00584E44">
      <w:pPr>
        <w:pStyle w:val="PL"/>
        <w:rPr>
          <w:ins w:id="539" w:author="vivo-Chenli-Before RAN2#129bis" w:date="2025-03-18T16:10:00Z"/>
        </w:rPr>
      </w:pPr>
      <w:ins w:id="540" w:author="vivo-Chenli-Before RAN2#129bis" w:date="2025-03-18T16:10:00Z">
        <w:r w:rsidRPr="006D0C02">
          <w:t xml:space="preserve">            </w:t>
        </w:r>
      </w:ins>
      <w:ins w:id="541" w:author="vivo-Chenli-After RAN2#129bis" w:date="2025-04-14T12:06:00Z">
        <w:r w:rsidR="002D3E5A">
          <w:t>rsrp</w:t>
        </w:r>
      </w:ins>
      <w:ins w:id="542" w:author="vivo-Chenli-Before RAN2#129bis" w:date="2025-03-18T15:53:00Z">
        <w:r w:rsidR="002D3E5A" w:rsidRPr="006D0C02">
          <w:t>Threshold</w:t>
        </w:r>
        <w:r w:rsidR="002D3E5A">
          <w:t>LP</w:t>
        </w:r>
      </w:ins>
      <w:ins w:id="543" w:author="vivo-Chenli-After RAN2#129bis" w:date="2025-04-14T12:09:00Z">
        <w:r w:rsidR="00994BD7">
          <w:t>5</w:t>
        </w:r>
      </w:ins>
      <w:ins w:id="544" w:author="vivo-Chenli-Before RAN2#129bis" w:date="2025-03-18T16:10:00Z">
        <w:r w:rsidRPr="006D0C02">
          <w:t>-r1</w:t>
        </w:r>
        <w:r>
          <w:t>9</w:t>
        </w:r>
        <w:r w:rsidRPr="006D0C02">
          <w:t xml:space="preserve">               </w:t>
        </w:r>
      </w:ins>
      <w:ins w:id="545" w:author="vivo-Chenli-After RAN2#129bis" w:date="2025-04-14T11:48:00Z">
        <w:r w:rsidR="007700BB" w:rsidRPr="006D0C02">
          <w:t>Threshold</w:t>
        </w:r>
        <w:r w:rsidR="007700BB">
          <w:t>P</w:t>
        </w:r>
      </w:ins>
      <w:ins w:id="546" w:author="vivo-Chenli-After RAN2#130" w:date="2025-05-28T15:26:00Z">
        <w:r w:rsidR="009017A2">
          <w:t>-</w:t>
        </w:r>
      </w:ins>
      <w:ins w:id="547" w:author="vivo-Chenli-After RAN2#129bis" w:date="2025-04-14T11:48:00Z">
        <w:r w:rsidR="007700BB">
          <w:t>LP</w:t>
        </w:r>
      </w:ins>
      <w:ins w:id="548" w:author="vivo-Chenli-Before RAN2#129bis" w:date="2025-03-18T16:10:00Z">
        <w:r>
          <w:t>,</w:t>
        </w:r>
      </w:ins>
    </w:p>
    <w:p w14:paraId="654B1AF8" w14:textId="7E9DADBF" w:rsidR="00584E44" w:rsidRPr="006D0C02" w:rsidRDefault="00584E44" w:rsidP="00584E44">
      <w:pPr>
        <w:pStyle w:val="PL"/>
        <w:rPr>
          <w:ins w:id="549" w:author="vivo-Chenli-Before RAN2#129bis" w:date="2025-03-18T16:10:00Z"/>
          <w:color w:val="808080"/>
        </w:rPr>
      </w:pPr>
      <w:ins w:id="550" w:author="vivo-Chenli-Before RAN2#129bis" w:date="2025-03-18T16:10:00Z">
        <w:r w:rsidRPr="006D0C02">
          <w:t xml:space="preserve">            </w:t>
        </w:r>
      </w:ins>
      <w:ins w:id="551" w:author="vivo-Chenli-After RAN2#129bis" w:date="2025-04-14T12:06:00Z">
        <w:r w:rsidR="00A7157B">
          <w:t>rsrq</w:t>
        </w:r>
      </w:ins>
      <w:ins w:id="552" w:author="vivo-Chenli-Before RAN2#129bis" w:date="2025-03-18T15:53:00Z">
        <w:r w:rsidR="00A7157B" w:rsidRPr="006D0C02">
          <w:t>Threshold</w:t>
        </w:r>
        <w:r w:rsidR="00A7157B">
          <w:t>LP</w:t>
        </w:r>
      </w:ins>
      <w:ins w:id="553" w:author="vivo-Chenli-After RAN2#129bis" w:date="2025-04-14T12:10:00Z">
        <w:r w:rsidR="00CD56E3">
          <w:t>5</w:t>
        </w:r>
      </w:ins>
      <w:ins w:id="554" w:author="vivo-Chenli-Before RAN2#129bis" w:date="2025-03-18T16:10:00Z">
        <w:r w:rsidRPr="006D0C02">
          <w:t>-r1</w:t>
        </w:r>
        <w:r>
          <w:t>9</w:t>
        </w:r>
        <w:r w:rsidRPr="006D0C02">
          <w:t xml:space="preserve">               </w:t>
        </w:r>
      </w:ins>
      <w:ins w:id="555" w:author="vivo-Chenli-After RAN2#129bis" w:date="2025-04-14T11:48:00Z">
        <w:r w:rsidR="004661EB" w:rsidRPr="006D0C02">
          <w:t>Threshold</w:t>
        </w:r>
        <w:r w:rsidR="004661EB">
          <w:t>Q</w:t>
        </w:r>
      </w:ins>
      <w:ins w:id="556" w:author="vivo-Chenli-After RAN2#130" w:date="2025-05-28T15:26:00Z">
        <w:r w:rsidR="009017A2">
          <w:t>-</w:t>
        </w:r>
      </w:ins>
      <w:ins w:id="557" w:author="vivo-Chenli-After RAN2#129bis" w:date="2025-04-14T11:48:00Z">
        <w:r w:rsidR="004661EB">
          <w:t>LP</w:t>
        </w:r>
      </w:ins>
      <w:ins w:id="558" w:author="vivo-Chenli-Before RAN2#129bis" w:date="2025-03-18T16:10:00Z">
        <w:r w:rsidRPr="006D0C02">
          <w:t xml:space="preserve">         </w:t>
        </w:r>
      </w:ins>
      <w:ins w:id="559" w:author="vivo-Chenli-After RAN2#129bis" w:date="2025-04-14T12:10:00Z">
        <w:r w:rsidR="00812ABB">
          <w:t xml:space="preserve">              </w:t>
        </w:r>
      </w:ins>
      <w:ins w:id="560" w:author="vivo-Chenli-Before RAN2#129bis" w:date="2025-03-18T16:10:00Z">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561" w:author="vivo-Chenli-Before RAN2#129bis" w:date="2025-03-18T16:10:00Z"/>
          <w:color w:val="808080"/>
        </w:rPr>
      </w:pPr>
      <w:ins w:id="562" w:author="vivo-Chenli-Before RAN2#129bis" w:date="2025-03-18T16:10:00Z">
        <w:r w:rsidRPr="006D0C02">
          <w:t xml:space="preserve">        }</w:t>
        </w:r>
      </w:ins>
    </w:p>
    <w:p w14:paraId="635B3CF8" w14:textId="6697E442" w:rsidR="00F960FE" w:rsidRPr="006D0C02" w:rsidRDefault="00F960FE" w:rsidP="00F960FE">
      <w:pPr>
        <w:pStyle w:val="PL"/>
        <w:rPr>
          <w:ins w:id="563" w:author="vivo-Chenli-Before RAN2#129bis" w:date="2025-03-18T16:46:00Z"/>
        </w:rPr>
      </w:pPr>
      <w:ins w:id="564" w:author="vivo-Chenli-Before RAN2#129bis" w:date="2025-03-18T16:46:00Z">
        <w:r w:rsidRPr="006D0C02">
          <w:t xml:space="preserve">        cellEdgeEvaluation</w:t>
        </w:r>
        <w:r>
          <w:t>OnLR</w:t>
        </w:r>
      </w:ins>
      <w:ins w:id="565" w:author="vivo-Chenli-After RAN2#130" w:date="2025-05-28T15:43:00Z">
        <w:r w:rsidR="000A6690">
          <w:t>-</w:t>
        </w:r>
      </w:ins>
      <w:ins w:id="566" w:author="vivo-Chenli-After RAN2#129bis" w:date="2025-04-14T21:51:00Z">
        <w:r w:rsidR="003365D9">
          <w:t>ForLR</w:t>
        </w:r>
      </w:ins>
      <w:ins w:id="567" w:author="vivo-Chenli-After RAN2#130" w:date="2025-05-28T15:43:00Z">
        <w:r w:rsidR="000A6690">
          <w:t>-</w:t>
        </w:r>
      </w:ins>
      <w:ins w:id="568" w:author="vivo-Chenli-Before RAN2#129bis" w:date="2025-03-20T17:41:00Z">
        <w:r w:rsidR="007675F8">
          <w:t>OnSSB-</w:t>
        </w:r>
      </w:ins>
      <w:ins w:id="569" w:author="vivo-Chenli-Before RAN2#129bis" w:date="2025-03-18T16:46:00Z">
        <w:r w:rsidR="00F55A3A">
          <w:t>Exi</w:t>
        </w:r>
      </w:ins>
      <w:ins w:id="570" w:author="vivo-Chenli-Before RAN2#129bis" w:date="2025-03-18T16:47:00Z">
        <w:r w:rsidR="00F55A3A">
          <w:t>t</w:t>
        </w:r>
      </w:ins>
      <w:ins w:id="571" w:author="vivo-Chenli-Before RAN2#129bis" w:date="2025-03-18T16:46:00Z">
        <w:r w:rsidRPr="006D0C02">
          <w:t>-r1</w:t>
        </w:r>
        <w:r>
          <w:t>9</w:t>
        </w:r>
        <w:r w:rsidRPr="006D0C02">
          <w:t xml:space="preserve">   </w:t>
        </w:r>
        <w:r w:rsidRPr="006D0C02">
          <w:rPr>
            <w:color w:val="993366"/>
          </w:rPr>
          <w:t>SEQUENCE</w:t>
        </w:r>
        <w:r w:rsidRPr="006D0C02">
          <w:t xml:space="preserve"> {</w:t>
        </w:r>
      </w:ins>
    </w:p>
    <w:p w14:paraId="3E3EEA28" w14:textId="021F84A8" w:rsidR="00F960FE" w:rsidRPr="006D0C02" w:rsidRDefault="00F960FE" w:rsidP="00F960FE">
      <w:pPr>
        <w:pStyle w:val="PL"/>
        <w:rPr>
          <w:ins w:id="572" w:author="vivo-Chenli-Before RAN2#129bis" w:date="2025-03-18T16:46:00Z"/>
        </w:rPr>
      </w:pPr>
      <w:ins w:id="573" w:author="vivo-Chenli-Before RAN2#129bis" w:date="2025-03-18T16:46:00Z">
        <w:r w:rsidRPr="006D0C02">
          <w:t xml:space="preserve">            </w:t>
        </w:r>
      </w:ins>
      <w:ins w:id="574" w:author="vivo-Chenli-After RAN2#129bis" w:date="2025-04-14T12:06:00Z">
        <w:r w:rsidR="00F66603">
          <w:t>rsrp</w:t>
        </w:r>
      </w:ins>
      <w:ins w:id="575" w:author="vivo-Chenli-Before RAN2#129bis" w:date="2025-03-18T15:53:00Z">
        <w:r w:rsidR="00F66603" w:rsidRPr="006D0C02">
          <w:t>Threshold</w:t>
        </w:r>
        <w:r w:rsidR="00F66603">
          <w:t>LP</w:t>
        </w:r>
      </w:ins>
      <w:ins w:id="576" w:author="vivo-Chenli-After RAN2#129bis" w:date="2025-04-14T12:09:00Z">
        <w:r w:rsidR="00BC09FD">
          <w:t>6</w:t>
        </w:r>
      </w:ins>
      <w:ins w:id="577" w:author="vivo-Chenli-Before RAN2#129bis" w:date="2025-03-18T16:46:00Z">
        <w:r w:rsidRPr="006D0C02">
          <w:t>-r1</w:t>
        </w:r>
        <w:r>
          <w:t>9</w:t>
        </w:r>
        <w:r w:rsidRPr="006D0C02">
          <w:t xml:space="preserve">               </w:t>
        </w:r>
      </w:ins>
      <w:ins w:id="578" w:author="vivo-Chenli-After RAN2#129bis" w:date="2025-04-14T11:48:00Z">
        <w:r w:rsidR="00CA4847" w:rsidRPr="006D0C02">
          <w:t>Threshold</w:t>
        </w:r>
        <w:r w:rsidR="00CA4847">
          <w:t>P</w:t>
        </w:r>
      </w:ins>
      <w:ins w:id="579" w:author="vivo-Chenli-After RAN2#130" w:date="2025-05-28T15:26:00Z">
        <w:r w:rsidR="009017A2">
          <w:t>-</w:t>
        </w:r>
      </w:ins>
      <w:ins w:id="580" w:author="vivo-Chenli-After RAN2#129bis" w:date="2025-04-14T11:48:00Z">
        <w:r w:rsidR="00CA4847">
          <w:t>LP</w:t>
        </w:r>
      </w:ins>
      <w:ins w:id="581" w:author="vivo-Chenli-Before RAN2#129bis" w:date="2025-03-18T16:46:00Z">
        <w:r>
          <w:t>,</w:t>
        </w:r>
      </w:ins>
    </w:p>
    <w:p w14:paraId="0EA9E83C" w14:textId="0E30D5B6" w:rsidR="00F960FE" w:rsidRPr="006D0C02" w:rsidRDefault="00F960FE" w:rsidP="00F960FE">
      <w:pPr>
        <w:pStyle w:val="PL"/>
        <w:rPr>
          <w:ins w:id="582" w:author="vivo-Chenli-Before RAN2#129bis" w:date="2025-03-18T16:46:00Z"/>
          <w:color w:val="808080"/>
        </w:rPr>
      </w:pPr>
      <w:ins w:id="583" w:author="vivo-Chenli-Before RAN2#129bis" w:date="2025-03-18T16:46:00Z">
        <w:r w:rsidRPr="006D0C02">
          <w:t xml:space="preserve">            </w:t>
        </w:r>
      </w:ins>
      <w:ins w:id="584" w:author="vivo-Chenli-After RAN2#129bis" w:date="2025-04-14T12:06:00Z">
        <w:r w:rsidR="004F5F86">
          <w:t>rsrq</w:t>
        </w:r>
      </w:ins>
      <w:ins w:id="585" w:author="vivo-Chenli-Before RAN2#129bis" w:date="2025-03-18T15:53:00Z">
        <w:r w:rsidR="004F5F86" w:rsidRPr="006D0C02">
          <w:t>Threshold</w:t>
        </w:r>
        <w:r w:rsidR="004F5F86">
          <w:t>LP</w:t>
        </w:r>
      </w:ins>
      <w:ins w:id="586" w:author="vivo-Chenli-After RAN2#129bis" w:date="2025-04-14T12:10:00Z">
        <w:r w:rsidR="00E83A6A">
          <w:t>6</w:t>
        </w:r>
      </w:ins>
      <w:ins w:id="587" w:author="vivo-Chenli-Before RAN2#129bis" w:date="2025-03-18T16:46:00Z">
        <w:r w:rsidRPr="006D0C02">
          <w:t>-r1</w:t>
        </w:r>
        <w:r>
          <w:t>9</w:t>
        </w:r>
        <w:r w:rsidRPr="006D0C02">
          <w:t xml:space="preserve">               </w:t>
        </w:r>
      </w:ins>
      <w:ins w:id="588" w:author="vivo-Chenli-After RAN2#129bis" w:date="2025-04-14T11:48:00Z">
        <w:r w:rsidR="004661EB" w:rsidRPr="006D0C02">
          <w:t>Threshold</w:t>
        </w:r>
        <w:r w:rsidR="004661EB">
          <w:t>Q</w:t>
        </w:r>
      </w:ins>
      <w:ins w:id="589" w:author="vivo-Chenli-After RAN2#130" w:date="2025-05-28T15:26:00Z">
        <w:r w:rsidR="009017A2">
          <w:t>-</w:t>
        </w:r>
      </w:ins>
      <w:ins w:id="590" w:author="vivo-Chenli-After RAN2#129bis" w:date="2025-04-14T11:48:00Z">
        <w:r w:rsidR="004661EB">
          <w:t>LP</w:t>
        </w:r>
      </w:ins>
      <w:ins w:id="591" w:author="vivo-Chenli-Before RAN2#129bis" w:date="2025-03-18T16:46:00Z">
        <w:r w:rsidRPr="006D0C02">
          <w:t xml:space="preserve">         </w:t>
        </w:r>
      </w:ins>
      <w:ins w:id="592" w:author="vivo-Chenli-After RAN2#129bis" w:date="2025-04-14T12:10:00Z">
        <w:r w:rsidR="00812ABB">
          <w:t xml:space="preserve">              </w:t>
        </w:r>
      </w:ins>
      <w:ins w:id="593" w:author="vivo-Chenli-Before RAN2#129bis" w:date="2025-03-18T16:46:00Z">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594" w:author="vivo-Chenli-Before RAN2#129bis" w:date="2025-03-18T16:46:00Z"/>
          <w:color w:val="808080"/>
        </w:rPr>
      </w:pPr>
      <w:ins w:id="595"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596" w:author="vivo-Chenli-Before RAN2#129bis" w:date="2025-03-18T15:56:00Z"/>
          <w:color w:val="808080"/>
        </w:rPr>
      </w:pPr>
      <w:ins w:id="597"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598" w:author="vivo-Chenli-Before RAN2#129bis" w:date="2025-03-18T15:05:00Z"/>
        </w:rPr>
      </w:pPr>
      <w:ins w:id="599"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38D02B6A" w14:textId="5F384F17" w:rsidR="008D0ED8" w:rsidRPr="006D0C02" w:rsidRDefault="008D0ED8" w:rsidP="008D0ED8">
      <w:pPr>
        <w:pStyle w:val="EditorsNote"/>
        <w:ind w:left="1701" w:hanging="1417"/>
        <w:rPr>
          <w:ins w:id="600" w:author="vivo-Chenli-After RAN2#129bis" w:date="2025-04-14T22:20:00Z"/>
        </w:rPr>
      </w:pPr>
      <w:ins w:id="601" w:author="vivo-Chenli-After RAN2#129bis" w:date="2025-04-14T22:20:00Z">
        <w:r>
          <w:t xml:space="preserve">Editor’s NOTE: </w:t>
        </w:r>
        <w:r>
          <w:rPr>
            <w:rFonts w:eastAsia="宋体"/>
            <w:iCs/>
          </w:rPr>
          <w:t xml:space="preserve">The description for </w:t>
        </w:r>
      </w:ins>
      <w:ins w:id="602" w:author="vivo-Chenli-After RAN2#129bis" w:date="2025-04-14T22:21:00Z">
        <w:r w:rsidR="007B5D2B">
          <w:rPr>
            <w:rFonts w:eastAsia="宋体" w:hint="eastAsia"/>
          </w:rPr>
          <w:t>s</w:t>
        </w:r>
        <w:r w:rsidR="007B5D2B" w:rsidRPr="00195EA0">
          <w:t>eparate MR thresholds</w:t>
        </w:r>
        <w:r w:rsidR="007B5D2B">
          <w:t>/</w:t>
        </w:r>
        <w:r w:rsidR="007B5D2B" w:rsidRPr="00195EA0">
          <w:t xml:space="preserve">LR thresholds can be configured for </w:t>
        </w:r>
        <w:r w:rsidR="007B5D2B" w:rsidRPr="000F4A70">
          <w:rPr>
            <w:rFonts w:eastAsia="宋体" w:hint="eastAsia"/>
          </w:rPr>
          <w:t>different types of LP WUR</w:t>
        </w:r>
        <w:r w:rsidR="007B5D2B">
          <w:rPr>
            <w:rFonts w:eastAsia="宋体" w:hint="eastAsia"/>
          </w:rPr>
          <w:t xml:space="preserve"> </w:t>
        </w:r>
        <w:r w:rsidR="007B5D2B" w:rsidRPr="00195EA0">
          <w:t>if a cell supports both types of LRs</w:t>
        </w:r>
        <w:r w:rsidR="007744AD">
          <w:t xml:space="preserve"> could be further updated based on RAN1/RAN4 progress, if any</w:t>
        </w:r>
      </w:ins>
      <w:ins w:id="603" w:author="vivo-Chenli-After RAN2#129bis" w:date="2025-04-14T22:20:00Z">
        <w:r>
          <w:t xml:space="preserve">. </w:t>
        </w:r>
      </w:ins>
    </w:p>
    <w:p w14:paraId="6A6A32A1" w14:textId="1241AADD" w:rsidR="008728CA" w:rsidRPr="006D0C02" w:rsidRDefault="008728CA" w:rsidP="008728CA">
      <w:pPr>
        <w:pStyle w:val="EditorsNote"/>
        <w:ind w:left="1701" w:hanging="1417"/>
        <w:rPr>
          <w:ins w:id="604" w:author="vivo-Chenli-After RAN2#129bis" w:date="2025-04-14T22:23:00Z"/>
        </w:rPr>
      </w:pPr>
      <w:ins w:id="605" w:author="vivo-Chenli-After RAN2#129bis" w:date="2025-04-14T22:23:00Z">
        <w:r>
          <w:t xml:space="preserve">Editor’s NOTE: </w:t>
        </w:r>
        <w:r w:rsidRPr="00195EA0">
          <w:rPr>
            <w:bCs/>
            <w:noProof/>
          </w:rPr>
          <w:t>How to define LP-RSRP and LP-RSRQ is up to RAN1</w:t>
        </w:r>
        <w:r>
          <w:t xml:space="preserve">. </w:t>
        </w:r>
      </w:ins>
    </w:p>
    <w:p w14:paraId="72AD922F" w14:textId="7505581F" w:rsidR="007B4FBD" w:rsidRPr="006D0C02" w:rsidRDefault="007B4FBD" w:rsidP="007B4FBD">
      <w:pPr>
        <w:pStyle w:val="EditorsNote"/>
        <w:ind w:left="1701" w:hanging="1417"/>
        <w:rPr>
          <w:ins w:id="606" w:author="vivo-Chenli-After RAN2#129bis-2" w:date="2025-05-06T00:28:00Z"/>
        </w:rPr>
      </w:pPr>
      <w:bookmarkStart w:id="607" w:name="_Hlk195709846"/>
      <w:ins w:id="608" w:author="vivo-Chenli-After RAN2#129bis-2" w:date="2025-05-06T00:28:00Z">
        <w:r>
          <w:t xml:space="preserve">Editor’s NOTE: Current field description </w:t>
        </w:r>
      </w:ins>
      <w:ins w:id="609" w:author="vivo-Chenli-After RAN2#129bis-2" w:date="2025-05-06T00:29:00Z">
        <w:r w:rsidR="00C7492B">
          <w:t>for different types of</w:t>
        </w:r>
      </w:ins>
      <w:ins w:id="610" w:author="vivo-Chenli-After RAN2#129bis-2" w:date="2025-05-06T00:30:00Z">
        <w:r w:rsidR="00C7492B">
          <w:t xml:space="preserve"> LR UE is based on OOK and OFDM,</w:t>
        </w:r>
      </w:ins>
      <w:ins w:id="611" w:author="vivo-Chenli-After RAN2#129bis-2" w:date="2025-05-06T00:29:00Z">
        <w:r w:rsidR="007F23AE">
          <w:t xml:space="preserve"> it needs further revisited/updated according to </w:t>
        </w:r>
      </w:ins>
      <w:ins w:id="612" w:author="vivo-Chenli-After RAN2#129bis-2" w:date="2025-05-06T00:30:00Z">
        <w:r w:rsidR="00F00F79">
          <w:t xml:space="preserve">RAN4 discussion or </w:t>
        </w:r>
      </w:ins>
      <w:ins w:id="613" w:author="vivo-Chenli-After RAN2#129bis-2" w:date="2025-05-06T00:29:00Z">
        <w:r w:rsidR="007F23AE">
          <w:t xml:space="preserve">RAN2 discussion based on </w:t>
        </w:r>
      </w:ins>
      <w:ins w:id="614" w:author="vivo-Chenli-After RAN2#129bis-2" w:date="2025-05-06T00:31:00Z">
        <w:r w:rsidR="008C685E">
          <w:t>RAN1/</w:t>
        </w:r>
      </w:ins>
      <w:ins w:id="615" w:author="vivo-Chenli-After RAN2#129bis-2" w:date="2025-05-06T00:29:00Z">
        <w:r w:rsidR="007F23AE">
          <w:t xml:space="preserve">RAN4 progress. </w:t>
        </w:r>
      </w:ins>
      <w:ins w:id="616" w:author="vivo-Chenli-After RAN2#129bis-2" w:date="2025-05-06T00:35:00Z">
        <w:r w:rsidR="00244E2A">
          <w:t xml:space="preserve">Same as below. </w:t>
        </w:r>
      </w:ins>
    </w:p>
    <w:p w14:paraId="7E4A1958" w14:textId="00782536" w:rsidR="00583254" w:rsidRPr="006D0C02" w:rsidRDefault="00583254" w:rsidP="00583254">
      <w:pPr>
        <w:pStyle w:val="EditorsNote"/>
        <w:ind w:left="1701" w:hanging="1417"/>
        <w:rPr>
          <w:ins w:id="617" w:author="vivo-Chenli-Before RAN2#129bis" w:date="2025-03-18T16:04:00Z"/>
        </w:rPr>
      </w:pPr>
      <w:ins w:id="618" w:author="vivo-Chenli-Before RAN2#129bis" w:date="2025-03-18T16:04:00Z">
        <w:r>
          <w:lastRenderedPageBreak/>
          <w:t xml:space="preserve">Editor’s NOTE: </w:t>
        </w:r>
      </w:ins>
      <w:ins w:id="619"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宋体"/>
          </w:rPr>
          <w:t>‘</w:t>
        </w:r>
        <w:r w:rsidRPr="000C40DB">
          <w:rPr>
            <w:rFonts w:eastAsia="宋体" w:hint="eastAsia"/>
          </w:rPr>
          <w:t xml:space="preserve">not </w:t>
        </w:r>
        <w:r w:rsidRPr="000C40DB">
          <w:rPr>
            <w:rFonts w:eastAsia="宋体"/>
          </w:rPr>
          <w:t>fulfilling</w:t>
        </w:r>
        <w:r w:rsidRPr="000C40DB">
          <w:rPr>
            <w:rFonts w:eastAsia="宋体" w:hint="eastAsia"/>
          </w:rPr>
          <w:t xml:space="preserve"> </w:t>
        </w:r>
        <w:r w:rsidRPr="000C40DB">
          <w:rPr>
            <w:rFonts w:hint="eastAsia"/>
          </w:rPr>
          <w:t>the entry condition</w:t>
        </w:r>
        <w:r w:rsidRPr="000C40DB">
          <w:rPr>
            <w:rFonts w:eastAsia="宋体"/>
          </w:rPr>
          <w:t>’</w:t>
        </w:r>
        <w:r w:rsidRPr="000C40DB">
          <w:rPr>
            <w:rFonts w:hint="eastAsia"/>
          </w:rPr>
          <w:t xml:space="preserve"> is needed, or whether exit condition include MR and/or LR-based </w:t>
        </w:r>
        <w:r w:rsidRPr="000C40DB">
          <w:t>measurement</w:t>
        </w:r>
        <w:r>
          <w:t>s</w:t>
        </w:r>
      </w:ins>
      <w:ins w:id="620" w:author="vivo-Chenli-Before RAN2#129bis" w:date="2025-03-18T16:04:00Z">
        <w:r>
          <w:t xml:space="preserve">. </w:t>
        </w:r>
      </w:ins>
    </w:p>
    <w:p w14:paraId="2208EBA8" w14:textId="6FCC2E54" w:rsidR="00E55D78" w:rsidRPr="006D0C02" w:rsidRDefault="00E55D78" w:rsidP="00E55D78">
      <w:pPr>
        <w:pStyle w:val="EditorsNote"/>
        <w:ind w:left="1701" w:hanging="1417"/>
        <w:rPr>
          <w:ins w:id="621" w:author="vivo-Chenli-Before RAN2#129bis" w:date="2025-03-18T17:33:00Z"/>
        </w:rPr>
      </w:pPr>
      <w:bookmarkStart w:id="622" w:name="_Hlk195709958"/>
      <w:bookmarkEnd w:id="607"/>
      <w:ins w:id="623" w:author="vivo-Chenli-Before RAN2#129bis" w:date="2025-03-18T17:33:00Z">
        <w:r>
          <w:t xml:space="preserve">Editor’s NOTE: </w:t>
        </w:r>
        <w:r w:rsidRPr="00FF221B">
          <w:rPr>
            <w:rFonts w:eastAsia="宋体"/>
            <w:iCs/>
          </w:rPr>
          <w:t xml:space="preserve">FFS </w:t>
        </w:r>
        <w:r>
          <w:rPr>
            <w:rFonts w:eastAsia="宋体"/>
            <w:iCs/>
          </w:rPr>
          <w:t>on the relationship</w:t>
        </w:r>
      </w:ins>
      <w:ins w:id="624" w:author="vivo-Chenli-Before RAN2#129bis" w:date="2025-03-18T17:44:00Z">
        <w:r w:rsidR="00387B05">
          <w:rPr>
            <w:rFonts w:eastAsia="宋体"/>
            <w:iCs/>
          </w:rPr>
          <w:t xml:space="preserve"> </w:t>
        </w:r>
      </w:ins>
      <w:ins w:id="625" w:author="vivo-Chenli-Before RAN2#129bis" w:date="2025-03-18T17:33:00Z">
        <w:r>
          <w:rPr>
            <w:rFonts w:eastAsia="宋体"/>
            <w:iCs/>
          </w:rPr>
          <w:t>between the thresholds</w:t>
        </w:r>
      </w:ins>
      <w:ins w:id="626" w:author="vivo-Chenli-Before RAN2#129bis" w:date="2025-03-18T17:43:00Z">
        <w:r w:rsidR="004A09A8">
          <w:rPr>
            <w:rFonts w:eastAsia="宋体"/>
            <w:iCs/>
          </w:rPr>
          <w:t xml:space="preserve"> </w:t>
        </w:r>
      </w:ins>
      <w:ins w:id="627" w:author="vivo-Chenli-Before RAN2#129bis" w:date="2025-03-18T17:33:00Z">
        <w:r>
          <w:rPr>
            <w:rFonts w:eastAsia="宋体"/>
            <w:iCs/>
          </w:rPr>
          <w:t>for serving cell relaxation/offloading, neighboring cell relaxation and</w:t>
        </w:r>
        <w:r>
          <w:rPr>
            <w:rFonts w:cs="Arial"/>
            <w:iCs/>
          </w:rPr>
          <w:t xml:space="preserve"> entry/exit condition of using LP-WUS</w:t>
        </w:r>
      </w:ins>
      <w:ins w:id="628" w:author="vivo-Chenli-Before RAN2#129bis" w:date="2025-03-18T17:44:00Z">
        <w:r w:rsidR="00C53D5F">
          <w:rPr>
            <w:rFonts w:cs="Arial"/>
            <w:iCs/>
          </w:rPr>
          <w:t xml:space="preserve">, </w:t>
        </w:r>
        <w:r w:rsidR="00C53D5F">
          <w:rPr>
            <w:rFonts w:eastAsia="宋体"/>
            <w:iCs/>
          </w:rPr>
          <w:t>[and potential pre-condition</w:t>
        </w:r>
      </w:ins>
      <w:ins w:id="629" w:author="vivo-Chenli-Before RAN2#129bis" w:date="2025-03-18T17:45:00Z">
        <w:r w:rsidR="00C53D5F" w:rsidRPr="00C53D5F">
          <w:rPr>
            <w:rFonts w:eastAsia="宋体"/>
            <w:iCs/>
          </w:rPr>
          <w:t xml:space="preserve"> </w:t>
        </w:r>
        <w:r w:rsidR="00C53D5F">
          <w:rPr>
            <w:rFonts w:eastAsia="宋体"/>
            <w:iCs/>
          </w:rPr>
          <w:t xml:space="preserve">between RRM relaxation/offloading criteria and </w:t>
        </w:r>
        <w:r w:rsidR="00C53D5F">
          <w:rPr>
            <w:rFonts w:cs="Arial"/>
            <w:iCs/>
          </w:rPr>
          <w:t>entry/exit condition of using LP-WUS</w:t>
        </w:r>
      </w:ins>
      <w:ins w:id="630" w:author="vivo-Chenli-Before RAN2#129bis" w:date="2025-03-18T17:44:00Z">
        <w:r w:rsidR="00C53D5F">
          <w:rPr>
            <w:rFonts w:eastAsia="宋体"/>
            <w:iCs/>
          </w:rPr>
          <w:t>]</w:t>
        </w:r>
      </w:ins>
      <w:ins w:id="631" w:author="vivo-Chenli-Before RAN2#129bis" w:date="2025-03-18T17:33:00Z">
        <w:r>
          <w:rPr>
            <w:rFonts w:eastAsia="宋体"/>
            <w:iCs/>
          </w:rPr>
          <w:t>.</w:t>
        </w:r>
        <w:r>
          <w:t xml:space="preserve"> </w:t>
        </w:r>
      </w:ins>
    </w:p>
    <w:p w14:paraId="36B75838" w14:textId="198F12B6" w:rsidR="00EE57FC" w:rsidRPr="006D0C02" w:rsidRDefault="00EE57FC" w:rsidP="00EE57FC">
      <w:pPr>
        <w:pStyle w:val="EditorsNote"/>
        <w:ind w:left="1701" w:hanging="1417"/>
        <w:rPr>
          <w:ins w:id="632" w:author="vivo-Chenli-Before RAN2#129bis" w:date="2025-03-18T16:06:00Z"/>
        </w:rPr>
      </w:pPr>
      <w:bookmarkStart w:id="633" w:name="_Hlk195709966"/>
      <w:bookmarkEnd w:id="622"/>
      <w:ins w:id="634" w:author="vivo-Chenli-Before RAN2#129bis" w:date="2025-03-18T16:06:00Z">
        <w:r>
          <w:t xml:space="preserve">Editor’s NOTE: </w:t>
        </w:r>
        <w:r w:rsidRPr="00FF221B">
          <w:rPr>
            <w:rFonts w:eastAsia="宋体"/>
            <w:iCs/>
          </w:rPr>
          <w:t xml:space="preserve">FFS </w:t>
        </w:r>
        <w:r>
          <w:rPr>
            <w:rFonts w:eastAsia="宋体"/>
            <w:iCs/>
          </w:rPr>
          <w:t>on “l</w:t>
        </w:r>
      </w:ins>
      <w:ins w:id="635" w:author="vivo-Chenli-Before RAN2#129bis" w:date="2025-03-18T16:07:00Z">
        <w:r>
          <w:rPr>
            <w:rFonts w:eastAsia="宋体"/>
            <w:iCs/>
          </w:rPr>
          <w:t>ow mobility</w:t>
        </w:r>
      </w:ins>
      <w:ins w:id="636" w:author="vivo-Chenli-Before RAN2#129bis" w:date="2025-03-18T16:06:00Z">
        <w:r>
          <w:rPr>
            <w:rFonts w:eastAsia="宋体"/>
            <w:iCs/>
          </w:rPr>
          <w:t>”</w:t>
        </w:r>
      </w:ins>
      <w:ins w:id="637" w:author="vivo-Chenli-Before RAN2#129bis" w:date="2025-03-18T16:07:00Z">
        <w:r>
          <w:rPr>
            <w:rFonts w:eastAsia="宋体"/>
            <w:iCs/>
          </w:rPr>
          <w:t xml:space="preserve"> </w:t>
        </w:r>
      </w:ins>
      <w:ins w:id="638" w:author="vivo-Chenli-Before RAN2#129bis" w:date="2025-03-18T16:28:00Z">
        <w:r w:rsidR="001449C6">
          <w:rPr>
            <w:rFonts w:eastAsia="宋体"/>
            <w:iCs/>
          </w:rPr>
          <w:t>criteria</w:t>
        </w:r>
      </w:ins>
      <w:ins w:id="639" w:author="vivo-Chenli-Before RAN2#129bis" w:date="2025-03-18T16:06:00Z">
        <w:r>
          <w:t xml:space="preserve">. </w:t>
        </w:r>
      </w:ins>
    </w:p>
    <w:p w14:paraId="291CDF29" w14:textId="77777777" w:rsidR="007B4FBD" w:rsidRPr="006D0C02" w:rsidRDefault="007B4FBD" w:rsidP="00462C0F">
      <w:pPr>
        <w:pStyle w:val="EditorsNote"/>
        <w:ind w:left="1701" w:hanging="1417"/>
        <w:rPr>
          <w:ins w:id="640" w:author="vivo-Chenli-Before RAN2#129bis" w:date="2025-03-18T17:42:00Z"/>
        </w:rPr>
      </w:pPr>
    </w:p>
    <w:bookmarkEnd w:id="633"/>
    <w:p w14:paraId="1861E2E5" w14:textId="77777777" w:rsidR="00583254" w:rsidRPr="006D0C02" w:rsidRDefault="00583254" w:rsidP="007D3C27">
      <w:pPr>
        <w:pStyle w:val="EditorsNote"/>
        <w:ind w:left="1701" w:hanging="1417"/>
        <w:rPr>
          <w:ins w:id="641"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642"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5C4ADDCD" w14:textId="6C888CC3" w:rsidR="000E2747" w:rsidRPr="006D0C02" w:rsidRDefault="000E2747" w:rsidP="000E2747">
            <w:pPr>
              <w:pStyle w:val="TAL"/>
              <w:rPr>
                <w:ins w:id="643" w:author="vivo-Chenli-Before RAN2#129bis" w:date="2025-03-18T16:29:00Z"/>
                <w:b/>
                <w:bCs/>
                <w:i/>
                <w:noProof/>
                <w:lang w:eastAsia="en-GB"/>
              </w:rPr>
            </w:pPr>
            <w:commentRangeStart w:id="644"/>
            <w:commentRangeStart w:id="645"/>
            <w:ins w:id="646" w:author="vivo-Chenli-Before RAN2#129bis" w:date="2025-03-18T16:29:00Z">
              <w:r w:rsidRPr="00726920">
                <w:rPr>
                  <w:b/>
                  <w:bCs/>
                  <w:i/>
                  <w:noProof/>
                  <w:lang w:eastAsia="en-GB"/>
                </w:rPr>
                <w:t>cellEdgeEvaluationOnLR</w:t>
              </w:r>
            </w:ins>
            <w:ins w:id="647" w:author="vivo-Chenli-After RAN2#130" w:date="2025-05-28T15:43:00Z">
              <w:r w:rsidR="000A6690">
                <w:rPr>
                  <w:b/>
                  <w:bCs/>
                  <w:i/>
                  <w:noProof/>
                  <w:lang w:eastAsia="en-GB"/>
                </w:rPr>
                <w:t>-</w:t>
              </w:r>
            </w:ins>
            <w:ins w:id="648" w:author="vivo-Chenli-After RAN2#129bis" w:date="2025-04-14T22:00:00Z">
              <w:r>
                <w:rPr>
                  <w:b/>
                  <w:bCs/>
                  <w:i/>
                  <w:noProof/>
                  <w:lang w:eastAsia="en-GB"/>
                </w:rPr>
                <w:t>ForLR</w:t>
              </w:r>
            </w:ins>
            <w:ins w:id="649" w:author="vivo-Chenli-After RAN2#130" w:date="2025-05-28T15:43:00Z">
              <w:r w:rsidR="000A6690">
                <w:rPr>
                  <w:b/>
                  <w:bCs/>
                  <w:i/>
                  <w:noProof/>
                  <w:lang w:eastAsia="en-GB"/>
                </w:rPr>
                <w:t>-</w:t>
              </w:r>
            </w:ins>
            <w:ins w:id="650" w:author="vivo-Chenli-Before RAN2#129bis" w:date="2025-03-19T18:17:00Z">
              <w:r>
                <w:rPr>
                  <w:b/>
                  <w:bCs/>
                  <w:i/>
                  <w:noProof/>
                  <w:lang w:eastAsia="en-GB"/>
                </w:rPr>
                <w:t>O</w:t>
              </w:r>
            </w:ins>
            <w:ins w:id="651" w:author="vivo-Chenli-Before RAN2#129bis" w:date="2025-03-20T17:42:00Z">
              <w:r>
                <w:rPr>
                  <w:b/>
                  <w:bCs/>
                  <w:i/>
                  <w:noProof/>
                  <w:lang w:eastAsia="en-GB"/>
                </w:rPr>
                <w:t>nLPSS</w:t>
              </w:r>
            </w:ins>
            <w:commentRangeEnd w:id="644"/>
            <w:r>
              <w:rPr>
                <w:rStyle w:val="af1"/>
                <w:rFonts w:ascii="Times New Roman" w:hAnsi="Times New Roman"/>
              </w:rPr>
              <w:commentReference w:id="644"/>
            </w:r>
            <w:commentRangeEnd w:id="645"/>
            <w:r>
              <w:rPr>
                <w:rStyle w:val="af1"/>
                <w:rFonts w:ascii="Times New Roman" w:hAnsi="Times New Roman"/>
              </w:rPr>
              <w:commentReference w:id="645"/>
            </w:r>
          </w:p>
          <w:p w14:paraId="74F27434" w14:textId="4A52ADF9" w:rsidR="00726920" w:rsidRPr="006D0C02" w:rsidRDefault="00726920" w:rsidP="00726920">
            <w:pPr>
              <w:pStyle w:val="TAL"/>
              <w:rPr>
                <w:ins w:id="652" w:author="vivo-Chenli-Before RAN2#129bis" w:date="2025-03-18T16:29:00Z"/>
                <w:b/>
                <w:bCs/>
                <w:i/>
                <w:noProof/>
                <w:lang w:eastAsia="en-GB"/>
              </w:rPr>
            </w:pPr>
            <w:ins w:id="653" w:author="vivo-Chenli-Before RAN2#129bis" w:date="2025-03-18T16:29:00Z">
              <w:r w:rsidRPr="006D0C02">
                <w:rPr>
                  <w:bCs/>
                </w:rPr>
                <w:t>Indicates the criteria for a UE to detect that it is not at cell edge</w:t>
              </w:r>
            </w:ins>
            <w:ins w:id="654" w:author="vivo-Chenli-Before RAN2#129bis" w:date="2025-03-18T17:12:00Z">
              <w:r w:rsidR="00790114">
                <w:rPr>
                  <w:bCs/>
                </w:rPr>
                <w:t xml:space="preserve"> based on the </w:t>
              </w:r>
            </w:ins>
            <w:ins w:id="655" w:author="vivo-Chenli-Before RAN2#129bis" w:date="2025-03-18T18:33:00Z">
              <w:r w:rsidR="000F18E3">
                <w:rPr>
                  <w:bCs/>
                </w:rPr>
                <w:t xml:space="preserve">serving cell </w:t>
              </w:r>
            </w:ins>
            <w:ins w:id="656" w:author="vivo-Chenli-Before RAN2#129bis" w:date="2025-03-18T17:12:00Z">
              <w:r w:rsidR="00790114">
                <w:rPr>
                  <w:bCs/>
                </w:rPr>
                <w:t xml:space="preserve">measurement on </w:t>
              </w:r>
            </w:ins>
            <w:ins w:id="657" w:author="vivo-Chenli-After RAN2#129bis" w:date="2025-04-14T22:10:00Z">
              <w:r w:rsidR="00DC0249">
                <w:rPr>
                  <w:bCs/>
                </w:rPr>
                <w:t xml:space="preserve">LR for </w:t>
              </w:r>
            </w:ins>
            <w:ins w:id="658" w:author="vivo-Chenli-Before RAN2#129bis" w:date="2025-03-20T17:43:00Z">
              <w:r w:rsidR="00D411D9">
                <w:rPr>
                  <w:bCs/>
                </w:rPr>
                <w:t>OOK based LP-WUR or OFDM based LP-WU</w:t>
              </w:r>
            </w:ins>
            <w:ins w:id="659" w:author="vivo-Chenli-Before RAN2#129bis-2" w:date="2025-03-27T09:11:00Z">
              <w:r w:rsidR="0064765E">
                <w:rPr>
                  <w:bCs/>
                </w:rPr>
                <w:t>R</w:t>
              </w:r>
            </w:ins>
            <w:ins w:id="660" w:author="vivo-Chenli-Before RAN2#129bis" w:date="2025-03-20T17:43:00Z">
              <w:r w:rsidR="00D411D9">
                <w:rPr>
                  <w:bCs/>
                </w:rPr>
                <w:t xml:space="preserve"> measur</w:t>
              </w:r>
            </w:ins>
            <w:ins w:id="661" w:author="vivo-Chenli-Before RAN2#129bis-2" w:date="2025-03-27T09:09:00Z">
              <w:r w:rsidR="009A4EED">
                <w:rPr>
                  <w:bCs/>
                </w:rPr>
                <w:t>ing</w:t>
              </w:r>
            </w:ins>
            <w:ins w:id="662" w:author="vivo-Chenli-Before RAN2#129bis" w:date="2025-03-20T17:43:00Z">
              <w:r w:rsidR="00D411D9">
                <w:rPr>
                  <w:bCs/>
                </w:rPr>
                <w:t xml:space="preserve"> on LP-SS</w:t>
              </w:r>
            </w:ins>
            <w:ins w:id="663" w:author="vivo-Chenli-Before RAN2#129bis" w:date="2025-03-18T16:29:00Z">
              <w:r w:rsidRPr="006D0C02">
                <w:rPr>
                  <w:bCs/>
                </w:rPr>
                <w:t>, in order to relax</w:t>
              </w:r>
            </w:ins>
            <w:ins w:id="664" w:author="vivo-Chenli-Before RAN2#129bis" w:date="2025-03-18T17:13:00Z">
              <w:r w:rsidR="001E09C8">
                <w:rPr>
                  <w:bCs/>
                </w:rPr>
                <w:t xml:space="preserve"> serving cell</w:t>
              </w:r>
            </w:ins>
            <w:ins w:id="665" w:author="vivo-Chenli-Before RAN2#129bis" w:date="2025-03-18T16:29:00Z">
              <w:r w:rsidRPr="006D0C02">
                <w:rPr>
                  <w:bCs/>
                </w:rPr>
                <w:t xml:space="preserve"> </w:t>
              </w:r>
            </w:ins>
            <w:ins w:id="666" w:author="vivo-Chenli-After RAN2#129bis-2" w:date="2025-04-28T12:26:00Z">
              <w:r w:rsidR="00C16411">
                <w:rPr>
                  <w:bCs/>
                </w:rPr>
                <w:t xml:space="preserve">and neighboring cell </w:t>
              </w:r>
            </w:ins>
            <w:ins w:id="667" w:author="vivo-Chenli-Before RAN2#129bis" w:date="2025-03-18T16:29:00Z">
              <w:r w:rsidRPr="006D0C02">
                <w:rPr>
                  <w:bCs/>
                </w:rPr>
                <w:t xml:space="preserve">measurement requirements for cell reselection </w:t>
              </w:r>
              <w:r w:rsidRPr="006D0C02">
                <w:rPr>
                  <w:szCs w:val="22"/>
                  <w:lang w:eastAsia="sv-SE"/>
                </w:rPr>
                <w:t xml:space="preserve">(see TS 38.304 [20], clause </w:t>
              </w:r>
            </w:ins>
            <w:ins w:id="668" w:author="vivo-Chenli-Before RAN2#129bis" w:date="2025-03-18T17:13:00Z">
              <w:r w:rsidR="001E09C8">
                <w:rPr>
                  <w:szCs w:val="22"/>
                  <w:lang w:eastAsia="sv-SE"/>
                </w:rPr>
                <w:t>xxxx</w:t>
              </w:r>
            </w:ins>
            <w:ins w:id="669" w:author="vivo-Chenli-After RAN2#129bis-2" w:date="2025-04-28T12:27:00Z">
              <w:r w:rsidR="00C16411">
                <w:rPr>
                  <w:szCs w:val="22"/>
                  <w:lang w:eastAsia="sv-SE"/>
                </w:rPr>
                <w:t xml:space="preserve"> and clause xxxx</w:t>
              </w:r>
            </w:ins>
            <w:ins w:id="670" w:author="vivo-Chenli-Before RAN2#129bis" w:date="2025-03-18T17:14:00Z">
              <w:r w:rsidR="001E09C8" w:rsidRPr="006D0C02">
                <w:rPr>
                  <w:szCs w:val="22"/>
                  <w:lang w:eastAsia="sv-SE"/>
                </w:rPr>
                <w:t>)</w:t>
              </w:r>
              <w:r w:rsidR="001E09C8">
                <w:rPr>
                  <w:szCs w:val="22"/>
                  <w:lang w:eastAsia="sv-SE"/>
                </w:rPr>
                <w:t xml:space="preserve">, or to offload serving cell </w:t>
              </w:r>
            </w:ins>
            <w:ins w:id="671" w:author="vivo-Chenli-Before RAN2#129bis" w:date="2025-03-18T17:15:00Z">
              <w:r w:rsidR="001E09C8">
                <w:rPr>
                  <w:szCs w:val="22"/>
                  <w:lang w:eastAsia="sv-SE"/>
                </w:rPr>
                <w:t xml:space="preserve">measurement to </w:t>
              </w:r>
              <w:r w:rsidR="003E13EA">
                <w:rPr>
                  <w:bCs/>
                </w:rPr>
                <w:t>low power receiver</w:t>
              </w:r>
            </w:ins>
            <w:ins w:id="672" w:author="vivo-Chenli-Before RAN2#129bis" w:date="2025-03-18T16:29:00Z">
              <w:r w:rsidRPr="006D0C02">
                <w:rPr>
                  <w:bCs/>
                </w:rPr>
                <w:t>.</w:t>
              </w:r>
            </w:ins>
            <w:ins w:id="673" w:author="vivo-Chenli-After RAN2#129bis" w:date="2025-04-14T22:25:00Z">
              <w:r w:rsidR="002976E6" w:rsidRPr="00E31E20">
                <w:rPr>
                  <w:szCs w:val="22"/>
                </w:rPr>
                <w:t xml:space="preserve"> This field is </w:t>
              </w:r>
              <w:r w:rsidR="002976E6" w:rsidRPr="006D0C02">
                <w:rPr>
                  <w:szCs w:val="22"/>
                </w:rPr>
                <w:t>optional present</w:t>
              </w:r>
              <w:r w:rsidR="002976E6" w:rsidRPr="00E31E20">
                <w:rPr>
                  <w:szCs w:val="22"/>
                </w:rPr>
                <w:t xml:space="preserve"> for </w:t>
              </w:r>
              <w:r w:rsidR="002976E6">
                <w:rPr>
                  <w:szCs w:val="22"/>
                </w:rPr>
                <w:t>the cell supporting OOK based LP-WUR or OFDM based LP-WUR measuring on LP-SS.</w:t>
              </w:r>
              <w:r w:rsidR="002976E6" w:rsidRPr="00E31E20">
                <w:rPr>
                  <w:szCs w:val="22"/>
                </w:rPr>
                <w:t xml:space="preserve"> It is absent otherwise.</w:t>
              </w:r>
            </w:ins>
          </w:p>
        </w:tc>
      </w:tr>
      <w:tr w:rsidR="00404242" w:rsidRPr="006D0C02" w14:paraId="638F2772" w14:textId="77777777" w:rsidTr="00964CC4">
        <w:trPr>
          <w:cantSplit/>
          <w:ins w:id="674"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38F9F255" w:rsidR="00404242" w:rsidRPr="006D0C02" w:rsidRDefault="00404242" w:rsidP="00404242">
            <w:pPr>
              <w:pStyle w:val="TAL"/>
              <w:rPr>
                <w:ins w:id="675" w:author="vivo-Chenli-Before RAN2#129bis" w:date="2025-03-19T18:17:00Z"/>
                <w:b/>
                <w:bCs/>
                <w:i/>
                <w:noProof/>
                <w:lang w:eastAsia="en-GB"/>
              </w:rPr>
            </w:pPr>
            <w:ins w:id="676" w:author="vivo-Chenli-Before RAN2#129bis" w:date="2025-03-19T18:17:00Z">
              <w:r w:rsidRPr="00726920">
                <w:rPr>
                  <w:b/>
                  <w:bCs/>
                  <w:i/>
                  <w:noProof/>
                  <w:lang w:eastAsia="en-GB"/>
                </w:rPr>
                <w:t>cellEdgeEvaluationOn</w:t>
              </w:r>
              <w:r>
                <w:rPr>
                  <w:b/>
                  <w:bCs/>
                  <w:i/>
                  <w:noProof/>
                  <w:lang w:eastAsia="en-GB"/>
                </w:rPr>
                <w:t>LR</w:t>
              </w:r>
            </w:ins>
            <w:ins w:id="677" w:author="vivo-Chenli-After RAN2#130" w:date="2025-05-28T15:43:00Z">
              <w:r w:rsidR="000A6690">
                <w:rPr>
                  <w:b/>
                  <w:bCs/>
                  <w:i/>
                  <w:noProof/>
                  <w:lang w:eastAsia="en-GB"/>
                </w:rPr>
                <w:t>-</w:t>
              </w:r>
            </w:ins>
            <w:ins w:id="678" w:author="vivo-Chenli-After RAN2#129bis" w:date="2025-04-14T22:00:00Z">
              <w:r w:rsidR="00542AA0">
                <w:rPr>
                  <w:b/>
                  <w:bCs/>
                  <w:i/>
                  <w:noProof/>
                  <w:lang w:eastAsia="en-GB"/>
                </w:rPr>
                <w:t>ForLR</w:t>
              </w:r>
            </w:ins>
            <w:ins w:id="679" w:author="vivo-Chenli-After RAN2#130" w:date="2025-05-28T15:43:00Z">
              <w:r w:rsidR="000A6690">
                <w:rPr>
                  <w:b/>
                  <w:bCs/>
                  <w:i/>
                  <w:noProof/>
                  <w:lang w:eastAsia="en-GB"/>
                </w:rPr>
                <w:t>-</w:t>
              </w:r>
            </w:ins>
            <w:ins w:id="680" w:author="vivo-Chenli-Before RAN2#129bis" w:date="2025-03-20T17:41:00Z">
              <w:r w:rsidR="006A5B6B">
                <w:rPr>
                  <w:b/>
                  <w:bCs/>
                  <w:i/>
                  <w:noProof/>
                  <w:lang w:eastAsia="en-GB"/>
                </w:rPr>
                <w:t>OnSSB</w:t>
              </w:r>
            </w:ins>
          </w:p>
          <w:p w14:paraId="5BE7B81D" w14:textId="7ADE1E9B" w:rsidR="00404242" w:rsidRPr="00726920" w:rsidRDefault="00404242" w:rsidP="00404242">
            <w:pPr>
              <w:pStyle w:val="TAL"/>
              <w:rPr>
                <w:ins w:id="681" w:author="vivo-Chenli-Before RAN2#129bis" w:date="2025-03-19T18:17:00Z"/>
                <w:b/>
                <w:bCs/>
                <w:i/>
                <w:noProof/>
                <w:lang w:eastAsia="en-GB"/>
              </w:rPr>
            </w:pPr>
            <w:ins w:id="682" w:author="vivo-Chenli-Before RAN2#129bis" w:date="2025-03-19T18:17:00Z">
              <w:r w:rsidRPr="006D0C02">
                <w:rPr>
                  <w:bCs/>
                </w:rPr>
                <w:t>Indicates the criteria for a UE to detect that it is not at cell edge</w:t>
              </w:r>
              <w:r>
                <w:rPr>
                  <w:bCs/>
                </w:rPr>
                <w:t xml:space="preserve"> based on the serving cell measurement on </w:t>
              </w:r>
            </w:ins>
            <w:ins w:id="683" w:author="vivo-Chenli-After RAN2#129bis" w:date="2025-04-14T22:10:00Z">
              <w:r w:rsidR="00EC63E4">
                <w:rPr>
                  <w:bCs/>
                </w:rPr>
                <w:t xml:space="preserve">LR for </w:t>
              </w:r>
            </w:ins>
            <w:ins w:id="684" w:author="vivo-Chenli-Before RAN2#129bis" w:date="2025-03-20T17:43:00Z">
              <w:r w:rsidR="00D411D9">
                <w:rPr>
                  <w:bCs/>
                </w:rPr>
                <w:t>OFDM based LP-WUR measur</w:t>
              </w:r>
            </w:ins>
            <w:ins w:id="685" w:author="vivo-Chenli-Before RAN2#129bis-2" w:date="2025-03-27T09:12:00Z">
              <w:r w:rsidR="00037073">
                <w:rPr>
                  <w:bCs/>
                </w:rPr>
                <w:t>ing</w:t>
              </w:r>
            </w:ins>
            <w:ins w:id="686" w:author="vivo-Chenli-Before RAN2#129bis" w:date="2025-03-20T17:43:00Z">
              <w:r w:rsidR="00D411D9">
                <w:rPr>
                  <w:bCs/>
                </w:rPr>
                <w:t xml:space="preserve"> on SSB</w:t>
              </w:r>
            </w:ins>
            <w:ins w:id="687" w:author="vivo-Chenli-Before RAN2#129bis" w:date="2025-03-19T18:17:00Z">
              <w:r w:rsidRPr="006D0C02">
                <w:rPr>
                  <w:bCs/>
                </w:rPr>
                <w:t>, in order to relax</w:t>
              </w:r>
              <w:r>
                <w:rPr>
                  <w:bCs/>
                </w:rPr>
                <w:t xml:space="preserve"> serving cell</w:t>
              </w:r>
              <w:r w:rsidRPr="006D0C02">
                <w:rPr>
                  <w:bCs/>
                </w:rPr>
                <w:t xml:space="preserve"> </w:t>
              </w:r>
            </w:ins>
            <w:ins w:id="688" w:author="vivo-Chenli-After RAN2#129bis-2" w:date="2025-04-28T12:27:00Z">
              <w:r w:rsidR="001F0B1F">
                <w:rPr>
                  <w:bCs/>
                </w:rPr>
                <w:t xml:space="preserve">and neighboring cell </w:t>
              </w:r>
            </w:ins>
            <w:ins w:id="689" w:author="vivo-Chenli-Before RAN2#129bis" w:date="2025-03-19T18:17: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690" w:author="vivo-Chenli-After RAN2#129bis-2" w:date="2025-04-28T12:27:00Z">
              <w:r w:rsidR="001F0B1F">
                <w:rPr>
                  <w:szCs w:val="22"/>
                  <w:lang w:eastAsia="sv-SE"/>
                </w:rPr>
                <w:t xml:space="preserve"> and clause xxxx</w:t>
              </w:r>
            </w:ins>
            <w:ins w:id="691" w:author="vivo-Chenli-Before RAN2#129bis" w:date="2025-03-19T18:17: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692"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404242" w:rsidRPr="006D0C02" w14:paraId="76558B14" w14:textId="77777777" w:rsidTr="00964CC4">
        <w:trPr>
          <w:cantSplit/>
          <w:ins w:id="693"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72D666A5" w:rsidR="00404242" w:rsidRPr="006D0C02" w:rsidRDefault="00404242" w:rsidP="00404242">
            <w:pPr>
              <w:pStyle w:val="TAL"/>
              <w:rPr>
                <w:ins w:id="694" w:author="vivo-Chenli-Before RAN2#129bis" w:date="2025-03-18T16:29:00Z"/>
                <w:b/>
                <w:bCs/>
                <w:i/>
                <w:noProof/>
                <w:lang w:eastAsia="en-GB"/>
              </w:rPr>
            </w:pPr>
            <w:ins w:id="695" w:author="vivo-Chenli-Before RAN2#129bis" w:date="2025-03-18T16:30:00Z">
              <w:r w:rsidRPr="00726920">
                <w:rPr>
                  <w:b/>
                  <w:bCs/>
                  <w:i/>
                  <w:noProof/>
                  <w:lang w:eastAsia="en-GB"/>
                </w:rPr>
                <w:t>cellEdgeEvaluationOnMR</w:t>
              </w:r>
            </w:ins>
            <w:ins w:id="696" w:author="vivo-Chenli-After RAN2#130" w:date="2025-05-28T15:43:00Z">
              <w:r w:rsidR="000A6690">
                <w:rPr>
                  <w:b/>
                  <w:bCs/>
                  <w:i/>
                  <w:noProof/>
                  <w:lang w:eastAsia="en-GB"/>
                </w:rPr>
                <w:t>-</w:t>
              </w:r>
            </w:ins>
            <w:ins w:id="697" w:author="vivo-Chenli-After RAN2#129bis" w:date="2025-04-14T21:59:00Z">
              <w:r w:rsidR="0078586A">
                <w:rPr>
                  <w:b/>
                  <w:bCs/>
                  <w:i/>
                  <w:noProof/>
                  <w:lang w:eastAsia="en-GB"/>
                </w:rPr>
                <w:t>ForLR</w:t>
              </w:r>
            </w:ins>
            <w:ins w:id="698" w:author="vivo-Chenli-After RAN2#130" w:date="2025-05-28T15:43:00Z">
              <w:r w:rsidR="000A6690">
                <w:rPr>
                  <w:b/>
                  <w:bCs/>
                  <w:i/>
                  <w:noProof/>
                  <w:lang w:eastAsia="en-GB"/>
                </w:rPr>
                <w:t>-O</w:t>
              </w:r>
            </w:ins>
            <w:ins w:id="699" w:author="vivo-Chenli-After RAN2#129bis" w:date="2025-04-14T21:59:00Z">
              <w:r w:rsidR="0078586A">
                <w:rPr>
                  <w:b/>
                  <w:bCs/>
                  <w:i/>
                  <w:noProof/>
                  <w:lang w:eastAsia="en-GB"/>
                </w:rPr>
                <w:t>nLPSS</w:t>
              </w:r>
            </w:ins>
          </w:p>
          <w:p w14:paraId="4D9F60E8" w14:textId="397F7A7A" w:rsidR="00404242" w:rsidRPr="006D0C02" w:rsidRDefault="00404242" w:rsidP="00404242">
            <w:pPr>
              <w:pStyle w:val="TAL"/>
              <w:rPr>
                <w:ins w:id="700" w:author="vivo-Chenli-Before RAN2#129bis" w:date="2025-03-18T16:29:00Z"/>
                <w:b/>
                <w:bCs/>
                <w:i/>
                <w:noProof/>
                <w:lang w:eastAsia="en-GB"/>
              </w:rPr>
            </w:pPr>
            <w:ins w:id="701" w:author="vivo-Chenli-Before RAN2#129bis" w:date="2025-03-18T17:16:00Z">
              <w:r w:rsidRPr="006D0C02">
                <w:rPr>
                  <w:bCs/>
                </w:rPr>
                <w:t>Indicates the criteria for a UE to detect that it is not at cell edge</w:t>
              </w:r>
              <w:r>
                <w:rPr>
                  <w:bCs/>
                </w:rPr>
                <w:t xml:space="preserve"> based on </w:t>
              </w:r>
            </w:ins>
            <w:ins w:id="702" w:author="vivo-Chenli-Before RAN2#129bis" w:date="2025-03-18T18:33:00Z">
              <w:r>
                <w:rPr>
                  <w:bCs/>
                </w:rPr>
                <w:t xml:space="preserve">the serving cell </w:t>
              </w:r>
            </w:ins>
            <w:ins w:id="703" w:author="vivo-Chenli-Before RAN2#129bis" w:date="2025-03-18T17:16:00Z">
              <w:r>
                <w:rPr>
                  <w:bCs/>
                </w:rPr>
                <w:t>measurement on main radio</w:t>
              </w:r>
            </w:ins>
            <w:ins w:id="704" w:author="vivo-Chenli-After RAN2#129bis" w:date="2025-04-14T22:09:00Z">
              <w:r w:rsidR="00DC0249">
                <w:rPr>
                  <w:bCs/>
                </w:rPr>
                <w:t xml:space="preserve"> for OOK based</w:t>
              </w:r>
            </w:ins>
            <w:ins w:id="705" w:author="vivo-Chenli-After RAN2#129bis" w:date="2025-04-14T22:10:00Z">
              <w:r w:rsidR="005A6F58">
                <w:rPr>
                  <w:bCs/>
                </w:rPr>
                <w:t xml:space="preserve"> LP-WUR or OFDM based LP-WUR measuring on LP-SS</w:t>
              </w:r>
            </w:ins>
            <w:ins w:id="706" w:author="vivo-Chenli-Before RAN2#129bis" w:date="2025-03-18T17:16:00Z">
              <w:r w:rsidRPr="006D0C02">
                <w:rPr>
                  <w:bCs/>
                </w:rPr>
                <w:t>, in order to relax</w:t>
              </w:r>
              <w:r>
                <w:rPr>
                  <w:bCs/>
                </w:rPr>
                <w:t xml:space="preserve"> serving cell</w:t>
              </w:r>
              <w:r w:rsidRPr="006D0C02">
                <w:rPr>
                  <w:bCs/>
                </w:rPr>
                <w:t xml:space="preserve"> </w:t>
              </w:r>
            </w:ins>
            <w:ins w:id="707" w:author="vivo-Chenli-After RAN2#129bis-2" w:date="2025-04-28T12:27:00Z">
              <w:r w:rsidR="00BA7F12">
                <w:rPr>
                  <w:bCs/>
                </w:rPr>
                <w:t xml:space="preserve">and neighboring cell </w:t>
              </w:r>
            </w:ins>
            <w:ins w:id="708" w:author="vivo-Chenli-Before RAN2#129bis" w:date="2025-03-18T17:16:00Z">
              <w:r w:rsidRPr="006D0C02">
                <w:rPr>
                  <w:bCs/>
                </w:rPr>
                <w:t xml:space="preserve">measurement requirements for cell reselection </w:t>
              </w:r>
              <w:r w:rsidRPr="006D0C02">
                <w:rPr>
                  <w:szCs w:val="22"/>
                  <w:lang w:eastAsia="sv-SE"/>
                </w:rPr>
                <w:t xml:space="preserve">(see TS 38.304 [20], clause </w:t>
              </w:r>
              <w:r>
                <w:rPr>
                  <w:szCs w:val="22"/>
                  <w:lang w:eastAsia="sv-SE"/>
                </w:rPr>
                <w:t>xxxx</w:t>
              </w:r>
            </w:ins>
            <w:ins w:id="709" w:author="vivo-Chenli-After RAN2#129bis-2" w:date="2025-04-28T12:27:00Z">
              <w:r w:rsidR="00BA7F12">
                <w:rPr>
                  <w:szCs w:val="22"/>
                  <w:lang w:eastAsia="sv-SE"/>
                </w:rPr>
                <w:t xml:space="preserve"> and clause xxxx</w:t>
              </w:r>
            </w:ins>
            <w:ins w:id="710" w:author="vivo-Chenli-Before RAN2#129bis" w:date="2025-03-18T17:16:00Z">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11"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r w:rsidR="007F3E5F" w:rsidRPr="00E31E20">
                <w:rPr>
                  <w:szCs w:val="22"/>
                </w:rPr>
                <w:t xml:space="preserve"> It is absent otherwise.</w:t>
              </w:r>
            </w:ins>
          </w:p>
        </w:tc>
      </w:tr>
      <w:tr w:rsidR="002B0B45" w:rsidRPr="006D0C02" w14:paraId="51FA461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2797097" w14:textId="75662A15" w:rsidR="002B0B45" w:rsidRPr="006D0C02" w:rsidRDefault="002B0B45" w:rsidP="002B0B45">
            <w:pPr>
              <w:pStyle w:val="TAL"/>
              <w:rPr>
                <w:ins w:id="712" w:author="vivo-Chenli-Before RAN2#129bis" w:date="2025-03-18T16:29:00Z"/>
                <w:b/>
                <w:bCs/>
                <w:i/>
                <w:noProof/>
                <w:lang w:eastAsia="en-GB"/>
              </w:rPr>
            </w:pPr>
            <w:ins w:id="713" w:author="vivo-Chenli-Before RAN2#129bis" w:date="2025-03-18T16:30:00Z">
              <w:r w:rsidRPr="00726920">
                <w:rPr>
                  <w:b/>
                  <w:bCs/>
                  <w:i/>
                  <w:noProof/>
                  <w:lang w:eastAsia="en-GB"/>
                </w:rPr>
                <w:t>cellEdgeEvaluationOn</w:t>
              </w:r>
            </w:ins>
            <w:ins w:id="714" w:author="vivo-Chenli-After RAN2#129bis-2" w:date="2025-05-06T00:40:00Z">
              <w:r w:rsidR="00604790">
                <w:rPr>
                  <w:b/>
                  <w:bCs/>
                  <w:i/>
                  <w:noProof/>
                  <w:lang w:eastAsia="en-GB"/>
                </w:rPr>
                <w:t>L</w:t>
              </w:r>
            </w:ins>
            <w:ins w:id="715" w:author="vivo-Chenli-Before RAN2#129bis" w:date="2025-03-18T16:30:00Z">
              <w:r w:rsidRPr="00726920">
                <w:rPr>
                  <w:b/>
                  <w:bCs/>
                  <w:i/>
                  <w:noProof/>
                  <w:lang w:eastAsia="en-GB"/>
                </w:rPr>
                <w:t>R</w:t>
              </w:r>
            </w:ins>
            <w:ins w:id="716" w:author="vivo-Chenli-After RAN2#130" w:date="2025-05-28T15:43:00Z">
              <w:r w:rsidR="000A6690">
                <w:rPr>
                  <w:b/>
                  <w:bCs/>
                  <w:i/>
                  <w:noProof/>
                  <w:lang w:eastAsia="en-GB"/>
                </w:rPr>
                <w:t>-</w:t>
              </w:r>
            </w:ins>
            <w:ins w:id="717" w:author="vivo-Chenli-After RAN2#129bis" w:date="2025-04-14T21:59:00Z">
              <w:r>
                <w:rPr>
                  <w:b/>
                  <w:bCs/>
                  <w:i/>
                  <w:noProof/>
                  <w:lang w:eastAsia="en-GB"/>
                </w:rPr>
                <w:t>ForLR</w:t>
              </w:r>
            </w:ins>
            <w:ins w:id="718" w:author="vivo-Chenli-After RAN2#130" w:date="2025-05-28T15:43:00Z">
              <w:r w:rsidR="000A6690">
                <w:rPr>
                  <w:b/>
                  <w:bCs/>
                  <w:i/>
                  <w:noProof/>
                  <w:lang w:eastAsia="en-GB"/>
                </w:rPr>
                <w:t>-</w:t>
              </w:r>
            </w:ins>
            <w:ins w:id="719" w:author="vivo-Chenli-After RAN2#130" w:date="2025-05-28T15:44:00Z">
              <w:r w:rsidR="000A6690">
                <w:rPr>
                  <w:b/>
                  <w:bCs/>
                  <w:i/>
                  <w:noProof/>
                  <w:lang w:eastAsia="en-GB"/>
                </w:rPr>
                <w:t>O</w:t>
              </w:r>
            </w:ins>
            <w:ins w:id="720" w:author="vivo-Chenli-After RAN2#129bis" w:date="2025-04-14T21:59:00Z">
              <w:r>
                <w:rPr>
                  <w:b/>
                  <w:bCs/>
                  <w:i/>
                  <w:noProof/>
                  <w:lang w:eastAsia="en-GB"/>
                </w:rPr>
                <w:t>nLPSS</w:t>
              </w:r>
            </w:ins>
            <w:ins w:id="721" w:author="vivo-Chenli-After RAN2#129bis" w:date="2025-04-14T22:16:00Z">
              <w:r w:rsidR="00EE70CE">
                <w:rPr>
                  <w:b/>
                  <w:bCs/>
                  <w:i/>
                  <w:noProof/>
                  <w:lang w:eastAsia="en-GB"/>
                </w:rPr>
                <w:t>-Exit</w:t>
              </w:r>
            </w:ins>
          </w:p>
          <w:p w14:paraId="5F8D7CD1" w14:textId="4F3B98FB" w:rsidR="002B0B45" w:rsidRPr="00726920" w:rsidRDefault="002B0B45" w:rsidP="002B0B45">
            <w:pPr>
              <w:pStyle w:val="TAL"/>
              <w:rPr>
                <w:b/>
                <w:bCs/>
                <w:i/>
                <w:noProof/>
                <w:lang w:eastAsia="en-GB"/>
              </w:rPr>
            </w:pPr>
            <w:ins w:id="722" w:author="vivo-Chenli-Before RAN2#129bis" w:date="2025-03-18T17:16:00Z">
              <w:r w:rsidRPr="006D0C02">
                <w:rPr>
                  <w:bCs/>
                </w:rPr>
                <w:t>Indicates the</w:t>
              </w:r>
            </w:ins>
            <w:ins w:id="723" w:author="vivo-Chenli-After RAN2#129bis" w:date="2025-04-14T22:16:00Z">
              <w:r w:rsidR="00C56536">
                <w:rPr>
                  <w:bCs/>
                </w:rPr>
                <w:t xml:space="preserve"> exit</w:t>
              </w:r>
            </w:ins>
            <w:ins w:id="724" w:author="vivo-Chenli-Before RAN2#129bis" w:date="2025-03-18T17:16:00Z">
              <w:r w:rsidRPr="006D0C02">
                <w:rPr>
                  <w:bCs/>
                </w:rPr>
                <w:t xml:space="preserve"> criteria for</w:t>
              </w:r>
            </w:ins>
            <w:ins w:id="725" w:author="vivo-Chenli-After RAN2#129bis" w:date="2025-04-14T22:17:00Z">
              <w:r w:rsidR="003B1CB1">
                <w:rPr>
                  <w:bCs/>
                </w:rPr>
                <w:t xml:space="preserve"> serving cell measurement offloading for</w:t>
              </w:r>
            </w:ins>
            <w:ins w:id="726" w:author="vivo-Chenli-Before RAN2#129bis" w:date="2025-03-18T17:16:00Z">
              <w:r w:rsidRPr="006D0C02">
                <w:rPr>
                  <w:bCs/>
                </w:rPr>
                <w:t xml:space="preserve"> a UE to detect that it is not at cell edge</w:t>
              </w:r>
              <w:r>
                <w:rPr>
                  <w:bCs/>
                </w:rPr>
                <w:t xml:space="preserve"> based on </w:t>
              </w:r>
            </w:ins>
            <w:ins w:id="727" w:author="vivo-Chenli-Before RAN2#129bis" w:date="2025-03-18T18:33:00Z">
              <w:r>
                <w:rPr>
                  <w:bCs/>
                </w:rPr>
                <w:t xml:space="preserve">the serving cell </w:t>
              </w:r>
            </w:ins>
            <w:ins w:id="728" w:author="vivo-Chenli-Before RAN2#129bis" w:date="2025-03-18T17:16:00Z">
              <w:r>
                <w:rPr>
                  <w:bCs/>
                </w:rPr>
                <w:t xml:space="preserve">measurement on </w:t>
              </w:r>
            </w:ins>
            <w:ins w:id="729" w:author="vivo-Chenli-After RAN2#129bis-2" w:date="2025-05-06T00:40:00Z">
              <w:r w:rsidR="00256351">
                <w:rPr>
                  <w:bCs/>
                </w:rPr>
                <w:t>LR</w:t>
              </w:r>
            </w:ins>
            <w:ins w:id="730" w:author="vivo-Chenli-After RAN2#129bis" w:date="2025-04-14T22:09:00Z">
              <w:r>
                <w:rPr>
                  <w:bCs/>
                </w:rPr>
                <w:t xml:space="preserve"> for OOK based</w:t>
              </w:r>
            </w:ins>
            <w:ins w:id="731" w:author="vivo-Chenli-After RAN2#129bis" w:date="2025-04-14T22:10:00Z">
              <w:r>
                <w:rPr>
                  <w:bCs/>
                </w:rPr>
                <w:t xml:space="preserve"> LP-WUR or OFDM based LP-WUR measuring on LP-SS</w:t>
              </w:r>
            </w:ins>
            <w:ins w:id="732" w:author="vivo-Chenli-Before RAN2#129bis" w:date="2025-03-18T17:16:00Z">
              <w:r w:rsidRPr="006D0C02">
                <w:rPr>
                  <w:bCs/>
                </w:rPr>
                <w:t>.</w:t>
              </w:r>
            </w:ins>
            <w:ins w:id="733" w:author="vivo-Chenli-After RAN2#129bis" w:date="2025-04-14T22:25:00Z">
              <w:r w:rsidR="007F3E5F" w:rsidRPr="00E31E20">
                <w:rPr>
                  <w:szCs w:val="22"/>
                </w:rPr>
                <w:t xml:space="preserve"> This field is </w:t>
              </w:r>
              <w:r w:rsidR="007F3E5F" w:rsidRPr="006D0C02">
                <w:rPr>
                  <w:szCs w:val="22"/>
                </w:rPr>
                <w:t>optional present</w:t>
              </w:r>
              <w:r w:rsidR="007F3E5F" w:rsidRPr="00E31E20">
                <w:rPr>
                  <w:szCs w:val="22"/>
                </w:rPr>
                <w:t xml:space="preserve"> for </w:t>
              </w:r>
              <w:r w:rsidR="007F3E5F">
                <w:rPr>
                  <w:szCs w:val="22"/>
                </w:rPr>
                <w:t>the cell supporting OOK based LP-WUR or OFDM based LP-WUR measuring on LP-SS.</w:t>
              </w:r>
            </w:ins>
            <w:ins w:id="734" w:author="vivo-Chenli-After RAN2#129bis-2" w:date="2025-05-06T00:42:00Z">
              <w:r w:rsidR="00DA6629">
                <w:rPr>
                  <w:szCs w:val="22"/>
                </w:rPr>
                <w:t xml:space="preserve"> If the</w:t>
              </w:r>
            </w:ins>
            <w:ins w:id="735" w:author="vivo-Chenli-After RAN2#129bis-2" w:date="2025-05-06T00:43:00Z">
              <w:r w:rsidR="00DA6629">
                <w:rPr>
                  <w:szCs w:val="22"/>
                </w:rPr>
                <w:t xml:space="preserve"> criteria for serving cell measurement offloading is configured, this field is always present.</w:t>
              </w:r>
            </w:ins>
            <w:ins w:id="736" w:author="vivo-Chenli-After RAN2#129bis" w:date="2025-04-14T22:25:00Z">
              <w:r w:rsidR="007F3E5F" w:rsidRPr="00E31E20">
                <w:rPr>
                  <w:szCs w:val="22"/>
                </w:rPr>
                <w:t xml:space="preserve"> It is absent otherwise.</w:t>
              </w:r>
            </w:ins>
          </w:p>
        </w:tc>
      </w:tr>
      <w:tr w:rsidR="002B0B45" w:rsidRPr="006D0C02" w14:paraId="1BC3CBE6" w14:textId="77777777" w:rsidTr="00964CC4">
        <w:trPr>
          <w:cantSplit/>
          <w:ins w:id="737" w:author="vivo-Chenli-After RAN2#129bis" w:date="2025-04-14T22:00:00Z"/>
        </w:trPr>
        <w:tc>
          <w:tcPr>
            <w:tcW w:w="14175" w:type="dxa"/>
            <w:tcBorders>
              <w:top w:val="single" w:sz="4" w:space="0" w:color="808080"/>
              <w:left w:val="single" w:sz="4" w:space="0" w:color="808080"/>
              <w:bottom w:val="single" w:sz="4" w:space="0" w:color="808080"/>
              <w:right w:val="single" w:sz="4" w:space="0" w:color="808080"/>
            </w:tcBorders>
          </w:tcPr>
          <w:p w14:paraId="4171EE14" w14:textId="69295A45" w:rsidR="002B0B45" w:rsidRPr="006D0C02" w:rsidRDefault="002B0B45" w:rsidP="002B0B45">
            <w:pPr>
              <w:pStyle w:val="TAL"/>
              <w:rPr>
                <w:ins w:id="738" w:author="vivo-Chenli-After RAN2#129bis" w:date="2025-04-14T22:00:00Z"/>
                <w:b/>
                <w:bCs/>
                <w:i/>
                <w:noProof/>
                <w:lang w:eastAsia="en-GB"/>
              </w:rPr>
            </w:pPr>
            <w:ins w:id="739" w:author="vivo-Chenli-After RAN2#129bis" w:date="2025-04-14T22:00:00Z">
              <w:r w:rsidRPr="00726920">
                <w:rPr>
                  <w:b/>
                  <w:bCs/>
                  <w:i/>
                  <w:noProof/>
                  <w:lang w:eastAsia="en-GB"/>
                </w:rPr>
                <w:t>cellEdgeEvaluationOnMR</w:t>
              </w:r>
            </w:ins>
            <w:ins w:id="740" w:author="vivo-Chenli-After RAN2#130" w:date="2025-05-28T15:44:00Z">
              <w:r w:rsidR="000A6690">
                <w:rPr>
                  <w:b/>
                  <w:bCs/>
                  <w:i/>
                  <w:noProof/>
                  <w:lang w:eastAsia="en-GB"/>
                </w:rPr>
                <w:t>-</w:t>
              </w:r>
            </w:ins>
            <w:ins w:id="741" w:author="vivo-Chenli-After RAN2#129bis" w:date="2025-04-14T22:00:00Z">
              <w:r>
                <w:rPr>
                  <w:b/>
                  <w:bCs/>
                  <w:i/>
                  <w:noProof/>
                  <w:lang w:eastAsia="en-GB"/>
                </w:rPr>
                <w:t>ForLR</w:t>
              </w:r>
            </w:ins>
            <w:ins w:id="742" w:author="vivo-Chenli-After RAN2#130" w:date="2025-05-28T15:44:00Z">
              <w:r w:rsidR="000A6690">
                <w:rPr>
                  <w:b/>
                  <w:bCs/>
                  <w:i/>
                  <w:noProof/>
                  <w:lang w:eastAsia="en-GB"/>
                </w:rPr>
                <w:t>-O</w:t>
              </w:r>
            </w:ins>
            <w:ins w:id="743" w:author="vivo-Chenli-After RAN2#129bis" w:date="2025-04-14T22:00:00Z">
              <w:r>
                <w:rPr>
                  <w:b/>
                  <w:bCs/>
                  <w:i/>
                  <w:noProof/>
                  <w:lang w:eastAsia="en-GB"/>
                </w:rPr>
                <w:t>nSSB</w:t>
              </w:r>
            </w:ins>
          </w:p>
          <w:p w14:paraId="4A0E258F" w14:textId="7A66362A" w:rsidR="002B0B45" w:rsidRPr="00726920" w:rsidRDefault="002B0B45" w:rsidP="002B0B45">
            <w:pPr>
              <w:pStyle w:val="TAL"/>
              <w:rPr>
                <w:ins w:id="744" w:author="vivo-Chenli-After RAN2#129bis" w:date="2025-04-14T22:00:00Z"/>
                <w:b/>
                <w:bCs/>
                <w:i/>
                <w:noProof/>
                <w:lang w:eastAsia="en-GB"/>
              </w:rPr>
            </w:pPr>
            <w:ins w:id="745" w:author="vivo-Chenli-After RAN2#129bis" w:date="2025-04-14T22:00:00Z">
              <w:r w:rsidRPr="006D0C02">
                <w:rPr>
                  <w:bCs/>
                </w:rPr>
                <w:t>Indicates the criteria for a UE to detect that it is not at cell edge</w:t>
              </w:r>
              <w:r>
                <w:rPr>
                  <w:bCs/>
                </w:rPr>
                <w:t xml:space="preserve"> based on the serving cell measurement on main radio</w:t>
              </w:r>
            </w:ins>
            <w:ins w:id="746" w:author="vivo-Chenli-After RAN2#129bis" w:date="2025-04-14T22:11:00Z">
              <w:r>
                <w:rPr>
                  <w:bCs/>
                </w:rPr>
                <w:t xml:space="preserve"> for OFDM based LP-WUR measuring on SS</w:t>
              </w:r>
            </w:ins>
            <w:ins w:id="747" w:author="vivo-Chenli-After RAN2#129bis" w:date="2025-04-14T22:23:00Z">
              <w:r w:rsidR="00EF1887">
                <w:rPr>
                  <w:bCs/>
                </w:rPr>
                <w:t>B</w:t>
              </w:r>
            </w:ins>
            <w:ins w:id="748" w:author="vivo-Chenli-After RAN2#129bis" w:date="2025-04-14T22:00: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ins w:id="749"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369D53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F276544" w14:textId="544E219F" w:rsidR="002B0B45" w:rsidRPr="006D0C02" w:rsidRDefault="002B0B45" w:rsidP="002B0B45">
            <w:pPr>
              <w:pStyle w:val="TAL"/>
              <w:rPr>
                <w:ins w:id="750" w:author="vivo-Chenli-After RAN2#129bis" w:date="2025-04-14T22:00:00Z"/>
                <w:b/>
                <w:bCs/>
                <w:i/>
                <w:noProof/>
                <w:lang w:eastAsia="en-GB"/>
              </w:rPr>
            </w:pPr>
            <w:ins w:id="751" w:author="vivo-Chenli-After RAN2#129bis" w:date="2025-04-14T22:00:00Z">
              <w:r w:rsidRPr="00726920">
                <w:rPr>
                  <w:b/>
                  <w:bCs/>
                  <w:i/>
                  <w:noProof/>
                  <w:lang w:eastAsia="en-GB"/>
                </w:rPr>
                <w:t>cellEdgeEvaluationOn</w:t>
              </w:r>
            </w:ins>
            <w:ins w:id="752" w:author="vivo-Chenli-After RAN2#129bis-2" w:date="2025-05-06T00:41:00Z">
              <w:r w:rsidR="008C08E4">
                <w:rPr>
                  <w:b/>
                  <w:bCs/>
                  <w:i/>
                  <w:noProof/>
                  <w:lang w:eastAsia="en-GB"/>
                </w:rPr>
                <w:t>L</w:t>
              </w:r>
            </w:ins>
            <w:ins w:id="753" w:author="vivo-Chenli-After RAN2#129bis" w:date="2025-04-14T22:00:00Z">
              <w:r w:rsidRPr="00726920">
                <w:rPr>
                  <w:b/>
                  <w:bCs/>
                  <w:i/>
                  <w:noProof/>
                  <w:lang w:eastAsia="en-GB"/>
                </w:rPr>
                <w:t>R</w:t>
              </w:r>
            </w:ins>
            <w:ins w:id="754" w:author="vivo-Chenli-After RAN2#130" w:date="2025-05-28T15:44:00Z">
              <w:r w:rsidR="00C46904">
                <w:rPr>
                  <w:b/>
                  <w:bCs/>
                  <w:i/>
                  <w:noProof/>
                  <w:lang w:eastAsia="en-GB"/>
                </w:rPr>
                <w:t>-</w:t>
              </w:r>
            </w:ins>
            <w:ins w:id="755" w:author="vivo-Chenli-After RAN2#129bis" w:date="2025-04-14T22:00:00Z">
              <w:r>
                <w:rPr>
                  <w:b/>
                  <w:bCs/>
                  <w:i/>
                  <w:noProof/>
                  <w:lang w:eastAsia="en-GB"/>
                </w:rPr>
                <w:t>ForLR</w:t>
              </w:r>
            </w:ins>
            <w:ins w:id="756" w:author="vivo-Chenli-After RAN2#130" w:date="2025-05-28T15:44:00Z">
              <w:r w:rsidR="00C46904">
                <w:rPr>
                  <w:b/>
                  <w:bCs/>
                  <w:i/>
                  <w:noProof/>
                  <w:lang w:eastAsia="en-GB"/>
                </w:rPr>
                <w:t>-O</w:t>
              </w:r>
            </w:ins>
            <w:ins w:id="757" w:author="vivo-Chenli-After RAN2#129bis" w:date="2025-04-14T22:00:00Z">
              <w:r>
                <w:rPr>
                  <w:b/>
                  <w:bCs/>
                  <w:i/>
                  <w:noProof/>
                  <w:lang w:eastAsia="en-GB"/>
                </w:rPr>
                <w:t>nSSB</w:t>
              </w:r>
            </w:ins>
            <w:ins w:id="758" w:author="vivo-Chenli-After RAN2#129bis" w:date="2025-04-14T22:16:00Z">
              <w:r w:rsidR="00337CB0">
                <w:rPr>
                  <w:b/>
                  <w:bCs/>
                  <w:i/>
                  <w:noProof/>
                  <w:lang w:eastAsia="en-GB"/>
                </w:rPr>
                <w:t>-Exit</w:t>
              </w:r>
            </w:ins>
          </w:p>
          <w:p w14:paraId="3343443B" w14:textId="0B482A38" w:rsidR="002B0B45" w:rsidRPr="00726920" w:rsidRDefault="00477CC8" w:rsidP="002B0B45">
            <w:pPr>
              <w:pStyle w:val="TAL"/>
              <w:rPr>
                <w:b/>
                <w:bCs/>
                <w:i/>
                <w:noProof/>
                <w:lang w:eastAsia="en-GB"/>
              </w:rPr>
            </w:pPr>
            <w:ins w:id="759" w:author="vivo-Chenli-After RAN2#129bis" w:date="2025-04-14T22:19:00Z">
              <w:r w:rsidRPr="006D0C02">
                <w:rPr>
                  <w:bCs/>
                </w:rPr>
                <w:t>Indicates the</w:t>
              </w:r>
              <w:r>
                <w:rPr>
                  <w:bCs/>
                </w:rPr>
                <w:t xml:space="preserve"> exit</w:t>
              </w:r>
              <w:r w:rsidRPr="006D0C02">
                <w:rPr>
                  <w:bCs/>
                </w:rPr>
                <w:t xml:space="preserve"> criteria for</w:t>
              </w:r>
              <w:r>
                <w:rPr>
                  <w:bCs/>
                </w:rPr>
                <w:t xml:space="preserve"> serving cell measurement offloading for</w:t>
              </w:r>
              <w:r w:rsidRPr="006D0C02">
                <w:rPr>
                  <w:bCs/>
                </w:rPr>
                <w:t xml:space="preserve"> a UE to detect that it is not at cell edge</w:t>
              </w:r>
              <w:r>
                <w:rPr>
                  <w:bCs/>
                </w:rPr>
                <w:t xml:space="preserve"> based on the serving cell measurement on</w:t>
              </w:r>
            </w:ins>
            <w:ins w:id="760" w:author="vivo-Chenli-After RAN2#129bis-2" w:date="2025-05-06T00:40:00Z">
              <w:r w:rsidR="00546A56">
                <w:rPr>
                  <w:bCs/>
                </w:rPr>
                <w:t xml:space="preserve"> LR</w:t>
              </w:r>
            </w:ins>
            <w:ins w:id="761" w:author="vivo-Chenli-After RAN2#129bis" w:date="2025-04-14T22:19:00Z">
              <w:r>
                <w:rPr>
                  <w:bCs/>
                </w:rPr>
                <w:t xml:space="preserve"> for </w:t>
              </w:r>
              <w:r w:rsidR="00961340">
                <w:rPr>
                  <w:bCs/>
                </w:rPr>
                <w:t>OFDM based LP-WUR measuring on SS</w:t>
              </w:r>
            </w:ins>
            <w:ins w:id="762" w:author="vivo-Chenli-After RAN2#129bis" w:date="2025-04-14T22:23:00Z">
              <w:r w:rsidR="000C0F6D">
                <w:rPr>
                  <w:bCs/>
                </w:rPr>
                <w:t>B</w:t>
              </w:r>
            </w:ins>
            <w:ins w:id="763" w:author="vivo-Chenli-After RAN2#129bis" w:date="2025-04-14T22:19:00Z">
              <w:r w:rsidRPr="006D0C02">
                <w:rPr>
                  <w:bCs/>
                </w:rPr>
                <w:t>.</w:t>
              </w:r>
            </w:ins>
            <w:ins w:id="764" w:author="vivo-Chenli-After RAN2#129bis" w:date="2025-04-14T22:25:00Z">
              <w:r w:rsidR="00F9041F" w:rsidRPr="00E31E20">
                <w:rPr>
                  <w:szCs w:val="22"/>
                </w:rPr>
                <w:t xml:space="preserve"> This field is </w:t>
              </w:r>
              <w:r w:rsidR="00F9041F" w:rsidRPr="006D0C02">
                <w:rPr>
                  <w:szCs w:val="22"/>
                </w:rPr>
                <w:t>optional present</w:t>
              </w:r>
              <w:r w:rsidR="00F9041F" w:rsidRPr="00E31E20">
                <w:rPr>
                  <w:szCs w:val="22"/>
                </w:rPr>
                <w:t xml:space="preserve"> for </w:t>
              </w:r>
              <w:r w:rsidR="00F9041F">
                <w:rPr>
                  <w:szCs w:val="22"/>
                </w:rPr>
                <w:t>the cell supporting OFDM based LP-WUR measuring on SSB.</w:t>
              </w:r>
              <w:r w:rsidR="00F9041F" w:rsidRPr="00E31E20">
                <w:rPr>
                  <w:szCs w:val="22"/>
                </w:rPr>
                <w:t xml:space="preserve"> It is absent otherwise.</w:t>
              </w:r>
            </w:ins>
          </w:p>
        </w:tc>
      </w:tr>
      <w:tr w:rsidR="002B0B45"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2B0B45" w:rsidRPr="006D0C02" w:rsidRDefault="002B0B45" w:rsidP="002B0B45">
            <w:pPr>
              <w:pStyle w:val="TAL"/>
              <w:rPr>
                <w:b/>
                <w:bCs/>
                <w:i/>
                <w:lang w:eastAsia="en-GB"/>
              </w:rPr>
            </w:pPr>
            <w:r w:rsidRPr="006D0C02">
              <w:rPr>
                <w:b/>
                <w:bCs/>
                <w:i/>
                <w:lang w:eastAsia="en-GB"/>
              </w:rPr>
              <w:t>cellEdgeEvaluationWhileStationary</w:t>
            </w:r>
          </w:p>
          <w:p w14:paraId="0114A609" w14:textId="32C4ACB4" w:rsidR="002B0B45" w:rsidRPr="006D0C02" w:rsidRDefault="002B0B45" w:rsidP="002B0B45">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2B0B45"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2B0B45" w:rsidRPr="006D0C02" w:rsidRDefault="002B0B45" w:rsidP="002B0B45">
            <w:pPr>
              <w:pStyle w:val="TAL"/>
              <w:rPr>
                <w:b/>
                <w:bCs/>
                <w:i/>
                <w:noProof/>
                <w:lang w:eastAsia="en-GB"/>
              </w:rPr>
            </w:pPr>
            <w:r w:rsidRPr="006D0C02">
              <w:rPr>
                <w:b/>
                <w:bCs/>
                <w:i/>
                <w:noProof/>
                <w:lang w:eastAsia="en-GB"/>
              </w:rPr>
              <w:t>cellEquivalentSize</w:t>
            </w:r>
          </w:p>
          <w:p w14:paraId="13D2D76F" w14:textId="6559DB89" w:rsidR="002B0B45" w:rsidRPr="006D0C02" w:rsidRDefault="002B0B45" w:rsidP="002B0B45">
            <w:pPr>
              <w:pStyle w:val="TAL"/>
              <w:rPr>
                <w:iCs/>
                <w:noProof/>
                <w:lang w:eastAsia="en-GB"/>
              </w:rPr>
            </w:pPr>
            <w:r w:rsidRPr="006D0C02">
              <w:rPr>
                <w:iCs/>
                <w:noProof/>
                <w:lang w:eastAsia="en-GB"/>
              </w:rPr>
              <w:t>The number of cell count used for mobility state estimation for this cell as specified in TS 38.304 [20].</w:t>
            </w:r>
          </w:p>
        </w:tc>
      </w:tr>
      <w:tr w:rsidR="002B0B45"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2B0B45" w:rsidRPr="006D0C02" w:rsidRDefault="002B0B45" w:rsidP="002B0B45">
            <w:pPr>
              <w:pStyle w:val="TAL"/>
              <w:rPr>
                <w:b/>
                <w:bCs/>
                <w:i/>
                <w:noProof/>
                <w:lang w:eastAsia="en-GB"/>
              </w:rPr>
            </w:pPr>
            <w:r w:rsidRPr="006D0C02">
              <w:rPr>
                <w:b/>
                <w:bCs/>
                <w:i/>
                <w:noProof/>
                <w:lang w:eastAsia="en-GB"/>
              </w:rPr>
              <w:t>cellReselectionInfoCommon</w:t>
            </w:r>
          </w:p>
          <w:p w14:paraId="62CE1F80" w14:textId="77777777" w:rsidR="002B0B45" w:rsidRPr="006D0C02" w:rsidRDefault="002B0B45" w:rsidP="002B0B45">
            <w:pPr>
              <w:pStyle w:val="TAL"/>
              <w:rPr>
                <w:lang w:eastAsia="en-GB"/>
              </w:rPr>
            </w:pPr>
            <w:r w:rsidRPr="006D0C02">
              <w:rPr>
                <w:lang w:eastAsia="en-GB"/>
              </w:rPr>
              <w:t>Cell re-selection information common for intra-frequency, inter-frequency and/ or inter-RAT cell re-selection.</w:t>
            </w:r>
          </w:p>
        </w:tc>
      </w:tr>
      <w:tr w:rsidR="002B0B45"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2B0B45" w:rsidRPr="006D0C02" w:rsidRDefault="002B0B45" w:rsidP="002B0B45">
            <w:pPr>
              <w:pStyle w:val="TAL"/>
              <w:rPr>
                <w:b/>
                <w:bCs/>
                <w:i/>
                <w:noProof/>
                <w:lang w:eastAsia="en-GB"/>
              </w:rPr>
            </w:pPr>
            <w:r w:rsidRPr="006D0C02">
              <w:rPr>
                <w:b/>
                <w:bCs/>
                <w:i/>
                <w:noProof/>
                <w:lang w:eastAsia="en-GB"/>
              </w:rPr>
              <w:t>cellReselectionServingFreqInfo</w:t>
            </w:r>
          </w:p>
          <w:p w14:paraId="77E109E4" w14:textId="77777777" w:rsidR="002B0B45" w:rsidRPr="006D0C02" w:rsidRDefault="002B0B45" w:rsidP="002B0B45">
            <w:pPr>
              <w:pStyle w:val="TAL"/>
              <w:rPr>
                <w:lang w:eastAsia="en-GB"/>
              </w:rPr>
            </w:pPr>
            <w:r w:rsidRPr="006D0C02">
              <w:rPr>
                <w:lang w:eastAsia="en-GB"/>
              </w:rPr>
              <w:t>Information common for non-intra-frequency cell re-selection i.e. cell re-selection to inter-frequency and inter-RAT cells.</w:t>
            </w:r>
          </w:p>
        </w:tc>
      </w:tr>
      <w:tr w:rsidR="002B0B45"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2B0B45" w:rsidRPr="006D0C02" w:rsidRDefault="002B0B45" w:rsidP="002B0B45">
            <w:pPr>
              <w:pStyle w:val="TAL"/>
              <w:rPr>
                <w:b/>
                <w:bCs/>
                <w:i/>
                <w:noProof/>
                <w:lang w:eastAsia="en-GB"/>
              </w:rPr>
            </w:pPr>
            <w:r w:rsidRPr="006D0C02">
              <w:rPr>
                <w:b/>
                <w:bCs/>
                <w:i/>
                <w:noProof/>
                <w:lang w:eastAsia="en-GB"/>
              </w:rPr>
              <w:t>combineRelaxedMeasCondition</w:t>
            </w:r>
          </w:p>
          <w:p w14:paraId="39AF237E" w14:textId="29B854AD"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B0B45"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2B0B45" w:rsidRPr="006D0C02" w:rsidRDefault="002B0B45" w:rsidP="002B0B45">
            <w:pPr>
              <w:pStyle w:val="TAL"/>
              <w:rPr>
                <w:b/>
                <w:bCs/>
                <w:i/>
                <w:noProof/>
                <w:lang w:eastAsia="en-GB"/>
              </w:rPr>
            </w:pPr>
            <w:r w:rsidRPr="006D0C02">
              <w:rPr>
                <w:b/>
                <w:bCs/>
                <w:i/>
                <w:noProof/>
                <w:lang w:eastAsia="en-GB"/>
              </w:rPr>
              <w:lastRenderedPageBreak/>
              <w:t>combineRelaxedMeasCondition2</w:t>
            </w:r>
          </w:p>
          <w:p w14:paraId="2992D527" w14:textId="77777777" w:rsidR="002B0B45" w:rsidRPr="006D0C02" w:rsidRDefault="002B0B45" w:rsidP="002B0B45">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2B0B45"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2B0B45" w:rsidRPr="006D0C02" w:rsidRDefault="002B0B45" w:rsidP="002B0B45">
            <w:pPr>
              <w:pStyle w:val="TAL"/>
              <w:rPr>
                <w:b/>
                <w:bCs/>
                <w:i/>
                <w:iCs/>
                <w:lang w:eastAsia="sv-SE"/>
              </w:rPr>
            </w:pPr>
            <w:r w:rsidRPr="006D0C02">
              <w:rPr>
                <w:b/>
                <w:bCs/>
                <w:i/>
                <w:iCs/>
                <w:lang w:eastAsia="sv-SE"/>
              </w:rPr>
              <w:t>deriveSSB-IndexFromCell</w:t>
            </w:r>
          </w:p>
          <w:p w14:paraId="75719871" w14:textId="77777777" w:rsidR="002B0B45" w:rsidRPr="006D0C02" w:rsidRDefault="002B0B45" w:rsidP="002B0B45">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2B0B45"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2B0B45" w:rsidRPr="006D0C02" w:rsidRDefault="002B0B45" w:rsidP="002B0B45">
            <w:pPr>
              <w:pStyle w:val="TAL"/>
              <w:rPr>
                <w:b/>
                <w:bCs/>
                <w:i/>
                <w:noProof/>
                <w:lang w:eastAsia="en-GB"/>
              </w:rPr>
            </w:pPr>
            <w:r w:rsidRPr="006D0C02">
              <w:rPr>
                <w:b/>
                <w:bCs/>
                <w:i/>
                <w:noProof/>
                <w:lang w:eastAsia="en-GB"/>
              </w:rPr>
              <w:t>frequencyBandList</w:t>
            </w:r>
          </w:p>
          <w:p w14:paraId="7BB6516C" w14:textId="64E33506" w:rsidR="002B0B45" w:rsidRPr="006D0C02" w:rsidRDefault="002B0B45" w:rsidP="002B0B45">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2B0B45"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2B0B45" w:rsidRPr="006D0C02" w:rsidRDefault="002B0B45" w:rsidP="002B0B45">
            <w:pPr>
              <w:pStyle w:val="TAL"/>
              <w:rPr>
                <w:b/>
                <w:bCs/>
                <w:i/>
                <w:lang w:eastAsia="en-GB"/>
              </w:rPr>
            </w:pPr>
            <w:r w:rsidRPr="006D0C02">
              <w:rPr>
                <w:b/>
                <w:bCs/>
                <w:i/>
                <w:lang w:eastAsia="en-GB"/>
              </w:rPr>
              <w:t>frequencyBandListAerial</w:t>
            </w:r>
          </w:p>
          <w:p w14:paraId="7C2F77BF" w14:textId="52609CAB" w:rsidR="002B0B45" w:rsidRPr="006D0C02" w:rsidRDefault="002B0B45" w:rsidP="002B0B45">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2B0B45"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2B0B45" w:rsidRPr="006D0C02" w:rsidRDefault="002B0B45" w:rsidP="002B0B45">
            <w:pPr>
              <w:pStyle w:val="TAL"/>
              <w:rPr>
                <w:b/>
                <w:bCs/>
                <w:i/>
                <w:noProof/>
                <w:lang w:eastAsia="en-GB"/>
              </w:rPr>
            </w:pPr>
            <w:r w:rsidRPr="006D0C02">
              <w:rPr>
                <w:b/>
                <w:bCs/>
                <w:i/>
                <w:noProof/>
                <w:lang w:eastAsia="en-GB"/>
              </w:rPr>
              <w:t>highPriorityMeasRelax</w:t>
            </w:r>
          </w:p>
          <w:p w14:paraId="66EF9F37" w14:textId="10A751FC" w:rsidR="002B0B45" w:rsidRPr="006D0C02" w:rsidRDefault="002B0B45" w:rsidP="002B0B45">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2B0B45"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2B0B45" w:rsidRPr="006D0C02" w:rsidRDefault="002B0B45" w:rsidP="002B0B45">
            <w:pPr>
              <w:pStyle w:val="TAL"/>
              <w:rPr>
                <w:b/>
                <w:bCs/>
                <w:i/>
                <w:noProof/>
                <w:lang w:eastAsia="en-GB"/>
              </w:rPr>
            </w:pPr>
            <w:r w:rsidRPr="006D0C02">
              <w:rPr>
                <w:b/>
                <w:bCs/>
                <w:i/>
                <w:noProof/>
                <w:lang w:eastAsia="en-GB"/>
              </w:rPr>
              <w:t>intraFreqCellReselectionInfo</w:t>
            </w:r>
          </w:p>
          <w:p w14:paraId="0A8EF163" w14:textId="77777777" w:rsidR="002B0B45" w:rsidRPr="006D0C02" w:rsidRDefault="002B0B45" w:rsidP="002B0B45">
            <w:pPr>
              <w:pStyle w:val="TAL"/>
              <w:rPr>
                <w:lang w:eastAsia="en-GB"/>
              </w:rPr>
            </w:pPr>
            <w:r w:rsidRPr="006D0C02">
              <w:rPr>
                <w:lang w:eastAsia="en-GB"/>
              </w:rPr>
              <w:t>Cell re-selection information common for intra-frequency cells.</w:t>
            </w:r>
          </w:p>
        </w:tc>
      </w:tr>
      <w:tr w:rsidR="002B0B45"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2B0B45" w:rsidRPr="006D0C02" w:rsidRDefault="002B0B45" w:rsidP="002B0B45">
            <w:pPr>
              <w:pStyle w:val="TAL"/>
              <w:rPr>
                <w:b/>
                <w:bCs/>
                <w:i/>
                <w:noProof/>
                <w:lang w:eastAsia="en-GB"/>
              </w:rPr>
            </w:pPr>
            <w:r w:rsidRPr="006D0C02">
              <w:rPr>
                <w:b/>
                <w:bCs/>
                <w:i/>
                <w:noProof/>
                <w:lang w:eastAsia="en-GB"/>
              </w:rPr>
              <w:t>lowMobilityEvaluation</w:t>
            </w:r>
          </w:p>
          <w:p w14:paraId="07F49F92" w14:textId="77777777" w:rsidR="002B0B45" w:rsidRPr="006D0C02" w:rsidRDefault="002B0B45" w:rsidP="002B0B45">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2B0B45"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2B0B45" w:rsidRPr="006D0C02" w:rsidRDefault="002B0B45" w:rsidP="002B0B45">
            <w:pPr>
              <w:pStyle w:val="TAL"/>
              <w:rPr>
                <w:b/>
                <w:bCs/>
                <w:i/>
                <w:noProof/>
                <w:lang w:eastAsia="en-GB"/>
              </w:rPr>
            </w:pPr>
            <w:r w:rsidRPr="006D0C02">
              <w:rPr>
                <w:b/>
                <w:bCs/>
                <w:i/>
                <w:noProof/>
                <w:lang w:eastAsia="en-GB"/>
              </w:rPr>
              <w:t>nrofSS-BlocksToAverage</w:t>
            </w:r>
          </w:p>
          <w:p w14:paraId="2DBCBD51" w14:textId="77777777" w:rsidR="002B0B45" w:rsidRPr="006D0C02" w:rsidRDefault="002B0B45" w:rsidP="002B0B45">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2B0B45" w:rsidRPr="006D0C02" w14:paraId="4C05803F" w14:textId="77777777" w:rsidTr="00964CC4">
        <w:trPr>
          <w:cantSplit/>
          <w:ins w:id="765"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2B0B45" w:rsidRPr="006D0C02" w:rsidRDefault="002B0B45" w:rsidP="002B0B45">
            <w:pPr>
              <w:pStyle w:val="TAL"/>
              <w:rPr>
                <w:ins w:id="766" w:author="vivo-Chenli-Before RAN2#129bis" w:date="2025-03-18T16:21:00Z"/>
                <w:b/>
                <w:bCs/>
                <w:i/>
                <w:iCs/>
                <w:lang w:eastAsia="sv-SE"/>
              </w:rPr>
            </w:pPr>
            <w:ins w:id="767" w:author="vivo-Chenli-Before RAN2#129bis" w:date="2025-03-18T16:21:00Z">
              <w:r w:rsidRPr="003E0FC3">
                <w:rPr>
                  <w:b/>
                  <w:bCs/>
                  <w:i/>
                  <w:iCs/>
                  <w:lang w:eastAsia="sv-SE"/>
                </w:rPr>
                <w:t>offloadMeasurementForServingCell</w:t>
              </w:r>
            </w:ins>
          </w:p>
          <w:p w14:paraId="32E9BD07" w14:textId="028145D3" w:rsidR="002B0B45" w:rsidRPr="006D0C02" w:rsidRDefault="002B0B45" w:rsidP="002B0B45">
            <w:pPr>
              <w:pStyle w:val="TAL"/>
              <w:rPr>
                <w:ins w:id="768" w:author="vivo-Chenli-Before RAN2#129bis" w:date="2025-03-18T16:19:00Z"/>
                <w:b/>
                <w:bCs/>
                <w:i/>
                <w:noProof/>
                <w:lang w:eastAsia="en-GB"/>
              </w:rPr>
            </w:pPr>
            <w:ins w:id="769" w:author="vivo-Chenli-Before RAN2#129bis" w:date="2025-03-18T16:21:00Z">
              <w:r w:rsidRPr="006D0C02">
                <w:rPr>
                  <w:bCs/>
                </w:rPr>
                <w:t xml:space="preserve">Configuration to allow </w:t>
              </w:r>
            </w:ins>
            <w:ins w:id="770" w:author="vivo-Chenli-Before RAN2#129bis" w:date="2025-03-18T18:34:00Z">
              <w:r>
                <w:rPr>
                  <w:bCs/>
                </w:rPr>
                <w:t>offloading</w:t>
              </w:r>
              <w:r w:rsidRPr="006D0C02">
                <w:rPr>
                  <w:bCs/>
                </w:rPr>
                <w:t xml:space="preserve"> </w:t>
              </w:r>
              <w:r>
                <w:rPr>
                  <w:bCs/>
                </w:rPr>
                <w:t xml:space="preserve">of </w:t>
              </w:r>
            </w:ins>
            <w:ins w:id="771" w:author="vivo-Chenli-Before RAN2#129bis" w:date="2025-03-18T16:21:00Z">
              <w:r>
                <w:rPr>
                  <w:bCs/>
                </w:rPr>
                <w:t xml:space="preserve">serving cell </w:t>
              </w:r>
              <w:r w:rsidRPr="006D0C02">
                <w:rPr>
                  <w:bCs/>
                </w:rPr>
                <w:t>RRM measurement</w:t>
              </w:r>
            </w:ins>
            <w:ins w:id="772" w:author="vivo-Chenli-After RAN2#129bis" w:date="2025-04-14T22:01:00Z">
              <w:r>
                <w:rPr>
                  <w:bCs/>
                </w:rPr>
                <w:t xml:space="preserve"> on MR</w:t>
              </w:r>
            </w:ins>
            <w:ins w:id="773" w:author="vivo-Chenli-Before RAN2#129bis-2" w:date="2025-03-27T09:13:00Z">
              <w:r>
                <w:rPr>
                  <w:bCs/>
                </w:rPr>
                <w:t xml:space="preserve"> to </w:t>
              </w:r>
            </w:ins>
            <w:ins w:id="774" w:author="vivo-Chenli-After RAN2#129bis" w:date="2025-04-14T22:01:00Z">
              <w:r>
                <w:rPr>
                  <w:bCs/>
                </w:rPr>
                <w:t xml:space="preserve">serving cell RRM measurement on </w:t>
              </w:r>
            </w:ins>
            <w:ins w:id="775" w:author="vivo-Chenli-Before RAN2#129bis-2" w:date="2025-03-27T09:13:00Z">
              <w:r>
                <w:rPr>
                  <w:bCs/>
                </w:rPr>
                <w:t>LP-WUR</w:t>
              </w:r>
            </w:ins>
            <w:ins w:id="776"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2B0B45"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2B0B45" w:rsidRPr="006D0C02" w:rsidRDefault="002B0B45" w:rsidP="002B0B45">
            <w:pPr>
              <w:pStyle w:val="TAL"/>
              <w:rPr>
                <w:b/>
                <w:bCs/>
                <w:i/>
                <w:noProof/>
                <w:lang w:eastAsia="en-GB"/>
              </w:rPr>
            </w:pPr>
            <w:r w:rsidRPr="006D0C02">
              <w:rPr>
                <w:b/>
                <w:bCs/>
                <w:i/>
                <w:noProof/>
                <w:lang w:eastAsia="en-GB"/>
              </w:rPr>
              <w:t>p-Max</w:t>
            </w:r>
          </w:p>
          <w:p w14:paraId="30318431" w14:textId="39FE71AC" w:rsidR="002B0B45" w:rsidRPr="006D0C02" w:rsidRDefault="002B0B45" w:rsidP="002B0B45">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2B0B45"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2B0B45" w:rsidRPr="006D0C02" w:rsidRDefault="002B0B45" w:rsidP="002B0B45">
            <w:pPr>
              <w:pStyle w:val="TAL"/>
              <w:rPr>
                <w:b/>
                <w:bCs/>
                <w:i/>
                <w:noProof/>
                <w:lang w:eastAsia="en-GB"/>
              </w:rPr>
            </w:pPr>
            <w:r w:rsidRPr="006D0C02">
              <w:rPr>
                <w:b/>
                <w:bCs/>
                <w:i/>
                <w:noProof/>
                <w:lang w:eastAsia="en-GB"/>
              </w:rPr>
              <w:t>q-Hyst</w:t>
            </w:r>
          </w:p>
          <w:p w14:paraId="230E815B" w14:textId="77777777" w:rsidR="002B0B45" w:rsidRPr="006D0C02" w:rsidRDefault="002B0B45" w:rsidP="002B0B45">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2B0B45"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2B0B45" w:rsidRPr="006D0C02" w:rsidRDefault="002B0B45" w:rsidP="002B0B45">
            <w:pPr>
              <w:pStyle w:val="TAL"/>
              <w:rPr>
                <w:b/>
                <w:bCs/>
                <w:i/>
                <w:noProof/>
                <w:lang w:eastAsia="en-GB"/>
              </w:rPr>
            </w:pPr>
            <w:r w:rsidRPr="006D0C02">
              <w:rPr>
                <w:b/>
                <w:bCs/>
                <w:i/>
                <w:noProof/>
                <w:lang w:eastAsia="en-GB"/>
              </w:rPr>
              <w:t>q-HystSF</w:t>
            </w:r>
          </w:p>
          <w:p w14:paraId="54CDE880" w14:textId="77777777" w:rsidR="002B0B45" w:rsidRPr="006D0C02" w:rsidRDefault="002B0B45" w:rsidP="002B0B45">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2B0B45"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2B0B45" w:rsidRPr="006D0C02" w:rsidRDefault="002B0B45" w:rsidP="002B0B45">
            <w:pPr>
              <w:pStyle w:val="TAL"/>
              <w:rPr>
                <w:b/>
                <w:bCs/>
                <w:i/>
                <w:noProof/>
                <w:lang w:eastAsia="en-GB"/>
              </w:rPr>
            </w:pPr>
            <w:r w:rsidRPr="006D0C02">
              <w:rPr>
                <w:b/>
                <w:bCs/>
                <w:i/>
                <w:noProof/>
                <w:lang w:eastAsia="en-GB"/>
              </w:rPr>
              <w:t>q-QualMin</w:t>
            </w:r>
          </w:p>
          <w:p w14:paraId="31E7F6F8"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2B0B45"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2B0B45" w:rsidRPr="006D0C02" w:rsidRDefault="002B0B45" w:rsidP="002B0B45">
            <w:pPr>
              <w:pStyle w:val="TAL"/>
              <w:rPr>
                <w:b/>
                <w:bCs/>
                <w:i/>
                <w:noProof/>
                <w:lang w:eastAsia="en-GB"/>
              </w:rPr>
            </w:pPr>
            <w:r w:rsidRPr="006D0C02">
              <w:rPr>
                <w:b/>
                <w:bCs/>
                <w:i/>
                <w:noProof/>
                <w:lang w:eastAsia="en-GB"/>
              </w:rPr>
              <w:t>q-RxLevMin</w:t>
            </w:r>
          </w:p>
          <w:p w14:paraId="0D899EB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2B0B45" w:rsidRPr="006D0C02" w:rsidRDefault="002B0B45" w:rsidP="002B0B45">
            <w:pPr>
              <w:pStyle w:val="TAL"/>
              <w:rPr>
                <w:b/>
                <w:bCs/>
                <w:i/>
                <w:noProof/>
                <w:lang w:eastAsia="en-GB"/>
              </w:rPr>
            </w:pPr>
            <w:r w:rsidRPr="006D0C02">
              <w:rPr>
                <w:b/>
                <w:bCs/>
                <w:i/>
                <w:noProof/>
                <w:lang w:eastAsia="en-GB"/>
              </w:rPr>
              <w:t>q-RxLevMinSUL</w:t>
            </w:r>
          </w:p>
          <w:p w14:paraId="1E88E937" w14:textId="77777777" w:rsidR="002B0B45" w:rsidRPr="006D0C02" w:rsidRDefault="002B0B45" w:rsidP="002B0B45">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2B0B45"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2B0B45" w:rsidRPr="006D0C02" w:rsidRDefault="002B0B45" w:rsidP="002B0B45">
            <w:pPr>
              <w:pStyle w:val="TAL"/>
              <w:rPr>
                <w:b/>
                <w:bCs/>
                <w:i/>
                <w:iCs/>
                <w:lang w:eastAsia="sv-SE"/>
              </w:rPr>
            </w:pPr>
            <w:r w:rsidRPr="006D0C02">
              <w:rPr>
                <w:b/>
                <w:bCs/>
                <w:i/>
                <w:iCs/>
                <w:lang w:eastAsia="sv-SE"/>
              </w:rPr>
              <w:t>rangeToBestCell</w:t>
            </w:r>
          </w:p>
          <w:p w14:paraId="51455FFA" w14:textId="77777777" w:rsidR="002B0B45" w:rsidRPr="006D0C02" w:rsidRDefault="002B0B45" w:rsidP="002B0B45">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2B0B45"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2B0B45" w:rsidRPr="006D0C02" w:rsidRDefault="002B0B45" w:rsidP="002B0B45">
            <w:pPr>
              <w:pStyle w:val="TAL"/>
              <w:rPr>
                <w:b/>
                <w:bCs/>
                <w:i/>
                <w:iCs/>
                <w:lang w:eastAsia="sv-SE"/>
              </w:rPr>
            </w:pPr>
            <w:r w:rsidRPr="006D0C02">
              <w:rPr>
                <w:b/>
                <w:bCs/>
                <w:i/>
                <w:iCs/>
                <w:lang w:eastAsia="sv-SE"/>
              </w:rPr>
              <w:lastRenderedPageBreak/>
              <w:t>relaxedMeasurement</w:t>
            </w:r>
          </w:p>
          <w:p w14:paraId="30C42DDB" w14:textId="33952230" w:rsidR="002B0B45" w:rsidRPr="006D0C02" w:rsidRDefault="002B0B45" w:rsidP="002B0B45">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2B0B45" w:rsidRPr="006D0C02" w14:paraId="7F09642A" w14:textId="77777777" w:rsidTr="00964CC4">
        <w:trPr>
          <w:cantSplit/>
          <w:ins w:id="777"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0109E096" w:rsidR="002B0B45" w:rsidRPr="006D0C02" w:rsidRDefault="002B0B45" w:rsidP="002B0B45">
            <w:pPr>
              <w:pStyle w:val="TAL"/>
              <w:rPr>
                <w:ins w:id="778" w:author="vivo-Chenli-Before RAN2#129bis" w:date="2025-03-18T16:19:00Z"/>
                <w:b/>
                <w:bCs/>
                <w:i/>
                <w:iCs/>
                <w:lang w:eastAsia="sv-SE"/>
              </w:rPr>
            </w:pPr>
            <w:ins w:id="779" w:author="vivo-Chenli-Before RAN2#129bis" w:date="2025-03-18T16:19:00Z">
              <w:r w:rsidRPr="00F9541E">
                <w:rPr>
                  <w:b/>
                  <w:bCs/>
                  <w:i/>
                  <w:iCs/>
                  <w:lang w:eastAsia="sv-SE"/>
                </w:rPr>
                <w:t>relaxedMeasurement</w:t>
              </w:r>
            </w:ins>
            <w:ins w:id="780" w:author="vivo-Chenli-After RAN2#129bis-2" w:date="2025-05-06T00:49:00Z">
              <w:r w:rsidR="00900ADA">
                <w:rPr>
                  <w:b/>
                  <w:bCs/>
                  <w:i/>
                  <w:iCs/>
                  <w:lang w:eastAsia="sv-SE"/>
                </w:rPr>
                <w:t>For</w:t>
              </w:r>
            </w:ins>
            <w:ins w:id="781" w:author="vivo-Chenli-After RAN2#130" w:date="2025-05-28T16:58:00Z">
              <w:r w:rsidR="00D81D23" w:rsidRPr="00D81D23">
                <w:rPr>
                  <w:b/>
                  <w:bCs/>
                  <w:i/>
                  <w:iCs/>
                  <w:lang w:eastAsia="sv-SE"/>
                </w:rPr>
                <w:t>ServingAndNeighboringCell</w:t>
              </w:r>
            </w:ins>
          </w:p>
          <w:p w14:paraId="67BAA99A" w14:textId="7E3B8E26" w:rsidR="002B0B45" w:rsidRPr="006D0C02" w:rsidRDefault="002B0B45" w:rsidP="002B0B45">
            <w:pPr>
              <w:pStyle w:val="TAL"/>
              <w:rPr>
                <w:ins w:id="782" w:author="vivo-Chenli-Before RAN2#129bis" w:date="2025-03-18T16:19:00Z"/>
                <w:b/>
                <w:bCs/>
                <w:i/>
                <w:iCs/>
                <w:lang w:eastAsia="sv-SE"/>
              </w:rPr>
            </w:pPr>
            <w:ins w:id="783" w:author="vivo-Chenli-Before RAN2#129bis" w:date="2025-03-18T16:19:00Z">
              <w:r w:rsidRPr="006D0C02">
                <w:rPr>
                  <w:bCs/>
                </w:rPr>
                <w:t>Configuration to allow relaxation of</w:t>
              </w:r>
            </w:ins>
            <w:ins w:id="784" w:author="vivo-Chenli-Before RAN2#129bis" w:date="2025-03-18T18:35:00Z">
              <w:r>
                <w:rPr>
                  <w:bCs/>
                </w:rPr>
                <w:t xml:space="preserve"> serving cell</w:t>
              </w:r>
            </w:ins>
            <w:ins w:id="785" w:author="vivo-Chenli-Before RAN2#129bis" w:date="2025-03-18T16:19:00Z">
              <w:r w:rsidRPr="006D0C02">
                <w:rPr>
                  <w:bCs/>
                </w:rPr>
                <w:t xml:space="preserve"> </w:t>
              </w:r>
            </w:ins>
            <w:ins w:id="786" w:author="vivo-Chenli-After RAN2#129bis" w:date="2025-04-14T21:08:00Z">
              <w:r>
                <w:rPr>
                  <w:bCs/>
                </w:rPr>
                <w:t xml:space="preserve">and neighboring cell </w:t>
              </w:r>
            </w:ins>
            <w:ins w:id="787"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788" w:author="vivo-Chenli-Before RAN2#129bis" w:date="2025-03-18T16:20:00Z">
              <w:r>
                <w:rPr>
                  <w:szCs w:val="22"/>
                  <w:lang w:eastAsia="sv-SE"/>
                </w:rPr>
                <w:t>xxxx</w:t>
              </w:r>
            </w:ins>
            <w:ins w:id="789" w:author="vivo-Chenli-Before RAN2#129bis" w:date="2025-03-18T16:19:00Z">
              <w:r w:rsidRPr="006D0C02">
                <w:rPr>
                  <w:szCs w:val="22"/>
                  <w:lang w:eastAsia="sv-SE"/>
                </w:rPr>
                <w:t>)</w:t>
              </w:r>
              <w:r w:rsidRPr="006D0C02">
                <w:rPr>
                  <w:bCs/>
                </w:rPr>
                <w:t>.</w:t>
              </w:r>
            </w:ins>
          </w:p>
        </w:tc>
      </w:tr>
      <w:tr w:rsidR="002B0B45"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2B0B45" w:rsidRPr="006D0C02" w:rsidRDefault="002B0B45" w:rsidP="002B0B45">
            <w:pPr>
              <w:pStyle w:val="TAL"/>
              <w:rPr>
                <w:b/>
                <w:bCs/>
                <w:i/>
                <w:noProof/>
                <w:lang w:eastAsia="en-GB"/>
              </w:rPr>
            </w:pPr>
            <w:r w:rsidRPr="006D0C02">
              <w:rPr>
                <w:b/>
                <w:bCs/>
                <w:i/>
                <w:noProof/>
                <w:lang w:eastAsia="en-GB"/>
              </w:rPr>
              <w:t>s-IntraSearchP</w:t>
            </w:r>
          </w:p>
          <w:p w14:paraId="2B9F5E42"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2B0B45"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2B0B45" w:rsidRPr="006D0C02" w:rsidRDefault="002B0B45" w:rsidP="002B0B45">
            <w:pPr>
              <w:pStyle w:val="TAL"/>
              <w:rPr>
                <w:b/>
                <w:bCs/>
                <w:i/>
                <w:noProof/>
                <w:lang w:eastAsia="en-GB"/>
              </w:rPr>
            </w:pPr>
            <w:r w:rsidRPr="006D0C02">
              <w:rPr>
                <w:b/>
                <w:bCs/>
                <w:i/>
                <w:noProof/>
                <w:lang w:eastAsia="en-GB"/>
              </w:rPr>
              <w:t>s-IntraSearchQ</w:t>
            </w:r>
          </w:p>
          <w:p w14:paraId="518921CD"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2B0B45"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2B0B45" w:rsidRPr="006D0C02" w:rsidRDefault="002B0B45" w:rsidP="002B0B45">
            <w:pPr>
              <w:pStyle w:val="TAL"/>
              <w:rPr>
                <w:b/>
                <w:bCs/>
                <w:i/>
                <w:noProof/>
                <w:lang w:eastAsia="en-GB"/>
              </w:rPr>
            </w:pPr>
            <w:r w:rsidRPr="006D0C02">
              <w:rPr>
                <w:b/>
                <w:bCs/>
                <w:i/>
                <w:noProof/>
                <w:lang w:eastAsia="en-GB"/>
              </w:rPr>
              <w:t>s-NonIntraSearchP</w:t>
            </w:r>
          </w:p>
          <w:p w14:paraId="5B0631DA" w14:textId="77777777" w:rsidR="002B0B45" w:rsidRPr="006D0C02" w:rsidRDefault="002B0B45" w:rsidP="002B0B45">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2B0B45"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2B0B45" w:rsidRPr="006D0C02" w:rsidRDefault="002B0B45" w:rsidP="002B0B45">
            <w:pPr>
              <w:pStyle w:val="TAL"/>
              <w:rPr>
                <w:b/>
                <w:bCs/>
                <w:i/>
                <w:noProof/>
                <w:lang w:eastAsia="en-GB"/>
              </w:rPr>
            </w:pPr>
            <w:r w:rsidRPr="006D0C02">
              <w:rPr>
                <w:b/>
                <w:bCs/>
                <w:i/>
                <w:noProof/>
                <w:lang w:eastAsia="en-GB"/>
              </w:rPr>
              <w:t>s-NonIntraSearchQ</w:t>
            </w:r>
          </w:p>
          <w:p w14:paraId="660259C1" w14:textId="77777777" w:rsidR="002B0B45" w:rsidRPr="006D0C02" w:rsidRDefault="002B0B45" w:rsidP="002B0B45">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2B0B45"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2B0B45" w:rsidRPr="006D0C02" w:rsidRDefault="002B0B45" w:rsidP="002B0B45">
            <w:pPr>
              <w:pStyle w:val="TAL"/>
              <w:rPr>
                <w:b/>
                <w:i/>
                <w:noProof/>
                <w:lang w:eastAsia="sv-SE"/>
              </w:rPr>
            </w:pPr>
            <w:r w:rsidRPr="006D0C02">
              <w:rPr>
                <w:b/>
                <w:i/>
                <w:noProof/>
                <w:lang w:eastAsia="sv-SE"/>
              </w:rPr>
              <w:t>s-SearchDeltaP</w:t>
            </w:r>
          </w:p>
          <w:p w14:paraId="4B49777B" w14:textId="77777777" w:rsidR="002B0B45" w:rsidRPr="006D0C02" w:rsidRDefault="002B0B45" w:rsidP="002B0B45">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2B0B45"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2B0B45" w:rsidRPr="006D0C02" w:rsidRDefault="002B0B45" w:rsidP="002B0B45">
            <w:pPr>
              <w:pStyle w:val="TAL"/>
              <w:rPr>
                <w:b/>
                <w:i/>
                <w:lang w:eastAsia="sv-SE"/>
              </w:rPr>
            </w:pPr>
            <w:r w:rsidRPr="006D0C02">
              <w:rPr>
                <w:b/>
                <w:i/>
                <w:lang w:eastAsia="sv-SE"/>
              </w:rPr>
              <w:t>s-SearchDeltaP-Stationary</w:t>
            </w:r>
          </w:p>
          <w:p w14:paraId="48A9BBE8" w14:textId="56B26058" w:rsidR="002B0B45" w:rsidRPr="006D0C02" w:rsidRDefault="002B0B45" w:rsidP="002B0B45">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2B0B45"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5D4107E4" w:rsidR="002B0B45" w:rsidRPr="006D0C02" w:rsidRDefault="002B0B45" w:rsidP="002B0B45">
            <w:pPr>
              <w:pStyle w:val="TAL"/>
              <w:rPr>
                <w:b/>
                <w:i/>
                <w:noProof/>
                <w:lang w:eastAsia="sv-SE"/>
              </w:rPr>
            </w:pPr>
            <w:r w:rsidRPr="006D0C02">
              <w:rPr>
                <w:b/>
                <w:i/>
                <w:noProof/>
                <w:lang w:eastAsia="sv-SE"/>
              </w:rPr>
              <w:t>s-SearchThresholdP</w:t>
            </w:r>
            <w:r w:rsidRPr="006D0C02">
              <w:rPr>
                <w:b/>
                <w:i/>
                <w:lang w:eastAsia="sv-SE"/>
              </w:rPr>
              <w:t>, s-SearchThresholdP2</w:t>
            </w:r>
            <w:ins w:id="790"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ins>
            <w:ins w:id="791" w:author="vivo-Chenli-After RAN2#129bis" w:date="2025-04-14T21:10:00Z">
              <w:r>
                <w:rPr>
                  <w:b/>
                  <w:i/>
                  <w:lang w:eastAsia="sv-SE"/>
                </w:rPr>
                <w:t>6</w:t>
              </w:r>
            </w:ins>
          </w:p>
          <w:p w14:paraId="7C165788" w14:textId="0F702CFD"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792" w:author="vivo-Chenli-Before RAN2#129bis" w:date="2025-03-19T18:20:00Z">
              <w:r>
                <w:rPr>
                  <w:lang w:eastAsia="sv-SE"/>
                </w:rPr>
                <w:t>,</w:t>
              </w:r>
            </w:ins>
            <w:r w:rsidRPr="006D0C02">
              <w:rPr>
                <w:lang w:eastAsia="sv-SE"/>
              </w:rPr>
              <w:t xml:space="preserve"> </w:t>
            </w:r>
            <w:del w:id="793"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794" w:author="vivo-Chenli-Before RAN2#129bis" w:date="2025-03-19T18:20: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3</w:t>
              </w:r>
              <w:r w:rsidRPr="006D0C02">
                <w:rPr>
                  <w:lang w:eastAsia="sv-SE"/>
                </w:rPr>
                <w:t>"</w:t>
              </w:r>
              <w:r>
                <w:rPr>
                  <w:lang w:eastAsia="sv-SE"/>
                </w:rPr>
                <w:t>,</w:t>
              </w:r>
              <w:r w:rsidRPr="006D0C02">
                <w:rPr>
                  <w:lang w:eastAsia="sv-SE"/>
                </w:rPr>
                <w:t xml:space="preserve"> "S</w:t>
              </w:r>
              <w:r w:rsidRPr="006D0C02">
                <w:rPr>
                  <w:vertAlign w:val="subscript"/>
                  <w:lang w:eastAsia="sv-SE"/>
                </w:rPr>
                <w:t>SearchThresholdP</w:t>
              </w:r>
              <w:r>
                <w:rPr>
                  <w:vertAlign w:val="subscript"/>
                  <w:lang w:eastAsia="sv-SE"/>
                </w:rPr>
                <w:t>4</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5</w:t>
              </w:r>
              <w:r w:rsidRPr="006D0C02">
                <w:rPr>
                  <w:lang w:eastAsia="sv-SE"/>
                </w:rPr>
                <w:t>"</w:t>
              </w:r>
            </w:ins>
            <w:ins w:id="795" w:author="vivo-Chenli-After RAN2#129bis" w:date="2025-04-14T21:16:00Z">
              <w:r>
                <w:rPr>
                  <w:lang w:eastAsia="sv-SE"/>
                </w:rPr>
                <w:t>, and</w:t>
              </w:r>
            </w:ins>
            <w:ins w:id="796" w:author="vivo-Chenli-Before RAN2#129bis" w:date="2025-03-19T18:20:00Z">
              <w:r w:rsidRPr="006D0C02">
                <w:rPr>
                  <w:lang w:eastAsia="sv-SE"/>
                </w:rPr>
                <w:t xml:space="preserve"> </w:t>
              </w:r>
            </w:ins>
            <w:ins w:id="797" w:author="vivo-Chenli-After RAN2#129bis" w:date="2025-04-14T21:16:00Z">
              <w:r w:rsidRPr="006D0C02">
                <w:rPr>
                  <w:lang w:eastAsia="sv-SE"/>
                </w:rPr>
                <w:t>"S</w:t>
              </w:r>
              <w:r w:rsidRPr="006D0C02">
                <w:rPr>
                  <w:vertAlign w:val="subscript"/>
                  <w:lang w:eastAsia="sv-SE"/>
                </w:rPr>
                <w:t>SearchThresholdP</w:t>
              </w:r>
              <w:r>
                <w:rPr>
                  <w:vertAlign w:val="subscript"/>
                  <w:lang w:eastAsia="sv-SE"/>
                </w:rPr>
                <w:t>6</w:t>
              </w:r>
              <w:r w:rsidRPr="006D0C02">
                <w:rPr>
                  <w:lang w:eastAsia="sv-SE"/>
                </w:rPr>
                <w:t>"</w:t>
              </w:r>
              <w:r>
                <w:rPr>
                  <w:lang w:eastAsia="sv-SE"/>
                </w:rPr>
                <w:t xml:space="preserve"> </w:t>
              </w:r>
            </w:ins>
            <w:r w:rsidRPr="006D0C02">
              <w:rPr>
                <w:lang w:eastAsia="sv-SE"/>
              </w:rPr>
              <w:t>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798" w:author="vivo-Chenli-Before RAN2#129bis" w:date="2025-03-18T17:34:00Z">
              <w:r>
                <w:rPr>
                  <w:rFonts w:cs="Arial"/>
                </w:rPr>
                <w:t xml:space="preserve">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799" w:author="vivo-Chenli-Before RAN2#129bis" w:date="2025-03-18T17:35:00Z">
              <w:r>
                <w:rPr>
                  <w:rFonts w:cs="Arial"/>
                </w:rPr>
                <w:t>larger</w:t>
              </w:r>
            </w:ins>
            <w:ins w:id="800" w:author="vivo-Chenli-Before RAN2#129bis" w:date="2025-03-18T17:34:00Z">
              <w:r w:rsidRPr="006D0C02">
                <w:rPr>
                  <w:rFonts w:cs="Arial"/>
                </w:rPr>
                <w:t xml:space="preserve"> than</w:t>
              </w:r>
            </w:ins>
            <w:ins w:id="801" w:author="vivo-Chenli-Before RAN2#129bis" w:date="2025-03-18T17:36:00Z">
              <w:r>
                <w:rPr>
                  <w:rFonts w:cs="Arial"/>
                </w:rPr>
                <w:t xml:space="preserve"> or equal to</w:t>
              </w:r>
            </w:ins>
            <w:ins w:id="802"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ins>
            <w:ins w:id="803" w:author="vivo-Chenli-After RAN2#130" w:date="2025-05-28T17:05:00Z">
              <w:r w:rsidR="00FD6043">
                <w:rPr>
                  <w:rFonts w:cs="Arial"/>
                  <w:iCs/>
                </w:rPr>
                <w:t>, if there is such configuration</w:t>
              </w:r>
            </w:ins>
            <w:ins w:id="804" w:author="vivo-Chenli-After RAN2#130" w:date="2025-05-28T17:06:00Z">
              <w:r w:rsidR="00FD6043">
                <w:rPr>
                  <w:rFonts w:cs="Arial"/>
                  <w:iCs/>
                </w:rPr>
                <w:t>(s)</w:t>
              </w:r>
            </w:ins>
            <w:ins w:id="805" w:author="vivo-Chenli-Before RAN2#129bis" w:date="2025-03-18T17:34:00Z">
              <w:r w:rsidRPr="006D0C02">
                <w:rPr>
                  <w:rFonts w:cs="Arial"/>
                </w:rPr>
                <w:t>.</w:t>
              </w:r>
            </w:ins>
            <w:ins w:id="806" w:author="vivo-Chenli-Before RAN2#129bis" w:date="2025-03-18T17:36:00Z">
              <w:r>
                <w:rPr>
                  <w:rFonts w:cs="Arial"/>
                </w:rPr>
                <w:t xml:space="preserve"> </w:t>
              </w:r>
              <w:r w:rsidRPr="006D0C02">
                <w:t xml:space="preserve">The network configures </w:t>
              </w:r>
              <w:r w:rsidRPr="006D0C02">
                <w:rPr>
                  <w:i/>
                </w:rPr>
                <w:t>s-SearchThresholdP</w:t>
              </w:r>
              <w:r>
                <w:rPr>
                  <w:i/>
                </w:rPr>
                <w:t>5</w:t>
              </w:r>
            </w:ins>
            <w:ins w:id="807" w:author="vivo-Chenli-After RAN2#129bis" w:date="2025-04-14T21:50:00Z">
              <w:r w:rsidRPr="006D0C02">
                <w:rPr>
                  <w:i/>
                </w:rPr>
                <w:t xml:space="preserve"> </w:t>
              </w:r>
              <w:r>
                <w:rPr>
                  <w:iCs/>
                </w:rPr>
                <w:t xml:space="preserve">and </w:t>
              </w:r>
              <w:r w:rsidRPr="006D0C02">
                <w:rPr>
                  <w:i/>
                </w:rPr>
                <w:t>s-SearchThresholdP</w:t>
              </w:r>
              <w:r>
                <w:rPr>
                  <w:i/>
                </w:rPr>
                <w:t>6</w:t>
              </w:r>
            </w:ins>
            <w:ins w:id="808" w:author="vivo-Chenli-Before RAN2#129bis" w:date="2025-03-18T17:36:00Z">
              <w:r w:rsidRPr="006D0C02">
                <w:rPr>
                  <w:i/>
                  <w:iCs/>
                </w:rPr>
                <w:t xml:space="preserve"> </w:t>
              </w:r>
              <w:r w:rsidRPr="006D0C02">
                <w:rPr>
                  <w:rFonts w:cs="Arial"/>
                </w:rPr>
                <w:t xml:space="preserve">to be </w:t>
              </w:r>
              <w:r>
                <w:rPr>
                  <w:rFonts w:cs="Arial"/>
                </w:rPr>
                <w:t>larger</w:t>
              </w:r>
              <w:r w:rsidRPr="006D0C02">
                <w:rPr>
                  <w:rFonts w:cs="Arial"/>
                </w:rPr>
                <w:t xml:space="preserve"> than</w:t>
              </w:r>
            </w:ins>
            <w:ins w:id="809" w:author="vivo-Chenli-Before RAN2#129bis" w:date="2025-03-18T17:37:00Z">
              <w:r>
                <w:rPr>
                  <w:rFonts w:cs="Arial"/>
                </w:rPr>
                <w:t xml:space="preserve"> or equal to</w:t>
              </w:r>
            </w:ins>
            <w:ins w:id="810"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ins>
            <w:ins w:id="811" w:author="vivo-Chenli-After RAN2#129bis" w:date="2025-04-14T21:50:00Z">
              <w:r>
                <w:rPr>
                  <w:rFonts w:cs="Arial"/>
                  <w:iCs/>
                </w:rPr>
                <w:t>, respect</w:t>
              </w:r>
            </w:ins>
            <w:ins w:id="812" w:author="vivo-Chenli-After RAN2#129bis" w:date="2025-04-14T21:51:00Z">
              <w:r>
                <w:rPr>
                  <w:rFonts w:cs="Arial"/>
                  <w:iCs/>
                </w:rPr>
                <w:t>ively</w:t>
              </w:r>
            </w:ins>
            <w:ins w:id="813" w:author="vivo-Chenli-After RAN2#130" w:date="2025-05-28T17:05:00Z">
              <w:r w:rsidR="00A00767">
                <w:rPr>
                  <w:rFonts w:cs="Arial"/>
                  <w:iCs/>
                </w:rPr>
                <w:t>, if there is such configuration</w:t>
              </w:r>
            </w:ins>
            <w:ins w:id="814" w:author="vivo-Chenli-After RAN2#130" w:date="2025-05-28T17:06:00Z">
              <w:r w:rsidR="00A00767">
                <w:rPr>
                  <w:rFonts w:cs="Arial"/>
                  <w:iCs/>
                </w:rPr>
                <w:t>(s)</w:t>
              </w:r>
            </w:ins>
            <w:ins w:id="815" w:author="vivo-Chenli-Before RAN2#129bis" w:date="2025-03-18T17:36:00Z">
              <w:r w:rsidRPr="006D0C02">
                <w:rPr>
                  <w:rFonts w:cs="Arial"/>
                </w:rPr>
                <w:t>.</w:t>
              </w:r>
            </w:ins>
          </w:p>
        </w:tc>
      </w:tr>
      <w:tr w:rsidR="002B0B45" w:rsidRPr="006D0C02" w14:paraId="6301BE9E" w14:textId="77777777" w:rsidTr="00964CC4">
        <w:trPr>
          <w:cantSplit/>
          <w:ins w:id="816"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1ACF7E08" w:rsidR="002B0B45" w:rsidRPr="006D0C02" w:rsidRDefault="002B0B45" w:rsidP="002B0B45">
            <w:pPr>
              <w:pStyle w:val="TAL"/>
              <w:rPr>
                <w:ins w:id="817" w:author="vivo-Chenli-Before RAN2#129bis" w:date="2025-03-18T17:20:00Z"/>
                <w:b/>
                <w:i/>
                <w:noProof/>
                <w:lang w:eastAsia="sv-SE"/>
              </w:rPr>
            </w:pPr>
            <w:ins w:id="818" w:author="vivo-Chenli-After RAN2#129bis" w:date="2025-04-14T21:12:00Z">
              <w:r w:rsidRPr="00EF106E">
                <w:rPr>
                  <w:b/>
                  <w:i/>
                  <w:noProof/>
                  <w:lang w:eastAsia="sv-SE"/>
                </w:rPr>
                <w:t>rsrpThresholdLP</w:t>
              </w:r>
            </w:ins>
            <w:ins w:id="819" w:author="vivo-Chenli-After RAN2#129bis" w:date="2025-04-14T21:11:00Z">
              <w:r>
                <w:rPr>
                  <w:b/>
                  <w:i/>
                  <w:noProof/>
                  <w:lang w:eastAsia="sv-SE"/>
                </w:rPr>
                <w:t>,</w:t>
              </w:r>
            </w:ins>
            <w:ins w:id="820" w:author="vivo-Chenli-After RAN2#129bis" w:date="2025-04-14T21:12:00Z">
              <w:r w:rsidRPr="00EF106E">
                <w:rPr>
                  <w:b/>
                  <w:i/>
                  <w:noProof/>
                  <w:lang w:eastAsia="sv-SE"/>
                </w:rPr>
                <w:t xml:space="preserve"> rsrpThresholdLP</w:t>
              </w:r>
              <w:r>
                <w:rPr>
                  <w:b/>
                  <w:i/>
                  <w:noProof/>
                  <w:lang w:eastAsia="sv-SE"/>
                </w:rPr>
                <w:t>2</w:t>
              </w:r>
            </w:ins>
            <w:ins w:id="821" w:author="vivo-Chenli-Before RAN2#129bis" w:date="2025-03-18T17:20:00Z">
              <w:r w:rsidRPr="006D0C02">
                <w:rPr>
                  <w:b/>
                  <w:i/>
                  <w:lang w:eastAsia="sv-SE"/>
                </w:rPr>
                <w:t xml:space="preserve">, </w:t>
              </w:r>
            </w:ins>
            <w:ins w:id="822" w:author="vivo-Chenli-After RAN2#129bis" w:date="2025-04-14T21:12:00Z">
              <w:r w:rsidRPr="00EF106E">
                <w:rPr>
                  <w:b/>
                  <w:i/>
                  <w:noProof/>
                  <w:lang w:eastAsia="sv-SE"/>
                </w:rPr>
                <w:t>rsrpThresholdLP</w:t>
              </w:r>
            </w:ins>
            <w:ins w:id="823" w:author="vivo-Chenli-After RAN2#129bis" w:date="2025-04-14T21:13:00Z">
              <w:r>
                <w:rPr>
                  <w:b/>
                  <w:i/>
                  <w:noProof/>
                  <w:lang w:eastAsia="sv-SE"/>
                </w:rPr>
                <w:t>3</w:t>
              </w:r>
            </w:ins>
            <w:ins w:id="824" w:author="vivo-Chenli-After RAN2#129bis" w:date="2025-04-14T21:12:00Z">
              <w:r>
                <w:rPr>
                  <w:b/>
                  <w:i/>
                  <w:noProof/>
                  <w:lang w:eastAsia="sv-SE"/>
                </w:rPr>
                <w:t>,</w:t>
              </w:r>
              <w:r w:rsidRPr="00EF106E">
                <w:rPr>
                  <w:b/>
                  <w:i/>
                  <w:noProof/>
                  <w:lang w:eastAsia="sv-SE"/>
                </w:rPr>
                <w:t xml:space="preserve"> rsrpThresholdLP</w:t>
              </w:r>
            </w:ins>
            <w:ins w:id="825" w:author="vivo-Chenli-After RAN2#129bis" w:date="2025-04-14T21:13:00Z">
              <w:r>
                <w:rPr>
                  <w:b/>
                  <w:i/>
                  <w:noProof/>
                  <w:lang w:eastAsia="sv-SE"/>
                </w:rPr>
                <w:t>4</w:t>
              </w:r>
            </w:ins>
            <w:ins w:id="826" w:author="vivo-Chenli-After RAN2#129bis" w:date="2025-04-14T21:12:00Z">
              <w:r>
                <w:rPr>
                  <w:b/>
                  <w:i/>
                  <w:noProof/>
                  <w:lang w:eastAsia="sv-SE"/>
                </w:rPr>
                <w:t>,</w:t>
              </w:r>
              <w:r w:rsidRPr="00EF106E">
                <w:rPr>
                  <w:b/>
                  <w:i/>
                  <w:noProof/>
                  <w:lang w:eastAsia="sv-SE"/>
                </w:rPr>
                <w:t xml:space="preserve"> rsrpThresholdLP</w:t>
              </w:r>
            </w:ins>
            <w:ins w:id="827" w:author="vivo-Chenli-After RAN2#129bis" w:date="2025-04-14T21:13:00Z">
              <w:r>
                <w:rPr>
                  <w:b/>
                  <w:i/>
                  <w:noProof/>
                  <w:lang w:eastAsia="sv-SE"/>
                </w:rPr>
                <w:t>5</w:t>
              </w:r>
              <w:r>
                <w:rPr>
                  <w:bCs/>
                  <w:iCs/>
                  <w:noProof/>
                  <w:lang w:eastAsia="sv-SE"/>
                </w:rPr>
                <w:t>,</w:t>
              </w:r>
              <w:r w:rsidRPr="00EF106E">
                <w:rPr>
                  <w:b/>
                  <w:i/>
                  <w:noProof/>
                  <w:lang w:eastAsia="sv-SE"/>
                </w:rPr>
                <w:t xml:space="preserve"> rsrpThresholdLP</w:t>
              </w:r>
              <w:r>
                <w:rPr>
                  <w:b/>
                  <w:i/>
                  <w:noProof/>
                  <w:lang w:eastAsia="sv-SE"/>
                </w:rPr>
                <w:t>6</w:t>
              </w:r>
            </w:ins>
          </w:p>
          <w:p w14:paraId="3419F611" w14:textId="7E6FAE5D" w:rsidR="002B0B45" w:rsidRPr="006D0C02" w:rsidRDefault="002B0B45" w:rsidP="002B0B45">
            <w:pPr>
              <w:pStyle w:val="TAL"/>
              <w:rPr>
                <w:ins w:id="828" w:author="vivo-Chenli-Before RAN2#129bis" w:date="2025-03-18T17:20:00Z"/>
                <w:b/>
                <w:i/>
                <w:noProof/>
                <w:lang w:eastAsia="sv-SE"/>
              </w:rPr>
            </w:pPr>
            <w:ins w:id="829" w:author="vivo-Chenli-Before RAN2#129bis" w:date="2025-03-18T17:20:00Z">
              <w:r w:rsidRPr="006D0C02">
                <w:rPr>
                  <w:lang w:eastAsia="sv-SE"/>
                </w:rPr>
                <w:t>Parameters "</w:t>
              </w:r>
            </w:ins>
            <w:ins w:id="830" w:author="vivo-Chenli-After RAN2#129bis" w:date="2025-04-14T21:48:00Z">
              <w:r>
                <w:rPr>
                  <w:lang w:eastAsia="sv-SE"/>
                </w:rPr>
                <w:t>xx</w:t>
              </w:r>
            </w:ins>
            <w:ins w:id="831" w:author="vivo-Chenli-Before RAN2#129bis" w:date="2025-03-18T17:20:00Z">
              <w:r w:rsidRPr="006D0C02">
                <w:rPr>
                  <w:lang w:eastAsia="sv-SE"/>
                </w:rPr>
                <w:t>"</w:t>
              </w:r>
            </w:ins>
            <w:ins w:id="832" w:author="vivo-Chenli-Before RAN2#129bis" w:date="2025-03-18T17:21:00Z">
              <w:r>
                <w:rPr>
                  <w:lang w:eastAsia="sv-SE"/>
                </w:rPr>
                <w:t xml:space="preserve">, </w:t>
              </w:r>
              <w:r w:rsidRPr="006D0C02">
                <w:rPr>
                  <w:lang w:eastAsia="sv-SE"/>
                </w:rPr>
                <w:t>"</w:t>
              </w:r>
            </w:ins>
            <w:ins w:id="833" w:author="vivo-Chenli-After RAN2#129bis" w:date="2025-04-14T21:48:00Z">
              <w:r>
                <w:rPr>
                  <w:lang w:eastAsia="sv-SE"/>
                </w:rPr>
                <w:t>xx</w:t>
              </w:r>
            </w:ins>
            <w:ins w:id="834" w:author="vivo-Chenli-Before RAN2#129bis" w:date="2025-03-18T17:21:00Z">
              <w:r w:rsidRPr="006D0C02">
                <w:rPr>
                  <w:lang w:eastAsia="sv-SE"/>
                </w:rPr>
                <w:t>"</w:t>
              </w:r>
              <w:r>
                <w:rPr>
                  <w:lang w:eastAsia="sv-SE"/>
                </w:rPr>
                <w:t>,</w:t>
              </w:r>
            </w:ins>
            <w:ins w:id="835" w:author="vivo-Chenli-Before RAN2#129bis" w:date="2025-03-18T17:20:00Z">
              <w:r w:rsidRPr="006D0C02">
                <w:rPr>
                  <w:lang w:eastAsia="sv-SE"/>
                </w:rPr>
                <w:t xml:space="preserve"> "</w:t>
              </w:r>
            </w:ins>
            <w:ins w:id="836" w:author="vivo-Chenli-After RAN2#129bis" w:date="2025-04-14T21:48:00Z">
              <w:r>
                <w:rPr>
                  <w:lang w:eastAsia="sv-SE"/>
                </w:rPr>
                <w:t>xx</w:t>
              </w:r>
            </w:ins>
            <w:ins w:id="837" w:author="vivo-Chenli-Before RAN2#129bis" w:date="2025-03-18T17:20:00Z">
              <w:r w:rsidRPr="006D0C02">
                <w:rPr>
                  <w:lang w:eastAsia="sv-SE"/>
                </w:rPr>
                <w:t>" in TS 38.304 [20].</w:t>
              </w:r>
              <w:r w:rsidRPr="006D0C02">
                <w:t xml:space="preserve"> </w:t>
              </w:r>
            </w:ins>
            <w:ins w:id="838" w:author="vivo-Chenli-Before RAN2#129bis" w:date="2025-03-18T17:38:00Z">
              <w:r w:rsidRPr="006D0C02">
                <w:t xml:space="preserve">The network configures </w:t>
              </w:r>
            </w:ins>
            <w:ins w:id="839" w:author="vivo-Chenli-After RAN2#129bis" w:date="2025-04-14T21:52:00Z">
              <w:r w:rsidRPr="00045B00">
                <w:rPr>
                  <w:bCs/>
                  <w:i/>
                </w:rPr>
                <w:t>rsrpThresholdLP3</w:t>
              </w:r>
              <w:r w:rsidRPr="00683269">
                <w:rPr>
                  <w:bCs/>
                  <w:iCs/>
                </w:rPr>
                <w:t xml:space="preserve"> and </w:t>
              </w:r>
            </w:ins>
            <w:ins w:id="840" w:author="vivo-Chenli-After RAN2#129bis" w:date="2025-04-14T21:53:00Z">
              <w:r w:rsidRPr="00045B00">
                <w:rPr>
                  <w:bCs/>
                  <w:i/>
                </w:rPr>
                <w:t>rsrpThresholdLP</w:t>
              </w:r>
              <w:r>
                <w:rPr>
                  <w:bCs/>
                  <w:i/>
                </w:rPr>
                <w:t>4</w:t>
              </w:r>
            </w:ins>
            <w:ins w:id="841"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842" w:author="vivo-Chenli-After RAN2#129bis" w:date="2025-04-14T21:53:00Z">
              <w:r w:rsidRPr="00045B00">
                <w:rPr>
                  <w:bCs/>
                  <w:i/>
                </w:rPr>
                <w:t>rsrpThresholdLP</w:t>
              </w:r>
              <w:r>
                <w:rPr>
                  <w:bCs/>
                  <w:i/>
                </w:rPr>
                <w:t xml:space="preserve"> </w:t>
              </w:r>
              <w:r>
                <w:rPr>
                  <w:bCs/>
                  <w:iCs/>
                </w:rPr>
                <w:t xml:space="preserve">and </w:t>
              </w:r>
              <w:r w:rsidRPr="00045B00">
                <w:rPr>
                  <w:bCs/>
                  <w:i/>
                </w:rPr>
                <w:t>rsrpThresholdLP</w:t>
              </w:r>
            </w:ins>
            <w:ins w:id="843" w:author="vivo-Chenli-After RAN2#129bis" w:date="2025-04-14T21:54:00Z">
              <w:r>
                <w:rPr>
                  <w:bCs/>
                  <w:i/>
                </w:rPr>
                <w:t>2</w:t>
              </w:r>
            </w:ins>
            <w:ins w:id="844" w:author="vivo-Chenli-After RAN2#129bis" w:date="2025-04-14T21:53:00Z">
              <w:r>
                <w:rPr>
                  <w:bCs/>
                  <w:i/>
                </w:rPr>
                <w:t xml:space="preserve">, </w:t>
              </w:r>
              <w:r>
                <w:rPr>
                  <w:bCs/>
                  <w:iCs/>
                </w:rPr>
                <w:t>respectively</w:t>
              </w:r>
            </w:ins>
            <w:ins w:id="845" w:author="vivo-Chenli-After RAN2#130" w:date="2025-05-28T17:06:00Z">
              <w:r w:rsidR="0040302F">
                <w:rPr>
                  <w:rFonts w:cs="Arial"/>
                  <w:iCs/>
                </w:rPr>
                <w:t>, if there is such configuration(s)</w:t>
              </w:r>
            </w:ins>
            <w:ins w:id="846" w:author="vivo-Chenli-After RAN2#129bis" w:date="2025-04-14T21:53:00Z">
              <w:r>
                <w:rPr>
                  <w:bCs/>
                  <w:iCs/>
                </w:rPr>
                <w:t>.</w:t>
              </w:r>
            </w:ins>
          </w:p>
        </w:tc>
      </w:tr>
      <w:tr w:rsidR="002B0B45"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D237A5D" w:rsidR="002B0B45" w:rsidRPr="006D0C02" w:rsidRDefault="002B0B45" w:rsidP="002B0B45">
            <w:pPr>
              <w:pStyle w:val="TAL"/>
              <w:rPr>
                <w:b/>
                <w:i/>
                <w:noProof/>
                <w:lang w:eastAsia="sv-SE"/>
              </w:rPr>
            </w:pPr>
            <w:r w:rsidRPr="006D0C02">
              <w:rPr>
                <w:b/>
                <w:i/>
                <w:noProof/>
                <w:lang w:eastAsia="sv-SE"/>
              </w:rPr>
              <w:t>s-SearchThresholdQ</w:t>
            </w:r>
            <w:r w:rsidRPr="006D0C02">
              <w:rPr>
                <w:b/>
                <w:i/>
                <w:lang w:eastAsia="sv-SE"/>
              </w:rPr>
              <w:t>, s-SearchThresholdQ2</w:t>
            </w:r>
            <w:ins w:id="847"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ins>
            <w:ins w:id="848" w:author="vivo-Chenli-After RAN2#129bis" w:date="2025-04-14T21:10:00Z">
              <w:r>
                <w:rPr>
                  <w:b/>
                  <w:i/>
                  <w:lang w:eastAsia="sv-SE"/>
                </w:rPr>
                <w:t>6</w:t>
              </w:r>
            </w:ins>
          </w:p>
          <w:p w14:paraId="71F69473" w14:textId="56F26415" w:rsidR="002B0B45" w:rsidRPr="006D0C02" w:rsidRDefault="002B0B45" w:rsidP="002B0B45">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849" w:author="vivo-Chenli-Before RAN2#129bis" w:date="2025-03-19T18:20:00Z">
              <w:r>
                <w:rPr>
                  <w:lang w:eastAsia="sv-SE"/>
                </w:rPr>
                <w:t>,</w:t>
              </w:r>
            </w:ins>
            <w:del w:id="850"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851" w:author="vivo-Chenli-Before RAN2#129bis" w:date="2025-03-19T18:20:00Z">
              <w:r>
                <w:rPr>
                  <w:lang w:eastAsia="sv-SE"/>
                </w:rPr>
                <w:t>,</w:t>
              </w:r>
              <w:r w:rsidRPr="006D0C02">
                <w:rPr>
                  <w:lang w:eastAsia="sv-SE"/>
                </w:rPr>
                <w:t xml:space="preserve"> "S</w:t>
              </w:r>
              <w:r w:rsidRPr="006D0C02">
                <w:rPr>
                  <w:vertAlign w:val="subscript"/>
                  <w:lang w:eastAsia="sv-SE"/>
                </w:rPr>
                <w:t>SearchThresholdQ</w:t>
              </w:r>
              <w:r>
                <w:rPr>
                  <w:vertAlign w:val="subscript"/>
                  <w:lang w:eastAsia="sv-SE"/>
                </w:rPr>
                <w:t>3</w:t>
              </w:r>
              <w:r w:rsidRPr="006D0C02">
                <w:rPr>
                  <w:lang w:eastAsia="sv-SE"/>
                </w:rPr>
                <w:t>"</w:t>
              </w:r>
              <w:r>
                <w:rPr>
                  <w:lang w:eastAsia="sv-SE"/>
                </w:rPr>
                <w:t xml:space="preserve">, </w:t>
              </w:r>
              <w:r w:rsidRPr="006D0C02">
                <w:rPr>
                  <w:lang w:eastAsia="sv-SE"/>
                </w:rPr>
                <w:t>"S</w:t>
              </w:r>
              <w:r w:rsidRPr="006D0C02">
                <w:rPr>
                  <w:vertAlign w:val="subscript"/>
                  <w:lang w:eastAsia="sv-SE"/>
                </w:rPr>
                <w:t>SearchThresholdQ</w:t>
              </w:r>
            </w:ins>
            <w:ins w:id="852" w:author="vivo-Chenli-Before RAN2#129bis" w:date="2025-03-19T18:21:00Z">
              <w:r>
                <w:rPr>
                  <w:vertAlign w:val="subscript"/>
                  <w:lang w:eastAsia="sv-SE"/>
                </w:rPr>
                <w:t>4</w:t>
              </w:r>
            </w:ins>
            <w:ins w:id="853" w:author="vivo-Chenli-Before RAN2#129bis" w:date="2025-03-19T18:20:00Z">
              <w:r w:rsidRPr="006D0C02">
                <w:rPr>
                  <w:lang w:eastAsia="sv-SE"/>
                </w:rPr>
                <w:t>"</w:t>
              </w:r>
              <w:r>
                <w:rPr>
                  <w:lang w:eastAsia="sv-SE"/>
                </w:rPr>
                <w:t>,</w:t>
              </w:r>
            </w:ins>
            <w:ins w:id="854" w:author="vivo-Chenli-Before RAN2#129bis" w:date="2025-03-19T18:21:00Z">
              <w:r>
                <w:rPr>
                  <w:lang w:eastAsia="sv-SE"/>
                </w:rPr>
                <w:t xml:space="preserve"> </w:t>
              </w:r>
            </w:ins>
            <w:ins w:id="855" w:author="vivo-Chenli-Before RAN2#129bis" w:date="2025-03-19T18:20:00Z">
              <w:r w:rsidRPr="006D0C02">
                <w:rPr>
                  <w:lang w:eastAsia="sv-SE"/>
                </w:rPr>
                <w:t>"S</w:t>
              </w:r>
              <w:r w:rsidRPr="006D0C02">
                <w:rPr>
                  <w:vertAlign w:val="subscript"/>
                  <w:lang w:eastAsia="sv-SE"/>
                </w:rPr>
                <w:t>SearchThresholdQ</w:t>
              </w:r>
            </w:ins>
            <w:ins w:id="856" w:author="vivo-Chenli-Before RAN2#129bis" w:date="2025-03-19T18:21:00Z">
              <w:r>
                <w:rPr>
                  <w:vertAlign w:val="subscript"/>
                  <w:lang w:eastAsia="sv-SE"/>
                </w:rPr>
                <w:t>5</w:t>
              </w:r>
            </w:ins>
            <w:ins w:id="857" w:author="vivo-Chenli-Before RAN2#129bis" w:date="2025-03-19T18:20:00Z">
              <w:r w:rsidRPr="006D0C02">
                <w:rPr>
                  <w:lang w:eastAsia="sv-SE"/>
                </w:rPr>
                <w:t>"</w:t>
              </w:r>
            </w:ins>
            <w:ins w:id="858" w:author="vivo-Chenli-After RAN2#129bis" w:date="2025-04-14T21:17:00Z">
              <w:r>
                <w:rPr>
                  <w:lang w:eastAsia="sv-SE"/>
                </w:rPr>
                <w:t xml:space="preserve">, and </w:t>
              </w:r>
              <w:r w:rsidRPr="006D0C02">
                <w:rPr>
                  <w:lang w:eastAsia="sv-SE"/>
                </w:rPr>
                <w:t>"S</w:t>
              </w:r>
              <w:r w:rsidRPr="006D0C02">
                <w:rPr>
                  <w:vertAlign w:val="subscript"/>
                  <w:lang w:eastAsia="sv-SE"/>
                </w:rPr>
                <w:t>SearchThreshold</w:t>
              </w:r>
              <w:r>
                <w:rPr>
                  <w:vertAlign w:val="subscript"/>
                  <w:lang w:eastAsia="sv-SE"/>
                </w:rPr>
                <w:t>Q6</w:t>
              </w:r>
              <w:r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859" w:author="vivo-Chenli-Before RAN2#129bis" w:date="2025-03-18T17:35:00Z">
              <w:r>
                <w:rPr>
                  <w:rFonts w:cs="Arial"/>
                </w:rPr>
                <w:t xml:space="preserve">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ins>
            <w:ins w:id="860" w:author="vivo-Chenli-After RAN2#130" w:date="2025-05-28T17:05:00Z">
              <w:r w:rsidR="00FD6043">
                <w:rPr>
                  <w:rFonts w:cs="Arial"/>
                  <w:iCs/>
                </w:rPr>
                <w:t>, if there is such configuration</w:t>
              </w:r>
            </w:ins>
            <w:ins w:id="861" w:author="vivo-Chenli-After RAN2#130" w:date="2025-05-28T17:06:00Z">
              <w:r w:rsidR="00FD6043">
                <w:rPr>
                  <w:rFonts w:cs="Arial"/>
                  <w:iCs/>
                </w:rPr>
                <w:t>(s)</w:t>
              </w:r>
            </w:ins>
            <w:ins w:id="862" w:author="vivo-Chenli-Before RAN2#129bis" w:date="2025-03-18T17:35:00Z">
              <w:r w:rsidRPr="006D0C02">
                <w:rPr>
                  <w:rFonts w:cs="Arial"/>
                </w:rPr>
                <w:t>.</w:t>
              </w:r>
            </w:ins>
            <w:ins w:id="863" w:author="vivo-Chenli-Before RAN2#129bis" w:date="2025-03-18T17:37:00Z">
              <w:r>
                <w:rPr>
                  <w:rFonts w:cs="Arial"/>
                </w:rPr>
                <w:t xml:space="preserve"> </w:t>
              </w:r>
              <w:r w:rsidRPr="006D0C02">
                <w:t xml:space="preserve">The network configures </w:t>
              </w:r>
              <w:r w:rsidRPr="006D0C02">
                <w:rPr>
                  <w:i/>
                </w:rPr>
                <w:t>s-SearchThreshold</w:t>
              </w:r>
              <w:r>
                <w:rPr>
                  <w:i/>
                </w:rPr>
                <w:t>Q5</w:t>
              </w:r>
              <w:r w:rsidRPr="006D0C02">
                <w:rPr>
                  <w:i/>
                  <w:iCs/>
                </w:rPr>
                <w:t xml:space="preserve"> </w:t>
              </w:r>
            </w:ins>
            <w:ins w:id="864" w:author="vivo-Chenli-After RAN2#129bis" w:date="2025-04-14T21:50:00Z">
              <w:r>
                <w:rPr>
                  <w:iCs/>
                </w:rPr>
                <w:t xml:space="preserve">and </w:t>
              </w:r>
              <w:r w:rsidRPr="006D0C02">
                <w:rPr>
                  <w:i/>
                </w:rPr>
                <w:t>s-SearchThreshold</w:t>
              </w:r>
            </w:ins>
            <w:ins w:id="865" w:author="vivo-Chenli-After RAN2#129bis" w:date="2025-04-14T21:55:00Z">
              <w:r>
                <w:rPr>
                  <w:i/>
                </w:rPr>
                <w:t>Q</w:t>
              </w:r>
            </w:ins>
            <w:ins w:id="866" w:author="vivo-Chenli-After RAN2#129bis" w:date="2025-04-14T21:50:00Z">
              <w:r>
                <w:rPr>
                  <w:i/>
                </w:rPr>
                <w:t>6</w:t>
              </w:r>
            </w:ins>
            <w:ins w:id="867" w:author="vivo-Chenli-Before RAN2#129bis" w:date="2025-03-18T17:36:00Z">
              <w:r w:rsidRPr="006D0C02">
                <w:rPr>
                  <w:i/>
                  <w:iCs/>
                </w:rPr>
                <w:t xml:space="preserve"> </w:t>
              </w:r>
            </w:ins>
            <w:ins w:id="868" w:author="vivo-Chenli-Before RAN2#129bis" w:date="2025-03-18T17:37:00Z">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ins>
            <w:ins w:id="869" w:author="vivo-Chenli-After RAN2#129bis" w:date="2025-04-14T21:55:00Z">
              <w:r>
                <w:rPr>
                  <w:rFonts w:cs="Arial"/>
                  <w:iCs/>
                </w:rPr>
                <w:t>, respectively</w:t>
              </w:r>
            </w:ins>
            <w:ins w:id="870" w:author="vivo-Chenli-After RAN2#130" w:date="2025-05-28T17:06:00Z">
              <w:r w:rsidR="0040302F">
                <w:rPr>
                  <w:rFonts w:cs="Arial"/>
                  <w:iCs/>
                </w:rPr>
                <w:t>, if there is such configuration(s)</w:t>
              </w:r>
            </w:ins>
            <w:ins w:id="871" w:author="vivo-Chenli-Before RAN2#129bis" w:date="2025-03-18T17:37:00Z">
              <w:r w:rsidRPr="006D0C02">
                <w:rPr>
                  <w:rFonts w:cs="Arial"/>
                </w:rPr>
                <w:t>.</w:t>
              </w:r>
            </w:ins>
          </w:p>
        </w:tc>
      </w:tr>
      <w:tr w:rsidR="002B0B45" w:rsidRPr="006D0C02" w14:paraId="2A799582" w14:textId="77777777" w:rsidTr="00964CC4">
        <w:trPr>
          <w:cantSplit/>
          <w:ins w:id="872"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616D3A21" w:rsidR="002B0B45" w:rsidRPr="006D0C02" w:rsidRDefault="002B0B45" w:rsidP="002B0B45">
            <w:pPr>
              <w:pStyle w:val="TAL"/>
              <w:rPr>
                <w:ins w:id="873" w:author="vivo-Chenli-Before RAN2#129bis" w:date="2025-03-18T17:22:00Z"/>
                <w:b/>
                <w:i/>
                <w:noProof/>
                <w:lang w:eastAsia="sv-SE"/>
              </w:rPr>
            </w:pPr>
            <w:ins w:id="874" w:author="vivo-Chenli-After RAN2#129bis" w:date="2025-04-14T21:13:00Z">
              <w:r w:rsidRPr="00EF106E">
                <w:rPr>
                  <w:b/>
                  <w:i/>
                  <w:noProof/>
                  <w:lang w:eastAsia="sv-SE"/>
                </w:rPr>
                <w:t>rsr</w:t>
              </w:r>
            </w:ins>
            <w:ins w:id="875" w:author="vivo-Chenli-After RAN2#129bis" w:date="2025-04-14T21:14:00Z">
              <w:r>
                <w:rPr>
                  <w:b/>
                  <w:i/>
                  <w:noProof/>
                  <w:lang w:eastAsia="sv-SE"/>
                </w:rPr>
                <w:t>q</w:t>
              </w:r>
            </w:ins>
            <w:ins w:id="876" w:author="vivo-Chenli-After RAN2#129bis" w:date="2025-04-14T21:13:00Z">
              <w:r w:rsidRPr="00EF106E">
                <w:rPr>
                  <w:b/>
                  <w:i/>
                  <w:noProof/>
                  <w:lang w:eastAsia="sv-SE"/>
                </w:rPr>
                <w:t>ThresholdLP</w:t>
              </w:r>
              <w:r>
                <w:rPr>
                  <w:b/>
                  <w:i/>
                  <w:noProof/>
                  <w:lang w:eastAsia="sv-SE"/>
                </w:rPr>
                <w:t>,</w:t>
              </w:r>
              <w:r w:rsidRPr="00EF106E">
                <w:rPr>
                  <w:b/>
                  <w:i/>
                  <w:noProof/>
                  <w:lang w:eastAsia="sv-SE"/>
                </w:rPr>
                <w:t xml:space="preserve"> rsr</w:t>
              </w:r>
            </w:ins>
            <w:ins w:id="877" w:author="vivo-Chenli-After RAN2#129bis" w:date="2025-04-14T21:14:00Z">
              <w:r>
                <w:rPr>
                  <w:b/>
                  <w:i/>
                  <w:noProof/>
                  <w:lang w:eastAsia="sv-SE"/>
                </w:rPr>
                <w:t>q</w:t>
              </w:r>
            </w:ins>
            <w:ins w:id="878" w:author="vivo-Chenli-After RAN2#129bis" w:date="2025-04-14T21:13:00Z">
              <w:r w:rsidRPr="00EF106E">
                <w:rPr>
                  <w:b/>
                  <w:i/>
                  <w:noProof/>
                  <w:lang w:eastAsia="sv-SE"/>
                </w:rPr>
                <w:t>ThresholdLP</w:t>
              </w:r>
              <w:r>
                <w:rPr>
                  <w:b/>
                  <w:i/>
                  <w:noProof/>
                  <w:lang w:eastAsia="sv-SE"/>
                </w:rPr>
                <w:t>2</w:t>
              </w:r>
              <w:r w:rsidRPr="006D0C02">
                <w:rPr>
                  <w:b/>
                  <w:i/>
                  <w:lang w:eastAsia="sv-SE"/>
                </w:rPr>
                <w:t xml:space="preserve">, </w:t>
              </w:r>
              <w:r w:rsidRPr="00EF106E">
                <w:rPr>
                  <w:b/>
                  <w:i/>
                  <w:noProof/>
                  <w:lang w:eastAsia="sv-SE"/>
                </w:rPr>
                <w:t>rsrThresholdLP</w:t>
              </w:r>
              <w:r>
                <w:rPr>
                  <w:b/>
                  <w:i/>
                  <w:noProof/>
                  <w:lang w:eastAsia="sv-SE"/>
                </w:rPr>
                <w:t>3,</w:t>
              </w:r>
              <w:r w:rsidRPr="00EF106E">
                <w:rPr>
                  <w:b/>
                  <w:i/>
                  <w:noProof/>
                  <w:lang w:eastAsia="sv-SE"/>
                </w:rPr>
                <w:t xml:space="preserve"> rsr</w:t>
              </w:r>
            </w:ins>
            <w:ins w:id="879" w:author="vivo-Chenli-After RAN2#129bis" w:date="2025-04-14T21:14:00Z">
              <w:r>
                <w:rPr>
                  <w:b/>
                  <w:i/>
                  <w:noProof/>
                  <w:lang w:eastAsia="sv-SE"/>
                </w:rPr>
                <w:t>q</w:t>
              </w:r>
            </w:ins>
            <w:ins w:id="880" w:author="vivo-Chenli-After RAN2#129bis" w:date="2025-04-14T21:13:00Z">
              <w:r w:rsidRPr="00EF106E">
                <w:rPr>
                  <w:b/>
                  <w:i/>
                  <w:noProof/>
                  <w:lang w:eastAsia="sv-SE"/>
                </w:rPr>
                <w:t>ThresholdLP</w:t>
              </w:r>
              <w:r>
                <w:rPr>
                  <w:b/>
                  <w:i/>
                  <w:noProof/>
                  <w:lang w:eastAsia="sv-SE"/>
                </w:rPr>
                <w:t>4,</w:t>
              </w:r>
              <w:r w:rsidRPr="00EF106E">
                <w:rPr>
                  <w:b/>
                  <w:i/>
                  <w:noProof/>
                  <w:lang w:eastAsia="sv-SE"/>
                </w:rPr>
                <w:t xml:space="preserve"> rsr</w:t>
              </w:r>
            </w:ins>
            <w:ins w:id="881" w:author="vivo-Chenli-After RAN2#129bis" w:date="2025-04-14T21:14:00Z">
              <w:r>
                <w:rPr>
                  <w:b/>
                  <w:i/>
                  <w:noProof/>
                  <w:lang w:eastAsia="sv-SE"/>
                </w:rPr>
                <w:t>q</w:t>
              </w:r>
            </w:ins>
            <w:ins w:id="882" w:author="vivo-Chenli-After RAN2#129bis" w:date="2025-04-14T21:13:00Z">
              <w:r w:rsidRPr="00EF106E">
                <w:rPr>
                  <w:b/>
                  <w:i/>
                  <w:noProof/>
                  <w:lang w:eastAsia="sv-SE"/>
                </w:rPr>
                <w:t>ThresholdLP</w:t>
              </w:r>
              <w:r>
                <w:rPr>
                  <w:b/>
                  <w:i/>
                  <w:noProof/>
                  <w:lang w:eastAsia="sv-SE"/>
                </w:rPr>
                <w:t>5</w:t>
              </w:r>
              <w:r>
                <w:rPr>
                  <w:bCs/>
                  <w:iCs/>
                  <w:noProof/>
                  <w:lang w:eastAsia="sv-SE"/>
                </w:rPr>
                <w:t>,</w:t>
              </w:r>
              <w:r w:rsidRPr="00EF106E">
                <w:rPr>
                  <w:b/>
                  <w:i/>
                  <w:noProof/>
                  <w:lang w:eastAsia="sv-SE"/>
                </w:rPr>
                <w:t xml:space="preserve"> rsr</w:t>
              </w:r>
            </w:ins>
            <w:ins w:id="883" w:author="vivo-Chenli-After RAN2#129bis" w:date="2025-04-14T21:14:00Z">
              <w:r>
                <w:rPr>
                  <w:b/>
                  <w:i/>
                  <w:noProof/>
                  <w:lang w:eastAsia="sv-SE"/>
                </w:rPr>
                <w:t>q</w:t>
              </w:r>
            </w:ins>
            <w:ins w:id="884" w:author="vivo-Chenli-After RAN2#129bis" w:date="2025-04-14T21:13:00Z">
              <w:r w:rsidRPr="00EF106E">
                <w:rPr>
                  <w:b/>
                  <w:i/>
                  <w:noProof/>
                  <w:lang w:eastAsia="sv-SE"/>
                </w:rPr>
                <w:t>ThresholdLP</w:t>
              </w:r>
              <w:r>
                <w:rPr>
                  <w:b/>
                  <w:i/>
                  <w:noProof/>
                  <w:lang w:eastAsia="sv-SE"/>
                </w:rPr>
                <w:t>6</w:t>
              </w:r>
            </w:ins>
          </w:p>
          <w:p w14:paraId="3A3BFD84" w14:textId="7DE334EE" w:rsidR="002B0B45" w:rsidRPr="006D0C02" w:rsidRDefault="002B0B45" w:rsidP="002B0B45">
            <w:pPr>
              <w:pStyle w:val="TAL"/>
              <w:rPr>
                <w:ins w:id="885" w:author="vivo-Chenli-Before RAN2#129bis" w:date="2025-03-18T17:20:00Z"/>
                <w:b/>
                <w:i/>
                <w:noProof/>
                <w:lang w:eastAsia="sv-SE"/>
              </w:rPr>
            </w:pPr>
            <w:ins w:id="886" w:author="vivo-Chenli-Before RAN2#129bis" w:date="2025-03-18T17:22:00Z">
              <w:r w:rsidRPr="006D0C02">
                <w:rPr>
                  <w:lang w:eastAsia="sv-SE"/>
                </w:rPr>
                <w:t>Parameters "</w:t>
              </w:r>
            </w:ins>
            <w:ins w:id="887" w:author="vivo-Chenli-After RAN2#129bis" w:date="2025-04-14T21:48:00Z">
              <w:r>
                <w:rPr>
                  <w:lang w:eastAsia="sv-SE"/>
                </w:rPr>
                <w:t>yy</w:t>
              </w:r>
            </w:ins>
            <w:ins w:id="888" w:author="vivo-Chenli-Before RAN2#129bis" w:date="2025-03-18T17:22:00Z">
              <w:r w:rsidRPr="006D0C02">
                <w:rPr>
                  <w:lang w:eastAsia="sv-SE"/>
                </w:rPr>
                <w:t>"</w:t>
              </w:r>
              <w:r>
                <w:rPr>
                  <w:lang w:eastAsia="sv-SE"/>
                </w:rPr>
                <w:t>,</w:t>
              </w:r>
              <w:r w:rsidRPr="006D0C02">
                <w:rPr>
                  <w:lang w:eastAsia="sv-SE"/>
                </w:rPr>
                <w:t xml:space="preserve"> "</w:t>
              </w:r>
            </w:ins>
            <w:ins w:id="889" w:author="vivo-Chenli-After RAN2#129bis" w:date="2025-04-14T21:49:00Z">
              <w:r>
                <w:rPr>
                  <w:lang w:eastAsia="sv-SE"/>
                </w:rPr>
                <w:t>yy</w:t>
              </w:r>
            </w:ins>
            <w:ins w:id="890" w:author="vivo-Chenli-Before RAN2#129bis" w:date="2025-03-18T17:22:00Z">
              <w:r w:rsidRPr="006D0C02">
                <w:rPr>
                  <w:lang w:eastAsia="sv-SE"/>
                </w:rPr>
                <w:t>"</w:t>
              </w:r>
              <w:r>
                <w:rPr>
                  <w:lang w:eastAsia="sv-SE"/>
                </w:rPr>
                <w:t>,</w:t>
              </w:r>
              <w:r w:rsidRPr="006D0C02">
                <w:rPr>
                  <w:lang w:eastAsia="sv-SE"/>
                </w:rPr>
                <w:t xml:space="preserve"> </w:t>
              </w:r>
            </w:ins>
            <w:ins w:id="891" w:author="vivo-Chenli-Before RAN2#129bis" w:date="2025-03-18T17:23:00Z">
              <w:r w:rsidRPr="006D0C02">
                <w:rPr>
                  <w:lang w:eastAsia="sv-SE"/>
                </w:rPr>
                <w:t>"</w:t>
              </w:r>
            </w:ins>
            <w:ins w:id="892" w:author="vivo-Chenli-After RAN2#129bis" w:date="2025-04-14T21:49:00Z">
              <w:r>
                <w:rPr>
                  <w:lang w:eastAsia="sv-SE"/>
                </w:rPr>
                <w:t>yy</w:t>
              </w:r>
            </w:ins>
            <w:ins w:id="893" w:author="vivo-Chenli-Before RAN2#129bis" w:date="2025-03-18T17:23:00Z">
              <w:r w:rsidRPr="006D0C02">
                <w:rPr>
                  <w:lang w:eastAsia="sv-SE"/>
                </w:rPr>
                <w:t>"</w:t>
              </w:r>
              <w:r>
                <w:rPr>
                  <w:lang w:eastAsia="sv-SE"/>
                </w:rPr>
                <w:t>,</w:t>
              </w:r>
              <w:r w:rsidRPr="006D0C02">
                <w:rPr>
                  <w:lang w:eastAsia="sv-SE"/>
                </w:rPr>
                <w:t xml:space="preserve"> </w:t>
              </w:r>
            </w:ins>
            <w:ins w:id="894" w:author="vivo-Chenli-Before RAN2#129bis" w:date="2025-03-18T17:22:00Z">
              <w:r w:rsidRPr="006D0C02">
                <w:rPr>
                  <w:lang w:eastAsia="sv-SE"/>
                </w:rPr>
                <w:t>and "</w:t>
              </w:r>
            </w:ins>
            <w:ins w:id="895" w:author="vivo-Chenli-After RAN2#129bis" w:date="2025-04-14T21:48:00Z">
              <w:r>
                <w:rPr>
                  <w:lang w:eastAsia="sv-SE"/>
                </w:rPr>
                <w:t>y</w:t>
              </w:r>
            </w:ins>
            <w:ins w:id="896" w:author="vivo-Chenli-After RAN2#129bis" w:date="2025-04-14T21:49:00Z">
              <w:r>
                <w:rPr>
                  <w:lang w:eastAsia="sv-SE"/>
                </w:rPr>
                <w:t>y</w:t>
              </w:r>
            </w:ins>
            <w:ins w:id="897" w:author="vivo-Chenli-Before RAN2#129bis" w:date="2025-03-18T17:22:00Z">
              <w:r w:rsidRPr="006D0C02">
                <w:rPr>
                  <w:lang w:eastAsia="sv-SE"/>
                </w:rPr>
                <w:t>" in TS 38.304 [20].</w:t>
              </w:r>
              <w:r w:rsidRPr="006D0C02">
                <w:t xml:space="preserve"> </w:t>
              </w:r>
            </w:ins>
            <w:ins w:id="898" w:author="vivo-Chenli-Before RAN2#129bis" w:date="2025-03-18T17:38:00Z">
              <w:r w:rsidRPr="006D0C02">
                <w:t xml:space="preserve">The network configures </w:t>
              </w:r>
            </w:ins>
            <w:ins w:id="899" w:author="vivo-Chenli-After RAN2#129bis" w:date="2025-04-14T21:52:00Z">
              <w:r w:rsidRPr="00045B00">
                <w:rPr>
                  <w:bCs/>
                  <w:i/>
                </w:rPr>
                <w:t>rsr</w:t>
              </w:r>
            </w:ins>
            <w:ins w:id="900" w:author="vivo-Chenli-After RAN2#129bis" w:date="2025-04-14T21:56:00Z">
              <w:r>
                <w:rPr>
                  <w:bCs/>
                  <w:i/>
                </w:rPr>
                <w:t>q</w:t>
              </w:r>
            </w:ins>
            <w:ins w:id="901" w:author="vivo-Chenli-After RAN2#129bis" w:date="2025-04-14T21:52:00Z">
              <w:r w:rsidRPr="00045B00">
                <w:rPr>
                  <w:bCs/>
                  <w:i/>
                </w:rPr>
                <w:t>ThresholdLP3</w:t>
              </w:r>
              <w:r w:rsidRPr="00683269">
                <w:rPr>
                  <w:bCs/>
                  <w:iCs/>
                </w:rPr>
                <w:t xml:space="preserve"> and </w:t>
              </w:r>
            </w:ins>
            <w:ins w:id="902" w:author="vivo-Chenli-After RAN2#129bis" w:date="2025-04-14T21:53:00Z">
              <w:r w:rsidRPr="00045B00">
                <w:rPr>
                  <w:bCs/>
                  <w:i/>
                </w:rPr>
                <w:t>rsr</w:t>
              </w:r>
            </w:ins>
            <w:ins w:id="903" w:author="vivo-Chenli-After RAN2#129bis" w:date="2025-04-14T21:56:00Z">
              <w:r>
                <w:rPr>
                  <w:bCs/>
                  <w:i/>
                </w:rPr>
                <w:t>q</w:t>
              </w:r>
            </w:ins>
            <w:ins w:id="904" w:author="vivo-Chenli-After RAN2#129bis" w:date="2025-04-14T21:53:00Z">
              <w:r w:rsidRPr="00045B00">
                <w:rPr>
                  <w:bCs/>
                  <w:i/>
                </w:rPr>
                <w:t>ThresholdLP</w:t>
              </w:r>
              <w:r>
                <w:rPr>
                  <w:bCs/>
                  <w:i/>
                </w:rPr>
                <w:t>4</w:t>
              </w:r>
            </w:ins>
            <w:ins w:id="905"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ins>
            <w:ins w:id="906" w:author="vivo-Chenli-After RAN2#129bis" w:date="2025-04-14T21:56:00Z">
              <w:r w:rsidRPr="00045B00">
                <w:rPr>
                  <w:bCs/>
                  <w:i/>
                </w:rPr>
                <w:t>rsr</w:t>
              </w:r>
              <w:r>
                <w:rPr>
                  <w:bCs/>
                  <w:i/>
                </w:rPr>
                <w:t>q</w:t>
              </w:r>
              <w:r w:rsidRPr="00045B00">
                <w:rPr>
                  <w:bCs/>
                  <w:i/>
                </w:rPr>
                <w:t>ThresholdLP</w:t>
              </w:r>
              <w:r>
                <w:rPr>
                  <w:bCs/>
                  <w:i/>
                </w:rPr>
                <w:t xml:space="preserve"> </w:t>
              </w:r>
              <w:r>
                <w:rPr>
                  <w:bCs/>
                  <w:iCs/>
                </w:rPr>
                <w:t xml:space="preserve">and </w:t>
              </w:r>
              <w:r w:rsidRPr="00045B00">
                <w:rPr>
                  <w:bCs/>
                  <w:i/>
                </w:rPr>
                <w:t>rsr</w:t>
              </w:r>
              <w:r>
                <w:rPr>
                  <w:bCs/>
                  <w:i/>
                </w:rPr>
                <w:t>q</w:t>
              </w:r>
              <w:r w:rsidRPr="00045B00">
                <w:rPr>
                  <w:bCs/>
                  <w:i/>
                </w:rPr>
                <w:t>ThresholdLP</w:t>
              </w:r>
              <w:r>
                <w:rPr>
                  <w:bCs/>
                  <w:i/>
                </w:rPr>
                <w:t xml:space="preserve">2, </w:t>
              </w:r>
              <w:r>
                <w:rPr>
                  <w:bCs/>
                  <w:iCs/>
                </w:rPr>
                <w:t>respectively</w:t>
              </w:r>
            </w:ins>
            <w:ins w:id="907" w:author="vivo-Chenli-After RAN2#130" w:date="2025-05-28T17:06:00Z">
              <w:r w:rsidR="0040302F">
                <w:rPr>
                  <w:rFonts w:cs="Arial"/>
                  <w:iCs/>
                </w:rPr>
                <w:t>, if there is such configuration(s)</w:t>
              </w:r>
            </w:ins>
            <w:ins w:id="908" w:author="vivo-Chenli-After RAN2#129bis" w:date="2025-04-14T21:56:00Z">
              <w:r>
                <w:rPr>
                  <w:bCs/>
                  <w:iCs/>
                </w:rPr>
                <w:t>.</w:t>
              </w:r>
            </w:ins>
          </w:p>
        </w:tc>
      </w:tr>
      <w:tr w:rsidR="002B0B45"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2B0B45" w:rsidRPr="006D0C02" w:rsidRDefault="002B0B45" w:rsidP="002B0B45">
            <w:pPr>
              <w:pStyle w:val="TAL"/>
              <w:rPr>
                <w:b/>
                <w:bCs/>
                <w:i/>
                <w:iCs/>
                <w:noProof/>
                <w:lang w:eastAsia="sv-SE"/>
              </w:rPr>
            </w:pPr>
            <w:r w:rsidRPr="006D0C02">
              <w:rPr>
                <w:b/>
                <w:bCs/>
                <w:i/>
                <w:iCs/>
                <w:noProof/>
                <w:lang w:eastAsia="sv-SE"/>
              </w:rPr>
              <w:t>smtc</w:t>
            </w:r>
          </w:p>
          <w:p w14:paraId="2F0FB7E0" w14:textId="52B2A8F8" w:rsidR="002B0B45" w:rsidRPr="006D0C02" w:rsidRDefault="002B0B45" w:rsidP="002B0B45">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2B0B45"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2B0B45" w:rsidRPr="006D0C02" w:rsidRDefault="002B0B45" w:rsidP="002B0B45">
            <w:pPr>
              <w:pStyle w:val="TAL"/>
              <w:rPr>
                <w:b/>
                <w:bCs/>
                <w:i/>
                <w:iCs/>
                <w:noProof/>
                <w:lang w:eastAsia="sv-SE"/>
              </w:rPr>
            </w:pPr>
            <w:r w:rsidRPr="006D0C02">
              <w:rPr>
                <w:b/>
                <w:bCs/>
                <w:i/>
                <w:iCs/>
                <w:noProof/>
                <w:lang w:eastAsia="sv-SE"/>
              </w:rPr>
              <w:t>smtc2-LP</w:t>
            </w:r>
          </w:p>
          <w:p w14:paraId="58139C54" w14:textId="1DE8039F" w:rsidR="002B0B45" w:rsidRPr="006D0C02" w:rsidRDefault="002B0B45" w:rsidP="002B0B45">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2B0B45"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2B0B45" w:rsidRPr="006D0C02" w:rsidRDefault="002B0B45" w:rsidP="002B0B45">
            <w:pPr>
              <w:pStyle w:val="TAL"/>
              <w:rPr>
                <w:b/>
                <w:i/>
                <w:szCs w:val="22"/>
                <w:lang w:eastAsia="en-GB"/>
              </w:rPr>
            </w:pPr>
            <w:r w:rsidRPr="006D0C02">
              <w:rPr>
                <w:b/>
                <w:i/>
                <w:szCs w:val="22"/>
                <w:lang w:eastAsia="en-GB"/>
              </w:rPr>
              <w:lastRenderedPageBreak/>
              <w:t>smtc4list</w:t>
            </w:r>
          </w:p>
          <w:p w14:paraId="67A90ACA" w14:textId="2B09258F" w:rsidR="002B0B45" w:rsidRPr="006D0C02" w:rsidRDefault="002B0B45" w:rsidP="002B0B45">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2B0B45"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2B0B45" w:rsidRPr="006D0C02" w:rsidRDefault="002B0B45" w:rsidP="002B0B45">
            <w:pPr>
              <w:pStyle w:val="TAL"/>
              <w:rPr>
                <w:b/>
                <w:bCs/>
                <w:i/>
                <w:iCs/>
                <w:lang w:eastAsia="x-none"/>
              </w:rPr>
            </w:pPr>
            <w:r w:rsidRPr="006D0C02">
              <w:rPr>
                <w:b/>
                <w:bCs/>
                <w:i/>
                <w:iCs/>
                <w:lang w:eastAsia="x-none"/>
              </w:rPr>
              <w:t>ssb-PositionQCL-Common</w:t>
            </w:r>
          </w:p>
          <w:p w14:paraId="70B42492" w14:textId="68DFB1F1" w:rsidR="002B0B45" w:rsidRPr="006D0C02" w:rsidRDefault="002B0B45" w:rsidP="002B0B45">
            <w:pPr>
              <w:pStyle w:val="TAL"/>
              <w:rPr>
                <w:iCs/>
                <w:noProof/>
                <w:lang w:eastAsia="sv-SE"/>
              </w:rPr>
            </w:pPr>
            <w:r w:rsidRPr="006D0C02">
              <w:rPr>
                <w:lang w:eastAsia="sv-SE"/>
              </w:rPr>
              <w:t>Indicates the QCL relation between SS/PBCH blocks for intra-frequency neighbor cells as specified in TS 38.213 [13], clause 4.1.</w:t>
            </w:r>
          </w:p>
        </w:tc>
      </w:tr>
      <w:tr w:rsidR="002B0B45"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2B0B45" w:rsidRPr="006D0C02" w:rsidRDefault="002B0B45" w:rsidP="002B0B45">
            <w:pPr>
              <w:pStyle w:val="TAL"/>
              <w:rPr>
                <w:b/>
                <w:bCs/>
                <w:i/>
                <w:iCs/>
                <w:lang w:eastAsia="sv-SE"/>
              </w:rPr>
            </w:pPr>
            <w:r w:rsidRPr="006D0C02">
              <w:rPr>
                <w:b/>
                <w:bCs/>
                <w:i/>
                <w:iCs/>
                <w:lang w:eastAsia="sv-SE"/>
              </w:rPr>
              <w:t>ssb-ToMeasure</w:t>
            </w:r>
          </w:p>
          <w:p w14:paraId="1CC37DBE" w14:textId="77777777" w:rsidR="002B0B45" w:rsidRPr="006D0C02" w:rsidRDefault="002B0B45" w:rsidP="002B0B45">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2B0B45"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2B0B45" w:rsidRPr="006D0C02" w:rsidRDefault="002B0B45" w:rsidP="002B0B45">
            <w:pPr>
              <w:pStyle w:val="TAL"/>
              <w:rPr>
                <w:b/>
                <w:bCs/>
                <w:i/>
                <w:iCs/>
                <w:lang w:eastAsia="sv-SE"/>
              </w:rPr>
            </w:pPr>
            <w:r w:rsidRPr="006D0C02">
              <w:rPr>
                <w:b/>
                <w:bCs/>
                <w:i/>
                <w:iCs/>
                <w:lang w:eastAsia="sv-SE"/>
              </w:rPr>
              <w:t>stationaryMobilityEvaluation</w:t>
            </w:r>
          </w:p>
          <w:p w14:paraId="24EA1D58" w14:textId="183BEB93" w:rsidR="002B0B45" w:rsidRPr="006D0C02" w:rsidRDefault="002B0B45" w:rsidP="002B0B45">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2B0B45"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2B0B45" w:rsidRPr="006D0C02" w:rsidRDefault="002B0B45" w:rsidP="002B0B45">
            <w:pPr>
              <w:pStyle w:val="TAL"/>
              <w:rPr>
                <w:b/>
                <w:bCs/>
                <w:i/>
                <w:noProof/>
                <w:lang w:eastAsia="en-GB"/>
              </w:rPr>
            </w:pPr>
            <w:r w:rsidRPr="006D0C02">
              <w:rPr>
                <w:b/>
                <w:bCs/>
                <w:i/>
                <w:noProof/>
                <w:lang w:eastAsia="en-GB"/>
              </w:rPr>
              <w:t>t-ReselectionNR</w:t>
            </w:r>
          </w:p>
          <w:p w14:paraId="29CF1F24" w14:textId="77777777" w:rsidR="002B0B45" w:rsidRPr="006D0C02" w:rsidRDefault="002B0B45" w:rsidP="002B0B45">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2B0B45"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2B0B45" w:rsidRPr="006D0C02" w:rsidRDefault="002B0B45" w:rsidP="002B0B45">
            <w:pPr>
              <w:pStyle w:val="TAL"/>
              <w:rPr>
                <w:b/>
                <w:bCs/>
                <w:i/>
                <w:noProof/>
                <w:lang w:eastAsia="en-GB"/>
              </w:rPr>
            </w:pPr>
            <w:r w:rsidRPr="006D0C02">
              <w:rPr>
                <w:b/>
                <w:bCs/>
                <w:i/>
                <w:noProof/>
                <w:lang w:eastAsia="en-GB"/>
              </w:rPr>
              <w:t>t-ReselectionNR-SF</w:t>
            </w:r>
          </w:p>
          <w:p w14:paraId="40604416" w14:textId="77777777" w:rsidR="002B0B45" w:rsidRPr="006D0C02" w:rsidRDefault="002B0B45" w:rsidP="002B0B45">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2B0B45"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2B0B45" w:rsidRPr="006D0C02" w:rsidRDefault="002B0B45" w:rsidP="002B0B45">
            <w:pPr>
              <w:pStyle w:val="TAL"/>
              <w:rPr>
                <w:b/>
                <w:bCs/>
                <w:i/>
                <w:noProof/>
                <w:lang w:eastAsia="en-GB"/>
              </w:rPr>
            </w:pPr>
            <w:r w:rsidRPr="006D0C02">
              <w:rPr>
                <w:b/>
                <w:bCs/>
                <w:i/>
                <w:noProof/>
                <w:lang w:eastAsia="en-GB"/>
              </w:rPr>
              <w:t>threshServingLowP</w:t>
            </w:r>
          </w:p>
          <w:p w14:paraId="126B9297"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2B0B45" w:rsidRPr="006D0C02" w:rsidRDefault="002B0B45" w:rsidP="002B0B45">
            <w:pPr>
              <w:pStyle w:val="TAL"/>
              <w:rPr>
                <w:b/>
                <w:bCs/>
                <w:i/>
                <w:noProof/>
                <w:lang w:eastAsia="en-GB"/>
              </w:rPr>
            </w:pPr>
            <w:r w:rsidRPr="006D0C02">
              <w:rPr>
                <w:b/>
                <w:bCs/>
                <w:i/>
                <w:noProof/>
                <w:lang w:eastAsia="en-GB"/>
              </w:rPr>
              <w:t>threshServingLowQ</w:t>
            </w:r>
          </w:p>
          <w:p w14:paraId="103D27EA" w14:textId="77777777" w:rsidR="002B0B45" w:rsidRPr="006D0C02" w:rsidRDefault="002B0B45" w:rsidP="002B0B45">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2B0B45"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2B0B45" w:rsidRPr="006D0C02" w:rsidRDefault="002B0B45" w:rsidP="002B0B45">
            <w:pPr>
              <w:pStyle w:val="TAL"/>
              <w:rPr>
                <w:b/>
                <w:bCs/>
                <w:i/>
                <w:noProof/>
                <w:lang w:eastAsia="en-GB"/>
              </w:rPr>
            </w:pPr>
            <w:r w:rsidRPr="006D0C02">
              <w:rPr>
                <w:b/>
                <w:bCs/>
                <w:i/>
                <w:noProof/>
                <w:lang w:eastAsia="en-GB"/>
              </w:rPr>
              <w:t>t-SearchDeltaP</w:t>
            </w:r>
          </w:p>
          <w:p w14:paraId="0C13F2AD" w14:textId="77777777" w:rsidR="002B0B45" w:rsidRPr="006D0C02" w:rsidRDefault="002B0B45" w:rsidP="002B0B45">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2B0B45"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2B0B45" w:rsidRPr="006D0C02" w:rsidRDefault="002B0B45" w:rsidP="002B0B45">
            <w:pPr>
              <w:pStyle w:val="TAL"/>
              <w:rPr>
                <w:b/>
                <w:bCs/>
                <w:i/>
                <w:lang w:eastAsia="en-GB"/>
              </w:rPr>
            </w:pPr>
            <w:r w:rsidRPr="006D0C02">
              <w:rPr>
                <w:b/>
                <w:bCs/>
                <w:i/>
                <w:lang w:eastAsia="en-GB"/>
              </w:rPr>
              <w:t>t-SearchDeltaP-Stationary</w:t>
            </w:r>
          </w:p>
          <w:p w14:paraId="4B9BEF68" w14:textId="4BFA3250" w:rsidR="002B0B45" w:rsidRPr="006D0C02" w:rsidRDefault="002B0B45" w:rsidP="002B0B45">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r w:rsidR="004B5F3B" w:rsidRPr="006D0C02" w14:paraId="366CCBB0" w14:textId="77777777" w:rsidTr="002B7DAE">
        <w:trPr>
          <w:ins w:id="909"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44EEC621" w14:textId="08279DA0" w:rsidR="004B5F3B" w:rsidRPr="006D0C02" w:rsidRDefault="004B5F3B" w:rsidP="004B5F3B">
            <w:pPr>
              <w:pStyle w:val="TAL"/>
              <w:rPr>
                <w:ins w:id="910" w:author="vivo-Chenli-After RAN2#130" w:date="2025-05-28T14:26:00Z"/>
                <w:i/>
                <w:iCs/>
              </w:rPr>
            </w:pPr>
            <w:ins w:id="911" w:author="vivo-Chenli-After RAN2#130" w:date="2025-05-28T14:26:00Z">
              <w:r w:rsidRPr="00F54BFA">
                <w:rPr>
                  <w:i/>
                  <w:iCs/>
                </w:rPr>
                <w:t>SupportLR</w:t>
              </w:r>
            </w:ins>
            <w:ins w:id="912" w:author="vivo-Chenli-After RAN2#130" w:date="2025-05-28T18:42:00Z">
              <w:r w:rsidR="005F7729" w:rsidRPr="00F54BFA">
                <w:rPr>
                  <w:i/>
                  <w:iCs/>
                </w:rPr>
                <w:t>-</w:t>
              </w:r>
            </w:ins>
            <w:ins w:id="913" w:author="vivo-Chenli-After RAN2#130" w:date="2025-05-28T14:26:00Z">
              <w:r w:rsidRPr="00F54BFA">
                <w:rPr>
                  <w:i/>
                  <w:iCs/>
                </w:rPr>
                <w:t>OnLPSS</w:t>
              </w:r>
            </w:ins>
          </w:p>
        </w:tc>
        <w:tc>
          <w:tcPr>
            <w:tcW w:w="10146" w:type="dxa"/>
            <w:tcBorders>
              <w:top w:val="single" w:sz="4" w:space="0" w:color="auto"/>
              <w:left w:val="single" w:sz="4" w:space="0" w:color="auto"/>
              <w:bottom w:val="single" w:sz="4" w:space="0" w:color="auto"/>
              <w:right w:val="single" w:sz="4" w:space="0" w:color="auto"/>
            </w:tcBorders>
          </w:tcPr>
          <w:p w14:paraId="1733B9D5" w14:textId="134F18D9" w:rsidR="004B5F3B" w:rsidRPr="006D0C02" w:rsidRDefault="004B5F3B" w:rsidP="004B5F3B">
            <w:pPr>
              <w:pStyle w:val="TAL"/>
              <w:rPr>
                <w:ins w:id="914" w:author="vivo-Chenli-After RAN2#130" w:date="2025-05-28T14:26:00Z"/>
                <w:szCs w:val="22"/>
              </w:rPr>
            </w:pPr>
            <w:ins w:id="915" w:author="vivo-Chenli-After RAN2#130" w:date="2025-05-28T14:26:00Z">
              <w:r w:rsidRPr="00E31E20">
                <w:rPr>
                  <w:szCs w:val="22"/>
                </w:rPr>
                <w:t xml:space="preserve">This field is mandatory present for </w:t>
              </w:r>
              <w:r>
                <w:rPr>
                  <w:szCs w:val="22"/>
                </w:rPr>
                <w:t>the cell supporting OOK based LP-WUR or OFDM based LP-WUR measuring on LP-SS</w:t>
              </w:r>
              <w:r w:rsidRPr="00E31E20">
                <w:rPr>
                  <w:szCs w:val="22"/>
                </w:rPr>
                <w:t>. It is absent otherwise.</w:t>
              </w:r>
            </w:ins>
          </w:p>
        </w:tc>
      </w:tr>
      <w:tr w:rsidR="004B5F3B" w:rsidRPr="006D0C02" w14:paraId="0A32705F" w14:textId="77777777" w:rsidTr="002B7DAE">
        <w:trPr>
          <w:ins w:id="916" w:author="vivo-Chenli-After RAN2#130" w:date="2025-05-28T14:26:00Z"/>
        </w:trPr>
        <w:tc>
          <w:tcPr>
            <w:tcW w:w="4027" w:type="dxa"/>
            <w:tcBorders>
              <w:top w:val="single" w:sz="4" w:space="0" w:color="auto"/>
              <w:left w:val="single" w:sz="4" w:space="0" w:color="auto"/>
              <w:bottom w:val="single" w:sz="4" w:space="0" w:color="auto"/>
              <w:right w:val="single" w:sz="4" w:space="0" w:color="auto"/>
            </w:tcBorders>
          </w:tcPr>
          <w:p w14:paraId="700F8586" w14:textId="72D6C49C" w:rsidR="004B5F3B" w:rsidRPr="006D0C02" w:rsidRDefault="004B5F3B" w:rsidP="004B5F3B">
            <w:pPr>
              <w:pStyle w:val="TAL"/>
              <w:rPr>
                <w:ins w:id="917" w:author="vivo-Chenli-After RAN2#130" w:date="2025-05-28T14:26:00Z"/>
                <w:i/>
                <w:iCs/>
              </w:rPr>
            </w:pPr>
            <w:ins w:id="918" w:author="vivo-Chenli-After RAN2#130" w:date="2025-05-28T14:26:00Z">
              <w:r>
                <w:rPr>
                  <w:i/>
                  <w:iCs/>
                </w:rPr>
                <w:t>SupportLR</w:t>
              </w:r>
            </w:ins>
            <w:ins w:id="919" w:author="vivo-Chenli-After RAN2#130" w:date="2025-05-28T18:42:00Z">
              <w:r w:rsidR="005F7729">
                <w:rPr>
                  <w:i/>
                  <w:iCs/>
                </w:rPr>
                <w:t>-</w:t>
              </w:r>
            </w:ins>
            <w:ins w:id="920" w:author="vivo-Chenli-After RAN2#130" w:date="2025-05-28T14:26:00Z">
              <w:r>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1E825CE5" w14:textId="2609BF7C" w:rsidR="004B5F3B" w:rsidRPr="006D0C02" w:rsidRDefault="004B5F3B" w:rsidP="004B5F3B">
            <w:pPr>
              <w:pStyle w:val="TAL"/>
              <w:rPr>
                <w:ins w:id="921" w:author="vivo-Chenli-After RAN2#130" w:date="2025-05-28T14:26:00Z"/>
                <w:szCs w:val="22"/>
              </w:rPr>
            </w:pPr>
            <w:ins w:id="922" w:author="vivo-Chenli-After RAN2#130" w:date="2025-05-28T14:26:00Z">
              <w:r w:rsidRPr="00E31E20">
                <w:rPr>
                  <w:szCs w:val="22"/>
                </w:rPr>
                <w:t xml:space="preserve">This field is mandatory present for </w:t>
              </w:r>
              <w:r>
                <w:rPr>
                  <w:szCs w:val="22"/>
                </w:rPr>
                <w:t>the cell supporting OFDM based LP-WUR measuring on SSB</w:t>
              </w:r>
              <w:r w:rsidRPr="00E31E20">
                <w:rPr>
                  <w:szCs w:val="22"/>
                </w:rPr>
                <w:t>. It is absent otherwise.</w:t>
              </w:r>
            </w:ins>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786D17BF" w14:textId="77777777" w:rsidR="004500BA" w:rsidRPr="00D839FF" w:rsidRDefault="004500BA" w:rsidP="004500BA">
      <w:pPr>
        <w:pStyle w:val="30"/>
      </w:pPr>
      <w:bookmarkStart w:id="923" w:name="_Toc60777158"/>
      <w:bookmarkStart w:id="924" w:name="_Toc193446086"/>
      <w:bookmarkStart w:id="925" w:name="_Toc193451891"/>
      <w:bookmarkStart w:id="926" w:name="_Toc193463161"/>
      <w:bookmarkStart w:id="927" w:name="_Hlk54206873"/>
      <w:bookmarkEnd w:id="306"/>
      <w:r w:rsidRPr="00D839FF">
        <w:t>6.3.2</w:t>
      </w:r>
      <w:r w:rsidRPr="00D839FF">
        <w:tab/>
        <w:t>Radio resource control information elements</w:t>
      </w:r>
      <w:bookmarkEnd w:id="923"/>
      <w:bookmarkEnd w:id="924"/>
      <w:bookmarkEnd w:id="925"/>
      <w:bookmarkEnd w:id="926"/>
    </w:p>
    <w:bookmarkEnd w:id="927"/>
    <w:p w14:paraId="15A31CCF" w14:textId="77777777" w:rsidR="00394471" w:rsidRPr="006D0C02" w:rsidRDefault="00394471" w:rsidP="00394471"/>
    <w:p w14:paraId="2D94F097" w14:textId="77777777" w:rsidR="00394471" w:rsidRPr="006D0C02" w:rsidRDefault="00394471" w:rsidP="00394471">
      <w:pPr>
        <w:pStyle w:val="40"/>
      </w:pPr>
      <w:bookmarkStart w:id="928" w:name="_Toc60777231"/>
      <w:bookmarkStart w:id="929" w:name="_Toc185577772"/>
      <w:r w:rsidRPr="006D0C02">
        <w:lastRenderedPageBreak/>
        <w:t>–</w:t>
      </w:r>
      <w:r w:rsidRPr="006D0C02">
        <w:tab/>
      </w:r>
      <w:r w:rsidRPr="006D0C02">
        <w:rPr>
          <w:i/>
        </w:rPr>
        <w:t>DownlinkConfigCommonSIB</w:t>
      </w:r>
      <w:bookmarkEnd w:id="928"/>
      <w:bookmarkEnd w:id="929"/>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930" w:author="vivo-Chenli-Before RAN2#129bis" w:date="2025-03-19T15:02:00Z"/>
        </w:rPr>
      </w:pPr>
      <w:r w:rsidRPr="006D0C02">
        <w:t xml:space="preserve">    ]]</w:t>
      </w:r>
      <w:ins w:id="931" w:author="vivo-Chenli-Before RAN2#129bis" w:date="2025-03-19T15:02:00Z">
        <w:r w:rsidR="00C7748B">
          <w:t>,</w:t>
        </w:r>
      </w:ins>
    </w:p>
    <w:p w14:paraId="01591B98" w14:textId="77777777" w:rsidR="00C7748B" w:rsidRPr="006D0C02" w:rsidRDefault="00C7748B" w:rsidP="00C7748B">
      <w:pPr>
        <w:pStyle w:val="PL"/>
        <w:rPr>
          <w:ins w:id="932" w:author="vivo-Chenli-Before RAN2#129bis" w:date="2025-03-19T15:02:00Z"/>
        </w:rPr>
      </w:pPr>
      <w:ins w:id="933" w:author="vivo-Chenli-Before RAN2#129bis" w:date="2025-03-19T15:02:00Z">
        <w:r w:rsidRPr="006D0C02">
          <w:t xml:space="preserve">    [[</w:t>
        </w:r>
      </w:ins>
    </w:p>
    <w:p w14:paraId="52845695" w14:textId="157E5CF9" w:rsidR="00C7748B" w:rsidRPr="006D0C02" w:rsidRDefault="00C7748B" w:rsidP="00C7748B">
      <w:pPr>
        <w:pStyle w:val="PL"/>
        <w:rPr>
          <w:ins w:id="934" w:author="vivo-Chenli-Before RAN2#129bis" w:date="2025-03-19T15:02:00Z"/>
          <w:color w:val="808080"/>
        </w:rPr>
      </w:pPr>
      <w:ins w:id="935"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936" w:author="vivo-Chenli-Before RAN2#129bis" w:date="2025-03-19T15:03:00Z">
        <w:r w:rsidR="003E1E93">
          <w:t>er-</w:t>
        </w:r>
      </w:ins>
      <w:ins w:id="937" w:author="vivo-Chenli-Before RAN2#129bis" w:date="2025-03-19T15:02:00Z">
        <w:r w:rsidR="003E1E93" w:rsidRPr="006D0C02">
          <w:t>Config-r1</w:t>
        </w:r>
      </w:ins>
      <w:ins w:id="938" w:author="vivo-Chenli-Before RAN2#129bis" w:date="2025-03-19T15:03:00Z">
        <w:r w:rsidR="00263D0E">
          <w:t>9</w:t>
        </w:r>
      </w:ins>
      <w:ins w:id="939"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940" w:author="vivo-Chenli-Before RAN2#129bis" w:date="2025-03-19T15:02:00Z">
        <w:r w:rsidRPr="006D0C02">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lastRenderedPageBreak/>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941" w:author="vivo-Chenli-Before RAN2#129bis" w:date="2025-03-19T15:03:00Z"/>
        </w:rPr>
      </w:pPr>
      <w:r w:rsidRPr="006D0C02">
        <w:t>}</w:t>
      </w:r>
    </w:p>
    <w:p w14:paraId="1E3BFFEC" w14:textId="77777777" w:rsidR="00050D37" w:rsidRPr="006D0C02" w:rsidRDefault="00050D37" w:rsidP="006D0C02">
      <w:pPr>
        <w:pStyle w:val="PL"/>
      </w:pPr>
    </w:p>
    <w:p w14:paraId="6C792B00" w14:textId="41778D4D" w:rsidR="00D87C38" w:rsidRPr="00CE7873" w:rsidRDefault="007A7EDC" w:rsidP="00945115">
      <w:pPr>
        <w:pStyle w:val="PL"/>
        <w:rPr>
          <w:ins w:id="942" w:author="vivo-Chenli-After RAN2#130" w:date="2025-06-30T11:18:00Z"/>
        </w:rPr>
      </w:pPr>
      <w:ins w:id="943" w:author="vivo-Chenli-Before RAN2#129bis" w:date="2025-03-19T15:03:00Z">
        <w:r>
          <w:t>LowPower</w:t>
        </w:r>
        <w:r w:rsidR="00050D37" w:rsidRPr="006D0C02">
          <w:t>-Config-r1</w:t>
        </w:r>
        <w:r w:rsidR="00403B08">
          <w:t>9</w:t>
        </w:r>
        <w:r w:rsidR="00050D37" w:rsidRPr="006D0C02">
          <w:t xml:space="preserve"> ::=                       </w:t>
        </w:r>
        <w:r w:rsidR="00050D37" w:rsidRPr="006D0C02">
          <w:rPr>
            <w:color w:val="993366"/>
          </w:rPr>
          <w:t>SEQUENCE</w:t>
        </w:r>
        <w:r w:rsidR="00050D37" w:rsidRPr="006D0C02">
          <w:t xml:space="preserve"> {</w:t>
        </w:r>
      </w:ins>
    </w:p>
    <w:p w14:paraId="5E27D7B4" w14:textId="7F4424DD" w:rsidR="005027A3" w:rsidRPr="006D0C02" w:rsidRDefault="005027A3" w:rsidP="005027A3">
      <w:pPr>
        <w:pStyle w:val="PL"/>
        <w:rPr>
          <w:ins w:id="944" w:author="vivo-Chenli-After RAN2#130" w:date="2025-06-30T11:19:00Z"/>
        </w:rPr>
      </w:pPr>
      <w:ins w:id="945" w:author="vivo-Chenli-After RAN2#130" w:date="2025-06-30T11:19:00Z">
        <w:r w:rsidRPr="006D0C02">
          <w:t xml:space="preserve">    </w:t>
        </w:r>
        <w:r>
          <w:t>lp</w:t>
        </w:r>
        <w:r w:rsidR="0010337D">
          <w:t>wu</w:t>
        </w:r>
        <w:r>
          <w:t>s-MvalueAndSeqConfig</w:t>
        </w:r>
        <w:r w:rsidR="0010337D">
          <w:t>FR1</w:t>
        </w:r>
        <w:r>
          <w:t>-r19</w:t>
        </w:r>
        <w:r w:rsidRPr="006D0C02">
          <w:t xml:space="preserve">             </w:t>
        </w:r>
        <w:r w:rsidRPr="006D0C02">
          <w:rPr>
            <w:color w:val="993366"/>
          </w:rPr>
          <w:t>CHOICE</w:t>
        </w:r>
        <w:r w:rsidRPr="006D0C02">
          <w:t xml:space="preserve"> {</w:t>
        </w:r>
      </w:ins>
    </w:p>
    <w:p w14:paraId="398B0023" w14:textId="4D1659D5" w:rsidR="005027A3" w:rsidRDefault="005027A3" w:rsidP="005027A3">
      <w:pPr>
        <w:pStyle w:val="PL"/>
        <w:rPr>
          <w:ins w:id="946" w:author="vivo-Chenli-After RAN2#130" w:date="2025-06-30T11:50:00Z"/>
        </w:rPr>
      </w:pPr>
      <w:ins w:id="947" w:author="vivo-Chenli-After RAN2#130" w:date="2025-06-30T11:19:00Z">
        <w:r w:rsidRPr="006D0C02">
          <w:t xml:space="preserve">        </w:t>
        </w:r>
        <w:r>
          <w:t>nO</w:t>
        </w:r>
        <w:r w:rsidRPr="006D0C02">
          <w:t xml:space="preserve">ne                           </w:t>
        </w:r>
      </w:ins>
      <w:ins w:id="948" w:author="vivo-Chenli-After RAN2#130" w:date="2025-07-02T11:57:00Z">
        <w:r w:rsidR="0047623E">
          <w:t xml:space="preserve">          </w:t>
        </w:r>
      </w:ins>
      <w:ins w:id="949" w:author="vivo-Chenli-After RAN2#130" w:date="2025-06-30T11:19:00Z">
        <w:r w:rsidRPr="006D0C02">
          <w:t xml:space="preserve">  </w:t>
        </w:r>
        <w:r w:rsidRPr="006D0C02">
          <w:rPr>
            <w:color w:val="993366"/>
          </w:rPr>
          <w:t>SEQUENCE</w:t>
        </w:r>
        <w:r w:rsidRPr="006D0C02">
          <w:t xml:space="preserve"> {</w:t>
        </w:r>
      </w:ins>
    </w:p>
    <w:p w14:paraId="66DA7B8F" w14:textId="37D40B5F" w:rsidR="008B14E0" w:rsidRDefault="008B14E0" w:rsidP="008B14E0">
      <w:pPr>
        <w:pStyle w:val="PL"/>
        <w:rPr>
          <w:ins w:id="950" w:author="vivo-Chenli-After RAN2#130" w:date="2025-06-30T11:50:00Z"/>
        </w:rPr>
      </w:pPr>
      <w:ins w:id="951" w:author="vivo-Chenli-After RAN2#130" w:date="2025-06-30T11:50:00Z">
        <w:r w:rsidRPr="006D0C02">
          <w:t xml:space="preserve">      </w:t>
        </w:r>
        <w:r>
          <w:t xml:space="preserve">  </w:t>
        </w:r>
      </w:ins>
      <w:ins w:id="952" w:author="vivo-Chenli-After RAN2#130" w:date="2025-06-30T11:51:00Z">
        <w:r>
          <w:t xml:space="preserve">       </w:t>
        </w:r>
      </w:ins>
      <w:ins w:id="953" w:author="vivo-Chenli-After RAN2#130" w:date="2025-06-30T11:50:00Z">
        <w:r w:rsidRPr="006D0C02">
          <w:t xml:space="preserve">  </w:t>
        </w:r>
      </w:ins>
      <w:ins w:id="954" w:author="vivo-Chenli-After RAN2#130" w:date="2025-06-30T11:51:00Z">
        <w:r>
          <w:t>lpwus-OverlaidSeqRoots</w:t>
        </w:r>
      </w:ins>
      <w:ins w:id="955" w:author="vivo-Chenli-After RAN2#130" w:date="2025-06-30T11:50:00Z">
        <w:r w:rsidRPr="006D0C02">
          <w:t xml:space="preserve">      </w:t>
        </w:r>
      </w:ins>
      <w:ins w:id="956" w:author="vivo-Chenli-After RAN2#130" w:date="2025-07-02T11:57:00Z">
        <w:r w:rsidR="0047623E">
          <w:t xml:space="preserve">      </w:t>
        </w:r>
      </w:ins>
      <w:ins w:id="957" w:author="vivo-Chenli-After RAN2#130" w:date="2025-06-30T11:50:00Z">
        <w:r w:rsidRPr="006D0C02">
          <w:t xml:space="preserve">   </w:t>
        </w:r>
        <w:r w:rsidRPr="006D0C02">
          <w:rPr>
            <w:color w:val="993366"/>
          </w:rPr>
          <w:t>SEQUENCE</w:t>
        </w:r>
        <w:r w:rsidRPr="006D0C02">
          <w:t xml:space="preserve"> {</w:t>
        </w:r>
      </w:ins>
    </w:p>
    <w:p w14:paraId="6E8D0410" w14:textId="0433D675" w:rsidR="005027A3" w:rsidRDefault="008B14E0" w:rsidP="005027A3">
      <w:pPr>
        <w:pStyle w:val="PL"/>
        <w:rPr>
          <w:ins w:id="958" w:author="vivo-Chenli-After RAN2#130" w:date="2025-06-30T11:19:00Z"/>
          <w:color w:val="808080"/>
        </w:rPr>
      </w:pPr>
      <w:ins w:id="959" w:author="vivo-Chenli-After RAN2#130" w:date="2025-06-30T11:51:00Z">
        <w:r>
          <w:t xml:space="preserve">        </w:t>
        </w:r>
      </w:ins>
      <w:ins w:id="960" w:author="vivo-Chenli-After RAN2#130" w:date="2025-06-30T11:19:00Z">
        <w:r w:rsidR="005027A3" w:rsidRPr="006D0C02">
          <w:t xml:space="preserve">    </w:t>
        </w:r>
        <w:r w:rsidR="005027A3">
          <w:t xml:space="preserve">             </w:t>
        </w:r>
      </w:ins>
      <w:ins w:id="961" w:author="vivo-Chenli-After RAN2#130" w:date="2025-06-30T11:51:00Z">
        <w:r>
          <w:t>r</w:t>
        </w:r>
      </w:ins>
      <w:ins w:id="962" w:author="vivo-Chenli-After RAN2#130" w:date="2025-06-30T11:19:00Z">
        <w:r w:rsidR="005027A3">
          <w:t>oot</w:t>
        </w:r>
      </w:ins>
      <w:ins w:id="963" w:author="vivo-Chenli-After RAN2#130" w:date="2025-06-30T11:34:00Z">
        <w:r w:rsidR="000A202B">
          <w:t>1</w:t>
        </w:r>
      </w:ins>
      <w:ins w:id="964" w:author="vivo-Chenli-After RAN2#130" w:date="2025-06-30T11:19:00Z">
        <w:r w:rsidR="005027A3">
          <w:t>-r19</w:t>
        </w:r>
        <w:r w:rsidR="005027A3" w:rsidRPr="006D0C02">
          <w:t xml:space="preserve">    </w:t>
        </w:r>
      </w:ins>
      <w:ins w:id="965" w:author="vivo-Chenli-After RAN2#130" w:date="2025-06-30T11:51:00Z">
        <w:r>
          <w:t xml:space="preserve">        </w:t>
        </w:r>
      </w:ins>
      <w:ins w:id="966" w:author="vivo-Chenli-After RAN2#130" w:date="2025-06-30T11:19:00Z">
        <w:r w:rsidR="005027A3" w:rsidRPr="006D0C02">
          <w:t xml:space="preserve">   </w:t>
        </w:r>
      </w:ins>
      <w:ins w:id="967" w:author="vivo-Chenli-After RAN2#130" w:date="2025-07-02T11:57:00Z">
        <w:r w:rsidR="0047623E">
          <w:t xml:space="preserve">   </w:t>
        </w:r>
      </w:ins>
      <w:ins w:id="968" w:author="vivo-Chenli-After RAN2#130" w:date="2025-06-30T11:19:00Z">
        <w:r w:rsidR="005027A3" w:rsidRPr="006D0C02">
          <w:t xml:space="preserve">    </w:t>
        </w:r>
        <w:r w:rsidR="005027A3">
          <w:t xml:space="preserve"> </w:t>
        </w:r>
        <w:r w:rsidR="005027A3" w:rsidRPr="006D0C02">
          <w:rPr>
            <w:color w:val="993366"/>
          </w:rPr>
          <w:t>INTEGER</w:t>
        </w:r>
        <w:r w:rsidR="005027A3" w:rsidRPr="006D0C02">
          <w:t xml:space="preserve"> (</w:t>
        </w:r>
        <w:r w:rsidR="005027A3">
          <w:t>1</w:t>
        </w:r>
        <w:r w:rsidR="005027A3" w:rsidRPr="006D0C02">
          <w:t>..</w:t>
        </w:r>
        <w:r w:rsidR="005027A3">
          <w:t>131</w:t>
        </w:r>
      </w:ins>
      <w:ins w:id="969" w:author="vivo-Chenli-After RAN2#130" w:date="2025-06-30T11:52:00Z">
        <w:r>
          <w:t>),</w:t>
        </w:r>
      </w:ins>
      <w:ins w:id="970" w:author="vivo-Chenli-After RAN2#130" w:date="2025-06-30T11:19:00Z">
        <w:r w:rsidR="005027A3">
          <w:t xml:space="preserve"> </w:t>
        </w:r>
      </w:ins>
    </w:p>
    <w:p w14:paraId="39E26E39" w14:textId="16D30F4A" w:rsidR="008B14E0" w:rsidRDefault="008B14E0" w:rsidP="008B14E0">
      <w:pPr>
        <w:pStyle w:val="PL"/>
        <w:rPr>
          <w:ins w:id="971" w:author="vivo-Chenli-After RAN2#130" w:date="2025-06-30T11:52:00Z"/>
          <w:color w:val="808080"/>
        </w:rPr>
      </w:pPr>
      <w:ins w:id="972" w:author="vivo-Chenli-After RAN2#130" w:date="2025-06-30T11:52:00Z">
        <w:r>
          <w:t xml:space="preserve">        </w:t>
        </w:r>
        <w:r w:rsidRPr="006D0C02">
          <w:t xml:space="preserve">    </w:t>
        </w:r>
        <w:r>
          <w:t xml:space="preserve">             root2-r19</w:t>
        </w:r>
        <w:r w:rsidRPr="006D0C02">
          <w:t xml:space="preserve">    </w:t>
        </w:r>
        <w:r>
          <w:t xml:space="preserve">        </w:t>
        </w:r>
        <w:r w:rsidRPr="006D0C02">
          <w:t xml:space="preserve"> </w:t>
        </w:r>
      </w:ins>
      <w:ins w:id="973" w:author="vivo-Chenli-After RAN2#130" w:date="2025-07-02T11:57:00Z">
        <w:r w:rsidR="0047623E">
          <w:t xml:space="preserve">   </w:t>
        </w:r>
      </w:ins>
      <w:ins w:id="974" w:author="vivo-Chenli-After RAN2#130" w:date="2025-06-30T11:52:00Z">
        <w:r w:rsidRPr="006D0C02">
          <w:t xml:space="preserve">      </w:t>
        </w:r>
        <w:r>
          <w:t xml:space="preserve"> </w:t>
        </w:r>
        <w:r w:rsidRPr="006D0C02">
          <w:rPr>
            <w:color w:val="993366"/>
          </w:rPr>
          <w:t>INTEGER</w:t>
        </w:r>
        <w:r w:rsidRPr="006D0C02">
          <w:t xml:space="preserve"> (</w:t>
        </w:r>
        <w:r>
          <w:t>1</w:t>
        </w:r>
        <w:r w:rsidRPr="006D0C02">
          <w:t>..</w:t>
        </w:r>
        <w:r>
          <w:t xml:space="preserve">131) </w:t>
        </w:r>
      </w:ins>
      <w:ins w:id="975" w:author="vivo-Chenli-After RAN2#130" w:date="2025-06-30T11:53:00Z">
        <w:r w:rsidR="00934E7A">
          <w:t xml:space="preserve">           </w:t>
        </w:r>
      </w:ins>
      <w:ins w:id="976" w:author="vivo-Chenli-After RAN2#130" w:date="2025-07-02T17:34:00Z">
        <w:r w:rsidR="004F040A">
          <w:t xml:space="preserve">    </w:t>
        </w:r>
      </w:ins>
      <w:ins w:id="977" w:author="vivo-Chenli-After RAN2#130" w:date="2025-06-30T11:53:00Z">
        <w:r w:rsidR="00934E7A" w:rsidRPr="006D0C02">
          <w:rPr>
            <w:color w:val="993366"/>
          </w:rPr>
          <w:t>OPTIONAL</w:t>
        </w:r>
      </w:ins>
      <w:ins w:id="978"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ins>
      <w:ins w:id="979" w:author="vivo-Chenli-After RAN2#130" w:date="2025-06-30T11:53:00Z">
        <w:r w:rsidR="00934E7A" w:rsidRPr="006D0C02">
          <w:t xml:space="preserve"> </w:t>
        </w:r>
        <w:r w:rsidR="00934E7A">
          <w:t xml:space="preserve">  </w:t>
        </w:r>
        <w:r w:rsidR="00934E7A" w:rsidRPr="006D0C02">
          <w:t xml:space="preserve"> </w:t>
        </w:r>
      </w:ins>
    </w:p>
    <w:p w14:paraId="71FA39D8" w14:textId="09F7091F" w:rsidR="008B14E0" w:rsidRPr="00CE7873" w:rsidRDefault="008B14E0" w:rsidP="008B14E0">
      <w:pPr>
        <w:pStyle w:val="PL"/>
        <w:rPr>
          <w:ins w:id="980" w:author="vivo-Chenli-After RAN2#130" w:date="2025-06-30T11:51:00Z"/>
          <w:color w:val="808080"/>
        </w:rPr>
      </w:pPr>
      <w:ins w:id="981" w:author="vivo-Chenli-After RAN2#130" w:date="2025-06-30T11:51:00Z">
        <w:r w:rsidRPr="00C311C4">
          <w:t xml:space="preserve">       </w:t>
        </w:r>
        <w:r>
          <w:t xml:space="preserve">         </w:t>
        </w:r>
        <w:r w:rsidRPr="00C311C4">
          <w:t xml:space="preserve"> }</w:t>
        </w:r>
      </w:ins>
      <w:ins w:id="982" w:author="vivo-Chenli-After RAN2#130" w:date="2025-06-30T11:52:00Z">
        <w:r>
          <w:t xml:space="preserve">                                         </w:t>
        </w:r>
      </w:ins>
      <w:ins w:id="983" w:author="vivo-Chenli-After RAN2#130" w:date="2025-06-30T11:54:00Z">
        <w:r w:rsidR="00AD43AF">
          <w:t xml:space="preserve">               </w:t>
        </w:r>
      </w:ins>
      <w:ins w:id="984" w:author="vivo-Chenli-After RAN2#130" w:date="2025-06-30T11:52:00Z">
        <w:r>
          <w:t xml:space="preserve">   </w:t>
        </w:r>
        <w:r w:rsidRPr="006D0C02">
          <w:rPr>
            <w:color w:val="993366"/>
          </w:rPr>
          <w:t>OPTIONAL</w:t>
        </w:r>
        <w:r w:rsidRPr="006D0C02">
          <w:t>,</w:t>
        </w:r>
        <w:r>
          <w:t xml:space="preserve"> </w:t>
        </w:r>
        <w:r w:rsidRPr="006D0C02">
          <w:t xml:space="preserve"> </w:t>
        </w:r>
      </w:ins>
      <w:ins w:id="985" w:author="vivo-Chenli-After RAN2#130" w:date="2025-06-30T11:54:00Z">
        <w:r w:rsidR="00AD43AF">
          <w:t xml:space="preserve">      </w:t>
        </w:r>
      </w:ins>
      <w:ins w:id="986" w:author="vivo-Chenli-After RAN2#130" w:date="2025-06-30T11:52:00Z">
        <w:r>
          <w:t xml:space="preserve"> </w:t>
        </w:r>
        <w:r w:rsidRPr="006D0C02">
          <w:t xml:space="preserve"> </w:t>
        </w:r>
        <w:r w:rsidRPr="006D0C02">
          <w:rPr>
            <w:color w:val="808080"/>
          </w:rPr>
          <w:t xml:space="preserve">-- Cond </w:t>
        </w:r>
        <w:r>
          <w:rPr>
            <w:color w:val="808080"/>
          </w:rPr>
          <w:t>FFS[OFDM-only]</w:t>
        </w:r>
      </w:ins>
    </w:p>
    <w:p w14:paraId="1530FA16" w14:textId="02799BDC" w:rsidR="00364220" w:rsidRPr="00C5103C" w:rsidRDefault="00364220" w:rsidP="00364220">
      <w:pPr>
        <w:pStyle w:val="PL"/>
        <w:rPr>
          <w:ins w:id="987" w:author="vivo-Chenli-After RAN2#130" w:date="2025-06-30T11:38:00Z"/>
          <w:color w:val="808080"/>
        </w:rPr>
      </w:pPr>
      <w:ins w:id="988" w:author="vivo-Chenli-After RAN2#130" w:date="2025-06-30T11:38:00Z">
        <w:r>
          <w:rPr>
            <w:color w:val="993366"/>
          </w:rPr>
          <w:t xml:space="preserve">                 </w:t>
        </w:r>
        <w:r>
          <w:t>lpwus-OverlaidSeqNum-r19</w:t>
        </w:r>
        <w:r w:rsidRPr="006D0C02">
          <w:t xml:space="preserve">   </w:t>
        </w:r>
      </w:ins>
      <w:ins w:id="989" w:author="vivo-Chenli-After RAN2#130" w:date="2025-07-02T11:57:00Z">
        <w:r w:rsidR="0047623E">
          <w:t xml:space="preserve"> </w:t>
        </w:r>
      </w:ins>
      <w:ins w:id="990" w:author="vivo-Chenli-After RAN2#130" w:date="2025-06-30T11:38:00Z">
        <w:r w:rsidRPr="006D0C02">
          <w:t xml:space="preserve">   </w:t>
        </w:r>
        <w:r>
          <w:t xml:space="preserve">    </w:t>
        </w:r>
        <w:r w:rsidRPr="006D0C02">
          <w:t xml:space="preserve">  </w:t>
        </w:r>
        <w:r w:rsidRPr="006D0C02">
          <w:rPr>
            <w:color w:val="993366"/>
          </w:rPr>
          <w:t>ENUMERATED</w:t>
        </w:r>
        <w:r w:rsidRPr="006D0C02">
          <w:t xml:space="preserve"> {</w:t>
        </w:r>
        <w:r>
          <w:t>n</w:t>
        </w:r>
      </w:ins>
      <w:ins w:id="991" w:author="vivo-Chenli-After RAN2#130" w:date="2025-06-30T11:59:00Z">
        <w:r w:rsidR="00CD6EC6">
          <w:t>1, n2</w:t>
        </w:r>
      </w:ins>
      <w:ins w:id="992" w:author="vivo-Chenli-After RAN2#130" w:date="2025-06-30T12:00:00Z">
        <w:r w:rsidR="00CD6EC6">
          <w:t xml:space="preserve">, n4, </w:t>
        </w:r>
      </w:ins>
      <w:ins w:id="993" w:author="vivo-Chenli-After RAN2#130" w:date="2025-06-30T11:38:00Z">
        <w:r>
          <w:t>n8</w:t>
        </w:r>
      </w:ins>
      <w:ins w:id="994" w:author="vivo-Chenli-After RAN2#130" w:date="2025-06-30T12:00:00Z">
        <w:r w:rsidR="00CD6EC6">
          <w:t>, n16</w:t>
        </w:r>
      </w:ins>
      <w:ins w:id="995" w:author="vivo-Chenli-After RAN2#130" w:date="2025-06-30T11:38:00Z">
        <w:r w:rsidRPr="006D0C02">
          <w:t>}</w:t>
        </w:r>
      </w:ins>
      <w:ins w:id="996"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32E1DB37" w14:textId="77777777" w:rsidR="005027A3" w:rsidRDefault="005027A3" w:rsidP="005027A3">
      <w:pPr>
        <w:pStyle w:val="PL"/>
        <w:rPr>
          <w:ins w:id="997" w:author="vivo-Chenli-After RAN2#130" w:date="2025-06-30T11:19:00Z"/>
        </w:rPr>
      </w:pPr>
      <w:ins w:id="998" w:author="vivo-Chenli-After RAN2#130" w:date="2025-06-30T11:19:00Z">
        <w:r w:rsidRPr="00C311C4">
          <w:t xml:space="preserve">        },</w:t>
        </w:r>
      </w:ins>
    </w:p>
    <w:p w14:paraId="1DA39B22" w14:textId="5E2D01E2" w:rsidR="005027A3" w:rsidRPr="006D0C02" w:rsidRDefault="005027A3" w:rsidP="005027A3">
      <w:pPr>
        <w:pStyle w:val="PL"/>
        <w:rPr>
          <w:ins w:id="999" w:author="vivo-Chenli-After RAN2#130" w:date="2025-06-30T11:19:00Z"/>
        </w:rPr>
      </w:pPr>
      <w:ins w:id="1000" w:author="vivo-Chenli-After RAN2#130" w:date="2025-06-30T11:19:00Z">
        <w:r w:rsidRPr="006D0C02">
          <w:t xml:space="preserve">        </w:t>
        </w:r>
        <w:r>
          <w:t>nTwo</w:t>
        </w:r>
        <w:r w:rsidRPr="006D0C02">
          <w:t xml:space="preserve">                      </w:t>
        </w:r>
      </w:ins>
      <w:ins w:id="1001" w:author="vivo-Chenli-After RAN2#130" w:date="2025-07-02T11:58:00Z">
        <w:r w:rsidR="0047623E">
          <w:t xml:space="preserve">      </w:t>
        </w:r>
      </w:ins>
      <w:ins w:id="1002" w:author="vivo-Chenli-After RAN2#130" w:date="2025-06-30T11:19:00Z">
        <w:r w:rsidRPr="006D0C02">
          <w:t xml:space="preserve">       </w:t>
        </w:r>
        <w:r w:rsidRPr="006D0C02">
          <w:rPr>
            <w:color w:val="993366"/>
          </w:rPr>
          <w:t>SEQUENCE</w:t>
        </w:r>
        <w:r w:rsidRPr="006D0C02">
          <w:t xml:space="preserve"> {</w:t>
        </w:r>
      </w:ins>
    </w:p>
    <w:p w14:paraId="73BB9760" w14:textId="269EAC13" w:rsidR="000C5507" w:rsidRDefault="000C5507" w:rsidP="000C5507">
      <w:pPr>
        <w:pStyle w:val="PL"/>
        <w:rPr>
          <w:ins w:id="1003" w:author="vivo-Chenli-After RAN2#130" w:date="2025-06-30T12:04:00Z"/>
        </w:rPr>
      </w:pPr>
      <w:ins w:id="1004" w:author="vivo-Chenli-After RAN2#130" w:date="2025-06-30T12:04:00Z">
        <w:r w:rsidRPr="006D0C02">
          <w:t xml:space="preserve">      </w:t>
        </w:r>
        <w:r>
          <w:t xml:space="preserve">         </w:t>
        </w:r>
        <w:r w:rsidRPr="006D0C02">
          <w:t xml:space="preserve">  </w:t>
        </w:r>
        <w:r>
          <w:t>lpwus-OverlaidSeqRoots</w:t>
        </w:r>
        <w:r w:rsidRPr="006D0C02">
          <w:t xml:space="preserve">    </w:t>
        </w:r>
      </w:ins>
      <w:ins w:id="1005" w:author="vivo-Chenli-After RAN2#130" w:date="2025-07-02T11:58:00Z">
        <w:r w:rsidR="0047623E">
          <w:t xml:space="preserve">  </w:t>
        </w:r>
      </w:ins>
      <w:ins w:id="1006" w:author="vivo-Chenli-After RAN2#130" w:date="2025-06-30T12:04:00Z">
        <w:r w:rsidRPr="006D0C02">
          <w:t xml:space="preserve">     </w:t>
        </w:r>
        <w:r w:rsidRPr="006D0C02">
          <w:rPr>
            <w:color w:val="993366"/>
          </w:rPr>
          <w:t>SEQUENCE</w:t>
        </w:r>
        <w:r w:rsidRPr="006D0C02">
          <w:t xml:space="preserve"> {</w:t>
        </w:r>
      </w:ins>
    </w:p>
    <w:p w14:paraId="7EAB30BD" w14:textId="7EAD0BA0" w:rsidR="000C5507" w:rsidRDefault="000C5507" w:rsidP="000C5507">
      <w:pPr>
        <w:pStyle w:val="PL"/>
        <w:rPr>
          <w:ins w:id="1007" w:author="vivo-Chenli-After RAN2#130" w:date="2025-06-30T12:04:00Z"/>
          <w:color w:val="808080"/>
        </w:rPr>
      </w:pPr>
      <w:ins w:id="1008"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ins>
    </w:p>
    <w:p w14:paraId="0879AE09" w14:textId="3C4CD449" w:rsidR="000C5507" w:rsidRDefault="000C5507" w:rsidP="000C5507">
      <w:pPr>
        <w:pStyle w:val="PL"/>
        <w:rPr>
          <w:ins w:id="1009" w:author="vivo-Chenli-After RAN2#130" w:date="2025-06-30T12:04:00Z"/>
          <w:color w:val="808080"/>
        </w:rPr>
      </w:pPr>
      <w:ins w:id="1010"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rsidR="00E97034">
          <w:t>6</w:t>
        </w:r>
        <w:r>
          <w:t xml:space="preserve">1)                     </w:t>
        </w:r>
        <w:r w:rsidRPr="006D0C02">
          <w:rPr>
            <w:color w:val="993366"/>
          </w:rPr>
          <w:t>OPTIONAL</w:t>
        </w:r>
      </w:ins>
      <w:ins w:id="1011"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12" w:author="vivo-Chenli-After RAN2#130" w:date="2025-06-30T12:04:00Z">
        <w:r w:rsidRPr="006D0C02">
          <w:t xml:space="preserve"> </w:t>
        </w:r>
        <w:r>
          <w:t xml:space="preserve">  </w:t>
        </w:r>
        <w:r w:rsidRPr="006D0C02">
          <w:t xml:space="preserve"> </w:t>
        </w:r>
      </w:ins>
    </w:p>
    <w:p w14:paraId="55BA97A9" w14:textId="20133605" w:rsidR="000C5507" w:rsidRPr="00CE7873" w:rsidRDefault="000C5507" w:rsidP="000C5507">
      <w:pPr>
        <w:pStyle w:val="PL"/>
        <w:rPr>
          <w:ins w:id="1013" w:author="vivo-Chenli-After RAN2#130" w:date="2025-06-30T12:04:00Z"/>
          <w:color w:val="808080"/>
        </w:rPr>
      </w:pPr>
      <w:ins w:id="1014"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259036F" w14:textId="46A67857" w:rsidR="000C5507" w:rsidRPr="00C5103C" w:rsidRDefault="000C5507" w:rsidP="000C5507">
      <w:pPr>
        <w:pStyle w:val="PL"/>
        <w:rPr>
          <w:ins w:id="1015" w:author="vivo-Chenli-After RAN2#130" w:date="2025-06-30T12:04:00Z"/>
          <w:color w:val="808080"/>
        </w:rPr>
      </w:pPr>
      <w:ins w:id="1016" w:author="vivo-Chenli-After RAN2#130" w:date="2025-06-30T12:04: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1017"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5BE5BFBF" w14:textId="77777777" w:rsidR="000C5507" w:rsidRDefault="000C5507" w:rsidP="000C5507">
      <w:pPr>
        <w:pStyle w:val="PL"/>
        <w:rPr>
          <w:ins w:id="1018" w:author="vivo-Chenli-After RAN2#130" w:date="2025-06-30T12:04:00Z"/>
        </w:rPr>
      </w:pPr>
      <w:ins w:id="1019" w:author="vivo-Chenli-After RAN2#130" w:date="2025-06-30T12:04:00Z">
        <w:r w:rsidRPr="00C311C4">
          <w:t xml:space="preserve">        },</w:t>
        </w:r>
      </w:ins>
    </w:p>
    <w:p w14:paraId="144AC095" w14:textId="48EA44DD" w:rsidR="005027A3" w:rsidRPr="006D0C02" w:rsidRDefault="005027A3" w:rsidP="005027A3">
      <w:pPr>
        <w:pStyle w:val="PL"/>
        <w:rPr>
          <w:ins w:id="1020" w:author="vivo-Chenli-After RAN2#130" w:date="2025-06-30T11:19:00Z"/>
        </w:rPr>
      </w:pPr>
      <w:ins w:id="1021" w:author="vivo-Chenli-After RAN2#130" w:date="2025-06-30T11:19:00Z">
        <w:r w:rsidRPr="006D0C02">
          <w:t xml:space="preserve">        </w:t>
        </w:r>
        <w:r>
          <w:t>nFour</w:t>
        </w:r>
        <w:r w:rsidRPr="006D0C02">
          <w:t xml:space="preserve">                       </w:t>
        </w:r>
      </w:ins>
      <w:ins w:id="1022" w:author="vivo-Chenli-After RAN2#130" w:date="2025-07-02T11:58:00Z">
        <w:r w:rsidR="0047623E">
          <w:t xml:space="preserve">     </w:t>
        </w:r>
      </w:ins>
      <w:ins w:id="1023" w:author="vivo-Chenli-After RAN2#130" w:date="2025-06-30T11:19:00Z">
        <w:r w:rsidRPr="006D0C02">
          <w:t xml:space="preserve">     </w:t>
        </w:r>
        <w:r w:rsidRPr="006D0C02">
          <w:rPr>
            <w:color w:val="993366"/>
          </w:rPr>
          <w:t>SEQUENCE</w:t>
        </w:r>
        <w:r w:rsidRPr="006D0C02">
          <w:t xml:space="preserve"> {</w:t>
        </w:r>
      </w:ins>
    </w:p>
    <w:p w14:paraId="394BA8B8" w14:textId="2606376B" w:rsidR="000C5507" w:rsidRDefault="000C5507" w:rsidP="000C5507">
      <w:pPr>
        <w:pStyle w:val="PL"/>
        <w:rPr>
          <w:ins w:id="1024" w:author="vivo-Chenli-After RAN2#130" w:date="2025-06-30T12:04:00Z"/>
        </w:rPr>
      </w:pPr>
      <w:ins w:id="1025" w:author="vivo-Chenli-After RAN2#130" w:date="2025-06-30T12:04:00Z">
        <w:r w:rsidRPr="006D0C02">
          <w:lastRenderedPageBreak/>
          <w:t xml:space="preserve">      </w:t>
        </w:r>
        <w:r>
          <w:t xml:space="preserve">         </w:t>
        </w:r>
        <w:r w:rsidRPr="006D0C02">
          <w:t xml:space="preserve">  </w:t>
        </w:r>
        <w:r>
          <w:t>lpwus-OverlaidSeqRoots</w:t>
        </w:r>
        <w:r w:rsidRPr="006D0C02">
          <w:t xml:space="preserve">         </w:t>
        </w:r>
      </w:ins>
      <w:ins w:id="1026" w:author="vivo-Chenli-After RAN2#130" w:date="2025-07-02T11:58:00Z">
        <w:r w:rsidR="0047623E">
          <w:t xml:space="preserve"> </w:t>
        </w:r>
      </w:ins>
      <w:ins w:id="1027" w:author="vivo-Chenli-After RAN2#130" w:date="2025-06-30T12:04:00Z">
        <w:r w:rsidRPr="006D0C02">
          <w:rPr>
            <w:color w:val="993366"/>
          </w:rPr>
          <w:t>SEQUENCE</w:t>
        </w:r>
        <w:r w:rsidRPr="006D0C02">
          <w:t xml:space="preserve"> {</w:t>
        </w:r>
      </w:ins>
    </w:p>
    <w:p w14:paraId="26946EC4" w14:textId="421B9E31" w:rsidR="000C5507" w:rsidRDefault="000C5507" w:rsidP="000C5507">
      <w:pPr>
        <w:pStyle w:val="PL"/>
        <w:rPr>
          <w:ins w:id="1028" w:author="vivo-Chenli-After RAN2#130" w:date="2025-06-30T12:04:00Z"/>
          <w:color w:val="808080"/>
        </w:rPr>
      </w:pPr>
      <w:ins w:id="1029" w:author="vivo-Chenli-After RAN2#130" w:date="2025-06-30T12:0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76A1977" w14:textId="5E1B4C91" w:rsidR="000C5507" w:rsidRDefault="000C5507" w:rsidP="000C5507">
      <w:pPr>
        <w:pStyle w:val="PL"/>
        <w:rPr>
          <w:ins w:id="1030" w:author="vivo-Chenli-After RAN2#130" w:date="2025-06-30T12:04:00Z"/>
          <w:color w:val="808080"/>
        </w:rPr>
      </w:pPr>
      <w:ins w:id="1031" w:author="vivo-Chenli-After RAN2#130" w:date="2025-06-30T12:0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1032"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33" w:author="vivo-Chenli-After RAN2#130" w:date="2025-06-30T12:04:00Z">
        <w:r w:rsidRPr="006D0C02">
          <w:t xml:space="preserve"> </w:t>
        </w:r>
        <w:r>
          <w:t xml:space="preserve">  </w:t>
        </w:r>
        <w:r w:rsidRPr="006D0C02">
          <w:t xml:space="preserve"> </w:t>
        </w:r>
      </w:ins>
    </w:p>
    <w:p w14:paraId="6DEC7AFF" w14:textId="0885E19A" w:rsidR="000C5507" w:rsidRPr="00CE7873" w:rsidRDefault="000C5507" w:rsidP="000C5507">
      <w:pPr>
        <w:pStyle w:val="PL"/>
        <w:rPr>
          <w:ins w:id="1034" w:author="vivo-Chenli-After RAN2#130" w:date="2025-06-30T12:04:00Z"/>
          <w:color w:val="808080"/>
        </w:rPr>
      </w:pPr>
      <w:ins w:id="1035" w:author="vivo-Chenli-After RAN2#130" w:date="2025-06-30T12:04: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2437846C" w14:textId="546EFC39" w:rsidR="000C5507" w:rsidRPr="00C5103C" w:rsidRDefault="000C5507" w:rsidP="000C5507">
      <w:pPr>
        <w:pStyle w:val="PL"/>
        <w:rPr>
          <w:ins w:id="1036" w:author="vivo-Chenli-After RAN2#130" w:date="2025-06-30T12:04:00Z"/>
          <w:color w:val="808080"/>
        </w:rPr>
      </w:pPr>
      <w:ins w:id="1037" w:author="vivo-Chenli-After RAN2#130" w:date="2025-06-30T12:04: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1038" w:author="vivo-Chenli-After RAN2#130" w:date="2025-07-02T17:34: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164A4AA2" w14:textId="77777777" w:rsidR="005027A3" w:rsidRDefault="005027A3" w:rsidP="005027A3">
      <w:pPr>
        <w:pStyle w:val="PL"/>
        <w:rPr>
          <w:ins w:id="1039" w:author="vivo-Chenli-After RAN2#130" w:date="2025-06-30T11:19:00Z"/>
        </w:rPr>
      </w:pPr>
      <w:ins w:id="1040" w:author="vivo-Chenli-After RAN2#130" w:date="2025-06-30T11:19:00Z">
        <w:r w:rsidRPr="00C311C4">
          <w:t xml:space="preserve">        }</w:t>
        </w:r>
      </w:ins>
    </w:p>
    <w:p w14:paraId="3B1DD609" w14:textId="0A8105C8" w:rsidR="005027A3" w:rsidRPr="00CE7873" w:rsidRDefault="005027A3" w:rsidP="005027A3">
      <w:pPr>
        <w:pStyle w:val="PL"/>
        <w:rPr>
          <w:ins w:id="1041" w:author="vivo-Chenli-After RAN2#130" w:date="2025-06-30T11:19:00Z"/>
          <w:color w:val="808080"/>
        </w:rPr>
      </w:pPr>
      <w:ins w:id="1042" w:author="vivo-Chenli-After RAN2#130" w:date="2025-06-30T11:19:00Z">
        <w:r w:rsidRPr="00C311C4">
          <w:t xml:space="preserve">    </w:t>
        </w:r>
        <w:r w:rsidRPr="006D0C02">
          <w:t>}</w:t>
        </w:r>
        <w:r>
          <w:t xml:space="preserve">                                                                             </w:t>
        </w:r>
        <w:r w:rsidRPr="006D0C02">
          <w:rPr>
            <w:color w:val="993366"/>
          </w:rPr>
          <w:t>OPTIONAL</w:t>
        </w:r>
      </w:ins>
      <w:ins w:id="1043" w:author="vivo-Chenli-After RAN2#130" w:date="2025-07-04T09:00:00Z">
        <w:r w:rsidR="003A5B8C" w:rsidRPr="006D0C02">
          <w:t>,</w:t>
        </w:r>
      </w:ins>
      <w:ins w:id="1044" w:author="vivo-Chenli-After RAN2#130" w:date="2025-06-30T11:29:00Z">
        <w:r w:rsidR="00A769D3" w:rsidRPr="006D0C02">
          <w:t xml:space="preserve"> </w:t>
        </w:r>
        <w:r w:rsidR="00A769D3">
          <w:t xml:space="preserve">  </w:t>
        </w:r>
        <w:r w:rsidR="00A769D3" w:rsidRPr="006D0C02">
          <w:t xml:space="preserve"> </w:t>
        </w:r>
        <w:r w:rsidR="00A769D3" w:rsidRPr="006D0C02">
          <w:rPr>
            <w:color w:val="808080"/>
          </w:rPr>
          <w:t xml:space="preserve">-- Cond </w:t>
        </w:r>
        <w:r w:rsidR="00A769D3">
          <w:rPr>
            <w:color w:val="808080"/>
          </w:rPr>
          <w:t>FR1-Only</w:t>
        </w:r>
      </w:ins>
    </w:p>
    <w:p w14:paraId="1D1CADD5" w14:textId="153A8B68" w:rsidR="005027A3" w:rsidRDefault="005027A3" w:rsidP="00945115">
      <w:pPr>
        <w:pStyle w:val="PL"/>
        <w:rPr>
          <w:ins w:id="1045" w:author="vivo-Chenli-After RAN2#130" w:date="2025-06-30T12:06:00Z"/>
          <w:color w:val="808080"/>
        </w:rPr>
      </w:pPr>
    </w:p>
    <w:p w14:paraId="1432A6D6" w14:textId="5B876EDF" w:rsidR="00402C77" w:rsidRPr="006D0C02" w:rsidRDefault="00402C77" w:rsidP="00402C77">
      <w:pPr>
        <w:pStyle w:val="PL"/>
        <w:rPr>
          <w:ins w:id="1046" w:author="vivo-Chenli-After RAN2#130" w:date="2025-06-30T12:06:00Z"/>
        </w:rPr>
      </w:pPr>
      <w:ins w:id="1047" w:author="vivo-Chenli-After RAN2#130" w:date="2025-06-30T12:06:00Z">
        <w:r w:rsidRPr="006D0C02">
          <w:t xml:space="preserve">    </w:t>
        </w:r>
        <w:r>
          <w:t>lpwus-MvalueAndSeqConfigFR2-r19</w:t>
        </w:r>
        <w:r w:rsidRPr="006D0C02">
          <w:t xml:space="preserve">             </w:t>
        </w:r>
        <w:r w:rsidRPr="006D0C02">
          <w:rPr>
            <w:color w:val="993366"/>
          </w:rPr>
          <w:t>CHOICE</w:t>
        </w:r>
        <w:r w:rsidRPr="006D0C02">
          <w:t xml:space="preserve"> {</w:t>
        </w:r>
      </w:ins>
    </w:p>
    <w:p w14:paraId="763709A0" w14:textId="12A85F7E" w:rsidR="00402C77" w:rsidRDefault="00402C77" w:rsidP="00402C77">
      <w:pPr>
        <w:pStyle w:val="PL"/>
        <w:rPr>
          <w:ins w:id="1048" w:author="vivo-Chenli-After RAN2#130" w:date="2025-06-30T12:06:00Z"/>
        </w:rPr>
      </w:pPr>
      <w:ins w:id="1049" w:author="vivo-Chenli-After RAN2#130" w:date="2025-06-30T12:06:00Z">
        <w:r w:rsidRPr="006D0C02">
          <w:t xml:space="preserve">        </w:t>
        </w:r>
        <w:r>
          <w:t>nO</w:t>
        </w:r>
        <w:r w:rsidRPr="006D0C02">
          <w:t xml:space="preserve">ne                            </w:t>
        </w:r>
      </w:ins>
      <w:ins w:id="1050" w:author="vivo-Chenli-After RAN2#130" w:date="2025-07-02T11:58:00Z">
        <w:r w:rsidR="0047623E">
          <w:t xml:space="preserve">          </w:t>
        </w:r>
      </w:ins>
      <w:ins w:id="1051" w:author="vivo-Chenli-After RAN2#130" w:date="2025-06-30T12:06:00Z">
        <w:r w:rsidRPr="006D0C02">
          <w:t xml:space="preserve"> </w:t>
        </w:r>
        <w:r w:rsidRPr="006D0C02">
          <w:rPr>
            <w:color w:val="993366"/>
          </w:rPr>
          <w:t>SEQUENCE</w:t>
        </w:r>
        <w:r w:rsidRPr="006D0C02">
          <w:t xml:space="preserve"> {</w:t>
        </w:r>
      </w:ins>
    </w:p>
    <w:p w14:paraId="38792D92" w14:textId="08EED0C4" w:rsidR="00402C77" w:rsidRDefault="00402C77" w:rsidP="00402C77">
      <w:pPr>
        <w:pStyle w:val="PL"/>
        <w:rPr>
          <w:ins w:id="1052" w:author="vivo-Chenli-After RAN2#130" w:date="2025-06-30T12:06:00Z"/>
        </w:rPr>
      </w:pPr>
      <w:ins w:id="1053" w:author="vivo-Chenli-After RAN2#130" w:date="2025-06-30T12:06:00Z">
        <w:r w:rsidRPr="006D0C02">
          <w:t xml:space="preserve">      </w:t>
        </w:r>
        <w:r>
          <w:t xml:space="preserve">         </w:t>
        </w:r>
        <w:r w:rsidRPr="006D0C02">
          <w:t xml:space="preserve">  </w:t>
        </w:r>
        <w:r>
          <w:t>lpwus-OverlaidSeqRoots</w:t>
        </w:r>
        <w:r w:rsidRPr="006D0C02">
          <w:t xml:space="preserve">      </w:t>
        </w:r>
      </w:ins>
      <w:ins w:id="1054" w:author="vivo-Chenli-After RAN2#130" w:date="2025-07-02T11:58:00Z">
        <w:r w:rsidR="0047623E">
          <w:t xml:space="preserve">    </w:t>
        </w:r>
      </w:ins>
      <w:ins w:id="1055" w:author="vivo-Chenli-After RAN2#130" w:date="2025-07-02T11:59:00Z">
        <w:r w:rsidR="0047623E">
          <w:t xml:space="preserve">  </w:t>
        </w:r>
      </w:ins>
      <w:ins w:id="1056" w:author="vivo-Chenli-After RAN2#130" w:date="2025-06-30T12:06:00Z">
        <w:r w:rsidRPr="006D0C02">
          <w:t xml:space="preserve">   </w:t>
        </w:r>
        <w:r w:rsidRPr="006D0C02">
          <w:rPr>
            <w:color w:val="993366"/>
          </w:rPr>
          <w:t>SEQUENCE</w:t>
        </w:r>
        <w:r w:rsidRPr="006D0C02">
          <w:t xml:space="preserve"> {</w:t>
        </w:r>
      </w:ins>
    </w:p>
    <w:p w14:paraId="1BD609FD" w14:textId="06929DE9" w:rsidR="00402C77" w:rsidRDefault="00402C77" w:rsidP="00402C77">
      <w:pPr>
        <w:pStyle w:val="PL"/>
        <w:rPr>
          <w:ins w:id="1057" w:author="vivo-Chenli-After RAN2#130" w:date="2025-06-30T12:06:00Z"/>
          <w:color w:val="808080"/>
        </w:rPr>
      </w:pPr>
      <w:ins w:id="1058" w:author="vivo-Chenli-After RAN2#130" w:date="2025-06-30T12:06:00Z">
        <w:r>
          <w:t xml:space="preserve">        </w:t>
        </w:r>
        <w:r w:rsidRPr="006D0C02">
          <w:t xml:space="preserve">    </w:t>
        </w:r>
        <w:r>
          <w:t xml:space="preserve">             root1-r19</w:t>
        </w:r>
        <w:r w:rsidRPr="006D0C02">
          <w:t xml:space="preserve">    </w:t>
        </w:r>
        <w:r>
          <w:t xml:space="preserve">       </w:t>
        </w:r>
      </w:ins>
      <w:ins w:id="1059" w:author="vivo-Chenli-After RAN2#130" w:date="2025-07-02T11:59:00Z">
        <w:r w:rsidR="0047623E">
          <w:t xml:space="preserve">   </w:t>
        </w:r>
      </w:ins>
      <w:ins w:id="1060" w:author="vivo-Chenli-After RAN2#130" w:date="2025-06-30T12:06:00Z">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7D4A017A" w14:textId="1AE11D29" w:rsidR="00402C77" w:rsidRDefault="00402C77" w:rsidP="00402C77">
      <w:pPr>
        <w:pStyle w:val="PL"/>
        <w:rPr>
          <w:ins w:id="1061" w:author="vivo-Chenli-After RAN2#130" w:date="2025-06-30T12:06:00Z"/>
          <w:color w:val="808080"/>
        </w:rPr>
      </w:pPr>
      <w:ins w:id="1062" w:author="vivo-Chenli-After RAN2#130" w:date="2025-06-30T12:06:00Z">
        <w:r>
          <w:t xml:space="preserve">        </w:t>
        </w:r>
        <w:r w:rsidRPr="006D0C02">
          <w:t xml:space="preserve">    </w:t>
        </w:r>
        <w:r>
          <w:t xml:space="preserve">             root2-r19</w:t>
        </w:r>
        <w:r w:rsidRPr="006D0C02">
          <w:t xml:space="preserve">    </w:t>
        </w:r>
        <w:r>
          <w:t xml:space="preserve">        </w:t>
        </w:r>
        <w:r w:rsidRPr="006D0C02">
          <w:t xml:space="preserve"> </w:t>
        </w:r>
      </w:ins>
      <w:ins w:id="1063" w:author="vivo-Chenli-After RAN2#130" w:date="2025-07-02T11:59:00Z">
        <w:r w:rsidR="0047623E">
          <w:t xml:space="preserve">   </w:t>
        </w:r>
      </w:ins>
      <w:ins w:id="1064" w:author="vivo-Chenli-After RAN2#130" w:date="2025-06-30T12:06:00Z">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1065" w:author="vivo-Chenli-After RAN2#130" w:date="2025-07-02T17:34:00Z">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ins>
      <w:ins w:id="1066" w:author="vivo-Chenli-After RAN2#130" w:date="2025-06-30T12:06:00Z">
        <w:r w:rsidRPr="006D0C02">
          <w:t xml:space="preserve"> </w:t>
        </w:r>
        <w:r>
          <w:t xml:space="preserve">  </w:t>
        </w:r>
        <w:r w:rsidRPr="006D0C02">
          <w:t xml:space="preserve"> </w:t>
        </w:r>
      </w:ins>
    </w:p>
    <w:p w14:paraId="1B27ABF8" w14:textId="77777777" w:rsidR="00402C77" w:rsidRPr="00C5103C" w:rsidRDefault="00402C77" w:rsidP="00402C77">
      <w:pPr>
        <w:pStyle w:val="PL"/>
        <w:rPr>
          <w:ins w:id="1067" w:author="vivo-Chenli-After RAN2#130" w:date="2025-06-30T12:06:00Z"/>
          <w:color w:val="808080"/>
        </w:rPr>
      </w:pPr>
      <w:ins w:id="1068" w:author="vivo-Chenli-After RAN2#130" w:date="2025-06-30T12:06: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03B5AFC6" w14:textId="4710C859" w:rsidR="00402C77" w:rsidRPr="00C5103C" w:rsidRDefault="00402C77" w:rsidP="00402C77">
      <w:pPr>
        <w:pStyle w:val="PL"/>
        <w:rPr>
          <w:ins w:id="1069" w:author="vivo-Chenli-After RAN2#130" w:date="2025-06-30T12:06:00Z"/>
          <w:color w:val="808080"/>
        </w:rPr>
      </w:pPr>
      <w:ins w:id="1070" w:author="vivo-Chenli-After RAN2#130" w:date="2025-06-30T12:06:00Z">
        <w:r>
          <w:rPr>
            <w:color w:val="993366"/>
          </w:rPr>
          <w:t xml:space="preserve">                 </w:t>
        </w:r>
        <w:r>
          <w:t>lpwus-OverlaidSeqNum</w:t>
        </w:r>
      </w:ins>
      <w:ins w:id="1071" w:author="vivo-Chenli-After RAN2#130" w:date="2025-07-02T18:16:00Z">
        <w:r w:rsidR="000B20ED">
          <w:t>-SCS-120kHz</w:t>
        </w:r>
      </w:ins>
      <w:ins w:id="1072" w:author="vivo-Chenli-After RAN2#130" w:date="2025-06-30T12:06: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1073" w:author="vivo-Chenli-After RAN2#130" w:date="2025-07-02T17:35:00Z">
        <w:r w:rsidR="004F040A">
          <w:t xml:space="preserve">           </w:t>
        </w:r>
        <w:r w:rsidR="004F040A" w:rsidRPr="006D0C02">
          <w:rPr>
            <w:color w:val="993366"/>
          </w:rPr>
          <w:t>OPTIONAL</w:t>
        </w:r>
        <w:r w:rsidR="004F040A" w:rsidRPr="006D0C02">
          <w:t xml:space="preserve">  </w:t>
        </w:r>
        <w:r w:rsidR="004F040A">
          <w:t xml:space="preserve"> </w:t>
        </w:r>
        <w:r w:rsidR="004F040A" w:rsidRPr="006D0C02">
          <w:t xml:space="preserve"> </w:t>
        </w:r>
        <w:r w:rsidR="004F040A" w:rsidRPr="006D0C02">
          <w:rPr>
            <w:color w:val="808080"/>
          </w:rPr>
          <w:t>-- Need R</w:t>
        </w:r>
        <w:r w:rsidR="004F040A" w:rsidRPr="006D0C02">
          <w:t xml:space="preserve"> </w:t>
        </w:r>
        <w:r w:rsidR="004F040A">
          <w:t xml:space="preserve">  </w:t>
        </w:r>
        <w:r w:rsidR="004F040A" w:rsidRPr="006D0C02">
          <w:t xml:space="preserve">  </w:t>
        </w:r>
        <w:r w:rsidR="004F040A">
          <w:t xml:space="preserve">  </w:t>
        </w:r>
        <w:r w:rsidR="004F040A" w:rsidRPr="006D0C02">
          <w:t xml:space="preserve"> </w:t>
        </w:r>
      </w:ins>
    </w:p>
    <w:p w14:paraId="6C24F0AE" w14:textId="77777777" w:rsidR="00402C77" w:rsidRDefault="00402C77" w:rsidP="00402C77">
      <w:pPr>
        <w:pStyle w:val="PL"/>
        <w:rPr>
          <w:ins w:id="1074" w:author="vivo-Chenli-After RAN2#130" w:date="2025-06-30T12:06:00Z"/>
        </w:rPr>
      </w:pPr>
      <w:ins w:id="1075" w:author="vivo-Chenli-After RAN2#130" w:date="2025-06-30T12:06:00Z">
        <w:r w:rsidRPr="00C311C4">
          <w:t xml:space="preserve">        }</w:t>
        </w:r>
      </w:ins>
    </w:p>
    <w:p w14:paraId="6032346D" w14:textId="37F6BCCD" w:rsidR="00402C77" w:rsidRPr="00C5103C" w:rsidRDefault="00402C77" w:rsidP="00402C77">
      <w:pPr>
        <w:pStyle w:val="PL"/>
        <w:rPr>
          <w:ins w:id="1076" w:author="vivo-Chenli-After RAN2#130" w:date="2025-06-30T12:06:00Z"/>
          <w:color w:val="808080"/>
        </w:rPr>
      </w:pPr>
      <w:ins w:id="1077" w:author="vivo-Chenli-After RAN2#130" w:date="2025-06-30T12:06: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w:t>
        </w:r>
        <w:r w:rsidR="00194132">
          <w:rPr>
            <w:color w:val="808080"/>
          </w:rPr>
          <w:t>2</w:t>
        </w:r>
        <w:r>
          <w:rPr>
            <w:color w:val="808080"/>
          </w:rPr>
          <w:t>-Only</w:t>
        </w:r>
      </w:ins>
    </w:p>
    <w:p w14:paraId="403BE3CD" w14:textId="77777777" w:rsidR="00CA2858" w:rsidRDefault="00CA2858" w:rsidP="00CA2858">
      <w:pPr>
        <w:pStyle w:val="PL"/>
        <w:rPr>
          <w:ins w:id="1078" w:author="vivo-Chenli-After RAN2#130" w:date="2025-07-02T11:54:00Z"/>
          <w:color w:val="808080"/>
        </w:rPr>
      </w:pPr>
      <w:ins w:id="1079" w:author="vivo-Chenli-After RAN2#130" w:date="2025-07-02T11:54:00Z">
        <w:r>
          <w:t xml:space="preserve">    lpwus-LoFrameOffsetList-r19</w:t>
        </w:r>
        <w:r>
          <w:rPr>
            <w:color w:val="993366"/>
          </w:rPr>
          <w:t xml:space="preserve">               </w:t>
        </w:r>
      </w:ins>
      <w:ins w:id="1080" w:author="vivo-Chenli-After RAN2#130" w:date="2025-07-02T11:59:00Z">
        <w:r>
          <w:rPr>
            <w:color w:val="993366"/>
          </w:rPr>
          <w:t xml:space="preserve"> </w:t>
        </w:r>
      </w:ins>
      <w:ins w:id="1081" w:author="vivo-Chenli-After RAN2#130" w:date="2025-07-02T11:54:00Z">
        <w:r>
          <w:rPr>
            <w:color w:val="993366"/>
          </w:rPr>
          <w:t xml:space="preserve"> </w:t>
        </w:r>
        <w:r w:rsidRPr="006D0C02">
          <w:rPr>
            <w:color w:val="993366"/>
          </w:rPr>
          <w:t>SEQUENCE</w:t>
        </w:r>
        <w:r w:rsidRPr="006D0C02">
          <w:t xml:space="preserve"> {</w:t>
        </w:r>
      </w:ins>
    </w:p>
    <w:p w14:paraId="549EF5E8" w14:textId="5E8B479B" w:rsidR="00CA2858" w:rsidRDefault="00CA2858" w:rsidP="00CA2858">
      <w:pPr>
        <w:pStyle w:val="PL"/>
        <w:rPr>
          <w:ins w:id="1082" w:author="vivo-Chenli-After RAN2#130" w:date="2025-07-02T11:54:00Z"/>
        </w:rPr>
      </w:pPr>
      <w:ins w:id="1083" w:author="vivo-Chenli-After RAN2#130" w:date="2025-07-02T11:54: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084" w:author="vivo-Chenli-After RAN2#130" w:date="2025-07-03T17:09:00Z">
        <w:r w:rsidR="00DA71E2">
          <w:t>8</w:t>
        </w:r>
      </w:ins>
      <w:ins w:id="1085"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14C953A" w14:textId="5DAE7B27" w:rsidR="00CA2858" w:rsidRDefault="00CA2858" w:rsidP="00CA2858">
      <w:pPr>
        <w:pStyle w:val="PL"/>
        <w:rPr>
          <w:ins w:id="1086" w:author="vivo-Chenli-After RAN2#130" w:date="2025-07-02T11:54:00Z"/>
        </w:rPr>
      </w:pPr>
      <w:ins w:id="1087" w:author="vivo-Chenli-After RAN2#130" w:date="2025-07-02T11:54: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ins>
      <w:ins w:id="1088" w:author="vivo-Chenli-After RAN2#130" w:date="2025-07-03T17:09:00Z">
        <w:r w:rsidR="00DA71E2">
          <w:t>8</w:t>
        </w:r>
      </w:ins>
      <w:ins w:id="1089" w:author="vivo-Chenli-After RAN2#130" w:date="2025-07-02T11:54:00Z">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205CB02" w14:textId="191E0F04" w:rsidR="00CA2858" w:rsidRDefault="00CA2858" w:rsidP="00CA2858">
      <w:pPr>
        <w:pStyle w:val="PL"/>
        <w:rPr>
          <w:ins w:id="1090" w:author="vivo-Chenli-After RAN2#130" w:date="2025-07-02T11:54:00Z"/>
        </w:rPr>
      </w:pPr>
      <w:ins w:id="1091" w:author="vivo-Chenli-After RAN2#130" w:date="2025-07-02T11:54:00Z">
        <w:r>
          <w:t xml:space="preserve">    }</w:t>
        </w:r>
      </w:ins>
      <w:ins w:id="1092" w:author="vivo-Chenli-After RAN2#130" w:date="2025-07-04T09:10:00Z">
        <w:r w:rsidR="00C07DDD">
          <w:t>,</w:t>
        </w:r>
      </w:ins>
    </w:p>
    <w:p w14:paraId="78BA97D0" w14:textId="341A24AA" w:rsidR="001C1960" w:rsidRPr="006D0C02" w:rsidRDefault="001C1960" w:rsidP="001C1960">
      <w:pPr>
        <w:pStyle w:val="PL"/>
        <w:rPr>
          <w:ins w:id="1093" w:author="vivo-Chenli-After RAN2#130" w:date="2025-07-02T11:54:00Z"/>
        </w:rPr>
      </w:pPr>
      <w:ins w:id="1094" w:author="vivo-Chenli-After RAN2#130" w:date="2025-07-02T11:54:00Z">
        <w:r w:rsidRPr="006D0C02">
          <w:t xml:space="preserve">    </w:t>
        </w:r>
        <w:r>
          <w:t>lpwus-Mo</w:t>
        </w:r>
        <w:r w:rsidRPr="006D0C02">
          <w:t>NumPer</w:t>
        </w:r>
        <w:r>
          <w:t>Po</w:t>
        </w:r>
        <w:r w:rsidRPr="006D0C02">
          <w:t>-r1</w:t>
        </w:r>
        <w:r>
          <w:t>9</w:t>
        </w:r>
        <w:r w:rsidRPr="006D0C02">
          <w:t xml:space="preserve">                  </w:t>
        </w:r>
        <w:r>
          <w:t xml:space="preserve"> </w:t>
        </w:r>
      </w:ins>
      <w:ins w:id="1095" w:author="vivo-Chenli-After RAN2#130" w:date="2025-07-02T11:59:00Z">
        <w:r w:rsidR="0047623E">
          <w:t xml:space="preserve">  </w:t>
        </w:r>
      </w:ins>
      <w:ins w:id="1096" w:author="vivo-Chenli-After RAN2#130" w:date="2025-07-02T11:54:00Z">
        <w:r>
          <w:t xml:space="preserve">   </w:t>
        </w:r>
        <w:r w:rsidRPr="006D0C02">
          <w:rPr>
            <w:color w:val="993366"/>
          </w:rPr>
          <w:t>ENUMERATED</w:t>
        </w:r>
        <w:r w:rsidRPr="006D0C02">
          <w:t xml:space="preserve"> {</w:t>
        </w:r>
        <w:r>
          <w:t>mo</w:t>
        </w:r>
        <w:r w:rsidRPr="006D0C02">
          <w:t xml:space="preserve">1, </w:t>
        </w:r>
        <w:r>
          <w:t>mo</w:t>
        </w:r>
        <w:r w:rsidRPr="006D0C02">
          <w:t xml:space="preserve">2, </w:t>
        </w:r>
        <w:r>
          <w:t>mo</w:t>
        </w:r>
        <w:r w:rsidRPr="006D0C02">
          <w:t>4}</w:t>
        </w:r>
        <w:r>
          <w:t>,</w:t>
        </w:r>
      </w:ins>
    </w:p>
    <w:p w14:paraId="295EFD2D" w14:textId="69FD4E32" w:rsidR="001C1960" w:rsidRDefault="001C1960" w:rsidP="001C1960">
      <w:pPr>
        <w:pStyle w:val="PL"/>
        <w:rPr>
          <w:ins w:id="1097" w:author="vivo-Chenli-After RAN2#130" w:date="2025-07-02T11:54:00Z"/>
          <w:color w:val="808080"/>
        </w:rPr>
      </w:pPr>
      <w:ins w:id="1098" w:author="vivo-Chenli-After RAN2#130" w:date="2025-07-02T11:54:00Z">
        <w:r w:rsidRPr="006D0C02">
          <w:t xml:space="preserve">    </w:t>
        </w:r>
        <w:r>
          <w:t>lpwus-Po</w:t>
        </w:r>
        <w:r w:rsidRPr="006D0C02">
          <w:t>NumPer</w:t>
        </w:r>
        <w:r>
          <w:t>Lo</w:t>
        </w:r>
        <w:r w:rsidRPr="006D0C02">
          <w:t>-r1</w:t>
        </w:r>
        <w:r>
          <w:t>9</w:t>
        </w:r>
        <w:r w:rsidRPr="006D0C02">
          <w:t xml:space="preserve">                  </w:t>
        </w:r>
        <w:r>
          <w:t xml:space="preserve"> </w:t>
        </w:r>
      </w:ins>
      <w:ins w:id="1099" w:author="vivo-Chenli-After RAN2#130" w:date="2025-07-02T11:59:00Z">
        <w:r w:rsidR="0047623E">
          <w:t xml:space="preserve">  </w:t>
        </w:r>
      </w:ins>
      <w:ins w:id="1100" w:author="vivo-Chenli-After RAN2#130" w:date="2025-07-02T11:54:00Z">
        <w:r>
          <w:t xml:space="preserve">   </w:t>
        </w:r>
        <w:r w:rsidRPr="006D0C02">
          <w:rPr>
            <w:color w:val="993366"/>
          </w:rPr>
          <w:t>ENUMERATED</w:t>
        </w:r>
        <w:r w:rsidRPr="006D0C02">
          <w:t xml:space="preserve"> {po1, po2, po4}</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77EC5F4" w14:textId="77777777" w:rsidR="00CA2858" w:rsidRDefault="00CA2858" w:rsidP="00CA2858">
      <w:pPr>
        <w:pStyle w:val="PL"/>
        <w:rPr>
          <w:ins w:id="1101" w:author="vivo-Chenli-After RAN2#130" w:date="2025-06-27T16:08:00Z"/>
        </w:rPr>
      </w:pPr>
      <w:ins w:id="1102" w:author="vivo-Chenli-After RAN2#130" w:date="2025-06-27T16:08:00Z">
        <w:r w:rsidRPr="006D0C02">
          <w:t xml:space="preserve">    </w:t>
        </w:r>
      </w:ins>
      <w:ins w:id="1103" w:author="vivo-Chenli-After RAN2#130" w:date="2025-06-30T09:55:00Z">
        <w:r>
          <w:t>lpwus-EPRE</w:t>
        </w:r>
      </w:ins>
      <w:ins w:id="1104" w:author="vivo-Chenli-After RAN2#130" w:date="2025-06-27T16:08:00Z">
        <w:r>
          <w:t>-Ratio</w:t>
        </w:r>
        <w:r w:rsidRPr="006D0C02">
          <w:t>-r1</w:t>
        </w:r>
        <w:r>
          <w:t>9</w:t>
        </w:r>
        <w:r w:rsidRPr="006D0C02">
          <w:t xml:space="preserve">                 </w:t>
        </w:r>
      </w:ins>
      <w:ins w:id="1105" w:author="vivo-Chenli-After RAN2#130" w:date="2025-07-01T09:22:00Z">
        <w:r>
          <w:t xml:space="preserve">  </w:t>
        </w:r>
      </w:ins>
      <w:ins w:id="1106" w:author="vivo-Chenli-After RAN2#130" w:date="2025-06-27T16:08:00Z">
        <w:r w:rsidRPr="006D0C02">
          <w:t xml:space="preserve"> </w:t>
        </w:r>
      </w:ins>
      <w:ins w:id="1107" w:author="vivo-Chenli-After RAN2#130" w:date="2025-07-02T11:59:00Z">
        <w:r>
          <w:t xml:space="preserve">  </w:t>
        </w:r>
      </w:ins>
      <w:ins w:id="1108" w:author="vivo-Chenli-After RAN2#130" w:date="2025-07-01T09:22:00Z">
        <w:r w:rsidRPr="006D0C02">
          <w:t xml:space="preserve">  </w:t>
        </w:r>
        <w:r w:rsidRPr="006D0C02">
          <w:rPr>
            <w:color w:val="993366"/>
          </w:rPr>
          <w:t>ENUMERATED</w:t>
        </w:r>
        <w:r w:rsidRPr="006D0C02">
          <w:t xml:space="preserve"> {</w:t>
        </w:r>
        <w:r>
          <w:t>dB-</w:t>
        </w:r>
      </w:ins>
      <w:ins w:id="1109" w:author="vivo-Chenli-After RAN2#130" w:date="2025-07-01T09:23:00Z">
        <w:r>
          <w:t>3, dB0, dB3, dB</w:t>
        </w:r>
      </w:ins>
      <w:ins w:id="1110" w:author="vivo-Chenli-After RAN2#130" w:date="2025-07-01T09:22:00Z">
        <w:r>
          <w:t>6</w:t>
        </w:r>
        <w:r w:rsidRPr="006D0C02">
          <w:t>}</w:t>
        </w:r>
        <w:r>
          <w:t xml:space="preserve">                          </w:t>
        </w:r>
        <w:r w:rsidRPr="006D0C02">
          <w:rPr>
            <w:color w:val="993366"/>
          </w:rPr>
          <w:t>OPTIONAL</w:t>
        </w:r>
        <w:r w:rsidRPr="006D0C02">
          <w:t xml:space="preserve">, </w:t>
        </w:r>
        <w:r>
          <w:t xml:space="preserve">  </w:t>
        </w:r>
        <w:r w:rsidRPr="006D0C02">
          <w:t xml:space="preserve"> </w:t>
        </w:r>
      </w:ins>
      <w:ins w:id="1111" w:author="vivo-Chenli-After RAN2#130" w:date="2025-07-01T10:49:00Z">
        <w:r w:rsidRPr="006D0C02">
          <w:rPr>
            <w:color w:val="808080"/>
          </w:rPr>
          <w:t>-- Need R</w:t>
        </w:r>
      </w:ins>
    </w:p>
    <w:p w14:paraId="2E53BAF2" w14:textId="77777777" w:rsidR="001C1960" w:rsidRDefault="001C1960" w:rsidP="001C1960">
      <w:pPr>
        <w:pStyle w:val="PL"/>
        <w:rPr>
          <w:ins w:id="1112" w:author="vivo-Chenli-After RAN2#130" w:date="2025-07-02T11:55:00Z"/>
        </w:rPr>
      </w:pPr>
    </w:p>
    <w:p w14:paraId="44C896C6" w14:textId="051E8512" w:rsidR="001C1960" w:rsidRPr="000B7163" w:rsidRDefault="001C1960" w:rsidP="001C1960">
      <w:pPr>
        <w:pStyle w:val="PL"/>
        <w:rPr>
          <w:ins w:id="1113" w:author="vivo-Chenli-After RAN2#130" w:date="2025-07-02T11:54:00Z"/>
        </w:rPr>
      </w:pPr>
      <w:ins w:id="1114" w:author="vivo-Chenli-After RAN2#130" w:date="2025-07-02T11:54:00Z">
        <w:r>
          <w:t xml:space="preserve">    lpwus-AvailableSlot-r19                  </w:t>
        </w:r>
      </w:ins>
      <w:ins w:id="1115" w:author="vivo-Chenli-After RAN2#130" w:date="2025-07-02T11:59:00Z">
        <w:r w:rsidR="0047623E">
          <w:t xml:space="preserve"> </w:t>
        </w:r>
      </w:ins>
      <w:ins w:id="1116" w:author="vivo-Chenli-After RAN2#130" w:date="2025-07-02T11:54:00Z">
        <w:r>
          <w:t xml:space="preserve">  </w:t>
        </w:r>
        <w:r w:rsidRPr="000B7163">
          <w:rPr>
            <w:color w:val="993366"/>
          </w:rPr>
          <w:t>CHOICE</w:t>
        </w:r>
        <w:r w:rsidRPr="000B7163">
          <w:t xml:space="preserve"> {</w:t>
        </w:r>
      </w:ins>
    </w:p>
    <w:p w14:paraId="5E4CF0F6" w14:textId="77777777" w:rsidR="001C1960" w:rsidRPr="000B7163" w:rsidRDefault="001C1960" w:rsidP="001C1960">
      <w:pPr>
        <w:pStyle w:val="PL"/>
        <w:rPr>
          <w:ins w:id="1117" w:author="vivo-Chenli-After RAN2#130" w:date="2025-07-02T11:54:00Z"/>
        </w:rPr>
      </w:pPr>
      <w:ins w:id="1118" w:author="vivo-Chenli-After RAN2#130" w:date="2025-07-02T11:54: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48C4EEB3" w14:textId="77777777" w:rsidR="001C1960" w:rsidRPr="000B7163" w:rsidRDefault="001C1960" w:rsidP="001C1960">
      <w:pPr>
        <w:pStyle w:val="PL"/>
        <w:rPr>
          <w:ins w:id="1119" w:author="vivo-Chenli-After RAN2#130" w:date="2025-07-02T11:54:00Z"/>
        </w:rPr>
      </w:pPr>
      <w:ins w:id="1120" w:author="vivo-Chenli-After RAN2#130" w:date="2025-07-02T11:54: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60620FE" w14:textId="77777777" w:rsidR="001C1960" w:rsidRPr="000B7163" w:rsidRDefault="001C1960" w:rsidP="001C1960">
      <w:pPr>
        <w:pStyle w:val="PL"/>
        <w:rPr>
          <w:ins w:id="1121" w:author="vivo-Chenli-After RAN2#130" w:date="2025-07-02T11:54:00Z"/>
        </w:rPr>
      </w:pPr>
      <w:ins w:id="1122" w:author="vivo-Chenli-After RAN2#130" w:date="2025-07-02T11:54: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742C938D" w14:textId="77777777" w:rsidR="001C1960" w:rsidRDefault="001C1960" w:rsidP="001C1960">
      <w:pPr>
        <w:pStyle w:val="PL"/>
        <w:rPr>
          <w:ins w:id="1123" w:author="vivo-Chenli-After RAN2#130" w:date="2025-07-02T11:54:00Z"/>
        </w:rPr>
      </w:pPr>
      <w:ins w:id="1124"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6D257BE9" w14:textId="77777777" w:rsidR="001C1960" w:rsidRDefault="001C1960" w:rsidP="001C1960">
      <w:pPr>
        <w:pStyle w:val="PL"/>
        <w:rPr>
          <w:ins w:id="1125" w:author="vivo-Chenli-After RAN2#130" w:date="2025-07-02T11:54:00Z"/>
        </w:rPr>
      </w:pPr>
    </w:p>
    <w:p w14:paraId="520F84DE" w14:textId="5E14E72A" w:rsidR="001C1960" w:rsidRPr="000B7163" w:rsidRDefault="001C1960" w:rsidP="001C1960">
      <w:pPr>
        <w:pStyle w:val="PL"/>
        <w:rPr>
          <w:ins w:id="1126" w:author="vivo-Chenli-After RAN2#130" w:date="2025-07-02T11:54:00Z"/>
        </w:rPr>
      </w:pPr>
      <w:ins w:id="1127" w:author="vivo-Chenli-After RAN2#130" w:date="2025-07-02T11:54:00Z">
        <w:r>
          <w:t xml:space="preserve">    lpwus-AvailableSymbol-r19                   </w:t>
        </w:r>
        <w:r w:rsidRPr="000B7163">
          <w:rPr>
            <w:color w:val="993366"/>
          </w:rPr>
          <w:t>CHOICE</w:t>
        </w:r>
        <w:r w:rsidRPr="000B7163">
          <w:t xml:space="preserve"> {</w:t>
        </w:r>
      </w:ins>
    </w:p>
    <w:p w14:paraId="38690FCA" w14:textId="77777777" w:rsidR="001C1960" w:rsidRPr="000B7163" w:rsidRDefault="001C1960" w:rsidP="001C1960">
      <w:pPr>
        <w:pStyle w:val="PL"/>
        <w:rPr>
          <w:ins w:id="1128" w:author="vivo-Chenli-After RAN2#130" w:date="2025-07-02T11:54:00Z"/>
        </w:rPr>
      </w:pPr>
      <w:ins w:id="1129" w:author="vivo-Chenli-After RAN2#130" w:date="2025-07-02T11:54: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318F9BBD" w14:textId="77777777" w:rsidR="001C1960" w:rsidRPr="000B7163" w:rsidRDefault="001C1960" w:rsidP="001C1960">
      <w:pPr>
        <w:pStyle w:val="PL"/>
        <w:rPr>
          <w:ins w:id="1130" w:author="vivo-Chenli-After RAN2#130" w:date="2025-07-02T11:54:00Z"/>
        </w:rPr>
      </w:pPr>
      <w:ins w:id="1131" w:author="vivo-Chenli-After RAN2#130" w:date="2025-07-02T11:54: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6D5675F4" w14:textId="77777777" w:rsidR="001C1960" w:rsidRDefault="001C1960" w:rsidP="001C1960">
      <w:pPr>
        <w:pStyle w:val="PL"/>
        <w:rPr>
          <w:ins w:id="1132" w:author="vivo-Chenli-After RAN2#130" w:date="2025-07-02T11:54:00Z"/>
        </w:rPr>
      </w:pPr>
      <w:ins w:id="1133"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28202A0A" w14:textId="77777777" w:rsidR="001C1960" w:rsidRDefault="001C1960" w:rsidP="001C1960">
      <w:pPr>
        <w:pStyle w:val="PL"/>
        <w:rPr>
          <w:ins w:id="1134" w:author="vivo-Chenli-After RAN2#130" w:date="2025-07-02T11:55:00Z"/>
        </w:rPr>
      </w:pPr>
    </w:p>
    <w:p w14:paraId="5D8FDE75" w14:textId="6F10A852" w:rsidR="001C1960" w:rsidRPr="006D0C02" w:rsidRDefault="001C1960" w:rsidP="001C1960">
      <w:pPr>
        <w:pStyle w:val="PL"/>
        <w:rPr>
          <w:ins w:id="1135" w:author="vivo-Chenli-After RAN2#130" w:date="2025-07-02T11:55:00Z"/>
        </w:rPr>
      </w:pPr>
      <w:ins w:id="1136" w:author="vivo-Chenli-After RAN2#130" w:date="2025-07-02T11:55: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ins>
      <w:ins w:id="1137"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356129B" w14:textId="3D80AEF7" w:rsidR="001C1960" w:rsidRPr="006D0C02" w:rsidRDefault="001C1960" w:rsidP="001C1960">
      <w:pPr>
        <w:pStyle w:val="PL"/>
        <w:rPr>
          <w:ins w:id="1138" w:author="vivo-Chenli-After RAN2#130" w:date="2025-07-02T11:55:00Z"/>
        </w:rPr>
      </w:pPr>
      <w:ins w:id="1139" w:author="vivo-Chenli-After RAN2#130" w:date="2025-07-02T11:55: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1140"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4814B7EC" w14:textId="134B23F0" w:rsidR="001C1960" w:rsidRPr="006D0C02" w:rsidRDefault="001C1960" w:rsidP="001C1960">
      <w:pPr>
        <w:pStyle w:val="PL"/>
        <w:rPr>
          <w:ins w:id="1141" w:author="vivo-Chenli-After RAN2#130" w:date="2025-07-02T11:55:00Z"/>
        </w:rPr>
      </w:pPr>
      <w:ins w:id="1142" w:author="vivo-Chenli-After RAN2#130" w:date="2025-07-02T11:55:00Z">
        <w:r w:rsidRPr="006D0C02">
          <w:t xml:space="preserve">    </w:t>
        </w:r>
        <w:r>
          <w:t>lpwus-ActualDuration</w:t>
        </w:r>
        <w:r w:rsidRPr="006D0C02">
          <w:t>-r1</w:t>
        </w:r>
        <w:r>
          <w:t>9</w:t>
        </w:r>
        <w:r w:rsidRPr="006D0C02">
          <w:t xml:space="preserve">                 </w:t>
        </w:r>
        <w:r>
          <w:t xml:space="preserve">          </w:t>
        </w:r>
        <w:r w:rsidRPr="006D0C02">
          <w:t xml:space="preserve"> </w:t>
        </w:r>
        <w:r>
          <w:t>TBD</w:t>
        </w:r>
      </w:ins>
      <w:ins w:id="1143" w:author="vivo-Chenli-After RAN2#130" w:date="2025-07-04T09:13: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66C7B0A3" w14:textId="77777777" w:rsidR="001C1960" w:rsidRDefault="001C1960" w:rsidP="00945115">
      <w:pPr>
        <w:pStyle w:val="PL"/>
        <w:rPr>
          <w:ins w:id="1144" w:author="vivo-Chenli-After RAN2#130" w:date="2025-06-27T15:50:00Z"/>
          <w:color w:val="808080"/>
        </w:rPr>
      </w:pPr>
    </w:p>
    <w:p w14:paraId="60D78CAA" w14:textId="775B08BF" w:rsidR="00F60CE8" w:rsidRPr="006D0C02" w:rsidRDefault="00F60CE8" w:rsidP="00F60CE8">
      <w:pPr>
        <w:pStyle w:val="PL"/>
        <w:rPr>
          <w:ins w:id="1145" w:author="vivo-Chenli-After RAN2#130" w:date="2025-06-27T16:08:00Z"/>
          <w:color w:val="808080"/>
        </w:rPr>
      </w:pPr>
      <w:ins w:id="1146" w:author="vivo-Chenli-After RAN2#130" w:date="2025-06-27T16:08:00Z">
        <w:r w:rsidRPr="006D0C02">
          <w:t xml:space="preserve">    </w:t>
        </w:r>
        <w:r>
          <w:t>lpwus-L</w:t>
        </w:r>
      </w:ins>
      <w:ins w:id="1147" w:author="vivo-Chenli-After RAN2#130" w:date="2025-06-30T17:02:00Z">
        <w:r w:rsidR="00681A99">
          <w:t>PSS</w:t>
        </w:r>
      </w:ins>
      <w:ins w:id="1148" w:author="vivo-Chenli-After RAN2#130" w:date="2025-06-27T16:08:00Z">
        <w:r>
          <w:t>-StartRB</w:t>
        </w:r>
        <w:r w:rsidRPr="006D0C02">
          <w:t>-r1</w:t>
        </w:r>
        <w:r>
          <w:t>9</w:t>
        </w:r>
        <w:r w:rsidRPr="006D0C02">
          <w:t xml:space="preserve">           </w:t>
        </w:r>
      </w:ins>
      <w:ins w:id="1149" w:author="vivo-Chenli-After RAN2#130" w:date="2025-06-27T16:10:00Z">
        <w:r>
          <w:t xml:space="preserve">    </w:t>
        </w:r>
      </w:ins>
      <w:ins w:id="1150" w:author="vivo-Chenli-After RAN2#130" w:date="2025-06-27T16:08:00Z">
        <w:r w:rsidRPr="006D0C02">
          <w:t xml:space="preserve">   </w:t>
        </w:r>
      </w:ins>
      <w:ins w:id="1151" w:author="vivo-Chenli-After RAN2#130" w:date="2025-07-02T11:59:00Z">
        <w:r w:rsidR="0047623E">
          <w:t xml:space="preserve"> </w:t>
        </w:r>
      </w:ins>
      <w:ins w:id="1152" w:author="vivo-Chenli-After RAN2#130" w:date="2025-06-27T16:08:00Z">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61CC5A97" w14:textId="7892DA97" w:rsidR="001C1960" w:rsidRPr="000B7163" w:rsidRDefault="001C1960" w:rsidP="001C1960">
      <w:pPr>
        <w:pStyle w:val="PL"/>
        <w:rPr>
          <w:ins w:id="1153" w:author="vivo-Chenli-After RAN2#130" w:date="2025-07-02T11:54:00Z"/>
        </w:rPr>
      </w:pPr>
      <w:ins w:id="1154" w:author="vivo-Chenli-After RAN2#130" w:date="2025-07-02T11:54:00Z">
        <w:r>
          <w:t xml:space="preserve">    lpwus-LPSS-BeamSubset-r19                  </w:t>
        </w:r>
        <w:r w:rsidRPr="000B7163">
          <w:rPr>
            <w:color w:val="993366"/>
          </w:rPr>
          <w:t>CHOICE</w:t>
        </w:r>
        <w:r w:rsidRPr="000B7163">
          <w:t xml:space="preserve"> {</w:t>
        </w:r>
      </w:ins>
    </w:p>
    <w:p w14:paraId="77BC3143" w14:textId="47D419E5" w:rsidR="001C1960" w:rsidRPr="000B7163" w:rsidRDefault="001C1960" w:rsidP="001C1960">
      <w:pPr>
        <w:pStyle w:val="PL"/>
        <w:rPr>
          <w:ins w:id="1155" w:author="vivo-Chenli-After RAN2#130" w:date="2025-07-02T11:54:00Z"/>
        </w:rPr>
      </w:pPr>
      <w:ins w:id="1156" w:author="vivo-Chenli-After RAN2#130" w:date="2025-07-02T11:54: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09BAD273" w14:textId="656806C4" w:rsidR="001C1960" w:rsidRPr="000B7163" w:rsidRDefault="001C1960" w:rsidP="001C1960">
      <w:pPr>
        <w:pStyle w:val="PL"/>
        <w:rPr>
          <w:ins w:id="1157" w:author="vivo-Chenli-After RAN2#130" w:date="2025-07-02T11:54:00Z"/>
        </w:rPr>
      </w:pPr>
      <w:ins w:id="1158" w:author="vivo-Chenli-After RAN2#130" w:date="2025-07-02T11:54: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F284A09" w14:textId="33EC5E53" w:rsidR="001C1960" w:rsidRPr="000B7163" w:rsidRDefault="001C1960" w:rsidP="001C1960">
      <w:pPr>
        <w:pStyle w:val="PL"/>
        <w:rPr>
          <w:ins w:id="1159" w:author="vivo-Chenli-After RAN2#130" w:date="2025-07-02T11:54:00Z"/>
        </w:rPr>
      </w:pPr>
      <w:ins w:id="1160" w:author="vivo-Chenli-After RAN2#130" w:date="2025-07-02T11:54: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27AD2751" w14:textId="77777777" w:rsidR="001C1960" w:rsidRDefault="001C1960" w:rsidP="001C1960">
      <w:pPr>
        <w:pStyle w:val="PL"/>
        <w:rPr>
          <w:ins w:id="1161" w:author="vivo-Chenli-After RAN2#130" w:date="2025-07-02T11:54:00Z"/>
        </w:rPr>
      </w:pPr>
      <w:ins w:id="1162" w:author="vivo-Chenli-After RAN2#130" w:date="2025-07-02T11:54: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7871BD20" w14:textId="77777777" w:rsidR="003F0729" w:rsidRDefault="003F0729" w:rsidP="00F60CE8">
      <w:pPr>
        <w:pStyle w:val="PL"/>
        <w:rPr>
          <w:ins w:id="1163" w:author="vivo-Chenli-After RAN2#130" w:date="2025-07-01T10:50:00Z"/>
        </w:rPr>
      </w:pPr>
    </w:p>
    <w:p w14:paraId="6927CC11" w14:textId="7E2982BB" w:rsidR="00F60CE8" w:rsidRDefault="00875FA9" w:rsidP="00875FA9">
      <w:pPr>
        <w:pStyle w:val="PL"/>
        <w:rPr>
          <w:ins w:id="1164" w:author="vivo-Chenli-After RAN2#130" w:date="2025-07-01T10:49:00Z"/>
          <w:color w:val="808080"/>
        </w:rPr>
      </w:pPr>
      <w:ins w:id="1165" w:author="vivo-Chenli-After RAN2#130" w:date="2025-07-01T11:49:00Z">
        <w:r>
          <w:t xml:space="preserve">    </w:t>
        </w:r>
      </w:ins>
      <w:ins w:id="1166" w:author="vivo-Chenli-After RAN2#130" w:date="2025-07-01T10:49:00Z">
        <w:r w:rsidR="002160A1">
          <w:t>lpss-EPRE-Ratio</w:t>
        </w:r>
        <w:r w:rsidR="002160A1" w:rsidRPr="006D0C02">
          <w:t>-r1</w:t>
        </w:r>
        <w:r w:rsidR="002160A1">
          <w:t>9</w:t>
        </w:r>
        <w:r w:rsidR="002160A1" w:rsidRPr="006D0C02">
          <w:t xml:space="preserve">                 </w:t>
        </w:r>
        <w:r w:rsidR="002160A1">
          <w:t xml:space="preserve">  </w:t>
        </w:r>
        <w:r w:rsidR="002160A1" w:rsidRPr="006D0C02">
          <w:t xml:space="preserve">  </w:t>
        </w:r>
      </w:ins>
      <w:ins w:id="1167" w:author="vivo-Chenli-After RAN2#130" w:date="2025-07-02T12:00:00Z">
        <w:r w:rsidR="0047623E">
          <w:t xml:space="preserve">  </w:t>
        </w:r>
      </w:ins>
      <w:ins w:id="1168" w:author="vivo-Chenli-After RAN2#130" w:date="2025-07-01T10:49:00Z">
        <w:r w:rsidR="002160A1" w:rsidRPr="006D0C02">
          <w:t xml:space="preserve"> </w:t>
        </w:r>
        <w:r w:rsidR="002160A1" w:rsidRPr="006D0C02">
          <w:rPr>
            <w:color w:val="993366"/>
          </w:rPr>
          <w:t>ENUMERATED</w:t>
        </w:r>
        <w:r w:rsidR="002160A1" w:rsidRPr="006D0C02">
          <w:t xml:space="preserve"> {</w:t>
        </w:r>
        <w:r w:rsidR="002160A1">
          <w:t>dB-3, dB0, dB3, dB6</w:t>
        </w:r>
        <w:r w:rsidR="002160A1" w:rsidRPr="006D0C02">
          <w:t>}</w:t>
        </w:r>
        <w:r w:rsidR="002160A1">
          <w:t xml:space="preserve">                          </w:t>
        </w:r>
        <w:r w:rsidR="002160A1" w:rsidRPr="006D0C02">
          <w:rPr>
            <w:color w:val="993366"/>
          </w:rPr>
          <w:t>OPTIONAL</w:t>
        </w:r>
        <w:r w:rsidR="002160A1" w:rsidRPr="006D0C02">
          <w:t xml:space="preserve">, </w:t>
        </w:r>
        <w:r w:rsidR="002160A1">
          <w:t xml:space="preserve">  </w:t>
        </w:r>
        <w:r w:rsidR="002160A1" w:rsidRPr="006D0C02">
          <w:t xml:space="preserve"> </w:t>
        </w:r>
        <w:r w:rsidR="002160A1" w:rsidRPr="006D0C02">
          <w:rPr>
            <w:color w:val="808080"/>
          </w:rPr>
          <w:t>-- Need R</w:t>
        </w:r>
      </w:ins>
    </w:p>
    <w:p w14:paraId="21707466" w14:textId="77777777" w:rsidR="002160A1" w:rsidRDefault="002160A1" w:rsidP="00875FA9">
      <w:pPr>
        <w:pStyle w:val="PL"/>
        <w:rPr>
          <w:ins w:id="1169" w:author="vivo-Chenli-After RAN2#130" w:date="2025-06-27T16:08:00Z"/>
        </w:rPr>
      </w:pPr>
    </w:p>
    <w:p w14:paraId="4F42BA7B" w14:textId="218E3959" w:rsidR="003A19C6" w:rsidRPr="006D0C02" w:rsidRDefault="003A19C6" w:rsidP="003A19C6">
      <w:pPr>
        <w:pStyle w:val="PL"/>
        <w:rPr>
          <w:ins w:id="1170" w:author="vivo-Chenli-After RAN2#130" w:date="2025-06-27T16:16:00Z"/>
          <w:color w:val="808080"/>
        </w:rPr>
      </w:pPr>
      <w:ins w:id="1171" w:author="vivo-Chenli-After RAN2#130" w:date="2025-06-27T16:16:00Z">
        <w:r w:rsidRPr="006D0C02">
          <w:t xml:space="preserve">    </w:t>
        </w:r>
        <w:r>
          <w:t>lpss-BinarySeq</w:t>
        </w:r>
      </w:ins>
      <w:ins w:id="1172" w:author="vivo-Chenli-After RAN2#130" w:date="2025-07-02T12:16:00Z">
        <w:r w:rsidR="00DC3E2D">
          <w:t>Index</w:t>
        </w:r>
      </w:ins>
      <w:ins w:id="1173" w:author="vivo-Chenli-After RAN2#130" w:date="2025-06-27T16:16:00Z">
        <w:r w:rsidRPr="006D0C02">
          <w:t>-r1</w:t>
        </w:r>
        <w:r>
          <w:t>9</w:t>
        </w:r>
        <w:r w:rsidRPr="006D0C02">
          <w:t xml:space="preserve">          </w:t>
        </w:r>
      </w:ins>
      <w:ins w:id="1174" w:author="vivo-Chenli-After RAN2#130" w:date="2025-07-02T12:16:00Z">
        <w:r w:rsidR="00DC3E2D">
          <w:t xml:space="preserve"> </w:t>
        </w:r>
      </w:ins>
      <w:ins w:id="1175" w:author="vivo-Chenli-After RAN2#130" w:date="2025-06-27T16:16:00Z">
        <w:r>
          <w:t xml:space="preserve">   </w:t>
        </w:r>
        <w:r w:rsidRPr="006D0C02">
          <w:t xml:space="preserve"> </w:t>
        </w:r>
        <w:r w:rsidR="00780F19">
          <w:t xml:space="preserve">  </w:t>
        </w:r>
      </w:ins>
      <w:ins w:id="1176" w:author="vivo-Chenli-After RAN2#130" w:date="2025-07-02T12:00:00Z">
        <w:r w:rsidR="0047623E">
          <w:t xml:space="preserve"> </w:t>
        </w:r>
      </w:ins>
      <w:ins w:id="1177" w:author="vivo-Chenli-After RAN2#130" w:date="2025-06-27T16:16:00Z">
        <w:r w:rsidR="00780F19">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ins>
      <w:ins w:id="1178" w:author="vivo-Chenli-After RAN2#130" w:date="2025-06-27T16:30:00Z">
        <w:r w:rsidR="008E4BF9">
          <w:rPr>
            <w:color w:val="808080"/>
          </w:rPr>
          <w:t>FFS[</w:t>
        </w:r>
      </w:ins>
      <w:ins w:id="1179" w:author="vivo-Chenli-After RAN2#130" w:date="2025-06-27T16:16:00Z">
        <w:r>
          <w:rPr>
            <w:color w:val="808080"/>
          </w:rPr>
          <w:t>OOK-only</w:t>
        </w:r>
      </w:ins>
      <w:ins w:id="1180" w:author="vivo-Chenli-After RAN2#130" w:date="2025-06-27T16:29:00Z">
        <w:r w:rsidR="001A64AF">
          <w:rPr>
            <w:color w:val="808080"/>
          </w:rPr>
          <w:t>]</w:t>
        </w:r>
      </w:ins>
    </w:p>
    <w:p w14:paraId="6EF628FF" w14:textId="5F2A92DF" w:rsidR="00D93A58" w:rsidRPr="006D0C02" w:rsidRDefault="00D93A58" w:rsidP="00D93A58">
      <w:pPr>
        <w:pStyle w:val="PL"/>
        <w:rPr>
          <w:ins w:id="1181" w:author="vivo-Chenli-After RAN2#130" w:date="2025-06-27T17:17:00Z"/>
        </w:rPr>
      </w:pPr>
      <w:ins w:id="1182" w:author="vivo-Chenli-After RAN2#130" w:date="2025-06-27T17:17:00Z">
        <w:r w:rsidRPr="006D0C02">
          <w:t xml:space="preserve">    </w:t>
        </w:r>
        <w:r>
          <w:t>lpss-</w:t>
        </w:r>
      </w:ins>
      <w:ins w:id="1183" w:author="vivo-Chenli-After RAN2#130" w:date="2025-06-30T09:16:00Z">
        <w:r w:rsidR="00F626C9">
          <w:t>Mv</w:t>
        </w:r>
      </w:ins>
      <w:ins w:id="1184" w:author="vivo-Chenli-After RAN2#130" w:date="2025-06-27T17:22:00Z">
        <w:r w:rsidR="00D706EA">
          <w:t>alueAnd</w:t>
        </w:r>
      </w:ins>
      <w:ins w:id="1185" w:author="vivo-Chenli-After RAN2#130" w:date="2025-06-30T09:09:00Z">
        <w:r w:rsidR="00FA718F">
          <w:t>SeqConfi</w:t>
        </w:r>
      </w:ins>
      <w:ins w:id="1186" w:author="vivo-Chenli-After RAN2#130" w:date="2025-06-30T09:10:00Z">
        <w:r w:rsidR="00FA718F">
          <w:t>g</w:t>
        </w:r>
      </w:ins>
      <w:ins w:id="1187" w:author="vivo-Chenli-After RAN2#130" w:date="2025-06-30T09:28:00Z">
        <w:r w:rsidR="0073696F">
          <w:t>-r19</w:t>
        </w:r>
      </w:ins>
      <w:ins w:id="1188" w:author="vivo-Chenli-After RAN2#130" w:date="2025-06-27T17:17:00Z">
        <w:r w:rsidRPr="006D0C02">
          <w:t xml:space="preserve">          </w:t>
        </w:r>
      </w:ins>
      <w:ins w:id="1189" w:author="vivo-Chenli-After RAN2#130" w:date="2025-07-02T12:00:00Z">
        <w:r w:rsidR="0047623E">
          <w:t xml:space="preserve">   </w:t>
        </w:r>
      </w:ins>
      <w:ins w:id="1190" w:author="vivo-Chenli-After RAN2#130" w:date="2025-06-27T17:17:00Z">
        <w:r w:rsidRPr="006D0C02">
          <w:t xml:space="preserve">   </w:t>
        </w:r>
        <w:r w:rsidRPr="006D0C02">
          <w:rPr>
            <w:color w:val="993366"/>
          </w:rPr>
          <w:t>CHOICE</w:t>
        </w:r>
        <w:r w:rsidRPr="006D0C02">
          <w:t xml:space="preserve"> {</w:t>
        </w:r>
      </w:ins>
    </w:p>
    <w:p w14:paraId="2EF1056A" w14:textId="390AEF95" w:rsidR="000722AD" w:rsidRPr="006D0C02" w:rsidRDefault="00D93A58" w:rsidP="000722AD">
      <w:pPr>
        <w:pStyle w:val="PL"/>
        <w:rPr>
          <w:ins w:id="1191" w:author="vivo-Chenli-After RAN2#130" w:date="2025-06-30T09:11:00Z"/>
        </w:rPr>
      </w:pPr>
      <w:ins w:id="1192" w:author="vivo-Chenli-After RAN2#130" w:date="2025-06-27T17:17:00Z">
        <w:r w:rsidRPr="006D0C02">
          <w:t xml:space="preserve">        </w:t>
        </w:r>
      </w:ins>
      <w:ins w:id="1193" w:author="vivo-Chenli-After RAN2#130" w:date="2025-06-27T17:21:00Z">
        <w:r>
          <w:t>nO</w:t>
        </w:r>
      </w:ins>
      <w:ins w:id="1194" w:author="vivo-Chenli-After RAN2#130" w:date="2025-06-27T17:17:00Z">
        <w:r w:rsidRPr="006D0C02">
          <w:t xml:space="preserve">ne                          </w:t>
        </w:r>
      </w:ins>
      <w:ins w:id="1195" w:author="vivo-Chenli-After RAN2#130" w:date="2025-07-02T12:00:00Z">
        <w:r w:rsidR="0047623E">
          <w:t xml:space="preserve">         </w:t>
        </w:r>
      </w:ins>
      <w:ins w:id="1196" w:author="vivo-Chenli-After RAN2#130" w:date="2025-06-27T17:17:00Z">
        <w:r w:rsidRPr="006D0C02">
          <w:t xml:space="preserve">   </w:t>
        </w:r>
      </w:ins>
      <w:ins w:id="1197" w:author="vivo-Chenli-After RAN2#130" w:date="2025-06-30T09:11:00Z">
        <w:r w:rsidR="000722AD" w:rsidRPr="006D0C02">
          <w:rPr>
            <w:color w:val="993366"/>
          </w:rPr>
          <w:t>SEQUENCE</w:t>
        </w:r>
        <w:r w:rsidR="000722AD" w:rsidRPr="006D0C02">
          <w:t xml:space="preserve"> {</w:t>
        </w:r>
      </w:ins>
    </w:p>
    <w:p w14:paraId="6648213B" w14:textId="465A8580" w:rsidR="00662D69" w:rsidRPr="00CE7873" w:rsidRDefault="000722AD" w:rsidP="00D93A58">
      <w:pPr>
        <w:pStyle w:val="PL"/>
        <w:rPr>
          <w:ins w:id="1198" w:author="vivo-Chenli-After RAN2#130" w:date="2025-06-27T17:17:00Z"/>
          <w:color w:val="808080"/>
        </w:rPr>
      </w:pPr>
      <w:ins w:id="1199" w:author="vivo-Chenli-After RAN2#130" w:date="2025-06-30T09:11:00Z">
        <w:r>
          <w:rPr>
            <w:color w:val="993366"/>
          </w:rPr>
          <w:lastRenderedPageBreak/>
          <w:t xml:space="preserve">                 </w:t>
        </w:r>
      </w:ins>
      <w:ins w:id="1200" w:author="vivo-Chenli-After RAN2#130" w:date="2025-06-30T10:20:00Z">
        <w:r w:rsidR="00D3191F">
          <w:t>lpss-</w:t>
        </w:r>
      </w:ins>
      <w:ins w:id="1201" w:author="vivo-Chenli-After RAN2#130" w:date="2025-06-30T11:03:00Z">
        <w:r w:rsidR="00DE7FFC">
          <w:t>B</w:t>
        </w:r>
      </w:ins>
      <w:ins w:id="1202" w:author="vivo-Chenli-After RAN2#130" w:date="2025-06-30T09:11:00Z">
        <w:r>
          <w:t>inarySeqLen</w:t>
        </w:r>
      </w:ins>
      <w:ins w:id="1203" w:author="vivo-Chenli-After RAN2#130" w:date="2025-06-30T09:29:00Z">
        <w:r w:rsidR="0073696F">
          <w:t>-r19</w:t>
        </w:r>
      </w:ins>
      <w:ins w:id="1204" w:author="vivo-Chenli-After RAN2#130" w:date="2025-06-30T09:11:00Z">
        <w:r w:rsidRPr="006D0C02">
          <w:t xml:space="preserve">          </w:t>
        </w:r>
      </w:ins>
      <w:ins w:id="1205" w:author="vivo-Chenli-After RAN2#130" w:date="2025-06-30T09:12:00Z">
        <w:r>
          <w:t xml:space="preserve">   </w:t>
        </w:r>
      </w:ins>
      <w:ins w:id="1206" w:author="vivo-Chenli-After RAN2#130" w:date="2025-06-30T09:11:00Z">
        <w:r w:rsidRPr="006D0C02">
          <w:t xml:space="preserve">  </w:t>
        </w:r>
      </w:ins>
      <w:ins w:id="1207" w:author="vivo-Chenli-After RAN2#130" w:date="2025-06-27T17:21:00Z">
        <w:r w:rsidR="00D93A58" w:rsidRPr="006D0C02">
          <w:rPr>
            <w:color w:val="993366"/>
          </w:rPr>
          <w:t>ENUMERATED</w:t>
        </w:r>
        <w:r w:rsidR="00D93A58" w:rsidRPr="006D0C02">
          <w:t xml:space="preserve"> {</w:t>
        </w:r>
        <w:r w:rsidR="00D93A58">
          <w:t>n6</w:t>
        </w:r>
        <w:r w:rsidR="00D93A58" w:rsidRPr="006D0C02">
          <w:t xml:space="preserve">, </w:t>
        </w:r>
        <w:r w:rsidR="00D93A58">
          <w:t>n8</w:t>
        </w:r>
        <w:r w:rsidR="00D93A58" w:rsidRPr="006D0C02">
          <w:t>}</w:t>
        </w:r>
      </w:ins>
      <w:ins w:id="1208" w:author="vivo-Chenli-After RAN2#130" w:date="2025-06-30T09:31:00Z">
        <w:r w:rsidR="004844D1">
          <w:t xml:space="preserve">                    </w:t>
        </w:r>
      </w:ins>
      <w:ins w:id="1209" w:author="vivo-Chenli-After RAN2#130" w:date="2025-07-02T12:00:00Z">
        <w:r w:rsidR="0047623E">
          <w:t xml:space="preserve"> </w:t>
        </w:r>
      </w:ins>
      <w:ins w:id="1210" w:author="vivo-Chenli-After RAN2#130" w:date="2025-06-30T09:31:00Z">
        <w:r w:rsidR="004844D1">
          <w:t xml:space="preserve">      </w:t>
        </w:r>
        <w:r w:rsidR="004844D1" w:rsidRPr="006D0C02">
          <w:rPr>
            <w:color w:val="993366"/>
          </w:rPr>
          <w:t>OPTIONAL</w:t>
        </w:r>
        <w:r w:rsidR="004844D1" w:rsidRPr="006D0C02">
          <w:t xml:space="preserve">, </w:t>
        </w:r>
        <w:r w:rsidR="004844D1">
          <w:t xml:space="preserve">  </w:t>
        </w:r>
        <w:r w:rsidR="004844D1" w:rsidRPr="006D0C02">
          <w:t xml:space="preserve"> </w:t>
        </w:r>
        <w:r w:rsidR="004844D1" w:rsidRPr="006D0C02">
          <w:rPr>
            <w:color w:val="808080"/>
          </w:rPr>
          <w:t xml:space="preserve">-- Cond </w:t>
        </w:r>
        <w:r w:rsidR="004844D1">
          <w:rPr>
            <w:color w:val="808080"/>
          </w:rPr>
          <w:t>FFS[OOK-only]</w:t>
        </w:r>
      </w:ins>
    </w:p>
    <w:p w14:paraId="42AF1A86" w14:textId="33232D0F" w:rsidR="00FC41D9" w:rsidRDefault="002C54A5" w:rsidP="00D93A58">
      <w:pPr>
        <w:pStyle w:val="PL"/>
        <w:rPr>
          <w:ins w:id="1211" w:author="vivo-Chenli-After RAN2#130" w:date="2025-06-30T11:10:00Z"/>
          <w:color w:val="808080"/>
        </w:rPr>
      </w:pPr>
      <w:ins w:id="1212" w:author="vivo-Chenli-After RAN2#130" w:date="2025-06-30T10:28:00Z">
        <w:r w:rsidRPr="006D0C02">
          <w:t xml:space="preserve">    </w:t>
        </w:r>
        <w:r>
          <w:t xml:space="preserve">             </w:t>
        </w:r>
      </w:ins>
      <w:ins w:id="1213" w:author="vivo-Chenli-After RAN2#130" w:date="2025-06-30T11:04:00Z">
        <w:r w:rsidR="00DE7FFC">
          <w:t>lpss-O</w:t>
        </w:r>
      </w:ins>
      <w:ins w:id="1214" w:author="vivo-Chenli-After RAN2#130" w:date="2025-06-30T10:28:00Z">
        <w:r>
          <w:t>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ins>
      <w:ins w:id="1215" w:author="vivo-Chenli-After RAN2#130" w:date="2025-06-30T11:09:00Z">
        <w:r w:rsidR="00FC41D9">
          <w:t xml:space="preserve">         </w:t>
        </w:r>
      </w:ins>
      <w:ins w:id="1216" w:author="vivo-Chenli-After RAN2#130" w:date="2025-06-30T10:28:00Z">
        <w:r w:rsidRPr="006D0C02">
          <w:rPr>
            <w:color w:val="993366"/>
          </w:rPr>
          <w:t>OPTIONAL</w:t>
        </w:r>
      </w:ins>
      <w:ins w:id="1217" w:author="vivo-Chenli-After RAN2#130" w:date="2025-06-30T11:09:00Z">
        <w:r w:rsidR="00FC41D9">
          <w:t xml:space="preserve"> </w:t>
        </w:r>
      </w:ins>
      <w:ins w:id="1218" w:author="vivo-Chenli-After RAN2#130" w:date="2025-06-30T10:28:00Z">
        <w:r w:rsidRPr="006D0C02">
          <w:t xml:space="preserve">  </w:t>
        </w:r>
        <w:r>
          <w:t xml:space="preserve"> </w:t>
        </w:r>
        <w:r w:rsidRPr="006D0C02">
          <w:t xml:space="preserve"> </w:t>
        </w:r>
      </w:ins>
      <w:ins w:id="1219" w:author="vivo-Chenli-After RAN2#130" w:date="2025-06-30T11:09:00Z">
        <w:r w:rsidR="00FC41D9" w:rsidRPr="006D0C02">
          <w:rPr>
            <w:color w:val="808080"/>
          </w:rPr>
          <w:t xml:space="preserve">-- Cond </w:t>
        </w:r>
        <w:r w:rsidR="00FC41D9">
          <w:rPr>
            <w:color w:val="808080"/>
          </w:rPr>
          <w:t>OOK4</w:t>
        </w:r>
      </w:ins>
      <w:ins w:id="1220" w:author="vivo-Chenli-After RAN2#130" w:date="2025-06-30T11:10:00Z">
        <w:r w:rsidR="00FC41D9">
          <w:rPr>
            <w:color w:val="808080"/>
          </w:rPr>
          <w:t>-</w:t>
        </w:r>
      </w:ins>
      <w:ins w:id="1221" w:author="vivo-Chenli-After RAN2#130" w:date="2025-06-30T11:11:00Z">
        <w:r w:rsidR="00AC3B48">
          <w:rPr>
            <w:color w:val="808080"/>
          </w:rPr>
          <w:t>O</w:t>
        </w:r>
      </w:ins>
      <w:ins w:id="1222" w:author="vivo-Chenli-After RAN2#130" w:date="2025-06-30T11:10:00Z">
        <w:r w:rsidR="00FC41D9">
          <w:rPr>
            <w:color w:val="808080"/>
          </w:rPr>
          <w:t>nly</w:t>
        </w:r>
      </w:ins>
    </w:p>
    <w:p w14:paraId="6BF84CE1" w14:textId="371BDB0C" w:rsidR="00C311C4" w:rsidRDefault="00C311C4" w:rsidP="00D93A58">
      <w:pPr>
        <w:pStyle w:val="PL"/>
        <w:rPr>
          <w:ins w:id="1223" w:author="vivo-Chenli-After RAN2#130" w:date="2025-06-30T09:13:00Z"/>
        </w:rPr>
      </w:pPr>
      <w:ins w:id="1224" w:author="vivo-Chenli-After RAN2#130" w:date="2025-06-30T09:13:00Z">
        <w:r w:rsidRPr="00C311C4">
          <w:t xml:space="preserve">        },</w:t>
        </w:r>
      </w:ins>
    </w:p>
    <w:p w14:paraId="44C22784" w14:textId="49A697E4" w:rsidR="00D93A58" w:rsidRPr="006D0C02" w:rsidRDefault="00D93A58" w:rsidP="00D93A58">
      <w:pPr>
        <w:pStyle w:val="PL"/>
        <w:rPr>
          <w:ins w:id="1225" w:author="vivo-Chenli-After RAN2#130" w:date="2025-06-27T17:17:00Z"/>
        </w:rPr>
      </w:pPr>
      <w:ins w:id="1226" w:author="vivo-Chenli-After RAN2#130" w:date="2025-06-27T17:17:00Z">
        <w:r w:rsidRPr="006D0C02">
          <w:t xml:space="preserve">        </w:t>
        </w:r>
      </w:ins>
      <w:ins w:id="1227" w:author="vivo-Chenli-After RAN2#130" w:date="2025-06-27T17:21:00Z">
        <w:r>
          <w:t>nTwo</w:t>
        </w:r>
      </w:ins>
      <w:ins w:id="1228" w:author="vivo-Chenli-After RAN2#130" w:date="2025-06-30T09:11:00Z">
        <w:r w:rsidR="000722AD" w:rsidRPr="006D0C02">
          <w:t xml:space="preserve">                         </w:t>
        </w:r>
      </w:ins>
      <w:ins w:id="1229" w:author="vivo-Chenli-After RAN2#130" w:date="2025-07-02T12:00:00Z">
        <w:r w:rsidR="0047623E">
          <w:t xml:space="preserve">         </w:t>
        </w:r>
      </w:ins>
      <w:ins w:id="1230" w:author="vivo-Chenli-After RAN2#130" w:date="2025-06-30T09:11:00Z">
        <w:r w:rsidR="000722AD" w:rsidRPr="006D0C02">
          <w:t xml:space="preserve">    </w:t>
        </w:r>
        <w:r w:rsidR="000722AD" w:rsidRPr="006D0C02">
          <w:rPr>
            <w:color w:val="993366"/>
          </w:rPr>
          <w:t>SEQUENCE</w:t>
        </w:r>
        <w:r w:rsidR="000722AD" w:rsidRPr="006D0C02">
          <w:t xml:space="preserve"> {</w:t>
        </w:r>
      </w:ins>
    </w:p>
    <w:p w14:paraId="7B15B08B" w14:textId="3AFDA94D" w:rsidR="000722AD" w:rsidRPr="00CE7873" w:rsidRDefault="000722AD" w:rsidP="00D93A58">
      <w:pPr>
        <w:pStyle w:val="PL"/>
        <w:rPr>
          <w:ins w:id="1231" w:author="vivo-Chenli-After RAN2#130" w:date="2025-06-30T09:12:00Z"/>
          <w:color w:val="808080"/>
        </w:rPr>
      </w:pPr>
      <w:ins w:id="1232" w:author="vivo-Chenli-After RAN2#130" w:date="2025-06-30T09:12:00Z">
        <w:r>
          <w:rPr>
            <w:color w:val="993366"/>
          </w:rPr>
          <w:t xml:space="preserve">                 </w:t>
        </w:r>
      </w:ins>
      <w:ins w:id="1233" w:author="vivo-Chenli-After RAN2#130" w:date="2025-06-30T11:04:00Z">
        <w:r w:rsidR="00DE7FFC">
          <w:t>lpss-B</w:t>
        </w:r>
      </w:ins>
      <w:ins w:id="1234" w:author="vivo-Chenli-After RAN2#130" w:date="2025-06-30T09:12:00Z">
        <w:r>
          <w:t>inarySeqLen</w:t>
        </w:r>
      </w:ins>
      <w:ins w:id="1235" w:author="vivo-Chenli-After RAN2#130" w:date="2025-07-02T10:58:00Z">
        <w:r w:rsidR="00456C06">
          <w:t>-r19</w:t>
        </w:r>
      </w:ins>
      <w:ins w:id="1236" w:author="vivo-Chenli-After RAN2#130" w:date="2025-06-30T09:12:00Z">
        <w:r w:rsidRPr="006D0C02">
          <w:t xml:space="preserve">               </w:t>
        </w:r>
        <w:r w:rsidRPr="006D0C02">
          <w:rPr>
            <w:color w:val="993366"/>
          </w:rPr>
          <w:t>ENUMERATED</w:t>
        </w:r>
        <w:r w:rsidRPr="006D0C02">
          <w:t xml:space="preserve"> {</w:t>
        </w:r>
        <w:r>
          <w:t>n12</w:t>
        </w:r>
        <w:r w:rsidRPr="006D0C02">
          <w:t xml:space="preserve">, </w:t>
        </w:r>
        <w:r>
          <w:t>n16</w:t>
        </w:r>
      </w:ins>
      <w:ins w:id="1237"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ins w:id="1238" w:author="vivo-Chenli-After RAN2#130" w:date="2025-06-30T09:12:00Z">
        <w:r w:rsidRPr="006D0C02">
          <w:t xml:space="preserve">    </w:t>
        </w:r>
        <w:r>
          <w:t xml:space="preserve">    </w:t>
        </w:r>
        <w:r w:rsidRPr="006D0C02">
          <w:t xml:space="preserve">  </w:t>
        </w:r>
      </w:ins>
    </w:p>
    <w:p w14:paraId="3D2BDF82" w14:textId="10AACA56" w:rsidR="00647D4E" w:rsidRPr="006D0C02" w:rsidRDefault="00647D4E" w:rsidP="00647D4E">
      <w:pPr>
        <w:pStyle w:val="PL"/>
        <w:rPr>
          <w:ins w:id="1239" w:author="vivo-Chenli-After RAN2#130" w:date="2025-06-30T09:30:00Z"/>
          <w:color w:val="808080"/>
        </w:rPr>
      </w:pPr>
      <w:ins w:id="1240" w:author="vivo-Chenli-After RAN2#130" w:date="2025-06-30T09:30:00Z">
        <w:r w:rsidRPr="006D0C02">
          <w:t xml:space="preserve">    </w:t>
        </w:r>
        <w:r>
          <w:t xml:space="preserve">             </w:t>
        </w:r>
      </w:ins>
      <w:ins w:id="1241" w:author="vivo-Chenli-After RAN2#130" w:date="2025-06-30T11:04:00Z">
        <w:r w:rsidR="00DE7FFC">
          <w:t>lpss-O</w:t>
        </w:r>
      </w:ins>
      <w:ins w:id="1242"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61</w:t>
        </w:r>
      </w:ins>
      <w:ins w:id="1243"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25681285" w14:textId="77777777" w:rsidR="00C311C4" w:rsidRDefault="00C311C4" w:rsidP="00C311C4">
      <w:pPr>
        <w:pStyle w:val="PL"/>
        <w:rPr>
          <w:ins w:id="1244" w:author="vivo-Chenli-After RAN2#130" w:date="2025-06-30T09:13:00Z"/>
        </w:rPr>
      </w:pPr>
      <w:ins w:id="1245" w:author="vivo-Chenli-After RAN2#130" w:date="2025-06-30T09:13:00Z">
        <w:r w:rsidRPr="00C311C4">
          <w:t xml:space="preserve">        },</w:t>
        </w:r>
      </w:ins>
    </w:p>
    <w:p w14:paraId="47415786" w14:textId="4896F5B4" w:rsidR="00415987" w:rsidRPr="006D0C02" w:rsidRDefault="00D93A58" w:rsidP="00415987">
      <w:pPr>
        <w:pStyle w:val="PL"/>
        <w:rPr>
          <w:ins w:id="1246" w:author="vivo-Chenli-After RAN2#130" w:date="2025-06-30T09:13:00Z"/>
        </w:rPr>
      </w:pPr>
      <w:ins w:id="1247" w:author="vivo-Chenli-After RAN2#130" w:date="2025-06-27T17:17:00Z">
        <w:r w:rsidRPr="006D0C02">
          <w:t xml:space="preserve">        </w:t>
        </w:r>
      </w:ins>
      <w:ins w:id="1248" w:author="vivo-Chenli-After RAN2#130" w:date="2025-06-27T17:21:00Z">
        <w:r>
          <w:t>nFour</w:t>
        </w:r>
      </w:ins>
      <w:ins w:id="1249" w:author="vivo-Chenli-After RAN2#130" w:date="2025-06-30T09:13:00Z">
        <w:r w:rsidR="00415987" w:rsidRPr="006D0C02">
          <w:t xml:space="preserve">                          </w:t>
        </w:r>
      </w:ins>
      <w:ins w:id="1250" w:author="vivo-Chenli-After RAN2#130" w:date="2025-07-02T12:00:00Z">
        <w:r w:rsidR="0047623E">
          <w:t xml:space="preserve">         </w:t>
        </w:r>
      </w:ins>
      <w:ins w:id="1251" w:author="vivo-Chenli-After RAN2#130" w:date="2025-06-30T09:13:00Z">
        <w:r w:rsidR="00415987" w:rsidRPr="006D0C02">
          <w:t xml:space="preserve">  </w:t>
        </w:r>
        <w:r w:rsidR="00415987" w:rsidRPr="006D0C02">
          <w:rPr>
            <w:color w:val="993366"/>
          </w:rPr>
          <w:t>SEQUENCE</w:t>
        </w:r>
        <w:r w:rsidR="00415987" w:rsidRPr="006D0C02">
          <w:t xml:space="preserve"> {</w:t>
        </w:r>
      </w:ins>
    </w:p>
    <w:p w14:paraId="529830FB" w14:textId="36127998" w:rsidR="0099242C" w:rsidRPr="00C5103C" w:rsidRDefault="00415987" w:rsidP="0099242C">
      <w:pPr>
        <w:pStyle w:val="PL"/>
        <w:rPr>
          <w:ins w:id="1252" w:author="vivo-Chenli-After RAN2#130" w:date="2025-06-30T11:17:00Z"/>
          <w:color w:val="808080"/>
        </w:rPr>
      </w:pPr>
      <w:ins w:id="1253" w:author="vivo-Chenli-After RAN2#130" w:date="2025-06-30T09:14:00Z">
        <w:r>
          <w:rPr>
            <w:color w:val="993366"/>
          </w:rPr>
          <w:t xml:space="preserve">                 </w:t>
        </w:r>
      </w:ins>
      <w:ins w:id="1254" w:author="vivo-Chenli-After RAN2#130" w:date="2025-06-30T11:04:00Z">
        <w:r w:rsidR="00DE7FFC">
          <w:t>lpss-B</w:t>
        </w:r>
      </w:ins>
      <w:ins w:id="1255" w:author="vivo-Chenli-After RAN2#130" w:date="2025-06-30T09:14:00Z">
        <w:r>
          <w:t>inarySeqLen</w:t>
        </w:r>
      </w:ins>
      <w:ins w:id="1256" w:author="vivo-Chenli-After RAN2#130" w:date="2025-07-02T10:58:00Z">
        <w:r w:rsidR="00456C06">
          <w:t>-r19</w:t>
        </w:r>
      </w:ins>
      <w:ins w:id="1257" w:author="vivo-Chenli-After RAN2#130" w:date="2025-06-30T09:14:00Z">
        <w:r w:rsidRPr="006D0C02">
          <w:t xml:space="preserve">               </w:t>
        </w:r>
      </w:ins>
      <w:ins w:id="1258" w:author="vivo-Chenli-After RAN2#130" w:date="2025-06-27T17:22:00Z">
        <w:r w:rsidR="00D93A58" w:rsidRPr="006D0C02">
          <w:rPr>
            <w:color w:val="993366"/>
          </w:rPr>
          <w:t>ENUMERATED</w:t>
        </w:r>
        <w:r w:rsidR="00D93A58" w:rsidRPr="006D0C02">
          <w:t xml:space="preserve"> {</w:t>
        </w:r>
        <w:r w:rsidR="00D93A58">
          <w:t>n16</w:t>
        </w:r>
        <w:r w:rsidR="00D93A58" w:rsidRPr="006D0C02">
          <w:t xml:space="preserve">, </w:t>
        </w:r>
        <w:r w:rsidR="00D93A58">
          <w:t>n32</w:t>
        </w:r>
      </w:ins>
      <w:ins w:id="1259" w:author="vivo-Chenli-After RAN2#130" w:date="2025-06-30T11:17:00Z">
        <w:r w:rsidR="0099242C" w:rsidRPr="006D0C02">
          <w:t>}</w:t>
        </w:r>
        <w:r w:rsidR="0099242C">
          <w:t xml:space="preserve">                          </w:t>
        </w:r>
        <w:r w:rsidR="0099242C" w:rsidRPr="006D0C02">
          <w:rPr>
            <w:color w:val="993366"/>
          </w:rPr>
          <w:t>OPTIONAL</w:t>
        </w:r>
        <w:r w:rsidR="0099242C" w:rsidRPr="006D0C02">
          <w:t xml:space="preserve">, </w:t>
        </w:r>
        <w:r w:rsidR="0099242C">
          <w:t xml:space="preserve">  </w:t>
        </w:r>
        <w:r w:rsidR="0099242C" w:rsidRPr="006D0C02">
          <w:t xml:space="preserve"> </w:t>
        </w:r>
        <w:r w:rsidR="0099242C" w:rsidRPr="006D0C02">
          <w:rPr>
            <w:color w:val="808080"/>
          </w:rPr>
          <w:t xml:space="preserve">-- Cond </w:t>
        </w:r>
        <w:r w:rsidR="0099242C">
          <w:rPr>
            <w:color w:val="808080"/>
          </w:rPr>
          <w:t>FFS[OOK-only]</w:t>
        </w:r>
      </w:ins>
    </w:p>
    <w:p w14:paraId="68FA0F18" w14:textId="77777777" w:rsidR="00A24E21" w:rsidRDefault="00647D4E" w:rsidP="003A19C6">
      <w:pPr>
        <w:pStyle w:val="PL"/>
        <w:rPr>
          <w:ins w:id="1260" w:author="vivo-Chenli-After RAN2#130" w:date="2025-06-30T11:15:00Z"/>
          <w:color w:val="808080"/>
        </w:rPr>
      </w:pPr>
      <w:ins w:id="1261" w:author="vivo-Chenli-After RAN2#130" w:date="2025-06-30T09:30:00Z">
        <w:r w:rsidRPr="006D0C02">
          <w:t xml:space="preserve">    </w:t>
        </w:r>
        <w:r>
          <w:t xml:space="preserve">             </w:t>
        </w:r>
      </w:ins>
      <w:ins w:id="1262" w:author="vivo-Chenli-After RAN2#130" w:date="2025-06-30T11:04:00Z">
        <w:r w:rsidR="00DE7FFC">
          <w:t>lpss-O</w:t>
        </w:r>
      </w:ins>
      <w:ins w:id="1263" w:author="vivo-Chenli-After RAN2#130" w:date="2025-06-30T09:30:00Z">
        <w:r>
          <w:t>verlaidSeqRoot-r19</w:t>
        </w:r>
        <w:r w:rsidRPr="006D0C02">
          <w:t xml:space="preserve">           </w:t>
        </w:r>
        <w:r>
          <w:t xml:space="preserve"> </w:t>
        </w:r>
        <w:r w:rsidRPr="006D0C02">
          <w:rPr>
            <w:color w:val="993366"/>
          </w:rPr>
          <w:t>INTEGER</w:t>
        </w:r>
        <w:r w:rsidRPr="006D0C02">
          <w:t xml:space="preserve"> (</w:t>
        </w:r>
        <w:r>
          <w:t>1</w:t>
        </w:r>
        <w:r w:rsidRPr="006D0C02">
          <w:t>..</w:t>
        </w:r>
        <w:r>
          <w:t>31</w:t>
        </w:r>
      </w:ins>
      <w:ins w:id="1264" w:author="vivo-Chenli-After RAN2#130" w:date="2025-06-30T11:15:00Z">
        <w:r w:rsidR="00A24E21" w:rsidRPr="006D0C02">
          <w:t xml:space="preserve">)               </w:t>
        </w:r>
        <w:r w:rsidR="00A24E21">
          <w:t xml:space="preserve">      </w:t>
        </w:r>
        <w:r w:rsidR="00A24E21" w:rsidRPr="006D0C02">
          <w:t xml:space="preserve"> </w:t>
        </w:r>
        <w:r w:rsidR="00A24E21">
          <w:t xml:space="preserve">         </w:t>
        </w:r>
        <w:r w:rsidR="00A24E21" w:rsidRPr="006D0C02">
          <w:rPr>
            <w:color w:val="993366"/>
          </w:rPr>
          <w:t>OPTIONAL</w:t>
        </w:r>
        <w:r w:rsidR="00A24E21">
          <w:t xml:space="preserve"> </w:t>
        </w:r>
        <w:r w:rsidR="00A24E21" w:rsidRPr="006D0C02">
          <w:t xml:space="preserve">  </w:t>
        </w:r>
        <w:r w:rsidR="00A24E21">
          <w:t xml:space="preserve"> </w:t>
        </w:r>
        <w:r w:rsidR="00A24E21" w:rsidRPr="006D0C02">
          <w:t xml:space="preserve"> </w:t>
        </w:r>
        <w:r w:rsidR="00A24E21" w:rsidRPr="006D0C02">
          <w:rPr>
            <w:color w:val="808080"/>
          </w:rPr>
          <w:t xml:space="preserve">-- Cond </w:t>
        </w:r>
        <w:r w:rsidR="00A24E21">
          <w:rPr>
            <w:color w:val="808080"/>
          </w:rPr>
          <w:t>OOK4-Only</w:t>
        </w:r>
      </w:ins>
    </w:p>
    <w:p w14:paraId="5D9F5C5B" w14:textId="02433FFA" w:rsidR="00C311C4" w:rsidRDefault="00C311C4" w:rsidP="003A19C6">
      <w:pPr>
        <w:pStyle w:val="PL"/>
        <w:rPr>
          <w:ins w:id="1265" w:author="vivo-Chenli-After RAN2#130" w:date="2025-06-30T09:13:00Z"/>
        </w:rPr>
      </w:pPr>
      <w:ins w:id="1266" w:author="vivo-Chenli-After RAN2#130" w:date="2025-06-30T09:13:00Z">
        <w:r w:rsidRPr="00C311C4">
          <w:t xml:space="preserve">        }</w:t>
        </w:r>
      </w:ins>
    </w:p>
    <w:p w14:paraId="0E598E83" w14:textId="44E718ED" w:rsidR="00BB28E8" w:rsidRPr="00CE7873" w:rsidRDefault="000A1FED" w:rsidP="000A1FED">
      <w:pPr>
        <w:pStyle w:val="PL"/>
        <w:rPr>
          <w:ins w:id="1267" w:author="vivo-Chenli-After RAN2#130" w:date="2025-06-27T17:15:00Z"/>
          <w:color w:val="808080"/>
        </w:rPr>
      </w:pPr>
      <w:ins w:id="1268" w:author="vivo-Chenli-After RAN2#130" w:date="2025-06-30T11:18:00Z">
        <w:r w:rsidRPr="00C311C4">
          <w:t xml:space="preserve">    </w:t>
        </w:r>
      </w:ins>
      <w:ins w:id="1269" w:author="vivo-Chenli-After RAN2#130" w:date="2025-06-27T17:17:00Z">
        <w:r w:rsidR="00D93A58" w:rsidRPr="006D0C02">
          <w:t>}</w:t>
        </w:r>
      </w:ins>
      <w:ins w:id="1270" w:author="vivo-Chenli-After RAN2#130" w:date="2025-06-27T17:22:00Z">
        <w:r w:rsidR="00D706EA">
          <w:t xml:space="preserve">                                                                             </w:t>
        </w:r>
        <w:r w:rsidR="00D706EA" w:rsidRPr="006D0C02">
          <w:rPr>
            <w:color w:val="993366"/>
          </w:rPr>
          <w:t>OPTIONAL</w:t>
        </w:r>
      </w:ins>
      <w:ins w:id="1271" w:author="vivo-Chenli-After RAN2#130" w:date="2025-07-04T09:01:00Z">
        <w:r w:rsidR="003A5B8C" w:rsidRPr="006D0C02">
          <w:t xml:space="preserve">, </w:t>
        </w:r>
        <w:r w:rsidR="003A5B8C">
          <w:t xml:space="preserve">            </w:t>
        </w:r>
        <w:r w:rsidR="003A5B8C" w:rsidRPr="006D0C02">
          <w:t xml:space="preserve"> </w:t>
        </w:r>
        <w:r w:rsidR="003A5B8C" w:rsidRPr="006D0C02">
          <w:rPr>
            <w:color w:val="808080"/>
          </w:rPr>
          <w:t>-- Need R</w:t>
        </w:r>
      </w:ins>
    </w:p>
    <w:p w14:paraId="4DF8D14E" w14:textId="0AE14230" w:rsidR="003A19C6" w:rsidRPr="006D0C02" w:rsidRDefault="00EA064E" w:rsidP="00EA064E">
      <w:pPr>
        <w:pStyle w:val="PL"/>
        <w:rPr>
          <w:ins w:id="1272" w:author="vivo-Chenli-After RAN2#130" w:date="2025-06-27T16:16:00Z"/>
        </w:rPr>
      </w:pPr>
      <w:ins w:id="1273" w:author="vivo-Chenli-After RAN2#130" w:date="2025-07-02T10:57:00Z">
        <w:r>
          <w:t xml:space="preserve">    </w:t>
        </w:r>
      </w:ins>
      <w:ins w:id="1274" w:author="vivo-Chenli-After RAN2#130" w:date="2025-06-27T16:16:00Z">
        <w:r w:rsidR="003A19C6">
          <w:t>lpss-PeriodicityAndOffset</w:t>
        </w:r>
      </w:ins>
      <w:ins w:id="1275" w:author="vivo-Chenli-After RAN2#130" w:date="2025-07-02T10:58:00Z">
        <w:r w:rsidR="00456C06">
          <w:t>-r19</w:t>
        </w:r>
      </w:ins>
      <w:ins w:id="1276" w:author="vivo-Chenli-After RAN2#130" w:date="2025-06-27T16:16:00Z">
        <w:r w:rsidR="003A19C6" w:rsidRPr="006D0C02">
          <w:t xml:space="preserve">             </w:t>
        </w:r>
        <w:r w:rsidR="003A19C6" w:rsidRPr="006D0C02">
          <w:rPr>
            <w:color w:val="993366"/>
          </w:rPr>
          <w:t>CHOICE</w:t>
        </w:r>
        <w:r w:rsidR="003A19C6" w:rsidRPr="006D0C02">
          <w:t xml:space="preserve"> {</w:t>
        </w:r>
      </w:ins>
    </w:p>
    <w:p w14:paraId="5D828842" w14:textId="29747D02" w:rsidR="003A19C6" w:rsidRPr="006D0C02" w:rsidRDefault="003A19C6" w:rsidP="003A19C6">
      <w:pPr>
        <w:pStyle w:val="PL"/>
        <w:rPr>
          <w:ins w:id="1277" w:author="vivo-Chenli-After RAN2#130" w:date="2025-06-27T16:16:00Z"/>
        </w:rPr>
      </w:pPr>
      <w:ins w:id="1278" w:author="vivo-Chenli-After RAN2#130" w:date="2025-06-27T16:16:00Z">
        <w:r w:rsidRPr="006D0C02">
          <w:t xml:space="preserve">        </w:t>
        </w:r>
      </w:ins>
      <w:ins w:id="1279" w:author="vivo-Chenli-After RAN2#130" w:date="2025-06-27T17:39:00Z">
        <w:r w:rsidR="003F7B92">
          <w:t>ms</w:t>
        </w:r>
      </w:ins>
      <w:ins w:id="1280" w:author="vivo-Chenli-After RAN2#130" w:date="2025-06-27T17:40:00Z">
        <w:r w:rsidR="00363177">
          <w:t>160</w:t>
        </w:r>
      </w:ins>
      <w:ins w:id="1281" w:author="vivo-Chenli-After RAN2#130" w:date="2025-06-27T17:39:00Z">
        <w:r w:rsidR="003F7B92">
          <w:t xml:space="preserve">      </w:t>
        </w:r>
      </w:ins>
      <w:ins w:id="1282" w:author="vivo-Chenli-After RAN2#130" w:date="2025-06-27T16:16:00Z">
        <w:r w:rsidRPr="006D0C02">
          <w:t xml:space="preserve">                 </w:t>
        </w:r>
      </w:ins>
      <w:ins w:id="1283" w:author="vivo-Chenli-After RAN2#130" w:date="2025-07-02T12:00:00Z">
        <w:r w:rsidR="0047623E">
          <w:t xml:space="preserve">         </w:t>
        </w:r>
      </w:ins>
      <w:ins w:id="1284" w:author="vivo-Chenli-After RAN2#130" w:date="2025-06-27T16:16:00Z">
        <w:r w:rsidRPr="006D0C02">
          <w:t xml:space="preserve">    </w:t>
        </w:r>
      </w:ins>
      <w:ins w:id="1285" w:author="vivo-Chenli-After RAN2#130" w:date="2025-06-27T17:40:00Z">
        <w:r w:rsidR="003F7B92" w:rsidRPr="006D0C02">
          <w:rPr>
            <w:color w:val="993366"/>
          </w:rPr>
          <w:t>INTEGER</w:t>
        </w:r>
        <w:r w:rsidR="003F7B92" w:rsidRPr="006D0C02">
          <w:t xml:space="preserve"> (0..</w:t>
        </w:r>
        <w:r w:rsidR="00363177">
          <w:t>15</w:t>
        </w:r>
        <w:r w:rsidR="003F7B92">
          <w:t>9</w:t>
        </w:r>
        <w:r w:rsidR="003F7B92" w:rsidRPr="006D0C02">
          <w:t>),</w:t>
        </w:r>
      </w:ins>
    </w:p>
    <w:p w14:paraId="1589A748" w14:textId="17D95FD4" w:rsidR="003A19C6" w:rsidRPr="006D0C02" w:rsidRDefault="00363177" w:rsidP="00FA718F">
      <w:pPr>
        <w:pStyle w:val="PL"/>
        <w:rPr>
          <w:ins w:id="1286" w:author="vivo-Chenli-After RAN2#130" w:date="2025-06-27T16:16:00Z"/>
        </w:rPr>
      </w:pPr>
      <w:ins w:id="1287" w:author="vivo-Chenli-After RAN2#130" w:date="2025-06-27T17:40:00Z">
        <w:r w:rsidRPr="006D0C02">
          <w:t xml:space="preserve">        </w:t>
        </w:r>
        <w:r>
          <w:t xml:space="preserve">ms320      </w:t>
        </w:r>
        <w:r w:rsidRPr="006D0C02">
          <w:t xml:space="preserve">               </w:t>
        </w:r>
      </w:ins>
      <w:ins w:id="1288" w:author="vivo-Chenli-After RAN2#130" w:date="2025-07-02T12:00:00Z">
        <w:r w:rsidR="0047623E">
          <w:t xml:space="preserve">         </w:t>
        </w:r>
      </w:ins>
      <w:ins w:id="1289" w:author="vivo-Chenli-After RAN2#130" w:date="2025-06-27T17:40:00Z">
        <w:r w:rsidRPr="006D0C02">
          <w:t xml:space="preserve">      </w:t>
        </w:r>
        <w:r w:rsidRPr="006D0C02">
          <w:rPr>
            <w:color w:val="993366"/>
          </w:rPr>
          <w:t>INTEGER</w:t>
        </w:r>
        <w:r w:rsidRPr="006D0C02">
          <w:t xml:space="preserve"> (0..</w:t>
        </w:r>
        <w:r>
          <w:t>319</w:t>
        </w:r>
        <w:r w:rsidRPr="006D0C02">
          <w:t>)</w:t>
        </w:r>
      </w:ins>
    </w:p>
    <w:p w14:paraId="5CE325C9" w14:textId="58EC4EEB" w:rsidR="003A19C6" w:rsidRPr="006D0C02" w:rsidRDefault="00EA064E" w:rsidP="00EA064E">
      <w:pPr>
        <w:pStyle w:val="PL"/>
        <w:rPr>
          <w:ins w:id="1290" w:author="vivo-Chenli-After RAN2#130" w:date="2025-06-27T16:16:00Z"/>
        </w:rPr>
      </w:pPr>
      <w:ins w:id="1291" w:author="vivo-Chenli-After RAN2#130" w:date="2025-07-02T10:57:00Z">
        <w:r>
          <w:t xml:space="preserve">    </w:t>
        </w:r>
      </w:ins>
      <w:ins w:id="1292" w:author="vivo-Chenli-After RAN2#130" w:date="2025-06-27T16:16:00Z">
        <w:r w:rsidR="003A19C6" w:rsidRPr="006D0C02">
          <w:t xml:space="preserve">}      </w:t>
        </w:r>
        <w:r w:rsidR="003A19C6">
          <w:t xml:space="preserve">                                                                         </w:t>
        </w:r>
        <w:r w:rsidR="003A19C6" w:rsidRPr="006D0C02">
          <w:t xml:space="preserve">       </w:t>
        </w:r>
        <w:r w:rsidR="003A19C6" w:rsidRPr="006D0C02">
          <w:rPr>
            <w:color w:val="993366"/>
          </w:rPr>
          <w:t>OPTIONAL</w:t>
        </w:r>
        <w:r w:rsidR="003A19C6" w:rsidRPr="006D0C02">
          <w:t xml:space="preserve">, </w:t>
        </w:r>
        <w:r w:rsidR="003A19C6">
          <w:t xml:space="preserve">  </w:t>
        </w:r>
        <w:r w:rsidR="003A19C6" w:rsidRPr="006D0C02">
          <w:t xml:space="preserve"> </w:t>
        </w:r>
        <w:r w:rsidR="003A19C6" w:rsidRPr="006D0C02">
          <w:rPr>
            <w:color w:val="808080"/>
          </w:rPr>
          <w:t xml:space="preserve">-- Cond </w:t>
        </w:r>
      </w:ins>
      <w:ins w:id="1293" w:author="vivo-Chenli-After RAN2#130" w:date="2025-06-27T17:38:00Z">
        <w:r w:rsidR="00597613">
          <w:rPr>
            <w:color w:val="808080"/>
          </w:rPr>
          <w:t>FFS[</w:t>
        </w:r>
      </w:ins>
      <w:ins w:id="1294" w:author="vivo-Chenli-After RAN2#130" w:date="2025-06-27T16:16:00Z">
        <w:r w:rsidR="003A19C6">
          <w:rPr>
            <w:color w:val="808080"/>
          </w:rPr>
          <w:t>OOK-only</w:t>
        </w:r>
      </w:ins>
      <w:ins w:id="1295" w:author="vivo-Chenli-After RAN2#130" w:date="2025-06-27T17:38:00Z">
        <w:r w:rsidR="00597613">
          <w:rPr>
            <w:color w:val="808080"/>
          </w:rPr>
          <w:t>]</w:t>
        </w:r>
      </w:ins>
    </w:p>
    <w:p w14:paraId="6F7F8BEC" w14:textId="1D457AF3" w:rsidR="00563D3F" w:rsidRDefault="00EA064E" w:rsidP="00563D3F">
      <w:pPr>
        <w:pStyle w:val="PL"/>
        <w:rPr>
          <w:ins w:id="1296" w:author="vivo-Chenli-After RAN2#130" w:date="2025-07-02T11:20:00Z"/>
        </w:rPr>
      </w:pPr>
      <w:ins w:id="1297" w:author="vivo-Chenli-After RAN2#130" w:date="2025-07-02T10:57:00Z">
        <w:r>
          <w:t xml:space="preserve">    lpss-</w:t>
        </w:r>
      </w:ins>
      <w:ins w:id="1298" w:author="vivo-Chenli-After RAN2#130" w:date="2025-07-02T10:58:00Z">
        <w:r w:rsidR="00456C06">
          <w:t>StartSymbol-r19</w:t>
        </w:r>
      </w:ins>
      <w:ins w:id="1299" w:author="vivo-Chenli-After RAN2#130" w:date="2025-07-02T10:57:00Z">
        <w:r w:rsidRPr="006D0C02">
          <w:t xml:space="preserve">             </w:t>
        </w:r>
      </w:ins>
      <w:ins w:id="1300" w:author="vivo-Chenli-After RAN2#130" w:date="2025-07-02T11:20:00Z">
        <w:r w:rsidR="00563D3F">
          <w:t xml:space="preserve">         </w:t>
        </w:r>
        <w:r w:rsidR="00563D3F" w:rsidRPr="006D0C02">
          <w:rPr>
            <w:color w:val="993366"/>
          </w:rPr>
          <w:t>SEQUENCE</w:t>
        </w:r>
        <w:r w:rsidR="00563D3F" w:rsidRPr="006D0C02">
          <w:t xml:space="preserve"> {</w:t>
        </w:r>
      </w:ins>
    </w:p>
    <w:p w14:paraId="0B27DB11" w14:textId="70A1B0BD" w:rsidR="00563D3F" w:rsidRDefault="00563D3F" w:rsidP="00563D3F">
      <w:pPr>
        <w:pStyle w:val="PL"/>
        <w:rPr>
          <w:ins w:id="1301" w:author="vivo-Chenli-After RAN2#130" w:date="2025-07-02T11:20:00Z"/>
          <w:color w:val="808080"/>
        </w:rPr>
      </w:pPr>
      <w:ins w:id="1302" w:author="vivo-Chenli-After RAN2#130" w:date="2025-07-02T11:20:00Z">
        <w:r>
          <w:t xml:space="preserve">        startSymbol1-r19</w:t>
        </w:r>
        <w:r w:rsidRPr="006D0C02">
          <w:t xml:space="preserve">    </w:t>
        </w:r>
        <w:r>
          <w:t xml:space="preserve">        </w:t>
        </w:r>
        <w:r w:rsidRPr="006D0C02">
          <w:t xml:space="preserve"> </w:t>
        </w:r>
      </w:ins>
      <w:ins w:id="1303" w:author="vivo-Chenli-After RAN2#130" w:date="2025-07-02T12:00:00Z">
        <w:r w:rsidR="0047623E">
          <w:t xml:space="preserve">  </w:t>
        </w:r>
      </w:ins>
      <w:ins w:id="1304" w:author="vivo-Chenli-After RAN2#130" w:date="2025-07-02T12:01:00Z">
        <w:r w:rsidR="0047623E">
          <w:t xml:space="preserve">  </w:t>
        </w:r>
      </w:ins>
      <w:ins w:id="1305" w:author="vivo-Chenli-After RAN2#130" w:date="2025-07-02T12:00:00Z">
        <w:r w:rsidR="0047623E">
          <w:t xml:space="preserve">    </w:t>
        </w:r>
      </w:ins>
      <w:ins w:id="1306" w:author="vivo-Chenli-After RAN2#130" w:date="2025-07-02T11:20:00Z">
        <w:r w:rsidRPr="006D0C02">
          <w:t xml:space="preserve">   </w:t>
        </w:r>
        <w:r>
          <w:t xml:space="preserve"> </w:t>
        </w:r>
        <w:r w:rsidRPr="006D0C02">
          <w:rPr>
            <w:color w:val="993366"/>
          </w:rPr>
          <w:t>INTEGER</w:t>
        </w:r>
        <w:r w:rsidRPr="006D0C02">
          <w:t xml:space="preserve"> (</w:t>
        </w:r>
        <w:r>
          <w:t>0</w:t>
        </w:r>
        <w:r w:rsidRPr="006D0C02">
          <w:t>..</w:t>
        </w:r>
        <w:r>
          <w:t xml:space="preserve">10), </w:t>
        </w:r>
      </w:ins>
    </w:p>
    <w:p w14:paraId="130BD83F" w14:textId="32834804" w:rsidR="00563D3F" w:rsidRDefault="00563D3F" w:rsidP="00563D3F">
      <w:pPr>
        <w:pStyle w:val="PL"/>
        <w:rPr>
          <w:ins w:id="1307" w:author="vivo-Chenli-After RAN2#130" w:date="2025-07-02T11:20:00Z"/>
          <w:color w:val="808080"/>
        </w:rPr>
      </w:pPr>
      <w:ins w:id="1308" w:author="vivo-Chenli-After RAN2#130" w:date="2025-07-02T11:20:00Z">
        <w:r>
          <w:t xml:space="preserve">        startSymbol</w:t>
        </w:r>
      </w:ins>
      <w:ins w:id="1309" w:author="vivo-Chenli-After RAN2#130" w:date="2025-07-02T11:21:00Z">
        <w:r>
          <w:t>2-r19</w:t>
        </w:r>
      </w:ins>
      <w:ins w:id="1310" w:author="vivo-Chenli-After RAN2#130" w:date="2025-07-02T11:20:00Z">
        <w:r w:rsidRPr="006D0C02">
          <w:t xml:space="preserve">    </w:t>
        </w:r>
        <w:r>
          <w:t xml:space="preserve">           </w:t>
        </w:r>
      </w:ins>
      <w:ins w:id="1311" w:author="vivo-Chenli-After RAN2#130" w:date="2025-07-02T12:00:00Z">
        <w:r w:rsidR="0047623E">
          <w:t xml:space="preserve">        </w:t>
        </w:r>
      </w:ins>
      <w:ins w:id="1312" w:author="vivo-Chenli-After RAN2#130" w:date="2025-07-02T11:20:00Z">
        <w:r>
          <w:t xml:space="preserve">  </w:t>
        </w:r>
      </w:ins>
      <w:ins w:id="1313" w:author="vivo-Chenli-After RAN2#130" w:date="2025-07-02T11:21:00Z">
        <w:r w:rsidRPr="006D0C02">
          <w:rPr>
            <w:color w:val="993366"/>
          </w:rPr>
          <w:t>INTEGER</w:t>
        </w:r>
        <w:r w:rsidRPr="006D0C02">
          <w:t xml:space="preserve"> (</w:t>
        </w:r>
        <w:r>
          <w:t>0</w:t>
        </w:r>
        <w:r w:rsidRPr="006D0C02">
          <w:t>..</w:t>
        </w:r>
        <w:r>
          <w:t xml:space="preserve">10) </w:t>
        </w:r>
        <w:r>
          <w:rPr>
            <w:color w:val="808080"/>
          </w:rPr>
          <w:t xml:space="preserve">               </w:t>
        </w:r>
      </w:ins>
      <w:ins w:id="1314" w:author="vivo-Chenli-After RAN2#130" w:date="2025-07-02T11:20:00Z">
        <w:r w:rsidRPr="006D0C02">
          <w:rPr>
            <w:color w:val="993366"/>
          </w:rPr>
          <w:t>OPTIONAL</w:t>
        </w:r>
        <w:r w:rsidRPr="006D0C02">
          <w:t xml:space="preserve"> </w:t>
        </w:r>
        <w:r>
          <w:t xml:space="preserve">  </w:t>
        </w:r>
        <w:r w:rsidRPr="006D0C02">
          <w:t xml:space="preserve"> </w:t>
        </w:r>
      </w:ins>
    </w:p>
    <w:p w14:paraId="48739DC9" w14:textId="69750FAE" w:rsidR="00563D3F" w:rsidRPr="00C5103C" w:rsidRDefault="00563D3F" w:rsidP="00563D3F">
      <w:pPr>
        <w:pStyle w:val="PL"/>
        <w:rPr>
          <w:ins w:id="1315" w:author="vivo-Chenli-After RAN2#130" w:date="2025-07-02T11:20:00Z"/>
          <w:color w:val="808080"/>
        </w:rPr>
      </w:pPr>
      <w:ins w:id="1316" w:author="vivo-Chenli-After RAN2#130" w:date="2025-07-02T11:20:00Z">
        <w:r w:rsidRPr="00C311C4">
          <w:t xml:space="preserve">    }</w:t>
        </w:r>
        <w:r>
          <w:t xml:space="preserve">                                                     </w:t>
        </w:r>
      </w:ins>
      <w:ins w:id="1317" w:author="vivo-Chenli-After RAN2#130" w:date="2025-07-02T12:01:00Z">
        <w:r w:rsidR="0047623E">
          <w:t xml:space="preserve"> </w:t>
        </w:r>
      </w:ins>
      <w:ins w:id="1318" w:author="vivo-Chenli-After RAN2#130" w:date="2025-07-02T11:20:00Z">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ins>
      <w:ins w:id="1319" w:author="vivo-Chenli-After RAN2#130" w:date="2025-07-02T11:21:00Z">
        <w:r>
          <w:rPr>
            <w:color w:val="808080"/>
          </w:rPr>
          <w:t>Need R</w:t>
        </w:r>
      </w:ins>
    </w:p>
    <w:p w14:paraId="30FC5E9F" w14:textId="53FA332C" w:rsidR="00402751" w:rsidRDefault="00402751" w:rsidP="00547314">
      <w:pPr>
        <w:pStyle w:val="PL"/>
        <w:rPr>
          <w:ins w:id="1320" w:author="vivo-Chenli-After RAN2#130" w:date="2025-07-02T10:34:00Z"/>
        </w:rPr>
      </w:pPr>
    </w:p>
    <w:p w14:paraId="4013D628" w14:textId="3C1F6E53" w:rsidR="00F059CC" w:rsidRDefault="005E3558" w:rsidP="005E3558">
      <w:pPr>
        <w:pStyle w:val="PL"/>
        <w:rPr>
          <w:ins w:id="1321" w:author="vivo-Chenli-Before RAN2#129bis" w:date="2025-03-19T17:02:00Z"/>
        </w:rPr>
      </w:pPr>
      <w:ins w:id="1322" w:author="vivo-Chenli-After RAN2#130" w:date="2025-06-30T17:10:00Z">
        <w:r>
          <w:t xml:space="preserve">    </w:t>
        </w:r>
      </w:ins>
      <w:ins w:id="1323" w:author="vivo-Chenli-Before RAN2#129bis" w:date="2025-03-19T17:02:00Z">
        <w:r w:rsidR="00F059CC">
          <w:t>lp-</w:t>
        </w:r>
        <w:r w:rsidR="00F059CC" w:rsidRPr="006D0C02">
          <w:t>subgroupConfig-r1</w:t>
        </w:r>
        <w:r w:rsidR="00F059CC">
          <w:t>9</w:t>
        </w:r>
        <w:r w:rsidR="00F059CC" w:rsidRPr="006D0C02">
          <w:t xml:space="preserve">                    </w:t>
        </w:r>
        <w:r w:rsidR="00F059CC">
          <w:t xml:space="preserve"> LP-</w:t>
        </w:r>
        <w:r w:rsidR="00F059CC" w:rsidRPr="006D0C02">
          <w:t>SubgroupConfig-r1</w:t>
        </w:r>
        <w:r w:rsidR="00F059CC">
          <w:t>9</w:t>
        </w:r>
        <w:r w:rsidR="00F059CC" w:rsidRPr="006D0C02">
          <w:t>,</w:t>
        </w:r>
      </w:ins>
    </w:p>
    <w:p w14:paraId="7394A807" w14:textId="2574DFCB" w:rsidR="00A407B9" w:rsidRDefault="005E3558" w:rsidP="005E3558">
      <w:pPr>
        <w:pStyle w:val="PL"/>
        <w:rPr>
          <w:ins w:id="1324" w:author="vivo-Chenli-Before RAN2#129bis" w:date="2025-03-19T17:54:00Z"/>
        </w:rPr>
      </w:pPr>
      <w:ins w:id="1325" w:author="vivo-Chenli-After RAN2#130" w:date="2025-06-30T17:10:00Z">
        <w:r>
          <w:t xml:space="preserve">    </w:t>
        </w:r>
      </w:ins>
      <w:ins w:id="1326" w:author="vivo-Chenli-Before RAN2#129bis" w:date="2025-03-19T17:12:00Z">
        <w:r w:rsidR="00045FCA">
          <w:t>entryCondition</w:t>
        </w:r>
        <w:r w:rsidR="00045FCA" w:rsidRPr="006D0C02">
          <w:t>-r1</w:t>
        </w:r>
        <w:r w:rsidR="00045FCA">
          <w:t>9</w:t>
        </w:r>
        <w:r w:rsidR="00045FCA" w:rsidRPr="006D0C02">
          <w:t xml:space="preserve">                  </w:t>
        </w:r>
      </w:ins>
      <w:ins w:id="1327" w:author="vivo-Chenli-Before RAN2#129bis" w:date="2025-03-19T17:54:00Z">
        <w:r w:rsidR="00A407B9">
          <w:t xml:space="preserve">  </w:t>
        </w:r>
      </w:ins>
      <w:ins w:id="1328" w:author="vivo-Chenli-Before RAN2#129bis" w:date="2025-03-19T17:12:00Z">
        <w:r w:rsidR="007A12A3">
          <w:t xml:space="preserve">    </w:t>
        </w:r>
      </w:ins>
      <w:ins w:id="1329" w:author="vivo-Chenli-Before RAN2#129bis" w:date="2025-03-19T17:54:00Z">
        <w:r w:rsidR="00A407B9">
          <w:t>EntryCondition-r19,</w:t>
        </w:r>
      </w:ins>
    </w:p>
    <w:p w14:paraId="7CF44676" w14:textId="6520F5F5" w:rsidR="00A407B9" w:rsidRDefault="005E3558" w:rsidP="005E3558">
      <w:pPr>
        <w:pStyle w:val="PL"/>
        <w:rPr>
          <w:ins w:id="1330" w:author="vivo-Chenli-Before RAN2#129bis" w:date="2025-03-19T17:54:00Z"/>
        </w:rPr>
      </w:pPr>
      <w:ins w:id="1331" w:author="vivo-Chenli-After RAN2#130" w:date="2025-06-30T17:10:00Z">
        <w:r>
          <w:t xml:space="preserve">    </w:t>
        </w:r>
      </w:ins>
      <w:ins w:id="1332" w:author="vivo-Chenli-Before RAN2#129bis" w:date="2025-03-19T17:54:00Z">
        <w:r w:rsidR="00A407B9">
          <w:t>exitCondition</w:t>
        </w:r>
        <w:r w:rsidR="00A407B9" w:rsidRPr="006D0C02">
          <w:t>-r1</w:t>
        </w:r>
        <w:r w:rsidR="00A407B9">
          <w:t>9</w:t>
        </w:r>
        <w:r w:rsidR="00A407B9" w:rsidRPr="006D0C02">
          <w:t xml:space="preserve">                  </w:t>
        </w:r>
        <w:r w:rsidR="00A407B9">
          <w:t xml:space="preserve">       ExitCondition-r19,</w:t>
        </w:r>
      </w:ins>
    </w:p>
    <w:p w14:paraId="684EC728" w14:textId="2644A738" w:rsidR="00050D37" w:rsidRPr="006D0C02" w:rsidRDefault="00CE7873" w:rsidP="00CE7873">
      <w:pPr>
        <w:pStyle w:val="PL"/>
        <w:rPr>
          <w:ins w:id="1333" w:author="vivo-Chenli-Before RAN2#129bis" w:date="2025-03-19T15:03:00Z"/>
        </w:rPr>
      </w:pPr>
      <w:ins w:id="1334" w:author="vivo-Chenli-After RAN2#130" w:date="2025-07-04T09:19:00Z">
        <w:r>
          <w:t xml:space="preserve">    </w:t>
        </w:r>
      </w:ins>
      <w:ins w:id="1335" w:author="vivo-Chenli-Before RAN2#129bis" w:date="2025-03-19T15:03:00Z">
        <w:r w:rsidR="00050D37" w:rsidRPr="006D0C02">
          <w:t>...</w:t>
        </w:r>
      </w:ins>
    </w:p>
    <w:p w14:paraId="313B288B" w14:textId="32BBECA0" w:rsidR="00050D37" w:rsidRDefault="00050D37" w:rsidP="00050D37">
      <w:pPr>
        <w:pStyle w:val="PL"/>
        <w:rPr>
          <w:ins w:id="1336" w:author="vivo-Chenli-Before RAN2#129bis" w:date="2025-03-19T15:04:00Z"/>
        </w:rPr>
      </w:pPr>
      <w:ins w:id="1337" w:author="vivo-Chenli-Before RAN2#129bis" w:date="2025-03-19T15:03:00Z">
        <w:r w:rsidRPr="006D0C02">
          <w:t>}</w:t>
        </w:r>
      </w:ins>
    </w:p>
    <w:p w14:paraId="6E717EF4" w14:textId="77777777" w:rsidR="00467FA8" w:rsidRPr="006D0C02" w:rsidRDefault="00467FA8" w:rsidP="00050D37">
      <w:pPr>
        <w:pStyle w:val="PL"/>
        <w:rPr>
          <w:ins w:id="1338" w:author="vivo-Chenli-Before RAN2#129bis" w:date="2025-03-19T15:03:00Z"/>
        </w:rPr>
      </w:pPr>
    </w:p>
    <w:p w14:paraId="3D64362B" w14:textId="5451C852" w:rsidR="00467FA8" w:rsidRPr="006D0C02" w:rsidRDefault="00266ADF" w:rsidP="00467FA8">
      <w:pPr>
        <w:pStyle w:val="PL"/>
        <w:rPr>
          <w:ins w:id="1339" w:author="vivo-Chenli-Before RAN2#129bis" w:date="2025-03-19T15:04:00Z"/>
        </w:rPr>
      </w:pPr>
      <w:ins w:id="1340" w:author="vivo-Chenli-Before RAN2#129bis" w:date="2025-03-19T15:04:00Z">
        <w:r>
          <w:t>LP</w:t>
        </w:r>
      </w:ins>
      <w:ins w:id="1341" w:author="vivo-Chenli-Before RAN2#129bis" w:date="2025-03-19T15:30:00Z">
        <w:r w:rsidR="003E7E20">
          <w:t>-</w:t>
        </w:r>
      </w:ins>
      <w:ins w:id="1342" w:author="vivo-Chenli-Before RAN2#129bis" w:date="2025-03-19T15:04:00Z">
        <w:r w:rsidR="00467FA8" w:rsidRPr="006D0C02">
          <w:t>SubgroupConfig-r1</w:t>
        </w:r>
        <w:r w:rsidR="004F4BDF">
          <w:t>9</w:t>
        </w:r>
        <w:r w:rsidR="00467FA8" w:rsidRPr="006D0C02">
          <w:t xml:space="preserve"> ::=     </w:t>
        </w:r>
      </w:ins>
      <w:ins w:id="1343" w:author="vivo-Chenli-After RAN2#130" w:date="2025-07-02T12:01:00Z">
        <w:r w:rsidR="0047623E">
          <w:t xml:space="preserve">   </w:t>
        </w:r>
      </w:ins>
      <w:ins w:id="1344" w:author="vivo-Chenli-Before RAN2#129bis" w:date="2025-03-19T15:04:00Z">
        <w:r w:rsidR="00467FA8" w:rsidRPr="006D0C02">
          <w:rPr>
            <w:color w:val="993366"/>
          </w:rPr>
          <w:t>SEQUENCE</w:t>
        </w:r>
        <w:r w:rsidR="00467FA8" w:rsidRPr="006D0C02">
          <w:t xml:space="preserve"> {</w:t>
        </w:r>
      </w:ins>
    </w:p>
    <w:p w14:paraId="487EF1B4" w14:textId="1AD60EC4" w:rsidR="00467FA8" w:rsidRPr="006D0C02" w:rsidRDefault="00CE7873" w:rsidP="00CE7873">
      <w:pPr>
        <w:pStyle w:val="PL"/>
        <w:rPr>
          <w:ins w:id="1345" w:author="vivo-Chenli-Before RAN2#129bis" w:date="2025-03-19T15:04:00Z"/>
        </w:rPr>
      </w:pPr>
      <w:ins w:id="1346" w:author="vivo-Chenli-After RAN2#130" w:date="2025-07-04T09:18:00Z">
        <w:r>
          <w:t xml:space="preserve">    </w:t>
        </w:r>
      </w:ins>
      <w:ins w:id="1347" w:author="vivo-Chenli-Before RAN2#129bis" w:date="2025-03-19T15:05:00Z">
        <w:r w:rsidR="004E5DFD">
          <w:t>lp</w:t>
        </w:r>
      </w:ins>
      <w:ins w:id="1348" w:author="vivo-Chenli-After RAN2#130" w:date="2025-06-30T17:09:00Z">
        <w:r w:rsidR="00370A00">
          <w:t>-</w:t>
        </w:r>
      </w:ins>
      <w:ins w:id="1349" w:author="vivo-Chenli-Before RAN2#129bis" w:date="2025-03-19T15:05:00Z">
        <w:r w:rsidR="004E5DFD">
          <w:t>S</w:t>
        </w:r>
      </w:ins>
      <w:ins w:id="1350" w:author="vivo-Chenli-Before RAN2#129bis" w:date="2025-03-19T15:04:00Z">
        <w:r w:rsidR="00467FA8" w:rsidRPr="006D0C02">
          <w:t>ubgroupsNumPerPO-r1</w:t>
        </w:r>
      </w:ins>
      <w:ins w:id="1351" w:author="vivo-Chenli-Before RAN2#129bis" w:date="2025-03-19T15:05:00Z">
        <w:r w:rsidR="004E5DFD">
          <w:t>9</w:t>
        </w:r>
      </w:ins>
      <w:ins w:id="1352" w:author="vivo-Chenli-Before RAN2#129bis" w:date="2025-03-19T15:04:00Z">
        <w:r w:rsidR="00467FA8" w:rsidRPr="006D0C02">
          <w:t xml:space="preserve">    </w:t>
        </w:r>
      </w:ins>
      <w:ins w:id="1353" w:author="vivo-Chenli-After RAN2#130" w:date="2025-07-02T12:01:00Z">
        <w:r w:rsidR="0047623E">
          <w:t xml:space="preserve">   </w:t>
        </w:r>
      </w:ins>
      <w:ins w:id="1354"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355" w:author="vivo-Chenli-Before RAN2#129bis" w:date="2025-03-19T15:28:00Z">
        <w:r w:rsidR="00B87743">
          <w:t>LP</w:t>
        </w:r>
      </w:ins>
      <w:ins w:id="1356" w:author="vivo-Chenli-Before RAN2#129bis" w:date="2025-03-19T15:04:00Z">
        <w:r w:rsidR="00467FA8" w:rsidRPr="006D0C02">
          <w:t>-r1</w:t>
        </w:r>
      </w:ins>
      <w:ins w:id="1357" w:author="vivo-Chenli-Before RAN2#129bis" w:date="2025-03-19T15:05:00Z">
        <w:r w:rsidR="00344584">
          <w:t>9</w:t>
        </w:r>
      </w:ins>
      <w:ins w:id="1358" w:author="vivo-Chenli-Before RAN2#129bis" w:date="2025-03-19T15:04:00Z">
        <w:r w:rsidR="00467FA8" w:rsidRPr="006D0C02">
          <w:t>),</w:t>
        </w:r>
      </w:ins>
    </w:p>
    <w:p w14:paraId="490B5750" w14:textId="29444420" w:rsidR="00467FA8" w:rsidRPr="006D0C02" w:rsidRDefault="00CE7873" w:rsidP="00CE7873">
      <w:pPr>
        <w:pStyle w:val="PL"/>
        <w:rPr>
          <w:ins w:id="1359" w:author="vivo-Chenli-Before RAN2#129bis" w:date="2025-03-19T15:04:00Z"/>
          <w:color w:val="808080"/>
        </w:rPr>
      </w:pPr>
      <w:ins w:id="1360" w:author="vivo-Chenli-After RAN2#130" w:date="2025-07-04T09:18:00Z">
        <w:r>
          <w:t xml:space="preserve">    </w:t>
        </w:r>
      </w:ins>
      <w:ins w:id="1361" w:author="vivo-Chenli-Before RAN2#129bis" w:date="2025-03-19T15:05:00Z">
        <w:r w:rsidR="004E5DFD">
          <w:t>lp</w:t>
        </w:r>
      </w:ins>
      <w:ins w:id="1362" w:author="vivo-Chenli-After RAN2#130" w:date="2025-06-30T17:09:00Z">
        <w:r w:rsidR="00370A00">
          <w:t>-</w:t>
        </w:r>
      </w:ins>
      <w:ins w:id="1363" w:author="vivo-Chenli-Before RAN2#129bis" w:date="2025-03-19T15:05:00Z">
        <w:r w:rsidR="004E5DFD">
          <w:t>S</w:t>
        </w:r>
      </w:ins>
      <w:ins w:id="1364" w:author="vivo-Chenli-Before RAN2#129bis" w:date="2025-03-19T15:04:00Z">
        <w:r w:rsidR="00467FA8" w:rsidRPr="006D0C02">
          <w:t>ubgroupsNumForUEID-r1</w:t>
        </w:r>
      </w:ins>
      <w:ins w:id="1365" w:author="vivo-Chenli-Before RAN2#129bis" w:date="2025-03-19T15:05:00Z">
        <w:r w:rsidR="00F13BA1">
          <w:t>9</w:t>
        </w:r>
      </w:ins>
      <w:ins w:id="1366" w:author="vivo-Chenli-Before RAN2#129bis" w:date="2025-03-19T15:04:00Z">
        <w:r w:rsidR="00467FA8" w:rsidRPr="006D0C02">
          <w:t xml:space="preserve">  </w:t>
        </w:r>
      </w:ins>
      <w:ins w:id="1367" w:author="vivo-Chenli-After RAN2#130" w:date="2025-07-02T12:01:00Z">
        <w:r w:rsidR="0047623E">
          <w:t xml:space="preserve">   </w:t>
        </w:r>
      </w:ins>
      <w:ins w:id="1368" w:author="vivo-Chenli-Before RAN2#129bis" w:date="2025-03-19T15:04:00Z">
        <w:r w:rsidR="00467FA8" w:rsidRPr="006D0C02">
          <w:t xml:space="preserve">  </w:t>
        </w:r>
        <w:r w:rsidR="00467FA8" w:rsidRPr="006D0C02">
          <w:rPr>
            <w:color w:val="993366"/>
          </w:rPr>
          <w:t>INTEGER</w:t>
        </w:r>
        <w:r w:rsidR="00467FA8" w:rsidRPr="006D0C02">
          <w:t xml:space="preserve"> (1.. maxNrofPagingSubgroups</w:t>
        </w:r>
      </w:ins>
      <w:ins w:id="1369" w:author="vivo-Chenli-Before RAN2#129bis" w:date="2025-03-19T15:28:00Z">
        <w:r w:rsidR="00B87743">
          <w:t>LP</w:t>
        </w:r>
      </w:ins>
      <w:ins w:id="1370" w:author="vivo-Chenli-Before RAN2#129bis" w:date="2025-03-19T15:04:00Z">
        <w:r w:rsidR="00467FA8" w:rsidRPr="006D0C02">
          <w:t>-r1</w:t>
        </w:r>
      </w:ins>
      <w:ins w:id="1371" w:author="vivo-Chenli-Before RAN2#129bis" w:date="2025-03-19T15:05:00Z">
        <w:r w:rsidR="00344584">
          <w:t>9</w:t>
        </w:r>
      </w:ins>
      <w:ins w:id="1372" w:author="vivo-Chenli-Before RAN2#129bis" w:date="2025-03-19T15:04:00Z">
        <w:r w:rsidR="00467FA8" w:rsidRPr="006D0C02">
          <w:t xml:space="preserve">)                               </w:t>
        </w:r>
        <w:r w:rsidR="00467FA8" w:rsidRPr="006D0C02">
          <w:rPr>
            <w:color w:val="993366"/>
          </w:rPr>
          <w:t>OPTIONAL</w:t>
        </w:r>
        <w:r w:rsidR="00467FA8" w:rsidRPr="006D0C02">
          <w:t xml:space="preserve">  </w:t>
        </w:r>
        <w:r w:rsidR="00467FA8" w:rsidRPr="006D0C02">
          <w:rPr>
            <w:color w:val="808080"/>
          </w:rPr>
          <w:t>-- Need S</w:t>
        </w:r>
      </w:ins>
    </w:p>
    <w:p w14:paraId="5321787F" w14:textId="4F73A2F1" w:rsidR="00467FA8" w:rsidRPr="006D0C02" w:rsidRDefault="00CE7873" w:rsidP="00CE7873">
      <w:pPr>
        <w:pStyle w:val="PL"/>
        <w:rPr>
          <w:ins w:id="1373" w:author="vivo-Chenli-Before RAN2#129bis" w:date="2025-03-19T15:04:00Z"/>
        </w:rPr>
      </w:pPr>
      <w:ins w:id="1374" w:author="vivo-Chenli-After RAN2#130" w:date="2025-07-04T09:19:00Z">
        <w:r>
          <w:t xml:space="preserve">    </w:t>
        </w:r>
      </w:ins>
      <w:ins w:id="1375" w:author="vivo-Chenli-Before RAN2#129bis" w:date="2025-03-19T15:04:00Z">
        <w:r w:rsidR="00467FA8" w:rsidRPr="006D0C02">
          <w:t>...</w:t>
        </w:r>
      </w:ins>
    </w:p>
    <w:p w14:paraId="46187136" w14:textId="77777777" w:rsidR="00467FA8" w:rsidRDefault="00467FA8" w:rsidP="00467FA8">
      <w:pPr>
        <w:pStyle w:val="PL"/>
        <w:rPr>
          <w:ins w:id="1376" w:author="vivo-Chenli-Before RAN2#129bis" w:date="2025-03-19T15:04:00Z"/>
        </w:rPr>
      </w:pPr>
      <w:ins w:id="1377" w:author="vivo-Chenli-Before RAN2#129bis" w:date="2025-03-19T15:04:00Z">
        <w:r w:rsidRPr="006D0C02">
          <w:t>}</w:t>
        </w:r>
      </w:ins>
    </w:p>
    <w:p w14:paraId="4B3FD9C1" w14:textId="6E6BF891" w:rsidR="0078452E" w:rsidRDefault="0078452E" w:rsidP="006D0C02">
      <w:pPr>
        <w:pStyle w:val="PL"/>
        <w:rPr>
          <w:ins w:id="1378" w:author="vivo-Chenli-Before RAN2#129bis" w:date="2025-03-19T17:51:00Z"/>
        </w:rPr>
      </w:pPr>
    </w:p>
    <w:p w14:paraId="1ADD308E" w14:textId="0733B92D" w:rsidR="009C42B8" w:rsidRPr="006D0C02" w:rsidRDefault="009C42B8" w:rsidP="009C42B8">
      <w:pPr>
        <w:pStyle w:val="PL"/>
        <w:rPr>
          <w:ins w:id="1379" w:author="vivo-Chenli-Before RAN2#129bis" w:date="2025-03-19T17:52:00Z"/>
        </w:rPr>
      </w:pPr>
      <w:ins w:id="1380" w:author="vivo-Chenli-Before RAN2#129bis" w:date="2025-03-19T17:52:00Z">
        <w:r>
          <w:t>EntryCondition</w:t>
        </w:r>
        <w:r w:rsidRPr="006D0C02">
          <w:t>-r1</w:t>
        </w:r>
        <w:r>
          <w:t>9</w:t>
        </w:r>
        <w:r w:rsidR="000E6B23" w:rsidRPr="006D0C02">
          <w:t xml:space="preserve"> ::=     </w:t>
        </w:r>
        <w:r w:rsidRPr="006D0C02">
          <w:t xml:space="preserve"> </w:t>
        </w:r>
        <w:r>
          <w:t xml:space="preserve">  </w:t>
        </w:r>
        <w:del w:id="1381" w:author="vivo-Chenli-After RAN2#130" w:date="2025-07-02T12:01:00Z">
          <w:r w:rsidDel="0047623E">
            <w:delText xml:space="preserve"> </w:delText>
          </w:r>
        </w:del>
        <w:r>
          <w:t xml:space="preserve">  </w:t>
        </w:r>
        <w:r w:rsidRPr="006D0C02">
          <w:rPr>
            <w:color w:val="993366"/>
          </w:rPr>
          <w:t>SEQUENCE</w:t>
        </w:r>
        <w:r w:rsidRPr="006D0C02">
          <w:t xml:space="preserve"> {</w:t>
        </w:r>
      </w:ins>
    </w:p>
    <w:p w14:paraId="329C848A" w14:textId="2EF694B5" w:rsidR="009C42B8" w:rsidRPr="006D0C02" w:rsidRDefault="009C42B8" w:rsidP="009C42B8">
      <w:pPr>
        <w:pStyle w:val="PL"/>
        <w:rPr>
          <w:ins w:id="1382" w:author="vivo-Chenli-Before RAN2#129bis" w:date="2025-03-19T17:52:00Z"/>
        </w:rPr>
      </w:pPr>
      <w:ins w:id="1383" w:author="vivo-Chenli-Before RAN2#129bis" w:date="2025-03-19T17:52:00Z">
        <w:r w:rsidRPr="006D0C02">
          <w:t xml:space="preserve">        </w:t>
        </w:r>
        <w:r>
          <w:t>en</w:t>
        </w:r>
      </w:ins>
      <w:ins w:id="1384" w:author="vivo-Chenli-Before RAN2#129bis-2" w:date="2025-03-27T09:16:00Z">
        <w:r w:rsidR="00C42B60">
          <w:t>t</w:t>
        </w:r>
      </w:ins>
      <w:ins w:id="1385" w:author="vivo-Chenli-Before RAN2#129bis" w:date="2025-03-19T17:52:00Z">
        <w:r>
          <w:t>ry</w:t>
        </w:r>
        <w:r w:rsidRPr="006D0C02">
          <w:t>Evaluation</w:t>
        </w:r>
        <w:r>
          <w:t>OnMR</w:t>
        </w:r>
      </w:ins>
      <w:ins w:id="1386" w:author="vivo-Chenli-After RAN2#130" w:date="2025-05-28T15:44:00Z">
        <w:r w:rsidR="001378E6">
          <w:t>-</w:t>
        </w:r>
      </w:ins>
      <w:ins w:id="1387" w:author="vivo-Chenli-Before RAN2#129bis" w:date="2025-03-19T17:52:00Z">
        <w:r>
          <w:t>For</w:t>
        </w:r>
      </w:ins>
      <w:ins w:id="1388" w:author="vivo-Chenli-Before RAN2#129bis" w:date="2025-03-20T16:47:00Z">
        <w:r w:rsidR="007453A8">
          <w:t>LR</w:t>
        </w:r>
      </w:ins>
      <w:ins w:id="1389" w:author="vivo-Chenli-After RAN2#130" w:date="2025-05-28T15:44:00Z">
        <w:r w:rsidR="001378E6">
          <w:t>-</w:t>
        </w:r>
      </w:ins>
      <w:ins w:id="1390" w:author="vivo-Chenli-Before RAN2#129bis" w:date="2025-03-20T16:50:00Z">
        <w:r w:rsidR="0075205E">
          <w:t>O</w:t>
        </w:r>
      </w:ins>
      <w:ins w:id="1391" w:author="vivo-Chenli-Before RAN2#129bis" w:date="2025-03-20T16:47:00Z">
        <w:r w:rsidR="007453A8">
          <w:t>nLPSS</w:t>
        </w:r>
      </w:ins>
      <w:ins w:id="1392"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56FAEEF5" w:rsidR="009C42B8" w:rsidRPr="006D0C02" w:rsidRDefault="009C42B8" w:rsidP="009C42B8">
      <w:pPr>
        <w:pStyle w:val="PL"/>
        <w:rPr>
          <w:ins w:id="1393" w:author="vivo-Chenli-Before RAN2#129bis" w:date="2025-03-19T17:52:00Z"/>
        </w:rPr>
      </w:pPr>
      <w:ins w:id="1394" w:author="vivo-Chenli-Before RAN2#129bis" w:date="2025-03-19T17:52:00Z">
        <w:r w:rsidRPr="006D0C02">
          <w:t xml:space="preserve">            </w:t>
        </w:r>
        <w:r>
          <w:t>t</w:t>
        </w:r>
        <w:r w:rsidRPr="006D0C02">
          <w:t>hresholdP</w:t>
        </w:r>
        <w:r>
          <w:t>1</w:t>
        </w:r>
        <w:r w:rsidRPr="006D0C02">
          <w:t>-r1</w:t>
        </w:r>
        <w:r>
          <w:t>9</w:t>
        </w:r>
        <w:r w:rsidRPr="006D0C02">
          <w:t xml:space="preserve">                 </w:t>
        </w:r>
      </w:ins>
      <w:ins w:id="1395" w:author="vivo-Chenli-After RAN2#129bis" w:date="2025-04-14T11:32:00Z">
        <w:r w:rsidR="00BF29CF" w:rsidRPr="006D0C02">
          <w:t>ReselectionThreshold</w:t>
        </w:r>
      </w:ins>
      <w:ins w:id="1396" w:author="vivo-Chenli-Before RAN2#129bis" w:date="2025-03-19T17:52:00Z">
        <w:r w:rsidRPr="006D0C02">
          <w:t>,</w:t>
        </w:r>
      </w:ins>
    </w:p>
    <w:p w14:paraId="34240F43" w14:textId="382D2B20" w:rsidR="009C42B8" w:rsidRPr="006D0C02" w:rsidRDefault="009C42B8" w:rsidP="009C42B8">
      <w:pPr>
        <w:pStyle w:val="PL"/>
        <w:rPr>
          <w:ins w:id="1397" w:author="vivo-Chenli-Before RAN2#129bis" w:date="2025-03-19T17:52:00Z"/>
          <w:color w:val="808080"/>
        </w:rPr>
      </w:pPr>
      <w:ins w:id="1398" w:author="vivo-Chenli-Before RAN2#129bis" w:date="2025-03-19T17:52:00Z">
        <w:r w:rsidRPr="006D0C02">
          <w:t xml:space="preserve">            </w:t>
        </w:r>
        <w:r>
          <w:t>thresholdQ1</w:t>
        </w:r>
        <w:r w:rsidRPr="006D0C02">
          <w:t>-r1</w:t>
        </w:r>
        <w:r>
          <w:t>9</w:t>
        </w:r>
        <w:r w:rsidRPr="006D0C02">
          <w:t xml:space="preserve">                 </w:t>
        </w:r>
      </w:ins>
      <w:ins w:id="1399" w:author="vivo-Chenli-After RAN2#129bis" w:date="2025-04-14T11:32:00Z">
        <w:r w:rsidR="00BF29CF" w:rsidRPr="006D0C02">
          <w:t>ReselectionThresholdQ</w:t>
        </w:r>
      </w:ins>
      <w:ins w:id="1400"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666A57DA" w14:textId="34418B6F" w:rsidR="009C42B8" w:rsidRPr="006D0C02" w:rsidRDefault="009C42B8" w:rsidP="009C42B8">
      <w:pPr>
        <w:pStyle w:val="PL"/>
        <w:rPr>
          <w:ins w:id="1401" w:author="vivo-Chenli-Before RAN2#129bis" w:date="2025-03-19T17:52:00Z"/>
        </w:rPr>
      </w:pPr>
      <w:ins w:id="1402"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03" w:author="vivo-Chenli-Before RAN2#129bis" w:date="2025-03-20T16:53:00Z">
        <w:r w:rsidR="00D54C22">
          <w:rPr>
            <w:color w:val="808080"/>
          </w:rPr>
          <w:t>LR</w:t>
        </w:r>
      </w:ins>
      <w:ins w:id="1404" w:author="vivo-Chenli-After RAN2#130" w:date="2025-05-28T18:42:00Z">
        <w:r w:rsidR="005F7729">
          <w:rPr>
            <w:color w:val="808080"/>
          </w:rPr>
          <w:t>-</w:t>
        </w:r>
      </w:ins>
      <w:ins w:id="1405" w:author="vivo-Chenli-Before RAN2#129bis" w:date="2025-03-20T16:53:00Z">
        <w:r w:rsidR="00D54C22">
          <w:rPr>
            <w:color w:val="808080"/>
          </w:rPr>
          <w:t>OnLPSS</w:t>
        </w:r>
      </w:ins>
    </w:p>
    <w:p w14:paraId="18B93039" w14:textId="2FF26995" w:rsidR="009C42B8" w:rsidRPr="006D0C02" w:rsidRDefault="009C42B8" w:rsidP="009C42B8">
      <w:pPr>
        <w:pStyle w:val="PL"/>
        <w:rPr>
          <w:ins w:id="1406" w:author="vivo-Chenli-Before RAN2#129bis" w:date="2025-03-19T17:52:00Z"/>
        </w:rPr>
      </w:pPr>
      <w:ins w:id="1407" w:author="vivo-Chenli-Before RAN2#129bis" w:date="2025-03-19T17:52:00Z">
        <w:r w:rsidRPr="006D0C02">
          <w:t xml:space="preserve">        </w:t>
        </w:r>
        <w:r>
          <w:t>en</w:t>
        </w:r>
      </w:ins>
      <w:ins w:id="1408" w:author="vivo-Chenli-Before RAN2#129bis-2" w:date="2025-03-27T09:17:00Z">
        <w:r w:rsidR="00F30CA2">
          <w:t>t</w:t>
        </w:r>
      </w:ins>
      <w:ins w:id="1409" w:author="vivo-Chenli-Before RAN2#129bis" w:date="2025-03-19T17:52:00Z">
        <w:r>
          <w:t>ry</w:t>
        </w:r>
        <w:r w:rsidRPr="006D0C02">
          <w:t>Evaluation</w:t>
        </w:r>
        <w:r>
          <w:t>OnMR</w:t>
        </w:r>
      </w:ins>
      <w:ins w:id="1410" w:author="vivo-Chenli-After RAN2#130" w:date="2025-05-28T15:44:00Z">
        <w:r w:rsidR="001378E6">
          <w:t>-</w:t>
        </w:r>
      </w:ins>
      <w:ins w:id="1411" w:author="vivo-Chenli-Before RAN2#129bis" w:date="2025-03-19T17:52:00Z">
        <w:r>
          <w:t>For</w:t>
        </w:r>
      </w:ins>
      <w:ins w:id="1412" w:author="vivo-Chenli-Before RAN2#129bis" w:date="2025-03-20T16:47:00Z">
        <w:r w:rsidR="00E45605">
          <w:t>LR</w:t>
        </w:r>
      </w:ins>
      <w:ins w:id="1413" w:author="vivo-Chenli-After RAN2#130" w:date="2025-05-28T15:44:00Z">
        <w:r w:rsidR="001378E6">
          <w:t>-</w:t>
        </w:r>
      </w:ins>
      <w:ins w:id="1414" w:author="vivo-Chenli-Before RAN2#129bis" w:date="2025-03-20T16:50:00Z">
        <w:r w:rsidR="00C16FA8">
          <w:t>O</w:t>
        </w:r>
      </w:ins>
      <w:ins w:id="1415" w:author="vivo-Chenli-Before RAN2#129bis" w:date="2025-03-20T16:47:00Z">
        <w:r w:rsidR="00E45605">
          <w:t>nSSB</w:t>
        </w:r>
      </w:ins>
      <w:ins w:id="1416"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A936CBC" w:rsidR="009C42B8" w:rsidRPr="006D0C02" w:rsidRDefault="009C42B8" w:rsidP="009C42B8">
      <w:pPr>
        <w:pStyle w:val="PL"/>
        <w:rPr>
          <w:ins w:id="1417" w:author="vivo-Chenli-Before RAN2#129bis" w:date="2025-03-19T17:52:00Z"/>
        </w:rPr>
      </w:pPr>
      <w:ins w:id="1418" w:author="vivo-Chenli-Before RAN2#129bis" w:date="2025-03-19T17:52:00Z">
        <w:r w:rsidRPr="006D0C02">
          <w:t xml:space="preserve">            </w:t>
        </w:r>
        <w:r>
          <w:t>t</w:t>
        </w:r>
        <w:r w:rsidRPr="006D0C02">
          <w:t>hresholdP</w:t>
        </w:r>
        <w:r>
          <w:t>2</w:t>
        </w:r>
        <w:r w:rsidRPr="006D0C02">
          <w:t>-r1</w:t>
        </w:r>
        <w:r>
          <w:t>9</w:t>
        </w:r>
        <w:r w:rsidRPr="006D0C02">
          <w:t xml:space="preserve">                 </w:t>
        </w:r>
      </w:ins>
      <w:ins w:id="1419" w:author="vivo-Chenli-After RAN2#129bis" w:date="2025-04-14T11:32:00Z">
        <w:r w:rsidR="00BF29CF" w:rsidRPr="006D0C02">
          <w:t>ReselectionThreshold</w:t>
        </w:r>
      </w:ins>
      <w:ins w:id="1420" w:author="vivo-Chenli-Before RAN2#129bis" w:date="2025-03-19T17:52:00Z">
        <w:r w:rsidRPr="006D0C02">
          <w:t>,</w:t>
        </w:r>
      </w:ins>
    </w:p>
    <w:p w14:paraId="0AF5B154" w14:textId="17585096" w:rsidR="009C42B8" w:rsidRPr="006D0C02" w:rsidRDefault="009C42B8" w:rsidP="009C42B8">
      <w:pPr>
        <w:pStyle w:val="PL"/>
        <w:rPr>
          <w:ins w:id="1421" w:author="vivo-Chenli-Before RAN2#129bis" w:date="2025-03-19T17:52:00Z"/>
          <w:color w:val="808080"/>
        </w:rPr>
      </w:pPr>
      <w:ins w:id="1422" w:author="vivo-Chenli-Before RAN2#129bis" w:date="2025-03-19T17:52:00Z">
        <w:r w:rsidRPr="006D0C02">
          <w:t xml:space="preserve">            </w:t>
        </w:r>
        <w:r>
          <w:t>thresholdQ2</w:t>
        </w:r>
        <w:r w:rsidRPr="006D0C02">
          <w:t>-r1</w:t>
        </w:r>
        <w:r>
          <w:t>9</w:t>
        </w:r>
        <w:r w:rsidRPr="006D0C02">
          <w:t xml:space="preserve">                 </w:t>
        </w:r>
      </w:ins>
      <w:ins w:id="1423" w:author="vivo-Chenli-After RAN2#129bis" w:date="2025-04-14T11:32:00Z">
        <w:r w:rsidR="00BF29CF" w:rsidRPr="006D0C02">
          <w:t>ReselectionThresholdQ</w:t>
        </w:r>
      </w:ins>
      <w:ins w:id="1424" w:author="vivo-Chenli-Before RAN2#129bis" w:date="2025-03-19T17:52:00Z">
        <w:r w:rsidRPr="006D0C02">
          <w:t xml:space="preserve">                   </w:t>
        </w:r>
        <w:r w:rsidRPr="006D0C02">
          <w:rPr>
            <w:color w:val="993366"/>
          </w:rPr>
          <w:t>OPTIONAL</w:t>
        </w:r>
        <w:r w:rsidRPr="006D0C02">
          <w:t xml:space="preserve">        </w:t>
        </w:r>
        <w:r w:rsidRPr="006D0C02">
          <w:rPr>
            <w:color w:val="808080"/>
          </w:rPr>
          <w:t>-- Need R</w:t>
        </w:r>
      </w:ins>
    </w:p>
    <w:p w14:paraId="0EA08F94" w14:textId="518EF76B" w:rsidR="009C42B8" w:rsidRPr="006D0C02" w:rsidRDefault="009C42B8" w:rsidP="009C42B8">
      <w:pPr>
        <w:pStyle w:val="PL"/>
        <w:rPr>
          <w:ins w:id="1425" w:author="vivo-Chenli-Before RAN2#129bis" w:date="2025-03-19T17:52:00Z"/>
        </w:rPr>
      </w:pPr>
      <w:ins w:id="1426"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1427" w:author="vivo-Chenli-Before RAN2#129bis" w:date="2025-03-20T16:54:00Z">
        <w:r w:rsidR="00BA176B">
          <w:rPr>
            <w:color w:val="808080"/>
          </w:rPr>
          <w:t>LR</w:t>
        </w:r>
      </w:ins>
      <w:ins w:id="1428" w:author="vivo-Chenli-After RAN2#130" w:date="2025-05-28T18:42:00Z">
        <w:r w:rsidR="005F7729">
          <w:rPr>
            <w:color w:val="808080"/>
          </w:rPr>
          <w:t>-</w:t>
        </w:r>
      </w:ins>
      <w:ins w:id="1429" w:author="vivo-Chenli-Before RAN2#129bis" w:date="2025-03-20T16:54:00Z">
        <w:r w:rsidR="00BA176B">
          <w:rPr>
            <w:color w:val="808080"/>
          </w:rPr>
          <w:t>OnSSB</w:t>
        </w:r>
      </w:ins>
    </w:p>
    <w:p w14:paraId="40B0CCC0" w14:textId="65D9A429" w:rsidR="009C42B8" w:rsidRPr="006D0C02" w:rsidRDefault="009C42B8" w:rsidP="009C42B8">
      <w:pPr>
        <w:pStyle w:val="PL"/>
        <w:rPr>
          <w:ins w:id="1430" w:author="vivo-Chenli-Before RAN2#129bis" w:date="2025-03-19T17:52:00Z"/>
        </w:rPr>
      </w:pPr>
      <w:ins w:id="1431" w:author="vivo-Chenli-Before RAN2#129bis" w:date="2025-03-19T17:52:00Z">
        <w:r w:rsidRPr="006D0C02">
          <w:t xml:space="preserve">        </w:t>
        </w:r>
        <w:r>
          <w:t>entry</w:t>
        </w:r>
        <w:r w:rsidRPr="006D0C02">
          <w:t>Evaluation</w:t>
        </w:r>
        <w:r>
          <w:t>OnLR</w:t>
        </w:r>
      </w:ins>
      <w:ins w:id="1432" w:author="vivo-Chenli-After RAN2#130" w:date="2025-05-28T15:44:00Z">
        <w:r w:rsidR="001378E6">
          <w:t>-</w:t>
        </w:r>
      </w:ins>
      <w:ins w:id="1433" w:author="vivo-Chenli-After RAN2#129bis" w:date="2025-04-14T10:56:00Z">
        <w:r w:rsidR="005D6BB2">
          <w:t>ForLR</w:t>
        </w:r>
      </w:ins>
      <w:ins w:id="1434" w:author="vivo-Chenli-After RAN2#130" w:date="2025-05-28T15:44:00Z">
        <w:r w:rsidR="001378E6">
          <w:t>-</w:t>
        </w:r>
      </w:ins>
      <w:ins w:id="1435" w:author="vivo-Chenli-Before RAN2#129bis" w:date="2025-03-20T16:50:00Z">
        <w:r w:rsidR="005C7FDD">
          <w:t>O</w:t>
        </w:r>
        <w:r w:rsidR="00A64416">
          <w:t>nSSB</w:t>
        </w:r>
      </w:ins>
      <w:ins w:id="1436"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0741F769" w:rsidR="009C42B8" w:rsidRPr="00022F1D" w:rsidRDefault="009C42B8" w:rsidP="009C42B8">
      <w:pPr>
        <w:pStyle w:val="PL"/>
        <w:rPr>
          <w:ins w:id="1437" w:author="vivo-Chenli-Before RAN2#129bis" w:date="2025-03-19T17:52:00Z"/>
          <w:color w:val="808080"/>
        </w:rPr>
      </w:pPr>
      <w:ins w:id="1438" w:author="vivo-Chenli-Before RAN2#129bis" w:date="2025-03-19T17:52:00Z">
        <w:r w:rsidRPr="006D0C02">
          <w:t xml:space="preserve">            </w:t>
        </w:r>
        <w:r>
          <w:t>t</w:t>
        </w:r>
        <w:r w:rsidRPr="006D0C02">
          <w:t>hresholdP</w:t>
        </w:r>
      </w:ins>
      <w:ins w:id="1439" w:author="vivo-Chenli-After RAN2#130" w:date="2025-05-28T15:29:00Z">
        <w:r w:rsidR="00727080">
          <w:t>-</w:t>
        </w:r>
      </w:ins>
      <w:ins w:id="1440" w:author="vivo-Chenli-Before RAN2#129bis" w:date="2025-03-19T17:52:00Z">
        <w:r>
          <w:t>LP1</w:t>
        </w:r>
        <w:r w:rsidRPr="006D0C02">
          <w:t>-r1</w:t>
        </w:r>
        <w:r>
          <w:t>9</w:t>
        </w:r>
        <w:r w:rsidRPr="006D0C02">
          <w:t xml:space="preserve">               Threshold</w:t>
        </w:r>
        <w:r>
          <w:t>P</w:t>
        </w:r>
      </w:ins>
      <w:ins w:id="1441" w:author="vivo-Chenli-After RAN2#130" w:date="2025-05-28T15:27:00Z">
        <w:r w:rsidR="009017A2">
          <w:t>-</w:t>
        </w:r>
      </w:ins>
      <w:ins w:id="1442" w:author="vivo-Chenli-Before RAN2#129bis" w:date="2025-03-19T17:52:00Z">
        <w:r>
          <w:t>LP,</w:t>
        </w:r>
      </w:ins>
    </w:p>
    <w:p w14:paraId="2A1D9A7D" w14:textId="6D3E6BC1" w:rsidR="009C42B8" w:rsidRPr="006D0C02" w:rsidRDefault="009C42B8" w:rsidP="009C42B8">
      <w:pPr>
        <w:pStyle w:val="PL"/>
        <w:rPr>
          <w:ins w:id="1443" w:author="vivo-Chenli-Before RAN2#129bis" w:date="2025-03-19T17:52:00Z"/>
          <w:color w:val="808080"/>
        </w:rPr>
      </w:pPr>
      <w:ins w:id="1444" w:author="vivo-Chenli-Before RAN2#129bis" w:date="2025-03-19T17:52:00Z">
        <w:r w:rsidRPr="006D0C02">
          <w:t xml:space="preserve">            </w:t>
        </w:r>
        <w:r>
          <w:t>t</w:t>
        </w:r>
        <w:r w:rsidRPr="006D0C02">
          <w:t>hreshold</w:t>
        </w:r>
        <w:r>
          <w:t>Q</w:t>
        </w:r>
      </w:ins>
      <w:ins w:id="1445" w:author="vivo-Chenli-After RAN2#130" w:date="2025-05-28T15:29:00Z">
        <w:r w:rsidR="00727080">
          <w:t>-</w:t>
        </w:r>
      </w:ins>
      <w:ins w:id="1446" w:author="vivo-Chenli-Before RAN2#129bis" w:date="2025-03-19T17:52:00Z">
        <w:r>
          <w:t>LP1</w:t>
        </w:r>
        <w:r w:rsidRPr="006D0C02">
          <w:t>-r1</w:t>
        </w:r>
        <w:r>
          <w:t>9</w:t>
        </w:r>
        <w:r w:rsidRPr="006D0C02">
          <w:t xml:space="preserve">               Threshold</w:t>
        </w:r>
        <w:r>
          <w:t>Q</w:t>
        </w:r>
      </w:ins>
      <w:ins w:id="1447" w:author="vivo-Chenli-After RAN2#130" w:date="2025-05-28T15:27:00Z">
        <w:r w:rsidR="009017A2">
          <w:t>-</w:t>
        </w:r>
      </w:ins>
      <w:ins w:id="1448"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1449" w:author="vivo-Chenli-Before RAN2#129bis" w:date="2025-03-19T17:52:00Z"/>
          <w:color w:val="808080"/>
        </w:rPr>
      </w:pPr>
      <w:ins w:id="1450"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7E387C47" w:rsidR="009C42B8" w:rsidRPr="006D0C02" w:rsidRDefault="009C42B8" w:rsidP="009C42B8">
      <w:pPr>
        <w:pStyle w:val="PL"/>
        <w:rPr>
          <w:ins w:id="1451" w:author="vivo-Chenli-Before RAN2#129bis" w:date="2025-03-19T17:52:00Z"/>
        </w:rPr>
      </w:pPr>
      <w:ins w:id="1452" w:author="vivo-Chenli-Before RAN2#129bis" w:date="2025-03-19T17:52:00Z">
        <w:r w:rsidRPr="006D0C02">
          <w:t xml:space="preserve">        </w:t>
        </w:r>
        <w:r>
          <w:t>en</w:t>
        </w:r>
      </w:ins>
      <w:ins w:id="1453" w:author="vivo-Chenli-Before RAN2#129bis-2" w:date="2025-03-27T09:17:00Z">
        <w:r w:rsidR="00F30CA2">
          <w:t>t</w:t>
        </w:r>
      </w:ins>
      <w:ins w:id="1454" w:author="vivo-Chenli-Before RAN2#129bis" w:date="2025-03-19T17:52:00Z">
        <w:r>
          <w:t>ry</w:t>
        </w:r>
        <w:r w:rsidRPr="006D0C02">
          <w:t>Evaluation</w:t>
        </w:r>
        <w:r>
          <w:t>OnLR</w:t>
        </w:r>
      </w:ins>
      <w:ins w:id="1455" w:author="vivo-Chenli-After RAN2#130" w:date="2025-05-28T15:44:00Z">
        <w:r w:rsidR="001378E6">
          <w:t>-</w:t>
        </w:r>
      </w:ins>
      <w:ins w:id="1456" w:author="vivo-Chenli-After RAN2#129bis" w:date="2025-04-14T10:56:00Z">
        <w:r w:rsidR="00A768EE">
          <w:t>ForLR</w:t>
        </w:r>
      </w:ins>
      <w:ins w:id="1457" w:author="vivo-Chenli-After RAN2#130" w:date="2025-05-28T15:44:00Z">
        <w:r w:rsidR="001378E6">
          <w:t>-</w:t>
        </w:r>
      </w:ins>
      <w:ins w:id="1458" w:author="vivo-Chenli-Before RAN2#129bis" w:date="2025-03-20T16:50:00Z">
        <w:r w:rsidR="00750812">
          <w:t>O</w:t>
        </w:r>
        <w:r w:rsidR="00A64416">
          <w:t>nLPSS</w:t>
        </w:r>
      </w:ins>
      <w:ins w:id="1459"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3DE05842" w:rsidR="009C42B8" w:rsidRPr="00022F1D" w:rsidRDefault="009C42B8" w:rsidP="009C42B8">
      <w:pPr>
        <w:pStyle w:val="PL"/>
        <w:rPr>
          <w:ins w:id="1460" w:author="vivo-Chenli-Before RAN2#129bis" w:date="2025-03-19T17:52:00Z"/>
          <w:color w:val="808080"/>
        </w:rPr>
      </w:pPr>
      <w:ins w:id="1461" w:author="vivo-Chenli-Before RAN2#129bis" w:date="2025-03-19T17:52:00Z">
        <w:r w:rsidRPr="006D0C02">
          <w:t xml:space="preserve">            </w:t>
        </w:r>
        <w:r>
          <w:t>t</w:t>
        </w:r>
        <w:r w:rsidRPr="006D0C02">
          <w:t>hresholdP</w:t>
        </w:r>
      </w:ins>
      <w:ins w:id="1462" w:author="vivo-Chenli-After RAN2#130" w:date="2025-05-28T15:29:00Z">
        <w:r w:rsidR="00727080">
          <w:t>-</w:t>
        </w:r>
      </w:ins>
      <w:ins w:id="1463" w:author="vivo-Chenli-After RAN2#129bis-2" w:date="2025-05-06T00:33:00Z">
        <w:r w:rsidR="00E360FC">
          <w:t>LP</w:t>
        </w:r>
      </w:ins>
      <w:ins w:id="1464" w:author="vivo-Chenli-Before RAN2#129bis" w:date="2025-03-19T19:03:00Z">
        <w:r w:rsidR="008D6B14">
          <w:t>3</w:t>
        </w:r>
      </w:ins>
      <w:ins w:id="1465" w:author="vivo-Chenli-Before RAN2#129bis" w:date="2025-03-19T17:52:00Z">
        <w:r w:rsidRPr="006D0C02">
          <w:t>-r1</w:t>
        </w:r>
        <w:r>
          <w:t>9</w:t>
        </w:r>
        <w:r w:rsidRPr="006D0C02">
          <w:t xml:space="preserve">               Threshold</w:t>
        </w:r>
        <w:r>
          <w:t>P</w:t>
        </w:r>
      </w:ins>
      <w:ins w:id="1466" w:author="vivo-Chenli-After RAN2#130" w:date="2025-05-28T15:27:00Z">
        <w:r w:rsidR="009017A2">
          <w:t>-</w:t>
        </w:r>
      </w:ins>
      <w:ins w:id="1467" w:author="vivo-Chenli-Before RAN2#129bis" w:date="2025-03-19T17:52:00Z">
        <w:r>
          <w:t>LP,</w:t>
        </w:r>
      </w:ins>
    </w:p>
    <w:p w14:paraId="41A51301" w14:textId="7CAB072B" w:rsidR="009C42B8" w:rsidRPr="006D0C02" w:rsidRDefault="009C42B8" w:rsidP="009C42B8">
      <w:pPr>
        <w:pStyle w:val="PL"/>
        <w:rPr>
          <w:ins w:id="1468" w:author="vivo-Chenli-Before RAN2#129bis" w:date="2025-03-19T17:52:00Z"/>
          <w:color w:val="808080"/>
        </w:rPr>
      </w:pPr>
      <w:ins w:id="1469" w:author="vivo-Chenli-Before RAN2#129bis" w:date="2025-03-19T17:52:00Z">
        <w:r w:rsidRPr="006D0C02">
          <w:t xml:space="preserve">            </w:t>
        </w:r>
        <w:r>
          <w:t>t</w:t>
        </w:r>
        <w:r w:rsidRPr="006D0C02">
          <w:t>hreshold</w:t>
        </w:r>
        <w:r>
          <w:t>Q</w:t>
        </w:r>
      </w:ins>
      <w:ins w:id="1470" w:author="vivo-Chenli-After RAN2#130" w:date="2025-05-28T15:29:00Z">
        <w:r w:rsidR="00727080">
          <w:t>-</w:t>
        </w:r>
      </w:ins>
      <w:ins w:id="1471" w:author="vivo-Chenli-After RAN2#129bis-2" w:date="2025-05-06T00:33:00Z">
        <w:r w:rsidR="00E360FC">
          <w:t>LP</w:t>
        </w:r>
      </w:ins>
      <w:ins w:id="1472" w:author="vivo-Chenli-Before RAN2#129bis" w:date="2025-03-19T19:03:00Z">
        <w:r w:rsidR="008D6B14">
          <w:t>3</w:t>
        </w:r>
      </w:ins>
      <w:ins w:id="1473" w:author="vivo-Chenli-Before RAN2#129bis" w:date="2025-03-19T17:52:00Z">
        <w:r w:rsidRPr="006D0C02">
          <w:t>-r1</w:t>
        </w:r>
        <w:r>
          <w:t>9</w:t>
        </w:r>
        <w:r w:rsidRPr="006D0C02">
          <w:t xml:space="preserve">               Threshold</w:t>
        </w:r>
        <w:r>
          <w:t>Q</w:t>
        </w:r>
      </w:ins>
      <w:ins w:id="1474" w:author="vivo-Chenli-After RAN2#130" w:date="2025-05-28T15:27:00Z">
        <w:r w:rsidR="009017A2">
          <w:t>-</w:t>
        </w:r>
      </w:ins>
      <w:ins w:id="147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74D6EBEB" w14:textId="396276FB" w:rsidR="009C42B8" w:rsidRDefault="009C42B8" w:rsidP="009C42B8">
      <w:pPr>
        <w:pStyle w:val="PL"/>
        <w:rPr>
          <w:ins w:id="1476" w:author="vivo-Chenli-Before RAN2#129bis" w:date="2025-03-19T17:53:00Z"/>
          <w:color w:val="808080"/>
        </w:rPr>
      </w:pPr>
      <w:ins w:id="1477" w:author="vivo-Chenli-Before RAN2#129bis" w:date="2025-03-19T17:52:00Z">
        <w:r w:rsidRPr="006D0C02">
          <w:t xml:space="preserve">        }                                                                                   </w:t>
        </w:r>
        <w:r w:rsidRPr="006D0C02">
          <w:rPr>
            <w:color w:val="993366"/>
          </w:rPr>
          <w:t>OPTIONAL</w:t>
        </w:r>
      </w:ins>
      <w:ins w:id="1478" w:author="vivo-Chenli-After RAN2#130" w:date="2025-07-03T18:54:00Z">
        <w:r w:rsidR="00211125" w:rsidRPr="006D0C02">
          <w:t>,</w:t>
        </w:r>
      </w:ins>
      <w:ins w:id="1479" w:author="vivo-Chenli-Before RAN2#129bis" w:date="2025-03-19T17:53:00Z">
        <w:del w:id="1480" w:author="vivo-Chenli-After RAN2#130" w:date="2025-07-03T18:54:00Z">
          <w:r w:rsidR="00812FE7" w:rsidDel="00211125">
            <w:rPr>
              <w:color w:val="993366"/>
            </w:rPr>
            <w:delText>,</w:delText>
          </w:r>
        </w:del>
      </w:ins>
      <w:ins w:id="1481" w:author="vivo-Chenli-Before RAN2#129bis" w:date="2025-03-19T17:52:00Z">
        <w:r w:rsidRPr="006D0C02">
          <w:t xml:space="preserve">       </w:t>
        </w:r>
        <w:r w:rsidRPr="006D0C02">
          <w:rPr>
            <w:color w:val="808080"/>
          </w:rPr>
          <w:t>-- Need R</w:t>
        </w:r>
      </w:ins>
    </w:p>
    <w:p w14:paraId="556059AE" w14:textId="2314DB0B" w:rsidR="00812FE7" w:rsidRPr="006D0C02" w:rsidRDefault="00CE7873" w:rsidP="00CE7873">
      <w:pPr>
        <w:pStyle w:val="PL"/>
        <w:rPr>
          <w:ins w:id="1482" w:author="vivo-Chenli-Before RAN2#129bis" w:date="2025-03-19T17:53:00Z"/>
        </w:rPr>
      </w:pPr>
      <w:ins w:id="1483" w:author="vivo-Chenli-After RAN2#130" w:date="2025-07-04T09:19:00Z">
        <w:r>
          <w:t xml:space="preserve">    </w:t>
        </w:r>
      </w:ins>
      <w:ins w:id="1484" w:author="vivo-Chenli-Before RAN2#129bis" w:date="2025-03-19T17:53:00Z">
        <w:r w:rsidR="00812FE7" w:rsidRPr="006D0C02">
          <w:t>...</w:t>
        </w:r>
      </w:ins>
    </w:p>
    <w:p w14:paraId="74259F69" w14:textId="5A599478" w:rsidR="009C42B8" w:rsidRDefault="009C42B8" w:rsidP="009C42B8">
      <w:pPr>
        <w:pStyle w:val="PL"/>
        <w:rPr>
          <w:ins w:id="1485" w:author="vivo-Chenli-Before RAN2#129bis" w:date="2025-03-19T17:52:00Z"/>
        </w:rPr>
      </w:pPr>
      <w:ins w:id="1486" w:author="vivo-Chenli-Before RAN2#129bis" w:date="2025-03-19T17:52:00Z">
        <w:r w:rsidRPr="006D0C02">
          <w:t xml:space="preserve">}                                                                                       </w:t>
        </w:r>
      </w:ins>
    </w:p>
    <w:p w14:paraId="2F7E92A5" w14:textId="77777777" w:rsidR="00226129" w:rsidRDefault="00226129" w:rsidP="00226129">
      <w:pPr>
        <w:pStyle w:val="PL"/>
        <w:rPr>
          <w:ins w:id="1487" w:author="vivo-Chenli-Before RAN2#129bis" w:date="2025-03-19T17:52:00Z"/>
        </w:rPr>
      </w:pPr>
    </w:p>
    <w:p w14:paraId="626187E3" w14:textId="362707CB" w:rsidR="009C42B8" w:rsidRPr="006D0C02" w:rsidRDefault="00226129" w:rsidP="00226129">
      <w:pPr>
        <w:pStyle w:val="PL"/>
        <w:rPr>
          <w:ins w:id="1488" w:author="vivo-Chenli-Before RAN2#129bis" w:date="2025-03-19T17:52:00Z"/>
        </w:rPr>
      </w:pPr>
      <w:ins w:id="1489" w:author="vivo-Chenli-Before RAN2#129bis" w:date="2025-03-19T17:53:00Z">
        <w:r>
          <w:t>Exit</w:t>
        </w:r>
      </w:ins>
      <w:ins w:id="1490" w:author="vivo-Chenli-Before RAN2#129bis" w:date="2025-03-19T17:52:00Z">
        <w:r>
          <w:t>Condition</w:t>
        </w:r>
        <w:r w:rsidRPr="006D0C02">
          <w:t>-r1</w:t>
        </w:r>
        <w:r>
          <w:t>9</w:t>
        </w:r>
        <w:r w:rsidRPr="006D0C02">
          <w:t xml:space="preserve"> ::=      </w:t>
        </w:r>
        <w:r>
          <w:t xml:space="preserve">    </w:t>
        </w:r>
        <w:del w:id="1491" w:author="vivo-Chenli-After RAN2#130" w:date="2025-07-02T12:01:00Z">
          <w:r w:rsidDel="0047623E">
            <w:delText xml:space="preserve"> </w:delText>
          </w:r>
        </w:del>
        <w:r>
          <w:t xml:space="preserve">  </w:t>
        </w:r>
        <w:r w:rsidR="009C42B8" w:rsidRPr="006D0C02">
          <w:rPr>
            <w:color w:val="993366"/>
          </w:rPr>
          <w:t>SEQUENCE</w:t>
        </w:r>
        <w:r w:rsidR="009C42B8" w:rsidRPr="006D0C02">
          <w:t xml:space="preserve"> {</w:t>
        </w:r>
      </w:ins>
    </w:p>
    <w:p w14:paraId="52A6FC56" w14:textId="6471D4FB" w:rsidR="009C42B8" w:rsidRPr="006D0C02" w:rsidRDefault="009C42B8" w:rsidP="009C42B8">
      <w:pPr>
        <w:pStyle w:val="PL"/>
        <w:rPr>
          <w:ins w:id="1492" w:author="vivo-Chenli-Before RAN2#129bis" w:date="2025-03-19T17:52:00Z"/>
        </w:rPr>
      </w:pPr>
      <w:ins w:id="1493" w:author="vivo-Chenli-Before RAN2#129bis" w:date="2025-03-19T17:52:00Z">
        <w:r w:rsidRPr="006D0C02">
          <w:t xml:space="preserve">        </w:t>
        </w:r>
        <w:r>
          <w:t>exit</w:t>
        </w:r>
        <w:r w:rsidRPr="006D0C02">
          <w:t>Evaluation</w:t>
        </w:r>
        <w:r>
          <w:t>OnLR</w:t>
        </w:r>
      </w:ins>
      <w:ins w:id="1494" w:author="vivo-Chenli-After RAN2#130" w:date="2025-05-28T15:45:00Z">
        <w:r w:rsidR="001378E6">
          <w:t>-</w:t>
        </w:r>
      </w:ins>
      <w:ins w:id="1495" w:author="vivo-Chenli-After RAN2#129bis" w:date="2025-04-14T10:58:00Z">
        <w:r w:rsidR="00700D61">
          <w:t>ForLR</w:t>
        </w:r>
      </w:ins>
      <w:ins w:id="1496" w:author="vivo-Chenli-After RAN2#130" w:date="2025-05-28T15:44:00Z">
        <w:r w:rsidR="001378E6">
          <w:t>-</w:t>
        </w:r>
      </w:ins>
      <w:ins w:id="1497" w:author="vivo-Chenli-Before RAN2#129bis" w:date="2025-03-20T16:51:00Z">
        <w:r w:rsidR="003D4A5F">
          <w:t>OnLPSS</w:t>
        </w:r>
      </w:ins>
      <w:ins w:id="1498"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0EB8C6E6" w:rsidR="009C42B8" w:rsidRPr="00022F1D" w:rsidRDefault="009C42B8" w:rsidP="009C42B8">
      <w:pPr>
        <w:pStyle w:val="PL"/>
        <w:rPr>
          <w:ins w:id="1499" w:author="vivo-Chenli-Before RAN2#129bis" w:date="2025-03-19T17:52:00Z"/>
          <w:color w:val="808080"/>
        </w:rPr>
      </w:pPr>
      <w:ins w:id="1500" w:author="vivo-Chenli-Before RAN2#129bis" w:date="2025-03-19T17:52:00Z">
        <w:r w:rsidRPr="006D0C02">
          <w:t xml:space="preserve">            </w:t>
        </w:r>
        <w:r>
          <w:t>t</w:t>
        </w:r>
        <w:r w:rsidRPr="006D0C02">
          <w:t>hresholdP</w:t>
        </w:r>
      </w:ins>
      <w:ins w:id="1501" w:author="vivo-Chenli-After RAN2#130" w:date="2025-05-28T15:29:00Z">
        <w:r w:rsidR="00727080">
          <w:t>-</w:t>
        </w:r>
      </w:ins>
      <w:ins w:id="1502" w:author="vivo-Chenli-Before RAN2#129bis" w:date="2025-03-19T17:52:00Z">
        <w:r>
          <w:t>LP</w:t>
        </w:r>
      </w:ins>
      <w:ins w:id="1503" w:author="vivo-Chenli-Before RAN2#129bis" w:date="2025-03-19T19:04:00Z">
        <w:r w:rsidR="0054415F">
          <w:t>2</w:t>
        </w:r>
      </w:ins>
      <w:ins w:id="1504" w:author="vivo-Chenli-Before RAN2#129bis" w:date="2025-03-19T17:52:00Z">
        <w:r w:rsidRPr="006D0C02">
          <w:t>-r1</w:t>
        </w:r>
        <w:r>
          <w:t>9</w:t>
        </w:r>
        <w:r w:rsidRPr="006D0C02">
          <w:t xml:space="preserve">               Threshold</w:t>
        </w:r>
        <w:r>
          <w:t>P</w:t>
        </w:r>
      </w:ins>
      <w:ins w:id="1505" w:author="vivo-Chenli-After RAN2#130" w:date="2025-05-28T15:27:00Z">
        <w:r w:rsidR="009017A2">
          <w:t>-</w:t>
        </w:r>
      </w:ins>
      <w:ins w:id="1506" w:author="vivo-Chenli-Before RAN2#129bis" w:date="2025-03-19T17:52:00Z">
        <w:r>
          <w:t>LP</w:t>
        </w:r>
      </w:ins>
      <w:ins w:id="1507" w:author="vivo-Chenli-Before RAN2#129bis" w:date="2025-03-19T19:04:00Z">
        <w:r w:rsidR="00D25290">
          <w:t>,</w:t>
        </w:r>
      </w:ins>
    </w:p>
    <w:p w14:paraId="762F6157" w14:textId="76CD2C29" w:rsidR="009C42B8" w:rsidRPr="006D0C02" w:rsidRDefault="009C42B8" w:rsidP="009C42B8">
      <w:pPr>
        <w:pStyle w:val="PL"/>
        <w:rPr>
          <w:ins w:id="1508" w:author="vivo-Chenli-Before RAN2#129bis" w:date="2025-03-19T17:52:00Z"/>
          <w:color w:val="808080"/>
        </w:rPr>
      </w:pPr>
      <w:ins w:id="1509" w:author="vivo-Chenli-Before RAN2#129bis" w:date="2025-03-19T17:52:00Z">
        <w:r w:rsidRPr="006D0C02">
          <w:t xml:space="preserve">            </w:t>
        </w:r>
        <w:r>
          <w:t>t</w:t>
        </w:r>
        <w:r w:rsidRPr="006D0C02">
          <w:t>hreshold</w:t>
        </w:r>
        <w:r>
          <w:t>Q</w:t>
        </w:r>
      </w:ins>
      <w:ins w:id="1510" w:author="vivo-Chenli-After RAN2#130" w:date="2025-05-28T15:29:00Z">
        <w:r w:rsidR="00727080">
          <w:t>-</w:t>
        </w:r>
      </w:ins>
      <w:ins w:id="1511" w:author="vivo-Chenli-Before RAN2#129bis" w:date="2025-03-19T17:52:00Z">
        <w:r>
          <w:t>LP</w:t>
        </w:r>
      </w:ins>
      <w:ins w:id="1512" w:author="vivo-Chenli-Before RAN2#129bis" w:date="2025-03-19T19:04:00Z">
        <w:r w:rsidR="0054415F">
          <w:t>2</w:t>
        </w:r>
      </w:ins>
      <w:ins w:id="1513" w:author="vivo-Chenli-Before RAN2#129bis" w:date="2025-03-19T17:52:00Z">
        <w:r w:rsidRPr="006D0C02">
          <w:t>-r1</w:t>
        </w:r>
        <w:r>
          <w:t>9</w:t>
        </w:r>
        <w:r w:rsidRPr="006D0C02">
          <w:t xml:space="preserve">               Threshold</w:t>
        </w:r>
        <w:r>
          <w:t>Q</w:t>
        </w:r>
      </w:ins>
      <w:ins w:id="1514" w:author="vivo-Chenli-After RAN2#130" w:date="2025-05-28T15:27:00Z">
        <w:r w:rsidR="009017A2">
          <w:t>-</w:t>
        </w:r>
      </w:ins>
      <w:ins w:id="151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12B64DB4" w14:textId="74B69265" w:rsidR="009C42B8" w:rsidRPr="006D0C02" w:rsidRDefault="009C42B8" w:rsidP="009C42B8">
      <w:pPr>
        <w:pStyle w:val="PL"/>
        <w:rPr>
          <w:ins w:id="1516" w:author="vivo-Chenli-Before RAN2#129bis" w:date="2025-03-19T17:52:00Z"/>
          <w:color w:val="808080"/>
        </w:rPr>
      </w:pPr>
      <w:ins w:id="1517"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1518" w:author="vivo-Chenli-Before RAN2#129bis" w:date="2025-03-20T16:53:00Z">
        <w:r w:rsidR="004A44B7">
          <w:rPr>
            <w:color w:val="808080"/>
          </w:rPr>
          <w:t>LR</w:t>
        </w:r>
      </w:ins>
      <w:ins w:id="1519" w:author="vivo-Chenli-After RAN2#130" w:date="2025-05-28T18:42:00Z">
        <w:r w:rsidR="005F7729">
          <w:rPr>
            <w:color w:val="808080"/>
          </w:rPr>
          <w:t>-</w:t>
        </w:r>
      </w:ins>
      <w:ins w:id="1520" w:author="vivo-Chenli-Before RAN2#129bis" w:date="2025-03-20T16:53:00Z">
        <w:r w:rsidR="004A44B7">
          <w:rPr>
            <w:color w:val="808080"/>
          </w:rPr>
          <w:t>OnLPSS</w:t>
        </w:r>
      </w:ins>
    </w:p>
    <w:p w14:paraId="76CFB90C" w14:textId="124B892B" w:rsidR="009C42B8" w:rsidRPr="006D0C02" w:rsidRDefault="009C42B8" w:rsidP="009C42B8">
      <w:pPr>
        <w:pStyle w:val="PL"/>
        <w:rPr>
          <w:ins w:id="1521" w:author="vivo-Chenli-Before RAN2#129bis" w:date="2025-03-19T17:52:00Z"/>
        </w:rPr>
      </w:pPr>
      <w:ins w:id="1522" w:author="vivo-Chenli-Before RAN2#129bis" w:date="2025-03-19T17:52:00Z">
        <w:r w:rsidRPr="006D0C02">
          <w:t xml:space="preserve">        </w:t>
        </w:r>
        <w:r>
          <w:t>exit</w:t>
        </w:r>
        <w:r w:rsidRPr="006D0C02">
          <w:t>Evaluation</w:t>
        </w:r>
        <w:r>
          <w:t>OnL</w:t>
        </w:r>
      </w:ins>
      <w:ins w:id="1523" w:author="vivo-Chenli-Before RAN2#129bis" w:date="2025-03-20T16:51:00Z">
        <w:r w:rsidR="00931D35">
          <w:t>R</w:t>
        </w:r>
      </w:ins>
      <w:ins w:id="1524" w:author="vivo-Chenli-After RAN2#130" w:date="2025-05-28T15:45:00Z">
        <w:r w:rsidR="001378E6">
          <w:t>-</w:t>
        </w:r>
      </w:ins>
      <w:ins w:id="1525" w:author="vivo-Chenli-After RAN2#129bis" w:date="2025-04-14T10:58:00Z">
        <w:r w:rsidR="003D01DF">
          <w:t>ForLR</w:t>
        </w:r>
      </w:ins>
      <w:ins w:id="1526" w:author="vivo-Chenli-After RAN2#130" w:date="2025-05-28T15:45:00Z">
        <w:r w:rsidR="001378E6">
          <w:t>-</w:t>
        </w:r>
      </w:ins>
      <w:ins w:id="1527" w:author="vivo-Chenli-Before RAN2#129bis" w:date="2025-03-20T16:51:00Z">
        <w:r w:rsidR="00931D35">
          <w:t>OnSSB</w:t>
        </w:r>
      </w:ins>
      <w:ins w:id="1528"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4514C016" w:rsidR="009C42B8" w:rsidRPr="00022F1D" w:rsidRDefault="009C42B8" w:rsidP="009C42B8">
      <w:pPr>
        <w:pStyle w:val="PL"/>
        <w:rPr>
          <w:ins w:id="1529" w:author="vivo-Chenli-Before RAN2#129bis" w:date="2025-03-19T17:52:00Z"/>
          <w:color w:val="808080"/>
        </w:rPr>
      </w:pPr>
      <w:ins w:id="1530" w:author="vivo-Chenli-Before RAN2#129bis" w:date="2025-03-19T17:52:00Z">
        <w:r w:rsidRPr="006D0C02">
          <w:t xml:space="preserve">            </w:t>
        </w:r>
        <w:r>
          <w:t>t</w:t>
        </w:r>
        <w:r w:rsidRPr="006D0C02">
          <w:t>hresholdP</w:t>
        </w:r>
      </w:ins>
      <w:ins w:id="1531" w:author="vivo-Chenli-After RAN2#130" w:date="2025-05-28T15:29:00Z">
        <w:r w:rsidR="00727080">
          <w:t>-</w:t>
        </w:r>
      </w:ins>
      <w:ins w:id="1532" w:author="vivo-Chenli-After RAN2#129bis-2" w:date="2025-05-06T00:33:00Z">
        <w:r w:rsidR="00E360FC">
          <w:t>LP</w:t>
        </w:r>
      </w:ins>
      <w:ins w:id="1533" w:author="vivo-Chenli-Before RAN2#129bis" w:date="2025-03-19T19:12:00Z">
        <w:r w:rsidR="00AC7D7D">
          <w:t>4</w:t>
        </w:r>
      </w:ins>
      <w:ins w:id="1534" w:author="vivo-Chenli-Before RAN2#129bis" w:date="2025-03-19T17:52:00Z">
        <w:r w:rsidRPr="006D0C02">
          <w:t>-r1</w:t>
        </w:r>
        <w:r>
          <w:t>9</w:t>
        </w:r>
        <w:r w:rsidRPr="006D0C02">
          <w:t xml:space="preserve">               Threshold</w:t>
        </w:r>
        <w:r>
          <w:t>P</w:t>
        </w:r>
      </w:ins>
      <w:ins w:id="1535" w:author="vivo-Chenli-After RAN2#130" w:date="2025-05-28T15:27:00Z">
        <w:r w:rsidR="009017A2">
          <w:t>-</w:t>
        </w:r>
      </w:ins>
      <w:ins w:id="1536" w:author="vivo-Chenli-Before RAN2#129bis" w:date="2025-03-19T17:52:00Z">
        <w:r>
          <w:t>LP</w:t>
        </w:r>
      </w:ins>
      <w:ins w:id="1537" w:author="vivo-Chenli-Before RAN2#129bis" w:date="2025-03-19T19:04:00Z">
        <w:r w:rsidR="00D25290">
          <w:t>,</w:t>
        </w:r>
      </w:ins>
    </w:p>
    <w:p w14:paraId="495E9257" w14:textId="1C8F06A8" w:rsidR="009C42B8" w:rsidRPr="006D0C02" w:rsidRDefault="009C42B8" w:rsidP="009C42B8">
      <w:pPr>
        <w:pStyle w:val="PL"/>
        <w:rPr>
          <w:ins w:id="1538" w:author="vivo-Chenli-Before RAN2#129bis" w:date="2025-03-19T17:52:00Z"/>
          <w:color w:val="808080"/>
        </w:rPr>
      </w:pPr>
      <w:ins w:id="1539" w:author="vivo-Chenli-Before RAN2#129bis" w:date="2025-03-19T17:52:00Z">
        <w:r w:rsidRPr="006D0C02">
          <w:t xml:space="preserve">            </w:t>
        </w:r>
        <w:r>
          <w:t>t</w:t>
        </w:r>
        <w:r w:rsidRPr="006D0C02">
          <w:t>hreshold</w:t>
        </w:r>
        <w:r>
          <w:t>Q</w:t>
        </w:r>
      </w:ins>
      <w:ins w:id="1540" w:author="vivo-Chenli-After RAN2#130" w:date="2025-05-28T15:29:00Z">
        <w:r w:rsidR="00727080">
          <w:t>-</w:t>
        </w:r>
      </w:ins>
      <w:ins w:id="1541" w:author="vivo-Chenli-After RAN2#129bis-2" w:date="2025-05-06T00:33:00Z">
        <w:r w:rsidR="00E360FC">
          <w:t>LP</w:t>
        </w:r>
      </w:ins>
      <w:ins w:id="1542" w:author="vivo-Chenli-Before RAN2#129bis" w:date="2025-03-19T19:12:00Z">
        <w:r w:rsidR="00AC7D7D">
          <w:t>4</w:t>
        </w:r>
      </w:ins>
      <w:ins w:id="1543" w:author="vivo-Chenli-Before RAN2#129bis" w:date="2025-03-19T17:52:00Z">
        <w:r w:rsidRPr="006D0C02">
          <w:t>-r1</w:t>
        </w:r>
        <w:r>
          <w:t>9</w:t>
        </w:r>
        <w:r w:rsidRPr="006D0C02">
          <w:t xml:space="preserve">               Threshold</w:t>
        </w:r>
        <w:r>
          <w:t>Q</w:t>
        </w:r>
      </w:ins>
      <w:ins w:id="1544" w:author="vivo-Chenli-After RAN2#130" w:date="2025-05-28T15:27:00Z">
        <w:r w:rsidR="009017A2">
          <w:t>-</w:t>
        </w:r>
      </w:ins>
      <w:ins w:id="1545" w:author="vivo-Chenli-Before RAN2#129bis" w:date="2025-03-19T17:52:00Z">
        <w:r>
          <w:t>LP</w:t>
        </w:r>
        <w:r w:rsidRPr="006D0C02">
          <w:t xml:space="preserve">                 </w:t>
        </w:r>
        <w:r w:rsidRPr="006D0C02">
          <w:rPr>
            <w:color w:val="993366"/>
          </w:rPr>
          <w:t>OPTIONAL</w:t>
        </w:r>
        <w:r w:rsidRPr="006D0C02">
          <w:t xml:space="preserve">        </w:t>
        </w:r>
        <w:r w:rsidRPr="006D0C02">
          <w:rPr>
            <w:color w:val="808080"/>
          </w:rPr>
          <w:t>-- Need R</w:t>
        </w:r>
      </w:ins>
    </w:p>
    <w:p w14:paraId="4C20DC96" w14:textId="7B40223D" w:rsidR="009C42B8" w:rsidRPr="006D0C02" w:rsidRDefault="009C42B8" w:rsidP="009C42B8">
      <w:pPr>
        <w:pStyle w:val="PL"/>
        <w:rPr>
          <w:ins w:id="1546" w:author="vivo-Chenli-Before RAN2#129bis" w:date="2025-03-19T17:52:00Z"/>
          <w:color w:val="808080"/>
        </w:rPr>
      </w:pPr>
      <w:ins w:id="1547" w:author="vivo-Chenli-Before RAN2#129bis" w:date="2025-03-19T17:52:00Z">
        <w:r w:rsidRPr="006D0C02">
          <w:t xml:space="preserve">        }</w:t>
        </w:r>
        <w:r>
          <w:t xml:space="preserve">                                                                                  </w:t>
        </w:r>
        <w:r w:rsidRPr="006D0C02">
          <w:t xml:space="preserve"> </w:t>
        </w:r>
        <w:r w:rsidRPr="006D0C02">
          <w:rPr>
            <w:color w:val="993366"/>
          </w:rPr>
          <w:t>OPTIONAL</w:t>
        </w:r>
      </w:ins>
      <w:ins w:id="1548" w:author="vivo-Chenli-After RAN2#130" w:date="2025-07-03T18:54:00Z">
        <w:r w:rsidR="00211125" w:rsidRPr="006D0C02">
          <w:t>,</w:t>
        </w:r>
      </w:ins>
      <w:ins w:id="1549" w:author="vivo-Chenli-Before RAN2#129bis" w:date="2025-03-19T17:53:00Z">
        <w:del w:id="1550" w:author="vivo-Chenli-After RAN2#130" w:date="2025-07-03T18:54:00Z">
          <w:r w:rsidR="005460CD" w:rsidDel="00211125">
            <w:rPr>
              <w:color w:val="993366"/>
            </w:rPr>
            <w:delText>,</w:delText>
          </w:r>
        </w:del>
      </w:ins>
      <w:ins w:id="1551"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1552" w:author="vivo-Chenli-Before RAN2#129bis" w:date="2025-03-20T16:54:00Z">
        <w:r w:rsidR="004A44B7">
          <w:rPr>
            <w:color w:val="808080"/>
          </w:rPr>
          <w:t>LR</w:t>
        </w:r>
      </w:ins>
      <w:ins w:id="1553" w:author="vivo-Chenli-After RAN2#130" w:date="2025-05-28T18:42:00Z">
        <w:r w:rsidR="005F7729">
          <w:rPr>
            <w:color w:val="808080"/>
          </w:rPr>
          <w:t>-</w:t>
        </w:r>
      </w:ins>
      <w:ins w:id="1554" w:author="vivo-Chenli-Before RAN2#129bis" w:date="2025-03-20T16:54:00Z">
        <w:r w:rsidR="004A44B7">
          <w:rPr>
            <w:color w:val="808080"/>
          </w:rPr>
          <w:t>OnSSB</w:t>
        </w:r>
      </w:ins>
    </w:p>
    <w:p w14:paraId="6C5D4C03" w14:textId="48445420" w:rsidR="00812FE7" w:rsidRPr="006D0C02" w:rsidRDefault="00CE7873" w:rsidP="00CE7873">
      <w:pPr>
        <w:pStyle w:val="PL"/>
        <w:rPr>
          <w:ins w:id="1555" w:author="vivo-Chenli-Before RAN2#129bis" w:date="2025-03-19T17:53:00Z"/>
        </w:rPr>
      </w:pPr>
      <w:ins w:id="1556" w:author="vivo-Chenli-After RAN2#130" w:date="2025-07-04T09:19:00Z">
        <w:r>
          <w:t xml:space="preserve">    </w:t>
        </w:r>
      </w:ins>
      <w:ins w:id="1557" w:author="vivo-Chenli-Before RAN2#129bis" w:date="2025-03-19T17:53:00Z">
        <w:r w:rsidR="00812FE7" w:rsidRPr="006D0C02">
          <w:t>...</w:t>
        </w:r>
      </w:ins>
    </w:p>
    <w:p w14:paraId="23BB3D30" w14:textId="7E00C446" w:rsidR="009C42B8" w:rsidRDefault="009C42B8" w:rsidP="009C42B8">
      <w:pPr>
        <w:pStyle w:val="PL"/>
        <w:rPr>
          <w:ins w:id="1558" w:author="vivo-Chenli-Before RAN2#129bis" w:date="2025-03-19T17:52:00Z"/>
        </w:rPr>
      </w:pPr>
      <w:ins w:id="1559" w:author="vivo-Chenli-Before RAN2#129bis" w:date="2025-03-19T17:52:00Z">
        <w:r w:rsidRPr="006D0C02">
          <w:t xml:space="preserve">}                                                                                       </w:t>
        </w:r>
      </w:ins>
    </w:p>
    <w:p w14:paraId="612713FB" w14:textId="77777777" w:rsidR="009C42B8" w:rsidRPr="00022F1D" w:rsidRDefault="009C42B8" w:rsidP="009C42B8">
      <w:pPr>
        <w:pStyle w:val="PL"/>
        <w:rPr>
          <w:ins w:id="1560"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6BFF4BEA" w14:textId="77777777" w:rsidR="00370698" w:rsidRPr="006D0C02" w:rsidRDefault="00370698" w:rsidP="00370698">
      <w:pPr>
        <w:pStyle w:val="EditorsNote"/>
        <w:ind w:left="1701" w:hanging="1417"/>
        <w:rPr>
          <w:ins w:id="1561" w:author="vivo-Chenli-Before RAN2#129bis" w:date="2025-03-19T14:56:00Z"/>
        </w:rPr>
      </w:pPr>
      <w:ins w:id="1562" w:author="vivo-Chenli-Before RAN2#129bis" w:date="2025-03-19T14:56:00Z">
        <w:r>
          <w:t xml:space="preserve">Editor’s NOTE: </w:t>
        </w:r>
        <w:r w:rsidRPr="00FF221B">
          <w:rPr>
            <w:rFonts w:eastAsia="宋体"/>
            <w:iCs/>
          </w:rPr>
          <w:t xml:space="preserve">FFS </w:t>
        </w:r>
        <w:r>
          <w:rPr>
            <w:rFonts w:eastAsia="宋体"/>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1563" w:author="vivo-Chenli-Before RAN2#129bis" w:date="2025-03-19T14:56:00Z"/>
        </w:rPr>
      </w:pPr>
      <w:ins w:id="1564" w:author="vivo-Chenli-Before RAN2#129bis" w:date="2025-03-19T14:56:00Z">
        <w:r>
          <w:t xml:space="preserve">Editor’s NOTE: </w:t>
        </w:r>
        <w:r w:rsidRPr="00FF221B">
          <w:rPr>
            <w:rFonts w:eastAsia="宋体"/>
            <w:iCs/>
          </w:rPr>
          <w:t xml:space="preserve">FFS </w:t>
        </w:r>
        <w:r>
          <w:rPr>
            <w:rFonts w:eastAsia="宋体"/>
            <w:iCs/>
          </w:rPr>
          <w:t>on the detailed RRC parameters. To be updated based on RAN1/RAN2 progress</w:t>
        </w:r>
        <w:r>
          <w:t xml:space="preserve">. </w:t>
        </w:r>
      </w:ins>
    </w:p>
    <w:p w14:paraId="0A3D1627" w14:textId="77777777" w:rsidR="004F6685" w:rsidRPr="006D0C02" w:rsidRDefault="004F6685" w:rsidP="004F6685">
      <w:pPr>
        <w:pStyle w:val="EditorsNote"/>
        <w:ind w:left="1701" w:hanging="1417"/>
        <w:rPr>
          <w:ins w:id="1565" w:author="vivo-Chenli-Before RAN2#129bis" w:date="2025-03-19T18:10:00Z"/>
        </w:rPr>
      </w:pPr>
      <w:ins w:id="1566" w:author="vivo-Chenli-Before RAN2#129bis" w:date="2025-03-19T18:10:00Z">
        <w:r>
          <w:t xml:space="preserve">Editor’s NOTE: </w:t>
        </w:r>
        <w:r w:rsidRPr="00FF221B">
          <w:rPr>
            <w:rFonts w:eastAsia="宋体"/>
            <w:iCs/>
          </w:rPr>
          <w:t xml:space="preserve">FFS </w:t>
        </w:r>
        <w:r>
          <w:rPr>
            <w:rFonts w:eastAsia="宋体"/>
            <w:iCs/>
          </w:rPr>
          <w:t>on the relationship between the thresholds for serving cell relaxation/offloading, neighboring cell relaxation and</w:t>
        </w:r>
        <w:r>
          <w:rPr>
            <w:rFonts w:cs="Arial"/>
            <w:iCs/>
          </w:rPr>
          <w:t xml:space="preserve"> entry/exit condition of using LP-WUS, </w:t>
        </w:r>
        <w:r>
          <w:rPr>
            <w:rFonts w:eastAsia="宋体"/>
            <w:iCs/>
          </w:rPr>
          <w:t>[and potential pre-condition</w:t>
        </w:r>
        <w:r w:rsidRPr="00C53D5F">
          <w:rPr>
            <w:rFonts w:eastAsia="宋体"/>
            <w:iCs/>
          </w:rPr>
          <w:t xml:space="preserve"> </w:t>
        </w:r>
        <w:r>
          <w:rPr>
            <w:rFonts w:eastAsia="宋体"/>
            <w:iCs/>
          </w:rPr>
          <w:t xml:space="preserve">between RRM relaxation/offloading criteria and </w:t>
        </w:r>
        <w:r>
          <w:rPr>
            <w:rFonts w:cs="Arial"/>
            <w:iCs/>
          </w:rPr>
          <w:t>entry/exit condition of using LP-WUS</w:t>
        </w:r>
        <w:r>
          <w:rPr>
            <w:rFonts w:eastAsia="宋体"/>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7369A5" w:rsidRPr="006D0C02" w14:paraId="51CDC475" w14:textId="77777777" w:rsidTr="00964CC4">
        <w:trPr>
          <w:ins w:id="1567"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72BD7E15" w14:textId="5978E7EF" w:rsidR="00293E06" w:rsidRPr="006D0C02" w:rsidRDefault="00336F68" w:rsidP="00293E06">
            <w:pPr>
              <w:pStyle w:val="TAL"/>
              <w:rPr>
                <w:ins w:id="1568" w:author="vivo-Chenli-After RAN2#129bis" w:date="2025-04-16T09:49:00Z"/>
                <w:b/>
                <w:i/>
                <w:lang w:eastAsia="sv-SE"/>
              </w:rPr>
            </w:pPr>
            <w:ins w:id="1569" w:author="vivo-Chenli-After RAN2#129bis" w:date="2025-04-16T09:49:00Z">
              <w:r w:rsidRPr="00336F68">
                <w:rPr>
                  <w:b/>
                  <w:i/>
                  <w:lang w:eastAsia="sv-SE"/>
                </w:rPr>
                <w:t>entryCondition</w:t>
              </w:r>
            </w:ins>
          </w:p>
          <w:p w14:paraId="6C5346BD" w14:textId="254CFEF1" w:rsidR="007369A5" w:rsidRPr="006D0C02" w:rsidRDefault="00293E06" w:rsidP="00293E06">
            <w:pPr>
              <w:pStyle w:val="TAL"/>
              <w:rPr>
                <w:ins w:id="1570" w:author="vivo-Chenli-After RAN2#129bis" w:date="2025-04-16T09:48:00Z"/>
                <w:b/>
                <w:i/>
                <w:lang w:eastAsia="sv-SE"/>
              </w:rPr>
            </w:pPr>
            <w:ins w:id="1571" w:author="vivo-Chenli-After RAN2#129bis" w:date="2025-04-16T09:49:00Z">
              <w:r w:rsidRPr="006D0C02">
                <w:rPr>
                  <w:lang w:eastAsia="sv-SE"/>
                </w:rPr>
                <w:t xml:space="preserve">The </w:t>
              </w:r>
              <w:r w:rsidR="00ED0F51">
                <w:rPr>
                  <w:lang w:eastAsia="sv-SE"/>
                </w:rPr>
                <w:t xml:space="preserve">entry condition for LP-WUS monitoring </w:t>
              </w:r>
              <w:r w:rsidRPr="006D0C02">
                <w:rPr>
                  <w:lang w:eastAsia="sv-SE"/>
                </w:rPr>
                <w:t>related configuration.</w:t>
              </w:r>
            </w:ins>
          </w:p>
        </w:tc>
      </w:tr>
      <w:tr w:rsidR="007369A5" w:rsidRPr="006D0C02" w14:paraId="0DF493C4" w14:textId="77777777" w:rsidTr="00964CC4">
        <w:trPr>
          <w:ins w:id="1572" w:author="vivo-Chenli-After RAN2#129bis" w:date="2025-04-16T09:48:00Z"/>
        </w:trPr>
        <w:tc>
          <w:tcPr>
            <w:tcW w:w="14173" w:type="dxa"/>
            <w:tcBorders>
              <w:top w:val="single" w:sz="4" w:space="0" w:color="auto"/>
              <w:left w:val="single" w:sz="4" w:space="0" w:color="auto"/>
              <w:bottom w:val="single" w:sz="4" w:space="0" w:color="auto"/>
              <w:right w:val="single" w:sz="4" w:space="0" w:color="auto"/>
            </w:tcBorders>
          </w:tcPr>
          <w:p w14:paraId="51901BFE" w14:textId="2CA8C98F" w:rsidR="00293E06" w:rsidRPr="006D0C02" w:rsidRDefault="00844D79" w:rsidP="00293E06">
            <w:pPr>
              <w:pStyle w:val="TAL"/>
              <w:rPr>
                <w:ins w:id="1573" w:author="vivo-Chenli-After RAN2#129bis" w:date="2025-04-16T09:49:00Z"/>
                <w:b/>
                <w:i/>
                <w:lang w:eastAsia="sv-SE"/>
              </w:rPr>
            </w:pPr>
            <w:ins w:id="1574" w:author="vivo-Chenli-After RAN2#129bis" w:date="2025-04-16T09:49:00Z">
              <w:r w:rsidRPr="00844D79">
                <w:rPr>
                  <w:b/>
                  <w:i/>
                  <w:lang w:eastAsia="sv-SE"/>
                </w:rPr>
                <w:t>exitCondition</w:t>
              </w:r>
            </w:ins>
          </w:p>
          <w:p w14:paraId="7678A8E7" w14:textId="75A1E664" w:rsidR="007369A5" w:rsidRPr="006D0C02" w:rsidRDefault="00293E06" w:rsidP="00293E06">
            <w:pPr>
              <w:pStyle w:val="TAL"/>
              <w:rPr>
                <w:ins w:id="1575" w:author="vivo-Chenli-After RAN2#129bis" w:date="2025-04-16T09:48:00Z"/>
                <w:b/>
                <w:i/>
                <w:lang w:eastAsia="sv-SE"/>
              </w:rPr>
            </w:pPr>
            <w:ins w:id="1576" w:author="vivo-Chenli-After RAN2#129bis" w:date="2025-04-16T09:49:00Z">
              <w:r w:rsidRPr="006D0C02">
                <w:rPr>
                  <w:lang w:eastAsia="sv-SE"/>
                </w:rPr>
                <w:t xml:space="preserve">The </w:t>
              </w:r>
              <w:r w:rsidR="00844D79">
                <w:rPr>
                  <w:lang w:eastAsia="sv-SE"/>
                </w:rPr>
                <w:t>exit condition for LP-WUS moni</w:t>
              </w:r>
            </w:ins>
            <w:ins w:id="1577" w:author="vivo-Chenli-After RAN2#129bis" w:date="2025-04-16T09:50:00Z">
              <w:r w:rsidR="00844D79">
                <w:rPr>
                  <w:lang w:eastAsia="sv-SE"/>
                </w:rPr>
                <w:t>toring related configuration</w:t>
              </w:r>
            </w:ins>
            <w:ins w:id="1578" w:author="vivo-Chenli-After RAN2#129bis" w:date="2025-04-16T09:49:00Z">
              <w:r w:rsidRPr="006D0C02">
                <w:rPr>
                  <w:lang w:eastAsia="sv-SE"/>
                </w:rPr>
                <w:t>.</w:t>
              </w:r>
            </w:ins>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1A8B353B" w:rsidR="00394471" w:rsidRPr="006D0C02" w:rsidRDefault="00394471" w:rsidP="00964CC4">
            <w:pPr>
              <w:pStyle w:val="TAL"/>
              <w:rPr>
                <w:lang w:eastAsia="sv-SE"/>
              </w:rPr>
            </w:pPr>
            <w:r w:rsidRPr="006D0C02">
              <w:rPr>
                <w:lang w:eastAsia="sv-SE"/>
              </w:rPr>
              <w:t>The initial downlink BWP configuration for a P</w:t>
            </w:r>
            <w:r w:rsidR="00AC3B48" w:rsidRPr="006D0C02">
              <w:rPr>
                <w:lang w:eastAsia="sv-SE"/>
              </w:rPr>
              <w:t>c</w:t>
            </w:r>
            <w:r w:rsidRPr="006D0C02">
              <w:rPr>
                <w:lang w:eastAsia="sv-SE"/>
              </w:rPr>
              <w:t xml:space="preserve">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4BFFE77D"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RedCa</w:t>
            </w:r>
            <w:r w:rsidR="00AC3B48" w:rsidRPr="006D0C02">
              <w:rPr>
                <w:lang w:eastAsia="sv-SE"/>
              </w:rPr>
              <w:t>p</w:t>
            </w:r>
            <w:r w:rsidRPr="006D0C02">
              <w:rPr>
                <w:lang w:eastAsia="sv-SE"/>
              </w:rPr>
              <w:t xml:space="preserve">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1608813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Re</w:t>
            </w:r>
            <w:r w:rsidR="00AC3B48" w:rsidRPr="006D0C02">
              <w:rPr>
                <w:lang w:eastAsia="sv-SE"/>
              </w:rPr>
              <w:t>d</w:t>
            </w:r>
            <w:r w:rsidRPr="006D0C02">
              <w:rPr>
                <w:lang w:eastAsia="sv-SE"/>
              </w:rPr>
              <w:t xml:space="preserve">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等线"/>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1579"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1580" w:author="vivo-Chenli-Before RAN2#129bis" w:date="2025-03-19T16:43:00Z"/>
                <w:b/>
                <w:i/>
                <w:lang w:eastAsia="sv-SE"/>
              </w:rPr>
            </w:pPr>
            <w:ins w:id="1581" w:author="vivo-Chenli-Before RAN2#129bis" w:date="2025-03-19T16:43:00Z">
              <w:r w:rsidRPr="002C6E51">
                <w:rPr>
                  <w:b/>
                  <w:i/>
                </w:rPr>
                <w:t>lowPower-Config</w:t>
              </w:r>
            </w:ins>
          </w:p>
          <w:p w14:paraId="6D11467C" w14:textId="3D778A5C" w:rsidR="000C1579" w:rsidRPr="006D0C02" w:rsidRDefault="000D61A6" w:rsidP="000C1579">
            <w:pPr>
              <w:pStyle w:val="TAL"/>
              <w:rPr>
                <w:ins w:id="1582" w:author="vivo-Chenli-Before RAN2#129bis" w:date="2025-03-19T16:43:00Z"/>
                <w:b/>
                <w:i/>
                <w:lang w:eastAsia="sv-SE"/>
              </w:rPr>
            </w:pPr>
            <w:ins w:id="1583"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1584"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1585" w:author="vivo-Chenli-Before RAN2#129bis" w:date="2025-03-19T16:44:00Z"/>
                <w:b/>
                <w:i/>
                <w:lang w:eastAsia="sv-SE"/>
              </w:rPr>
            </w:pPr>
            <w:ins w:id="1586" w:author="vivo-Chenli-Before RAN2#129bis" w:date="2025-03-19T16:44:00Z">
              <w:r>
                <w:rPr>
                  <w:b/>
                  <w:i/>
                </w:rPr>
                <w:t>lp-</w:t>
              </w:r>
              <w:r w:rsidRPr="002C6E51">
                <w:rPr>
                  <w:b/>
                  <w:bCs/>
                  <w:i/>
                  <w:iCs/>
                </w:rPr>
                <w:t>subgroupConfig</w:t>
              </w:r>
            </w:ins>
          </w:p>
          <w:p w14:paraId="1E3875DC" w14:textId="739AE7D0" w:rsidR="00C225EF" w:rsidRPr="00710441" w:rsidRDefault="00C225EF" w:rsidP="00C225EF">
            <w:pPr>
              <w:pStyle w:val="TAL"/>
              <w:rPr>
                <w:ins w:id="1587" w:author="vivo-Chenli-Before RAN2#129bis" w:date="2025-03-19T16:44:00Z"/>
                <w:b/>
                <w:i/>
              </w:rPr>
            </w:pPr>
            <w:ins w:id="1588" w:author="vivo-Chenli-Before RAN2#129bis" w:date="2025-03-19T16:44:00Z">
              <w:r>
                <w:rPr>
                  <w:bCs/>
                  <w:lang w:eastAsia="sv-SE"/>
                </w:rPr>
                <w:t xml:space="preserve">The LP-WUS </w:t>
              </w:r>
            </w:ins>
            <w:ins w:id="1589" w:author="vivo-Chenli-Before RAN2#129bis" w:date="2025-03-19T16:45:00Z">
              <w:r w:rsidR="001015AD" w:rsidRPr="006D0C02">
                <w:rPr>
                  <w:lang w:eastAsia="sv-SE"/>
                </w:rPr>
                <w:t>subgroup related configuration</w:t>
              </w:r>
            </w:ins>
            <w:ins w:id="1590"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4E20B9E5"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等线"/>
                <w:bCs/>
                <w:iCs/>
                <w:szCs w:val="18"/>
              </w:rPr>
            </w:pPr>
            <w:r w:rsidRPr="006D0C02">
              <w:rPr>
                <w:rFonts w:eastAsia="等线"/>
                <w:bCs/>
                <w:iCs/>
                <w:szCs w:val="18"/>
              </w:rPr>
              <w:t>Offset, in</w:t>
            </w:r>
            <w:r w:rsidRPr="006D0C02">
              <w:rPr>
                <w:bCs/>
                <w:iCs/>
                <w:szCs w:val="18"/>
                <w:lang w:eastAsia="sv-SE"/>
              </w:rPr>
              <w:t xml:space="preserve"> number of frames</w:t>
            </w:r>
            <w:r w:rsidRPr="006D0C02">
              <w:rPr>
                <w:rFonts w:eastAsia="等线"/>
                <w:bCs/>
                <w:iCs/>
                <w:szCs w:val="18"/>
              </w:rPr>
              <w:t xml:space="preserve"> from the start of a </w:t>
            </w:r>
            <w:r w:rsidR="00827A1B" w:rsidRPr="006D0C02">
              <w:rPr>
                <w:bCs/>
                <w:iCs/>
                <w:szCs w:val="18"/>
                <w:lang w:eastAsia="sv-SE"/>
              </w:rPr>
              <w:t>reference frame for PEI-O</w:t>
            </w:r>
            <w:r w:rsidR="00827A1B" w:rsidRPr="006D0C02">
              <w:rPr>
                <w:rFonts w:eastAsia="等线"/>
                <w:bCs/>
                <w:iCs/>
                <w:szCs w:val="18"/>
              </w:rPr>
              <w:t xml:space="preserve"> </w:t>
            </w:r>
            <w:r w:rsidRPr="006D0C02">
              <w:rPr>
                <w:bCs/>
                <w:iCs/>
                <w:szCs w:val="18"/>
                <w:lang w:eastAsia="sv-SE"/>
              </w:rPr>
              <w:t xml:space="preserve">to the start of a </w:t>
            </w:r>
            <w:r w:rsidR="00827A1B" w:rsidRPr="006D0C02">
              <w:rPr>
                <w:rFonts w:eastAsia="等线"/>
                <w:bCs/>
                <w:iCs/>
                <w:szCs w:val="18"/>
              </w:rPr>
              <w:t>first paging frame of the paging frames associated with the PEI-O</w:t>
            </w:r>
            <w:r w:rsidRPr="006D0C02">
              <w:rPr>
                <w:bCs/>
                <w:iCs/>
                <w:szCs w:val="18"/>
                <w:lang w:eastAsia="sv-SE"/>
              </w:rPr>
              <w:t>, see TS 38.213 [13], clause 10.4A</w:t>
            </w:r>
            <w:r w:rsidRPr="006D0C02">
              <w:rPr>
                <w:rFonts w:eastAsia="等线"/>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等线"/>
                <w:bCs/>
                <w:iCs/>
                <w:szCs w:val="18"/>
              </w:rPr>
              <w:t xml:space="preserve">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等线"/>
                <w:bCs/>
                <w:iCs/>
                <w:szCs w:val="18"/>
              </w:rPr>
              <w:t>PEI monitoring occa</w:t>
            </w:r>
            <w:r w:rsidR="00827A1B" w:rsidRPr="006D0C02">
              <w:rPr>
                <w:rFonts w:eastAsia="等线"/>
                <w:bCs/>
                <w:iCs/>
                <w:szCs w:val="18"/>
              </w:rPr>
              <w:t>s</w:t>
            </w:r>
            <w:r w:rsidRPr="006D0C02">
              <w:rPr>
                <w:rFonts w:eastAsia="等线"/>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27DB394" w:rsidR="00940426" w:rsidRPr="006D0C02" w:rsidRDefault="00940426" w:rsidP="00771058">
            <w:pPr>
              <w:pStyle w:val="TAL"/>
              <w:rPr>
                <w:szCs w:val="22"/>
                <w:lang w:eastAsia="sv-SE"/>
              </w:rPr>
            </w:pPr>
            <w:r w:rsidRPr="006D0C02">
              <w:rPr>
                <w:szCs w:val="22"/>
                <w:lang w:eastAsia="sv-SE"/>
              </w:rPr>
              <w:t xml:space="preserve">Total number of subgroups per Paging Occasion (PO) for UE to read subgroups indication from </w:t>
            </w:r>
            <w:ins w:id="1591" w:author="vivo-Chenli-After RAN2#129bis-2" w:date="2025-05-06T00:56:00Z">
              <w:r w:rsidR="004D60B4">
                <w:rPr>
                  <w:szCs w:val="22"/>
                  <w:lang w:eastAsia="sv-SE"/>
                </w:rPr>
                <w:t>PEI</w:t>
              </w:r>
            </w:ins>
            <w:del w:id="1592" w:author="vivo-Chenli-After RAN2#129bis-2" w:date="2025-05-06T00:56:00Z">
              <w:r w:rsidRPr="006D0C02" w:rsidDel="004D60B4">
                <w:rPr>
                  <w:szCs w:val="22"/>
                  <w:lang w:eastAsia="sv-SE"/>
                </w:rPr>
                <w:delText>physical-layer</w:delText>
              </w:r>
            </w:del>
            <w:r w:rsidRPr="006D0C02">
              <w:rPr>
                <w:szCs w:val="22"/>
                <w:lang w:eastAsia="sv-SE"/>
              </w:rPr>
              <w:t xml:space="preserve"> signaling</w:t>
            </w:r>
            <w:r w:rsidR="00827A1B"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d="1593"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359F1C36"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w:t>
            </w:r>
            <w:ins w:id="1594" w:author="vivo-Chenli-After RAN2#129bis-2" w:date="2025-05-06T00:56:00Z">
              <w:r w:rsidR="004D60B4">
                <w:rPr>
                  <w:szCs w:val="22"/>
                  <w:lang w:eastAsia="sv-SE"/>
                </w:rPr>
                <w:t>PEI</w:t>
              </w:r>
            </w:ins>
            <w:del w:id="1595" w:author="vivo-Chenli-After RAN2#129bis-2" w:date="2025-05-06T00:56:00Z">
              <w:r w:rsidRPr="006D0C02" w:rsidDel="004D60B4">
                <w:rPr>
                  <w:szCs w:val="22"/>
                  <w:lang w:eastAsia="sv-SE"/>
                </w:rPr>
                <w:delText>physical-layer</w:delText>
              </w:r>
            </w:del>
            <w:r w:rsidRPr="006D0C02">
              <w:rPr>
                <w:szCs w:val="22"/>
                <w:lang w:eastAsia="sv-SE"/>
              </w:rPr>
              <w:t xml:space="preserve"> signaling, </w:t>
            </w:r>
            <w:r w:rsidRPr="006D0C02">
              <w:t>for UEID-based subgrouping method</w:t>
            </w:r>
            <w:ins w:id="1596"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1597"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subgrouping</w:t>
            </w:r>
            <w:ins w:id="1598" w:author="vivo-Chenli-Before RAN2#129bis-2" w:date="2025-03-27T18:30:00Z">
              <w:r w:rsidR="00873975">
                <w:rPr>
                  <w:szCs w:val="22"/>
                  <w:lang w:eastAsia="sv-SE"/>
                </w:rPr>
                <w:t xml:space="preserve"> for PEI</w:t>
              </w:r>
            </w:ins>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1599"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160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1601" w:author="vivo-Chenli-Before RAN2#129bis" w:date="2025-03-19T15:32:00Z"/>
                <w:szCs w:val="22"/>
                <w:lang w:eastAsia="sv-SE"/>
              </w:rPr>
            </w:pPr>
            <w:ins w:id="1602" w:author="vivo-Chenli-Before RAN2#129bis" w:date="2025-03-19T15:39:00Z">
              <w:r>
                <w:rPr>
                  <w:i/>
                  <w:szCs w:val="22"/>
                  <w:lang w:eastAsia="sv-SE"/>
                </w:rPr>
                <w:lastRenderedPageBreak/>
                <w:t>LowPower</w:t>
              </w:r>
            </w:ins>
            <w:ins w:id="1603"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983838" w:rsidRPr="006D0C02" w14:paraId="35CC91E9" w14:textId="77777777" w:rsidTr="00CE3089">
        <w:trPr>
          <w:ins w:id="1604"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73839AAC" w14:textId="7E8A892F" w:rsidR="00983838" w:rsidRPr="006D0C02" w:rsidRDefault="00983838" w:rsidP="00983838">
            <w:pPr>
              <w:pStyle w:val="TAL"/>
              <w:rPr>
                <w:ins w:id="1605" w:author="vivo-Chenli-After RAN2#130" w:date="2025-06-27T17:05:00Z"/>
                <w:szCs w:val="22"/>
                <w:lang w:eastAsia="sv-SE"/>
              </w:rPr>
            </w:pPr>
            <w:ins w:id="1606" w:author="vivo-Chenli-After RAN2#130" w:date="2025-06-27T17:05:00Z">
              <w:r w:rsidRPr="007257E2">
                <w:rPr>
                  <w:b/>
                  <w:i/>
                  <w:szCs w:val="22"/>
                  <w:lang w:eastAsia="sv-SE"/>
                </w:rPr>
                <w:t>lpss-BinarySeq</w:t>
              </w:r>
            </w:ins>
            <w:ins w:id="1607" w:author="vivo-Chenli-After RAN2#130" w:date="2025-07-02T12:16:00Z">
              <w:r w:rsidR="00DC3E2D">
                <w:rPr>
                  <w:b/>
                  <w:i/>
                  <w:szCs w:val="22"/>
                  <w:lang w:eastAsia="sv-SE"/>
                </w:rPr>
                <w:t>Index</w:t>
              </w:r>
            </w:ins>
          </w:p>
          <w:p w14:paraId="3BEAB272" w14:textId="6DE9A049" w:rsidR="00983838" w:rsidRPr="00012A2F" w:rsidRDefault="00983838" w:rsidP="00983838">
            <w:pPr>
              <w:pStyle w:val="TAL"/>
              <w:rPr>
                <w:ins w:id="1608" w:author="vivo-Chenli-After RAN2#130" w:date="2025-06-27T17:05:00Z"/>
                <w:b/>
                <w:i/>
                <w:iCs/>
                <w:lang w:eastAsia="sv-SE"/>
              </w:rPr>
            </w:pPr>
            <w:ins w:id="1609" w:author="vivo-Chenli-After RAN2#130" w:date="2025-06-27T17:05: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10" w:author="vivo-Chenli-After RAN2#130" w:date="2025-07-04T10:42:00Z">
              <w:r w:rsidR="00E12D22">
                <w:rPr>
                  <w:szCs w:val="22"/>
                  <w:lang w:eastAsia="sv-SE"/>
                </w:rPr>
                <w:t>7.4.5.1.1</w:t>
              </w:r>
            </w:ins>
            <w:ins w:id="1611" w:author="vivo-Chenli-After RAN2#130" w:date="2025-06-27T17:05:00Z">
              <w:r w:rsidRPr="006D0C02">
                <w:rPr>
                  <w:szCs w:val="22"/>
                  <w:lang w:eastAsia="sv-SE"/>
                </w:rPr>
                <w:t xml:space="preserve">). </w:t>
              </w:r>
            </w:ins>
          </w:p>
        </w:tc>
      </w:tr>
      <w:tr w:rsidR="00230BD5" w:rsidRPr="006D0C02" w14:paraId="6818D955" w14:textId="77777777" w:rsidTr="00CE3089">
        <w:trPr>
          <w:ins w:id="1612" w:author="vivo-Chenli-After RAN2#130" w:date="2025-06-27T17:05:00Z"/>
        </w:trPr>
        <w:tc>
          <w:tcPr>
            <w:tcW w:w="14173" w:type="dxa"/>
            <w:tcBorders>
              <w:top w:val="single" w:sz="4" w:space="0" w:color="auto"/>
              <w:left w:val="single" w:sz="4" w:space="0" w:color="auto"/>
              <w:bottom w:val="single" w:sz="4" w:space="0" w:color="auto"/>
              <w:right w:val="single" w:sz="4" w:space="0" w:color="auto"/>
            </w:tcBorders>
          </w:tcPr>
          <w:p w14:paraId="4FBCD6DE" w14:textId="77777777" w:rsidR="00230BD5" w:rsidRPr="006D0C02" w:rsidRDefault="00230BD5" w:rsidP="00230BD5">
            <w:pPr>
              <w:pStyle w:val="TAL"/>
              <w:rPr>
                <w:ins w:id="1613" w:author="vivo-Chenli-After RAN2#130" w:date="2025-07-02T14:04:00Z"/>
                <w:b/>
                <w:i/>
                <w:iCs/>
                <w:lang w:eastAsia="sv-SE"/>
              </w:rPr>
            </w:pPr>
            <w:ins w:id="1614" w:author="vivo-Chenli-After RAN2#130" w:date="2025-07-02T14:04:00Z">
              <w:r>
                <w:rPr>
                  <w:b/>
                  <w:i/>
                  <w:iCs/>
                  <w:lang w:eastAsia="sv-SE"/>
                </w:rPr>
                <w:t>lpss-B</w:t>
              </w:r>
              <w:r w:rsidRPr="00CC4056">
                <w:rPr>
                  <w:b/>
                  <w:i/>
                  <w:iCs/>
                  <w:lang w:eastAsia="sv-SE"/>
                </w:rPr>
                <w:t>inarySeqLen</w:t>
              </w:r>
            </w:ins>
          </w:p>
          <w:p w14:paraId="771B29A0" w14:textId="6A06F14A" w:rsidR="00230BD5" w:rsidRPr="00012A2F" w:rsidRDefault="00230BD5" w:rsidP="00230BD5">
            <w:pPr>
              <w:pStyle w:val="TAL"/>
              <w:rPr>
                <w:ins w:id="1615" w:author="vivo-Chenli-After RAN2#130" w:date="2025-06-27T17:05:00Z"/>
                <w:b/>
                <w:i/>
                <w:iCs/>
                <w:lang w:eastAsia="sv-SE"/>
              </w:rPr>
            </w:pPr>
            <w:ins w:id="1616" w:author="vivo-Chenli-After RAN2#130" w:date="2025-07-02T14:04: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17" w:author="vivo-Chenli-After RAN2#130" w:date="2025-07-04T10:42:00Z">
              <w:r w:rsidR="00EF4535">
                <w:rPr>
                  <w:szCs w:val="22"/>
                  <w:lang w:eastAsia="sv-SE"/>
                </w:rPr>
                <w:t>7.4.5.1.1</w:t>
              </w:r>
            </w:ins>
            <w:ins w:id="1618" w:author="vivo-Chenli-After RAN2#130" w:date="2025-07-02T14:04:00Z">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E81E7B" w:rsidRPr="006D0C02" w14:paraId="43A94D07" w14:textId="77777777" w:rsidTr="00CE3089">
        <w:trPr>
          <w:ins w:id="1619"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125A12F1" w14:textId="77777777" w:rsidR="00E81E7B" w:rsidRPr="006D0C02" w:rsidRDefault="00E81E7B" w:rsidP="00E81E7B">
            <w:pPr>
              <w:pStyle w:val="TAL"/>
              <w:rPr>
                <w:ins w:id="1620" w:author="vivo-Chenli-After RAN2#130" w:date="2025-07-02T15:03:00Z"/>
                <w:b/>
                <w:i/>
                <w:iCs/>
                <w:lang w:eastAsia="sv-SE"/>
              </w:rPr>
            </w:pPr>
            <w:ins w:id="1621" w:author="vivo-Chenli-After RAN2#130" w:date="2025-07-02T15:03:00Z">
              <w:r w:rsidRPr="00656932">
                <w:rPr>
                  <w:b/>
                  <w:i/>
                  <w:iCs/>
                  <w:lang w:eastAsia="sv-SE"/>
                </w:rPr>
                <w:t>lp</w:t>
              </w:r>
              <w:r>
                <w:rPr>
                  <w:b/>
                  <w:i/>
                  <w:iCs/>
                  <w:lang w:eastAsia="sv-SE"/>
                </w:rPr>
                <w:t>ss</w:t>
              </w:r>
              <w:r w:rsidRPr="00656932">
                <w:rPr>
                  <w:b/>
                  <w:i/>
                  <w:iCs/>
                  <w:lang w:eastAsia="sv-SE"/>
                </w:rPr>
                <w:t>-EPRE-Ratio</w:t>
              </w:r>
            </w:ins>
          </w:p>
          <w:p w14:paraId="249550B0" w14:textId="54D34EC6" w:rsidR="00E81E7B" w:rsidRDefault="00E81E7B" w:rsidP="00E81E7B">
            <w:pPr>
              <w:pStyle w:val="TAL"/>
              <w:rPr>
                <w:ins w:id="1622" w:author="vivo-Chenli-After RAN2#130" w:date="2025-07-02T15:03:00Z"/>
                <w:bCs/>
                <w:iCs/>
                <w:szCs w:val="18"/>
                <w:lang w:eastAsia="sv-SE"/>
              </w:rPr>
            </w:pPr>
            <w:ins w:id="1623" w:author="vivo-Chenli-After RAN2#130" w:date="2025-07-02T15:03: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624" w:author="vivo-Chenli-After RAN2#130" w:date="2025-07-04T09:14:00Z">
              <w:r w:rsidR="00F54BFA">
                <w:rPr>
                  <w:bCs/>
                  <w:iCs/>
                  <w:szCs w:val="18"/>
                  <w:lang w:eastAsia="sv-SE"/>
                </w:rPr>
                <w:t>3</w:t>
              </w:r>
            </w:ins>
            <w:ins w:id="1625" w:author="vivo-Chenli-After RAN2#130" w:date="2025-07-02T15:03:00Z">
              <w:r w:rsidRPr="0060423F">
                <w:rPr>
                  <w:bCs/>
                  <w:iCs/>
                  <w:szCs w:val="18"/>
                  <w:lang w:eastAsia="sv-SE"/>
                </w:rPr>
                <w:t xml:space="preserve"> [1</w:t>
              </w:r>
            </w:ins>
            <w:ins w:id="1626" w:author="vivo-Chenli-After RAN2#130" w:date="2025-07-04T09:14:00Z">
              <w:r w:rsidR="00F54BFA">
                <w:rPr>
                  <w:bCs/>
                  <w:iCs/>
                  <w:szCs w:val="18"/>
                  <w:lang w:eastAsia="sv-SE"/>
                </w:rPr>
                <w:t>3</w:t>
              </w:r>
            </w:ins>
            <w:ins w:id="1627" w:author="vivo-Chenli-After RAN2#130" w:date="2025-07-02T15:03:00Z">
              <w:r w:rsidRPr="0060423F">
                <w:rPr>
                  <w:bCs/>
                  <w:iCs/>
                  <w:szCs w:val="18"/>
                  <w:lang w:eastAsia="sv-SE"/>
                </w:rPr>
                <w:t xml:space="preserve">], clause </w:t>
              </w:r>
            </w:ins>
            <w:ins w:id="1628" w:author="vivo-Chenli-After RAN2#130" w:date="2025-07-04T10:42:00Z">
              <w:r w:rsidR="007961B4">
                <w:rPr>
                  <w:bCs/>
                  <w:iCs/>
                  <w:szCs w:val="18"/>
                  <w:lang w:eastAsia="sv-SE"/>
                </w:rPr>
                <w:t>10.4C</w:t>
              </w:r>
            </w:ins>
            <w:ins w:id="1629" w:author="vivo-Chenli-After RAN2#130" w:date="2025-07-02T15:03: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p>
          <w:p w14:paraId="0BB541C8" w14:textId="0F453F11" w:rsidR="00E81E7B" w:rsidRDefault="00E81E7B" w:rsidP="00E81E7B">
            <w:pPr>
              <w:pStyle w:val="TAL"/>
              <w:rPr>
                <w:ins w:id="1630" w:author="vivo-Chenli-After RAN2#130" w:date="2025-07-02T15:03:00Z"/>
                <w:b/>
                <w:i/>
                <w:iCs/>
                <w:lang w:eastAsia="sv-SE"/>
              </w:rPr>
            </w:pPr>
            <w:ins w:id="1631" w:author="vivo-Chenli-After RAN2#130" w:date="2025-07-02T15:03:00Z">
              <w:r w:rsidRPr="005F78BC">
                <w:rPr>
                  <w:szCs w:val="22"/>
                  <w:lang w:eastAsia="sv-SE"/>
                </w:rPr>
                <w:t>Note: EPRE refers to EPRE in one OFDM symbol with non-zero power (from baseband perspective) LP-SS transmission.</w:t>
              </w:r>
            </w:ins>
          </w:p>
        </w:tc>
      </w:tr>
      <w:tr w:rsidR="00AE6B90" w:rsidRPr="006D0C02" w14:paraId="759D7657" w14:textId="77777777" w:rsidTr="00CE3089">
        <w:trPr>
          <w:ins w:id="1632" w:author="vivo-Chenli-After RAN2#130" w:date="2025-07-03T10:00:00Z"/>
        </w:trPr>
        <w:tc>
          <w:tcPr>
            <w:tcW w:w="14173" w:type="dxa"/>
            <w:tcBorders>
              <w:top w:val="single" w:sz="4" w:space="0" w:color="auto"/>
              <w:left w:val="single" w:sz="4" w:space="0" w:color="auto"/>
              <w:bottom w:val="single" w:sz="4" w:space="0" w:color="auto"/>
              <w:right w:val="single" w:sz="4" w:space="0" w:color="auto"/>
            </w:tcBorders>
          </w:tcPr>
          <w:p w14:paraId="3DFA40E0" w14:textId="3AFE3B4D" w:rsidR="00AE6B90" w:rsidRPr="006D0C02" w:rsidRDefault="00AE6B90" w:rsidP="00AE6B90">
            <w:pPr>
              <w:pStyle w:val="TAL"/>
              <w:rPr>
                <w:ins w:id="1633" w:author="vivo-Chenli-After RAN2#130" w:date="2025-07-03T10:01:00Z"/>
                <w:szCs w:val="22"/>
                <w:lang w:eastAsia="sv-SE"/>
              </w:rPr>
            </w:pPr>
            <w:ins w:id="1634" w:author="vivo-Chenli-After RAN2#130" w:date="2025-07-03T10:01: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ins>
          </w:p>
          <w:p w14:paraId="00166140" w14:textId="67F67228" w:rsidR="00AE6B90" w:rsidRPr="00656932" w:rsidRDefault="00AE6B90" w:rsidP="00AE6B90">
            <w:pPr>
              <w:pStyle w:val="TAL"/>
              <w:rPr>
                <w:ins w:id="1635" w:author="vivo-Chenli-After RAN2#130" w:date="2025-07-03T10:00:00Z"/>
                <w:b/>
                <w:i/>
                <w:iCs/>
                <w:lang w:eastAsia="sv-SE"/>
              </w:rPr>
            </w:pPr>
            <w:ins w:id="1636" w:author="vivo-Chenli-After RAN2#130" w:date="2025-07-03T10:01:00Z">
              <w:r>
                <w:rPr>
                  <w:szCs w:val="22"/>
                  <w:lang w:eastAsia="sv-SE"/>
                </w:rPr>
                <w:t>I</w:t>
              </w:r>
              <w:r w:rsidRPr="00DC3784">
                <w:rPr>
                  <w:szCs w:val="22"/>
                  <w:lang w:eastAsia="sv-SE"/>
                </w:rPr>
                <w:t xml:space="preserve">ndicates the number of OOK symbols in an OFDM symbol </w:t>
              </w:r>
              <w:r>
                <w:rPr>
                  <w:szCs w:val="22"/>
                  <w:lang w:eastAsia="sv-SE"/>
                </w:rPr>
                <w:t>for LP-SS in FR1</w:t>
              </w:r>
            </w:ins>
            <w:ins w:id="1637" w:author="vivo-Chenli-After RAN2#130" w:date="2025-07-03T10:02:00Z">
              <w:r>
                <w:rPr>
                  <w:szCs w:val="22"/>
                  <w:lang w:eastAsia="sv-SE"/>
                </w:rPr>
                <w:t xml:space="preserve"> and FR2</w:t>
              </w:r>
            </w:ins>
            <w:ins w:id="1638" w:author="vivo-Chenli-After RAN2#130" w:date="2025-07-03T10:01:00Z">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ins>
            <w:ins w:id="1639" w:author="vivo-Chenli-After RAN2#130" w:date="2025-07-04T11:20:00Z">
              <w:r w:rsidR="00BB09DF" w:rsidRPr="00BB09DF">
                <w:rPr>
                  <w:i/>
                  <w:iCs/>
                  <w:szCs w:val="22"/>
                  <w:vertAlign w:val="subscript"/>
                  <w:lang w:eastAsia="sv-SE"/>
                </w:rPr>
                <w:t>LPSS</w:t>
              </w:r>
            </w:ins>
            <w:ins w:id="1640" w:author="vivo-Chenli-After RAN2#130" w:date="2025-07-03T10:01:00Z">
              <w:r>
                <w:rPr>
                  <w:szCs w:val="22"/>
                  <w:lang w:eastAsia="sv-SE"/>
                </w:rPr>
                <w:t xml:space="preserve"> value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641" w:author="vivo-Chenli-After RAN2#130" w:date="2025-07-04T10:43:00Z">
              <w:r w:rsidR="00893FEF">
                <w:rPr>
                  <w:szCs w:val="22"/>
                  <w:lang w:eastAsia="sv-SE"/>
                </w:rPr>
                <w:t>7.4.5.1.1</w:t>
              </w:r>
            </w:ins>
            <w:ins w:id="1642" w:author="vivo-Chenli-After RAN2#130" w:date="2025-07-03T10:01: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4B9DE2FA" w14:textId="77777777" w:rsidTr="00CE3089">
        <w:trPr>
          <w:ins w:id="1643" w:author="vivo-Chenli-After RAN2#130" w:date="2025-06-27T17:24:00Z"/>
        </w:trPr>
        <w:tc>
          <w:tcPr>
            <w:tcW w:w="14173" w:type="dxa"/>
            <w:tcBorders>
              <w:top w:val="single" w:sz="4" w:space="0" w:color="auto"/>
              <w:left w:val="single" w:sz="4" w:space="0" w:color="auto"/>
              <w:bottom w:val="single" w:sz="4" w:space="0" w:color="auto"/>
              <w:right w:val="single" w:sz="4" w:space="0" w:color="auto"/>
            </w:tcBorders>
          </w:tcPr>
          <w:p w14:paraId="70D5FC1D" w14:textId="77777777" w:rsidR="00E81E7B" w:rsidRPr="006D0C02" w:rsidRDefault="00E81E7B" w:rsidP="00E81E7B">
            <w:pPr>
              <w:pStyle w:val="TAL"/>
              <w:rPr>
                <w:ins w:id="1644" w:author="vivo-Chenli-After RAN2#130" w:date="2025-07-02T14:06:00Z"/>
                <w:b/>
                <w:i/>
                <w:iCs/>
                <w:lang w:eastAsia="sv-SE"/>
              </w:rPr>
            </w:pPr>
            <w:ins w:id="1645" w:author="vivo-Chenli-After RAN2#130" w:date="2025-07-02T14:06:00Z">
              <w:r>
                <w:rPr>
                  <w:b/>
                  <w:i/>
                  <w:iCs/>
                  <w:lang w:eastAsia="sv-SE"/>
                </w:rPr>
                <w:t>lpss-O</w:t>
              </w:r>
              <w:r w:rsidRPr="00983838">
                <w:rPr>
                  <w:b/>
                  <w:i/>
                  <w:iCs/>
                  <w:lang w:eastAsia="sv-SE"/>
                </w:rPr>
                <w:t>verlaidSeqRoots</w:t>
              </w:r>
            </w:ins>
          </w:p>
          <w:p w14:paraId="3FFF9903" w14:textId="5A76ED24" w:rsidR="00E81E7B" w:rsidRPr="00CE7873" w:rsidRDefault="00E81E7B" w:rsidP="00E81E7B">
            <w:pPr>
              <w:pStyle w:val="TAL"/>
              <w:rPr>
                <w:ins w:id="1646" w:author="vivo-Chenli-After RAN2#130" w:date="2025-06-27T17:24:00Z"/>
                <w:noProof/>
                <w:lang w:eastAsia="sv-SE"/>
              </w:rPr>
            </w:pPr>
            <w:ins w:id="1647" w:author="vivo-Chenli-After RAN2#130" w:date="2025-07-02T14:0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648" w:author="vivo-Chenli-After RAN2#130" w:date="2025-07-04T10:43:00Z">
              <w:r w:rsidR="00893FEF">
                <w:rPr>
                  <w:bCs/>
                  <w:iCs/>
                  <w:szCs w:val="18"/>
                  <w:lang w:eastAsia="sv-SE"/>
                </w:rPr>
                <w:t>C</w:t>
              </w:r>
            </w:ins>
            <w:ins w:id="1649" w:author="vivo-Chenli-After RAN2#130" w:date="2025-07-02T14:06:00Z">
              <w:r w:rsidRPr="00CC4056">
                <w:rPr>
                  <w:bCs/>
                  <w:iCs/>
                  <w:szCs w:val="18"/>
                  <w:lang w:eastAsia="sv-SE"/>
                </w:rPr>
                <w:t>TIVE</w:t>
              </w:r>
              <w:r>
                <w:rPr>
                  <w:bCs/>
                  <w:iCs/>
                  <w:szCs w:val="18"/>
                  <w:lang w:eastAsia="sv-SE"/>
                </w:rPr>
                <w:t xml:space="preserve"> </w:t>
              </w:r>
              <w:r w:rsidRPr="0060423F">
                <w:rPr>
                  <w:bCs/>
                  <w:iCs/>
                  <w:szCs w:val="18"/>
                  <w:lang w:eastAsia="sv-SE"/>
                </w:rPr>
                <w:t>(see TS 38.211 [16], clause</w:t>
              </w:r>
            </w:ins>
            <w:ins w:id="1650" w:author="vivo-Chenli-After RAN2#130" w:date="2025-07-04T10:43:00Z">
              <w:r w:rsidR="00893FEF">
                <w:rPr>
                  <w:bCs/>
                  <w:iCs/>
                  <w:szCs w:val="18"/>
                  <w:lang w:eastAsia="sv-SE"/>
                </w:rPr>
                <w:t xml:space="preserve"> 7.4.2.5.1.2</w:t>
              </w:r>
            </w:ins>
            <w:ins w:id="1651" w:author="vivo-Chenli-After RAN2#130" w:date="2025-07-02T14:06:00Z">
              <w:r w:rsidRPr="0060423F">
                <w:rPr>
                  <w:bCs/>
                  <w:iCs/>
                  <w:szCs w:val="18"/>
                  <w:lang w:eastAsia="sv-SE"/>
                </w:rPr>
                <w:t>)</w:t>
              </w:r>
              <w:r w:rsidRPr="00CC4056">
                <w:rPr>
                  <w:bCs/>
                  <w:iCs/>
                  <w:szCs w:val="18"/>
                  <w:lang w:eastAsia="sv-SE"/>
                </w:rPr>
                <w:t xml:space="preserve">. </w:t>
              </w:r>
            </w:ins>
          </w:p>
        </w:tc>
      </w:tr>
      <w:tr w:rsidR="00E81E7B" w:rsidRPr="006D0C02" w14:paraId="3F28B7F9" w14:textId="77777777" w:rsidTr="00CE3089">
        <w:trPr>
          <w:ins w:id="1652" w:author="vivo-Chenli-After RAN2#130" w:date="2025-06-30T09:51:00Z"/>
        </w:trPr>
        <w:tc>
          <w:tcPr>
            <w:tcW w:w="14173" w:type="dxa"/>
            <w:tcBorders>
              <w:top w:val="single" w:sz="4" w:space="0" w:color="auto"/>
              <w:left w:val="single" w:sz="4" w:space="0" w:color="auto"/>
              <w:bottom w:val="single" w:sz="4" w:space="0" w:color="auto"/>
              <w:right w:val="single" w:sz="4" w:space="0" w:color="auto"/>
            </w:tcBorders>
          </w:tcPr>
          <w:p w14:paraId="104E57AC" w14:textId="77777777" w:rsidR="00E81E7B" w:rsidRPr="006D0C02" w:rsidRDefault="00E81E7B" w:rsidP="00E81E7B">
            <w:pPr>
              <w:pStyle w:val="TAL"/>
              <w:rPr>
                <w:ins w:id="1653" w:author="vivo-Chenli-After RAN2#130" w:date="2025-07-02T11:32:00Z"/>
                <w:b/>
                <w:i/>
                <w:lang w:eastAsia="sv-SE"/>
              </w:rPr>
            </w:pPr>
            <w:ins w:id="1654" w:author="vivo-Chenli-After RAN2#130" w:date="2025-07-02T11:32:00Z">
              <w:r w:rsidRPr="00325779">
                <w:rPr>
                  <w:b/>
                  <w:i/>
                  <w:lang w:eastAsia="sv-SE"/>
                </w:rPr>
                <w:t>lpss-PeriodicityAndOffset</w:t>
              </w:r>
            </w:ins>
          </w:p>
          <w:p w14:paraId="2886278B" w14:textId="70EC467C" w:rsidR="00E81E7B" w:rsidRDefault="00E81E7B" w:rsidP="00E81E7B">
            <w:pPr>
              <w:pStyle w:val="TAL"/>
              <w:rPr>
                <w:ins w:id="1655" w:author="vivo-Chenli-After RAN2#130" w:date="2025-07-02T11:32:00Z"/>
                <w:szCs w:val="22"/>
                <w:lang w:eastAsia="sv-SE"/>
              </w:rPr>
            </w:pPr>
            <w:ins w:id="1656" w:author="vivo-Chenli-After RAN2#130" w:date="2025-07-02T11:32: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ins>
            <w:ins w:id="1657" w:author="vivo-Chenli-After RAN2#130" w:date="2025-07-04T11:01:00Z">
              <w:r w:rsidR="0078345A">
                <w:rPr>
                  <w:szCs w:val="22"/>
                  <w:lang w:eastAsia="sv-SE"/>
                </w:rPr>
                <w:t xml:space="preserve">see </w:t>
              </w:r>
            </w:ins>
            <w:ins w:id="1658" w:author="vivo-Chenli-After RAN2#130" w:date="2025-07-02T11:32:00Z">
              <w:r w:rsidRPr="006D0C02">
                <w:rPr>
                  <w:szCs w:val="22"/>
                  <w:lang w:eastAsia="sv-SE"/>
                </w:rPr>
                <w:t>TS 38.21</w:t>
              </w:r>
            </w:ins>
            <w:ins w:id="1659" w:author="vivo-Chenli-After RAN2#130" w:date="2025-07-04T11:01:00Z">
              <w:r w:rsidR="0078345A">
                <w:rPr>
                  <w:szCs w:val="22"/>
                  <w:lang w:eastAsia="sv-SE"/>
                </w:rPr>
                <w:t>3</w:t>
              </w:r>
            </w:ins>
            <w:ins w:id="1660" w:author="vivo-Chenli-After RAN2#130" w:date="2025-07-02T11:32:00Z">
              <w:r w:rsidRPr="006D0C02">
                <w:rPr>
                  <w:szCs w:val="22"/>
                  <w:lang w:eastAsia="sv-SE"/>
                </w:rPr>
                <w:t xml:space="preserve"> [1</w:t>
              </w:r>
            </w:ins>
            <w:ins w:id="1661" w:author="vivo-Chenli-After RAN2#130" w:date="2025-07-04T11:01:00Z">
              <w:r w:rsidR="0078345A">
                <w:rPr>
                  <w:szCs w:val="22"/>
                  <w:lang w:eastAsia="sv-SE"/>
                </w:rPr>
                <w:t>3</w:t>
              </w:r>
            </w:ins>
            <w:ins w:id="1662" w:author="vivo-Chenli-After RAN2#130" w:date="2025-07-02T11:32:00Z">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1379B530" w14:textId="5D1B3731" w:rsidR="00E81E7B" w:rsidRPr="00A33272" w:rsidRDefault="00E81E7B" w:rsidP="00E81E7B">
            <w:pPr>
              <w:pStyle w:val="TAL"/>
              <w:rPr>
                <w:ins w:id="1663" w:author="vivo-Chenli-After RAN2#130" w:date="2025-06-30T09:51:00Z"/>
                <w:b/>
                <w:i/>
                <w:szCs w:val="22"/>
                <w:lang w:eastAsia="sv-SE"/>
              </w:rPr>
            </w:pPr>
            <w:ins w:id="1664" w:author="vivo-Chenli-After RAN2#130" w:date="2025-07-02T11:32: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ins>
            <w:ins w:id="1665" w:author="vivo-Chenli-After RAN2#130" w:date="2025-07-04T11:01:00Z">
              <w:r w:rsidR="0078345A">
                <w:rPr>
                  <w:szCs w:val="22"/>
                  <w:lang w:eastAsia="sv-SE"/>
                </w:rPr>
                <w:t>3</w:t>
              </w:r>
            </w:ins>
            <w:ins w:id="1666" w:author="vivo-Chenli-After RAN2#130" w:date="2025-07-02T11:32:00Z">
              <w:r w:rsidRPr="006D0C02">
                <w:rPr>
                  <w:szCs w:val="22"/>
                  <w:lang w:eastAsia="sv-SE"/>
                </w:rPr>
                <w:t xml:space="preserve"> [1</w:t>
              </w:r>
            </w:ins>
            <w:ins w:id="1667" w:author="vivo-Chenli-After RAN2#130" w:date="2025-07-04T11:01:00Z">
              <w:r w:rsidR="0078345A">
                <w:rPr>
                  <w:szCs w:val="22"/>
                  <w:lang w:eastAsia="sv-SE"/>
                </w:rPr>
                <w:t>3</w:t>
              </w:r>
            </w:ins>
            <w:ins w:id="1668" w:author="vivo-Chenli-After RAN2#130" w:date="2025-07-02T11:32:00Z">
              <w:r w:rsidRPr="006D0C02">
                <w:rPr>
                  <w:szCs w:val="22"/>
                  <w:lang w:eastAsia="sv-SE"/>
                </w:rPr>
                <w:t xml:space="preserve">], clause </w:t>
              </w:r>
            </w:ins>
            <w:ins w:id="1669" w:author="vivo-Chenli-After RAN2#130" w:date="2025-07-04T11:01:00Z">
              <w:r w:rsidR="0078345A">
                <w:rPr>
                  <w:szCs w:val="22"/>
                  <w:lang w:eastAsia="sv-SE"/>
                </w:rPr>
                <w:t>10.4C</w:t>
              </w:r>
            </w:ins>
            <w:ins w:id="1670" w:author="vivo-Chenli-After RAN2#130" w:date="2025-07-02T11:32: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ins>
            <w:ins w:id="1671" w:author="vivo-Chenli-After RAN2#130" w:date="2025-07-04T11:01:00Z">
              <w:r w:rsidR="0078345A">
                <w:rPr>
                  <w:szCs w:val="22"/>
                  <w:lang w:eastAsia="sv-SE"/>
                </w:rPr>
                <w:t>3</w:t>
              </w:r>
            </w:ins>
            <w:ins w:id="1672" w:author="vivo-Chenli-After RAN2#130" w:date="2025-07-02T11:32:00Z">
              <w:r w:rsidRPr="006D0C02">
                <w:rPr>
                  <w:szCs w:val="22"/>
                  <w:lang w:eastAsia="sv-SE"/>
                </w:rPr>
                <w:t xml:space="preserve"> [1</w:t>
              </w:r>
            </w:ins>
            <w:ins w:id="1673" w:author="vivo-Chenli-After RAN2#130" w:date="2025-07-04T11:01:00Z">
              <w:r w:rsidR="0078345A">
                <w:rPr>
                  <w:szCs w:val="22"/>
                  <w:lang w:eastAsia="sv-SE"/>
                </w:rPr>
                <w:t>3</w:t>
              </w:r>
            </w:ins>
            <w:ins w:id="1674" w:author="vivo-Chenli-After RAN2#130" w:date="2025-07-02T11:32:00Z">
              <w:r w:rsidRPr="006D0C02">
                <w:rPr>
                  <w:szCs w:val="22"/>
                  <w:lang w:eastAsia="sv-SE"/>
                </w:rPr>
                <w:t xml:space="preserve">], clause </w:t>
              </w:r>
            </w:ins>
            <w:ins w:id="1675" w:author="vivo-Chenli-After RAN2#130" w:date="2025-07-04T11:01:00Z">
              <w:r w:rsidR="0078345A">
                <w:rPr>
                  <w:szCs w:val="22"/>
                  <w:lang w:eastAsia="sv-SE"/>
                </w:rPr>
                <w:t>10.4C</w:t>
              </w:r>
            </w:ins>
            <w:ins w:id="1676" w:author="vivo-Chenli-After RAN2#130" w:date="2025-07-02T11:32:00Z">
              <w:r w:rsidRPr="006D0C02">
                <w:rPr>
                  <w:szCs w:val="22"/>
                  <w:lang w:eastAsia="sv-SE"/>
                </w:rPr>
                <w:t>)</w:t>
              </w:r>
              <w:r>
                <w:rPr>
                  <w:noProof/>
                  <w:lang w:eastAsia="sv-SE"/>
                </w:rPr>
                <w:t xml:space="preserve"> is configured with the unit of ms. </w:t>
              </w:r>
            </w:ins>
          </w:p>
        </w:tc>
      </w:tr>
      <w:tr w:rsidR="00E81E7B" w:rsidRPr="006D0C02" w14:paraId="29FFF907" w14:textId="77777777" w:rsidTr="00CE3089">
        <w:trPr>
          <w:ins w:id="1677" w:author="vivo-Chenli-After RAN2#130" w:date="2025-07-02T14:04:00Z"/>
        </w:trPr>
        <w:tc>
          <w:tcPr>
            <w:tcW w:w="14173" w:type="dxa"/>
            <w:tcBorders>
              <w:top w:val="single" w:sz="4" w:space="0" w:color="auto"/>
              <w:left w:val="single" w:sz="4" w:space="0" w:color="auto"/>
              <w:bottom w:val="single" w:sz="4" w:space="0" w:color="auto"/>
              <w:right w:val="single" w:sz="4" w:space="0" w:color="auto"/>
            </w:tcBorders>
          </w:tcPr>
          <w:p w14:paraId="4B18E114" w14:textId="77777777" w:rsidR="00E81E7B" w:rsidRPr="006D0C02" w:rsidRDefault="00E81E7B" w:rsidP="00E81E7B">
            <w:pPr>
              <w:pStyle w:val="TAL"/>
              <w:rPr>
                <w:ins w:id="1678" w:author="vivo-Chenli-After RAN2#130" w:date="2025-07-02T14:04:00Z"/>
                <w:szCs w:val="22"/>
                <w:lang w:eastAsia="sv-SE"/>
              </w:rPr>
            </w:pPr>
            <w:ins w:id="1679" w:author="vivo-Chenli-After RAN2#130" w:date="2025-07-02T14:04:00Z">
              <w:r w:rsidRPr="00A33272">
                <w:rPr>
                  <w:b/>
                  <w:i/>
                  <w:szCs w:val="22"/>
                  <w:lang w:eastAsia="sv-SE"/>
                </w:rPr>
                <w:t>lpss-</w:t>
              </w:r>
              <w:r w:rsidRPr="00407FEA">
                <w:rPr>
                  <w:b/>
                  <w:i/>
                  <w:szCs w:val="22"/>
                  <w:lang w:eastAsia="sv-SE"/>
                </w:rPr>
                <w:t>StartSymbol</w:t>
              </w:r>
            </w:ins>
          </w:p>
          <w:p w14:paraId="055BB373" w14:textId="2F6D68D7" w:rsidR="00E81E7B" w:rsidRPr="00325779" w:rsidRDefault="00E81E7B" w:rsidP="00E81E7B">
            <w:pPr>
              <w:pStyle w:val="TAL"/>
              <w:rPr>
                <w:ins w:id="1680" w:author="vivo-Chenli-After RAN2#130" w:date="2025-07-02T14:04:00Z"/>
                <w:b/>
                <w:i/>
                <w:lang w:eastAsia="sv-SE"/>
              </w:rPr>
            </w:pPr>
            <w:ins w:id="1681" w:author="vivo-Chenli-After RAN2#130" w:date="2025-07-02T14:04: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ins>
            <w:ins w:id="1682" w:author="vivo-Chenli-After RAN2#130" w:date="2025-07-04T11:02:00Z">
              <w:r w:rsidR="00D159FF">
                <w:rPr>
                  <w:szCs w:val="22"/>
                  <w:lang w:eastAsia="sv-SE"/>
                </w:rPr>
                <w:t>10.4C</w:t>
              </w:r>
            </w:ins>
            <w:ins w:id="1683" w:author="vivo-Chenli-After RAN2#130" w:date="2025-07-02T14:04:00Z">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r w:rsidRPr="00C5103C">
                <w:rPr>
                  <w:i/>
                  <w:iCs/>
                </w:rPr>
                <w:t>lpss-PeriodicityAndOffset</w:t>
              </w:r>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E81E7B" w:rsidRPr="006D0C02" w14:paraId="0F83453E" w14:textId="77777777" w:rsidTr="00CE3089">
        <w:trPr>
          <w:ins w:id="1684"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023844" w14:textId="77777777" w:rsidR="00E81E7B" w:rsidRPr="006D0C02" w:rsidRDefault="00E81E7B" w:rsidP="00E81E7B">
            <w:pPr>
              <w:pStyle w:val="TAL"/>
              <w:rPr>
                <w:ins w:id="1685" w:author="vivo-Chenli-After RAN2#130" w:date="2025-07-02T15:09:00Z"/>
                <w:b/>
                <w:i/>
                <w:iCs/>
                <w:lang w:eastAsia="sv-SE"/>
              </w:rPr>
            </w:pPr>
            <w:ins w:id="1686" w:author="vivo-Chenli-After RAN2#130" w:date="2025-07-02T15:09:00Z">
              <w:r w:rsidRPr="0022574D">
                <w:rPr>
                  <w:b/>
                  <w:i/>
                  <w:iCs/>
                  <w:lang w:eastAsia="sv-SE"/>
                </w:rPr>
                <w:t>lpwus-</w:t>
              </w:r>
              <w:r w:rsidRPr="00EE53FC">
                <w:rPr>
                  <w:b/>
                  <w:i/>
                  <w:iCs/>
                  <w:lang w:eastAsia="sv-SE"/>
                </w:rPr>
                <w:t>ActualDuration</w:t>
              </w:r>
            </w:ins>
          </w:p>
          <w:p w14:paraId="15844CCE" w14:textId="698B0596" w:rsidR="00E81E7B" w:rsidRPr="00A33272" w:rsidRDefault="00E81E7B" w:rsidP="00E81E7B">
            <w:pPr>
              <w:pStyle w:val="TAL"/>
              <w:rPr>
                <w:ins w:id="1687" w:author="vivo-Chenli-After RAN2#130" w:date="2025-07-02T15:09:00Z"/>
                <w:b/>
                <w:i/>
                <w:szCs w:val="22"/>
                <w:lang w:eastAsia="sv-SE"/>
              </w:rPr>
            </w:pPr>
            <w:ins w:id="1688" w:author="vivo-Chenli-After RAN2#130" w:date="2025-07-02T15:09: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689" w:author="vivo-Chenli-After RAN2#130" w:date="2025-07-04T11:02:00Z">
              <w:r w:rsidR="00E62788">
                <w:rPr>
                  <w:bCs/>
                  <w:iCs/>
                  <w:szCs w:val="18"/>
                  <w:lang w:eastAsia="sv-SE"/>
                </w:rPr>
                <w:t>10.4C</w:t>
              </w:r>
            </w:ins>
            <w:ins w:id="1690" w:author="vivo-Chenli-After RAN2#130" w:date="2025-07-02T15:09: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25A639F4" w14:textId="77777777" w:rsidTr="00CE3089">
        <w:trPr>
          <w:ins w:id="1691" w:author="vivo-Chenli-After RAN2#130" w:date="2025-07-02T15:09:00Z"/>
        </w:trPr>
        <w:tc>
          <w:tcPr>
            <w:tcW w:w="14173" w:type="dxa"/>
            <w:tcBorders>
              <w:top w:val="single" w:sz="4" w:space="0" w:color="auto"/>
              <w:left w:val="single" w:sz="4" w:space="0" w:color="auto"/>
              <w:bottom w:val="single" w:sz="4" w:space="0" w:color="auto"/>
              <w:right w:val="single" w:sz="4" w:space="0" w:color="auto"/>
            </w:tcBorders>
          </w:tcPr>
          <w:p w14:paraId="0F468060" w14:textId="77777777" w:rsidR="00E81E7B" w:rsidRPr="000B7163" w:rsidRDefault="00E81E7B" w:rsidP="00E81E7B">
            <w:pPr>
              <w:pStyle w:val="TAL"/>
              <w:rPr>
                <w:ins w:id="1692" w:author="vivo-Chenli-After RAN2#130" w:date="2025-07-02T15:09:00Z"/>
                <w:szCs w:val="22"/>
                <w:lang w:eastAsia="sv-SE"/>
              </w:rPr>
            </w:pPr>
            <w:ins w:id="1693" w:author="vivo-Chenli-After RAN2#130" w:date="2025-07-02T15:09:00Z">
              <w:r w:rsidRPr="00A30CFF">
                <w:rPr>
                  <w:b/>
                  <w:i/>
                  <w:szCs w:val="22"/>
                  <w:lang w:eastAsia="sv-SE"/>
                </w:rPr>
                <w:t>lpwus-AvailableSlot</w:t>
              </w:r>
            </w:ins>
          </w:p>
          <w:p w14:paraId="4B876E7B" w14:textId="538CB132" w:rsidR="00E81E7B" w:rsidRPr="00A33272" w:rsidRDefault="00E81E7B" w:rsidP="00E81E7B">
            <w:pPr>
              <w:pStyle w:val="TAL"/>
              <w:rPr>
                <w:ins w:id="1694" w:author="vivo-Chenli-After RAN2#130" w:date="2025-07-02T15:09:00Z"/>
                <w:b/>
                <w:i/>
                <w:szCs w:val="22"/>
                <w:lang w:eastAsia="sv-SE"/>
              </w:rPr>
            </w:pPr>
            <w:ins w:id="1695" w:author="vivo-Chenli-After RAN2#130" w:date="2025-07-02T15:09: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1696" w:author="vivo-Chenli-After RAN2#130" w:date="2025-07-03T19:05:00Z">
              <w:r w:rsidR="004824EB">
                <w:rPr>
                  <w:szCs w:val="22"/>
                  <w:lang w:eastAsia="sv-SE"/>
                </w:rPr>
                <w:t>3</w:t>
              </w:r>
            </w:ins>
            <w:ins w:id="1697" w:author="vivo-Chenli-After RAN2#130" w:date="2025-07-02T15:09:00Z">
              <w:r w:rsidRPr="006D0C02">
                <w:rPr>
                  <w:szCs w:val="22"/>
                  <w:lang w:eastAsia="sv-SE"/>
                </w:rPr>
                <w:t xml:space="preserve"> [1</w:t>
              </w:r>
            </w:ins>
            <w:ins w:id="1698" w:author="vivo-Chenli-After RAN2#130" w:date="2025-07-03T19:05:00Z">
              <w:r w:rsidR="004824EB">
                <w:rPr>
                  <w:szCs w:val="22"/>
                  <w:lang w:eastAsia="sv-SE"/>
                </w:rPr>
                <w:t>3</w:t>
              </w:r>
            </w:ins>
            <w:ins w:id="1699" w:author="vivo-Chenli-After RAN2#130" w:date="2025-07-02T15:09:00Z">
              <w:r w:rsidRPr="006D0C02">
                <w:rPr>
                  <w:szCs w:val="22"/>
                  <w:lang w:eastAsia="sv-SE"/>
                </w:rPr>
                <w:t xml:space="preserve">], clause </w:t>
              </w:r>
            </w:ins>
            <w:ins w:id="1700" w:author="vivo-Chenli-After RAN2#130" w:date="2025-07-04T11:02:00Z">
              <w:r w:rsidR="00E62788">
                <w:rPr>
                  <w:szCs w:val="22"/>
                  <w:lang w:eastAsia="sv-SE"/>
                </w:rPr>
                <w:t>10.4C</w:t>
              </w:r>
            </w:ins>
            <w:ins w:id="1701" w:author="vivo-Chenli-After RAN2#130" w:date="2025-07-02T15:09:00Z">
              <w:r w:rsidRPr="006D0C02">
                <w:rPr>
                  <w:szCs w:val="22"/>
                  <w:lang w:eastAsia="sv-SE"/>
                </w:rPr>
                <w:t>)</w:t>
              </w:r>
            </w:ins>
            <w:ins w:id="1702" w:author="vivo-Chenli-After RAN2#130" w:date="2025-07-03T19:04: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03" w:author="vivo-Chenli-After RAN2#130" w:date="2025-07-02T15:09:00Z">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E81E7B" w:rsidRPr="006D0C02" w14:paraId="70E64910" w14:textId="77777777" w:rsidTr="00CE3089">
        <w:trPr>
          <w:ins w:id="1704"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028BBDD5" w14:textId="77777777" w:rsidR="00E81E7B" w:rsidRPr="000B7163" w:rsidRDefault="00E81E7B" w:rsidP="00E81E7B">
            <w:pPr>
              <w:pStyle w:val="TAL"/>
              <w:rPr>
                <w:ins w:id="1705" w:author="vivo-Chenli-After RAN2#130" w:date="2025-07-02T15:09:00Z"/>
                <w:szCs w:val="22"/>
                <w:lang w:eastAsia="sv-SE"/>
              </w:rPr>
            </w:pPr>
            <w:ins w:id="1706" w:author="vivo-Chenli-After RAN2#130" w:date="2025-07-02T15:09:00Z">
              <w:r w:rsidRPr="00A30CFF">
                <w:rPr>
                  <w:b/>
                  <w:i/>
                  <w:szCs w:val="22"/>
                  <w:lang w:eastAsia="sv-SE"/>
                </w:rPr>
                <w:t>lpwus-AvailableSymbol</w:t>
              </w:r>
            </w:ins>
          </w:p>
          <w:p w14:paraId="45FE344C" w14:textId="7ED5EDFB" w:rsidR="00E81E7B" w:rsidRDefault="00E81E7B" w:rsidP="00E81E7B">
            <w:pPr>
              <w:pStyle w:val="TAL"/>
              <w:rPr>
                <w:ins w:id="1707" w:author="vivo-Chenli-After RAN2#130" w:date="2025-07-02T15:09:00Z"/>
                <w:b/>
                <w:i/>
                <w:szCs w:val="22"/>
                <w:lang w:eastAsia="sv-SE"/>
              </w:rPr>
            </w:pPr>
            <w:ins w:id="1708" w:author="vivo-Chenli-After RAN2#130" w:date="2025-07-02T15:09: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r w:rsidRPr="00C5103C">
                <w:rPr>
                  <w:i/>
                  <w:iCs/>
                  <w:szCs w:val="22"/>
                </w:rPr>
                <w:t>lpwus-AvailableSlot</w:t>
              </w:r>
              <w:r>
                <w:rPr>
                  <w:i/>
                  <w:iCs/>
                  <w:szCs w:val="22"/>
                </w:rPr>
                <w:t xml:space="preserve"> </w:t>
              </w:r>
              <w:r w:rsidRPr="006D0C02">
                <w:rPr>
                  <w:szCs w:val="22"/>
                  <w:lang w:eastAsia="sv-SE"/>
                </w:rPr>
                <w:t>(see TS 38.21</w:t>
              </w:r>
            </w:ins>
            <w:ins w:id="1709" w:author="vivo-Chenli-After RAN2#130" w:date="2025-07-03T19:05:00Z">
              <w:r w:rsidR="004824EB">
                <w:rPr>
                  <w:szCs w:val="22"/>
                  <w:lang w:eastAsia="sv-SE"/>
                </w:rPr>
                <w:t>3</w:t>
              </w:r>
            </w:ins>
            <w:ins w:id="1710" w:author="vivo-Chenli-After RAN2#130" w:date="2025-07-02T15:09:00Z">
              <w:r w:rsidRPr="006D0C02">
                <w:rPr>
                  <w:szCs w:val="22"/>
                  <w:lang w:eastAsia="sv-SE"/>
                </w:rPr>
                <w:t xml:space="preserve"> [1</w:t>
              </w:r>
            </w:ins>
            <w:ins w:id="1711" w:author="vivo-Chenli-After RAN2#130" w:date="2025-07-03T19:05:00Z">
              <w:r w:rsidR="004824EB">
                <w:rPr>
                  <w:szCs w:val="22"/>
                  <w:lang w:eastAsia="sv-SE"/>
                </w:rPr>
                <w:t>3</w:t>
              </w:r>
            </w:ins>
            <w:ins w:id="1712" w:author="vivo-Chenli-After RAN2#130" w:date="2025-07-02T15:09:00Z">
              <w:r w:rsidRPr="006D0C02">
                <w:rPr>
                  <w:szCs w:val="22"/>
                  <w:lang w:eastAsia="sv-SE"/>
                </w:rPr>
                <w:t xml:space="preserve">], clause </w:t>
              </w:r>
            </w:ins>
            <w:ins w:id="1713" w:author="vivo-Chenli-After RAN2#130" w:date="2025-07-04T11:02:00Z">
              <w:r w:rsidR="00E62788">
                <w:rPr>
                  <w:szCs w:val="22"/>
                  <w:lang w:eastAsia="sv-SE"/>
                </w:rPr>
                <w:t>10.4C</w:t>
              </w:r>
            </w:ins>
            <w:ins w:id="1714" w:author="vivo-Chenli-After RAN2#130" w:date="2025-07-02T15:09:00Z">
              <w:r w:rsidRPr="006D0C02">
                <w:rPr>
                  <w:szCs w:val="22"/>
                  <w:lang w:eastAsia="sv-SE"/>
                </w:rPr>
                <w:t>)</w:t>
              </w:r>
            </w:ins>
            <w:ins w:id="1715" w:author="vivo-Chenli-After RAN2#130" w:date="2025-07-03T19:05:00Z">
              <w:r w:rsidR="00F66A0E">
                <w:rPr>
                  <w:szCs w:val="22"/>
                  <w:lang w:eastAsia="sv-SE"/>
                </w:rPr>
                <w:t xml:space="preserve"> in </w:t>
              </w:r>
              <w:r w:rsidR="00F66A0E">
                <w:rPr>
                  <w:bCs/>
                  <w:iCs/>
                  <w:szCs w:val="18"/>
                  <w:lang w:eastAsia="sv-SE"/>
                </w:rPr>
                <w:t xml:space="preserve">RRC </w:t>
              </w:r>
              <w:r w:rsidR="00F66A0E" w:rsidRPr="00CC4056">
                <w:rPr>
                  <w:bCs/>
                  <w:iCs/>
                  <w:szCs w:val="18"/>
                  <w:lang w:eastAsia="sv-SE"/>
                </w:rPr>
                <w:t>IDLE/INA</w:t>
              </w:r>
              <w:r w:rsidR="00F66A0E">
                <w:rPr>
                  <w:bCs/>
                  <w:iCs/>
                  <w:szCs w:val="18"/>
                  <w:lang w:eastAsia="sv-SE"/>
                </w:rPr>
                <w:t>C</w:t>
              </w:r>
              <w:r w:rsidR="00F66A0E" w:rsidRPr="00CC4056">
                <w:rPr>
                  <w:bCs/>
                  <w:iCs/>
                  <w:szCs w:val="18"/>
                  <w:lang w:eastAsia="sv-SE"/>
                </w:rPr>
                <w:t>TIVE</w:t>
              </w:r>
            </w:ins>
            <w:ins w:id="1716" w:author="vivo-Chenli-After RAN2#130" w:date="2025-07-02T15:09: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44292FFD" w14:textId="77777777" w:rsidR="00E81E7B" w:rsidRPr="000B7163" w:rsidRDefault="00E81E7B" w:rsidP="00E81E7B">
            <w:pPr>
              <w:pStyle w:val="TAL"/>
              <w:rPr>
                <w:ins w:id="1717" w:author="vivo-Chenli-After RAN2#130" w:date="2025-07-02T15:09:00Z"/>
                <w:noProof/>
              </w:rPr>
            </w:pPr>
            <w:ins w:id="1718" w:author="vivo-Chenli-After RAN2#130" w:date="2025-07-02T15:09:00Z">
              <w:r w:rsidRPr="000B7163">
                <w:rPr>
                  <w:noProof/>
                </w:rPr>
                <w:t xml:space="preserve">For </w:t>
              </w:r>
              <w:r w:rsidRPr="000B7163">
                <w:rPr>
                  <w:i/>
                  <w:noProof/>
                </w:rPr>
                <w:t>oneSlot</w:t>
              </w:r>
              <w:r w:rsidRPr="000B7163">
                <w:rPr>
                  <w:noProof/>
                </w:rPr>
                <w:t>, the 14 bits represent the symbols within the slot.</w:t>
              </w:r>
            </w:ins>
          </w:p>
          <w:p w14:paraId="7B22C85C" w14:textId="77777777" w:rsidR="00E81E7B" w:rsidRPr="000B7163" w:rsidRDefault="00E81E7B" w:rsidP="00E81E7B">
            <w:pPr>
              <w:pStyle w:val="TAL"/>
              <w:rPr>
                <w:ins w:id="1719" w:author="vivo-Chenli-After RAN2#130" w:date="2025-07-02T15:09:00Z"/>
                <w:noProof/>
              </w:rPr>
            </w:pPr>
            <w:ins w:id="1720" w:author="vivo-Chenli-After RAN2#130" w:date="2025-07-02T15:09: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006D6E42" w14:textId="77777777" w:rsidR="00E81E7B" w:rsidRDefault="00E81E7B" w:rsidP="00E81E7B">
            <w:pPr>
              <w:pStyle w:val="TAL"/>
              <w:rPr>
                <w:ins w:id="1721" w:author="vivo-Chenli-After RAN2#130" w:date="2025-07-02T15:09:00Z"/>
                <w:lang w:eastAsia="sv-SE"/>
              </w:rPr>
            </w:pPr>
            <w:ins w:id="1722" w:author="vivo-Chenli-After RAN2#130" w:date="2025-07-02T15:09: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08A9B08A" w14:textId="012B7EC5" w:rsidR="00E81E7B" w:rsidRPr="00A33272" w:rsidRDefault="00E81E7B" w:rsidP="00E81E7B">
            <w:pPr>
              <w:pStyle w:val="TAL"/>
              <w:rPr>
                <w:ins w:id="1723" w:author="vivo-Chenli-After RAN2#130" w:date="2025-07-02T15:03:00Z"/>
                <w:b/>
                <w:i/>
                <w:szCs w:val="22"/>
                <w:lang w:eastAsia="sv-SE"/>
              </w:rPr>
            </w:pPr>
            <w:ins w:id="1724" w:author="vivo-Chenli-After RAN2#130" w:date="2025-07-02T15:09: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E81E7B" w:rsidRPr="006D0C02" w14:paraId="16D99797" w14:textId="77777777" w:rsidTr="00CE3089">
        <w:trPr>
          <w:ins w:id="1725" w:author="vivo-Chenli-After RAN2#130" w:date="2025-07-02T15:03:00Z"/>
        </w:trPr>
        <w:tc>
          <w:tcPr>
            <w:tcW w:w="14173" w:type="dxa"/>
            <w:tcBorders>
              <w:top w:val="single" w:sz="4" w:space="0" w:color="auto"/>
              <w:left w:val="single" w:sz="4" w:space="0" w:color="auto"/>
              <w:bottom w:val="single" w:sz="4" w:space="0" w:color="auto"/>
              <w:right w:val="single" w:sz="4" w:space="0" w:color="auto"/>
            </w:tcBorders>
          </w:tcPr>
          <w:p w14:paraId="67C09770" w14:textId="77777777" w:rsidR="00E81E7B" w:rsidRPr="006D0C02" w:rsidRDefault="00E81E7B" w:rsidP="00E81E7B">
            <w:pPr>
              <w:pStyle w:val="TAL"/>
              <w:rPr>
                <w:ins w:id="1726" w:author="vivo-Chenli-After RAN2#130" w:date="2025-07-02T15:04:00Z"/>
                <w:b/>
                <w:i/>
                <w:iCs/>
                <w:lang w:eastAsia="sv-SE"/>
              </w:rPr>
            </w:pPr>
            <w:ins w:id="1727" w:author="vivo-Chenli-After RAN2#130" w:date="2025-07-02T15:04:00Z">
              <w:r w:rsidRPr="00656932">
                <w:rPr>
                  <w:b/>
                  <w:i/>
                  <w:iCs/>
                  <w:lang w:eastAsia="sv-SE"/>
                </w:rPr>
                <w:lastRenderedPageBreak/>
                <w:t>lpwus-EPRE-Ratio</w:t>
              </w:r>
            </w:ins>
          </w:p>
          <w:p w14:paraId="6F6997E6" w14:textId="4234E9C0" w:rsidR="00E81E7B" w:rsidRDefault="00E81E7B" w:rsidP="00E81E7B">
            <w:pPr>
              <w:pStyle w:val="TAL"/>
              <w:rPr>
                <w:ins w:id="1728" w:author="vivo-Chenli-After RAN2#130" w:date="2025-07-02T15:10:00Z"/>
              </w:rPr>
            </w:pPr>
            <w:ins w:id="1729" w:author="vivo-Chenli-After RAN2#130" w:date="2025-07-02T15:04: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30" w:author="vivo-Chenli-After RAN2#130" w:date="2025-07-04T09:11:00Z">
              <w:r w:rsidR="00F54BFA">
                <w:rPr>
                  <w:bCs/>
                  <w:iCs/>
                  <w:szCs w:val="18"/>
                  <w:lang w:eastAsia="sv-SE"/>
                </w:rPr>
                <w:t>3</w:t>
              </w:r>
            </w:ins>
            <w:ins w:id="1731" w:author="vivo-Chenli-After RAN2#130" w:date="2025-07-02T15:04:00Z">
              <w:r w:rsidRPr="0060423F">
                <w:rPr>
                  <w:bCs/>
                  <w:iCs/>
                  <w:szCs w:val="18"/>
                  <w:lang w:eastAsia="sv-SE"/>
                </w:rPr>
                <w:t xml:space="preserve"> [1</w:t>
              </w:r>
            </w:ins>
            <w:ins w:id="1732" w:author="vivo-Chenli-After RAN2#130" w:date="2025-07-04T09:11:00Z">
              <w:r w:rsidR="00F54BFA">
                <w:rPr>
                  <w:bCs/>
                  <w:iCs/>
                  <w:szCs w:val="18"/>
                  <w:lang w:eastAsia="sv-SE"/>
                </w:rPr>
                <w:t>3</w:t>
              </w:r>
            </w:ins>
            <w:ins w:id="1733" w:author="vivo-Chenli-After RAN2#130" w:date="2025-07-02T15:04:00Z">
              <w:r w:rsidRPr="0060423F">
                <w:rPr>
                  <w:bCs/>
                  <w:iCs/>
                  <w:szCs w:val="18"/>
                  <w:lang w:eastAsia="sv-SE"/>
                </w:rPr>
                <w:t xml:space="preserve">], clause </w:t>
              </w:r>
            </w:ins>
            <w:ins w:id="1734" w:author="vivo-Chenli-After RAN2#130" w:date="2025-07-04T11:02:00Z">
              <w:r w:rsidR="00E13FE8">
                <w:rPr>
                  <w:bCs/>
                  <w:iCs/>
                  <w:szCs w:val="18"/>
                  <w:lang w:eastAsia="sv-SE"/>
                </w:rPr>
                <w:t>10.4C</w:t>
              </w:r>
            </w:ins>
            <w:ins w:id="1735" w:author="vivo-Chenli-After RAN2#130" w:date="2025-07-02T15:04:00Z">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r w:rsidRPr="00C5103C">
                <w:rPr>
                  <w:i/>
                  <w:iCs/>
                </w:rPr>
                <w:t>lpwus-EPRE-Ratio</w:t>
              </w:r>
              <w:r w:rsidRPr="009C76F3">
                <w:t xml:space="preserve"> </w:t>
              </w:r>
              <w:r>
                <w:t xml:space="preserve">and </w:t>
              </w:r>
              <w:r w:rsidRPr="00C5103C">
                <w:rPr>
                  <w:i/>
                  <w:iCs/>
                </w:rPr>
                <w:t>lpss-EPRE-Ratio</w:t>
              </w:r>
              <w:r w:rsidRPr="009C76F3">
                <w:t xml:space="preserve"> shall be no larger than 3 dB.</w:t>
              </w:r>
              <w:r>
                <w:t xml:space="preserve"> </w:t>
              </w:r>
              <w:r w:rsidRPr="009C76F3">
                <w:t>If M</w:t>
              </w:r>
              <w:r>
                <w:t xml:space="preserve"> value </w:t>
              </w:r>
              <w:r w:rsidRPr="009C76F3">
                <w:t xml:space="preserve">=1 for LP-WUS and </w:t>
              </w:r>
              <w:r>
                <w:t xml:space="preserve">the M value </w:t>
              </w:r>
              <w:r w:rsidRPr="009C76F3">
                <w:t>&gt;1 for LP-SS, the ERPE ratio for LP-SS minus the EPRE ratio for LP-WUS should be within the range of -6 dB to 0 dB</w:t>
              </w:r>
            </w:ins>
            <w:ins w:id="1736" w:author="vivo-Chenli-After RAN2#130" w:date="2025-07-02T15:10:00Z">
              <w:r>
                <w:rPr>
                  <w:rFonts w:eastAsia="等线" w:hint="eastAsia"/>
                </w:rPr>
                <w:t>.</w:t>
              </w:r>
            </w:ins>
            <w:ins w:id="1737" w:author="vivo-Chenli-After RAN2#130" w:date="2025-07-02T15:04:00Z">
              <w:r w:rsidRPr="009C76F3">
                <w:t>.</w:t>
              </w:r>
            </w:ins>
          </w:p>
          <w:p w14:paraId="18191F7C" w14:textId="23A79771" w:rsidR="00E81E7B" w:rsidRPr="00A33272" w:rsidRDefault="00E81E7B" w:rsidP="00E81E7B">
            <w:pPr>
              <w:pStyle w:val="TAL"/>
              <w:rPr>
                <w:ins w:id="1738" w:author="vivo-Chenli-After RAN2#130" w:date="2025-07-02T15:03:00Z"/>
                <w:b/>
                <w:i/>
                <w:szCs w:val="22"/>
                <w:lang w:eastAsia="sv-SE"/>
              </w:rPr>
            </w:pPr>
            <w:ins w:id="1739" w:author="vivo-Chenli-After RAN2#130" w:date="2025-07-02T15:04:00Z">
              <w:r w:rsidRPr="005F78BC">
                <w:rPr>
                  <w:szCs w:val="22"/>
                  <w:lang w:eastAsia="sv-SE"/>
                </w:rPr>
                <w:t>Note: EPRE refers to EPRE in one OFDM symbol with non-zero power (from baseband perspective) LP-WUS transmission.</w:t>
              </w:r>
            </w:ins>
          </w:p>
        </w:tc>
      </w:tr>
      <w:tr w:rsidR="00E81E7B" w:rsidRPr="006D0C02" w14:paraId="17AA5611" w14:textId="77777777" w:rsidTr="00CE3089">
        <w:trPr>
          <w:ins w:id="1740" w:author="vivo-Chenli-After RAN2#130" w:date="2025-06-27T16:29:00Z"/>
        </w:trPr>
        <w:tc>
          <w:tcPr>
            <w:tcW w:w="14173" w:type="dxa"/>
            <w:tcBorders>
              <w:top w:val="single" w:sz="4" w:space="0" w:color="auto"/>
              <w:left w:val="single" w:sz="4" w:space="0" w:color="auto"/>
              <w:bottom w:val="single" w:sz="4" w:space="0" w:color="auto"/>
              <w:right w:val="single" w:sz="4" w:space="0" w:color="auto"/>
            </w:tcBorders>
          </w:tcPr>
          <w:p w14:paraId="13403E65" w14:textId="77777777" w:rsidR="00E81E7B" w:rsidRPr="006D0C02" w:rsidRDefault="00E81E7B" w:rsidP="00E81E7B">
            <w:pPr>
              <w:pStyle w:val="TAL"/>
              <w:rPr>
                <w:ins w:id="1741" w:author="vivo-Chenli-After RAN2#130" w:date="2025-07-02T15:01:00Z"/>
                <w:b/>
                <w:i/>
                <w:iCs/>
                <w:lang w:eastAsia="sv-SE"/>
              </w:rPr>
            </w:pPr>
            <w:ins w:id="1742" w:author="vivo-Chenli-After RAN2#130" w:date="2025-07-02T15:01:00Z">
              <w:r w:rsidRPr="0022574D">
                <w:rPr>
                  <w:b/>
                  <w:i/>
                  <w:iCs/>
                  <w:lang w:eastAsia="sv-SE"/>
                </w:rPr>
                <w:t>lpwus-LoFrameOffsetList</w:t>
              </w:r>
            </w:ins>
          </w:p>
          <w:p w14:paraId="0B3C4914" w14:textId="3A4E655F" w:rsidR="0023355C" w:rsidRDefault="0023355C" w:rsidP="0023355C">
            <w:pPr>
              <w:pStyle w:val="TAL"/>
              <w:rPr>
                <w:ins w:id="1743" w:author="vivo-Chenli-After RAN2#130" w:date="2025-07-02T17:05:00Z"/>
                <w:bCs/>
                <w:iCs/>
                <w:szCs w:val="18"/>
                <w:lang w:eastAsia="sv-SE"/>
              </w:rPr>
            </w:pPr>
            <w:ins w:id="1744" w:author="vivo-Chenli-After RAN2#130" w:date="2025-07-02T17:05: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45" w:author="vivo-Chenli-After RAN2#130" w:date="2025-07-04T09:10:00Z">
              <w:r w:rsidR="00C07DDD">
                <w:rPr>
                  <w:bCs/>
                  <w:iCs/>
                  <w:szCs w:val="18"/>
                  <w:lang w:eastAsia="sv-SE"/>
                </w:rPr>
                <w:t>3</w:t>
              </w:r>
            </w:ins>
            <w:ins w:id="1746" w:author="vivo-Chenli-After RAN2#130" w:date="2025-07-02T17:05:00Z">
              <w:r w:rsidRPr="0060423F">
                <w:rPr>
                  <w:bCs/>
                  <w:iCs/>
                  <w:szCs w:val="18"/>
                  <w:lang w:eastAsia="sv-SE"/>
                </w:rPr>
                <w:t xml:space="preserve"> [1</w:t>
              </w:r>
            </w:ins>
            <w:ins w:id="1747" w:author="vivo-Chenli-After RAN2#130" w:date="2025-07-04T09:10:00Z">
              <w:r w:rsidR="00C07DDD">
                <w:rPr>
                  <w:bCs/>
                  <w:iCs/>
                  <w:szCs w:val="18"/>
                  <w:lang w:eastAsia="sv-SE"/>
                </w:rPr>
                <w:t>3</w:t>
              </w:r>
            </w:ins>
            <w:ins w:id="1748" w:author="vivo-Chenli-After RAN2#130" w:date="2025-07-02T17:05:00Z">
              <w:r w:rsidRPr="0060423F">
                <w:rPr>
                  <w:bCs/>
                  <w:iCs/>
                  <w:szCs w:val="18"/>
                  <w:lang w:eastAsia="sv-SE"/>
                </w:rPr>
                <w:t xml:space="preserve">], clause </w:t>
              </w:r>
            </w:ins>
            <w:ins w:id="1749" w:author="vivo-Chenli-After RAN2#130" w:date="2025-07-04T11:03:00Z">
              <w:r w:rsidR="00E13FE8">
                <w:rPr>
                  <w:bCs/>
                  <w:iCs/>
                  <w:szCs w:val="18"/>
                  <w:lang w:eastAsia="sv-SE"/>
                </w:rPr>
                <w:t>10.4C</w:t>
              </w:r>
            </w:ins>
            <w:ins w:id="1750" w:author="vivo-Chenli-After RAN2#130" w:date="2025-07-02T17:05:00Z">
              <w:r w:rsidRPr="0060423F">
                <w:rPr>
                  <w:bCs/>
                  <w:iCs/>
                  <w:szCs w:val="18"/>
                  <w:lang w:eastAsia="sv-SE"/>
                </w:rPr>
                <w:t>)</w:t>
              </w:r>
              <w:r w:rsidRPr="00CC4056">
                <w:rPr>
                  <w:bCs/>
                  <w:iCs/>
                  <w:szCs w:val="18"/>
                  <w:lang w:eastAsia="sv-SE"/>
                </w:rPr>
                <w:t>.</w:t>
              </w:r>
              <w:r>
                <w:rPr>
                  <w:bCs/>
                  <w:iCs/>
                  <w:szCs w:val="18"/>
                  <w:lang w:eastAsia="sv-SE"/>
                </w:rPr>
                <w:t xml:space="preserve"> </w:t>
              </w:r>
            </w:ins>
          </w:p>
          <w:p w14:paraId="22CC4BF9" w14:textId="580F8E2E" w:rsidR="0023355C" w:rsidRPr="000B7163" w:rsidRDefault="0023355C" w:rsidP="0023355C">
            <w:pPr>
              <w:pStyle w:val="TAL"/>
              <w:rPr>
                <w:ins w:id="1751" w:author="vivo-Chenli-After RAN2#130" w:date="2025-07-02T17:05:00Z"/>
                <w:szCs w:val="22"/>
                <w:lang w:eastAsia="sv-SE"/>
              </w:rPr>
            </w:pPr>
            <w:ins w:id="1752" w:author="vivo-Chenli-After RAN2#130" w:date="2025-07-02T17:05:00Z">
              <w:r>
                <w:rPr>
                  <w:szCs w:val="22"/>
                  <w:lang w:eastAsia="sv-SE"/>
                </w:rPr>
                <w:t>The e</w:t>
              </w:r>
              <w:r w:rsidRPr="000B7163">
                <w:rPr>
                  <w:szCs w:val="22"/>
                  <w:lang w:eastAsia="sv-SE"/>
                </w:rPr>
                <w:t xml:space="preserve">ntry number </w:t>
              </w:r>
              <w:r>
                <w:rPr>
                  <w:szCs w:val="22"/>
                  <w:lang w:eastAsia="sv-SE"/>
                </w:rPr>
                <w:t xml:space="preserve">of </w:t>
              </w:r>
              <w:r w:rsidRPr="00C5103C">
                <w:rPr>
                  <w:i/>
                  <w:iCs/>
                </w:rPr>
                <w:t>offsetForLongerWakeUpDelay</w:t>
              </w:r>
              <w:r w:rsidRPr="000B7163">
                <w:rPr>
                  <w:szCs w:val="22"/>
                  <w:lang w:eastAsia="sv-SE"/>
                </w:rPr>
                <w:t xml:space="preserve"> </w:t>
              </w:r>
              <w:r>
                <w:rPr>
                  <w:szCs w:val="22"/>
                  <w:lang w:eastAsia="sv-SE"/>
                </w:rPr>
                <w:t>or</w:t>
              </w:r>
              <w:r>
                <w:t xml:space="preserve"> </w:t>
              </w:r>
              <w:r w:rsidRPr="00C5103C">
                <w:rPr>
                  <w:i/>
                  <w:iCs/>
                </w:rPr>
                <w:t>offsetForShorterWakeUpDelay</w:t>
              </w:r>
              <w:r>
                <w:rPr>
                  <w:szCs w:val="22"/>
                  <w:lang w:eastAsia="sv-SE"/>
                </w:rPr>
                <w:t xml:space="preserve"> is </w:t>
              </w:r>
            </w:ins>
            <w:ins w:id="1753" w:author="vivo-Chenli-After RAN2#130" w:date="2025-07-02T17:10:00Z">
              <w:r w:rsidR="00125FC1">
                <w:rPr>
                  <w:szCs w:val="22"/>
                  <w:lang w:eastAsia="sv-SE"/>
                </w:rPr>
                <w:t>equal to</w:t>
              </w:r>
            </w:ins>
            <w:ins w:id="1754" w:author="vivo-Chenli-After RAN2#130" w:date="2025-07-02T17:05:00Z">
              <w:r>
                <w:rPr>
                  <w:szCs w:val="22"/>
                  <w:lang w:eastAsia="sv-SE"/>
                </w:rPr>
                <w:t xml:space="preserve"> </w:t>
              </w:r>
            </w:ins>
            <w:ins w:id="1755" w:author="vivo-Chenli-After RAN2#130" w:date="2025-07-02T17:09:00Z">
              <w:r w:rsidR="00125FC1">
                <w:rPr>
                  <w:szCs w:val="22"/>
                  <w:lang w:eastAsia="sv-SE"/>
                </w:rPr>
                <w:t>CEIL</w:t>
              </w:r>
            </w:ins>
            <w:ins w:id="1756" w:author="vivo-Chenli-After RAN2#130" w:date="2025-07-02T17:05:00Z">
              <w:r w:rsidR="004A7C5A">
                <w:rPr>
                  <w:szCs w:val="22"/>
                  <w:lang w:eastAsia="sv-SE"/>
                </w:rPr>
                <w:t xml:space="preserve"> </w:t>
              </w:r>
              <w:r>
                <w:rPr>
                  <w:szCs w:val="22"/>
                  <w:lang w:eastAsia="sv-SE"/>
                </w:rPr>
                <w:t>(</w:t>
              </w:r>
            </w:ins>
            <w:ins w:id="1757" w:author="vivo-Chenli-After RAN2#130" w:date="2025-07-03T17:08:00Z">
              <w:r w:rsidR="006C5ED9">
                <w:rPr>
                  <w:szCs w:val="22"/>
                  <w:lang w:eastAsia="sv-SE"/>
                </w:rPr>
                <w:t>Ns</w:t>
              </w:r>
            </w:ins>
            <w:ins w:id="1758" w:author="vivo-Chenli-After RAN2#130" w:date="2025-07-02T17:05:00Z">
              <w:r w:rsidR="00234164">
                <w:rPr>
                  <w:i/>
                  <w:iCs/>
                  <w:szCs w:val="22"/>
                  <w:lang w:eastAsia="sv-SE"/>
                </w:rPr>
                <w:t xml:space="preserve"> </w:t>
              </w:r>
              <w:r>
                <w:rPr>
                  <w:szCs w:val="22"/>
                  <w:lang w:eastAsia="sv-SE"/>
                </w:rPr>
                <w:t>/</w:t>
              </w:r>
              <w:r w:rsidR="00234164">
                <w:rPr>
                  <w:szCs w:val="22"/>
                  <w:lang w:eastAsia="sv-SE"/>
                </w:rPr>
                <w:t xml:space="preserve"> </w:t>
              </w:r>
              <w:r w:rsidRPr="00C5103C">
                <w:rPr>
                  <w:i/>
                  <w:iCs/>
                  <w:szCs w:val="22"/>
                  <w:lang w:eastAsia="sv-SE"/>
                </w:rPr>
                <w:t>lpwus-PoNumPerLo</w:t>
              </w:r>
              <w:r>
                <w:rPr>
                  <w:szCs w:val="22"/>
                  <w:lang w:eastAsia="sv-SE"/>
                </w:rPr>
                <w:t xml:space="preserve">), where </w:t>
              </w:r>
            </w:ins>
            <w:ins w:id="1759" w:author="vivo-Chenli-After RAN2#130" w:date="2025-07-03T17:08:00Z">
              <w:r w:rsidR="006C5ED9">
                <w:rPr>
                  <w:szCs w:val="22"/>
                  <w:lang w:eastAsia="sv-SE"/>
                </w:rPr>
                <w:t>Ns</w:t>
              </w:r>
            </w:ins>
            <w:ins w:id="1760" w:author="vivo-Chenli-After RAN2#130" w:date="2025-07-02T17:05:00Z">
              <w:r>
                <w:rPr>
                  <w:szCs w:val="22"/>
                  <w:lang w:eastAsia="sv-SE"/>
                </w:rPr>
                <w:t xml:space="preserve"> is the n</w:t>
              </w:r>
              <w:r w:rsidRPr="000B7163">
                <w:rPr>
                  <w:lang w:eastAsia="sv-SE"/>
                </w:rPr>
                <w:t>umber of paging occasions per paging frame</w:t>
              </w:r>
              <w:r>
                <w:rPr>
                  <w:lang w:eastAsia="sv-SE"/>
                </w:rPr>
                <w:t xml:space="preserve"> configured in SIB1.</w:t>
              </w:r>
            </w:ins>
          </w:p>
          <w:p w14:paraId="74A922D6" w14:textId="72197790" w:rsidR="00B147A4" w:rsidRPr="00012A2F" w:rsidRDefault="00DC1332" w:rsidP="00E81E7B">
            <w:pPr>
              <w:pStyle w:val="TAL"/>
              <w:rPr>
                <w:ins w:id="1761" w:author="vivo-Chenli-After RAN2#130" w:date="2025-06-27T16:29:00Z"/>
                <w:b/>
                <w:i/>
                <w:iCs/>
                <w:lang w:eastAsia="sv-SE"/>
              </w:rPr>
            </w:pPr>
            <w:ins w:id="1762" w:author="vivo-Chenli-After RAN2#130" w:date="2025-07-02T17:00: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r w:rsidRPr="00C5103C">
                <w:rPr>
                  <w:i/>
                  <w:iCs/>
                </w:rPr>
                <w:t>offsetForLongerWakeUpDelay</w:t>
              </w:r>
              <w:r>
                <w:t xml:space="preserve"> or </w:t>
              </w:r>
              <w:r w:rsidRPr="00C5103C">
                <w:rPr>
                  <w:i/>
                  <w:iCs/>
                </w:rPr>
                <w:t>offsetFor</w:t>
              </w:r>
              <w:r>
                <w:rPr>
                  <w:i/>
                  <w:iCs/>
                </w:rPr>
                <w:t>Shorter</w:t>
              </w:r>
              <w:r w:rsidRPr="00C5103C">
                <w:rPr>
                  <w:i/>
                  <w:iCs/>
                </w:rPr>
                <w:t>WakeUpDelay</w:t>
              </w:r>
              <w:r>
                <w:t xml:space="preserve"> </w:t>
              </w:r>
              <w:r w:rsidRPr="0022574D">
                <w:rPr>
                  <w:bCs/>
                  <w:iCs/>
                  <w:szCs w:val="18"/>
                  <w:lang w:eastAsia="sv-SE"/>
                </w:rPr>
                <w:t>is provided.</w:t>
              </w:r>
            </w:ins>
          </w:p>
        </w:tc>
      </w:tr>
      <w:tr w:rsidR="00E81E7B" w:rsidRPr="006D0C02" w14:paraId="5C101A4C" w14:textId="77777777" w:rsidTr="00CE3089">
        <w:trPr>
          <w:ins w:id="1763" w:author="vivo-Chenli-After RAN2#130" w:date="2025-07-02T15:02:00Z"/>
        </w:trPr>
        <w:tc>
          <w:tcPr>
            <w:tcW w:w="14173" w:type="dxa"/>
            <w:tcBorders>
              <w:top w:val="single" w:sz="4" w:space="0" w:color="auto"/>
              <w:left w:val="single" w:sz="4" w:space="0" w:color="auto"/>
              <w:bottom w:val="single" w:sz="4" w:space="0" w:color="auto"/>
              <w:right w:val="single" w:sz="4" w:space="0" w:color="auto"/>
            </w:tcBorders>
          </w:tcPr>
          <w:p w14:paraId="4F84D785" w14:textId="77777777" w:rsidR="00E81E7B" w:rsidRPr="000B7163" w:rsidRDefault="00E81E7B" w:rsidP="00E81E7B">
            <w:pPr>
              <w:pStyle w:val="TAL"/>
              <w:rPr>
                <w:ins w:id="1764" w:author="vivo-Chenli-After RAN2#130" w:date="2025-07-02T15:03:00Z"/>
                <w:szCs w:val="22"/>
                <w:lang w:eastAsia="sv-SE"/>
              </w:rPr>
            </w:pPr>
            <w:ins w:id="1765" w:author="vivo-Chenli-After RAN2#130" w:date="2025-07-02T15:03:00Z">
              <w:r w:rsidRPr="00087511">
                <w:rPr>
                  <w:b/>
                  <w:i/>
                  <w:szCs w:val="22"/>
                  <w:lang w:eastAsia="sv-SE"/>
                </w:rPr>
                <w:t>lpwus-LPSS-BeamSubset</w:t>
              </w:r>
            </w:ins>
          </w:p>
          <w:p w14:paraId="364CEB66" w14:textId="175B8BBB" w:rsidR="00E81E7B" w:rsidRPr="00B75BC6" w:rsidRDefault="00E81E7B" w:rsidP="00E81E7B">
            <w:pPr>
              <w:pStyle w:val="TAL"/>
              <w:rPr>
                <w:ins w:id="1766" w:author="vivo-Chenli-After RAN2#130" w:date="2025-07-02T15:03:00Z"/>
                <w:szCs w:val="22"/>
              </w:rPr>
            </w:pPr>
            <w:ins w:id="1767" w:author="vivo-Chenli-After RAN2#130" w:date="2025-07-02T15:03: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768" w:author="vivo-Chenli-After RAN2#130" w:date="2025-07-04T09:12:00Z">
              <w:r w:rsidR="00F54BFA">
                <w:rPr>
                  <w:bCs/>
                  <w:iCs/>
                  <w:szCs w:val="18"/>
                  <w:lang w:eastAsia="sv-SE"/>
                </w:rPr>
                <w:t>3</w:t>
              </w:r>
            </w:ins>
            <w:ins w:id="1769" w:author="vivo-Chenli-After RAN2#130" w:date="2025-07-02T15:03:00Z">
              <w:r w:rsidRPr="0060423F">
                <w:rPr>
                  <w:bCs/>
                  <w:iCs/>
                  <w:szCs w:val="18"/>
                  <w:lang w:eastAsia="sv-SE"/>
                </w:rPr>
                <w:t xml:space="preserve"> [1</w:t>
              </w:r>
            </w:ins>
            <w:ins w:id="1770" w:author="vivo-Chenli-After RAN2#130" w:date="2025-07-04T09:12:00Z">
              <w:r w:rsidR="00F54BFA">
                <w:rPr>
                  <w:bCs/>
                  <w:iCs/>
                  <w:szCs w:val="18"/>
                  <w:lang w:eastAsia="sv-SE"/>
                </w:rPr>
                <w:t>3</w:t>
              </w:r>
            </w:ins>
            <w:ins w:id="1771" w:author="vivo-Chenli-After RAN2#130" w:date="2025-07-02T15:03:00Z">
              <w:r w:rsidRPr="0060423F">
                <w:rPr>
                  <w:bCs/>
                  <w:iCs/>
                  <w:szCs w:val="18"/>
                  <w:lang w:eastAsia="sv-SE"/>
                </w:rPr>
                <w:t xml:space="preserve">], clause </w:t>
              </w:r>
            </w:ins>
            <w:ins w:id="1772" w:author="vivo-Chenli-After RAN2#130" w:date="2025-07-04T11:03:00Z">
              <w:r w:rsidR="00E13FE8">
                <w:rPr>
                  <w:bCs/>
                  <w:iCs/>
                  <w:szCs w:val="18"/>
                  <w:lang w:eastAsia="sv-SE"/>
                </w:rPr>
                <w:t>10.4C</w:t>
              </w:r>
            </w:ins>
            <w:ins w:id="1773" w:author="vivo-Chenli-After RAN2#130" w:date="2025-07-02T15:03:00Z">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r w:rsidRPr="00C5103C">
                <w:rPr>
                  <w:i/>
                  <w:iCs/>
                  <w:szCs w:val="22"/>
                </w:rPr>
                <w:t>ssb-PositionsInBurst</w:t>
              </w:r>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ins>
          </w:p>
          <w:p w14:paraId="1C7F55ED" w14:textId="3FEF78FA" w:rsidR="00E81E7B" w:rsidRPr="0022574D" w:rsidRDefault="00E81E7B" w:rsidP="00E81E7B">
            <w:pPr>
              <w:pStyle w:val="TAL"/>
              <w:rPr>
                <w:ins w:id="1774" w:author="vivo-Chenli-After RAN2#130" w:date="2025-07-02T15:02:00Z"/>
                <w:b/>
                <w:i/>
                <w:iCs/>
                <w:lang w:eastAsia="sv-SE"/>
              </w:rPr>
            </w:pPr>
            <w:ins w:id="1775" w:author="vivo-Chenli-After RAN2#130" w:date="2025-07-02T15:03: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r w:rsidRPr="00C5103C">
                <w:rPr>
                  <w:i/>
                  <w:iCs/>
                  <w:szCs w:val="22"/>
                </w:rPr>
                <w:t>ssb-PositionsInBurst</w:t>
              </w:r>
              <w:r>
                <w:rPr>
                  <w:szCs w:val="22"/>
                </w:rPr>
                <w:t xml:space="preserve"> configured</w:t>
              </w:r>
              <w:r w:rsidRPr="00B75BC6">
                <w:rPr>
                  <w:szCs w:val="22"/>
                </w:rPr>
                <w:t xml:space="preserve"> in SIB1.</w:t>
              </w:r>
            </w:ins>
          </w:p>
        </w:tc>
      </w:tr>
      <w:tr w:rsidR="00E81E7B" w:rsidRPr="006D0C02" w14:paraId="3EEE7A5B" w14:textId="77777777" w:rsidTr="00CE3089">
        <w:trPr>
          <w:ins w:id="1776" w:author="vivo-Chenli-After RAN2#130" w:date="2025-06-27T16:11:00Z"/>
        </w:trPr>
        <w:tc>
          <w:tcPr>
            <w:tcW w:w="14173" w:type="dxa"/>
            <w:tcBorders>
              <w:top w:val="single" w:sz="4" w:space="0" w:color="auto"/>
              <w:left w:val="single" w:sz="4" w:space="0" w:color="auto"/>
              <w:bottom w:val="single" w:sz="4" w:space="0" w:color="auto"/>
              <w:right w:val="single" w:sz="4" w:space="0" w:color="auto"/>
            </w:tcBorders>
          </w:tcPr>
          <w:p w14:paraId="280A70FE" w14:textId="2BD3E8C0" w:rsidR="00E81E7B" w:rsidRPr="006D0C02" w:rsidRDefault="00E81E7B" w:rsidP="00E81E7B">
            <w:pPr>
              <w:pStyle w:val="TAL"/>
              <w:rPr>
                <w:ins w:id="1777" w:author="vivo-Chenli-After RAN2#130" w:date="2025-06-27T16:12:00Z"/>
                <w:szCs w:val="22"/>
                <w:lang w:eastAsia="sv-SE"/>
              </w:rPr>
            </w:pPr>
            <w:ins w:id="1778" w:author="vivo-Chenli-After RAN2#130" w:date="2025-06-27T16:12:00Z">
              <w:r w:rsidRPr="008A457F">
                <w:rPr>
                  <w:b/>
                  <w:i/>
                  <w:szCs w:val="22"/>
                  <w:lang w:eastAsia="sv-SE"/>
                </w:rPr>
                <w:t>lpwus</w:t>
              </w:r>
              <w:r>
                <w:rPr>
                  <w:b/>
                  <w:i/>
                  <w:szCs w:val="22"/>
                  <w:lang w:eastAsia="sv-SE"/>
                </w:rPr>
                <w:t>-L</w:t>
              </w:r>
            </w:ins>
            <w:ins w:id="1779" w:author="vivo-Chenli-After RAN2#130" w:date="2025-06-30T17:03:00Z">
              <w:r>
                <w:rPr>
                  <w:b/>
                  <w:i/>
                  <w:szCs w:val="22"/>
                  <w:lang w:eastAsia="sv-SE"/>
                </w:rPr>
                <w:t>PSS</w:t>
              </w:r>
            </w:ins>
            <w:ins w:id="1780" w:author="vivo-Chenli-After RAN2#130" w:date="2025-06-27T16:12:00Z">
              <w:r w:rsidRPr="008A457F">
                <w:rPr>
                  <w:b/>
                  <w:i/>
                  <w:szCs w:val="22"/>
                  <w:lang w:eastAsia="sv-SE"/>
                </w:rPr>
                <w:t>-</w:t>
              </w:r>
              <w:r w:rsidRPr="003762CB">
                <w:rPr>
                  <w:b/>
                  <w:i/>
                  <w:szCs w:val="22"/>
                  <w:lang w:eastAsia="sv-SE"/>
                </w:rPr>
                <w:t>StartRB</w:t>
              </w:r>
            </w:ins>
          </w:p>
          <w:p w14:paraId="6DB474B7" w14:textId="78CB627B" w:rsidR="00E81E7B" w:rsidRPr="00012A2F" w:rsidRDefault="00E81E7B" w:rsidP="00E81E7B">
            <w:pPr>
              <w:pStyle w:val="TAL"/>
              <w:rPr>
                <w:ins w:id="1781" w:author="vivo-Chenli-After RAN2#130" w:date="2025-06-27T16:11:00Z"/>
                <w:b/>
                <w:i/>
                <w:iCs/>
                <w:lang w:eastAsia="sv-SE"/>
              </w:rPr>
            </w:pPr>
            <w:ins w:id="1782" w:author="vivo-Chenli-After RAN2#130" w:date="2025-06-27T16:12: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w:t>
              </w:r>
            </w:ins>
            <w:ins w:id="1783" w:author="vivo-Chenli-After RAN2#130" w:date="2025-07-04T11:06:00Z">
              <w:r w:rsidR="00D421EA">
                <w:rPr>
                  <w:szCs w:val="22"/>
                  <w:lang w:eastAsia="sv-SE"/>
                </w:rPr>
                <w:t>3</w:t>
              </w:r>
            </w:ins>
            <w:ins w:id="1784" w:author="vivo-Chenli-After RAN2#130" w:date="2025-06-27T16:12:00Z">
              <w:r w:rsidRPr="006D0C02">
                <w:rPr>
                  <w:szCs w:val="22"/>
                  <w:lang w:eastAsia="sv-SE"/>
                </w:rPr>
                <w:t xml:space="preserve"> [1</w:t>
              </w:r>
            </w:ins>
            <w:ins w:id="1785" w:author="vivo-Chenli-After RAN2#130" w:date="2025-07-04T11:06:00Z">
              <w:r w:rsidR="00D421EA">
                <w:rPr>
                  <w:szCs w:val="22"/>
                  <w:lang w:eastAsia="sv-SE"/>
                </w:rPr>
                <w:t>3</w:t>
              </w:r>
            </w:ins>
            <w:ins w:id="1786" w:author="vivo-Chenli-After RAN2#130" w:date="2025-06-27T16:12:00Z">
              <w:r w:rsidRPr="006D0C02">
                <w:rPr>
                  <w:szCs w:val="22"/>
                  <w:lang w:eastAsia="sv-SE"/>
                </w:rPr>
                <w:t xml:space="preserve">], clause </w:t>
              </w:r>
            </w:ins>
            <w:ins w:id="1787" w:author="vivo-Chenli-After RAN2#130" w:date="2025-07-04T11:06:00Z">
              <w:r w:rsidR="00D421EA">
                <w:rPr>
                  <w:szCs w:val="22"/>
                  <w:lang w:eastAsia="sv-SE"/>
                </w:rPr>
                <w:t>10.4C</w:t>
              </w:r>
            </w:ins>
            <w:ins w:id="1788" w:author="vivo-Chenli-After RAN2#130" w:date="2025-06-27T16:12:00Z">
              <w:r w:rsidRPr="006D0C02">
                <w:rPr>
                  <w:szCs w:val="22"/>
                  <w:lang w:eastAsia="sv-SE"/>
                </w:rPr>
                <w:t xml:space="preserve">). </w:t>
              </w:r>
            </w:ins>
            <w:ins w:id="1789" w:author="vivo-Chenli-After RAN2#130" w:date="2025-06-27T16:13:00Z">
              <w:r w:rsidRPr="003A19C6">
                <w:rPr>
                  <w:szCs w:val="22"/>
                  <w:lang w:eastAsia="sv-SE"/>
                </w:rPr>
                <w:t xml:space="preserve">The starting RB index reference to carrier boundary determined by </w:t>
              </w:r>
            </w:ins>
            <w:ins w:id="1790" w:author="vivo-Chenli-After RAN2#130" w:date="2025-06-27T16:14:00Z">
              <w:r w:rsidRPr="00C5103C">
                <w:rPr>
                  <w:i/>
                  <w:iCs/>
                  <w:szCs w:val="22"/>
                  <w:lang w:eastAsia="sv-SE"/>
                </w:rPr>
                <w:t>offsetToCarrier</w:t>
              </w:r>
              <w:r w:rsidRPr="003A19C6">
                <w:rPr>
                  <w:szCs w:val="22"/>
                  <w:lang w:eastAsia="sv-SE"/>
                </w:rPr>
                <w:t xml:space="preserve"> </w:t>
              </w:r>
            </w:ins>
            <w:ins w:id="1791" w:author="vivo-Chenli-After RAN2#130" w:date="2025-06-27T16:13:00Z">
              <w:r w:rsidRPr="003A19C6">
                <w:rPr>
                  <w:szCs w:val="22"/>
                  <w:lang w:eastAsia="sv-SE"/>
                </w:rPr>
                <w:t>corresponding to SCS of the DL initial BWP is configured by gNB.</w:t>
              </w:r>
            </w:ins>
            <w:ins w:id="1792" w:author="vivo-Chenli-After RAN2#130" w:date="2025-06-27T16:14:00Z">
              <w:r>
                <w:rPr>
                  <w:szCs w:val="22"/>
                  <w:lang w:eastAsia="sv-SE"/>
                </w:rPr>
                <w:t xml:space="preserve"> The s</w:t>
              </w:r>
            </w:ins>
            <w:ins w:id="1793" w:author="vivo-Chenli-After RAN2#130" w:date="2025-06-27T16:13:00Z">
              <w:r w:rsidRPr="003A19C6">
                <w:rPr>
                  <w:szCs w:val="22"/>
                  <w:lang w:eastAsia="sv-SE"/>
                </w:rPr>
                <w:t>tarting PRB index configured for LP-WUS is</w:t>
              </w:r>
            </w:ins>
            <w:ins w:id="1794" w:author="vivo-Chenli-After RAN2#130" w:date="2025-06-27T16:14:00Z">
              <w:r>
                <w:rPr>
                  <w:szCs w:val="22"/>
                  <w:lang w:eastAsia="sv-SE"/>
                </w:rPr>
                <w:t xml:space="preserve"> that</w:t>
              </w:r>
            </w:ins>
            <w:ins w:id="1795" w:author="vivo-Chenli-After RAN2#130" w:date="2025-06-27T16:13:00Z">
              <w:r w:rsidRPr="003A19C6">
                <w:rPr>
                  <w:szCs w:val="22"/>
                  <w:lang w:eastAsia="sv-SE"/>
                </w:rPr>
                <w:t xml:space="preserve"> same as that of LP-SS.</w:t>
              </w:r>
            </w:ins>
          </w:p>
        </w:tc>
      </w:tr>
      <w:tr w:rsidR="00E81E7B" w:rsidRPr="006D0C02" w14:paraId="1CEEE874" w14:textId="77777777" w:rsidTr="00CE3089">
        <w:trPr>
          <w:ins w:id="1796" w:author="vivo-Chenli-After RAN2#130" w:date="2025-06-30T17:03:00Z"/>
        </w:trPr>
        <w:tc>
          <w:tcPr>
            <w:tcW w:w="14173" w:type="dxa"/>
            <w:tcBorders>
              <w:top w:val="single" w:sz="4" w:space="0" w:color="auto"/>
              <w:left w:val="single" w:sz="4" w:space="0" w:color="auto"/>
              <w:bottom w:val="single" w:sz="4" w:space="0" w:color="auto"/>
              <w:right w:val="single" w:sz="4" w:space="0" w:color="auto"/>
            </w:tcBorders>
          </w:tcPr>
          <w:p w14:paraId="3E811E36" w14:textId="77777777" w:rsidR="00E81E7B" w:rsidRPr="006D0C02" w:rsidRDefault="00E81E7B" w:rsidP="00E81E7B">
            <w:pPr>
              <w:pStyle w:val="TAL"/>
              <w:rPr>
                <w:ins w:id="1797" w:author="vivo-Chenli-After RAN2#130" w:date="2025-06-30T17:06:00Z"/>
                <w:b/>
                <w:i/>
                <w:iCs/>
                <w:lang w:eastAsia="sv-SE"/>
              </w:rPr>
            </w:pPr>
            <w:ins w:id="1798" w:author="vivo-Chenli-After RAN2#130" w:date="2025-06-30T17:06:00Z">
              <w:r>
                <w:rPr>
                  <w:b/>
                  <w:i/>
                  <w:iCs/>
                  <w:lang w:eastAsia="sv-SE"/>
                </w:rPr>
                <w:t>lpwus-MoNumPerLo</w:t>
              </w:r>
            </w:ins>
          </w:p>
          <w:p w14:paraId="60544BDB" w14:textId="4F4EDF07" w:rsidR="00E81E7B" w:rsidRPr="008A457F" w:rsidRDefault="00E81E7B" w:rsidP="00E81E7B">
            <w:pPr>
              <w:pStyle w:val="TAL"/>
              <w:rPr>
                <w:ins w:id="1799" w:author="vivo-Chenli-After RAN2#130" w:date="2025-06-30T17:03:00Z"/>
                <w:b/>
                <w:i/>
                <w:szCs w:val="22"/>
                <w:lang w:eastAsia="sv-SE"/>
              </w:rPr>
            </w:pPr>
            <w:ins w:id="1800" w:author="vivo-Chenli-After RAN2#130" w:date="2025-06-30T17:06:00Z">
              <w:r>
                <w:rPr>
                  <w:bCs/>
                  <w:iCs/>
                  <w:szCs w:val="18"/>
                  <w:lang w:eastAsia="sv-SE"/>
                </w:rPr>
                <w:t xml:space="preserve">Indicates the </w:t>
              </w:r>
              <w:r w:rsidRPr="0068538B">
                <w:rPr>
                  <w:bCs/>
                  <w:iCs/>
                  <w:szCs w:val="18"/>
                  <w:lang w:eastAsia="sv-SE"/>
                </w:rPr>
                <w:t>number of LP-WUS MO(s) per beam within a</w:t>
              </w:r>
            </w:ins>
            <w:ins w:id="1801" w:author="vivo-Chenli-After RAN2#130" w:date="2025-06-30T17:20:00Z">
              <w:r>
                <w:rPr>
                  <w:bCs/>
                  <w:iCs/>
                  <w:szCs w:val="18"/>
                  <w:lang w:eastAsia="sv-SE"/>
                </w:rPr>
                <w:t>n</w:t>
              </w:r>
            </w:ins>
            <w:ins w:id="1802" w:author="vivo-Chenli-After RAN2#130" w:date="2025-06-30T17:06:00Z">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 xml:space="preserve">(see TS 38.213 [13], clause </w:t>
              </w:r>
            </w:ins>
            <w:ins w:id="1803" w:author="vivo-Chenli-After RAN2#130" w:date="2025-07-04T11:06:00Z">
              <w:r w:rsidR="008E1581">
                <w:rPr>
                  <w:szCs w:val="22"/>
                  <w:lang w:eastAsia="sv-SE"/>
                </w:rPr>
                <w:t>10.4C</w:t>
              </w:r>
            </w:ins>
            <w:ins w:id="1804" w:author="vivo-Chenli-After RAN2#130" w:date="2025-06-30T17:06:00Z">
              <w:r>
                <w:rPr>
                  <w:szCs w:val="22"/>
                  <w:lang w:eastAsia="sv-SE"/>
                </w:rPr>
                <w:t>)</w:t>
              </w:r>
              <w:r>
                <w:rPr>
                  <w:bCs/>
                  <w:iCs/>
                  <w:lang w:eastAsia="sv-SE"/>
                </w:rPr>
                <w:t>.</w:t>
              </w:r>
            </w:ins>
            <w:ins w:id="1805" w:author="vivo-Chenli-After RAN2#130" w:date="2025-06-30T17:07:00Z">
              <w:r>
                <w:t xml:space="preserve"> </w:t>
              </w:r>
            </w:ins>
            <w:ins w:id="1806" w:author="vivo-Chenli-After RAN2#130" w:date="2025-06-30T17:15:00Z">
              <w:r w:rsidRPr="004E1DD9">
                <w:rPr>
                  <w:noProof/>
                  <w:lang w:eastAsia="sv-SE"/>
                </w:rPr>
                <w:t xml:space="preserve">Value </w:t>
              </w:r>
            </w:ins>
            <w:ins w:id="1807" w:author="vivo-Chenli-After RAN2#130" w:date="2025-06-30T17:19:00Z">
              <w:r>
                <w:rPr>
                  <w:noProof/>
                  <w:lang w:eastAsia="sv-SE"/>
                </w:rPr>
                <w:t>m</w:t>
              </w:r>
            </w:ins>
            <w:ins w:id="1808" w:author="vivo-Chenli-After RAN2#130" w:date="2025-06-30T17:15:00Z">
              <w:r>
                <w:rPr>
                  <w:noProof/>
                  <w:lang w:eastAsia="sv-SE"/>
                </w:rPr>
                <w:t>o1</w:t>
              </w:r>
              <w:r w:rsidRPr="004E1DD9">
                <w:rPr>
                  <w:noProof/>
                  <w:lang w:eastAsia="sv-SE"/>
                </w:rPr>
                <w:t xml:space="preserve"> means </w:t>
              </w:r>
              <w:r>
                <w:rPr>
                  <w:noProof/>
                  <w:lang w:eastAsia="sv-SE"/>
                </w:rPr>
                <w:t xml:space="preserve">1 </w:t>
              </w:r>
            </w:ins>
            <w:ins w:id="1809" w:author="vivo-Chenli-After RAN2#130" w:date="2025-06-30T17:19:00Z">
              <w:r>
                <w:rPr>
                  <w:noProof/>
                  <w:lang w:eastAsia="sv-SE"/>
                </w:rPr>
                <w:t xml:space="preserve">MO per bean within </w:t>
              </w:r>
            </w:ins>
            <w:ins w:id="1810" w:author="vivo-Chenli-After RAN2#130" w:date="2025-06-30T17:20:00Z">
              <w:r>
                <w:rPr>
                  <w:noProof/>
                  <w:lang w:eastAsia="sv-SE"/>
                </w:rPr>
                <w:t>an LO</w:t>
              </w:r>
            </w:ins>
            <w:ins w:id="1811" w:author="vivo-Chenli-After RAN2#130" w:date="2025-06-30T17:15:00Z">
              <w:r>
                <w:rPr>
                  <w:noProof/>
                  <w:lang w:eastAsia="sv-SE"/>
                </w:rPr>
                <w:t>, v</w:t>
              </w:r>
              <w:r w:rsidRPr="004E1DD9">
                <w:rPr>
                  <w:noProof/>
                  <w:lang w:eastAsia="sv-SE"/>
                </w:rPr>
                <w:t xml:space="preserve">alue </w:t>
              </w:r>
            </w:ins>
            <w:ins w:id="1812" w:author="vivo-Chenli-After RAN2#130" w:date="2025-06-30T17:20:00Z">
              <w:r>
                <w:rPr>
                  <w:noProof/>
                  <w:lang w:eastAsia="sv-SE"/>
                </w:rPr>
                <w:t>m</w:t>
              </w:r>
            </w:ins>
            <w:ins w:id="1813" w:author="vivo-Chenli-After RAN2#130" w:date="2025-06-30T17:15:00Z">
              <w:r>
                <w:rPr>
                  <w:noProof/>
                  <w:lang w:eastAsia="sv-SE"/>
                </w:rPr>
                <w:t>o2</w:t>
              </w:r>
              <w:r w:rsidRPr="004E1DD9">
                <w:rPr>
                  <w:noProof/>
                  <w:lang w:eastAsia="sv-SE"/>
                </w:rPr>
                <w:t xml:space="preserve"> means </w:t>
              </w:r>
              <w:r>
                <w:rPr>
                  <w:noProof/>
                  <w:lang w:eastAsia="sv-SE"/>
                </w:rPr>
                <w:t xml:space="preserve">2 </w:t>
              </w:r>
            </w:ins>
            <w:ins w:id="1814" w:author="vivo-Chenli-After RAN2#130" w:date="2025-06-30T17:20:00Z">
              <w:r>
                <w:rPr>
                  <w:noProof/>
                  <w:lang w:eastAsia="sv-SE"/>
                </w:rPr>
                <w:t>MO per beam within an LO</w:t>
              </w:r>
            </w:ins>
            <w:ins w:id="1815" w:author="vivo-Chenli-After RAN2#130" w:date="2025-06-30T17:15:00Z">
              <w:r>
                <w:rPr>
                  <w:noProof/>
                  <w:lang w:eastAsia="sv-SE"/>
                </w:rPr>
                <w:t>,</w:t>
              </w:r>
              <w:r w:rsidRPr="004E1DD9">
                <w:rPr>
                  <w:noProof/>
                  <w:lang w:eastAsia="sv-SE"/>
                </w:rPr>
                <w:t xml:space="preserve"> and so on.</w:t>
              </w:r>
            </w:ins>
          </w:p>
        </w:tc>
      </w:tr>
      <w:tr w:rsidR="00E81E7B" w:rsidRPr="006D0C02" w14:paraId="474C3057" w14:textId="77777777" w:rsidTr="00CE3089">
        <w:trPr>
          <w:ins w:id="1816"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756CA62D" w14:textId="7FFC6E1D" w:rsidR="00E81E7B" w:rsidRPr="006D0C02" w:rsidRDefault="00E81E7B" w:rsidP="00E81E7B">
            <w:pPr>
              <w:pStyle w:val="TAL"/>
              <w:rPr>
                <w:ins w:id="1817" w:author="vivo-Chenli-After RAN2#130" w:date="2025-07-02T14:59:00Z"/>
                <w:szCs w:val="22"/>
                <w:lang w:eastAsia="sv-SE"/>
              </w:rPr>
            </w:pPr>
            <w:proofErr w:type="spellStart"/>
            <w:ins w:id="1818"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w:t>
              </w:r>
              <w:proofErr w:type="spellEnd"/>
            </w:ins>
          </w:p>
          <w:p w14:paraId="76196532" w14:textId="436CBB89" w:rsidR="00E81E7B" w:rsidRDefault="00E81E7B" w:rsidP="00E81E7B">
            <w:pPr>
              <w:pStyle w:val="TAL"/>
              <w:rPr>
                <w:ins w:id="1819" w:author="vivo-Chenli-After RAN2#130" w:date="2025-07-02T14:59:00Z"/>
                <w:b/>
                <w:i/>
                <w:iCs/>
                <w:lang w:eastAsia="sv-SE"/>
              </w:rPr>
            </w:pPr>
            <w:ins w:id="1820"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ins>
            <w:ins w:id="1821" w:author="vivo-Chenli-After RAN2#130" w:date="2025-07-04T11:07:00Z">
              <w:r w:rsidR="004E1A32" w:rsidRPr="00D141D4">
                <w:rPr>
                  <w:i/>
                  <w:iCs/>
                  <w:szCs w:val="22"/>
                  <w:vertAlign w:val="subscript"/>
                  <w:lang w:eastAsia="sv-SE"/>
                </w:rPr>
                <w:t>WUS</w:t>
              </w:r>
            </w:ins>
            <w:ins w:id="1822" w:author="vivo-Chenli-After RAN2#130" w:date="2025-07-02T14:59:00Z">
              <w:r>
                <w:rPr>
                  <w:szCs w:val="22"/>
                  <w:lang w:eastAsia="sv-SE"/>
                </w:rPr>
                <w:t xml:space="preserve">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823" w:author="vivo-Chenli-After RAN2#130" w:date="2025-07-04T11:08:00Z">
              <w:r w:rsidR="00F924A8">
                <w:rPr>
                  <w:szCs w:val="22"/>
                  <w:lang w:eastAsia="sv-SE"/>
                </w:rPr>
                <w:t>7.4.4.1.1</w:t>
              </w:r>
            </w:ins>
            <w:ins w:id="1824" w:author="vivo-Chenli-After RAN2#130" w:date="2025-07-02T14:59: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E81E7B" w:rsidRPr="006D0C02" w14:paraId="723EC83D" w14:textId="77777777" w:rsidTr="00CE3089">
        <w:trPr>
          <w:ins w:id="1825" w:author="vivo-Chenli-After RAN2#130" w:date="2025-07-02T14:59:00Z"/>
        </w:trPr>
        <w:tc>
          <w:tcPr>
            <w:tcW w:w="14173" w:type="dxa"/>
            <w:tcBorders>
              <w:top w:val="single" w:sz="4" w:space="0" w:color="auto"/>
              <w:left w:val="single" w:sz="4" w:space="0" w:color="auto"/>
              <w:bottom w:val="single" w:sz="4" w:space="0" w:color="auto"/>
              <w:right w:val="single" w:sz="4" w:space="0" w:color="auto"/>
            </w:tcBorders>
          </w:tcPr>
          <w:p w14:paraId="210B1E3B" w14:textId="77777777" w:rsidR="00E81E7B" w:rsidRPr="006D0C02" w:rsidRDefault="00E81E7B" w:rsidP="00E81E7B">
            <w:pPr>
              <w:pStyle w:val="TAL"/>
              <w:rPr>
                <w:ins w:id="1826" w:author="vivo-Chenli-After RAN2#130" w:date="2025-07-02T14:59:00Z"/>
                <w:szCs w:val="22"/>
                <w:lang w:eastAsia="sv-SE"/>
              </w:rPr>
            </w:pPr>
            <w:ins w:id="1827" w:author="vivo-Chenli-After RAN2#130" w:date="2025-07-02T14:59: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7C62B821" w14:textId="5E3305FF" w:rsidR="00E81E7B" w:rsidRDefault="00E81E7B" w:rsidP="00E81E7B">
            <w:pPr>
              <w:pStyle w:val="TAL"/>
              <w:rPr>
                <w:ins w:id="1828" w:author="vivo-Chenli-After RAN2#130" w:date="2025-07-02T14:59:00Z"/>
                <w:b/>
                <w:i/>
                <w:iCs/>
                <w:lang w:eastAsia="sv-SE"/>
              </w:rPr>
            </w:pPr>
            <w:ins w:id="1829" w:author="vivo-Chenli-After RAN2#130" w:date="2025-07-02T14:59: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ins>
            <w:ins w:id="1830" w:author="vivo-Chenli-After RAN2#130" w:date="2025-07-04T11:25:00Z">
              <w:r w:rsidR="00C36B32" w:rsidRPr="005B2AD4">
                <w:rPr>
                  <w:i/>
                  <w:iCs/>
                  <w:szCs w:val="22"/>
                  <w:lang w:eastAsia="sv-SE"/>
                </w:rPr>
                <w:t>M</w:t>
              </w:r>
              <w:r w:rsidR="00C36B32" w:rsidRPr="005B2AD4">
                <w:rPr>
                  <w:i/>
                  <w:iCs/>
                  <w:szCs w:val="22"/>
                  <w:vertAlign w:val="subscript"/>
                  <w:lang w:eastAsia="sv-SE"/>
                </w:rPr>
                <w:t>WUS</w:t>
              </w:r>
              <w:r w:rsidR="00C36B32">
                <w:rPr>
                  <w:szCs w:val="22"/>
                  <w:lang w:eastAsia="sv-SE"/>
                </w:rPr>
                <w:t xml:space="preserve"> </w:t>
              </w:r>
            </w:ins>
            <w:ins w:id="1831" w:author="vivo-Chenli-After RAN2#130" w:date="2025-07-02T14:59: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1832" w:author="vivo-Chenli-After RAN2#130" w:date="2025-07-04T11:12:00Z">
              <w:r w:rsidR="00D141D4">
                <w:rPr>
                  <w:szCs w:val="22"/>
                  <w:lang w:eastAsia="sv-SE"/>
                </w:rPr>
                <w:t>7.4.4.1.1</w:t>
              </w:r>
            </w:ins>
            <w:ins w:id="1833" w:author="vivo-Chenli-After RAN2#130" w:date="2025-07-02T14:59: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 xml:space="preserve">1 </w:t>
              </w:r>
            </w:ins>
            <w:ins w:id="1834" w:author="vivo-Chenli-After RAN2#130" w:date="2025-07-03T09:56:00Z">
              <w:r w:rsidR="00AE6B90">
                <w:rPr>
                  <w:noProof/>
                  <w:lang w:eastAsia="sv-SE"/>
                </w:rPr>
                <w:t xml:space="preserve">only </w:t>
              </w:r>
            </w:ins>
            <w:ins w:id="1835" w:author="vivo-Chenli-After RAN2#130" w:date="2025-07-02T14:59:00Z">
              <w:r>
                <w:rPr>
                  <w:noProof/>
                  <w:lang w:eastAsia="sv-SE"/>
                </w:rPr>
                <w:t xml:space="preserve">for </w:t>
              </w:r>
            </w:ins>
            <w:ins w:id="1836" w:author="vivo-Chenli-After RAN2#130" w:date="2025-07-02T18:01:00Z">
              <w:r w:rsidR="002D6327">
                <w:rPr>
                  <w:noProof/>
                  <w:lang w:eastAsia="sv-SE"/>
                </w:rPr>
                <w:t xml:space="preserve">SCS </w:t>
              </w:r>
            </w:ins>
            <w:ins w:id="1837" w:author="vivo-Chenli-After RAN2#130" w:date="2025-07-02T18:02:00Z">
              <w:r w:rsidR="002D6327">
                <w:rPr>
                  <w:noProof/>
                  <w:lang w:eastAsia="sv-SE"/>
                </w:rPr>
                <w:t xml:space="preserve">of </w:t>
              </w:r>
            </w:ins>
            <w:ins w:id="1838" w:author="vivo-Chenli-After RAN2#130" w:date="2025-07-02T14:59:00Z">
              <w:r>
                <w:rPr>
                  <w:noProof/>
                  <w:lang w:eastAsia="sv-SE"/>
                </w:rPr>
                <w:t xml:space="preserve">120KHz. </w:t>
              </w:r>
            </w:ins>
          </w:p>
        </w:tc>
      </w:tr>
      <w:tr w:rsidR="00E81E7B" w:rsidRPr="006D0C02" w14:paraId="78347387" w14:textId="77777777" w:rsidTr="00CE3089">
        <w:trPr>
          <w:ins w:id="1839" w:author="vivo-Chenli-After RAN2#130" w:date="2025-07-02T15:05:00Z"/>
        </w:trPr>
        <w:tc>
          <w:tcPr>
            <w:tcW w:w="14173" w:type="dxa"/>
            <w:tcBorders>
              <w:top w:val="single" w:sz="4" w:space="0" w:color="auto"/>
              <w:left w:val="single" w:sz="4" w:space="0" w:color="auto"/>
              <w:bottom w:val="single" w:sz="4" w:space="0" w:color="auto"/>
              <w:right w:val="single" w:sz="4" w:space="0" w:color="auto"/>
            </w:tcBorders>
          </w:tcPr>
          <w:p w14:paraId="11C229B6" w14:textId="77777777" w:rsidR="00E81E7B" w:rsidRPr="006D0C02" w:rsidRDefault="00E81E7B" w:rsidP="00E81E7B">
            <w:pPr>
              <w:pStyle w:val="TAL"/>
              <w:rPr>
                <w:ins w:id="1840" w:author="vivo-Chenli-After RAN2#130" w:date="2025-07-02T15:05:00Z"/>
                <w:b/>
                <w:i/>
                <w:iCs/>
                <w:lang w:eastAsia="sv-SE"/>
              </w:rPr>
            </w:pPr>
            <w:ins w:id="1841" w:author="vivo-Chenli-After RAN2#130" w:date="2025-07-02T15:05:00Z">
              <w:r w:rsidRPr="0022574D">
                <w:rPr>
                  <w:b/>
                  <w:i/>
                  <w:iCs/>
                  <w:lang w:eastAsia="sv-SE"/>
                </w:rPr>
                <w:t>lpwus-</w:t>
              </w:r>
              <w:r w:rsidRPr="00EE53FC">
                <w:rPr>
                  <w:b/>
                  <w:i/>
                  <w:iCs/>
                  <w:lang w:eastAsia="sv-SE"/>
                </w:rPr>
                <w:t>NominalMoDuration</w:t>
              </w:r>
            </w:ins>
          </w:p>
          <w:p w14:paraId="417D1FA9" w14:textId="05F01AC8" w:rsidR="00E81E7B" w:rsidRPr="00A33272" w:rsidRDefault="00E81E7B" w:rsidP="00E81E7B">
            <w:pPr>
              <w:pStyle w:val="TAL"/>
              <w:rPr>
                <w:ins w:id="1842" w:author="vivo-Chenli-After RAN2#130" w:date="2025-07-02T15:05:00Z"/>
                <w:b/>
                <w:i/>
                <w:szCs w:val="22"/>
                <w:lang w:eastAsia="sv-SE"/>
              </w:rPr>
            </w:pPr>
            <w:ins w:id="1843" w:author="vivo-Chenli-After RAN2#130" w:date="2025-07-02T15:05: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1844" w:author="vivo-Chenli-After RAN2#130" w:date="2025-07-04T11:12:00Z">
              <w:r w:rsidR="00D141D4">
                <w:rPr>
                  <w:bCs/>
                  <w:iCs/>
                  <w:szCs w:val="18"/>
                  <w:lang w:eastAsia="sv-SE"/>
                </w:rPr>
                <w:t>10.4C</w:t>
              </w:r>
            </w:ins>
            <w:ins w:id="1845" w:author="vivo-Chenli-After RAN2#130" w:date="2025-07-02T15:05: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E81E7B" w:rsidRPr="006D0C02" w14:paraId="3C35565D" w14:textId="77777777" w:rsidTr="00CE3089">
        <w:trPr>
          <w:ins w:id="1846" w:author="vivo-Chenli-After RAN2#130" w:date="2025-07-02T15:04:00Z"/>
        </w:trPr>
        <w:tc>
          <w:tcPr>
            <w:tcW w:w="14173" w:type="dxa"/>
            <w:tcBorders>
              <w:top w:val="single" w:sz="4" w:space="0" w:color="auto"/>
              <w:left w:val="single" w:sz="4" w:space="0" w:color="auto"/>
              <w:bottom w:val="single" w:sz="4" w:space="0" w:color="auto"/>
              <w:right w:val="single" w:sz="4" w:space="0" w:color="auto"/>
            </w:tcBorders>
          </w:tcPr>
          <w:p w14:paraId="02900B07" w14:textId="77777777" w:rsidR="00E81E7B" w:rsidRPr="006D0C02" w:rsidRDefault="00E81E7B" w:rsidP="00E81E7B">
            <w:pPr>
              <w:pStyle w:val="TAL"/>
              <w:rPr>
                <w:ins w:id="1847" w:author="vivo-Chenli-After RAN2#130" w:date="2025-07-02T15:05:00Z"/>
                <w:b/>
                <w:i/>
                <w:iCs/>
                <w:lang w:eastAsia="sv-SE"/>
              </w:rPr>
            </w:pPr>
            <w:ins w:id="1848" w:author="vivo-Chenli-After RAN2#130" w:date="2025-07-02T15:05:00Z">
              <w:r w:rsidRPr="0022574D">
                <w:rPr>
                  <w:b/>
                  <w:i/>
                  <w:iCs/>
                  <w:lang w:eastAsia="sv-SE"/>
                </w:rPr>
                <w:t>lpwus-</w:t>
              </w:r>
              <w:r w:rsidRPr="00B57E8E">
                <w:rPr>
                  <w:b/>
                  <w:i/>
                  <w:iCs/>
                  <w:lang w:eastAsia="sv-SE"/>
                </w:rPr>
                <w:t>OffsetFirstMoWithinLo</w:t>
              </w:r>
            </w:ins>
          </w:p>
          <w:p w14:paraId="143123C1" w14:textId="5B492939" w:rsidR="00E81E7B" w:rsidRPr="00A33272" w:rsidRDefault="00E81E7B" w:rsidP="00E81E7B">
            <w:pPr>
              <w:pStyle w:val="TAL"/>
              <w:rPr>
                <w:ins w:id="1849" w:author="vivo-Chenli-After RAN2#130" w:date="2025-07-02T15:04:00Z"/>
                <w:b/>
                <w:i/>
                <w:szCs w:val="22"/>
                <w:lang w:eastAsia="sv-SE"/>
              </w:rPr>
            </w:pPr>
            <w:ins w:id="1850" w:author="vivo-Chenli-After RAN2#130" w:date="2025-07-02T15:05:00Z">
              <w:r>
                <w:rPr>
                  <w:bCs/>
                  <w:iCs/>
                  <w:szCs w:val="18"/>
                  <w:lang w:eastAsia="sv-SE"/>
                </w:rPr>
                <w:t xml:space="preserve">Indicates </w:t>
              </w:r>
              <w:r w:rsidRPr="0022574D">
                <w:rPr>
                  <w:bCs/>
                  <w:iCs/>
                  <w:szCs w:val="18"/>
                  <w:lang w:eastAsia="sv-SE"/>
                </w:rPr>
                <w:t>the</w:t>
              </w:r>
              <w:r>
                <w:rPr>
                  <w:bCs/>
                  <w:iCs/>
                  <w:szCs w:val="18"/>
                  <w:lang w:eastAsia="sv-SE"/>
                </w:rPr>
                <w:t xml:space="preserve"> symbol leve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w.r.t. the reference point</w:t>
              </w:r>
            </w:ins>
            <w:ins w:id="1851" w:author="vivo-Chenli-After RAN2#130" w:date="2025-07-02T18:07:00Z">
              <w:r w:rsidR="00C25089">
                <w:rPr>
                  <w:bCs/>
                  <w:iCs/>
                  <w:szCs w:val="18"/>
                  <w:lang w:eastAsia="sv-SE"/>
                </w:rPr>
                <w:t xml:space="preserve"> </w:t>
              </w:r>
            </w:ins>
            <w:ins w:id="1852" w:author="vivo-Chenli-After RAN2#130" w:date="2025-07-02T18:06:00Z">
              <w:r w:rsidR="00C25089" w:rsidRPr="0060423F">
                <w:rPr>
                  <w:bCs/>
                  <w:iCs/>
                  <w:szCs w:val="18"/>
                  <w:lang w:eastAsia="sv-SE"/>
                </w:rPr>
                <w:t>(see TS 38.21</w:t>
              </w:r>
            </w:ins>
            <w:ins w:id="1853" w:author="vivo-Chenli-After RAN2#130" w:date="2025-07-04T09:11:00Z">
              <w:r w:rsidR="00F54BFA">
                <w:rPr>
                  <w:bCs/>
                  <w:iCs/>
                  <w:szCs w:val="18"/>
                  <w:lang w:eastAsia="sv-SE"/>
                </w:rPr>
                <w:t>3</w:t>
              </w:r>
            </w:ins>
            <w:ins w:id="1854" w:author="vivo-Chenli-After RAN2#130" w:date="2025-07-02T18:06:00Z">
              <w:r w:rsidR="00C25089" w:rsidRPr="0060423F">
                <w:rPr>
                  <w:bCs/>
                  <w:iCs/>
                  <w:szCs w:val="18"/>
                  <w:lang w:eastAsia="sv-SE"/>
                </w:rPr>
                <w:t xml:space="preserve"> [1</w:t>
              </w:r>
            </w:ins>
            <w:ins w:id="1855" w:author="vivo-Chenli-After RAN2#130" w:date="2025-07-04T09:11:00Z">
              <w:r w:rsidR="00F54BFA">
                <w:rPr>
                  <w:bCs/>
                  <w:iCs/>
                  <w:szCs w:val="18"/>
                  <w:lang w:eastAsia="sv-SE"/>
                </w:rPr>
                <w:t>3</w:t>
              </w:r>
            </w:ins>
            <w:ins w:id="1856" w:author="vivo-Chenli-After RAN2#130" w:date="2025-07-02T18:06:00Z">
              <w:r w:rsidR="00C25089" w:rsidRPr="0060423F">
                <w:rPr>
                  <w:bCs/>
                  <w:iCs/>
                  <w:szCs w:val="18"/>
                  <w:lang w:eastAsia="sv-SE"/>
                </w:rPr>
                <w:t xml:space="preserve">], clause </w:t>
              </w:r>
            </w:ins>
            <w:ins w:id="1857" w:author="vivo-Chenli-After RAN2#130" w:date="2025-07-04T11:12:00Z">
              <w:r w:rsidR="00D141D4">
                <w:rPr>
                  <w:bCs/>
                  <w:iCs/>
                  <w:szCs w:val="18"/>
                  <w:lang w:eastAsia="sv-SE"/>
                </w:rPr>
                <w:t>10.4C</w:t>
              </w:r>
            </w:ins>
            <w:ins w:id="1858" w:author="vivo-Chenli-After RAN2#130" w:date="2025-07-02T18:06:00Z">
              <w:r w:rsidR="00C25089" w:rsidRPr="0060423F">
                <w:rPr>
                  <w:bCs/>
                  <w:iCs/>
                  <w:szCs w:val="18"/>
                  <w:lang w:eastAsia="sv-SE"/>
                </w:rPr>
                <w:t>)</w:t>
              </w:r>
              <w:r w:rsidR="00C25089">
                <w:rPr>
                  <w:bCs/>
                  <w:iCs/>
                  <w:szCs w:val="18"/>
                  <w:lang w:eastAsia="sv-SE"/>
                </w:rPr>
                <w:t>.</w:t>
              </w:r>
            </w:ins>
            <w:ins w:id="1859" w:author="vivo-Chenli-After RAN2#130" w:date="2025-07-02T15:05:00Z">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E81E7B" w:rsidRPr="006D0C02" w14:paraId="261A1AC4" w14:textId="77777777" w:rsidTr="00CE3089">
        <w:trPr>
          <w:ins w:id="1860"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1D948E8F" w14:textId="77777777" w:rsidR="00E81E7B" w:rsidRPr="006D0C02" w:rsidRDefault="00E81E7B" w:rsidP="00E81E7B">
            <w:pPr>
              <w:pStyle w:val="TAL"/>
              <w:rPr>
                <w:ins w:id="1861" w:author="vivo-Chenli-After RAN2#130" w:date="2025-07-02T15:01:00Z"/>
                <w:b/>
                <w:i/>
                <w:iCs/>
                <w:lang w:eastAsia="sv-SE"/>
              </w:rPr>
            </w:pPr>
            <w:ins w:id="1862" w:author="vivo-Chenli-After RAN2#130" w:date="2025-07-02T15:01:00Z">
              <w:r>
                <w:rPr>
                  <w:b/>
                  <w:i/>
                  <w:iCs/>
                  <w:lang w:eastAsia="sv-SE"/>
                </w:rPr>
                <w:t>lpwus-</w:t>
              </w:r>
              <w:r w:rsidRPr="005E0931">
                <w:rPr>
                  <w:b/>
                  <w:i/>
                  <w:iCs/>
                  <w:lang w:eastAsia="sv-SE"/>
                </w:rPr>
                <w:t>OverlaidSeqNum</w:t>
              </w:r>
            </w:ins>
          </w:p>
          <w:p w14:paraId="17E0CCB6" w14:textId="094F2F46" w:rsidR="00E81E7B" w:rsidRPr="00A33272" w:rsidRDefault="00E81E7B" w:rsidP="00E81E7B">
            <w:pPr>
              <w:pStyle w:val="TAL"/>
              <w:rPr>
                <w:ins w:id="1863" w:author="vivo-Chenli-After RAN2#130" w:date="2025-07-02T15:00:00Z"/>
                <w:b/>
                <w:i/>
                <w:szCs w:val="22"/>
                <w:lang w:eastAsia="sv-SE"/>
              </w:rPr>
            </w:pPr>
            <w:ins w:id="1864" w:author="vivo-Chenli-After RAN2#130" w:date="2025-07-02T15:01: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ins>
            <w:ins w:id="1865" w:author="vivo-Chenli-After RAN2#130" w:date="2025-07-02T18:06:00Z">
              <w:r w:rsidR="00C25089">
                <w:rPr>
                  <w:bCs/>
                  <w:iCs/>
                  <w:szCs w:val="18"/>
                  <w:lang w:eastAsia="sv-SE"/>
                </w:rPr>
                <w:t>C</w:t>
              </w:r>
            </w:ins>
            <w:ins w:id="1866" w:author="vivo-Chenli-After RAN2#130" w:date="2025-07-02T15:01:00Z">
              <w:r w:rsidRPr="00CC4056">
                <w:rPr>
                  <w:bCs/>
                  <w:iCs/>
                  <w:szCs w:val="18"/>
                  <w:lang w:eastAsia="sv-SE"/>
                </w:rPr>
                <w:t>TIVE</w:t>
              </w:r>
              <w:r>
                <w:rPr>
                  <w:bCs/>
                  <w:iCs/>
                  <w:szCs w:val="18"/>
                  <w:lang w:eastAsia="sv-SE"/>
                </w:rPr>
                <w:t xml:space="preserve"> </w:t>
              </w:r>
              <w:r w:rsidRPr="0060423F">
                <w:rPr>
                  <w:bCs/>
                  <w:iCs/>
                  <w:szCs w:val="18"/>
                  <w:lang w:eastAsia="sv-SE"/>
                </w:rPr>
                <w:t>(</w:t>
              </w:r>
            </w:ins>
            <w:ins w:id="1867" w:author="vivo-Chenli-After RAN2#130" w:date="2025-07-04T11:13:00Z">
              <w:r w:rsidR="00535FB9">
                <w:rPr>
                  <w:szCs w:val="22"/>
                  <w:lang w:eastAsia="sv-SE"/>
                </w:rPr>
                <w:t>corresponding to parameter</w:t>
              </w:r>
              <w:r w:rsidR="00535FB9">
                <w:rPr>
                  <w:szCs w:val="22"/>
                  <w:lang w:eastAsia="sv-SE"/>
                </w:rPr>
                <w:t xml:space="preserve"> </w:t>
              </w:r>
            </w:ins>
            <w:proofErr w:type="spellStart"/>
            <w:ins w:id="1868" w:author="vivo-Chenli-After RAN2#130" w:date="2025-07-04T11:27:00Z">
              <w:r w:rsidR="00EC6F5E" w:rsidRPr="009C3681">
                <w:rPr>
                  <w:i/>
                  <w:iCs/>
                  <w:szCs w:val="22"/>
                  <w:lang w:eastAsia="sv-SE"/>
                </w:rPr>
                <w:t>N</w:t>
              </w:r>
            </w:ins>
            <w:ins w:id="1869" w:author="vivo-Chenli-After RAN2#130" w:date="2025-07-04T11:13:00Z">
              <w:r w:rsidR="00535FB9" w:rsidRPr="008D0A0A">
                <w:rPr>
                  <w:i/>
                  <w:iCs/>
                  <w:szCs w:val="22"/>
                  <w:vertAlign w:val="subscript"/>
                  <w:lang w:eastAsia="sv-SE"/>
                </w:rPr>
                <w:t>seq</w:t>
              </w:r>
            </w:ins>
            <w:proofErr w:type="spellEnd"/>
            <w:ins w:id="1870" w:author="vivo-Chenli-After RAN2#130" w:date="2025-07-04T11:28:00Z">
              <w:r w:rsidR="00916BCB">
                <w:rPr>
                  <w:szCs w:val="22"/>
                  <w:vertAlign w:val="subscript"/>
                  <w:lang w:eastAsia="sv-SE"/>
                </w:rPr>
                <w:t xml:space="preserve">, </w:t>
              </w:r>
            </w:ins>
            <w:ins w:id="1871" w:author="vivo-Chenli-After RAN2#130" w:date="2025-07-02T15:01:00Z">
              <w:r w:rsidRPr="00535FB9">
                <w:rPr>
                  <w:bCs/>
                  <w:szCs w:val="18"/>
                  <w:lang w:eastAsia="sv-SE"/>
                </w:rPr>
                <w:t>see</w:t>
              </w:r>
              <w:r w:rsidRPr="0060423F">
                <w:rPr>
                  <w:bCs/>
                  <w:iCs/>
                  <w:szCs w:val="18"/>
                  <w:lang w:eastAsia="sv-SE"/>
                </w:rPr>
                <w:t xml:space="preserve"> TS 38.211 [16], clause </w:t>
              </w:r>
            </w:ins>
            <w:ins w:id="1872" w:author="vivo-Chenli-After RAN2#130" w:date="2025-07-04T11:13:00Z">
              <w:r w:rsidR="00406FD5">
                <w:rPr>
                  <w:bCs/>
                  <w:iCs/>
                  <w:szCs w:val="18"/>
                  <w:lang w:eastAsia="sv-SE"/>
                </w:rPr>
                <w:t>7.4.4.1.1</w:t>
              </w:r>
            </w:ins>
            <w:ins w:id="1873" w:author="vivo-Chenli-After RAN2#130" w:date="2025-07-02T15:01:00Z">
              <w:r w:rsidRPr="0060423F">
                <w:rPr>
                  <w:bCs/>
                  <w:iCs/>
                  <w:szCs w:val="18"/>
                  <w:lang w:eastAsia="sv-SE"/>
                </w:rPr>
                <w:t>)</w:t>
              </w:r>
              <w:r w:rsidRPr="00CC4056">
                <w:rPr>
                  <w:bCs/>
                  <w:iCs/>
                  <w:szCs w:val="18"/>
                  <w:lang w:eastAsia="sv-SE"/>
                </w:rPr>
                <w:t>.</w:t>
              </w:r>
            </w:ins>
          </w:p>
        </w:tc>
      </w:tr>
      <w:tr w:rsidR="000B20ED" w:rsidRPr="006D0C02" w14:paraId="56B2E980" w14:textId="77777777" w:rsidTr="00CE3089">
        <w:trPr>
          <w:ins w:id="1874" w:author="vivo-Chenli-After RAN2#130" w:date="2025-07-02T18:15:00Z"/>
        </w:trPr>
        <w:tc>
          <w:tcPr>
            <w:tcW w:w="14173" w:type="dxa"/>
            <w:tcBorders>
              <w:top w:val="single" w:sz="4" w:space="0" w:color="auto"/>
              <w:left w:val="single" w:sz="4" w:space="0" w:color="auto"/>
              <w:bottom w:val="single" w:sz="4" w:space="0" w:color="auto"/>
              <w:right w:val="single" w:sz="4" w:space="0" w:color="auto"/>
            </w:tcBorders>
          </w:tcPr>
          <w:p w14:paraId="35AD5D13" w14:textId="77777777" w:rsidR="000B20ED" w:rsidRPr="006D0C02" w:rsidRDefault="000B20ED" w:rsidP="000B20ED">
            <w:pPr>
              <w:pStyle w:val="TAL"/>
              <w:rPr>
                <w:ins w:id="1875" w:author="vivo-Chenli-After RAN2#130" w:date="2025-07-02T18:15:00Z"/>
                <w:b/>
                <w:i/>
                <w:iCs/>
                <w:lang w:eastAsia="sv-SE"/>
              </w:rPr>
            </w:pPr>
            <w:ins w:id="1876" w:author="vivo-Chenli-After RAN2#130" w:date="2025-07-02T18:15:00Z">
              <w:r>
                <w:rPr>
                  <w:b/>
                  <w:i/>
                  <w:iCs/>
                  <w:lang w:eastAsia="sv-SE"/>
                </w:rPr>
                <w:t>lpwus-</w:t>
              </w:r>
              <w:r w:rsidRPr="005E0931">
                <w:rPr>
                  <w:b/>
                  <w:i/>
                  <w:iCs/>
                  <w:lang w:eastAsia="sv-SE"/>
                </w:rPr>
                <w:t>OverlaidSeqNum</w:t>
              </w:r>
              <w:r w:rsidRPr="000B20ED">
                <w:rPr>
                  <w:b/>
                  <w:i/>
                  <w:iCs/>
                  <w:lang w:eastAsia="sv-SE"/>
                </w:rPr>
                <w:t>-SCS-120kHz</w:t>
              </w:r>
            </w:ins>
          </w:p>
          <w:p w14:paraId="7CE77651" w14:textId="0886891E" w:rsidR="000B20ED" w:rsidRDefault="000B20ED" w:rsidP="000B20ED">
            <w:pPr>
              <w:pStyle w:val="TAL"/>
              <w:rPr>
                <w:ins w:id="1877" w:author="vivo-Chenli-After RAN2#130" w:date="2025-07-02T18:15:00Z"/>
                <w:b/>
                <w:i/>
                <w:iCs/>
                <w:lang w:eastAsia="sv-SE"/>
              </w:rPr>
            </w:pPr>
            <w:ins w:id="1878" w:author="vivo-Chenli-After RAN2#130" w:date="2025-07-02T18:15: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(see TS 38.211 [16], clause</w:t>
              </w:r>
            </w:ins>
            <w:ins w:id="1879" w:author="vivo-Chenli-After RAN2#130" w:date="2025-07-04T11:14:00Z">
              <w:r w:rsidR="0089765E" w:rsidRPr="0060423F">
                <w:rPr>
                  <w:bCs/>
                  <w:iCs/>
                  <w:szCs w:val="18"/>
                  <w:lang w:eastAsia="sv-SE"/>
                </w:rPr>
                <w:t xml:space="preserve"> </w:t>
              </w:r>
              <w:r w:rsidR="0089765E">
                <w:rPr>
                  <w:bCs/>
                  <w:iCs/>
                  <w:szCs w:val="18"/>
                  <w:lang w:eastAsia="sv-SE"/>
                </w:rPr>
                <w:t>7.4.4.1.1</w:t>
              </w:r>
            </w:ins>
            <w:ins w:id="1880" w:author="vivo-Chenli-After RAN2#130" w:date="2025-07-02T18:15:00Z">
              <w:r w:rsidRPr="0060423F">
                <w:rPr>
                  <w:bCs/>
                  <w:iCs/>
                  <w:szCs w:val="18"/>
                  <w:lang w:eastAsia="sv-SE"/>
                </w:rPr>
                <w:t>)</w:t>
              </w:r>
              <w:r w:rsidRPr="00CC4056">
                <w:rPr>
                  <w:bCs/>
                  <w:iCs/>
                  <w:szCs w:val="18"/>
                  <w:lang w:eastAsia="sv-SE"/>
                </w:rPr>
                <w:t>.</w:t>
              </w:r>
            </w:ins>
          </w:p>
        </w:tc>
      </w:tr>
      <w:tr w:rsidR="000B20ED" w:rsidRPr="006D0C02" w14:paraId="7DC2B34A" w14:textId="77777777" w:rsidTr="00CE3089">
        <w:trPr>
          <w:ins w:id="1881" w:author="vivo-Chenli-After RAN2#130" w:date="2025-07-02T15:00:00Z"/>
        </w:trPr>
        <w:tc>
          <w:tcPr>
            <w:tcW w:w="14173" w:type="dxa"/>
            <w:tcBorders>
              <w:top w:val="single" w:sz="4" w:space="0" w:color="auto"/>
              <w:left w:val="single" w:sz="4" w:space="0" w:color="auto"/>
              <w:bottom w:val="single" w:sz="4" w:space="0" w:color="auto"/>
              <w:right w:val="single" w:sz="4" w:space="0" w:color="auto"/>
            </w:tcBorders>
          </w:tcPr>
          <w:p w14:paraId="62F07F17" w14:textId="77777777" w:rsidR="000B20ED" w:rsidRPr="006D0C02" w:rsidRDefault="000B20ED" w:rsidP="000B20ED">
            <w:pPr>
              <w:pStyle w:val="TAL"/>
              <w:rPr>
                <w:ins w:id="1882" w:author="vivo-Chenli-After RAN2#130" w:date="2025-07-02T15:01:00Z"/>
                <w:b/>
                <w:i/>
                <w:iCs/>
                <w:lang w:eastAsia="sv-SE"/>
              </w:rPr>
            </w:pPr>
            <w:ins w:id="1883" w:author="vivo-Chenli-After RAN2#130" w:date="2025-07-02T15:01:00Z">
              <w:r>
                <w:rPr>
                  <w:b/>
                  <w:i/>
                  <w:iCs/>
                  <w:lang w:eastAsia="sv-SE"/>
                </w:rPr>
                <w:t>lpwus-O</w:t>
              </w:r>
              <w:r w:rsidRPr="00983838">
                <w:rPr>
                  <w:b/>
                  <w:i/>
                  <w:iCs/>
                  <w:lang w:eastAsia="sv-SE"/>
                </w:rPr>
                <w:t>verlaidSeqRoot</w:t>
              </w:r>
              <w:r>
                <w:rPr>
                  <w:b/>
                  <w:i/>
                  <w:iCs/>
                  <w:lang w:eastAsia="sv-SE"/>
                </w:rPr>
                <w:t>s</w:t>
              </w:r>
            </w:ins>
          </w:p>
          <w:p w14:paraId="24DE4325" w14:textId="2B69F9F8" w:rsidR="000B20ED" w:rsidRPr="00A33272" w:rsidRDefault="000B20ED" w:rsidP="000B20ED">
            <w:pPr>
              <w:pStyle w:val="TAL"/>
              <w:rPr>
                <w:ins w:id="1884" w:author="vivo-Chenli-After RAN2#130" w:date="2025-07-02T15:00:00Z"/>
                <w:b/>
                <w:i/>
                <w:szCs w:val="22"/>
                <w:lang w:eastAsia="sv-SE"/>
              </w:rPr>
            </w:pPr>
            <w:ins w:id="1885" w:author="vivo-Chenli-After RAN2#130" w:date="2025-07-02T15:01: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ins>
            <w:ins w:id="1886" w:author="vivo-Chenli-After RAN2#130" w:date="2025-07-02T18:07:00Z">
              <w:r>
                <w:rPr>
                  <w:bCs/>
                  <w:iCs/>
                  <w:szCs w:val="18"/>
                  <w:lang w:eastAsia="sv-SE"/>
                </w:rPr>
                <w:t xml:space="preserve"> </w:t>
              </w:r>
              <w:r w:rsidRPr="0060423F">
                <w:rPr>
                  <w:bCs/>
                  <w:iCs/>
                  <w:szCs w:val="18"/>
                  <w:lang w:eastAsia="sv-SE"/>
                </w:rPr>
                <w:t>(see TS 38.21</w:t>
              </w:r>
            </w:ins>
            <w:ins w:id="1887" w:author="vivo-Chenli-After RAN2#130" w:date="2025-07-04T09:06:00Z">
              <w:r w:rsidR="00C07DDD">
                <w:rPr>
                  <w:bCs/>
                  <w:iCs/>
                  <w:szCs w:val="18"/>
                  <w:lang w:eastAsia="sv-SE"/>
                </w:rPr>
                <w:t>1</w:t>
              </w:r>
            </w:ins>
            <w:ins w:id="1888" w:author="vivo-Chenli-After RAN2#130" w:date="2025-07-02T18:07:00Z">
              <w:r w:rsidRPr="0060423F">
                <w:rPr>
                  <w:bCs/>
                  <w:iCs/>
                  <w:szCs w:val="18"/>
                  <w:lang w:eastAsia="sv-SE"/>
                </w:rPr>
                <w:t xml:space="preserve"> [1</w:t>
              </w:r>
            </w:ins>
            <w:ins w:id="1889" w:author="vivo-Chenli-After RAN2#130" w:date="2025-07-04T09:06:00Z">
              <w:r w:rsidR="00C07DDD">
                <w:rPr>
                  <w:bCs/>
                  <w:iCs/>
                  <w:szCs w:val="18"/>
                  <w:lang w:eastAsia="sv-SE"/>
                </w:rPr>
                <w:t>6</w:t>
              </w:r>
            </w:ins>
            <w:ins w:id="1890" w:author="vivo-Chenli-After RAN2#130" w:date="2025-07-02T18:07:00Z">
              <w:r w:rsidRPr="0060423F">
                <w:rPr>
                  <w:bCs/>
                  <w:iCs/>
                  <w:szCs w:val="18"/>
                  <w:lang w:eastAsia="sv-SE"/>
                </w:rPr>
                <w:t xml:space="preserve">], clause </w:t>
              </w:r>
            </w:ins>
            <w:ins w:id="1891" w:author="vivo-Chenli-After RAN2#130" w:date="2025-07-04T11:17:00Z">
              <w:r w:rsidR="008D0A0A">
                <w:rPr>
                  <w:bCs/>
                  <w:iCs/>
                  <w:szCs w:val="18"/>
                  <w:lang w:eastAsia="sv-SE"/>
                </w:rPr>
                <w:t>7.4.4.1.1</w:t>
              </w:r>
            </w:ins>
            <w:ins w:id="1892" w:author="vivo-Chenli-After RAN2#130" w:date="2025-07-02T18:07:00Z">
              <w:r w:rsidRPr="0060423F">
                <w:rPr>
                  <w:bCs/>
                  <w:iCs/>
                  <w:szCs w:val="18"/>
                  <w:lang w:eastAsia="sv-SE"/>
                </w:rPr>
                <w:t>)</w:t>
              </w:r>
              <w:r>
                <w:rPr>
                  <w:bCs/>
                  <w:iCs/>
                  <w:szCs w:val="18"/>
                  <w:lang w:eastAsia="sv-SE"/>
                </w:rPr>
                <w:t>,</w:t>
              </w:r>
            </w:ins>
          </w:p>
        </w:tc>
      </w:tr>
      <w:tr w:rsidR="000B20ED" w:rsidRPr="006D0C02" w14:paraId="1366C504" w14:textId="77777777" w:rsidTr="00CE3089">
        <w:trPr>
          <w:ins w:id="1893" w:author="vivo-Chenli-After RAN2#130" w:date="2025-06-30T17:13:00Z"/>
        </w:trPr>
        <w:tc>
          <w:tcPr>
            <w:tcW w:w="14173" w:type="dxa"/>
            <w:tcBorders>
              <w:top w:val="single" w:sz="4" w:space="0" w:color="auto"/>
              <w:left w:val="single" w:sz="4" w:space="0" w:color="auto"/>
              <w:bottom w:val="single" w:sz="4" w:space="0" w:color="auto"/>
              <w:right w:val="single" w:sz="4" w:space="0" w:color="auto"/>
            </w:tcBorders>
          </w:tcPr>
          <w:p w14:paraId="44893351" w14:textId="77777777" w:rsidR="000B20ED" w:rsidRPr="006D0C02" w:rsidRDefault="000B20ED" w:rsidP="000B20ED">
            <w:pPr>
              <w:pStyle w:val="TAL"/>
              <w:rPr>
                <w:ins w:id="1894" w:author="vivo-Chenli-After RAN2#130" w:date="2025-06-30T17:13:00Z"/>
                <w:szCs w:val="22"/>
                <w:lang w:eastAsia="sv-SE"/>
              </w:rPr>
            </w:pPr>
            <w:ins w:id="1895" w:author="vivo-Chenli-After RAN2#130" w:date="2025-06-30T17:13:00Z">
              <w:r w:rsidRPr="009111E9">
                <w:rPr>
                  <w:b/>
                  <w:i/>
                </w:rPr>
                <w:lastRenderedPageBreak/>
                <w:t>lpwus-PoNumPerLo</w:t>
              </w:r>
            </w:ins>
          </w:p>
          <w:p w14:paraId="517BBF4D" w14:textId="3ECE66CE" w:rsidR="000B20ED" w:rsidRDefault="000B20ED" w:rsidP="000B20ED">
            <w:pPr>
              <w:pStyle w:val="TAL"/>
              <w:rPr>
                <w:ins w:id="1896" w:author="vivo-Chenli-After RAN2#130" w:date="2025-06-30T17:13:00Z"/>
                <w:b/>
                <w:i/>
                <w:iCs/>
                <w:lang w:eastAsia="sv-SE"/>
              </w:rPr>
            </w:pPr>
            <w:ins w:id="1897" w:author="vivo-Chenli-After RAN2#130" w:date="2025-06-30T17:13: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ins>
            <w:ins w:id="1898" w:author="vivo-Chenli-After RAN2#130" w:date="2025-06-30T17:18:00Z">
              <w:r w:rsidRPr="00A41E8D">
                <w:rPr>
                  <w:szCs w:val="22"/>
                  <w:lang w:eastAsia="sv-SE"/>
                </w:rPr>
                <w:t xml:space="preserve"> in the cell </w:t>
              </w:r>
              <w:r w:rsidRPr="0032313E">
                <w:rPr>
                  <w:bCs/>
                  <w:iCs/>
                  <w:szCs w:val="18"/>
                  <w:lang w:eastAsia="sv-SE"/>
                </w:rPr>
                <w:t>for RRC IDLE/INACTIV</w:t>
              </w:r>
              <w:r>
                <w:rPr>
                  <w:bCs/>
                  <w:iCs/>
                  <w:szCs w:val="18"/>
                  <w:lang w:eastAsia="sv-SE"/>
                </w:rPr>
                <w:t>E</w:t>
              </w:r>
            </w:ins>
            <w:ins w:id="1899" w:author="vivo-Chenli-After RAN2#130" w:date="2025-06-30T17:13:00Z">
              <w:r>
                <w:rPr>
                  <w:rFonts w:eastAsia="等线"/>
                  <w:bCs/>
                  <w:iCs/>
                  <w:szCs w:val="18"/>
                </w:rPr>
                <w:t xml:space="preserve"> </w:t>
              </w:r>
              <w:r>
                <w:rPr>
                  <w:szCs w:val="22"/>
                  <w:lang w:eastAsia="sv-SE"/>
                </w:rPr>
                <w:t xml:space="preserve">(see TS 38.213 [13], clause </w:t>
              </w:r>
            </w:ins>
            <w:ins w:id="1900" w:author="vivo-Chenli-After RAN2#130" w:date="2025-07-04T11:17:00Z">
              <w:r w:rsidR="008D0A0A">
                <w:rPr>
                  <w:szCs w:val="22"/>
                  <w:lang w:eastAsia="sv-SE"/>
                </w:rPr>
                <w:t>10.4C</w:t>
              </w:r>
            </w:ins>
            <w:ins w:id="1901" w:author="vivo-Chenli-After RAN2#130" w:date="2025-06-30T17:13:00Z">
              <w:r>
                <w:rPr>
                  <w:szCs w:val="22"/>
                  <w:lang w:eastAsia="sv-SE"/>
                </w:rPr>
                <w:t>).</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0B20ED" w:rsidRPr="006D0C02" w14:paraId="1E3CC616" w14:textId="77777777" w:rsidTr="00CE3089">
        <w:trPr>
          <w:ins w:id="1902"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7DBAFDFE" w14:textId="77777777" w:rsidR="000B20ED" w:rsidRPr="006D0C02" w:rsidRDefault="000B20ED" w:rsidP="000B20ED">
            <w:pPr>
              <w:pStyle w:val="TAL"/>
              <w:rPr>
                <w:ins w:id="1903" w:author="vivo-Chenli-After RAN2#130" w:date="2025-07-02T15:10:00Z"/>
                <w:b/>
                <w:i/>
                <w:iCs/>
                <w:lang w:eastAsia="sv-SE"/>
              </w:rPr>
            </w:pPr>
            <w:ins w:id="1904" w:author="vivo-Chenli-After RAN2#130" w:date="2025-07-02T15:10:00Z">
              <w:r w:rsidRPr="00ED2C2B">
                <w:rPr>
                  <w:b/>
                  <w:i/>
                  <w:iCs/>
                  <w:lang w:eastAsia="sv-SE"/>
                </w:rPr>
                <w:t>offsetForLongerWakeUpDela</w:t>
              </w:r>
              <w:r>
                <w:rPr>
                  <w:b/>
                  <w:i/>
                  <w:iCs/>
                  <w:lang w:eastAsia="sv-SE"/>
                </w:rPr>
                <w:t>y</w:t>
              </w:r>
            </w:ins>
          </w:p>
          <w:p w14:paraId="7806216A" w14:textId="38E10BA8" w:rsidR="000B20ED" w:rsidRPr="009111E9" w:rsidRDefault="000B20ED" w:rsidP="000B20ED">
            <w:pPr>
              <w:pStyle w:val="TAL"/>
              <w:rPr>
                <w:ins w:id="1905" w:author="vivo-Chenli-After RAN2#130" w:date="2025-07-02T15:10:00Z"/>
                <w:b/>
                <w:i/>
              </w:rPr>
            </w:pPr>
            <w:ins w:id="1906"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longer UE wake-up delay</w:t>
              </w:r>
              <w:r>
                <w:rPr>
                  <w:bCs/>
                  <w:iCs/>
                  <w:szCs w:val="18"/>
                  <w:lang w:eastAsia="sv-SE"/>
                </w:rPr>
                <w:t xml:space="preserve"> </w:t>
              </w:r>
              <w:r w:rsidRPr="0060423F">
                <w:rPr>
                  <w:bCs/>
                  <w:iCs/>
                  <w:szCs w:val="18"/>
                  <w:lang w:eastAsia="sv-SE"/>
                </w:rPr>
                <w:t>(see TS 38.21</w:t>
              </w:r>
            </w:ins>
            <w:ins w:id="1907" w:author="vivo-Chenli-After RAN2#130" w:date="2025-07-04T11:18:00Z">
              <w:r w:rsidR="008D0A0A">
                <w:rPr>
                  <w:bCs/>
                  <w:iCs/>
                  <w:szCs w:val="18"/>
                  <w:lang w:eastAsia="sv-SE"/>
                </w:rPr>
                <w:t>3</w:t>
              </w:r>
            </w:ins>
            <w:ins w:id="1908" w:author="vivo-Chenli-After RAN2#130" w:date="2025-07-02T15:10:00Z">
              <w:r w:rsidRPr="0060423F">
                <w:rPr>
                  <w:bCs/>
                  <w:iCs/>
                  <w:szCs w:val="18"/>
                  <w:lang w:eastAsia="sv-SE"/>
                </w:rPr>
                <w:t xml:space="preserve"> [1</w:t>
              </w:r>
            </w:ins>
            <w:ins w:id="1909" w:author="vivo-Chenli-After RAN2#130" w:date="2025-07-04T11:18:00Z">
              <w:r w:rsidR="008D0A0A">
                <w:rPr>
                  <w:bCs/>
                  <w:iCs/>
                  <w:szCs w:val="18"/>
                  <w:lang w:eastAsia="sv-SE"/>
                </w:rPr>
                <w:t>3</w:t>
              </w:r>
            </w:ins>
            <w:ins w:id="1910" w:author="vivo-Chenli-After RAN2#130" w:date="2025-07-02T15:10:00Z">
              <w:r w:rsidRPr="0060423F">
                <w:rPr>
                  <w:bCs/>
                  <w:iCs/>
                  <w:szCs w:val="18"/>
                  <w:lang w:eastAsia="sv-SE"/>
                </w:rPr>
                <w:t xml:space="preserve">], clause </w:t>
              </w:r>
            </w:ins>
            <w:ins w:id="1911" w:author="vivo-Chenli-After RAN2#130" w:date="2025-07-04T11:17:00Z">
              <w:r w:rsidR="008D0A0A">
                <w:rPr>
                  <w:szCs w:val="22"/>
                  <w:lang w:eastAsia="sv-SE"/>
                </w:rPr>
                <w:t>10.4C</w:t>
              </w:r>
            </w:ins>
            <w:ins w:id="1912"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13" w:author="vivo-Chenli-After RAN2#130" w:date="2025-07-02T17:03:00Z">
              <w:r>
                <w:rPr>
                  <w:bCs/>
                  <w:iCs/>
                  <w:szCs w:val="18"/>
                  <w:lang w:eastAsia="sv-SE"/>
                </w:rPr>
                <w:t>Each entry in</w:t>
              </w:r>
              <w:r>
                <w:t xml:space="preserve"> </w:t>
              </w:r>
              <w:r w:rsidRPr="00DF45F7">
                <w:rPr>
                  <w:bCs/>
                  <w:i/>
                  <w:szCs w:val="18"/>
                  <w:lang w:eastAsia="sv-SE"/>
                </w:rPr>
                <w:t>offsetForLongerWakeUpDelay</w:t>
              </w:r>
              <w:r>
                <w:rPr>
                  <w:bCs/>
                  <w:iCs/>
                  <w:szCs w:val="18"/>
                  <w:lang w:eastAsia="sv-SE"/>
                </w:rPr>
                <w:t xml:space="preserve"> is </w:t>
              </w:r>
            </w:ins>
            <w:ins w:id="1914" w:author="vivo-Chenli-After RAN2#130" w:date="2025-07-02T15:10:00Z">
              <w:r>
                <w:rPr>
                  <w:noProof/>
                  <w:lang w:eastAsia="sv-SE"/>
                </w:rPr>
                <w:t>configured with the unit of frames.</w:t>
              </w:r>
            </w:ins>
          </w:p>
        </w:tc>
      </w:tr>
      <w:tr w:rsidR="000B20ED" w:rsidRPr="006D0C02" w14:paraId="6A53550C" w14:textId="77777777" w:rsidTr="00CE3089">
        <w:trPr>
          <w:ins w:id="1915" w:author="vivo-Chenli-After RAN2#130" w:date="2025-07-02T15:10:00Z"/>
        </w:trPr>
        <w:tc>
          <w:tcPr>
            <w:tcW w:w="14173" w:type="dxa"/>
            <w:tcBorders>
              <w:top w:val="single" w:sz="4" w:space="0" w:color="auto"/>
              <w:left w:val="single" w:sz="4" w:space="0" w:color="auto"/>
              <w:bottom w:val="single" w:sz="4" w:space="0" w:color="auto"/>
              <w:right w:val="single" w:sz="4" w:space="0" w:color="auto"/>
            </w:tcBorders>
          </w:tcPr>
          <w:p w14:paraId="15867306" w14:textId="0988F8E6" w:rsidR="000B20ED" w:rsidRPr="006D0C02" w:rsidRDefault="000B20ED" w:rsidP="000B20ED">
            <w:pPr>
              <w:pStyle w:val="TAL"/>
              <w:rPr>
                <w:ins w:id="1916" w:author="vivo-Chenli-After RAN2#130" w:date="2025-07-02T15:10:00Z"/>
                <w:b/>
                <w:i/>
                <w:iCs/>
                <w:lang w:eastAsia="sv-SE"/>
              </w:rPr>
            </w:pPr>
            <w:ins w:id="1917" w:author="vivo-Chenli-After RAN2#130" w:date="2025-07-02T15:10:00Z">
              <w:r w:rsidRPr="00ED2C2B">
                <w:rPr>
                  <w:b/>
                  <w:i/>
                  <w:iCs/>
                  <w:lang w:eastAsia="sv-SE"/>
                </w:rPr>
                <w:t>offsetFor</w:t>
              </w:r>
            </w:ins>
            <w:ins w:id="1918" w:author="vivo-Chenli-After RAN2#130" w:date="2025-07-02T17:04:00Z">
              <w:r>
                <w:rPr>
                  <w:b/>
                  <w:i/>
                  <w:iCs/>
                  <w:lang w:eastAsia="sv-SE"/>
                </w:rPr>
                <w:t>Shorter</w:t>
              </w:r>
            </w:ins>
            <w:ins w:id="1919" w:author="vivo-Chenli-After RAN2#130" w:date="2025-07-02T15:10:00Z">
              <w:r w:rsidRPr="00ED2C2B">
                <w:rPr>
                  <w:b/>
                  <w:i/>
                  <w:iCs/>
                  <w:lang w:eastAsia="sv-SE"/>
                </w:rPr>
                <w:t>WakeUpDelay</w:t>
              </w:r>
            </w:ins>
          </w:p>
          <w:p w14:paraId="26B78AC4" w14:textId="26939A3B" w:rsidR="000B20ED" w:rsidRPr="009111E9" w:rsidRDefault="000B20ED" w:rsidP="000B20ED">
            <w:pPr>
              <w:pStyle w:val="TAL"/>
              <w:rPr>
                <w:ins w:id="1920" w:author="vivo-Chenli-After RAN2#130" w:date="2025-07-02T15:10:00Z"/>
                <w:b/>
                <w:i/>
              </w:rPr>
            </w:pPr>
            <w:ins w:id="1921" w:author="vivo-Chenli-After RAN2#130" w:date="2025-07-02T15:10: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correposnding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ins>
            <w:ins w:id="1922" w:author="vivo-Chenli-After RAN2#130" w:date="2025-07-04T11:18:00Z">
              <w:r w:rsidR="008D0A0A">
                <w:rPr>
                  <w:bCs/>
                  <w:iCs/>
                  <w:szCs w:val="18"/>
                  <w:lang w:eastAsia="sv-SE"/>
                </w:rPr>
                <w:t>3</w:t>
              </w:r>
            </w:ins>
            <w:ins w:id="1923" w:author="vivo-Chenli-After RAN2#130" w:date="2025-07-02T15:10:00Z">
              <w:r w:rsidRPr="0060423F">
                <w:rPr>
                  <w:bCs/>
                  <w:iCs/>
                  <w:szCs w:val="18"/>
                  <w:lang w:eastAsia="sv-SE"/>
                </w:rPr>
                <w:t xml:space="preserve"> [1</w:t>
              </w:r>
            </w:ins>
            <w:ins w:id="1924" w:author="vivo-Chenli-After RAN2#130" w:date="2025-07-04T11:18:00Z">
              <w:r w:rsidR="008D0A0A">
                <w:rPr>
                  <w:bCs/>
                  <w:iCs/>
                  <w:szCs w:val="18"/>
                  <w:lang w:eastAsia="sv-SE"/>
                </w:rPr>
                <w:t>3</w:t>
              </w:r>
            </w:ins>
            <w:ins w:id="1925" w:author="vivo-Chenli-After RAN2#130" w:date="2025-07-02T15:10:00Z">
              <w:r w:rsidRPr="0060423F">
                <w:rPr>
                  <w:bCs/>
                  <w:iCs/>
                  <w:szCs w:val="18"/>
                  <w:lang w:eastAsia="sv-SE"/>
                </w:rPr>
                <w:t xml:space="preserve">], clause </w:t>
              </w:r>
            </w:ins>
            <w:ins w:id="1926" w:author="vivo-Chenli-After RAN2#130" w:date="2025-07-04T11:17:00Z">
              <w:r w:rsidR="008D0A0A">
                <w:rPr>
                  <w:szCs w:val="22"/>
                  <w:lang w:eastAsia="sv-SE"/>
                </w:rPr>
                <w:t>10.4C</w:t>
              </w:r>
            </w:ins>
            <w:ins w:id="1927"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xml:space="preserve">. </w:t>
              </w:r>
            </w:ins>
            <w:ins w:id="1928" w:author="vivo-Chenli-After RAN2#130" w:date="2025-07-02T17:04:00Z">
              <w:r>
                <w:rPr>
                  <w:bCs/>
                  <w:iCs/>
                  <w:szCs w:val="18"/>
                  <w:lang w:eastAsia="sv-SE"/>
                </w:rPr>
                <w:t>Each entry in</w:t>
              </w:r>
              <w:r>
                <w:t xml:space="preserve"> </w:t>
              </w:r>
              <w:r w:rsidRPr="00DF45F7">
                <w:rPr>
                  <w:bCs/>
                  <w:i/>
                  <w:szCs w:val="18"/>
                  <w:lang w:eastAsia="sv-SE"/>
                </w:rPr>
                <w:t>offsetFor</w:t>
              </w:r>
              <w:r>
                <w:rPr>
                  <w:bCs/>
                  <w:i/>
                  <w:szCs w:val="18"/>
                  <w:lang w:eastAsia="sv-SE"/>
                </w:rPr>
                <w:t>ShorterW</w:t>
              </w:r>
              <w:r w:rsidRPr="00DF45F7">
                <w:rPr>
                  <w:bCs/>
                  <w:i/>
                  <w:szCs w:val="18"/>
                  <w:lang w:eastAsia="sv-SE"/>
                </w:rPr>
                <w:t>akeUpDelay</w:t>
              </w:r>
              <w:r>
                <w:rPr>
                  <w:bCs/>
                  <w:iCs/>
                  <w:szCs w:val="18"/>
                  <w:lang w:eastAsia="sv-SE"/>
                </w:rPr>
                <w:t xml:space="preserve"> is </w:t>
              </w:r>
              <w:r>
                <w:rPr>
                  <w:noProof/>
                  <w:lang w:eastAsia="sv-SE"/>
                </w:rPr>
                <w:t>configured with the unit of frames</w:t>
              </w:r>
            </w:ins>
            <w:ins w:id="1929" w:author="vivo-Chenli-After RAN2#130" w:date="2025-07-02T15:10:00Z">
              <w:r>
                <w:rPr>
                  <w:noProof/>
                  <w:lang w:eastAsia="sv-SE"/>
                </w:rPr>
                <w:t>.</w:t>
              </w:r>
            </w:ins>
          </w:p>
        </w:tc>
      </w:tr>
      <w:tr w:rsidR="000B20ED" w:rsidRPr="006D0C02" w14:paraId="7B3DCD7F" w14:textId="77777777" w:rsidTr="00CE3089">
        <w:trPr>
          <w:ins w:id="1930"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6A74BC81" w14:textId="77777777" w:rsidR="000B20ED" w:rsidRPr="006D0C02" w:rsidRDefault="000B20ED" w:rsidP="000B20ED">
            <w:pPr>
              <w:pStyle w:val="TAL"/>
              <w:rPr>
                <w:ins w:id="1931" w:author="vivo-Chenli-After RAN2#130" w:date="2025-07-02T15:10:00Z"/>
                <w:b/>
                <w:i/>
                <w:iCs/>
                <w:lang w:eastAsia="sv-SE"/>
              </w:rPr>
            </w:pPr>
            <w:ins w:id="1932" w:author="vivo-Chenli-After RAN2#130" w:date="2025-07-02T15:10:00Z">
              <w:r>
                <w:rPr>
                  <w:b/>
                  <w:i/>
                  <w:iCs/>
                  <w:lang w:eastAsia="sv-SE"/>
                </w:rPr>
                <w:t>r</w:t>
              </w:r>
              <w:r w:rsidRPr="00983838">
                <w:rPr>
                  <w:b/>
                  <w:i/>
                  <w:iCs/>
                  <w:lang w:eastAsia="sv-SE"/>
                </w:rPr>
                <w:t>oot</w:t>
              </w:r>
              <w:r>
                <w:rPr>
                  <w:b/>
                  <w:i/>
                  <w:iCs/>
                  <w:lang w:eastAsia="sv-SE"/>
                </w:rPr>
                <w:t>1</w:t>
              </w:r>
            </w:ins>
          </w:p>
          <w:p w14:paraId="158A71D6" w14:textId="30FF361A" w:rsidR="000B20ED" w:rsidRPr="008A457F" w:rsidRDefault="000B20ED" w:rsidP="000B20ED">
            <w:pPr>
              <w:pStyle w:val="TAL"/>
              <w:rPr>
                <w:ins w:id="1933" w:author="vivo-Chenli-After RAN2#130" w:date="2025-06-30T11:39:00Z"/>
                <w:b/>
                <w:i/>
                <w:szCs w:val="22"/>
                <w:lang w:eastAsia="sv-SE"/>
              </w:rPr>
            </w:pPr>
            <w:ins w:id="1934"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ins>
            <w:ins w:id="1935" w:author="vivo-Chenli-After RAN2#130" w:date="2025-07-04T11:18:00Z">
              <w:r w:rsidR="008D0A0A">
                <w:rPr>
                  <w:bCs/>
                  <w:iCs/>
                  <w:szCs w:val="18"/>
                  <w:lang w:eastAsia="sv-SE"/>
                </w:rPr>
                <w:t>1</w:t>
              </w:r>
            </w:ins>
            <w:ins w:id="1936" w:author="vivo-Chenli-After RAN2#130" w:date="2025-07-02T15:10:00Z">
              <w:r w:rsidRPr="0060423F">
                <w:rPr>
                  <w:bCs/>
                  <w:iCs/>
                  <w:szCs w:val="18"/>
                  <w:lang w:eastAsia="sv-SE"/>
                </w:rPr>
                <w:t xml:space="preserve"> [1</w:t>
              </w:r>
            </w:ins>
            <w:ins w:id="1937" w:author="vivo-Chenli-After RAN2#130" w:date="2025-07-04T11:18:00Z">
              <w:r w:rsidR="008D0A0A">
                <w:rPr>
                  <w:bCs/>
                  <w:iCs/>
                  <w:szCs w:val="18"/>
                  <w:lang w:eastAsia="sv-SE"/>
                </w:rPr>
                <w:t>6</w:t>
              </w:r>
            </w:ins>
            <w:ins w:id="1938" w:author="vivo-Chenli-After RAN2#130" w:date="2025-07-02T15:10:00Z">
              <w:r w:rsidRPr="0060423F">
                <w:rPr>
                  <w:bCs/>
                  <w:iCs/>
                  <w:szCs w:val="18"/>
                  <w:lang w:eastAsia="sv-SE"/>
                </w:rPr>
                <w:t>], clause</w:t>
              </w:r>
            </w:ins>
            <w:ins w:id="1939" w:author="vivo-Chenli-After RAN2#130" w:date="2025-07-04T11:18:00Z">
              <w:r w:rsidR="008D0A0A">
                <w:rPr>
                  <w:bCs/>
                  <w:iCs/>
                  <w:szCs w:val="18"/>
                  <w:lang w:eastAsia="sv-SE"/>
                </w:rPr>
                <w:t xml:space="preserve"> 7</w:t>
              </w:r>
              <w:r w:rsidR="00734914">
                <w:rPr>
                  <w:bCs/>
                  <w:iCs/>
                  <w:szCs w:val="18"/>
                  <w:lang w:eastAsia="sv-SE"/>
                </w:rPr>
                <w:t>.4.4</w:t>
              </w:r>
              <w:r w:rsidR="008D0A0A">
                <w:rPr>
                  <w:bCs/>
                  <w:iCs/>
                  <w:szCs w:val="18"/>
                  <w:lang w:eastAsia="sv-SE"/>
                </w:rPr>
                <w:t>.1.1</w:t>
              </w:r>
            </w:ins>
            <w:ins w:id="1940" w:author="vivo-Chenli-After RAN2#130" w:date="2025-07-02T15:10:00Z">
              <w:r w:rsidRPr="0060423F">
                <w:rPr>
                  <w:bCs/>
                  <w:iCs/>
                  <w:szCs w:val="18"/>
                  <w:lang w:eastAsia="sv-SE"/>
                </w:rPr>
                <w:t>)</w:t>
              </w:r>
              <w:r w:rsidRPr="00CC4056">
                <w:rPr>
                  <w:bCs/>
                  <w:iCs/>
                  <w:szCs w:val="18"/>
                  <w:lang w:eastAsia="sv-SE"/>
                </w:rPr>
                <w:t>.</w:t>
              </w:r>
            </w:ins>
          </w:p>
        </w:tc>
      </w:tr>
      <w:tr w:rsidR="000B20ED" w:rsidRPr="006D0C02" w14:paraId="2B702280" w14:textId="77777777" w:rsidTr="00CE3089">
        <w:trPr>
          <w:ins w:id="1941" w:author="vivo-Chenli-After RAN2#130" w:date="2025-06-30T11:39:00Z"/>
        </w:trPr>
        <w:tc>
          <w:tcPr>
            <w:tcW w:w="14173" w:type="dxa"/>
            <w:tcBorders>
              <w:top w:val="single" w:sz="4" w:space="0" w:color="auto"/>
              <w:left w:val="single" w:sz="4" w:space="0" w:color="auto"/>
              <w:bottom w:val="single" w:sz="4" w:space="0" w:color="auto"/>
              <w:right w:val="single" w:sz="4" w:space="0" w:color="auto"/>
            </w:tcBorders>
          </w:tcPr>
          <w:p w14:paraId="460EB254" w14:textId="77777777" w:rsidR="000B20ED" w:rsidRPr="006D0C02" w:rsidRDefault="000B20ED" w:rsidP="000B20ED">
            <w:pPr>
              <w:pStyle w:val="TAL"/>
              <w:rPr>
                <w:ins w:id="1942" w:author="vivo-Chenli-After RAN2#130" w:date="2025-07-02T15:10:00Z"/>
                <w:b/>
                <w:i/>
                <w:iCs/>
                <w:lang w:eastAsia="sv-SE"/>
              </w:rPr>
            </w:pPr>
            <w:ins w:id="1943" w:author="vivo-Chenli-After RAN2#130" w:date="2025-07-02T15:10:00Z">
              <w:r>
                <w:rPr>
                  <w:b/>
                  <w:i/>
                  <w:iCs/>
                  <w:lang w:eastAsia="sv-SE"/>
                </w:rPr>
                <w:t>r</w:t>
              </w:r>
              <w:r w:rsidRPr="00983838">
                <w:rPr>
                  <w:b/>
                  <w:i/>
                  <w:iCs/>
                  <w:lang w:eastAsia="sv-SE"/>
                </w:rPr>
                <w:t>oot</w:t>
              </w:r>
              <w:r>
                <w:rPr>
                  <w:b/>
                  <w:i/>
                  <w:iCs/>
                  <w:lang w:eastAsia="sv-SE"/>
                </w:rPr>
                <w:t>2</w:t>
              </w:r>
            </w:ins>
          </w:p>
          <w:p w14:paraId="41CB32FE" w14:textId="6382282A" w:rsidR="000B20ED" w:rsidRPr="008A457F" w:rsidRDefault="000B20ED" w:rsidP="000B20ED">
            <w:pPr>
              <w:pStyle w:val="TAL"/>
              <w:rPr>
                <w:ins w:id="1944" w:author="vivo-Chenli-After RAN2#130" w:date="2025-06-30T11:39:00Z"/>
                <w:b/>
                <w:i/>
                <w:szCs w:val="22"/>
                <w:lang w:eastAsia="sv-SE"/>
              </w:rPr>
            </w:pPr>
            <w:ins w:id="1945" w:author="vivo-Chenli-After RAN2#130" w:date="2025-07-02T15:10: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ins>
            <w:ins w:id="1946" w:author="vivo-Chenli-After RAN2#130" w:date="2025-07-04T11:19:00Z">
              <w:r w:rsidR="0073560A">
                <w:rPr>
                  <w:bCs/>
                  <w:iCs/>
                  <w:szCs w:val="18"/>
                  <w:lang w:eastAsia="sv-SE"/>
                </w:rPr>
                <w:t>7.4.4.1.1</w:t>
              </w:r>
            </w:ins>
            <w:ins w:id="1947" w:author="vivo-Chenli-After RAN2#130" w:date="2025-07-02T15:10:00Z">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lpwus-OverlaidSeqNum</w:t>
              </w:r>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46C1DFA" w14:textId="77777777" w:rsidR="007A148F" w:rsidRDefault="007A148F" w:rsidP="006106A3">
      <w:pPr>
        <w:rPr>
          <w:ins w:id="1948" w:author="vivo-Chenli-Before RAN2#129bis" w:date="2025-03-19T16:06:00Z"/>
          <w:rFonts w:eastAsia="等线"/>
          <w:i/>
        </w:rPr>
      </w:pPr>
    </w:p>
    <w:p w14:paraId="10BB2924" w14:textId="77777777" w:rsidR="00275916" w:rsidRPr="006D0C02" w:rsidRDefault="00275916" w:rsidP="006106A3">
      <w:pPr>
        <w:rPr>
          <w:ins w:id="1949" w:author="vivo-Chenli-Before RAN2#129bis" w:date="2025-03-19T15:32: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1950"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1951" w:author="vivo-Chenli-Before RAN2#129bis" w:date="2025-03-19T15:32:00Z"/>
                <w:szCs w:val="22"/>
                <w:lang w:eastAsia="sv-SE"/>
              </w:rPr>
            </w:pPr>
            <w:ins w:id="1952" w:author="vivo-Chenli-Before RAN2#129bis" w:date="2025-03-19T15:39:00Z">
              <w:r>
                <w:rPr>
                  <w:i/>
                  <w:szCs w:val="22"/>
                  <w:lang w:eastAsia="sv-SE"/>
                </w:rPr>
                <w:t>LP-</w:t>
              </w:r>
            </w:ins>
            <w:ins w:id="1953"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1954"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7DA5F62E" w:rsidR="006106A3" w:rsidRPr="006D0C02" w:rsidRDefault="00640F46" w:rsidP="00CE3089">
            <w:pPr>
              <w:pStyle w:val="TAL"/>
              <w:rPr>
                <w:ins w:id="1955" w:author="vivo-Chenli-Before RAN2#129bis" w:date="2025-03-19T15:32:00Z"/>
                <w:szCs w:val="22"/>
                <w:lang w:eastAsia="sv-SE"/>
              </w:rPr>
            </w:pPr>
            <w:ins w:id="1956" w:author="vivo-Chenli-Before RAN2#129bis" w:date="2025-03-19T15:40:00Z">
              <w:r>
                <w:rPr>
                  <w:b/>
                  <w:i/>
                  <w:szCs w:val="22"/>
                  <w:lang w:eastAsia="sv-SE"/>
                </w:rPr>
                <w:t>lp</w:t>
              </w:r>
            </w:ins>
            <w:ins w:id="1957" w:author="vivo-Chenli-After RAN2#130" w:date="2025-06-30T17:09:00Z">
              <w:r w:rsidR="00370A00">
                <w:rPr>
                  <w:b/>
                  <w:i/>
                  <w:szCs w:val="22"/>
                  <w:lang w:eastAsia="sv-SE"/>
                </w:rPr>
                <w:t>-</w:t>
              </w:r>
            </w:ins>
            <w:ins w:id="1958" w:author="vivo-Chenli-Before RAN2#129bis" w:date="2025-03-19T15:40:00Z">
              <w:r>
                <w:rPr>
                  <w:b/>
                  <w:i/>
                  <w:szCs w:val="22"/>
                  <w:lang w:eastAsia="sv-SE"/>
                </w:rPr>
                <w:t>S</w:t>
              </w:r>
            </w:ins>
            <w:ins w:id="1959"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1960" w:author="vivo-Chenli-Before RAN2#129bis" w:date="2025-03-19T15:32:00Z"/>
                <w:szCs w:val="22"/>
                <w:lang w:eastAsia="sv-SE"/>
              </w:rPr>
            </w:pPr>
            <w:ins w:id="1961" w:author="vivo-Chenli-Before RAN2#129bis" w:date="2025-03-19T15:32:00Z">
              <w:r w:rsidRPr="006D0C02">
                <w:rPr>
                  <w:szCs w:val="22"/>
                  <w:lang w:eastAsia="sv-SE"/>
                </w:rPr>
                <w:t xml:space="preserve">Total number of subgroups per Paging Occasion (PO) for UE to read subgroups indication from </w:t>
              </w:r>
            </w:ins>
            <w:ins w:id="1962" w:author="vivo-Chenli-Before RAN2#129bis" w:date="2025-03-19T15:49:00Z">
              <w:r w:rsidR="00051F7C">
                <w:rPr>
                  <w:szCs w:val="22"/>
                  <w:lang w:eastAsia="sv-SE"/>
                </w:rPr>
                <w:t>LP-WUS</w:t>
              </w:r>
            </w:ins>
            <w:ins w:id="1963" w:author="vivo-Chenli-Before RAN2#129bis" w:date="2025-03-19T15:32:00Z">
              <w:r w:rsidRPr="006D0C02">
                <w:rPr>
                  <w:szCs w:val="22"/>
                  <w:lang w:eastAsia="sv-SE"/>
                </w:rPr>
                <w:t xml:space="preserve"> signaling.</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ins>
            <w:ins w:id="1964" w:author="vivo-Chenli-Before RAN2#129bis" w:date="2025-03-19T19:16:00Z">
              <w:r w:rsidR="00ED61F9">
                <w:t xml:space="preserve">for LP-WUS </w:t>
              </w:r>
            </w:ins>
            <w:ins w:id="1965" w:author="vivo-Chenli-Before RAN2#129bis" w:date="2025-03-19T15:32:00Z">
              <w:r w:rsidRPr="006D0C02">
                <w:t>by the network</w:t>
              </w:r>
              <w:r w:rsidRPr="006D0C02">
                <w:rPr>
                  <w:szCs w:val="22"/>
                  <w:lang w:eastAsia="sv-SE"/>
                </w:rPr>
                <w:t xml:space="preserve">. When </w:t>
              </w:r>
            </w:ins>
            <w:ins w:id="1966" w:author="vivo-Chenli-Before RAN2#129bis" w:date="2025-03-19T15:50:00Z">
              <w:r w:rsidR="00DE31C4">
                <w:rPr>
                  <w:szCs w:val="22"/>
                  <w:lang w:eastAsia="sv-SE"/>
                </w:rPr>
                <w:t>lowPower</w:t>
              </w:r>
            </w:ins>
            <w:ins w:id="1967"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1968"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379DE09F" w:rsidR="006106A3" w:rsidRPr="006D0C02" w:rsidRDefault="00403358" w:rsidP="00CE3089">
            <w:pPr>
              <w:pStyle w:val="TAL"/>
              <w:rPr>
                <w:ins w:id="1969" w:author="vivo-Chenli-Before RAN2#129bis" w:date="2025-03-19T15:32:00Z"/>
                <w:szCs w:val="22"/>
                <w:lang w:eastAsia="sv-SE"/>
              </w:rPr>
            </w:pPr>
            <w:ins w:id="1970" w:author="vivo-Chenli-Before RAN2#129bis" w:date="2025-03-19T15:40:00Z">
              <w:r>
                <w:rPr>
                  <w:b/>
                  <w:i/>
                  <w:szCs w:val="22"/>
                  <w:lang w:eastAsia="sv-SE"/>
                </w:rPr>
                <w:t>lp</w:t>
              </w:r>
            </w:ins>
            <w:ins w:id="1971" w:author="vivo-Chenli-After RAN2#130" w:date="2025-06-30T17:09:00Z">
              <w:r w:rsidR="00370A00">
                <w:rPr>
                  <w:b/>
                  <w:i/>
                  <w:szCs w:val="22"/>
                  <w:lang w:eastAsia="sv-SE"/>
                </w:rPr>
                <w:t>-</w:t>
              </w:r>
            </w:ins>
            <w:ins w:id="1972" w:author="vivo-Chenli-Before RAN2#129bis" w:date="2025-03-19T15:40:00Z">
              <w:r>
                <w:rPr>
                  <w:b/>
                  <w:i/>
                  <w:szCs w:val="22"/>
                  <w:lang w:eastAsia="sv-SE"/>
                </w:rPr>
                <w:t>S</w:t>
              </w:r>
            </w:ins>
            <w:ins w:id="1973" w:author="vivo-Chenli-Before RAN2#129bis" w:date="2025-03-19T15:32:00Z">
              <w:r w:rsidR="006106A3" w:rsidRPr="006D0C02">
                <w:rPr>
                  <w:b/>
                  <w:i/>
                  <w:szCs w:val="22"/>
                  <w:lang w:eastAsia="sv-SE"/>
                </w:rPr>
                <w:t>ubgroupsNumForUEID</w:t>
              </w:r>
            </w:ins>
          </w:p>
          <w:p w14:paraId="05DD6D4B" w14:textId="349CBCD3" w:rsidR="006106A3" w:rsidRPr="006D0C02" w:rsidRDefault="006106A3" w:rsidP="00CE3089">
            <w:pPr>
              <w:pStyle w:val="TAL"/>
              <w:rPr>
                <w:ins w:id="1974" w:author="vivo-Chenli-Before RAN2#129bis" w:date="2025-03-19T15:32:00Z"/>
                <w:b/>
                <w:i/>
                <w:szCs w:val="22"/>
                <w:lang w:eastAsia="sv-SE"/>
              </w:rPr>
            </w:pPr>
            <w:ins w:id="1975" w:author="vivo-Chenli-Before RAN2#129bis" w:date="2025-03-19T15:32:00Z">
              <w:r w:rsidRPr="006D0C02">
                <w:rPr>
                  <w:szCs w:val="22"/>
                  <w:lang w:eastAsia="sv-SE"/>
                </w:rPr>
                <w:t xml:space="preserve">Number of subgroups per Paging Occasion (PO) for UE to read subgroups indication from </w:t>
              </w:r>
            </w:ins>
            <w:ins w:id="1976" w:author="vivo-Chenli-Before RAN2#129bis" w:date="2025-03-19T15:49:00Z">
              <w:r w:rsidR="00E53EB2">
                <w:rPr>
                  <w:szCs w:val="22"/>
                  <w:lang w:eastAsia="sv-SE"/>
                </w:rPr>
                <w:t>LP-WUS</w:t>
              </w:r>
            </w:ins>
            <w:ins w:id="1977" w:author="vivo-Chenli-Before RAN2#129bis" w:date="2025-03-19T15:32:00Z">
              <w:r w:rsidRPr="006D0C02">
                <w:rPr>
                  <w:szCs w:val="22"/>
                  <w:lang w:eastAsia="sv-SE"/>
                </w:rPr>
                <w:t xml:space="preserve"> signaling, </w:t>
              </w:r>
              <w:r w:rsidRPr="006D0C02">
                <w:t>for UEID-based subgrouping method</w:t>
              </w:r>
            </w:ins>
            <w:ins w:id="1978" w:author="vivo-Chenli-Before RAN2#129bis" w:date="2025-03-19T19:16:00Z">
              <w:r w:rsidR="002E6377" w:rsidRPr="006D0C02">
                <w:t xml:space="preserve"> </w:t>
              </w:r>
              <w:r w:rsidR="002E6377">
                <w:t>for LP-WUS</w:t>
              </w:r>
            </w:ins>
            <w:ins w:id="1979" w:author="vivo-Chenli-Before RAN2#129bis" w:date="2025-03-19T15:32:00Z">
              <w:r w:rsidRPr="006D0C02">
                <w:t>. When present, the field</w:t>
              </w:r>
              <w:r w:rsidRPr="006D0C02">
                <w:rPr>
                  <w:i/>
                </w:rPr>
                <w:t xml:space="preserve"> </w:t>
              </w:r>
              <w:r w:rsidRPr="006D0C02">
                <w:t xml:space="preserve">is set to an integer smaller than or equal to </w:t>
              </w:r>
            </w:ins>
            <w:ins w:id="1980" w:author="vivo-Chenli-Before RAN2#129bis" w:date="2025-03-19T15:50:00Z">
              <w:r w:rsidR="00AC77DD">
                <w:rPr>
                  <w:i/>
                  <w:iCs/>
                </w:rPr>
                <w:t>lpS</w:t>
              </w:r>
            </w:ins>
            <w:ins w:id="1981" w:author="vivo-Chenli-Before RAN2#129bis" w:date="2025-03-19T15:32:00Z">
              <w:r w:rsidRPr="006D0C02">
                <w:rPr>
                  <w:i/>
                </w:rPr>
                <w:t xml:space="preserve">ubgroupsNumPerPO. </w:t>
              </w:r>
            </w:ins>
            <w:ins w:id="1982" w:author="vivo-Chenli-Before RAN2#129bis" w:date="2025-03-19T15:50:00Z">
              <w:r w:rsidR="002C47F8">
                <w:rPr>
                  <w:i/>
                </w:rPr>
                <w:t>lpS</w:t>
              </w:r>
            </w:ins>
            <w:ins w:id="1983" w:author="vivo-Chenli-Before RAN2#129bis" w:date="2025-03-19T15:32:00Z">
              <w:r w:rsidRPr="006D0C02">
                <w:rPr>
                  <w:i/>
                </w:rPr>
                <w:t>ubgroupsNumPerPO</w:t>
              </w:r>
              <w:r w:rsidRPr="006D0C02">
                <w:t xml:space="preserve"> equals to </w:t>
              </w:r>
            </w:ins>
            <w:ins w:id="1984" w:author="vivo-Chenli-Before RAN2#129bis" w:date="2025-03-19T15:50:00Z">
              <w:r w:rsidR="00D37140">
                <w:rPr>
                  <w:i/>
                  <w:iCs/>
                </w:rPr>
                <w:t>lpS</w:t>
              </w:r>
            </w:ins>
            <w:ins w:id="1985" w:author="vivo-Chenli-Before RAN2#129bis" w:date="2025-03-19T15:32:00Z">
              <w:r w:rsidRPr="006D0C02">
                <w:rPr>
                  <w:i/>
                </w:rPr>
                <w:t>ubgroupsNumForUEID</w:t>
              </w:r>
              <w:r w:rsidRPr="006D0C02">
                <w:t xml:space="preserve"> when the network does not configure CN-assigned subgrouping</w:t>
              </w:r>
            </w:ins>
            <w:ins w:id="1986" w:author="vivo-Chenli-Before RAN2#129bis" w:date="2025-03-19T19:16:00Z">
              <w:r w:rsidR="002E6377" w:rsidRPr="006D0C02">
                <w:t xml:space="preserve"> </w:t>
              </w:r>
              <w:r w:rsidR="002E6377">
                <w:t>for LP-WUS</w:t>
              </w:r>
            </w:ins>
            <w:ins w:id="1987" w:author="vivo-Chenli-Before RAN2#129bis" w:date="2025-03-19T15:32:00Z">
              <w:r w:rsidRPr="006D0C02">
                <w:t xml:space="preserve">. When </w:t>
              </w:r>
            </w:ins>
            <w:ins w:id="1988" w:author="vivo-Chenli-Before RAN2#129bis" w:date="2025-03-19T15:50:00Z">
              <w:r w:rsidR="00C05A2E">
                <w:rPr>
                  <w:i/>
                  <w:iCs/>
                </w:rPr>
                <w:t>lowPower</w:t>
              </w:r>
            </w:ins>
            <w:ins w:id="1989" w:author="vivo-Chenli-Before RAN2#129bis" w:date="2025-03-19T15:32:00Z">
              <w:r w:rsidRPr="006D0C02">
                <w:rPr>
                  <w:i/>
                </w:rPr>
                <w:t>-Config</w:t>
              </w:r>
              <w:r w:rsidRPr="006D0C02">
                <w:t xml:space="preserve"> is configured, the field is absent when the network only configures CN-assigned subgrouping</w:t>
              </w:r>
            </w:ins>
            <w:ins w:id="1990" w:author="vivo-Chenli-After RAN2#129bis-2" w:date="2025-05-06T00:57:00Z">
              <w:r w:rsidR="00A704D5">
                <w:t xml:space="preserve"> for LP-WUS</w:t>
              </w:r>
            </w:ins>
            <w:ins w:id="1991" w:author="vivo-Chenli-Before RAN2#129bis" w:date="2025-03-19T15:32:00Z">
              <w:r w:rsidRPr="006D0C02">
                <w:t xml:space="preserve">. </w:t>
              </w:r>
              <w:r w:rsidRPr="006D0C02">
                <w:rPr>
                  <w:szCs w:val="22"/>
                  <w:lang w:eastAsia="sv-SE"/>
                </w:rPr>
                <w:t xml:space="preserve">Both this field and </w:t>
              </w:r>
            </w:ins>
            <w:ins w:id="1992" w:author="vivo-Chenli-Before RAN2#129bis" w:date="2025-03-19T15:50:00Z">
              <w:r w:rsidR="00853681">
                <w:rPr>
                  <w:i/>
                  <w:iCs/>
                  <w:szCs w:val="22"/>
                  <w:lang w:eastAsia="sv-SE"/>
                </w:rPr>
                <w:t>lpS</w:t>
              </w:r>
            </w:ins>
            <w:ins w:id="1993" w:author="vivo-Chenli-Before RAN2#129bis" w:date="2025-03-19T15:32:00Z">
              <w:r w:rsidRPr="006D0C02">
                <w:rPr>
                  <w:i/>
                  <w:szCs w:val="22"/>
                  <w:lang w:eastAsia="sv-SE"/>
                </w:rPr>
                <w:t xml:space="preserve">ubgroupsNumPerPO </w:t>
              </w:r>
              <w:r w:rsidRPr="006D0C02">
                <w:rPr>
                  <w:szCs w:val="22"/>
                  <w:lang w:eastAsia="sv-SE"/>
                </w:rPr>
                <w:t>are equal to 1 when the network does not configure subgrouping</w:t>
              </w:r>
            </w:ins>
            <w:ins w:id="1994" w:author="vivo-Chenli-Before RAN2#129bis-2" w:date="2025-03-27T09:18:00Z">
              <w:r w:rsidR="002F417B">
                <w:rPr>
                  <w:szCs w:val="22"/>
                  <w:lang w:eastAsia="sv-SE"/>
                </w:rPr>
                <w:t xml:space="preserve"> for LP-WUS</w:t>
              </w:r>
            </w:ins>
            <w:ins w:id="1995" w:author="vivo-Chenli-Before RAN2#129bis" w:date="2025-03-19T15:32:00Z">
              <w:r w:rsidRPr="006D0C02">
                <w:rPr>
                  <w:szCs w:val="22"/>
                  <w:lang w:eastAsia="sv-SE"/>
                </w:rPr>
                <w:t xml:space="preserve">. When </w:t>
              </w:r>
            </w:ins>
            <w:ins w:id="1996" w:author="vivo-Chenli-Before RAN2#129bis" w:date="2025-03-19T15:51:00Z">
              <w:r w:rsidR="00642A4C">
                <w:rPr>
                  <w:i/>
                  <w:iCs/>
                  <w:szCs w:val="22"/>
                  <w:lang w:eastAsia="sv-SE"/>
                </w:rPr>
                <w:t>lowPower</w:t>
              </w:r>
            </w:ins>
            <w:ins w:id="1997"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1998" w:author="vivo-Chenli-Before RAN2#129bis" w:date="2025-03-19T15:51:00Z">
              <w:r w:rsidR="00E910F2">
                <w:rPr>
                  <w:szCs w:val="22"/>
                  <w:lang w:eastAsia="sv-SE"/>
                </w:rPr>
                <w:t>xxx</w:t>
              </w:r>
            </w:ins>
            <w:ins w:id="1999" w:author="vivo-Chenli-Before RAN2#129bis" w:date="2025-03-19T15:32:00Z">
              <w:r w:rsidRPr="006D0C02">
                <w:rPr>
                  <w:szCs w:val="22"/>
                  <w:lang w:eastAsia="sv-SE"/>
                </w:rPr>
                <w:t>.</w:t>
              </w:r>
            </w:ins>
          </w:p>
        </w:tc>
      </w:tr>
    </w:tbl>
    <w:p w14:paraId="48220CFD" w14:textId="78647D8A" w:rsidR="006106A3" w:rsidRDefault="006106A3" w:rsidP="00394471">
      <w:pPr>
        <w:rPr>
          <w:ins w:id="2000"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2001"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2002" w:author="vivo-Chenli-Before RAN2#129bis" w:date="2025-03-19T17:58:00Z"/>
                <w:szCs w:val="22"/>
                <w:lang w:eastAsia="sv-SE"/>
              </w:rPr>
            </w:pPr>
            <w:ins w:id="2003" w:author="vivo-Chenli-Before RAN2#129bis" w:date="2025-03-19T17:58:00Z">
              <w:r>
                <w:lastRenderedPageBreak/>
                <w:t>EntryCondition</w:t>
              </w:r>
            </w:ins>
            <w:ins w:id="2004" w:author="vivo-Chenli-Before RAN2#129bis" w:date="2025-03-19T18:13:00Z">
              <w:r w:rsidR="00C007DF">
                <w:t>, ExitCondition</w:t>
              </w:r>
            </w:ins>
            <w:ins w:id="2005"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2006"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37269947" w:rsidR="00087D16" w:rsidRPr="006D0C02" w:rsidRDefault="00F644A9" w:rsidP="00CE3089">
            <w:pPr>
              <w:pStyle w:val="TAL"/>
              <w:rPr>
                <w:ins w:id="2007" w:author="vivo-Chenli-Before RAN2#129bis" w:date="2025-03-19T17:58:00Z"/>
                <w:szCs w:val="22"/>
                <w:lang w:eastAsia="sv-SE"/>
              </w:rPr>
            </w:pPr>
            <w:ins w:id="2008" w:author="vivo-Chenli-Before RAN2#129bis" w:date="2025-03-20T16:52:00Z">
              <w:r w:rsidRPr="00F644A9">
                <w:rPr>
                  <w:b/>
                  <w:i/>
                  <w:szCs w:val="22"/>
                  <w:lang w:eastAsia="sv-SE"/>
                </w:rPr>
                <w:t>en</w:t>
              </w:r>
            </w:ins>
            <w:ins w:id="2009" w:author="vivo-Chenli-Before RAN2#129bis-2" w:date="2025-03-27T09:17:00Z">
              <w:r w:rsidR="00374412">
                <w:rPr>
                  <w:b/>
                  <w:i/>
                  <w:szCs w:val="22"/>
                  <w:lang w:eastAsia="sv-SE"/>
                </w:rPr>
                <w:t>t</w:t>
              </w:r>
            </w:ins>
            <w:ins w:id="2010" w:author="vivo-Chenli-Before RAN2#129bis" w:date="2025-03-20T16:52:00Z">
              <w:r w:rsidRPr="00F644A9">
                <w:rPr>
                  <w:b/>
                  <w:i/>
                  <w:szCs w:val="22"/>
                  <w:lang w:eastAsia="sv-SE"/>
                </w:rPr>
                <w:t>ryEvaluationOnMR</w:t>
              </w:r>
            </w:ins>
            <w:ins w:id="2011" w:author="vivo-Chenli-After RAN2#130" w:date="2025-05-28T15:45:00Z">
              <w:r w:rsidR="001378E6">
                <w:rPr>
                  <w:b/>
                  <w:i/>
                  <w:szCs w:val="22"/>
                  <w:lang w:eastAsia="sv-SE"/>
                </w:rPr>
                <w:t>-</w:t>
              </w:r>
            </w:ins>
            <w:ins w:id="2012" w:author="vivo-Chenli-Before RAN2#129bis" w:date="2025-03-20T16:52:00Z">
              <w:r w:rsidRPr="00F644A9">
                <w:rPr>
                  <w:b/>
                  <w:i/>
                  <w:szCs w:val="22"/>
                  <w:lang w:eastAsia="sv-SE"/>
                </w:rPr>
                <w:t>ForLR</w:t>
              </w:r>
            </w:ins>
            <w:ins w:id="2013" w:author="vivo-Chenli-After RAN2#130" w:date="2025-05-28T15:45:00Z">
              <w:r w:rsidR="001378E6">
                <w:rPr>
                  <w:b/>
                  <w:i/>
                  <w:szCs w:val="22"/>
                  <w:lang w:eastAsia="sv-SE"/>
                </w:rPr>
                <w:t>-</w:t>
              </w:r>
            </w:ins>
            <w:ins w:id="2014" w:author="vivo-Chenli-Before RAN2#129bis" w:date="2025-03-20T16:52:00Z">
              <w:r w:rsidRPr="00F644A9">
                <w:rPr>
                  <w:b/>
                  <w:i/>
                  <w:szCs w:val="22"/>
                  <w:lang w:eastAsia="sv-SE"/>
                </w:rPr>
                <w:t>OnLPSS</w:t>
              </w:r>
            </w:ins>
          </w:p>
          <w:p w14:paraId="2683C6A4" w14:textId="09A638C6" w:rsidR="00087D16" w:rsidRPr="00AB65BF" w:rsidRDefault="000F6620" w:rsidP="00CE3089">
            <w:pPr>
              <w:pStyle w:val="TAL"/>
              <w:rPr>
                <w:ins w:id="2015" w:author="vivo-Chenli-Before RAN2#129bis" w:date="2025-03-19T17:58:00Z"/>
                <w:bCs/>
              </w:rPr>
            </w:pPr>
            <w:ins w:id="2016" w:author="vivo-Chenli-Before RAN2#129bis" w:date="2025-03-19T18:00:00Z">
              <w:r w:rsidRPr="006D0C02">
                <w:rPr>
                  <w:bCs/>
                </w:rPr>
                <w:t xml:space="preserve">Indicates the </w:t>
              </w:r>
            </w:ins>
            <w:ins w:id="2017" w:author="vivo-Chenli-Before RAN2#129bis" w:date="2025-03-19T18:01:00Z">
              <w:r w:rsidR="002A44C2">
                <w:rPr>
                  <w:bCs/>
                </w:rPr>
                <w:t>threshold(s)</w:t>
              </w:r>
              <w:r>
                <w:rPr>
                  <w:bCs/>
                </w:rPr>
                <w:t xml:space="preserve"> </w:t>
              </w:r>
            </w:ins>
            <w:ins w:id="2018" w:author="vivo-Chenli-Before RAN2#129bis" w:date="2025-03-19T18:00:00Z">
              <w:r w:rsidRPr="006D0C02">
                <w:rPr>
                  <w:bCs/>
                </w:rPr>
                <w:t>for a UE</w:t>
              </w:r>
            </w:ins>
            <w:ins w:id="2019" w:author="vivo-Chenli-Before RAN2#129bis" w:date="2025-03-19T18:03:00Z">
              <w:r w:rsidR="002A44C2">
                <w:rPr>
                  <w:bCs/>
                </w:rPr>
                <w:t xml:space="preserve"> supporting OOK based LP-</w:t>
              </w:r>
            </w:ins>
            <w:ins w:id="2020" w:author="vivo-Chenli-Before RAN2#129bis" w:date="2025-03-19T18:04:00Z">
              <w:r w:rsidR="002A44C2">
                <w:rPr>
                  <w:bCs/>
                </w:rPr>
                <w:t>WU</w:t>
              </w:r>
              <w:r w:rsidR="003A41CA">
                <w:rPr>
                  <w:bCs/>
                </w:rPr>
                <w:t>R</w:t>
              </w:r>
            </w:ins>
            <w:ins w:id="2021" w:author="vivo-Chenli-Before RAN2#129bis" w:date="2025-03-20T16:57:00Z">
              <w:r w:rsidR="00C5531D">
                <w:rPr>
                  <w:bCs/>
                </w:rPr>
                <w:t xml:space="preserve"> or OFDM based LP-WU</w:t>
              </w:r>
            </w:ins>
            <w:ins w:id="2022" w:author="vivo-Chenli-Before RAN2#129bis-2" w:date="2025-03-27T09:11:00Z">
              <w:r w:rsidR="0080426F">
                <w:rPr>
                  <w:bCs/>
                </w:rPr>
                <w:t>R</w:t>
              </w:r>
            </w:ins>
            <w:ins w:id="2023" w:author="vivo-Chenli-Before RAN2#129bis" w:date="2025-03-20T16:57:00Z">
              <w:r w:rsidR="00C5531D">
                <w:rPr>
                  <w:bCs/>
                </w:rPr>
                <w:t xml:space="preserve"> measur</w:t>
              </w:r>
            </w:ins>
            <w:ins w:id="2024" w:author="vivo-Chenli-Before RAN2#129bis-2" w:date="2025-03-27T09:10:00Z">
              <w:r w:rsidR="00D470C8">
                <w:rPr>
                  <w:bCs/>
                </w:rPr>
                <w:t>ing</w:t>
              </w:r>
            </w:ins>
            <w:ins w:id="2025" w:author="vivo-Chenli-Before RAN2#129bis" w:date="2025-03-20T16:57:00Z">
              <w:r w:rsidR="00C5531D">
                <w:rPr>
                  <w:bCs/>
                </w:rPr>
                <w:t xml:space="preserve"> on LP-SS</w:t>
              </w:r>
            </w:ins>
            <w:ins w:id="2026" w:author="vivo-Chenli-Before RAN2#129bis" w:date="2025-03-19T18:00:00Z">
              <w:r w:rsidRPr="006D0C02">
                <w:rPr>
                  <w:bCs/>
                </w:rPr>
                <w:t xml:space="preserve"> to </w:t>
              </w:r>
            </w:ins>
            <w:ins w:id="2027" w:author="vivo-Chenli-Before RAN2#129bis" w:date="2025-03-19T18:01:00Z">
              <w:r w:rsidR="002A44C2">
                <w:rPr>
                  <w:bCs/>
                </w:rPr>
                <w:t xml:space="preserve">determine </w:t>
              </w:r>
              <w:r>
                <w:rPr>
                  <w:bCs/>
                </w:rPr>
                <w:t xml:space="preserve">whether </w:t>
              </w:r>
            </w:ins>
            <w:ins w:id="2028" w:author="vivo-Chenli-Before RAN2#129bis" w:date="2025-03-19T18:02:00Z">
              <w:r w:rsidR="002A44C2">
                <w:rPr>
                  <w:bCs/>
                </w:rPr>
                <w:t xml:space="preserve">the entry condition for using LP-WUS is fulfilled or not </w:t>
              </w:r>
            </w:ins>
            <w:ins w:id="2029" w:author="vivo-Chenli-Before RAN2#129bis" w:date="2025-03-19T18:03:00Z">
              <w:r w:rsidR="002A44C2">
                <w:rPr>
                  <w:bCs/>
                </w:rPr>
                <w:t>based on the</w:t>
              </w:r>
            </w:ins>
            <w:ins w:id="2030" w:author="vivo-Chenli-Before RAN2#129bis" w:date="2025-03-19T19:17:00Z">
              <w:r w:rsidR="00830574">
                <w:rPr>
                  <w:bCs/>
                </w:rPr>
                <w:t xml:space="preserve"> serving cell</w:t>
              </w:r>
            </w:ins>
            <w:ins w:id="2031" w:author="vivo-Chenli-Before RAN2#129bis" w:date="2025-03-19T18:03:00Z">
              <w:r w:rsidR="002A44C2">
                <w:rPr>
                  <w:bCs/>
                </w:rPr>
                <w:t xml:space="preserve"> measurement on MR </w:t>
              </w:r>
            </w:ins>
            <w:ins w:id="2032"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2033"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EAD4E7E" w:rsidR="0070393B" w:rsidRPr="006D0C02" w:rsidRDefault="0070393B" w:rsidP="0070393B">
            <w:pPr>
              <w:pStyle w:val="TAL"/>
              <w:rPr>
                <w:ins w:id="2034" w:author="vivo-Chenli-Before RAN2#129bis" w:date="2025-03-19T18:04:00Z"/>
                <w:szCs w:val="22"/>
                <w:lang w:eastAsia="sv-SE"/>
              </w:rPr>
            </w:pPr>
            <w:ins w:id="2035" w:author="vivo-Chenli-Before RAN2#129bis" w:date="2025-03-19T18:04:00Z">
              <w:r w:rsidRPr="00960E48">
                <w:rPr>
                  <w:b/>
                  <w:i/>
                  <w:szCs w:val="22"/>
                  <w:lang w:eastAsia="sv-SE"/>
                </w:rPr>
                <w:t>en</w:t>
              </w:r>
            </w:ins>
            <w:ins w:id="2036" w:author="vivo-Chenli-Before RAN2#129bis-2" w:date="2025-03-27T09:17:00Z">
              <w:r w:rsidR="001B6F93">
                <w:rPr>
                  <w:b/>
                  <w:i/>
                  <w:szCs w:val="22"/>
                  <w:lang w:eastAsia="sv-SE"/>
                </w:rPr>
                <w:t>t</w:t>
              </w:r>
            </w:ins>
            <w:ins w:id="2037" w:author="vivo-Chenli-Before RAN2#129bis" w:date="2025-03-19T18:04:00Z">
              <w:r w:rsidRPr="00960E48">
                <w:rPr>
                  <w:b/>
                  <w:i/>
                  <w:szCs w:val="22"/>
                  <w:lang w:eastAsia="sv-SE"/>
                </w:rPr>
                <w:t>ryEvaluationOnMR</w:t>
              </w:r>
            </w:ins>
            <w:ins w:id="2038" w:author="vivo-Chenli-After RAN2#130" w:date="2025-05-28T15:45:00Z">
              <w:r w:rsidR="001378E6">
                <w:rPr>
                  <w:b/>
                  <w:i/>
                  <w:szCs w:val="22"/>
                  <w:lang w:eastAsia="sv-SE"/>
                </w:rPr>
                <w:t>-</w:t>
              </w:r>
            </w:ins>
            <w:ins w:id="2039" w:author="vivo-Chenli-Before RAN2#129bis" w:date="2025-03-19T18:04:00Z">
              <w:r w:rsidRPr="00960E48">
                <w:rPr>
                  <w:b/>
                  <w:i/>
                  <w:szCs w:val="22"/>
                  <w:lang w:eastAsia="sv-SE"/>
                </w:rPr>
                <w:t>Fo</w:t>
              </w:r>
            </w:ins>
            <w:ins w:id="2040" w:author="vivo-Chenli-Before RAN2#129bis" w:date="2025-03-20T16:53:00Z">
              <w:r w:rsidR="00011D35">
                <w:rPr>
                  <w:b/>
                  <w:i/>
                  <w:szCs w:val="22"/>
                  <w:lang w:eastAsia="sv-SE"/>
                </w:rPr>
                <w:t>rLR</w:t>
              </w:r>
            </w:ins>
            <w:ins w:id="2041" w:author="vivo-Chenli-After RAN2#130" w:date="2025-05-28T15:45:00Z">
              <w:r w:rsidR="001378E6">
                <w:rPr>
                  <w:b/>
                  <w:i/>
                  <w:szCs w:val="22"/>
                  <w:lang w:eastAsia="sv-SE"/>
                </w:rPr>
                <w:t>-</w:t>
              </w:r>
            </w:ins>
            <w:ins w:id="2042" w:author="vivo-Chenli-Before RAN2#129bis" w:date="2025-03-20T16:53:00Z">
              <w:r w:rsidR="00011D35">
                <w:rPr>
                  <w:b/>
                  <w:i/>
                  <w:szCs w:val="22"/>
                  <w:lang w:eastAsia="sv-SE"/>
                </w:rPr>
                <w:t>OnSSB</w:t>
              </w:r>
            </w:ins>
          </w:p>
          <w:p w14:paraId="18B4874D" w14:textId="4D603641" w:rsidR="00087D16" w:rsidRPr="006D0C02" w:rsidRDefault="0070393B" w:rsidP="0070393B">
            <w:pPr>
              <w:pStyle w:val="TAL"/>
              <w:rPr>
                <w:ins w:id="2043" w:author="vivo-Chenli-Before RAN2#129bis" w:date="2025-03-19T17:58:00Z"/>
                <w:b/>
                <w:i/>
                <w:szCs w:val="22"/>
                <w:lang w:eastAsia="sv-SE"/>
              </w:rPr>
            </w:pPr>
            <w:ins w:id="2044"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045" w:author="vivo-Chenli-Before RAN2#129bis" w:date="2025-03-19T18:05:00Z">
              <w:r w:rsidR="003C2C12">
                <w:rPr>
                  <w:bCs/>
                </w:rPr>
                <w:t>OFDM</w:t>
              </w:r>
            </w:ins>
            <w:ins w:id="2046" w:author="vivo-Chenli-Before RAN2#129bis" w:date="2025-03-19T18:04:00Z">
              <w:r>
                <w:rPr>
                  <w:bCs/>
                </w:rPr>
                <w:t xml:space="preserve"> based LP-WUR</w:t>
              </w:r>
            </w:ins>
            <w:ins w:id="2047" w:author="vivo-Chenli-Before RAN2#129bis" w:date="2025-03-20T16:57:00Z">
              <w:r w:rsidR="00AB65BF">
                <w:rPr>
                  <w:bCs/>
                </w:rPr>
                <w:t xml:space="preserve"> measur</w:t>
              </w:r>
            </w:ins>
            <w:ins w:id="2048" w:author="vivo-Chenli-Before RAN2#129bis-2" w:date="2025-03-27T09:11:00Z">
              <w:r w:rsidR="008B3ACB">
                <w:rPr>
                  <w:bCs/>
                </w:rPr>
                <w:t>ing</w:t>
              </w:r>
            </w:ins>
            <w:ins w:id="2049" w:author="vivo-Chenli-Before RAN2#129bis" w:date="2025-03-20T16:57:00Z">
              <w:r w:rsidR="00AB65BF">
                <w:rPr>
                  <w:bCs/>
                </w:rPr>
                <w:t xml:space="preserve"> on SSB</w:t>
              </w:r>
            </w:ins>
            <w:ins w:id="2050" w:author="vivo-Chenli-Before RAN2#129bis" w:date="2025-03-19T18:04:00Z">
              <w:r w:rsidRPr="006D0C02">
                <w:rPr>
                  <w:bCs/>
                </w:rPr>
                <w:t xml:space="preserve"> to </w:t>
              </w:r>
              <w:r>
                <w:rPr>
                  <w:bCs/>
                </w:rPr>
                <w:t xml:space="preserve">determine whether the entry condition for using LP-WUS is fulfilled or not based on the </w:t>
              </w:r>
            </w:ins>
            <w:ins w:id="2051" w:author="vivo-Chenli-Before RAN2#129bis" w:date="2025-03-19T19:17:00Z">
              <w:r w:rsidR="00830574">
                <w:rPr>
                  <w:bCs/>
                </w:rPr>
                <w:t xml:space="preserve">serving cell </w:t>
              </w:r>
            </w:ins>
            <w:ins w:id="2052"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2053"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2906A3D3" w:rsidR="0070393B" w:rsidRPr="006D0C02" w:rsidRDefault="00D36AC9" w:rsidP="0070393B">
            <w:pPr>
              <w:pStyle w:val="TAL"/>
              <w:rPr>
                <w:ins w:id="2054" w:author="vivo-Chenli-Before RAN2#129bis" w:date="2025-03-19T18:04:00Z"/>
                <w:szCs w:val="22"/>
                <w:lang w:eastAsia="sv-SE"/>
              </w:rPr>
            </w:pPr>
            <w:ins w:id="2055" w:author="vivo-Chenli-Before RAN2#129bis" w:date="2025-03-19T18:04:00Z">
              <w:r w:rsidRPr="00D36AC9">
                <w:rPr>
                  <w:b/>
                  <w:i/>
                  <w:szCs w:val="22"/>
                  <w:lang w:eastAsia="sv-SE"/>
                </w:rPr>
                <w:t>entryEvaluationOnLR</w:t>
              </w:r>
            </w:ins>
            <w:ins w:id="2056" w:author="vivo-Chenli-After RAN2#130" w:date="2025-05-28T15:45:00Z">
              <w:r w:rsidR="001378E6">
                <w:rPr>
                  <w:b/>
                  <w:i/>
                  <w:szCs w:val="22"/>
                  <w:lang w:eastAsia="sv-SE"/>
                </w:rPr>
                <w:t>-</w:t>
              </w:r>
            </w:ins>
            <w:ins w:id="2057" w:author="vivo-Chenli-After RAN2#129bis" w:date="2025-04-14T11:15:00Z">
              <w:r w:rsidR="00F82A28">
                <w:rPr>
                  <w:b/>
                  <w:i/>
                  <w:szCs w:val="22"/>
                  <w:lang w:eastAsia="sv-SE"/>
                </w:rPr>
                <w:t>ForLR</w:t>
              </w:r>
            </w:ins>
            <w:ins w:id="2058" w:author="vivo-Chenli-After RAN2#130" w:date="2025-05-28T15:45:00Z">
              <w:r w:rsidR="001378E6">
                <w:rPr>
                  <w:b/>
                  <w:i/>
                  <w:szCs w:val="22"/>
                  <w:lang w:eastAsia="sv-SE"/>
                </w:rPr>
                <w:t>-</w:t>
              </w:r>
            </w:ins>
            <w:ins w:id="2059" w:author="vivo-Chenli-Before RAN2#129bis" w:date="2025-03-20T16:53:00Z">
              <w:r w:rsidR="004134E6">
                <w:rPr>
                  <w:b/>
                  <w:i/>
                  <w:szCs w:val="22"/>
                  <w:lang w:eastAsia="sv-SE"/>
                </w:rPr>
                <w:t>OnLPSS</w:t>
              </w:r>
            </w:ins>
          </w:p>
          <w:p w14:paraId="4AD6D675" w14:textId="338CA49F" w:rsidR="00983988" w:rsidRDefault="0070393B" w:rsidP="0070393B">
            <w:pPr>
              <w:pStyle w:val="TAL"/>
              <w:rPr>
                <w:ins w:id="2060" w:author="vivo-Chenli-Before RAN2#129bis" w:date="2025-03-19T18:04:00Z"/>
                <w:b/>
                <w:i/>
                <w:szCs w:val="22"/>
                <w:lang w:eastAsia="sv-SE"/>
              </w:rPr>
            </w:pPr>
            <w:ins w:id="2061"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2062" w:author="vivo-Chenli-Before RAN2#129bis" w:date="2025-03-20T16:58:00Z">
              <w:r w:rsidR="00087760">
                <w:rPr>
                  <w:bCs/>
                </w:rPr>
                <w:t xml:space="preserve"> or OFDM based LP-WU</w:t>
              </w:r>
            </w:ins>
            <w:ins w:id="2063" w:author="vivo-Chenli-Before RAN2#129bis-2" w:date="2025-03-27T09:11:00Z">
              <w:r w:rsidR="003E2598">
                <w:rPr>
                  <w:bCs/>
                </w:rPr>
                <w:t>R</w:t>
              </w:r>
            </w:ins>
            <w:ins w:id="2064" w:author="vivo-Chenli-Before RAN2#129bis" w:date="2025-03-20T16:58:00Z">
              <w:r w:rsidR="00087760">
                <w:rPr>
                  <w:bCs/>
                </w:rPr>
                <w:t xml:space="preserve"> measur</w:t>
              </w:r>
            </w:ins>
            <w:ins w:id="2065" w:author="vivo-Chenli-Before RAN2#129bis-2" w:date="2025-03-27T09:11:00Z">
              <w:r w:rsidR="007D3E77">
                <w:rPr>
                  <w:bCs/>
                </w:rPr>
                <w:t>ing</w:t>
              </w:r>
            </w:ins>
            <w:ins w:id="2066" w:author="vivo-Chenli-Before RAN2#129bis" w:date="2025-03-20T16:58:00Z">
              <w:r w:rsidR="00087760">
                <w:rPr>
                  <w:bCs/>
                </w:rPr>
                <w:t xml:space="preserve"> on LP-SS</w:t>
              </w:r>
            </w:ins>
            <w:ins w:id="2067" w:author="vivo-Chenli-Before RAN2#129bis" w:date="2025-03-19T18:04:00Z">
              <w:r w:rsidRPr="006D0C02">
                <w:rPr>
                  <w:bCs/>
                </w:rPr>
                <w:t xml:space="preserve"> to </w:t>
              </w:r>
              <w:r>
                <w:rPr>
                  <w:bCs/>
                </w:rPr>
                <w:t xml:space="preserve">determine whether the entry condition for using LP-WUS is fulfilled or not based on the </w:t>
              </w:r>
            </w:ins>
            <w:ins w:id="2068" w:author="vivo-Chenli-Before RAN2#129bis" w:date="2025-03-19T19:17:00Z">
              <w:r w:rsidR="00830574">
                <w:rPr>
                  <w:bCs/>
                </w:rPr>
                <w:t xml:space="preserve">serving cell </w:t>
              </w:r>
            </w:ins>
            <w:ins w:id="2069" w:author="vivo-Chenli-Before RAN2#129bis" w:date="2025-03-19T18:04:00Z">
              <w:r>
                <w:rPr>
                  <w:bCs/>
                </w:rPr>
                <w:t xml:space="preserve">measurement on </w:t>
              </w:r>
            </w:ins>
            <w:ins w:id="2070" w:author="vivo-Chenli-Before RAN2#129bis" w:date="2025-03-19T18:05:00Z">
              <w:r w:rsidR="00CD566D">
                <w:rPr>
                  <w:bCs/>
                </w:rPr>
                <w:t>LP-WUR</w:t>
              </w:r>
            </w:ins>
            <w:ins w:id="2071"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072" w:author="vivo-Chenli-After RAN2#129bis" w:date="2025-04-14T11:44:00Z">
              <w:r w:rsidR="00F46BD9" w:rsidRPr="00E31E20">
                <w:rPr>
                  <w:szCs w:val="22"/>
                </w:rPr>
                <w:t xml:space="preserve"> This field is </w:t>
              </w:r>
              <w:r w:rsidR="00F46BD9" w:rsidRPr="006D0C02">
                <w:rPr>
                  <w:szCs w:val="22"/>
                </w:rPr>
                <w:t>optional present</w:t>
              </w:r>
              <w:r w:rsidR="00F46BD9" w:rsidRPr="00E31E20">
                <w:rPr>
                  <w:szCs w:val="22"/>
                </w:rPr>
                <w:t xml:space="preserve"> for </w:t>
              </w:r>
              <w:r w:rsidR="00F46BD9">
                <w:rPr>
                  <w:szCs w:val="22"/>
                </w:rPr>
                <w:t>the cell supporting OOK based LP-WUR or OFDM based LP-WUR measuring on LP-SS</w:t>
              </w:r>
              <w:r w:rsidR="001D57F9">
                <w:rPr>
                  <w:szCs w:val="22"/>
                </w:rPr>
                <w:t>.</w:t>
              </w:r>
            </w:ins>
            <w:ins w:id="2073" w:author="vivo-Chenli-After RAN2#129bis" w:date="2025-04-14T11:53:00Z">
              <w:r w:rsidR="00FA7264" w:rsidRPr="00E31E20">
                <w:rPr>
                  <w:szCs w:val="22"/>
                </w:rPr>
                <w:t xml:space="preserve"> It is absent otherwise.</w:t>
              </w:r>
            </w:ins>
          </w:p>
        </w:tc>
      </w:tr>
      <w:tr w:rsidR="00983988" w:rsidRPr="006D0C02" w14:paraId="4BB58A2D" w14:textId="77777777" w:rsidTr="00AB65BF">
        <w:trPr>
          <w:ins w:id="2074"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4CBE50CA" w:rsidR="0070393B" w:rsidRPr="006D0C02" w:rsidRDefault="00D36AC9" w:rsidP="0070393B">
            <w:pPr>
              <w:pStyle w:val="TAL"/>
              <w:rPr>
                <w:ins w:id="2075" w:author="vivo-Chenli-Before RAN2#129bis" w:date="2025-03-19T18:04:00Z"/>
                <w:szCs w:val="22"/>
                <w:lang w:eastAsia="sv-SE"/>
              </w:rPr>
            </w:pPr>
            <w:ins w:id="2076" w:author="vivo-Chenli-Before RAN2#129bis" w:date="2025-03-19T18:04:00Z">
              <w:r w:rsidRPr="00D36AC9">
                <w:rPr>
                  <w:b/>
                  <w:i/>
                  <w:szCs w:val="22"/>
                  <w:lang w:eastAsia="sv-SE"/>
                </w:rPr>
                <w:t>entryEvaluationOnLR</w:t>
              </w:r>
            </w:ins>
            <w:ins w:id="2077" w:author="vivo-Chenli-After RAN2#130" w:date="2025-05-28T15:45:00Z">
              <w:r w:rsidR="001378E6">
                <w:rPr>
                  <w:b/>
                  <w:i/>
                  <w:szCs w:val="22"/>
                  <w:lang w:eastAsia="sv-SE"/>
                </w:rPr>
                <w:t>-</w:t>
              </w:r>
            </w:ins>
            <w:ins w:id="2078" w:author="vivo-Chenli-After RAN2#129bis" w:date="2025-04-14T11:15:00Z">
              <w:r w:rsidR="00F82A28">
                <w:rPr>
                  <w:b/>
                  <w:i/>
                  <w:szCs w:val="22"/>
                  <w:lang w:eastAsia="sv-SE"/>
                </w:rPr>
                <w:t>ForLR</w:t>
              </w:r>
            </w:ins>
            <w:ins w:id="2079" w:author="vivo-Chenli-After RAN2#130" w:date="2025-05-28T15:45:00Z">
              <w:r w:rsidR="001378E6">
                <w:rPr>
                  <w:b/>
                  <w:i/>
                  <w:szCs w:val="22"/>
                  <w:lang w:eastAsia="sv-SE"/>
                </w:rPr>
                <w:t>-</w:t>
              </w:r>
            </w:ins>
            <w:ins w:id="2080" w:author="vivo-Chenli-Before RAN2#129bis" w:date="2025-03-20T16:53:00Z">
              <w:r w:rsidR="002D2E44">
                <w:rPr>
                  <w:b/>
                  <w:i/>
                  <w:szCs w:val="22"/>
                  <w:lang w:eastAsia="sv-SE"/>
                </w:rPr>
                <w:t>OnSSB</w:t>
              </w:r>
            </w:ins>
          </w:p>
          <w:p w14:paraId="15F0A34D" w14:textId="11D3D792" w:rsidR="00983988" w:rsidRDefault="0070393B" w:rsidP="0070393B">
            <w:pPr>
              <w:pStyle w:val="TAL"/>
              <w:rPr>
                <w:ins w:id="2081" w:author="vivo-Chenli-Before RAN2#129bis" w:date="2025-03-19T18:04:00Z"/>
                <w:b/>
                <w:i/>
                <w:szCs w:val="22"/>
                <w:lang w:eastAsia="sv-SE"/>
              </w:rPr>
            </w:pPr>
            <w:ins w:id="2082"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2083" w:author="vivo-Chenli-Before RAN2#129bis" w:date="2025-03-19T18:05:00Z">
              <w:r w:rsidR="00864801">
                <w:rPr>
                  <w:bCs/>
                </w:rPr>
                <w:t>OFDM</w:t>
              </w:r>
            </w:ins>
            <w:ins w:id="2084" w:author="vivo-Chenli-Before RAN2#129bis" w:date="2025-03-19T18:04:00Z">
              <w:r>
                <w:rPr>
                  <w:bCs/>
                </w:rPr>
                <w:t xml:space="preserve"> based LP-WUR</w:t>
              </w:r>
            </w:ins>
            <w:ins w:id="2085" w:author="vivo-Chenli-Before RAN2#129bis" w:date="2025-03-20T16:58:00Z">
              <w:r w:rsidR="00086B7B">
                <w:rPr>
                  <w:bCs/>
                </w:rPr>
                <w:t xml:space="preserve"> measur</w:t>
              </w:r>
            </w:ins>
            <w:ins w:id="2086" w:author="vivo-Chenli-Before RAN2#129bis-2" w:date="2025-03-27T09:12:00Z">
              <w:r w:rsidR="005555AE">
                <w:rPr>
                  <w:bCs/>
                </w:rPr>
                <w:t>ing</w:t>
              </w:r>
            </w:ins>
            <w:ins w:id="2087" w:author="vivo-Chenli-Before RAN2#129bis" w:date="2025-03-20T16:58:00Z">
              <w:r w:rsidR="00086B7B">
                <w:rPr>
                  <w:bCs/>
                </w:rPr>
                <w:t xml:space="preserve"> on SSB</w:t>
              </w:r>
            </w:ins>
            <w:ins w:id="2088" w:author="vivo-Chenli-Before RAN2#129bis" w:date="2025-03-19T18:04:00Z">
              <w:r w:rsidRPr="006D0C02">
                <w:rPr>
                  <w:bCs/>
                </w:rPr>
                <w:t xml:space="preserve"> to </w:t>
              </w:r>
              <w:r>
                <w:rPr>
                  <w:bCs/>
                </w:rPr>
                <w:t xml:space="preserve">determine whether the entry condition for using LP-WUS is fulfilled or not based on the </w:t>
              </w:r>
            </w:ins>
            <w:ins w:id="2089" w:author="vivo-Chenli-Before RAN2#129bis" w:date="2025-03-19T19:17:00Z">
              <w:r w:rsidR="00830574">
                <w:rPr>
                  <w:bCs/>
                </w:rPr>
                <w:t xml:space="preserve">serving cell </w:t>
              </w:r>
            </w:ins>
            <w:ins w:id="2090" w:author="vivo-Chenli-Before RAN2#129bis" w:date="2025-03-19T18:04:00Z">
              <w:r>
                <w:rPr>
                  <w:bCs/>
                </w:rPr>
                <w:t xml:space="preserve">measurement </w:t>
              </w:r>
            </w:ins>
            <w:ins w:id="2091" w:author="vivo-Chenli-Before RAN2#129bis" w:date="2025-03-19T18:05:00Z">
              <w:r w:rsidR="00301194">
                <w:rPr>
                  <w:bCs/>
                </w:rPr>
                <w:t xml:space="preserve">on </w:t>
              </w:r>
            </w:ins>
            <w:ins w:id="2092" w:author="vivo-Chenli-Before RAN2#129bis" w:date="2025-03-19T18:06:00Z">
              <w:r w:rsidR="00301194">
                <w:rPr>
                  <w:bCs/>
                </w:rPr>
                <w:t>LP-WUR</w:t>
              </w:r>
            </w:ins>
            <w:ins w:id="2093"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094" w:author="vivo-Chenli-After RAN2#129bis" w:date="2025-04-14T11:45:00Z">
              <w:r w:rsidR="000E105B" w:rsidRPr="00E31E20">
                <w:rPr>
                  <w:szCs w:val="22"/>
                </w:rPr>
                <w:t xml:space="preserve"> This field is </w:t>
              </w:r>
              <w:r w:rsidR="000E105B" w:rsidRPr="006D0C02">
                <w:rPr>
                  <w:szCs w:val="22"/>
                </w:rPr>
                <w:t>optional present</w:t>
              </w:r>
              <w:r w:rsidR="000E105B" w:rsidRPr="00E31E20">
                <w:rPr>
                  <w:szCs w:val="22"/>
                </w:rPr>
                <w:t xml:space="preserve"> for </w:t>
              </w:r>
              <w:r w:rsidR="000E105B">
                <w:rPr>
                  <w:szCs w:val="22"/>
                </w:rPr>
                <w:t>the cell supporting OFDM based LP-WUR measuring on</w:t>
              </w:r>
              <w:r w:rsidR="00541DBF">
                <w:rPr>
                  <w:szCs w:val="22"/>
                </w:rPr>
                <w:t xml:space="preserve"> SSB</w:t>
              </w:r>
              <w:r w:rsidR="000E105B">
                <w:rPr>
                  <w:szCs w:val="22"/>
                </w:rPr>
                <w:t>.</w:t>
              </w:r>
            </w:ins>
            <w:ins w:id="2095" w:author="vivo-Chenli-After RAN2#129bis" w:date="2025-04-14T11:53:00Z">
              <w:r w:rsidR="00FA7264" w:rsidRPr="00E31E20">
                <w:rPr>
                  <w:szCs w:val="22"/>
                </w:rPr>
                <w:t xml:space="preserve"> It is absent otherwise.</w:t>
              </w:r>
            </w:ins>
          </w:p>
        </w:tc>
      </w:tr>
      <w:tr w:rsidR="00983988" w:rsidRPr="006D0C02" w14:paraId="51F70F93" w14:textId="77777777" w:rsidTr="00AB65BF">
        <w:trPr>
          <w:ins w:id="2096"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5634C895" w:rsidR="005242D9" w:rsidRPr="006D0C02" w:rsidRDefault="005242D9" w:rsidP="005242D9">
            <w:pPr>
              <w:pStyle w:val="TAL"/>
              <w:rPr>
                <w:ins w:id="2097" w:author="vivo-Chenli-Before RAN2#129bis" w:date="2025-03-19T18:07:00Z"/>
                <w:szCs w:val="22"/>
                <w:lang w:eastAsia="sv-SE"/>
              </w:rPr>
            </w:pPr>
            <w:ins w:id="2098"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2099" w:author="vivo-Chenli-After RAN2#130" w:date="2025-05-28T15:45:00Z">
              <w:r w:rsidR="001378E6">
                <w:rPr>
                  <w:b/>
                  <w:i/>
                  <w:szCs w:val="22"/>
                  <w:lang w:eastAsia="sv-SE"/>
                </w:rPr>
                <w:t>-</w:t>
              </w:r>
            </w:ins>
            <w:ins w:id="2100" w:author="vivo-Chenli-After RAN2#129bis" w:date="2025-04-14T11:15:00Z">
              <w:r w:rsidR="00F82A28">
                <w:rPr>
                  <w:b/>
                  <w:i/>
                  <w:szCs w:val="22"/>
                  <w:lang w:eastAsia="sv-SE"/>
                </w:rPr>
                <w:t>ForLR</w:t>
              </w:r>
            </w:ins>
            <w:ins w:id="2101" w:author="vivo-Chenli-After RAN2#130" w:date="2025-05-28T15:45:00Z">
              <w:r w:rsidR="001378E6">
                <w:rPr>
                  <w:b/>
                  <w:i/>
                  <w:szCs w:val="22"/>
                  <w:lang w:eastAsia="sv-SE"/>
                </w:rPr>
                <w:t>-</w:t>
              </w:r>
            </w:ins>
            <w:ins w:id="2102" w:author="vivo-Chenli-Before RAN2#129bis" w:date="2025-03-20T16:53:00Z">
              <w:r w:rsidR="008249AD">
                <w:rPr>
                  <w:b/>
                  <w:i/>
                  <w:szCs w:val="22"/>
                  <w:lang w:eastAsia="sv-SE"/>
                </w:rPr>
                <w:t>OnLPSS</w:t>
              </w:r>
            </w:ins>
          </w:p>
          <w:p w14:paraId="19B1B846" w14:textId="68F612C2" w:rsidR="00983988" w:rsidRDefault="005242D9" w:rsidP="005242D9">
            <w:pPr>
              <w:pStyle w:val="TAL"/>
              <w:rPr>
                <w:ins w:id="2103" w:author="vivo-Chenli-Before RAN2#129bis" w:date="2025-03-19T18:04:00Z"/>
                <w:b/>
                <w:i/>
                <w:szCs w:val="22"/>
                <w:lang w:eastAsia="sv-SE"/>
              </w:rPr>
            </w:pPr>
            <w:ins w:id="2104"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2105" w:author="vivo-Chenli-Before RAN2#129bis" w:date="2025-03-19T18:08:00Z">
              <w:r w:rsidR="00D7509F">
                <w:rPr>
                  <w:bCs/>
                </w:rPr>
                <w:t>OOK</w:t>
              </w:r>
            </w:ins>
            <w:ins w:id="2106" w:author="vivo-Chenli-Before RAN2#129bis" w:date="2025-03-19T18:07:00Z">
              <w:r>
                <w:rPr>
                  <w:bCs/>
                </w:rPr>
                <w:t xml:space="preserve"> based LP-WUR</w:t>
              </w:r>
            </w:ins>
            <w:ins w:id="2107" w:author="vivo-Chenli-Before RAN2#129bis" w:date="2025-03-20T16:58:00Z">
              <w:r w:rsidR="00087760">
                <w:rPr>
                  <w:bCs/>
                </w:rPr>
                <w:t xml:space="preserve"> or OFDM based LP-WU</w:t>
              </w:r>
            </w:ins>
            <w:ins w:id="2108" w:author="vivo-Chenli-Before RAN2#129bis-2" w:date="2025-03-27T09:11:00Z">
              <w:r w:rsidR="005D24E0">
                <w:rPr>
                  <w:bCs/>
                </w:rPr>
                <w:t>R</w:t>
              </w:r>
            </w:ins>
            <w:ins w:id="2109" w:author="vivo-Chenli-Before RAN2#129bis" w:date="2025-03-20T16:58:00Z">
              <w:r w:rsidR="00087760">
                <w:rPr>
                  <w:bCs/>
                </w:rPr>
                <w:t xml:space="preserve"> measur</w:t>
              </w:r>
            </w:ins>
            <w:ins w:id="2110" w:author="vivo-Chenli-Before RAN2#129bis-2" w:date="2025-03-27T09:11:00Z">
              <w:r w:rsidR="00FB1D51">
                <w:rPr>
                  <w:bCs/>
                </w:rPr>
                <w:t>ing</w:t>
              </w:r>
            </w:ins>
            <w:ins w:id="2111" w:author="vivo-Chenli-Before RAN2#129bis" w:date="2025-03-20T16:58:00Z">
              <w:r w:rsidR="00087760">
                <w:rPr>
                  <w:bCs/>
                </w:rPr>
                <w:t xml:space="preserve"> on LP-SS</w:t>
              </w:r>
            </w:ins>
            <w:ins w:id="2112"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2113" w:author="vivo-Chenli-Before RAN2#129bis" w:date="2025-03-19T19:17:00Z">
              <w:r w:rsidR="00BC7272">
                <w:rPr>
                  <w:bCs/>
                </w:rPr>
                <w:t xml:space="preserve">serving cell </w:t>
              </w:r>
            </w:ins>
            <w:ins w:id="2114"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15"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OOK based LP-WUR or OFDM based LP-WUR measuring on LP-SS.</w:t>
              </w:r>
            </w:ins>
            <w:ins w:id="2116" w:author="vivo-Chenli-After RAN2#129bis" w:date="2025-04-14T11:53:00Z">
              <w:r w:rsidR="00FA7264" w:rsidRPr="00E31E20">
                <w:rPr>
                  <w:szCs w:val="22"/>
                </w:rPr>
                <w:t xml:space="preserve"> It is absent otherwise.</w:t>
              </w:r>
            </w:ins>
          </w:p>
        </w:tc>
      </w:tr>
      <w:tr w:rsidR="005242D9" w:rsidRPr="006D0C02" w14:paraId="24288264" w14:textId="77777777" w:rsidTr="00AB65BF">
        <w:trPr>
          <w:ins w:id="2117"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0D61AC8C" w:rsidR="005242D9" w:rsidRPr="006D0C02" w:rsidRDefault="005242D9" w:rsidP="005242D9">
            <w:pPr>
              <w:pStyle w:val="TAL"/>
              <w:rPr>
                <w:ins w:id="2118" w:author="vivo-Chenli-Before RAN2#129bis" w:date="2025-03-19T18:07:00Z"/>
                <w:szCs w:val="22"/>
                <w:lang w:eastAsia="sv-SE"/>
              </w:rPr>
            </w:pPr>
            <w:ins w:id="2119"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2120" w:author="vivo-Chenli-After RAN2#130" w:date="2025-05-28T15:45:00Z">
              <w:r w:rsidR="001378E6">
                <w:rPr>
                  <w:b/>
                  <w:i/>
                  <w:szCs w:val="22"/>
                  <w:lang w:eastAsia="sv-SE"/>
                </w:rPr>
                <w:t>-</w:t>
              </w:r>
            </w:ins>
            <w:ins w:id="2121" w:author="vivo-Chenli-After RAN2#129bis" w:date="2025-04-14T11:15:00Z">
              <w:r w:rsidR="00F82A28">
                <w:rPr>
                  <w:b/>
                  <w:i/>
                  <w:szCs w:val="22"/>
                  <w:lang w:eastAsia="sv-SE"/>
                </w:rPr>
                <w:t>ForLR</w:t>
              </w:r>
            </w:ins>
            <w:ins w:id="2122" w:author="vivo-Chenli-After RAN2#130" w:date="2025-05-28T15:45:00Z">
              <w:r w:rsidR="001378E6">
                <w:rPr>
                  <w:b/>
                  <w:i/>
                  <w:szCs w:val="22"/>
                  <w:lang w:eastAsia="sv-SE"/>
                </w:rPr>
                <w:t>-</w:t>
              </w:r>
            </w:ins>
            <w:ins w:id="2123" w:author="vivo-Chenli-Before RAN2#129bis" w:date="2025-03-20T16:53:00Z">
              <w:r w:rsidR="008249AD">
                <w:rPr>
                  <w:b/>
                  <w:i/>
                  <w:szCs w:val="22"/>
                  <w:lang w:eastAsia="sv-SE"/>
                </w:rPr>
                <w:t>OnSSB</w:t>
              </w:r>
            </w:ins>
          </w:p>
          <w:p w14:paraId="6EA75303" w14:textId="37BF71BB" w:rsidR="005242D9" w:rsidRDefault="005242D9" w:rsidP="005242D9">
            <w:pPr>
              <w:pStyle w:val="TAL"/>
              <w:rPr>
                <w:ins w:id="2124" w:author="vivo-Chenli-Before RAN2#129bis" w:date="2025-03-19T18:07:00Z"/>
                <w:b/>
                <w:i/>
                <w:szCs w:val="22"/>
                <w:lang w:eastAsia="sv-SE"/>
              </w:rPr>
            </w:pPr>
            <w:ins w:id="2125"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2126" w:author="vivo-Chenli-Before RAN2#129bis" w:date="2025-03-20T16:58:00Z">
              <w:r w:rsidR="00086B7B">
                <w:rPr>
                  <w:bCs/>
                </w:rPr>
                <w:t xml:space="preserve"> measur</w:t>
              </w:r>
            </w:ins>
            <w:ins w:id="2127" w:author="vivo-Chenli-Before RAN2#129bis-2" w:date="2025-03-27T09:12:00Z">
              <w:r w:rsidR="000A25CD">
                <w:rPr>
                  <w:bCs/>
                </w:rPr>
                <w:t>ing</w:t>
              </w:r>
            </w:ins>
            <w:ins w:id="2128" w:author="vivo-Chenli-Before RAN2#129bis" w:date="2025-03-20T16:58:00Z">
              <w:r w:rsidR="00086B7B">
                <w:rPr>
                  <w:bCs/>
                </w:rPr>
                <w:t xml:space="preserve"> on SSB</w:t>
              </w:r>
            </w:ins>
            <w:ins w:id="2129" w:author="vivo-Chenli-Before RAN2#129bis" w:date="2025-03-19T18:07:00Z">
              <w:r w:rsidRPr="006D0C02">
                <w:rPr>
                  <w:bCs/>
                </w:rPr>
                <w:t xml:space="preserve"> to </w:t>
              </w:r>
              <w:r>
                <w:rPr>
                  <w:bCs/>
                </w:rPr>
                <w:t xml:space="preserve">determine whether the </w:t>
              </w:r>
            </w:ins>
            <w:ins w:id="2130" w:author="vivo-Chenli-Before RAN2#129bis" w:date="2025-03-19T18:08:00Z">
              <w:r w:rsidR="001F4E7A">
                <w:rPr>
                  <w:bCs/>
                </w:rPr>
                <w:t>exit</w:t>
              </w:r>
            </w:ins>
            <w:ins w:id="2131" w:author="vivo-Chenli-Before RAN2#129bis" w:date="2025-03-19T18:07:00Z">
              <w:r>
                <w:rPr>
                  <w:bCs/>
                </w:rPr>
                <w:t xml:space="preserve"> condition for using LP-WUS is fulfilled or not based on the </w:t>
              </w:r>
            </w:ins>
            <w:ins w:id="2132" w:author="vivo-Chenli-Before RAN2#129bis" w:date="2025-03-19T19:17:00Z">
              <w:r w:rsidR="00830574">
                <w:rPr>
                  <w:bCs/>
                </w:rPr>
                <w:t xml:space="preserve">serving cell </w:t>
              </w:r>
            </w:ins>
            <w:ins w:id="2133" w:author="vivo-Chenli-Before RAN2#129bis" w:date="2025-03-19T18:07:00Z">
              <w:r>
                <w:rPr>
                  <w:bCs/>
                </w:rPr>
                <w:t xml:space="preserve">measurement on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ins w:id="2134" w:author="vivo-Chenli-After RAN2#129bis" w:date="2025-04-14T11:45:00Z">
              <w:r w:rsidR="0084747E" w:rsidRPr="00E31E20">
                <w:rPr>
                  <w:szCs w:val="22"/>
                </w:rPr>
                <w:t xml:space="preserve"> This field is </w:t>
              </w:r>
              <w:r w:rsidR="0084747E" w:rsidRPr="006D0C02">
                <w:rPr>
                  <w:szCs w:val="22"/>
                </w:rPr>
                <w:t>optional present</w:t>
              </w:r>
              <w:r w:rsidR="0084747E" w:rsidRPr="00E31E20">
                <w:rPr>
                  <w:szCs w:val="22"/>
                </w:rPr>
                <w:t xml:space="preserve"> for </w:t>
              </w:r>
              <w:r w:rsidR="0084747E">
                <w:rPr>
                  <w:szCs w:val="22"/>
                </w:rPr>
                <w:t>the cell supporting OFDM based LP-WUR measuring on SSB.</w:t>
              </w:r>
            </w:ins>
            <w:ins w:id="2135" w:author="vivo-Chenli-After RAN2#129bis" w:date="2025-04-14T11:53:00Z">
              <w:r w:rsidR="00FA7264" w:rsidRPr="00E31E20">
                <w:rPr>
                  <w:szCs w:val="22"/>
                </w:rPr>
                <w:t xml:space="preserve"> It is absent otherwise.</w:t>
              </w:r>
            </w:ins>
          </w:p>
        </w:tc>
      </w:tr>
      <w:tr w:rsidR="0041234A"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36"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4AA572D3" w14:textId="77777777" w:rsidR="0041234A" w:rsidRPr="006D0C02" w:rsidRDefault="0041234A" w:rsidP="0041234A">
            <w:pPr>
              <w:pStyle w:val="TAL"/>
              <w:rPr>
                <w:ins w:id="2137" w:author="vivo-Chenli-Before RAN2#129bis" w:date="2025-03-19T18:08:00Z"/>
                <w:b/>
                <w:i/>
                <w:noProof/>
                <w:lang w:eastAsia="sv-SE"/>
              </w:rPr>
            </w:pPr>
            <w:ins w:id="2138" w:author="vivo-Chenli-Before RAN2#129bis" w:date="2025-03-19T18:08:00Z">
              <w:r w:rsidRPr="00225ED9">
                <w:rPr>
                  <w:b/>
                  <w:i/>
                  <w:noProof/>
                  <w:lang w:eastAsia="sv-SE"/>
                </w:rPr>
                <w:t>thresholdP1</w:t>
              </w:r>
              <w:r w:rsidRPr="006D0C02">
                <w:rPr>
                  <w:b/>
                  <w:i/>
                  <w:noProof/>
                  <w:lang w:eastAsia="sv-SE"/>
                </w:rPr>
                <w:t xml:space="preserve">, </w:t>
              </w:r>
            </w:ins>
            <w:ins w:id="2139" w:author="vivo-Chenli-Before RAN2#129bis" w:date="2025-03-19T18:10:00Z">
              <w:r w:rsidRPr="00225ED9">
                <w:rPr>
                  <w:b/>
                  <w:i/>
                  <w:noProof/>
                  <w:lang w:eastAsia="sv-SE"/>
                </w:rPr>
                <w:t>thresholdP</w:t>
              </w:r>
            </w:ins>
            <w:ins w:id="2140" w:author="vivo-Chenli-Before RAN2#129bis" w:date="2025-03-19T18:11:00Z">
              <w:r>
                <w:rPr>
                  <w:b/>
                  <w:i/>
                  <w:noProof/>
                  <w:lang w:eastAsia="sv-SE"/>
                </w:rPr>
                <w:t>2</w:t>
              </w:r>
            </w:ins>
            <w:ins w:id="2141" w:author="vivo-Chenli-Before RAN2#129bis" w:date="2025-03-19T19:09:00Z">
              <w:r w:rsidRPr="006D0C02">
                <w:rPr>
                  <w:b/>
                  <w:i/>
                  <w:noProof/>
                  <w:lang w:eastAsia="sv-SE"/>
                </w:rPr>
                <w:t xml:space="preserve">, </w:t>
              </w:r>
              <w:r w:rsidRPr="00225ED9">
                <w:rPr>
                  <w:b/>
                  <w:i/>
                  <w:noProof/>
                  <w:lang w:eastAsia="sv-SE"/>
                </w:rPr>
                <w:t>thresholdP</w:t>
              </w:r>
              <w:r>
                <w:rPr>
                  <w:b/>
                  <w:i/>
                  <w:noProof/>
                  <w:lang w:eastAsia="sv-SE"/>
                </w:rPr>
                <w:t>3</w:t>
              </w:r>
            </w:ins>
            <w:ins w:id="2142"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P4</w:t>
              </w:r>
            </w:ins>
          </w:p>
          <w:p w14:paraId="7682197E" w14:textId="4832F154" w:rsidR="0041234A" w:rsidRPr="006D0C02" w:rsidRDefault="0041234A" w:rsidP="0041234A">
            <w:pPr>
              <w:pStyle w:val="TAL"/>
              <w:rPr>
                <w:ins w:id="2143" w:author="vivo-Chenli-Before RAN2#129bis" w:date="2025-03-19T18:08:00Z"/>
                <w:noProof/>
                <w:lang w:eastAsia="sv-SE"/>
              </w:rPr>
            </w:pPr>
            <w:ins w:id="2144" w:author="vivo-Chenli-Before RAN2#129bis" w:date="2025-03-19T18:08:00Z">
              <w:r w:rsidRPr="0041234A">
                <w:rPr>
                  <w:b/>
                  <w:i/>
                  <w:noProof/>
                  <w:lang w:eastAsia="sv-SE"/>
                </w:rPr>
                <w:t>Parameters "xx"</w:t>
              </w:r>
            </w:ins>
            <w:ins w:id="2145" w:author="vivo-Chenli-Before RAN2#129bis" w:date="2025-03-19T19:13:00Z">
              <w:r w:rsidRPr="0041234A">
                <w:rPr>
                  <w:rFonts w:hint="eastAsia"/>
                  <w:b/>
                  <w:i/>
                  <w:noProof/>
                  <w:lang w:eastAsia="sv-SE"/>
                </w:rPr>
                <w:t>,</w:t>
              </w:r>
              <w:r w:rsidRPr="0041234A">
                <w:rPr>
                  <w:b/>
                  <w:i/>
                  <w:noProof/>
                  <w:lang w:eastAsia="sv-SE"/>
                </w:rPr>
                <w:t xml:space="preserve"> "xx", "xx", </w:t>
              </w:r>
            </w:ins>
            <w:ins w:id="2146" w:author="vivo-Chenli-Before RAN2#129bis" w:date="2025-03-19T18:08:00Z">
              <w:r w:rsidRPr="0041234A">
                <w:rPr>
                  <w:b/>
                  <w:i/>
                  <w:noProof/>
                  <w:lang w:eastAsia="sv-SE"/>
                </w:rPr>
                <w:t xml:space="preserve">and "xxx" in TS 38.304 [20]. </w:t>
              </w:r>
            </w:ins>
          </w:p>
        </w:tc>
      </w:tr>
      <w:tr w:rsidR="0041234A"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47"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3774E27" w14:textId="77777777" w:rsidR="0041234A" w:rsidRPr="006D0C02" w:rsidRDefault="0041234A" w:rsidP="0041234A">
            <w:pPr>
              <w:pStyle w:val="TAL"/>
              <w:rPr>
                <w:ins w:id="2148" w:author="vivo-Chenli-Before RAN2#129bis" w:date="2025-03-19T18:11:00Z"/>
                <w:b/>
                <w:i/>
                <w:noProof/>
                <w:lang w:eastAsia="sv-SE"/>
              </w:rPr>
            </w:pPr>
            <w:ins w:id="2149"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ins w:id="2150" w:author="vivo-Chenli-Before RAN2#129bis" w:date="2025-03-19T19:09:00Z">
              <w:r w:rsidRPr="006D0C02">
                <w:rPr>
                  <w:b/>
                  <w:i/>
                  <w:noProof/>
                  <w:lang w:eastAsia="sv-SE"/>
                </w:rPr>
                <w:t xml:space="preserve">, </w:t>
              </w:r>
              <w:r w:rsidRPr="00225ED9">
                <w:rPr>
                  <w:b/>
                  <w:i/>
                  <w:noProof/>
                  <w:lang w:eastAsia="sv-SE"/>
                </w:rPr>
                <w:t>threshold</w:t>
              </w:r>
              <w:r>
                <w:rPr>
                  <w:b/>
                  <w:i/>
                  <w:noProof/>
                  <w:lang w:eastAsia="sv-SE"/>
                </w:rPr>
                <w:t>Q3</w:t>
              </w:r>
            </w:ins>
            <w:ins w:id="2151" w:author="vivo-Chenli-Before RAN2#129bis" w:date="2025-03-19T19:13:00Z">
              <w:r w:rsidRPr="006D0C02">
                <w:rPr>
                  <w:b/>
                  <w:i/>
                  <w:noProof/>
                  <w:lang w:eastAsia="sv-SE"/>
                </w:rPr>
                <w:t xml:space="preserve">, </w:t>
              </w:r>
              <w:r w:rsidRPr="00225ED9">
                <w:rPr>
                  <w:b/>
                  <w:i/>
                  <w:noProof/>
                  <w:lang w:eastAsia="sv-SE"/>
                </w:rPr>
                <w:t>threshold</w:t>
              </w:r>
              <w:r>
                <w:rPr>
                  <w:b/>
                  <w:i/>
                  <w:noProof/>
                  <w:lang w:eastAsia="sv-SE"/>
                </w:rPr>
                <w:t>Q4</w:t>
              </w:r>
            </w:ins>
            <w:ins w:id="2152" w:author="vivo-Chenli-Before RAN2#129bis" w:date="2025-03-19T19:12:00Z">
              <w:r>
                <w:rPr>
                  <w:b/>
                  <w:i/>
                  <w:noProof/>
                  <w:lang w:eastAsia="sv-SE"/>
                </w:rPr>
                <w:t xml:space="preserve"> </w:t>
              </w:r>
            </w:ins>
          </w:p>
          <w:p w14:paraId="7618469D" w14:textId="22FE2036" w:rsidR="0041234A" w:rsidRPr="00225ED9" w:rsidRDefault="0041234A" w:rsidP="0041234A">
            <w:pPr>
              <w:pStyle w:val="TAL"/>
              <w:rPr>
                <w:ins w:id="2153" w:author="vivo-Chenli-Before RAN2#129bis" w:date="2025-03-19T18:11:00Z"/>
                <w:b/>
                <w:i/>
                <w:noProof/>
                <w:lang w:eastAsia="sv-SE"/>
              </w:rPr>
            </w:pPr>
            <w:ins w:id="2154" w:author="vivo-Chenli-Before RAN2#129bis" w:date="2025-03-19T18:11:00Z">
              <w:r w:rsidRPr="0041234A">
                <w:rPr>
                  <w:b/>
                  <w:i/>
                  <w:noProof/>
                  <w:lang w:eastAsia="sv-SE"/>
                </w:rPr>
                <w:t>Parameters "xx"</w:t>
              </w:r>
            </w:ins>
            <w:ins w:id="2155" w:author="vivo-Chenli-Before RAN2#129bis" w:date="2025-03-19T19:13:00Z">
              <w:r w:rsidRPr="0041234A">
                <w:rPr>
                  <w:b/>
                  <w:i/>
                  <w:noProof/>
                  <w:lang w:eastAsia="sv-SE"/>
                </w:rPr>
                <w:t>, "xx", "xx",</w:t>
              </w:r>
            </w:ins>
            <w:ins w:id="2156" w:author="vivo-Chenli-Before RAN2#129bis" w:date="2025-03-19T18:11:00Z">
              <w:r w:rsidRPr="0041234A">
                <w:rPr>
                  <w:b/>
                  <w:i/>
                  <w:noProof/>
                  <w:lang w:eastAsia="sv-SE"/>
                </w:rPr>
                <w:t xml:space="preserve"> and "xxx" in TS 38.304 [20].</w:t>
              </w:r>
            </w:ins>
          </w:p>
        </w:tc>
      </w:tr>
      <w:tr w:rsidR="0041234A"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57"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187EB22" w14:textId="77777777" w:rsidR="0041234A" w:rsidRPr="006D0C02" w:rsidRDefault="0041234A" w:rsidP="0041234A">
            <w:pPr>
              <w:pStyle w:val="TAL"/>
              <w:rPr>
                <w:ins w:id="2158" w:author="vivo-Chenli-Before RAN2#129bis" w:date="2025-03-19T18:12:00Z"/>
                <w:b/>
                <w:i/>
                <w:noProof/>
                <w:lang w:eastAsia="sv-SE"/>
              </w:rPr>
            </w:pPr>
            <w:ins w:id="2159"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noProof/>
                  <w:lang w:eastAsia="sv-SE"/>
                </w:rPr>
                <w:t xml:space="preserve">, </w:t>
              </w:r>
              <w:r w:rsidRPr="00225ED9">
                <w:rPr>
                  <w:b/>
                  <w:i/>
                  <w:noProof/>
                  <w:lang w:eastAsia="sv-SE"/>
                </w:rPr>
                <w:t>thresholdP</w:t>
              </w:r>
              <w:r>
                <w:rPr>
                  <w:b/>
                  <w:i/>
                  <w:noProof/>
                  <w:lang w:eastAsia="sv-SE"/>
                </w:rPr>
                <w:t>LP2</w:t>
              </w:r>
            </w:ins>
            <w:ins w:id="2160" w:author="vivo-Chenli-After RAN2#129bis-2" w:date="2025-05-06T00:34:00Z">
              <w:r w:rsidRPr="006D0C02">
                <w:rPr>
                  <w:b/>
                  <w:i/>
                  <w:lang w:eastAsia="sv-SE"/>
                </w:rPr>
                <w:t xml:space="preserve">, </w:t>
              </w:r>
              <w:r w:rsidRPr="00225ED9">
                <w:rPr>
                  <w:b/>
                  <w:i/>
                  <w:noProof/>
                  <w:lang w:eastAsia="sv-SE"/>
                </w:rPr>
                <w:t>thresholdP</w:t>
              </w:r>
            </w:ins>
            <w:ins w:id="2161" w:author="vivo-Chenli-After RAN2#130" w:date="2025-05-28T15:29:00Z">
              <w:r>
                <w:rPr>
                  <w:b/>
                  <w:i/>
                  <w:noProof/>
                  <w:lang w:eastAsia="sv-SE"/>
                </w:rPr>
                <w:t>-</w:t>
              </w:r>
            </w:ins>
            <w:ins w:id="2162" w:author="vivo-Chenli-After RAN2#129bis-2" w:date="2025-05-06T00:34:00Z">
              <w:r>
                <w:rPr>
                  <w:b/>
                  <w:i/>
                  <w:noProof/>
                  <w:lang w:eastAsia="sv-SE"/>
                </w:rPr>
                <w:t>LP3</w:t>
              </w:r>
              <w:r w:rsidRPr="006D0C02">
                <w:rPr>
                  <w:b/>
                  <w:i/>
                  <w:lang w:eastAsia="sv-SE"/>
                </w:rPr>
                <w:t xml:space="preserve">, </w:t>
              </w:r>
              <w:r w:rsidRPr="00225ED9">
                <w:rPr>
                  <w:b/>
                  <w:i/>
                  <w:noProof/>
                  <w:lang w:eastAsia="sv-SE"/>
                </w:rPr>
                <w:t>thresholdP</w:t>
              </w:r>
            </w:ins>
            <w:ins w:id="2163" w:author="vivo-Chenli-After RAN2#130" w:date="2025-05-28T15:29:00Z">
              <w:r>
                <w:rPr>
                  <w:b/>
                  <w:i/>
                  <w:noProof/>
                  <w:lang w:eastAsia="sv-SE"/>
                </w:rPr>
                <w:t>-</w:t>
              </w:r>
            </w:ins>
            <w:ins w:id="2164" w:author="vivo-Chenli-After RAN2#129bis-2" w:date="2025-05-06T00:34:00Z">
              <w:r>
                <w:rPr>
                  <w:b/>
                  <w:i/>
                  <w:noProof/>
                  <w:lang w:eastAsia="sv-SE"/>
                </w:rPr>
                <w:t>LP4</w:t>
              </w:r>
            </w:ins>
          </w:p>
          <w:p w14:paraId="19191271" w14:textId="56542522" w:rsidR="0041234A" w:rsidRPr="00225ED9" w:rsidRDefault="0041234A" w:rsidP="0041234A">
            <w:pPr>
              <w:pStyle w:val="TAL"/>
              <w:rPr>
                <w:ins w:id="2165" w:author="vivo-Chenli-Before RAN2#129bis" w:date="2025-03-19T18:11:00Z"/>
                <w:b/>
                <w:i/>
                <w:noProof/>
                <w:lang w:eastAsia="sv-SE"/>
              </w:rPr>
            </w:pPr>
            <w:ins w:id="2166" w:author="vivo-Chenli-Before RAN2#129bis" w:date="2025-03-19T18:12:00Z">
              <w:r w:rsidRPr="0041234A">
                <w:rPr>
                  <w:b/>
                  <w:i/>
                  <w:noProof/>
                  <w:lang w:eastAsia="sv-SE"/>
                </w:rPr>
                <w:t>Parameters "xx", "xx</w:t>
              </w:r>
            </w:ins>
            <w:ins w:id="2167" w:author="vivo-Chenli-Before RAN2#129bis" w:date="2025-03-19T18:13:00Z">
              <w:r w:rsidRPr="0041234A">
                <w:rPr>
                  <w:b/>
                  <w:i/>
                  <w:noProof/>
                  <w:lang w:eastAsia="sv-SE"/>
                </w:rPr>
                <w:t xml:space="preserve">", </w:t>
              </w:r>
            </w:ins>
            <w:ins w:id="2168" w:author="vivo-Chenli-Before RAN2#129bis" w:date="2025-03-19T18:12:00Z">
              <w:r w:rsidRPr="0041234A">
                <w:rPr>
                  <w:b/>
                  <w:i/>
                  <w:noProof/>
                  <w:lang w:eastAsia="sv-SE"/>
                </w:rPr>
                <w:t xml:space="preserve">and "xxx" in TS 38.304 [20]. </w:t>
              </w:r>
            </w:ins>
          </w:p>
        </w:tc>
      </w:tr>
      <w:tr w:rsidR="0041234A"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2169"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1CCD4D1A" w14:textId="77777777" w:rsidR="0041234A" w:rsidRPr="006D0C02" w:rsidRDefault="0041234A" w:rsidP="0041234A">
            <w:pPr>
              <w:pStyle w:val="TAL"/>
              <w:rPr>
                <w:ins w:id="2170" w:author="vivo-Chenli-Before RAN2#129bis" w:date="2025-03-19T18:13:00Z"/>
                <w:b/>
                <w:i/>
                <w:noProof/>
                <w:lang w:eastAsia="sv-SE"/>
              </w:rPr>
            </w:pPr>
            <w:ins w:id="2171"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QLP2</w:t>
              </w:r>
            </w:ins>
            <w:ins w:id="2172" w:author="vivo-Chenli-After RAN2#129bis-2" w:date="2025-05-06T00:34:00Z">
              <w:r w:rsidRPr="006D0C02">
                <w:rPr>
                  <w:b/>
                  <w:i/>
                  <w:lang w:eastAsia="sv-SE"/>
                </w:rPr>
                <w:t xml:space="preserve">, </w:t>
              </w:r>
              <w:r w:rsidRPr="00225ED9">
                <w:rPr>
                  <w:b/>
                  <w:i/>
                  <w:noProof/>
                  <w:lang w:eastAsia="sv-SE"/>
                </w:rPr>
                <w:t>threshold</w:t>
              </w:r>
              <w:r>
                <w:rPr>
                  <w:b/>
                  <w:i/>
                  <w:noProof/>
                  <w:lang w:eastAsia="sv-SE"/>
                </w:rPr>
                <w:t>Q</w:t>
              </w:r>
            </w:ins>
            <w:ins w:id="2173" w:author="vivo-Chenli-After RAN2#130" w:date="2025-05-28T15:29:00Z">
              <w:r>
                <w:rPr>
                  <w:b/>
                  <w:i/>
                  <w:noProof/>
                  <w:lang w:eastAsia="sv-SE"/>
                </w:rPr>
                <w:t>-</w:t>
              </w:r>
            </w:ins>
            <w:ins w:id="2174" w:author="vivo-Chenli-After RAN2#129bis-2" w:date="2025-05-06T00:34:00Z">
              <w:r>
                <w:rPr>
                  <w:b/>
                  <w:i/>
                  <w:noProof/>
                  <w:lang w:eastAsia="sv-SE"/>
                </w:rPr>
                <w:t>LP3</w:t>
              </w:r>
              <w:r w:rsidRPr="006D0C02">
                <w:rPr>
                  <w:b/>
                  <w:i/>
                  <w:lang w:eastAsia="sv-SE"/>
                </w:rPr>
                <w:t xml:space="preserve">, </w:t>
              </w:r>
              <w:r w:rsidRPr="00225ED9">
                <w:rPr>
                  <w:b/>
                  <w:i/>
                  <w:noProof/>
                  <w:lang w:eastAsia="sv-SE"/>
                </w:rPr>
                <w:t>threshold</w:t>
              </w:r>
              <w:r>
                <w:rPr>
                  <w:b/>
                  <w:i/>
                  <w:noProof/>
                  <w:lang w:eastAsia="sv-SE"/>
                </w:rPr>
                <w:t>Q</w:t>
              </w:r>
            </w:ins>
            <w:ins w:id="2175" w:author="vivo-Chenli-After RAN2#130" w:date="2025-05-28T15:29:00Z">
              <w:r>
                <w:rPr>
                  <w:b/>
                  <w:i/>
                  <w:noProof/>
                  <w:lang w:eastAsia="sv-SE"/>
                </w:rPr>
                <w:t>-</w:t>
              </w:r>
            </w:ins>
            <w:ins w:id="2176" w:author="vivo-Chenli-After RAN2#129bis-2" w:date="2025-05-06T00:34:00Z">
              <w:r>
                <w:rPr>
                  <w:b/>
                  <w:i/>
                  <w:noProof/>
                  <w:lang w:eastAsia="sv-SE"/>
                </w:rPr>
                <w:t>LP4</w:t>
              </w:r>
            </w:ins>
          </w:p>
          <w:p w14:paraId="03EC2F98" w14:textId="0B13AEB2" w:rsidR="0041234A" w:rsidRPr="00225ED9" w:rsidRDefault="0041234A" w:rsidP="0041234A">
            <w:pPr>
              <w:pStyle w:val="TAL"/>
              <w:rPr>
                <w:ins w:id="2177" w:author="vivo-Chenli-Before RAN2#129bis" w:date="2025-03-19T18:11:00Z"/>
                <w:b/>
                <w:i/>
                <w:noProof/>
                <w:lang w:eastAsia="sv-SE"/>
              </w:rPr>
            </w:pPr>
            <w:ins w:id="2178" w:author="vivo-Chenli-Before RAN2#129bis" w:date="2025-03-19T18:13:00Z">
              <w:r w:rsidRPr="0041234A">
                <w:rPr>
                  <w:b/>
                  <w:i/>
                  <w:noProof/>
                  <w:lang w:eastAsia="sv-SE"/>
                </w:rPr>
                <w:t xml:space="preserve">Parameters "xx", "xx", and "xxx" in TS 38.304 [20].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2179"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2180" w:author="vivo-Chenli-Before RAN2#129bis" w:date="2025-03-19T16:04:00Z"/>
                <w:i/>
                <w:iCs/>
              </w:rPr>
            </w:pPr>
            <w:ins w:id="2181"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2182" w:author="vivo-Chenli-Before RAN2#129bis" w:date="2025-03-19T16:04:00Z"/>
                <w:szCs w:val="22"/>
              </w:rPr>
            </w:pPr>
            <w:ins w:id="2183"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2184"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2185" w:author="vivo-Chenli-Before RAN2#129bis" w:date="2025-03-19T16:04:00Z"/>
                <w:i/>
                <w:iCs/>
              </w:rPr>
            </w:pPr>
            <w:ins w:id="2186"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2187" w:author="vivo-Chenli-Before RAN2#129bis" w:date="2025-03-19T16:04:00Z"/>
                <w:szCs w:val="22"/>
              </w:rPr>
            </w:pPr>
            <w:ins w:id="2188" w:author="vivo-Chenli-Before RAN2#129bis" w:date="2025-03-19T16:04:00Z">
              <w:r w:rsidRPr="00E31E20">
                <w:rPr>
                  <w:szCs w:val="22"/>
                </w:rPr>
                <w:t>This field is mandatory present for an FR2 carrier frequency. It is absent otherwise.</w:t>
              </w:r>
            </w:ins>
          </w:p>
        </w:tc>
      </w:tr>
      <w:tr w:rsidR="00E746D0" w:rsidRPr="00E31E20" w14:paraId="3F924267" w14:textId="77777777" w:rsidTr="00C76C59">
        <w:trPr>
          <w:ins w:id="2189"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78E7495B" w:rsidR="00E746D0" w:rsidRPr="00285EFF" w:rsidRDefault="00285EFF" w:rsidP="00E746D0">
            <w:pPr>
              <w:pStyle w:val="TAL"/>
              <w:rPr>
                <w:ins w:id="2190" w:author="vivo-Chenli-Before RAN2#129bis" w:date="2025-03-19T17:27:00Z"/>
                <w:i/>
                <w:iCs/>
              </w:rPr>
            </w:pPr>
            <w:ins w:id="2191" w:author="vivo-Chenli-Before RAN2#129bis" w:date="2025-03-19T17:52:00Z">
              <w:r w:rsidRPr="00F54BFA">
                <w:rPr>
                  <w:i/>
                  <w:iCs/>
                </w:rPr>
                <w:t>Support</w:t>
              </w:r>
            </w:ins>
            <w:ins w:id="2192" w:author="vivo-Chenli-Before RAN2#129bis" w:date="2025-03-20T16:54:00Z">
              <w:r w:rsidRPr="00F54BFA">
                <w:rPr>
                  <w:i/>
                  <w:iCs/>
                </w:rPr>
                <w:t>LR</w:t>
              </w:r>
            </w:ins>
            <w:ins w:id="2193" w:author="vivo-Chenli-After RAN2#130" w:date="2025-05-28T18:42:00Z">
              <w:r w:rsidR="005F7729" w:rsidRPr="00F54BFA">
                <w:rPr>
                  <w:i/>
                  <w:iCs/>
                </w:rPr>
                <w:t>-</w:t>
              </w:r>
            </w:ins>
            <w:ins w:id="2194" w:author="vivo-Chenli-Before RAN2#129bis" w:date="2025-03-20T16:54:00Z">
              <w:r w:rsidRPr="00F54BFA">
                <w:rPr>
                  <w:i/>
                  <w:iCs/>
                </w:rPr>
                <w:t>On</w:t>
              </w:r>
            </w:ins>
            <w:ins w:id="2195" w:author="vivo-Chenli-Before RAN2#129bis" w:date="2025-03-20T16:55:00Z">
              <w:r w:rsidR="00643A3D" w:rsidRPr="00F54BFA">
                <w:rPr>
                  <w:i/>
                  <w:iCs/>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5B464060" w:rsidR="00E746D0" w:rsidRPr="00E31E20" w:rsidRDefault="00E746D0" w:rsidP="00E746D0">
            <w:pPr>
              <w:pStyle w:val="TAL"/>
              <w:rPr>
                <w:ins w:id="2196" w:author="vivo-Chenli-Before RAN2#129bis" w:date="2025-03-19T17:27:00Z"/>
                <w:szCs w:val="22"/>
              </w:rPr>
            </w:pPr>
            <w:ins w:id="2197" w:author="vivo-Chenli-Before RAN2#129bis" w:date="2025-03-19T17:27:00Z">
              <w:r w:rsidRPr="00E31E20">
                <w:rPr>
                  <w:szCs w:val="22"/>
                </w:rPr>
                <w:t xml:space="preserve">This field is mandatory present for </w:t>
              </w:r>
            </w:ins>
            <w:ins w:id="2198" w:author="vivo-Chenli-Before RAN2#129bis" w:date="2025-03-19T17:28:00Z">
              <w:r>
                <w:rPr>
                  <w:szCs w:val="22"/>
                </w:rPr>
                <w:t>the cell supporting OOK based LP-WUR</w:t>
              </w:r>
            </w:ins>
            <w:ins w:id="2199" w:author="vivo-Chenli-Before RAN2#129bis" w:date="2025-03-20T16:55:00Z">
              <w:r w:rsidR="0059289C">
                <w:rPr>
                  <w:szCs w:val="22"/>
                </w:rPr>
                <w:t xml:space="preserve"> or OFDM based LP-WUR measur</w:t>
              </w:r>
            </w:ins>
            <w:ins w:id="2200" w:author="vivo-Chenli-Before RAN2#129bis-2" w:date="2025-03-27T09:12:00Z">
              <w:r w:rsidR="00095509">
                <w:rPr>
                  <w:szCs w:val="22"/>
                </w:rPr>
                <w:t>ing</w:t>
              </w:r>
            </w:ins>
            <w:ins w:id="2201" w:author="vivo-Chenli-Before RAN2#129bis" w:date="2025-03-20T16:55:00Z">
              <w:r w:rsidR="0059289C">
                <w:rPr>
                  <w:szCs w:val="22"/>
                </w:rPr>
                <w:t xml:space="preserve"> on LP-SS</w:t>
              </w:r>
            </w:ins>
            <w:ins w:id="2202" w:author="vivo-Chenli-Before RAN2#129bis" w:date="2025-03-19T17:27:00Z">
              <w:r w:rsidRPr="00E31E20">
                <w:rPr>
                  <w:szCs w:val="22"/>
                </w:rPr>
                <w:t>. It is absent otherwise.</w:t>
              </w:r>
            </w:ins>
          </w:p>
        </w:tc>
      </w:tr>
      <w:tr w:rsidR="00E746D0" w:rsidRPr="00E31E20" w14:paraId="406862FD" w14:textId="77777777" w:rsidTr="00E746D0">
        <w:trPr>
          <w:ins w:id="2203"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5BF61168" w:rsidR="00E746D0" w:rsidRDefault="00E746D0" w:rsidP="00CE3089">
            <w:pPr>
              <w:pStyle w:val="TAL"/>
              <w:rPr>
                <w:ins w:id="2204" w:author="vivo-Chenli-Before RAN2#129bis" w:date="2025-03-19T17:28:00Z"/>
                <w:i/>
                <w:iCs/>
              </w:rPr>
            </w:pPr>
            <w:ins w:id="2205" w:author="vivo-Chenli-Before RAN2#129bis" w:date="2025-03-19T17:28:00Z">
              <w:r>
                <w:rPr>
                  <w:i/>
                  <w:iCs/>
                </w:rPr>
                <w:t>Support</w:t>
              </w:r>
            </w:ins>
            <w:ins w:id="2206" w:author="vivo-Chenli-Before RAN2#129bis" w:date="2025-03-20T16:55:00Z">
              <w:r w:rsidR="00285EFF">
                <w:rPr>
                  <w:i/>
                  <w:iCs/>
                </w:rPr>
                <w:t>LR</w:t>
              </w:r>
            </w:ins>
            <w:ins w:id="2207" w:author="vivo-Chenli-After RAN2#130" w:date="2025-05-28T18:42:00Z">
              <w:r w:rsidR="005F7729">
                <w:rPr>
                  <w:i/>
                  <w:iCs/>
                </w:rPr>
                <w:t>-</w:t>
              </w:r>
            </w:ins>
            <w:ins w:id="2208" w:author="vivo-Chenli-Before RAN2#129bis" w:date="2025-03-20T16:55:00Z">
              <w:r w:rsidR="00285EFF">
                <w:rPr>
                  <w:i/>
                  <w:iCs/>
                </w:rPr>
                <w:t>OnSSB</w:t>
              </w:r>
            </w:ins>
          </w:p>
        </w:tc>
        <w:tc>
          <w:tcPr>
            <w:tcW w:w="10146" w:type="dxa"/>
            <w:tcBorders>
              <w:top w:val="single" w:sz="4" w:space="0" w:color="auto"/>
              <w:left w:val="single" w:sz="4" w:space="0" w:color="auto"/>
              <w:bottom w:val="single" w:sz="4" w:space="0" w:color="auto"/>
              <w:right w:val="single" w:sz="4" w:space="0" w:color="auto"/>
            </w:tcBorders>
          </w:tcPr>
          <w:p w14:paraId="43D7947D" w14:textId="776380AD" w:rsidR="00E746D0" w:rsidRPr="00E31E20" w:rsidRDefault="00FE7FBF" w:rsidP="00CE3089">
            <w:pPr>
              <w:pStyle w:val="TAL"/>
              <w:rPr>
                <w:ins w:id="2209" w:author="vivo-Chenli-Before RAN2#129bis" w:date="2025-03-19T17:28:00Z"/>
                <w:szCs w:val="22"/>
              </w:rPr>
            </w:pPr>
            <w:ins w:id="2210" w:author="vivo-Chenli-Before RAN2#129bis" w:date="2025-03-19T17:29:00Z">
              <w:r w:rsidRPr="00E31E20">
                <w:rPr>
                  <w:szCs w:val="22"/>
                </w:rPr>
                <w:t xml:space="preserve">This field is </w:t>
              </w:r>
            </w:ins>
            <w:ins w:id="2211" w:author="vivo-Chenli-Before RAN2#129bis" w:date="2025-03-19T17:56:00Z">
              <w:r w:rsidR="00E60919" w:rsidRPr="00E31E20">
                <w:rPr>
                  <w:szCs w:val="22"/>
                </w:rPr>
                <w:t xml:space="preserve">mandatory present </w:t>
              </w:r>
            </w:ins>
            <w:ins w:id="2212" w:author="vivo-Chenli-Before RAN2#129bis" w:date="2025-03-19T17:29:00Z">
              <w:r w:rsidRPr="00E31E20">
                <w:rPr>
                  <w:szCs w:val="22"/>
                </w:rPr>
                <w:t xml:space="preserve">for </w:t>
              </w:r>
              <w:r>
                <w:rPr>
                  <w:szCs w:val="22"/>
                </w:rPr>
                <w:t>the cell supporting OFDM based LP-WUR</w:t>
              </w:r>
            </w:ins>
            <w:ins w:id="2213" w:author="vivo-Chenli-Before RAN2#129bis" w:date="2025-03-20T16:56:00Z">
              <w:r w:rsidR="008D0CD4">
                <w:rPr>
                  <w:szCs w:val="22"/>
                </w:rPr>
                <w:t xml:space="preserve"> measur</w:t>
              </w:r>
            </w:ins>
            <w:ins w:id="2214" w:author="vivo-Chenli-Before RAN2#129bis-2" w:date="2025-03-27T09:12:00Z">
              <w:r w:rsidR="00786D4E">
                <w:rPr>
                  <w:szCs w:val="22"/>
                </w:rPr>
                <w:t>ing</w:t>
              </w:r>
            </w:ins>
            <w:ins w:id="2215" w:author="vivo-Chenli-Before RAN2#129bis" w:date="2025-03-20T16:56:00Z">
              <w:r w:rsidR="008D0CD4">
                <w:rPr>
                  <w:szCs w:val="22"/>
                </w:rPr>
                <w:t xml:space="preserve"> on SSB</w:t>
              </w:r>
            </w:ins>
            <w:ins w:id="2216" w:author="vivo-Chenli-Before RAN2#129bis" w:date="2025-03-19T17:29:00Z">
              <w:r w:rsidRPr="00E31E20">
                <w:rPr>
                  <w:szCs w:val="22"/>
                </w:rPr>
                <w:t>. It is absent otherwise.</w:t>
              </w:r>
            </w:ins>
          </w:p>
        </w:tc>
      </w:tr>
      <w:tr w:rsidR="00AC3B48" w:rsidRPr="00E31E20" w14:paraId="386A75CE" w14:textId="77777777" w:rsidTr="00E746D0">
        <w:trPr>
          <w:ins w:id="2217" w:author="vivo-Chenli-After RAN2#130" w:date="2025-06-30T11:10:00Z"/>
        </w:trPr>
        <w:tc>
          <w:tcPr>
            <w:tcW w:w="4027" w:type="dxa"/>
            <w:tcBorders>
              <w:top w:val="single" w:sz="4" w:space="0" w:color="auto"/>
              <w:left w:val="single" w:sz="4" w:space="0" w:color="auto"/>
              <w:bottom w:val="single" w:sz="4" w:space="0" w:color="auto"/>
              <w:right w:val="single" w:sz="4" w:space="0" w:color="auto"/>
            </w:tcBorders>
          </w:tcPr>
          <w:p w14:paraId="5E33F886" w14:textId="2D957BFD" w:rsidR="00AC3B48" w:rsidRDefault="00AC3B48" w:rsidP="00CE3089">
            <w:pPr>
              <w:pStyle w:val="TAL"/>
              <w:rPr>
                <w:ins w:id="2218" w:author="vivo-Chenli-After RAN2#130" w:date="2025-06-30T11:10:00Z"/>
                <w:i/>
                <w:iCs/>
              </w:rPr>
            </w:pPr>
            <w:ins w:id="2219" w:author="vivo-Chenli-After RAN2#130" w:date="2025-06-30T11:10:00Z">
              <w:r>
                <w:rPr>
                  <w:i/>
                  <w:iCs/>
                </w:rPr>
                <w:t>OOK</w:t>
              </w:r>
            </w:ins>
            <w:ins w:id="2220" w:author="vivo-Chenli-After RAN2#130" w:date="2025-06-30T11:11:00Z">
              <w:r>
                <w:rPr>
                  <w:i/>
                  <w:iCs/>
                </w:rPr>
                <w:t>4-Only</w:t>
              </w:r>
            </w:ins>
          </w:p>
        </w:tc>
        <w:tc>
          <w:tcPr>
            <w:tcW w:w="10146" w:type="dxa"/>
            <w:tcBorders>
              <w:top w:val="single" w:sz="4" w:space="0" w:color="auto"/>
              <w:left w:val="single" w:sz="4" w:space="0" w:color="auto"/>
              <w:bottom w:val="single" w:sz="4" w:space="0" w:color="auto"/>
              <w:right w:val="single" w:sz="4" w:space="0" w:color="auto"/>
            </w:tcBorders>
          </w:tcPr>
          <w:p w14:paraId="0AD21489" w14:textId="444FE28B" w:rsidR="00AC3B48" w:rsidRPr="00E31E20" w:rsidRDefault="00AC3B48" w:rsidP="00CE3089">
            <w:pPr>
              <w:pStyle w:val="TAL"/>
              <w:rPr>
                <w:ins w:id="2221" w:author="vivo-Chenli-After RAN2#130" w:date="2025-06-30T11:10:00Z"/>
                <w:szCs w:val="22"/>
              </w:rPr>
            </w:pPr>
            <w:ins w:id="2222" w:author="vivo-Chenli-After RAN2#130" w:date="2025-06-30T11:11:00Z">
              <w:r w:rsidRPr="00AC3B48">
                <w:rPr>
                  <w:szCs w:val="22"/>
                </w:rPr>
                <w:t xml:space="preserve">This </w:t>
              </w:r>
              <w:r>
                <w:rPr>
                  <w:szCs w:val="22"/>
                </w:rPr>
                <w:t>field is mandatory present</w:t>
              </w:r>
            </w:ins>
            <w:ins w:id="2223" w:author="vivo-Chenli-After RAN2#130" w:date="2025-06-30T11:12:00Z">
              <w:r>
                <w:rPr>
                  <w:szCs w:val="22"/>
                </w:rPr>
                <w:t xml:space="preserve"> for OOK-4 based LP-SS</w:t>
              </w:r>
            </w:ins>
            <w:ins w:id="2224" w:author="vivo-Chenli-After RAN2#130" w:date="2025-06-30T11:11:00Z">
              <w:r w:rsidRPr="00AC3B48">
                <w:rPr>
                  <w:szCs w:val="22"/>
                </w:rPr>
                <w:t xml:space="preserve"> with M</w:t>
              </w:r>
            </w:ins>
            <w:ins w:id="2225" w:author="vivo-Chenli-After RAN2#130" w:date="2025-06-30T11:13:00Z">
              <w:r>
                <w:rPr>
                  <w:szCs w:val="22"/>
                </w:rPr>
                <w:t xml:space="preserve"> value </w:t>
              </w:r>
            </w:ins>
            <w:ins w:id="2226" w:author="vivo-Chenli-After RAN2#130" w:date="2025-06-30T11:11:00Z">
              <w:r w:rsidRPr="00AC3B48">
                <w:rPr>
                  <w:szCs w:val="22"/>
                </w:rPr>
                <w:t>&gt;1, and optional</w:t>
              </w:r>
            </w:ins>
            <w:ins w:id="2227" w:author="vivo-Chenli-After RAN2#130" w:date="2025-06-30T11:13:00Z">
              <w:r>
                <w:rPr>
                  <w:szCs w:val="22"/>
                </w:rPr>
                <w:t xml:space="preserve"> present for OOK-4 based LP-SS with M value </w:t>
              </w:r>
            </w:ins>
            <w:ins w:id="2228" w:author="vivo-Chenli-After RAN2#130" w:date="2025-06-30T11:11:00Z">
              <w:r w:rsidRPr="00AC3B48">
                <w:rPr>
                  <w:szCs w:val="22"/>
                </w:rPr>
                <w:t>=1</w:t>
              </w:r>
            </w:ins>
            <w:ins w:id="2229" w:author="vivo-Chenli-After RAN2#130" w:date="2025-06-30T11:13:00Z">
              <w:r>
                <w:rPr>
                  <w:szCs w:val="22"/>
                </w:rPr>
                <w:t xml:space="preserve">. </w:t>
              </w:r>
              <w:r w:rsidRPr="00C07DDD">
                <w:rPr>
                  <w:szCs w:val="22"/>
                </w:rPr>
                <w:t xml:space="preserve">Otherwise, it is </w:t>
              </w:r>
            </w:ins>
            <w:ins w:id="2230" w:author="vivo-Chenli-After RAN2#130" w:date="2025-06-30T11:14:00Z">
              <w:r w:rsidRPr="00C07DDD">
                <w:rPr>
                  <w:szCs w:val="22"/>
                </w:rPr>
                <w:t>absent.</w:t>
              </w:r>
            </w:ins>
          </w:p>
        </w:tc>
      </w:tr>
      <w:tr w:rsidR="00055D58" w:rsidRPr="00E31E20" w14:paraId="587D95BB" w14:textId="77777777" w:rsidTr="00E746D0">
        <w:trPr>
          <w:ins w:id="2231" w:author="vivo-Chenli-After RAN2#130" w:date="2025-06-30T11:46:00Z"/>
        </w:trPr>
        <w:tc>
          <w:tcPr>
            <w:tcW w:w="4027" w:type="dxa"/>
            <w:tcBorders>
              <w:top w:val="single" w:sz="4" w:space="0" w:color="auto"/>
              <w:left w:val="single" w:sz="4" w:space="0" w:color="auto"/>
              <w:bottom w:val="single" w:sz="4" w:space="0" w:color="auto"/>
              <w:right w:val="single" w:sz="4" w:space="0" w:color="auto"/>
            </w:tcBorders>
          </w:tcPr>
          <w:p w14:paraId="552F51A7" w14:textId="3D68F4D3" w:rsidR="00055D58" w:rsidRDefault="00441C1F" w:rsidP="00055D58">
            <w:pPr>
              <w:pStyle w:val="TAL"/>
              <w:rPr>
                <w:ins w:id="2232" w:author="vivo-Chenli-After RAN2#130" w:date="2025-06-30T11:46:00Z"/>
                <w:i/>
                <w:iCs/>
              </w:rPr>
            </w:pPr>
            <w:ins w:id="2233" w:author="vivo-Chenli-After RAN2#130" w:date="2025-06-30T11:48:00Z">
              <w:r>
                <w:rPr>
                  <w:i/>
                  <w:iCs/>
                </w:rPr>
                <w:t>OFDM</w:t>
              </w:r>
            </w:ins>
            <w:ins w:id="2234" w:author="vivo-Chenli-After RAN2#130" w:date="2025-06-30T11:46:00Z">
              <w:r w:rsidR="00055D58">
                <w:rPr>
                  <w:i/>
                  <w:iCs/>
                </w:rPr>
                <w:t>-Only</w:t>
              </w:r>
            </w:ins>
          </w:p>
        </w:tc>
        <w:tc>
          <w:tcPr>
            <w:tcW w:w="10146" w:type="dxa"/>
            <w:tcBorders>
              <w:top w:val="single" w:sz="4" w:space="0" w:color="auto"/>
              <w:left w:val="single" w:sz="4" w:space="0" w:color="auto"/>
              <w:bottom w:val="single" w:sz="4" w:space="0" w:color="auto"/>
              <w:right w:val="single" w:sz="4" w:space="0" w:color="auto"/>
            </w:tcBorders>
          </w:tcPr>
          <w:p w14:paraId="135C56E0" w14:textId="7197DF3D" w:rsidR="00055D58" w:rsidRPr="00AC3B48" w:rsidRDefault="00055D58" w:rsidP="00055D58">
            <w:pPr>
              <w:pStyle w:val="TAL"/>
              <w:rPr>
                <w:ins w:id="2235" w:author="vivo-Chenli-After RAN2#130" w:date="2025-06-30T11:46:00Z"/>
                <w:szCs w:val="22"/>
              </w:rPr>
            </w:pPr>
            <w:ins w:id="2236" w:author="vivo-Chenli-After RAN2#130" w:date="2025-06-30T11:47:00Z">
              <w:r>
                <w:rPr>
                  <w:szCs w:val="22"/>
                </w:rPr>
                <w:t xml:space="preserve">FFS </w:t>
              </w:r>
            </w:ins>
            <w:ins w:id="2237" w:author="vivo-Chenli-After RAN2#130" w:date="2025-06-30T11:46:00Z">
              <w:r w:rsidRPr="00AC3B48">
                <w:rPr>
                  <w:szCs w:val="22"/>
                </w:rPr>
                <w:t xml:space="preserve">This </w:t>
              </w:r>
              <w:r>
                <w:rPr>
                  <w:szCs w:val="22"/>
                </w:rPr>
                <w:t xml:space="preserve">field is mandatory present for </w:t>
              </w:r>
            </w:ins>
            <w:ins w:id="2238" w:author="vivo-Chenli-After RAN2#130" w:date="2025-06-30T11:47:00Z">
              <w:r>
                <w:rPr>
                  <w:szCs w:val="22"/>
                </w:rPr>
                <w:t>OFDM</w:t>
              </w:r>
            </w:ins>
            <w:ins w:id="2239" w:author="vivo-Chenli-After RAN2#130" w:date="2025-06-30T11:46:00Z">
              <w:r>
                <w:rPr>
                  <w:szCs w:val="22"/>
                </w:rPr>
                <w:t xml:space="preserve"> based LP-</w:t>
              </w:r>
            </w:ins>
            <w:ins w:id="2240" w:author="vivo-Chenli-After RAN2#130" w:date="2025-06-30T11:47:00Z">
              <w:r>
                <w:rPr>
                  <w:szCs w:val="22"/>
                </w:rPr>
                <w:t xml:space="preserve">WUR for LP-WUS operation in RRC IDLE/INACTIVE. </w:t>
              </w:r>
            </w:ins>
            <w:ins w:id="2241" w:author="vivo-Chenli-After RAN2#130" w:date="2025-06-30T11:46:00Z">
              <w:r w:rsidRPr="00C07DDD">
                <w:rPr>
                  <w:szCs w:val="22"/>
                </w:rPr>
                <w:t>Otherwise, it is absent.</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40"/>
      </w:pPr>
      <w:bookmarkStart w:id="2242" w:name="_Toc60777307"/>
      <w:bookmarkStart w:id="2243" w:name="_Toc185577903"/>
      <w:r w:rsidRPr="006D0C02">
        <w:t>–</w:t>
      </w:r>
      <w:r w:rsidRPr="006D0C02">
        <w:tab/>
      </w:r>
      <w:r w:rsidRPr="006D0C02">
        <w:rPr>
          <w:i/>
        </w:rPr>
        <w:t>PhysicalCellGroupConfig</w:t>
      </w:r>
      <w:bookmarkEnd w:id="2242"/>
      <w:bookmarkEnd w:id="2243"/>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lastRenderedPageBreak/>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lastRenderedPageBreak/>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2244" w:author="vivo-Chenli-Before RAN2#129bis" w:date="2025-03-18T17:49:00Z"/>
        </w:rPr>
      </w:pPr>
      <w:r w:rsidRPr="006D0C02">
        <w:t xml:space="preserve">    ]]</w:t>
      </w:r>
      <w:ins w:id="2245" w:author="vivo-Chenli-Before RAN2#129bis" w:date="2025-03-18T17:49:00Z">
        <w:r w:rsidR="00254973">
          <w:t>,</w:t>
        </w:r>
      </w:ins>
    </w:p>
    <w:p w14:paraId="5FE11A66" w14:textId="77777777" w:rsidR="00254973" w:rsidRPr="006D0C02" w:rsidRDefault="00254973" w:rsidP="00254973">
      <w:pPr>
        <w:pStyle w:val="PL"/>
        <w:rPr>
          <w:ins w:id="2246" w:author="vivo-Chenli-Before RAN2#129bis" w:date="2025-03-18T17:49:00Z"/>
        </w:rPr>
      </w:pPr>
      <w:ins w:id="2247" w:author="vivo-Chenli-Before RAN2#129bis" w:date="2025-03-18T17:49:00Z">
        <w:r w:rsidRPr="006D0C02">
          <w:t xml:space="preserve">    [[</w:t>
        </w:r>
      </w:ins>
    </w:p>
    <w:p w14:paraId="59BE96FE" w14:textId="1531912F" w:rsidR="00254973" w:rsidRPr="006D0C02" w:rsidRDefault="00254973" w:rsidP="00254973">
      <w:pPr>
        <w:pStyle w:val="PL"/>
        <w:rPr>
          <w:ins w:id="2248" w:author="vivo-Chenli-Before RAN2#129bis" w:date="2025-03-18T17:49:00Z"/>
          <w:color w:val="808080"/>
        </w:rPr>
      </w:pPr>
      <w:ins w:id="2249"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2250"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2251" w:author="vivo-Chenli-Before RAN2#129bis" w:date="2025-03-18T17:49:00Z"/>
        </w:rPr>
      </w:pPr>
    </w:p>
    <w:p w14:paraId="7FBF48B6" w14:textId="588BF151" w:rsidR="00D214CF" w:rsidRPr="006D0C02" w:rsidRDefault="00A55349" w:rsidP="00D214CF">
      <w:pPr>
        <w:pStyle w:val="PL"/>
        <w:rPr>
          <w:ins w:id="2252" w:author="vivo-Chenli-Before RAN2#129bis" w:date="2025-03-18T17:49:00Z"/>
        </w:rPr>
      </w:pPr>
      <w:ins w:id="2253"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14E0D3E4" w14:textId="77777777" w:rsidR="00E5302A" w:rsidRPr="006D0C02" w:rsidRDefault="00E5302A" w:rsidP="00E5302A">
      <w:pPr>
        <w:pStyle w:val="PL"/>
        <w:rPr>
          <w:ins w:id="2254" w:author="vivo-Chenli-After RAN2#130" w:date="2025-07-02T17:13:00Z"/>
        </w:rPr>
      </w:pPr>
      <w:ins w:id="2255" w:author="vivo-Chenli-After RAN2#130" w:date="2025-07-02T17:13:00Z">
        <w:r w:rsidRPr="006D0C02">
          <w:t xml:space="preserve">    </w:t>
        </w:r>
        <w:r>
          <w:t>lpwus-MvalueAndSeqConfigFR1-r19</w:t>
        </w:r>
        <w:r w:rsidRPr="006D0C02">
          <w:t xml:space="preserve">             </w:t>
        </w:r>
        <w:r w:rsidRPr="006D0C02">
          <w:rPr>
            <w:color w:val="993366"/>
          </w:rPr>
          <w:t>CHOICE</w:t>
        </w:r>
        <w:r w:rsidRPr="006D0C02">
          <w:t xml:space="preserve"> {</w:t>
        </w:r>
      </w:ins>
    </w:p>
    <w:p w14:paraId="102DA095" w14:textId="77777777" w:rsidR="00E5302A" w:rsidRDefault="00E5302A" w:rsidP="00E5302A">
      <w:pPr>
        <w:pStyle w:val="PL"/>
        <w:rPr>
          <w:ins w:id="2256" w:author="vivo-Chenli-After RAN2#130" w:date="2025-07-02T17:13:00Z"/>
        </w:rPr>
      </w:pPr>
      <w:ins w:id="2257"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17623EF" w14:textId="77777777" w:rsidR="00E5302A" w:rsidRDefault="00E5302A" w:rsidP="00E5302A">
      <w:pPr>
        <w:pStyle w:val="PL"/>
        <w:rPr>
          <w:ins w:id="2258" w:author="vivo-Chenli-After RAN2#130" w:date="2025-07-02T17:13:00Z"/>
        </w:rPr>
      </w:pPr>
      <w:ins w:id="2259"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6C4D5D51" w14:textId="77777777" w:rsidR="00E5302A" w:rsidRDefault="00E5302A" w:rsidP="00E5302A">
      <w:pPr>
        <w:pStyle w:val="PL"/>
        <w:rPr>
          <w:ins w:id="2260" w:author="vivo-Chenli-After RAN2#130" w:date="2025-07-02T17:13:00Z"/>
          <w:color w:val="808080"/>
        </w:rPr>
      </w:pPr>
      <w:ins w:id="2261"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6F01CFEE" w14:textId="0BCDAE39" w:rsidR="00E5302A" w:rsidRDefault="00E5302A" w:rsidP="00E5302A">
      <w:pPr>
        <w:pStyle w:val="PL"/>
        <w:rPr>
          <w:ins w:id="2262" w:author="vivo-Chenli-After RAN2#130" w:date="2025-07-02T17:13:00Z"/>
          <w:color w:val="808080"/>
        </w:rPr>
      </w:pPr>
      <w:ins w:id="2263"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264"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265" w:author="vivo-Chenli-After RAN2#130" w:date="2025-07-02T17:13:00Z">
        <w:r w:rsidRPr="006D0C02">
          <w:t xml:space="preserve"> </w:t>
        </w:r>
        <w:r>
          <w:t xml:space="preserve">  </w:t>
        </w:r>
        <w:r w:rsidRPr="006D0C02">
          <w:t xml:space="preserve"> </w:t>
        </w:r>
      </w:ins>
    </w:p>
    <w:p w14:paraId="3392BFB1" w14:textId="32FE385F" w:rsidR="00E5302A" w:rsidRPr="00C5103C" w:rsidRDefault="00E5302A" w:rsidP="00E5302A">
      <w:pPr>
        <w:pStyle w:val="PL"/>
        <w:rPr>
          <w:ins w:id="2266" w:author="vivo-Chenli-After RAN2#130" w:date="2025-07-02T17:13:00Z"/>
          <w:color w:val="808080"/>
        </w:rPr>
      </w:pPr>
      <w:ins w:id="2267" w:author="vivo-Chenli-After RAN2#130" w:date="2025-07-02T17:13:00Z">
        <w:r w:rsidRPr="00C311C4">
          <w:t xml:space="preserve">       </w:t>
        </w:r>
        <w:r>
          <w:t xml:space="preserve">         </w:t>
        </w:r>
        <w:r w:rsidRPr="00C311C4">
          <w:t xml:space="preserve"> }</w:t>
        </w:r>
      </w:ins>
    </w:p>
    <w:p w14:paraId="1FD0C83D" w14:textId="59BD7344" w:rsidR="00E5302A" w:rsidRPr="00C5103C" w:rsidRDefault="00E5302A" w:rsidP="00E5302A">
      <w:pPr>
        <w:pStyle w:val="PL"/>
        <w:rPr>
          <w:ins w:id="2268" w:author="vivo-Chenli-After RAN2#130" w:date="2025-07-02T17:13:00Z"/>
          <w:color w:val="808080"/>
        </w:rPr>
      </w:pPr>
      <w:ins w:id="2269" w:author="vivo-Chenli-After RAN2#130" w:date="2025-07-02T17:1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ins>
      <w:ins w:id="2270" w:author="vivo-Chenli-After RAN2#130" w:date="2025-07-02T17:35: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79E84F5" w14:textId="77777777" w:rsidR="00E5302A" w:rsidRDefault="00E5302A" w:rsidP="00E5302A">
      <w:pPr>
        <w:pStyle w:val="PL"/>
        <w:rPr>
          <w:ins w:id="2271" w:author="vivo-Chenli-After RAN2#130" w:date="2025-07-02T17:13:00Z"/>
        </w:rPr>
      </w:pPr>
      <w:ins w:id="2272" w:author="vivo-Chenli-After RAN2#130" w:date="2025-07-02T17:13:00Z">
        <w:r w:rsidRPr="00C311C4">
          <w:lastRenderedPageBreak/>
          <w:t xml:space="preserve">        },</w:t>
        </w:r>
      </w:ins>
    </w:p>
    <w:p w14:paraId="075F78B5" w14:textId="77777777" w:rsidR="00E5302A" w:rsidRPr="006D0C02" w:rsidRDefault="00E5302A" w:rsidP="00E5302A">
      <w:pPr>
        <w:pStyle w:val="PL"/>
        <w:rPr>
          <w:ins w:id="2273" w:author="vivo-Chenli-After RAN2#130" w:date="2025-07-02T17:13:00Z"/>
        </w:rPr>
      </w:pPr>
      <w:ins w:id="2274" w:author="vivo-Chenli-After RAN2#130" w:date="2025-07-02T17:1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4A67917" w14:textId="77777777" w:rsidR="00E5302A" w:rsidRDefault="00E5302A" w:rsidP="00E5302A">
      <w:pPr>
        <w:pStyle w:val="PL"/>
        <w:rPr>
          <w:ins w:id="2275" w:author="vivo-Chenli-After RAN2#130" w:date="2025-07-02T17:13:00Z"/>
        </w:rPr>
      </w:pPr>
      <w:ins w:id="2276"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3180502E" w14:textId="77777777" w:rsidR="00E5302A" w:rsidRDefault="00E5302A" w:rsidP="00E5302A">
      <w:pPr>
        <w:pStyle w:val="PL"/>
        <w:rPr>
          <w:ins w:id="2277" w:author="vivo-Chenli-After RAN2#130" w:date="2025-07-02T17:13:00Z"/>
          <w:color w:val="808080"/>
        </w:rPr>
      </w:pPr>
      <w:ins w:id="2278"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2290D30C" w14:textId="2D94BAF3" w:rsidR="00E5302A" w:rsidRDefault="00E5302A" w:rsidP="00E5302A">
      <w:pPr>
        <w:pStyle w:val="PL"/>
        <w:rPr>
          <w:ins w:id="2279" w:author="vivo-Chenli-After RAN2#130" w:date="2025-07-02T17:13:00Z"/>
          <w:color w:val="808080"/>
        </w:rPr>
      </w:pPr>
      <w:ins w:id="2280"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ins>
      <w:ins w:id="2281"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282" w:author="vivo-Chenli-After RAN2#130" w:date="2025-07-02T17:13:00Z">
        <w:r w:rsidRPr="006D0C02">
          <w:t xml:space="preserve"> </w:t>
        </w:r>
        <w:r>
          <w:t xml:space="preserve">  </w:t>
        </w:r>
        <w:r w:rsidRPr="006D0C02">
          <w:t xml:space="preserve"> </w:t>
        </w:r>
      </w:ins>
    </w:p>
    <w:p w14:paraId="28FD4123" w14:textId="3C1A386D" w:rsidR="00E5302A" w:rsidRPr="00C5103C" w:rsidRDefault="00E5302A" w:rsidP="00E5302A">
      <w:pPr>
        <w:pStyle w:val="PL"/>
        <w:rPr>
          <w:ins w:id="2283" w:author="vivo-Chenli-After RAN2#130" w:date="2025-07-02T17:13:00Z"/>
          <w:color w:val="808080"/>
        </w:rPr>
      </w:pPr>
      <w:ins w:id="2284" w:author="vivo-Chenli-After RAN2#130" w:date="2025-07-02T17:13:00Z">
        <w:r w:rsidRPr="00C311C4">
          <w:t xml:space="preserve">       </w:t>
        </w:r>
        <w:r>
          <w:t xml:space="preserve">         </w:t>
        </w:r>
        <w:r w:rsidRPr="00C311C4">
          <w:t xml:space="preserve"> }</w:t>
        </w:r>
      </w:ins>
    </w:p>
    <w:p w14:paraId="16B8A406" w14:textId="44805C6D" w:rsidR="00E5302A" w:rsidRPr="00C5103C" w:rsidRDefault="00E5302A" w:rsidP="00E5302A">
      <w:pPr>
        <w:pStyle w:val="PL"/>
        <w:rPr>
          <w:ins w:id="2285" w:author="vivo-Chenli-After RAN2#130" w:date="2025-07-02T17:13:00Z"/>
          <w:color w:val="808080"/>
        </w:rPr>
      </w:pPr>
      <w:ins w:id="2286" w:author="vivo-Chenli-After RAN2#130" w:date="2025-07-02T17:1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ins>
      <w:ins w:id="2287"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44793885" w14:textId="77777777" w:rsidR="00E5302A" w:rsidRDefault="00E5302A" w:rsidP="00E5302A">
      <w:pPr>
        <w:pStyle w:val="PL"/>
        <w:rPr>
          <w:ins w:id="2288" w:author="vivo-Chenli-After RAN2#130" w:date="2025-07-02T17:13:00Z"/>
        </w:rPr>
      </w:pPr>
      <w:ins w:id="2289" w:author="vivo-Chenli-After RAN2#130" w:date="2025-07-02T17:13:00Z">
        <w:r w:rsidRPr="00C311C4">
          <w:t xml:space="preserve">        },</w:t>
        </w:r>
      </w:ins>
    </w:p>
    <w:p w14:paraId="797A24F3" w14:textId="77777777" w:rsidR="00E5302A" w:rsidRPr="006D0C02" w:rsidRDefault="00E5302A" w:rsidP="00E5302A">
      <w:pPr>
        <w:pStyle w:val="PL"/>
        <w:rPr>
          <w:ins w:id="2290" w:author="vivo-Chenli-After RAN2#130" w:date="2025-07-02T17:13:00Z"/>
        </w:rPr>
      </w:pPr>
      <w:ins w:id="2291" w:author="vivo-Chenli-After RAN2#130" w:date="2025-07-02T17:1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5DE867ED" w14:textId="77777777" w:rsidR="00E5302A" w:rsidRDefault="00E5302A" w:rsidP="00E5302A">
      <w:pPr>
        <w:pStyle w:val="PL"/>
        <w:rPr>
          <w:ins w:id="2292" w:author="vivo-Chenli-After RAN2#130" w:date="2025-07-02T17:13:00Z"/>
        </w:rPr>
      </w:pPr>
      <w:ins w:id="2293"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37E7CD6F" w14:textId="77777777" w:rsidR="00E5302A" w:rsidRDefault="00E5302A" w:rsidP="00E5302A">
      <w:pPr>
        <w:pStyle w:val="PL"/>
        <w:rPr>
          <w:ins w:id="2294" w:author="vivo-Chenli-After RAN2#130" w:date="2025-07-02T17:13:00Z"/>
          <w:color w:val="808080"/>
        </w:rPr>
      </w:pPr>
      <w:ins w:id="2295"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52C0E919" w14:textId="6C5C2A81" w:rsidR="00E5302A" w:rsidRDefault="00E5302A" w:rsidP="00E5302A">
      <w:pPr>
        <w:pStyle w:val="PL"/>
        <w:rPr>
          <w:ins w:id="2296" w:author="vivo-Chenli-After RAN2#130" w:date="2025-07-02T17:13:00Z"/>
          <w:color w:val="808080"/>
        </w:rPr>
      </w:pPr>
      <w:ins w:id="2297"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ins>
      <w:ins w:id="2298"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299" w:author="vivo-Chenli-After RAN2#130" w:date="2025-07-02T17:13:00Z">
        <w:r w:rsidRPr="006D0C02">
          <w:t xml:space="preserve"> </w:t>
        </w:r>
        <w:r>
          <w:t xml:space="preserve">  </w:t>
        </w:r>
        <w:r w:rsidRPr="006D0C02">
          <w:t xml:space="preserve"> </w:t>
        </w:r>
      </w:ins>
    </w:p>
    <w:p w14:paraId="4DBB52C0" w14:textId="5BCEE6A0" w:rsidR="00E5302A" w:rsidRPr="00C5103C" w:rsidRDefault="00E5302A" w:rsidP="00E5302A">
      <w:pPr>
        <w:pStyle w:val="PL"/>
        <w:rPr>
          <w:ins w:id="2300" w:author="vivo-Chenli-After RAN2#130" w:date="2025-07-02T17:13:00Z"/>
          <w:color w:val="808080"/>
        </w:rPr>
      </w:pPr>
      <w:ins w:id="2301" w:author="vivo-Chenli-After RAN2#130" w:date="2025-07-02T17:13:00Z">
        <w:r w:rsidRPr="00C311C4">
          <w:t xml:space="preserve">       </w:t>
        </w:r>
        <w:r>
          <w:t xml:space="preserve">         </w:t>
        </w:r>
        <w:r w:rsidRPr="00C311C4">
          <w:t xml:space="preserve"> }</w:t>
        </w:r>
      </w:ins>
    </w:p>
    <w:p w14:paraId="26627475" w14:textId="583B8E2C" w:rsidR="00E5302A" w:rsidRPr="00C5103C" w:rsidRDefault="00E5302A" w:rsidP="00E5302A">
      <w:pPr>
        <w:pStyle w:val="PL"/>
        <w:rPr>
          <w:ins w:id="2302" w:author="vivo-Chenli-After RAN2#130" w:date="2025-07-02T17:13:00Z"/>
          <w:color w:val="808080"/>
        </w:rPr>
      </w:pPr>
      <w:ins w:id="2303" w:author="vivo-Chenli-After RAN2#130" w:date="2025-07-02T17:1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ins>
      <w:ins w:id="2304"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2A1A64C7" w14:textId="77777777" w:rsidR="00E5302A" w:rsidRDefault="00E5302A" w:rsidP="00E5302A">
      <w:pPr>
        <w:pStyle w:val="PL"/>
        <w:rPr>
          <w:ins w:id="2305" w:author="vivo-Chenli-After RAN2#130" w:date="2025-07-02T17:13:00Z"/>
        </w:rPr>
      </w:pPr>
      <w:ins w:id="2306" w:author="vivo-Chenli-After RAN2#130" w:date="2025-07-02T17:13:00Z">
        <w:r w:rsidRPr="00C311C4">
          <w:t xml:space="preserve">        }</w:t>
        </w:r>
      </w:ins>
    </w:p>
    <w:p w14:paraId="5198E994" w14:textId="77777777" w:rsidR="00E5302A" w:rsidRPr="00C5103C" w:rsidRDefault="00E5302A" w:rsidP="00E5302A">
      <w:pPr>
        <w:pStyle w:val="PL"/>
        <w:rPr>
          <w:ins w:id="2307" w:author="vivo-Chenli-After RAN2#130" w:date="2025-07-02T17:13:00Z"/>
          <w:color w:val="808080"/>
        </w:rPr>
      </w:pPr>
      <w:ins w:id="2308"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245B0F3" w14:textId="77777777" w:rsidR="00E5302A" w:rsidRDefault="00E5302A" w:rsidP="00E5302A">
      <w:pPr>
        <w:pStyle w:val="PL"/>
        <w:rPr>
          <w:ins w:id="2309" w:author="vivo-Chenli-After RAN2#130" w:date="2025-07-02T17:13:00Z"/>
          <w:color w:val="808080"/>
        </w:rPr>
      </w:pPr>
    </w:p>
    <w:p w14:paraId="76A2407A" w14:textId="77777777" w:rsidR="00E5302A" w:rsidRPr="006D0C02" w:rsidRDefault="00E5302A" w:rsidP="00E5302A">
      <w:pPr>
        <w:pStyle w:val="PL"/>
        <w:rPr>
          <w:ins w:id="2310" w:author="vivo-Chenli-After RAN2#130" w:date="2025-07-02T17:13:00Z"/>
        </w:rPr>
      </w:pPr>
      <w:ins w:id="2311" w:author="vivo-Chenli-After RAN2#130" w:date="2025-07-02T17:13:00Z">
        <w:r w:rsidRPr="006D0C02">
          <w:t xml:space="preserve">    </w:t>
        </w:r>
        <w:r>
          <w:t>lpwus-MvalueAndSeqConfigFR2-r19</w:t>
        </w:r>
        <w:r w:rsidRPr="006D0C02">
          <w:t xml:space="preserve">             </w:t>
        </w:r>
        <w:r w:rsidRPr="006D0C02">
          <w:rPr>
            <w:color w:val="993366"/>
          </w:rPr>
          <w:t>CHOICE</w:t>
        </w:r>
        <w:r w:rsidRPr="006D0C02">
          <w:t xml:space="preserve"> {</w:t>
        </w:r>
      </w:ins>
    </w:p>
    <w:p w14:paraId="49907F3B" w14:textId="77777777" w:rsidR="00E5302A" w:rsidRDefault="00E5302A" w:rsidP="00E5302A">
      <w:pPr>
        <w:pStyle w:val="PL"/>
        <w:rPr>
          <w:ins w:id="2312" w:author="vivo-Chenli-After RAN2#130" w:date="2025-07-02T17:13:00Z"/>
        </w:rPr>
      </w:pPr>
      <w:ins w:id="2313" w:author="vivo-Chenli-After RAN2#130" w:date="2025-07-02T17:1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476DDE76" w14:textId="77777777" w:rsidR="00E5302A" w:rsidRDefault="00E5302A" w:rsidP="00E5302A">
      <w:pPr>
        <w:pStyle w:val="PL"/>
        <w:rPr>
          <w:ins w:id="2314" w:author="vivo-Chenli-After RAN2#130" w:date="2025-07-02T17:13:00Z"/>
        </w:rPr>
      </w:pPr>
      <w:ins w:id="2315" w:author="vivo-Chenli-After RAN2#130" w:date="2025-07-02T17:1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5CFC4183" w14:textId="77777777" w:rsidR="00E5302A" w:rsidRDefault="00E5302A" w:rsidP="00E5302A">
      <w:pPr>
        <w:pStyle w:val="PL"/>
        <w:rPr>
          <w:ins w:id="2316" w:author="vivo-Chenli-After RAN2#130" w:date="2025-07-02T17:13:00Z"/>
          <w:color w:val="808080"/>
        </w:rPr>
      </w:pPr>
      <w:ins w:id="2317" w:author="vivo-Chenli-After RAN2#130" w:date="2025-07-02T17:1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546A26F7" w14:textId="2835D31B" w:rsidR="00E5302A" w:rsidRDefault="00E5302A" w:rsidP="00E5302A">
      <w:pPr>
        <w:pStyle w:val="PL"/>
        <w:rPr>
          <w:ins w:id="2318" w:author="vivo-Chenli-After RAN2#130" w:date="2025-07-02T17:13:00Z"/>
          <w:color w:val="808080"/>
        </w:rPr>
      </w:pPr>
      <w:ins w:id="2319" w:author="vivo-Chenli-After RAN2#130" w:date="2025-07-02T17:1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ins>
      <w:ins w:id="2320" w:author="vivo-Chenli-After RAN2#130" w:date="2025-07-02T17:36:00Z">
        <w:r w:rsidR="007B351B" w:rsidRPr="006D0C02">
          <w:t xml:space="preserve">   </w:t>
        </w:r>
        <w:r w:rsidR="007B351B" w:rsidRPr="006D0C02">
          <w:rPr>
            <w:color w:val="808080"/>
          </w:rPr>
          <w:t xml:space="preserve">-- Need </w:t>
        </w:r>
        <w:r w:rsidR="007B351B">
          <w:rPr>
            <w:color w:val="808080"/>
          </w:rPr>
          <w:t>R</w:t>
        </w:r>
        <w:r w:rsidR="007B351B" w:rsidRPr="006D0C02">
          <w:t xml:space="preserve"> </w:t>
        </w:r>
        <w:r w:rsidR="007B351B">
          <w:t xml:space="preserve">  </w:t>
        </w:r>
        <w:r w:rsidR="007B351B" w:rsidRPr="006D0C02">
          <w:t xml:space="preserve"> </w:t>
        </w:r>
      </w:ins>
      <w:ins w:id="2321" w:author="vivo-Chenli-After RAN2#130" w:date="2025-07-02T17:13:00Z">
        <w:r w:rsidRPr="006D0C02">
          <w:t xml:space="preserve"> </w:t>
        </w:r>
        <w:r>
          <w:t xml:space="preserve">  </w:t>
        </w:r>
        <w:r w:rsidRPr="006D0C02">
          <w:t xml:space="preserve"> </w:t>
        </w:r>
      </w:ins>
    </w:p>
    <w:p w14:paraId="0765AC8C" w14:textId="48302436" w:rsidR="00E5302A" w:rsidRPr="00C5103C" w:rsidRDefault="00E5302A" w:rsidP="00E5302A">
      <w:pPr>
        <w:pStyle w:val="PL"/>
        <w:rPr>
          <w:ins w:id="2322" w:author="vivo-Chenli-After RAN2#130" w:date="2025-07-02T17:13:00Z"/>
          <w:color w:val="808080"/>
        </w:rPr>
      </w:pPr>
      <w:ins w:id="2323" w:author="vivo-Chenli-After RAN2#130" w:date="2025-07-02T17:13:00Z">
        <w:r w:rsidRPr="00C311C4">
          <w:t xml:space="preserve">       </w:t>
        </w:r>
        <w:r>
          <w:t xml:space="preserve">         </w:t>
        </w:r>
        <w:r w:rsidRPr="00C311C4">
          <w:t xml:space="preserve"> }</w:t>
        </w:r>
      </w:ins>
    </w:p>
    <w:p w14:paraId="0237CE66" w14:textId="77777777" w:rsidR="002116D1" w:rsidRDefault="00E5302A" w:rsidP="00E5302A">
      <w:pPr>
        <w:pStyle w:val="PL"/>
        <w:rPr>
          <w:ins w:id="2324" w:author="vivo-Chenli-After RAN2#130" w:date="2025-07-02T17:41:00Z"/>
        </w:rPr>
      </w:pPr>
      <w:ins w:id="2325" w:author="vivo-Chenli-After RAN2#130" w:date="2025-07-02T17:13:00Z">
        <w:r>
          <w:rPr>
            <w:color w:val="993366"/>
          </w:rPr>
          <w:t xml:space="preserve">                 </w:t>
        </w:r>
        <w:r>
          <w:t>lpwus-OverlaidSeqNum</w:t>
        </w:r>
      </w:ins>
      <w:ins w:id="2326" w:author="vivo-Chenli-After RAN2#130" w:date="2025-07-02T17:32:00Z">
        <w:r w:rsidR="004F040A">
          <w:t>-SCS-120kHz</w:t>
        </w:r>
      </w:ins>
      <w:ins w:id="2327" w:author="vivo-Chenli-After RAN2#130" w:date="2025-07-02T17:13: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328" w:author="vivo-Chenli-After RAN2#130" w:date="2025-07-02T17:36:00Z">
        <w:r w:rsidR="007B351B">
          <w:t xml:space="preserve">           </w:t>
        </w:r>
        <w:r w:rsidR="007B351B" w:rsidRPr="006D0C02">
          <w:rPr>
            <w:color w:val="993366"/>
          </w:rPr>
          <w:t>OPTIONAL</w:t>
        </w:r>
      </w:ins>
      <w:ins w:id="2329" w:author="vivo-Chenli-After RAN2#130" w:date="2025-07-02T17:41:00Z">
        <w:r w:rsidR="002116D1" w:rsidRPr="006D0C02">
          <w:t>,</w:t>
        </w:r>
      </w:ins>
      <w:ins w:id="2330" w:author="vivo-Chenli-After RAN2#130" w:date="2025-07-02T17:36:00Z">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ins>
    </w:p>
    <w:p w14:paraId="62993007" w14:textId="63C8AC23" w:rsidR="00E5302A" w:rsidRPr="00C5103C" w:rsidRDefault="002116D1" w:rsidP="00E5302A">
      <w:pPr>
        <w:pStyle w:val="PL"/>
        <w:rPr>
          <w:ins w:id="2331" w:author="vivo-Chenli-After RAN2#130" w:date="2025-07-02T17:13:00Z"/>
          <w:color w:val="808080"/>
        </w:rPr>
      </w:pPr>
      <w:ins w:id="2332" w:author="vivo-Chenli-After RAN2#130" w:date="2025-07-02T17:41:00Z">
        <w:r>
          <w:rPr>
            <w:color w:val="993366"/>
          </w:rPr>
          <w:t xml:space="preserve">                 </w:t>
        </w:r>
        <w:r>
          <w:t>lpwus-OverlaidSeqNum-SCS-</w:t>
        </w:r>
      </w:ins>
      <w:ins w:id="2333" w:author="vivo-Chenli-After RAN2#130" w:date="2025-07-02T17:42:00Z">
        <w:r>
          <w:t>60</w:t>
        </w:r>
      </w:ins>
      <w:ins w:id="2334" w:author="vivo-Chenli-After RAN2#130" w:date="2025-07-02T17:41:00Z">
        <w:r>
          <w:t>kHz-r19</w:t>
        </w:r>
        <w:r w:rsidRPr="006D0C02">
          <w:t xml:space="preserve">      </w:t>
        </w:r>
        <w:r>
          <w:t xml:space="preserve">  </w:t>
        </w:r>
        <w:r w:rsidRPr="006D0C02">
          <w:t xml:space="preserve">  </w:t>
        </w:r>
        <w:r w:rsidRPr="006D0C02">
          <w:rPr>
            <w:color w:val="993366"/>
          </w:rPr>
          <w:t>ENUMERATED</w:t>
        </w:r>
        <w:r w:rsidRPr="006D0C02">
          <w:t xml:space="preserve"> {</w:t>
        </w:r>
        <w:r>
          <w:t>n1, n2</w:t>
        </w:r>
      </w:ins>
      <w:ins w:id="2335" w:author="vivo-Chenli-After RAN2#130" w:date="2025-07-02T17:42:00Z">
        <w:r>
          <w:t>, n4</w:t>
        </w:r>
      </w:ins>
      <w:ins w:id="2336" w:author="vivo-Chenli-After RAN2#130" w:date="2025-07-02T17:41:00Z">
        <w:r w:rsidRPr="006D0C02">
          <w:t>}</w:t>
        </w:r>
        <w:r>
          <w:t xml:space="preserve">        </w:t>
        </w:r>
        <w:r w:rsidRPr="006D0C02">
          <w:rPr>
            <w:color w:val="993366"/>
          </w:rPr>
          <w:t>OPTIONAL</w:t>
        </w:r>
        <w:r w:rsidRPr="006D0C02">
          <w:t xml:space="preserve">  </w:t>
        </w:r>
        <w:r>
          <w:t xml:space="preserve"> </w:t>
        </w:r>
      </w:ins>
      <w:ins w:id="2337" w:author="vivo-Chenli-After RAN2#130" w:date="2025-07-02T17:43:00Z">
        <w:r>
          <w:t xml:space="preserve"> </w:t>
        </w:r>
      </w:ins>
      <w:ins w:id="2338" w:author="vivo-Chenli-After RAN2#130" w:date="2025-07-02T17:41:00Z">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9D46D16" w14:textId="77777777" w:rsidR="00E5302A" w:rsidRDefault="00E5302A" w:rsidP="00E5302A">
      <w:pPr>
        <w:pStyle w:val="PL"/>
        <w:rPr>
          <w:ins w:id="2339" w:author="vivo-Chenli-After RAN2#130" w:date="2025-07-02T17:13:00Z"/>
        </w:rPr>
      </w:pPr>
      <w:ins w:id="2340" w:author="vivo-Chenli-After RAN2#130" w:date="2025-07-02T17:13:00Z">
        <w:r w:rsidRPr="00C311C4">
          <w:t xml:space="preserve">        }</w:t>
        </w:r>
      </w:ins>
    </w:p>
    <w:p w14:paraId="239E58F3" w14:textId="062097EF" w:rsidR="00E5302A" w:rsidRDefault="00E5302A" w:rsidP="00E5302A">
      <w:pPr>
        <w:pStyle w:val="PL"/>
        <w:rPr>
          <w:ins w:id="2341" w:author="vivo-Chenli-After RAN2#130" w:date="2025-07-02T17:14:00Z"/>
        </w:rPr>
      </w:pPr>
      <w:ins w:id="2342" w:author="vivo-Chenli-After RAN2#130" w:date="2025-07-02T17:14: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0CC7287D" w14:textId="77777777" w:rsidR="00E5302A" w:rsidRDefault="00E5302A" w:rsidP="00E5302A">
      <w:pPr>
        <w:pStyle w:val="PL"/>
        <w:rPr>
          <w:ins w:id="2343" w:author="vivo-Chenli-After RAN2#130" w:date="2025-07-02T17:14:00Z"/>
        </w:rPr>
      </w:pPr>
      <w:ins w:id="2344" w:author="vivo-Chenli-After RAN2#130" w:date="2025-07-02T17:14: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F68FE74" w14:textId="2B807C04" w:rsidR="00E5302A" w:rsidRDefault="00E5302A" w:rsidP="00E5302A">
      <w:pPr>
        <w:pStyle w:val="PL"/>
        <w:rPr>
          <w:ins w:id="2345" w:author="vivo-Chenli-After RAN2#130" w:date="2025-07-02T17:14:00Z"/>
          <w:color w:val="808080"/>
        </w:rPr>
      </w:pPr>
      <w:ins w:id="2346" w:author="vivo-Chenli-After RAN2#130" w:date="2025-07-02T17:14: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347" w:author="vivo-Chenli-After RAN2#130" w:date="2025-07-02T17:29:00Z">
        <w:r w:rsidR="004F040A">
          <w:t>6</w:t>
        </w:r>
      </w:ins>
      <w:ins w:id="2348" w:author="vivo-Chenli-After RAN2#130" w:date="2025-07-02T17:14:00Z">
        <w:r>
          <w:t xml:space="preserve">1), </w:t>
        </w:r>
      </w:ins>
    </w:p>
    <w:p w14:paraId="09F68714" w14:textId="572AAEED" w:rsidR="00E5302A" w:rsidRDefault="00E5302A" w:rsidP="00E5302A">
      <w:pPr>
        <w:pStyle w:val="PL"/>
        <w:rPr>
          <w:ins w:id="2349" w:author="vivo-Chenli-After RAN2#130" w:date="2025-07-02T17:14:00Z"/>
          <w:color w:val="808080"/>
        </w:rPr>
      </w:pPr>
      <w:ins w:id="2350" w:author="vivo-Chenli-After RAN2#130" w:date="2025-07-02T17:14: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ins>
      <w:ins w:id="2351" w:author="vivo-Chenli-After RAN2#130" w:date="2025-07-02T17:29:00Z">
        <w:r w:rsidR="004F040A">
          <w:t>6</w:t>
        </w:r>
      </w:ins>
      <w:ins w:id="2352" w:author="vivo-Chenli-After RAN2#130" w:date="2025-07-02T17:14:00Z">
        <w:r>
          <w:t xml:space="preserve">1)                     </w:t>
        </w:r>
        <w:r w:rsidRPr="006D0C02">
          <w:rPr>
            <w:color w:val="993366"/>
          </w:rPr>
          <w:t>OPTIONAL</w:t>
        </w:r>
      </w:ins>
      <w:ins w:id="2353" w:author="vivo-Chenli-After RAN2#130" w:date="2025-07-02T17:36:00Z">
        <w:r w:rsidR="007B351B" w:rsidRPr="006D0C02">
          <w:t xml:space="preserve">   </w:t>
        </w:r>
        <w:r w:rsidR="007B351B" w:rsidRPr="006D0C02">
          <w:rPr>
            <w:color w:val="808080"/>
          </w:rPr>
          <w:t xml:space="preserve">-- Need </w:t>
        </w:r>
        <w:r w:rsidR="007B351B">
          <w:rPr>
            <w:color w:val="808080"/>
          </w:rPr>
          <w:t>R</w:t>
        </w:r>
      </w:ins>
      <w:ins w:id="2354" w:author="vivo-Chenli-After RAN2#130" w:date="2025-07-02T17:14:00Z">
        <w:r w:rsidRPr="006D0C02">
          <w:t xml:space="preserve"> </w:t>
        </w:r>
        <w:r>
          <w:t xml:space="preserve">  </w:t>
        </w:r>
        <w:r w:rsidRPr="006D0C02">
          <w:t xml:space="preserve"> </w:t>
        </w:r>
      </w:ins>
    </w:p>
    <w:p w14:paraId="51A8C30F" w14:textId="2AB6DA5F" w:rsidR="00E5302A" w:rsidRPr="00C5103C" w:rsidRDefault="00E5302A" w:rsidP="00E5302A">
      <w:pPr>
        <w:pStyle w:val="PL"/>
        <w:rPr>
          <w:ins w:id="2355" w:author="vivo-Chenli-After RAN2#130" w:date="2025-07-02T17:14:00Z"/>
          <w:color w:val="808080"/>
        </w:rPr>
      </w:pPr>
      <w:ins w:id="2356" w:author="vivo-Chenli-After RAN2#130" w:date="2025-07-02T17:14:00Z">
        <w:r w:rsidRPr="00C311C4">
          <w:t xml:space="preserve">       </w:t>
        </w:r>
        <w:r>
          <w:t xml:space="preserve">         </w:t>
        </w:r>
        <w:r w:rsidRPr="00C311C4">
          <w:t xml:space="preserve"> }</w:t>
        </w:r>
      </w:ins>
    </w:p>
    <w:p w14:paraId="52500A83" w14:textId="76E7F88A" w:rsidR="00E5302A" w:rsidRPr="00C5103C" w:rsidRDefault="00E5302A" w:rsidP="00E5302A">
      <w:pPr>
        <w:pStyle w:val="PL"/>
        <w:rPr>
          <w:ins w:id="2357" w:author="vivo-Chenli-After RAN2#130" w:date="2025-07-02T17:14:00Z"/>
          <w:color w:val="808080"/>
        </w:rPr>
      </w:pPr>
      <w:ins w:id="2358" w:author="vivo-Chenli-After RAN2#130" w:date="2025-07-02T17:14:00Z">
        <w:r>
          <w:rPr>
            <w:color w:val="993366"/>
          </w:rPr>
          <w:t xml:space="preserve">                 </w:t>
        </w:r>
        <w:r>
          <w:t>lpwus-OverlaidSeqNum</w:t>
        </w:r>
      </w:ins>
      <w:ins w:id="2359" w:author="vivo-Chenli-After RAN2#130" w:date="2025-07-02T18:12:00Z">
        <w:r w:rsidR="000B20ED">
          <w:t>-SCS-60kHz</w:t>
        </w:r>
      </w:ins>
      <w:ins w:id="2360" w:author="vivo-Chenli-After RAN2#130" w:date="2025-07-02T17:14:00Z">
        <w:r>
          <w:t>-r19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ins>
      <w:ins w:id="2361" w:author="vivo-Chenli-After RAN2#130" w:date="2025-07-02T17:36:00Z">
        <w:r w:rsidR="007B351B">
          <w:t xml:space="preserve">           </w:t>
        </w:r>
        <w:r w:rsidR="007B351B" w:rsidRPr="006D0C02">
          <w:rPr>
            <w:color w:val="993366"/>
          </w:rPr>
          <w:t>OPTIONAL</w:t>
        </w:r>
        <w:r w:rsidR="007B351B" w:rsidRPr="006D0C02">
          <w:t xml:space="preserve">  </w:t>
        </w:r>
        <w:r w:rsidR="007B351B">
          <w:t xml:space="preserve"> </w:t>
        </w:r>
        <w:r w:rsidR="007B351B" w:rsidRPr="006D0C02">
          <w:t xml:space="preserve"> </w:t>
        </w:r>
        <w:r w:rsidR="007B351B" w:rsidRPr="006D0C02">
          <w:rPr>
            <w:color w:val="808080"/>
          </w:rPr>
          <w:t>-- Need R</w:t>
        </w:r>
        <w:r w:rsidR="007B351B" w:rsidRPr="006D0C02">
          <w:t xml:space="preserve"> </w:t>
        </w:r>
        <w:r w:rsidR="007B351B">
          <w:t xml:space="preserve">  </w:t>
        </w:r>
        <w:r w:rsidR="007B351B" w:rsidRPr="006D0C02">
          <w:t xml:space="preserve">  </w:t>
        </w:r>
        <w:r w:rsidR="007B351B">
          <w:t xml:space="preserve">  </w:t>
        </w:r>
        <w:r w:rsidR="007B351B" w:rsidRPr="006D0C02">
          <w:t xml:space="preserve"> </w:t>
        </w:r>
      </w:ins>
    </w:p>
    <w:p w14:paraId="63B02B4A" w14:textId="77777777" w:rsidR="00E5302A" w:rsidRDefault="00E5302A" w:rsidP="00E5302A">
      <w:pPr>
        <w:pStyle w:val="PL"/>
        <w:rPr>
          <w:ins w:id="2362" w:author="vivo-Chenli-After RAN2#130" w:date="2025-07-02T17:14:00Z"/>
        </w:rPr>
      </w:pPr>
      <w:ins w:id="2363" w:author="vivo-Chenli-After RAN2#130" w:date="2025-07-02T17:14:00Z">
        <w:r w:rsidRPr="00C311C4">
          <w:t xml:space="preserve">        }</w:t>
        </w:r>
      </w:ins>
    </w:p>
    <w:p w14:paraId="5569B816" w14:textId="77777777" w:rsidR="00E5302A" w:rsidRPr="00C5103C" w:rsidRDefault="00E5302A" w:rsidP="00E5302A">
      <w:pPr>
        <w:pStyle w:val="PL"/>
        <w:rPr>
          <w:ins w:id="2364" w:author="vivo-Chenli-After RAN2#130" w:date="2025-07-02T17:13:00Z"/>
          <w:color w:val="808080"/>
        </w:rPr>
      </w:pPr>
      <w:ins w:id="2365" w:author="vivo-Chenli-After RAN2#130" w:date="2025-07-02T17:1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7B1C33F8" w14:textId="688E4DF4" w:rsidR="00F12892" w:rsidRPr="006D0C02" w:rsidRDefault="00F12892" w:rsidP="00F12892">
      <w:pPr>
        <w:pStyle w:val="PL"/>
        <w:rPr>
          <w:ins w:id="2366" w:author="vivo-Chenli-After RAN2#130" w:date="2025-07-03T10:13:00Z"/>
          <w:color w:val="808080"/>
        </w:rPr>
      </w:pPr>
      <w:ins w:id="2367" w:author="vivo-Chenli-After RAN2#130" w:date="2025-07-03T10:13: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76BA3DF5" w14:textId="408955E5" w:rsidR="00F12892" w:rsidRDefault="00F12892" w:rsidP="00D214CF">
      <w:pPr>
        <w:pStyle w:val="PL"/>
        <w:rPr>
          <w:ins w:id="2368" w:author="vivo-Chenli-After RAN2#130" w:date="2025-07-03T10:13:00Z"/>
        </w:rPr>
      </w:pPr>
    </w:p>
    <w:p w14:paraId="2F1D210E" w14:textId="2BD6CDA9" w:rsidR="00D214CF" w:rsidRPr="006D0C02" w:rsidRDefault="00D214CF" w:rsidP="00D214CF">
      <w:pPr>
        <w:pStyle w:val="PL"/>
        <w:rPr>
          <w:ins w:id="2369" w:author="vivo-Chenli-Before RAN2#129bis" w:date="2025-03-18T17:49:00Z"/>
        </w:rPr>
      </w:pPr>
      <w:ins w:id="2370" w:author="vivo-Chenli-Before RAN2#129bis" w:date="2025-03-18T17:49:00Z">
        <w:r w:rsidRPr="006D0C02">
          <w:t xml:space="preserve">    </w:t>
        </w:r>
      </w:ins>
      <w:ins w:id="2371" w:author="vivo-Chenli-Before RAN2#129bis" w:date="2025-03-19T09:10:00Z">
        <w:r w:rsidR="006E4E67">
          <w:t>lpwus-</w:t>
        </w:r>
      </w:ins>
      <w:ins w:id="2372" w:author="vivo-Chenli-After RAN2#130" w:date="2025-07-03T10:26:00Z">
        <w:r w:rsidR="005D39C5">
          <w:t>Time</w:t>
        </w:r>
      </w:ins>
      <w:ins w:id="2373" w:author="vivo-Chenli-Before RAN2#129bis" w:date="2025-03-18T17:49:00Z">
        <w:r w:rsidRPr="006D0C02">
          <w:t>Offset</w:t>
        </w:r>
      </w:ins>
      <w:ins w:id="2374" w:author="vivo-Chenli-Before RAN2#129bis" w:date="2025-03-19T09:10:00Z">
        <w:r w:rsidR="006E4E67">
          <w:t>11</w:t>
        </w:r>
      </w:ins>
      <w:ins w:id="2375" w:author="vivo-Chenli-Before RAN2#129bis" w:date="2025-03-18T17:49:00Z">
        <w:r w:rsidRPr="006D0C02">
          <w:t>-r1</w:t>
        </w:r>
      </w:ins>
      <w:ins w:id="2376" w:author="vivo-Chenli-Before RAN2#129bis" w:date="2025-03-19T09:10:00Z">
        <w:r w:rsidR="006E4E67">
          <w:t>9</w:t>
        </w:r>
      </w:ins>
      <w:ins w:id="2377" w:author="vivo-Chenli-Before RAN2#129bis" w:date="2025-03-18T17:49:00Z">
        <w:r w:rsidRPr="006D0C02">
          <w:t xml:space="preserve">                  </w:t>
        </w:r>
      </w:ins>
      <w:ins w:id="2378" w:author="vivo-Chenli-Before RAN2#129bis" w:date="2025-03-19T09:10:00Z">
        <w:r w:rsidR="006E4E67">
          <w:t>TBD</w:t>
        </w:r>
      </w:ins>
      <w:ins w:id="2379" w:author="vivo-Chenli-Before RAN2#129bis" w:date="2025-03-18T17:49:00Z">
        <w:r w:rsidRPr="006D0C02">
          <w:t xml:space="preserve">  </w:t>
        </w:r>
      </w:ins>
      <w:ins w:id="2380" w:author="vivo-Chenli-Before RAN2#129bis" w:date="2025-03-19T09:10:00Z">
        <w:r w:rsidR="006E4E67">
          <w:t>[</w:t>
        </w:r>
      </w:ins>
      <w:ins w:id="2381" w:author="vivo-Chenli-Before RAN2#129bis" w:date="2025-03-18T17:49:00Z">
        <w:r w:rsidRPr="006D0C02">
          <w:rPr>
            <w:color w:val="993366"/>
          </w:rPr>
          <w:t>INTEGER</w:t>
        </w:r>
        <w:r w:rsidRPr="006D0C02">
          <w:t xml:space="preserve"> (1..120)</w:t>
        </w:r>
      </w:ins>
      <w:ins w:id="2382" w:author="vivo-Chenli-Before RAN2#129bis" w:date="2025-03-19T09:10:00Z">
        <w:r w:rsidR="006E4E67">
          <w:t>]</w:t>
        </w:r>
      </w:ins>
      <w:ins w:id="2383" w:author="vivo-Chenli-Before RAN2#129bis" w:date="2025-03-19T13:04:00Z">
        <w:r w:rsidR="007859B3">
          <w:t xml:space="preserve">              </w:t>
        </w:r>
        <w:r w:rsidR="007859B3" w:rsidRPr="006D0C02">
          <w:t xml:space="preserve"> </w:t>
        </w:r>
        <w:r w:rsidR="007859B3" w:rsidRPr="006D0C02">
          <w:rPr>
            <w:color w:val="993366"/>
          </w:rPr>
          <w:t>OPTIONAL</w:t>
        </w:r>
      </w:ins>
      <w:ins w:id="2384" w:author="vivo-Chenli-After RAN2#130" w:date="2025-07-03T18:53:00Z">
        <w:r w:rsidR="0094231A" w:rsidRPr="006D0C02">
          <w:t>,</w:t>
        </w:r>
      </w:ins>
      <w:ins w:id="2385" w:author="vivo-Chenli-Before RAN2#129bis" w:date="2025-03-19T13:04:00Z">
        <w:r w:rsidR="007859B3" w:rsidRPr="006D0C02">
          <w:t xml:space="preserve">    </w:t>
        </w:r>
        <w:r w:rsidR="007859B3" w:rsidRPr="006D0C02">
          <w:rPr>
            <w:color w:val="808080"/>
          </w:rPr>
          <w:t xml:space="preserve">-- Cond </w:t>
        </w:r>
      </w:ins>
      <w:ins w:id="2386" w:author="vivo-Chenli-After RAN2#129bis" w:date="2025-04-16T10:37:00Z">
        <w:r w:rsidR="00103DD3">
          <w:rPr>
            <w:color w:val="808080"/>
          </w:rPr>
          <w:t>Option11</w:t>
        </w:r>
      </w:ins>
    </w:p>
    <w:p w14:paraId="3B29E7BB" w14:textId="33AB11DA" w:rsidR="006E4E67" w:rsidRDefault="006E4E67" w:rsidP="006E4E67">
      <w:pPr>
        <w:pStyle w:val="PL"/>
        <w:rPr>
          <w:ins w:id="2387" w:author="vivo-Chenli-Before RAN2#129bis" w:date="2025-03-19T13:06:00Z"/>
          <w:color w:val="808080"/>
        </w:rPr>
      </w:pPr>
      <w:ins w:id="2388" w:author="vivo-Chenli-Before RAN2#129bis" w:date="2025-03-19T09:10:00Z">
        <w:r w:rsidRPr="006D0C02">
          <w:t xml:space="preserve">    </w:t>
        </w:r>
        <w:r>
          <w:t>lpwus-</w:t>
        </w:r>
      </w:ins>
      <w:ins w:id="2389" w:author="vivo-Chenli-After RAN2#130" w:date="2025-07-03T10:26:00Z">
        <w:r w:rsidR="005D39C5">
          <w:t>Time</w:t>
        </w:r>
      </w:ins>
      <w:ins w:id="2390" w:author="vivo-Chenli-Before RAN2#129bis" w:date="2025-03-19T09:10:00Z">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2391"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ins>
      <w:ins w:id="2392" w:author="vivo-Chenli-After RAN2#130" w:date="2025-07-03T18:53:00Z">
        <w:r w:rsidR="0094231A" w:rsidRPr="006D0C02">
          <w:t>,</w:t>
        </w:r>
      </w:ins>
      <w:ins w:id="2393" w:author="vivo-Chenli-Before RAN2#129bis" w:date="2025-03-19T13:04:00Z">
        <w:r w:rsidR="007859B3" w:rsidRPr="006D0C02">
          <w:t xml:space="preserve">    </w:t>
        </w:r>
        <w:r w:rsidR="007859B3" w:rsidRPr="006D0C02">
          <w:rPr>
            <w:color w:val="808080"/>
          </w:rPr>
          <w:t xml:space="preserve">-- Cond </w:t>
        </w:r>
      </w:ins>
      <w:ins w:id="2394" w:author="vivo-Chenli-After RAN2#129bis" w:date="2025-04-16T10:38:00Z">
        <w:r w:rsidR="00103DD3">
          <w:rPr>
            <w:color w:val="808080"/>
          </w:rPr>
          <w:t>Option12</w:t>
        </w:r>
      </w:ins>
    </w:p>
    <w:p w14:paraId="242EC267" w14:textId="1BA4125A" w:rsidR="006B0D96" w:rsidRPr="006D0C02" w:rsidRDefault="006B0D96" w:rsidP="006B0D96">
      <w:pPr>
        <w:pStyle w:val="PL"/>
        <w:rPr>
          <w:ins w:id="2395" w:author="vivo-Chenli-After RAN2#129bis" w:date="2025-04-16T10:40:00Z"/>
        </w:rPr>
      </w:pPr>
      <w:ins w:id="2396" w:author="vivo-Chenli-After RAN2#129bis" w:date="2025-04-16T10:40:00Z">
        <w:r w:rsidRPr="006D0C02">
          <w:t xml:space="preserve">    </w:t>
        </w:r>
        <w:r>
          <w:t>lpwus-</w:t>
        </w:r>
      </w:ins>
      <w:ins w:id="2397" w:author="vivo-Chenli-After RAN2#129bis" w:date="2025-04-16T10:42:00Z">
        <w:r w:rsidR="00315790">
          <w:t>M</w:t>
        </w:r>
      </w:ins>
      <w:ins w:id="2398" w:author="vivo-Chenli-After RAN2#130" w:date="2025-07-03T12:01:00Z">
        <w:r w:rsidR="00E64FE3">
          <w:t>o</w:t>
        </w:r>
      </w:ins>
      <w:ins w:id="2399" w:author="vivo-Chenli-After RAN2#129bis" w:date="2025-04-16T10:40:00Z">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00" w:author="vivo-Chenli-After RAN2#130" w:date="2025-07-03T18:53:00Z">
        <w:r w:rsidR="0094231A" w:rsidRPr="006D0C02">
          <w:t>,</w:t>
        </w:r>
      </w:ins>
      <w:ins w:id="2401" w:author="vivo-Chenli-After RAN2#129bis" w:date="2025-04-16T10:40:00Z">
        <w:r w:rsidRPr="006D0C02">
          <w:t xml:space="preserve">    </w:t>
        </w:r>
        <w:r w:rsidRPr="006D0C02">
          <w:rPr>
            <w:color w:val="808080"/>
          </w:rPr>
          <w:t xml:space="preserve">-- Cond </w:t>
        </w:r>
        <w:r>
          <w:rPr>
            <w:color w:val="808080"/>
          </w:rPr>
          <w:t>Option11</w:t>
        </w:r>
      </w:ins>
    </w:p>
    <w:p w14:paraId="30E4A48A" w14:textId="359196F2" w:rsidR="006B0D96" w:rsidRDefault="006B0D96" w:rsidP="006B0D96">
      <w:pPr>
        <w:pStyle w:val="PL"/>
        <w:rPr>
          <w:ins w:id="2402" w:author="vivo-Chenli-After RAN2#129bis" w:date="2025-04-16T10:40:00Z"/>
          <w:color w:val="808080"/>
        </w:rPr>
      </w:pPr>
      <w:ins w:id="2403" w:author="vivo-Chenli-After RAN2#129bis" w:date="2025-04-16T10:40:00Z">
        <w:r w:rsidRPr="006D0C02">
          <w:t xml:space="preserve">    </w:t>
        </w:r>
        <w:r>
          <w:t>lpwus-</w:t>
        </w:r>
      </w:ins>
      <w:ins w:id="2404" w:author="vivo-Chenli-After RAN2#129bis" w:date="2025-04-16T10:42:00Z">
        <w:r w:rsidR="00BA1B79">
          <w:t>M</w:t>
        </w:r>
      </w:ins>
      <w:ins w:id="2405" w:author="vivo-Chenli-After RAN2#130" w:date="2025-07-03T12:01:00Z">
        <w:r w:rsidR="00E64FE3">
          <w:t>o</w:t>
        </w:r>
      </w:ins>
      <w:ins w:id="2406" w:author="vivo-Chenli-After RAN2#129bis" w:date="2025-04-16T10:40: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ins>
      <w:ins w:id="2407" w:author="vivo-Chenli-After RAN2#130" w:date="2025-07-03T18:54:00Z">
        <w:r w:rsidR="0094231A" w:rsidRPr="006D0C02">
          <w:t>,</w:t>
        </w:r>
      </w:ins>
      <w:ins w:id="2408" w:author="vivo-Chenli-After RAN2#129bis" w:date="2025-04-16T10:40:00Z">
        <w:r w:rsidRPr="006D0C02">
          <w:t xml:space="preserve">    </w:t>
        </w:r>
        <w:r w:rsidRPr="006D0C02">
          <w:rPr>
            <w:color w:val="808080"/>
          </w:rPr>
          <w:t xml:space="preserve">-- Cond </w:t>
        </w:r>
        <w:r>
          <w:rPr>
            <w:color w:val="808080"/>
          </w:rPr>
          <w:t>Option12</w:t>
        </w:r>
      </w:ins>
    </w:p>
    <w:p w14:paraId="2A964E03" w14:textId="77777777" w:rsidR="00E64FE3" w:rsidRDefault="00E64FE3" w:rsidP="00E64FE3">
      <w:pPr>
        <w:pStyle w:val="PL"/>
        <w:rPr>
          <w:ins w:id="2409" w:author="vivo-Chenli-After RAN2#130" w:date="2025-07-03T12:01:00Z"/>
        </w:rPr>
      </w:pPr>
    </w:p>
    <w:p w14:paraId="5DC4881F" w14:textId="13607A83" w:rsidR="00E64FE3" w:rsidRDefault="00E64FE3" w:rsidP="00E64FE3">
      <w:pPr>
        <w:pStyle w:val="PL"/>
        <w:rPr>
          <w:ins w:id="2410" w:author="vivo-Chenli-After RAN2#130" w:date="2025-07-03T12:01:00Z"/>
          <w:color w:val="808080"/>
        </w:rPr>
      </w:pPr>
      <w:ins w:id="2411" w:author="vivo-Chenli-After RAN2#130" w:date="2025-07-03T12:01:00Z">
        <w:r w:rsidRPr="006D0C02">
          <w:t xml:space="preserve">    </w:t>
        </w:r>
        <w:r>
          <w:t>lpwus-NumOfMo1</w:t>
        </w:r>
      </w:ins>
      <w:ins w:id="2412" w:author="vivo-Chenli-After RAN2#130" w:date="2025-07-03T12:02:00Z">
        <w:r w:rsidR="00F67036">
          <w:t>1</w:t>
        </w:r>
      </w:ins>
      <w:ins w:id="2413" w:author="vivo-Chenli-After RAN2#130" w:date="2025-07-03T12:01:00Z">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14" w:author="vivo-Chenli-After RAN2#130" w:date="2025-07-03T12:02:00Z">
        <w:r w:rsidR="006C0A4A">
          <w:t>4</w:t>
        </w:r>
      </w:ins>
      <w:ins w:id="2415" w:author="vivo-Chenli-After RAN2#130" w:date="2025-07-03T12:01:00Z">
        <w:r w:rsidRPr="006D0C02">
          <w:t>)</w:t>
        </w:r>
        <w:r>
          <w:t xml:space="preserve">]              </w:t>
        </w:r>
        <w:r w:rsidRPr="006D0C02">
          <w:t xml:space="preserve"> </w:t>
        </w:r>
        <w:r w:rsidRPr="006D0C02">
          <w:rPr>
            <w:color w:val="993366"/>
          </w:rPr>
          <w:t>OPTIONAL</w:t>
        </w:r>
      </w:ins>
      <w:ins w:id="2416"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Need R</w:t>
        </w:r>
      </w:ins>
    </w:p>
    <w:p w14:paraId="3DBC8B6A" w14:textId="542E7F92" w:rsidR="00E64FE3" w:rsidRDefault="00E64FE3" w:rsidP="00E64FE3">
      <w:pPr>
        <w:pStyle w:val="PL"/>
        <w:rPr>
          <w:ins w:id="2417" w:author="vivo-Chenli-After RAN2#130" w:date="2025-07-03T12:01:00Z"/>
          <w:color w:val="808080"/>
        </w:rPr>
      </w:pPr>
      <w:ins w:id="2418" w:author="vivo-Chenli-After RAN2#130" w:date="2025-07-03T12:01:00Z">
        <w:r w:rsidRPr="006D0C02">
          <w:t xml:space="preserve">    </w:t>
        </w:r>
        <w:r>
          <w:t>lpwus-</w:t>
        </w:r>
      </w:ins>
      <w:ins w:id="2419" w:author="vivo-Chenli-After RAN2#130" w:date="2025-07-03T12:02:00Z">
        <w:r w:rsidR="00F67036">
          <w:t>NumOfMo</w:t>
        </w:r>
      </w:ins>
      <w:ins w:id="2420" w:author="vivo-Chenli-After RAN2#130" w:date="2025-07-03T12:01:00Z">
        <w:r>
          <w:t>12</w:t>
        </w:r>
        <w:r w:rsidRPr="006D0C02">
          <w:t>-r1</w:t>
        </w:r>
        <w:r>
          <w:t>9</w:t>
        </w:r>
        <w:r w:rsidRPr="006D0C02">
          <w:t xml:space="preserve">                  </w:t>
        </w:r>
        <w:r>
          <w:t>TBD</w:t>
        </w:r>
        <w:r w:rsidRPr="006D0C02">
          <w:t xml:space="preserve">  </w:t>
        </w:r>
        <w:r>
          <w:t>[</w:t>
        </w:r>
        <w:r w:rsidRPr="006D0C02">
          <w:rPr>
            <w:color w:val="993366"/>
          </w:rPr>
          <w:t>INTEGER</w:t>
        </w:r>
        <w:r w:rsidRPr="006D0C02">
          <w:t xml:space="preserve"> (1..</w:t>
        </w:r>
      </w:ins>
      <w:ins w:id="2421" w:author="vivo-Chenli-After RAN2#130" w:date="2025-07-03T12:02:00Z">
        <w:r w:rsidR="006C0A4A">
          <w:t>4</w:t>
        </w:r>
      </w:ins>
      <w:ins w:id="2422" w:author="vivo-Chenli-After RAN2#130" w:date="2025-07-03T12:01:00Z">
        <w:r w:rsidRPr="006D0C02">
          <w:t>)</w:t>
        </w:r>
        <w:r>
          <w:t xml:space="preserve">]              </w:t>
        </w:r>
        <w:r w:rsidRPr="006D0C02">
          <w:t xml:space="preserve"> </w:t>
        </w:r>
        <w:r w:rsidRPr="006D0C02">
          <w:rPr>
            <w:color w:val="993366"/>
          </w:rPr>
          <w:t>OPTIONAL</w:t>
        </w:r>
      </w:ins>
      <w:ins w:id="2423" w:author="vivo-Chenli-After RAN2#130" w:date="2025-07-04T08:55:00Z">
        <w:r w:rsidR="001E5D39" w:rsidRPr="006D0C02">
          <w:t xml:space="preserve">,  </w:t>
        </w:r>
        <w:r w:rsidR="001E5D39">
          <w:t xml:space="preserve"> </w:t>
        </w:r>
        <w:r w:rsidR="001E5D39" w:rsidRPr="006D0C02">
          <w:t xml:space="preserve"> </w:t>
        </w:r>
        <w:r w:rsidR="001E5D39" w:rsidRPr="006D0C02">
          <w:rPr>
            <w:color w:val="808080"/>
          </w:rPr>
          <w:t>-- Need R</w:t>
        </w:r>
      </w:ins>
    </w:p>
    <w:p w14:paraId="053D2A0B" w14:textId="1F1E17C1" w:rsidR="00E64FE3" w:rsidRDefault="0094231A" w:rsidP="00E64FE3">
      <w:pPr>
        <w:pStyle w:val="PL"/>
        <w:rPr>
          <w:ins w:id="2424" w:author="vivo-Chenli-After RAN2#130" w:date="2025-07-03T12:01:00Z"/>
        </w:rPr>
      </w:pPr>
      <w:ins w:id="2425" w:author="vivo-Chenli-After RAN2#130" w:date="2025-07-03T18:53:00Z">
        <w:r>
          <w:t xml:space="preserve">    </w:t>
        </w:r>
      </w:ins>
      <w:ins w:id="2426" w:author="vivo-Chenli-After RAN2#130" w:date="2025-07-03T18:52:00Z">
        <w:r>
          <w:t>lpwus-</w:t>
        </w:r>
      </w:ins>
      <w:ins w:id="2427" w:author="vivo-Chenli-After RAN2#130" w:date="2025-07-03T18:53:00Z">
        <w:r>
          <w:t>TCI-States</w:t>
        </w:r>
      </w:ins>
      <w:ins w:id="2428" w:author="vivo-Chenli-After RAN2#130" w:date="2025-07-03T18:52:00Z">
        <w:r>
          <w:t>-r19</w:t>
        </w:r>
        <w:r w:rsidRPr="006D0C02">
          <w:t xml:space="preserve">      </w:t>
        </w:r>
      </w:ins>
      <w:ins w:id="2429" w:author="vivo-Chenli-After RAN2#130" w:date="2025-07-03T18:53:00Z">
        <w:r>
          <w:t xml:space="preserve">       </w:t>
        </w:r>
      </w:ins>
      <w:ins w:id="2430" w:author="vivo-Chenli-After RAN2#130" w:date="2025-07-03T18:52:00Z">
        <w:r>
          <w:t xml:space="preserve">  </w:t>
        </w:r>
        <w:r w:rsidRPr="006D0C02">
          <w:t xml:space="preserve">  </w:t>
        </w:r>
        <w:r w:rsidRPr="006D0C02">
          <w:rPr>
            <w:color w:val="993366"/>
          </w:rPr>
          <w:t>ENUMERATED</w:t>
        </w:r>
        <w:r w:rsidRPr="006D0C02">
          <w:t xml:space="preserve"> {</w:t>
        </w:r>
        <w:r>
          <w:t>n1, n2</w:t>
        </w:r>
      </w:ins>
      <w:ins w:id="2431" w:author="vivo-Chenli-After RAN2#130" w:date="2025-07-03T18:53:00Z">
        <w:r>
          <w:t>, n3</w:t>
        </w:r>
      </w:ins>
      <w:ins w:id="2432" w:author="vivo-Chenli-After RAN2#130" w:date="2025-07-03T18:52:00Z">
        <w:r w:rsidRPr="006D0C02">
          <w:t>}</w:t>
        </w:r>
        <w:r>
          <w:t xml:space="preserve">         </w:t>
        </w:r>
      </w:ins>
      <w:ins w:id="2433" w:author="vivo-Chenli-After RAN2#130" w:date="2025-07-04T08:56:00Z">
        <w:r w:rsidR="00D95E24">
          <w:t xml:space="preserve">  </w:t>
        </w:r>
      </w:ins>
      <w:ins w:id="2434" w:author="vivo-Chenli-After RAN2#130" w:date="2025-07-03T18:52:00Z">
        <w:r>
          <w:t xml:space="preserve">  </w:t>
        </w:r>
        <w:r w:rsidRPr="006D0C02">
          <w:rPr>
            <w:color w:val="993366"/>
          </w:rPr>
          <w:t>OPTIONAL</w:t>
        </w:r>
      </w:ins>
      <w:ins w:id="2435" w:author="vivo-Chenli-After RAN2#130" w:date="2025-07-03T18:54:00Z">
        <w:r w:rsidRPr="006D0C02">
          <w:t>,</w:t>
        </w:r>
      </w:ins>
      <w:ins w:id="2436" w:author="vivo-Chenli-After RAN2#130" w:date="2025-07-03T18:52:00Z">
        <w:r w:rsidRPr="006D0C02">
          <w:t xml:space="preserve">  </w:t>
        </w:r>
        <w:r>
          <w:t xml:space="preserve"> </w:t>
        </w:r>
        <w:r w:rsidRPr="006D0C02">
          <w:t xml:space="preserve"> </w:t>
        </w:r>
        <w:r w:rsidRPr="006D0C02">
          <w:rPr>
            <w:color w:val="808080"/>
          </w:rPr>
          <w:t>-- Need R</w:t>
        </w:r>
      </w:ins>
    </w:p>
    <w:p w14:paraId="7D747CEC" w14:textId="0051A6FC" w:rsidR="00A14F54" w:rsidRPr="006D0C02" w:rsidRDefault="00A14F54" w:rsidP="00A14F54">
      <w:pPr>
        <w:pStyle w:val="PL"/>
        <w:rPr>
          <w:ins w:id="2437" w:author="vivo-Chenli-After RAN2#130" w:date="2025-07-03T18:50:00Z"/>
        </w:rPr>
      </w:pPr>
      <w:ins w:id="2438" w:author="vivo-Chenli-After RAN2#130" w:date="2025-07-03T18:50: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ins>
      <w:ins w:id="2439"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78E96CEE" w14:textId="5B93CA67" w:rsidR="00A14F54" w:rsidRPr="006D0C02" w:rsidRDefault="00A14F54" w:rsidP="00A14F54">
      <w:pPr>
        <w:pStyle w:val="PL"/>
        <w:rPr>
          <w:ins w:id="2440" w:author="vivo-Chenli-After RAN2#130" w:date="2025-07-03T18:50:00Z"/>
        </w:rPr>
      </w:pPr>
      <w:ins w:id="2441" w:author="vivo-Chenli-After RAN2#130" w:date="2025-07-03T18:50:00Z">
        <w:r w:rsidRPr="006D0C02">
          <w:t xml:space="preserve">    </w:t>
        </w:r>
        <w:r>
          <w:t>lpwus-ActualDuration</w:t>
        </w:r>
        <w:r w:rsidRPr="006D0C02">
          <w:t>-r1</w:t>
        </w:r>
        <w:r>
          <w:t>9</w:t>
        </w:r>
        <w:r w:rsidRPr="006D0C02">
          <w:t xml:space="preserve">                 </w:t>
        </w:r>
        <w:r>
          <w:t xml:space="preserve">          </w:t>
        </w:r>
        <w:r w:rsidRPr="006D0C02">
          <w:t xml:space="preserve"> </w:t>
        </w:r>
        <w:r>
          <w:t>TBD</w:t>
        </w:r>
      </w:ins>
      <w:ins w:id="2442" w:author="vivo-Chenli-After RAN2#130" w:date="2025-07-04T09:14:00Z">
        <w:r w:rsidR="00F54BFA" w:rsidRPr="000B7163">
          <w:t xml:space="preserve">   </w:t>
        </w:r>
        <w:r w:rsidR="00F54BFA">
          <w:t xml:space="preserve">                      </w:t>
        </w:r>
        <w:r w:rsidR="00F54BFA" w:rsidRPr="006D0C02">
          <w:rPr>
            <w:color w:val="993366"/>
          </w:rPr>
          <w:t>OPTIONAL</w:t>
        </w:r>
        <w:r w:rsidR="00F54BFA" w:rsidRPr="006D0C02">
          <w:t xml:space="preserve">,  </w:t>
        </w:r>
        <w:r w:rsidR="00F54BFA">
          <w:t xml:space="preserve">  </w:t>
        </w:r>
        <w:r w:rsidR="00F54BFA" w:rsidRPr="006D0C02">
          <w:t xml:space="preserve"> </w:t>
        </w:r>
        <w:r w:rsidR="00F54BFA" w:rsidRPr="006D0C02">
          <w:rPr>
            <w:color w:val="808080"/>
          </w:rPr>
          <w:t xml:space="preserve">-- Need </w:t>
        </w:r>
        <w:r w:rsidR="00F54BFA">
          <w:rPr>
            <w:color w:val="808080"/>
          </w:rPr>
          <w:t>R</w:t>
        </w:r>
      </w:ins>
    </w:p>
    <w:p w14:paraId="37B8B1A6" w14:textId="77777777" w:rsidR="009E782E" w:rsidRPr="000B7163" w:rsidRDefault="009E782E" w:rsidP="009E782E">
      <w:pPr>
        <w:pStyle w:val="PL"/>
        <w:rPr>
          <w:ins w:id="2443" w:author="vivo-Chenli-After RAN2#130" w:date="2025-07-03T19:02:00Z"/>
        </w:rPr>
      </w:pPr>
      <w:ins w:id="2444" w:author="vivo-Chenli-After RAN2#130" w:date="2025-07-03T19:02:00Z">
        <w:r>
          <w:t xml:space="preserve">    lpwus-AvailableSlot-r19                     </w:t>
        </w:r>
        <w:r w:rsidRPr="000B7163">
          <w:rPr>
            <w:color w:val="993366"/>
          </w:rPr>
          <w:t>CHOICE</w:t>
        </w:r>
        <w:r w:rsidRPr="000B7163">
          <w:t xml:space="preserve"> {</w:t>
        </w:r>
      </w:ins>
    </w:p>
    <w:p w14:paraId="4383F084" w14:textId="77777777" w:rsidR="009E782E" w:rsidRPr="000B7163" w:rsidRDefault="009E782E" w:rsidP="009E782E">
      <w:pPr>
        <w:pStyle w:val="PL"/>
        <w:rPr>
          <w:ins w:id="2445" w:author="vivo-Chenli-After RAN2#130" w:date="2025-07-03T19:02:00Z"/>
        </w:rPr>
      </w:pPr>
      <w:ins w:id="2446" w:author="vivo-Chenli-After RAN2#130" w:date="2025-07-03T19:02: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37AECF2C" w14:textId="77777777" w:rsidR="009E782E" w:rsidRPr="000B7163" w:rsidRDefault="009E782E" w:rsidP="009E782E">
      <w:pPr>
        <w:pStyle w:val="PL"/>
        <w:rPr>
          <w:ins w:id="2447" w:author="vivo-Chenli-After RAN2#130" w:date="2025-07-03T19:02:00Z"/>
        </w:rPr>
      </w:pPr>
      <w:ins w:id="2448" w:author="vivo-Chenli-After RAN2#130" w:date="2025-07-03T19:02: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484E8EF2" w14:textId="77777777" w:rsidR="009E782E" w:rsidRPr="000B7163" w:rsidRDefault="009E782E" w:rsidP="009E782E">
      <w:pPr>
        <w:pStyle w:val="PL"/>
        <w:rPr>
          <w:ins w:id="2449" w:author="vivo-Chenli-After RAN2#130" w:date="2025-07-03T19:02:00Z"/>
        </w:rPr>
      </w:pPr>
      <w:ins w:id="2450" w:author="vivo-Chenli-After RAN2#130" w:date="2025-07-03T19:02: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08CEAA17" w14:textId="77777777" w:rsidR="009E782E" w:rsidRDefault="009E782E" w:rsidP="009E782E">
      <w:pPr>
        <w:pStyle w:val="PL"/>
        <w:rPr>
          <w:ins w:id="2451" w:author="vivo-Chenli-After RAN2#130" w:date="2025-07-03T19:02:00Z"/>
        </w:rPr>
      </w:pPr>
      <w:ins w:id="2452"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B5FF577" w14:textId="77777777" w:rsidR="009E782E" w:rsidRDefault="009E782E" w:rsidP="009E782E">
      <w:pPr>
        <w:pStyle w:val="PL"/>
        <w:rPr>
          <w:ins w:id="2453" w:author="vivo-Chenli-After RAN2#130" w:date="2025-07-03T19:02:00Z"/>
        </w:rPr>
      </w:pPr>
    </w:p>
    <w:p w14:paraId="2B58D084" w14:textId="77777777" w:rsidR="009E782E" w:rsidRPr="000B7163" w:rsidRDefault="009E782E" w:rsidP="009E782E">
      <w:pPr>
        <w:pStyle w:val="PL"/>
        <w:rPr>
          <w:ins w:id="2454" w:author="vivo-Chenli-After RAN2#130" w:date="2025-07-03T19:02:00Z"/>
        </w:rPr>
      </w:pPr>
      <w:ins w:id="2455" w:author="vivo-Chenli-After RAN2#130" w:date="2025-07-03T19:02:00Z">
        <w:r>
          <w:lastRenderedPageBreak/>
          <w:t xml:space="preserve">    lpwus-AvailableSymbol-r19                   </w:t>
        </w:r>
        <w:r w:rsidRPr="000B7163">
          <w:rPr>
            <w:color w:val="993366"/>
          </w:rPr>
          <w:t>CHOICE</w:t>
        </w:r>
        <w:r w:rsidRPr="000B7163">
          <w:t xml:space="preserve"> {</w:t>
        </w:r>
      </w:ins>
    </w:p>
    <w:p w14:paraId="09441C37" w14:textId="77777777" w:rsidR="009E782E" w:rsidRPr="000B7163" w:rsidRDefault="009E782E" w:rsidP="009E782E">
      <w:pPr>
        <w:pStyle w:val="PL"/>
        <w:rPr>
          <w:ins w:id="2456" w:author="vivo-Chenli-After RAN2#130" w:date="2025-07-03T19:02:00Z"/>
        </w:rPr>
      </w:pPr>
      <w:ins w:id="2457" w:author="vivo-Chenli-After RAN2#130" w:date="2025-07-03T19:02: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14FB2FAB" w14:textId="77777777" w:rsidR="009E782E" w:rsidRPr="000B7163" w:rsidRDefault="009E782E" w:rsidP="009E782E">
      <w:pPr>
        <w:pStyle w:val="PL"/>
        <w:rPr>
          <w:ins w:id="2458" w:author="vivo-Chenli-After RAN2#130" w:date="2025-07-03T19:02:00Z"/>
        </w:rPr>
      </w:pPr>
      <w:ins w:id="2459" w:author="vivo-Chenli-After RAN2#130" w:date="2025-07-03T19:02: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036063C1" w14:textId="77777777" w:rsidR="009E782E" w:rsidRDefault="009E782E" w:rsidP="009E782E">
      <w:pPr>
        <w:pStyle w:val="PL"/>
        <w:rPr>
          <w:ins w:id="2460" w:author="vivo-Chenli-After RAN2#130" w:date="2025-07-03T19:02:00Z"/>
        </w:rPr>
      </w:pPr>
      <w:ins w:id="2461" w:author="vivo-Chenli-After RAN2#130" w:date="2025-07-03T19:02: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99CD3A3" w14:textId="77777777" w:rsidR="00020279" w:rsidRDefault="00020279" w:rsidP="009C1DD1">
      <w:pPr>
        <w:pStyle w:val="PL"/>
        <w:rPr>
          <w:ins w:id="2462" w:author="vivo-Chenli-Before RAN2#129bis" w:date="2025-03-19T13:06:00Z"/>
        </w:rPr>
      </w:pPr>
    </w:p>
    <w:p w14:paraId="31A4F0F4" w14:textId="094C872D" w:rsidR="004E6B98" w:rsidRPr="006D0C02" w:rsidRDefault="00A84D7A" w:rsidP="004E6B98">
      <w:pPr>
        <w:pStyle w:val="PL"/>
        <w:rPr>
          <w:ins w:id="2463" w:author="vivo-Chenli-Before RAN2#129bis" w:date="2025-03-19T09:24:00Z"/>
          <w:color w:val="808080"/>
        </w:rPr>
      </w:pPr>
      <w:ins w:id="2464"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2465" w:author="vivo-Chenli-Before RAN2#129bis" w:date="2025-03-19T09:24:00Z">
        <w:r w:rsidR="004E6B98">
          <w:t>true</w:t>
        </w:r>
      </w:ins>
      <w:ins w:id="2466" w:author="vivo-Chenli-Before RAN2#129bis" w:date="2025-03-19T09:23:00Z">
        <w:r w:rsidRPr="006D0C02">
          <w:t>}</w:t>
        </w:r>
      </w:ins>
      <w:ins w:id="2467"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2468" w:author="vivo-Chenli-Before RAN2#129bis" w:date="2025-03-19T09:57:00Z">
        <w:r w:rsidR="00226353">
          <w:rPr>
            <w:color w:val="808080"/>
          </w:rPr>
          <w:t>S</w:t>
        </w:r>
      </w:ins>
    </w:p>
    <w:p w14:paraId="1225B869" w14:textId="218397A9" w:rsidR="00A84D7A" w:rsidRDefault="00D50F02" w:rsidP="00A84D7A">
      <w:pPr>
        <w:pStyle w:val="PL"/>
        <w:rPr>
          <w:ins w:id="2469" w:author="vivo-Chenli-After RAN2#130" w:date="2025-07-03T11:56:00Z"/>
          <w:color w:val="808080"/>
        </w:rPr>
      </w:pPr>
      <w:ins w:id="2470" w:author="vivo-Chenli-Before RAN2#129bis" w:date="2025-03-19T09:24:00Z">
        <w:r w:rsidRPr="006D0C02">
          <w:t xml:space="preserve">    </w:t>
        </w:r>
        <w:r>
          <w:t>lpwus-</w:t>
        </w:r>
      </w:ins>
      <w:ins w:id="2471" w:author="vivo-Chenli-Before RAN2#129bis" w:date="2025-03-19T09:25:00Z">
        <w:r w:rsidRPr="00D50F02">
          <w:t>TransmitPeriodicL1</w:t>
        </w:r>
        <w:r>
          <w:t>-RSRP</w:t>
        </w:r>
      </w:ins>
      <w:ins w:id="2472" w:author="vivo-Chenli-Before RAN2#129bis" w:date="2025-03-19T09:24:00Z">
        <w:r w:rsidRPr="006D0C02">
          <w:t>-r1</w:t>
        </w:r>
        <w:r>
          <w:t>9</w:t>
        </w:r>
        <w:r w:rsidRPr="006D0C02">
          <w:t xml:space="preserve">         </w:t>
        </w:r>
      </w:ins>
      <w:ins w:id="2473" w:author="vivo-Chenli-After RAN2#130" w:date="2025-07-03T18:43:00Z">
        <w:r w:rsidR="00487CE7">
          <w:t xml:space="preserve"> </w:t>
        </w:r>
      </w:ins>
      <w:ins w:id="2474" w:author="vivo-Chenli-Before RAN2#129bis" w:date="2025-03-19T09:24:00Z">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2475" w:author="vivo-Chenli-Before RAN2#129bis" w:date="2025-03-19T09:57:00Z">
        <w:r w:rsidR="00226353">
          <w:rPr>
            <w:color w:val="808080"/>
          </w:rPr>
          <w:t>S</w:t>
        </w:r>
      </w:ins>
    </w:p>
    <w:p w14:paraId="217709B3" w14:textId="77777777" w:rsidR="00620B40" w:rsidRPr="006D0C02" w:rsidRDefault="00620B40" w:rsidP="00A84D7A">
      <w:pPr>
        <w:pStyle w:val="PL"/>
        <w:rPr>
          <w:ins w:id="2476" w:author="vivo-Chenli-Before RAN2#129bis" w:date="2025-03-19T09:23:00Z"/>
        </w:rPr>
      </w:pPr>
    </w:p>
    <w:p w14:paraId="2C25149C" w14:textId="77777777" w:rsidR="00620B40" w:rsidRPr="006D0C02" w:rsidRDefault="00620B40" w:rsidP="00620B40">
      <w:pPr>
        <w:pStyle w:val="PL"/>
        <w:rPr>
          <w:ins w:id="2477" w:author="vivo-Chenli-After RAN2#130" w:date="2025-07-03T11:56:00Z"/>
        </w:rPr>
      </w:pPr>
      <w:ins w:id="2478" w:author="vivo-Chenli-After RAN2#130" w:date="2025-07-03T11:56: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74B30C9A" w14:textId="7D887DA6" w:rsidR="003C5F46" w:rsidRDefault="003C5F46" w:rsidP="003C5F46">
      <w:pPr>
        <w:pStyle w:val="PL"/>
        <w:rPr>
          <w:ins w:id="2479" w:author="vivo-Chenli-Before RAN2#129bis" w:date="2025-03-19T09:14:00Z"/>
        </w:rPr>
      </w:pPr>
      <w:ins w:id="2480" w:author="vivo-Chenli-Before RAN2#129bis" w:date="2025-03-19T09:21:00Z">
        <w:r w:rsidRPr="006D0C02">
          <w:t xml:space="preserve">    </w:t>
        </w:r>
        <w:r>
          <w:t>lpwus-PDCCHMonitoringTimer</w:t>
        </w:r>
        <w:r w:rsidRPr="006D0C02">
          <w:t>-r1</w:t>
        </w:r>
        <w:r>
          <w:t>9</w:t>
        </w:r>
        <w:r w:rsidRPr="006D0C02">
          <w:t xml:space="preserve">      </w:t>
        </w:r>
        <w:r>
          <w:t>TBD</w:t>
        </w:r>
      </w:ins>
      <w:ins w:id="2481" w:author="vivo-Chenli-Before RAN2#129bis" w:date="2025-03-19T13:12:00Z">
        <w:r>
          <w:t xml:space="preserve">                                      </w:t>
        </w:r>
        <w:r w:rsidRPr="006D0C02">
          <w:t xml:space="preserve"> </w:t>
        </w:r>
        <w:r w:rsidRPr="006D0C02">
          <w:rPr>
            <w:color w:val="993366"/>
          </w:rPr>
          <w:t>OPTIONAL</w:t>
        </w:r>
      </w:ins>
      <w:ins w:id="2482" w:author="vivo-Chenli-After RAN2#130" w:date="2025-07-03T18:54:00Z">
        <w:r w:rsidR="0094231A" w:rsidRPr="006D0C02">
          <w:t>,</w:t>
        </w:r>
      </w:ins>
      <w:ins w:id="2483" w:author="vivo-Chenli-Before RAN2#129bis" w:date="2025-03-19T13:12:00Z">
        <w:r w:rsidRPr="006D0C02">
          <w:t xml:space="preserve">    </w:t>
        </w:r>
        <w:r w:rsidRPr="006D0C02">
          <w:rPr>
            <w:color w:val="808080"/>
          </w:rPr>
          <w:t xml:space="preserve">-- Cond </w:t>
        </w:r>
      </w:ins>
      <w:ins w:id="2484" w:author="vivo-Chenli-After RAN2#129bis" w:date="2025-04-16T10:38:00Z">
        <w:r>
          <w:rPr>
            <w:color w:val="808080"/>
          </w:rPr>
          <w:t>Option12</w:t>
        </w:r>
      </w:ins>
    </w:p>
    <w:p w14:paraId="5CB93983" w14:textId="77777777" w:rsidR="00D214CF" w:rsidRPr="006D0C02" w:rsidRDefault="00D214CF" w:rsidP="00D214CF">
      <w:pPr>
        <w:pStyle w:val="PL"/>
        <w:rPr>
          <w:ins w:id="2485" w:author="vivo-Chenli-Before RAN2#129bis" w:date="2025-03-18T17:49:00Z"/>
        </w:rPr>
      </w:pPr>
      <w:ins w:id="2486" w:author="vivo-Chenli-Before RAN2#129bis" w:date="2025-03-18T17:49:00Z">
        <w:r w:rsidRPr="006D0C02">
          <w:t>}</w:t>
        </w:r>
      </w:ins>
    </w:p>
    <w:p w14:paraId="788E221A" w14:textId="767D4223" w:rsidR="00D214CF" w:rsidRPr="006D0C02" w:rsidDel="0094231A" w:rsidRDefault="00D214CF" w:rsidP="006D0C02">
      <w:pPr>
        <w:pStyle w:val="PL"/>
        <w:rPr>
          <w:del w:id="2487" w:author="vivo-Chenli-After RAN2#130" w:date="2025-07-03T18:54:00Z"/>
        </w:rPr>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04EA1FED" w14:textId="69F84A7A" w:rsidR="00386AA8" w:rsidRPr="006D0C02" w:rsidRDefault="00386AA8" w:rsidP="00386AA8">
      <w:pPr>
        <w:pStyle w:val="EditorsNote"/>
        <w:ind w:left="1701" w:hanging="1417"/>
        <w:rPr>
          <w:ins w:id="2488" w:author="vivo-Chenli-Before RAN2#129bis" w:date="2025-03-19T10:05:00Z"/>
        </w:rPr>
      </w:pPr>
      <w:ins w:id="2489" w:author="vivo-Chenli-Before RAN2#129bis" w:date="2025-03-19T10:05:00Z">
        <w:r>
          <w:t xml:space="preserve">Editor’s NOTE: </w:t>
        </w:r>
        <w:r w:rsidRPr="00FF221B">
          <w:rPr>
            <w:rFonts w:eastAsia="宋体"/>
            <w:iCs/>
          </w:rPr>
          <w:t xml:space="preserve">FFS </w:t>
        </w:r>
        <w:r>
          <w:rPr>
            <w:rFonts w:eastAsia="宋体"/>
            <w:iCs/>
          </w:rPr>
          <w:t>on</w:t>
        </w:r>
        <w:r w:rsidR="00645D66">
          <w:rPr>
            <w:rFonts w:eastAsia="宋体"/>
            <w:iCs/>
          </w:rPr>
          <w:t xml:space="preserve"> the values for </w:t>
        </w:r>
      </w:ins>
      <w:ins w:id="2490" w:author="vivo-Chenli-Before RAN2#129bis" w:date="2025-03-19T10:06:00Z">
        <w:r w:rsidR="00645D66">
          <w:rPr>
            <w:rFonts w:eastAsia="宋体"/>
            <w:iCs/>
          </w:rPr>
          <w:t>each RRC parameters. To be updated based on RAN1/RAN2 progress</w:t>
        </w:r>
      </w:ins>
      <w:ins w:id="2491" w:author="vivo-Chenli-Before RAN2#129bis" w:date="2025-03-19T10:05:00Z">
        <w:r>
          <w:t xml:space="preserve">. </w:t>
        </w:r>
      </w:ins>
    </w:p>
    <w:p w14:paraId="24D78C42" w14:textId="7DB618FF" w:rsidR="00386AA8" w:rsidRPr="006D0C02" w:rsidRDefault="00386AA8" w:rsidP="00386AA8">
      <w:pPr>
        <w:pStyle w:val="EditorsNote"/>
        <w:ind w:left="1701" w:hanging="1417"/>
        <w:rPr>
          <w:ins w:id="2492" w:author="vivo-Chenli-Before RAN2#129bis" w:date="2025-03-19T10:05:00Z"/>
        </w:rPr>
      </w:pPr>
      <w:ins w:id="2493" w:author="vivo-Chenli-Before RAN2#129bis" w:date="2025-03-19T10:05:00Z">
        <w:r>
          <w:t xml:space="preserve">Editor’s NOTE: </w:t>
        </w:r>
        <w:r w:rsidRPr="00FF221B">
          <w:rPr>
            <w:rFonts w:eastAsia="宋体"/>
            <w:iCs/>
          </w:rPr>
          <w:t xml:space="preserve">FFS </w:t>
        </w:r>
      </w:ins>
      <w:ins w:id="2494" w:author="vivo-Chenli-Before RAN2#129bis" w:date="2025-03-19T10:06:00Z">
        <w:r w:rsidR="00B04B66">
          <w:rPr>
            <w:rFonts w:eastAsia="宋体"/>
            <w:iCs/>
          </w:rPr>
          <w:t>on the detailed RRC parameters. To be updated based on RAN1/RAN2 progress</w:t>
        </w:r>
      </w:ins>
      <w:ins w:id="2495" w:author="vivo-Chenli-Before RAN2#129bis" w:date="2025-03-19T10:05:00Z">
        <w:r>
          <w:t xml:space="preserve">. </w:t>
        </w:r>
      </w:ins>
    </w:p>
    <w:p w14:paraId="1DF008CF" w14:textId="60B496C1" w:rsidR="00931C06" w:rsidRPr="006D0C02" w:rsidRDefault="00931C06" w:rsidP="00931C06">
      <w:pPr>
        <w:pStyle w:val="EditorsNote"/>
        <w:ind w:left="1701" w:hanging="1417"/>
        <w:rPr>
          <w:ins w:id="2496" w:author="vivo-Chenli-After RAN2#129bis" w:date="2025-04-16T08:49:00Z"/>
        </w:rPr>
      </w:pPr>
      <w:ins w:id="2497" w:author="vivo-Chenli-After RAN2#129bis" w:date="2025-04-16T08:49:00Z">
        <w:r>
          <w:t xml:space="preserve">Editor’s NOTE: </w:t>
        </w:r>
        <w:r>
          <w:rPr>
            <w:rFonts w:hint="eastAsia"/>
          </w:rPr>
          <w:t xml:space="preserve">FFS </w:t>
        </w:r>
        <w:r w:rsidR="00E66004">
          <w:t xml:space="preserve">on </w:t>
        </w:r>
        <w:r>
          <w:rPr>
            <w:rFonts w:eastAsia="宋体" w:hint="eastAsia"/>
          </w:rPr>
          <w:t>whether</w:t>
        </w:r>
        <w:r>
          <w:rPr>
            <w:rFonts w:hint="eastAsia"/>
          </w:rPr>
          <w:t>/how to support LP-WUS</w:t>
        </w:r>
        <w:r>
          <w:rPr>
            <w:rFonts w:eastAsia="宋体" w:hint="eastAsia"/>
          </w:rPr>
          <w:t xml:space="preserve"> (including O</w:t>
        </w:r>
        <w:r>
          <w:rPr>
            <w:rFonts w:eastAsia="宋体"/>
          </w:rPr>
          <w:t>p</w:t>
        </w:r>
        <w:r>
          <w:rPr>
            <w:rFonts w:eastAsia="宋体" w:hint="eastAsia"/>
          </w:rPr>
          <w:t>tion 1-1 and 1-2)</w:t>
        </w:r>
        <w:r>
          <w:rPr>
            <w:rFonts w:hint="eastAsia"/>
          </w:rPr>
          <w:t xml:space="preserve"> and dual DRX group</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2498"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2499" w:author="vivo-Chenli-Before RAN2#129bis" w:date="2025-03-18T17:58:00Z"/>
                <w:b/>
                <w:i/>
                <w:szCs w:val="22"/>
                <w:lang w:eastAsia="sv-SE"/>
              </w:rPr>
            </w:pPr>
            <w:ins w:id="2500"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705CBE5B" w:rsidR="00DC3C3F" w:rsidRPr="00C44B69" w:rsidRDefault="004804E3" w:rsidP="00DC3C3F">
            <w:pPr>
              <w:pStyle w:val="TAL"/>
              <w:rPr>
                <w:ins w:id="2501" w:author="vivo-Chenli-Before RAN2#129bis" w:date="2025-03-18T17:58:00Z"/>
                <w:bCs/>
                <w:iCs/>
                <w:lang w:eastAsia="sv-SE"/>
              </w:rPr>
            </w:pPr>
            <w:ins w:id="2502" w:author="vivo-Chenli-Before RAN2#129bis" w:date="2025-03-19T18:26:00Z">
              <w:r>
                <w:rPr>
                  <w:bCs/>
                  <w:iCs/>
                  <w:lang w:eastAsia="sv-SE"/>
                </w:rPr>
                <w:t>Configuration</w:t>
              </w:r>
            </w:ins>
            <w:ins w:id="2503" w:author="vivo-Chenli-Before RAN2#129bis" w:date="2025-03-18T17:58:00Z">
              <w:r w:rsidR="000916BE" w:rsidRPr="006D0C02">
                <w:rPr>
                  <w:bCs/>
                  <w:iCs/>
                  <w:lang w:eastAsia="sv-SE"/>
                </w:rPr>
                <w:t xml:space="preserve"> for </w:t>
              </w:r>
            </w:ins>
            <w:ins w:id="2504" w:author="vivo-Chenli-Before RAN2#129bis" w:date="2025-03-18T17:59:00Z">
              <w:r w:rsidR="000916BE">
                <w:rPr>
                  <w:bCs/>
                  <w:iCs/>
                  <w:lang w:eastAsia="sv-SE"/>
                </w:rPr>
                <w:t>UE to use LP-WUS</w:t>
              </w:r>
            </w:ins>
            <w:ins w:id="2505" w:author="vivo-Chenli-After RAN2#130" w:date="2025-05-28T18:03:00Z">
              <w:r w:rsidR="00880C2D">
                <w:rPr>
                  <w:bCs/>
                  <w:iCs/>
                  <w:lang w:eastAsia="sv-SE"/>
                </w:rPr>
                <w:t xml:space="preserve"> on PCell and/or PSCell</w:t>
              </w:r>
            </w:ins>
            <w:ins w:id="2506" w:author="vivo-Chenli-Before RAN2#129bis" w:date="2025-03-18T17:59:00Z">
              <w:r w:rsidR="000916BE">
                <w:rPr>
                  <w:bCs/>
                  <w:iCs/>
                  <w:lang w:eastAsia="sv-SE"/>
                </w:rPr>
                <w:t xml:space="preserve"> </w:t>
              </w:r>
              <w:r w:rsidR="000916BE" w:rsidRPr="001E5213">
                <w:rPr>
                  <w:bCs/>
                  <w:iCs/>
                  <w:lang w:eastAsia="sv-SE"/>
                </w:rPr>
                <w:t>to control the PDCCH monitoring</w:t>
              </w:r>
              <w:r w:rsidR="000916BE">
                <w:rPr>
                  <w:bCs/>
                  <w:iCs/>
                  <w:lang w:eastAsia="sv-SE"/>
                </w:rPr>
                <w:t xml:space="preserve"> </w:t>
              </w:r>
            </w:ins>
            <w:ins w:id="2507" w:author="vivo-Chenli-Before RAN2#129bis" w:date="2025-03-18T17:58:00Z">
              <w:r w:rsidR="000916BE" w:rsidRPr="006D0C02">
                <w:rPr>
                  <w:bCs/>
                  <w:iCs/>
                  <w:lang w:eastAsia="sv-SE"/>
                </w:rPr>
                <w:t>as specified in TS 38</w:t>
              </w:r>
            </w:ins>
            <w:ins w:id="2508" w:author="vivo-Chenli-Before RAN2#129bis" w:date="2025-03-19T14:28:00Z">
              <w:r w:rsidR="009E399D">
                <w:rPr>
                  <w:bCs/>
                  <w:iCs/>
                  <w:lang w:eastAsia="sv-SE"/>
                </w:rPr>
                <w:t>.32</w:t>
              </w:r>
              <w:r w:rsidR="00D437E8">
                <w:rPr>
                  <w:bCs/>
                  <w:iCs/>
                  <w:lang w:eastAsia="sv-SE"/>
                </w:rPr>
                <w:t>1</w:t>
              </w:r>
            </w:ins>
            <w:ins w:id="2509" w:author="vivo-Chenli-Before RAN2#129bis" w:date="2025-03-18T17:58:00Z">
              <w:r w:rsidR="000916BE" w:rsidRPr="006D0C02">
                <w:rPr>
                  <w:bCs/>
                  <w:iCs/>
                  <w:lang w:eastAsia="sv-SE"/>
                </w:rPr>
                <w:t xml:space="preserve"> [3] Clause </w:t>
              </w:r>
            </w:ins>
            <w:ins w:id="2510" w:author="vivo-Chenli-Before RAN2#129bis" w:date="2025-03-18T17:59:00Z">
              <w:r w:rsidR="00EC2958">
                <w:rPr>
                  <w:bCs/>
                  <w:iCs/>
                  <w:lang w:eastAsia="sv-SE"/>
                </w:rPr>
                <w:t>xxxx</w:t>
              </w:r>
            </w:ins>
            <w:ins w:id="2511" w:author="vivo-Chenli-Before RAN2#129bis" w:date="2025-03-18T17:58:00Z">
              <w:r w:rsidR="000916BE" w:rsidRPr="006D0C02">
                <w:rPr>
                  <w:bCs/>
                  <w:iCs/>
                  <w:lang w:eastAsia="sv-SE"/>
                </w:rPr>
                <w:t>.</w:t>
              </w:r>
            </w:ins>
            <w:ins w:id="2512" w:author="vivo-Chenli-Before RAN2#129bis" w:date="2025-03-18T18:01:00Z">
              <w:r w:rsidR="009C780B">
                <w:rPr>
                  <w:bCs/>
                  <w:iCs/>
                  <w:lang w:eastAsia="sv-SE"/>
                </w:rPr>
                <w:t xml:space="preserve"> The network will not configure </w:t>
              </w:r>
            </w:ins>
            <w:ins w:id="2513" w:author="vivo-Chenli-Before RAN2#129bis" w:date="2025-03-18T18:02:00Z">
              <w:r w:rsidR="009C780B" w:rsidRPr="00C44B69">
                <w:rPr>
                  <w:bCs/>
                  <w:i/>
                  <w:lang w:eastAsia="sv-SE"/>
                </w:rPr>
                <w:t>lpwus-Config</w:t>
              </w:r>
              <w:r w:rsidR="009C780B">
                <w:rPr>
                  <w:bCs/>
                  <w:iCs/>
                  <w:lang w:eastAsia="sv-SE"/>
                </w:rPr>
                <w:t xml:space="preserve"> and </w:t>
              </w:r>
              <w:r w:rsidR="009C780B" w:rsidRPr="00C44B69">
                <w:rPr>
                  <w:bCs/>
                  <w:i/>
                  <w:lang w:eastAsia="sv-SE"/>
                </w:rPr>
                <w:t>dcp-Config</w:t>
              </w:r>
              <w:r w:rsidR="009C780B">
                <w:rPr>
                  <w:bCs/>
                  <w:iCs/>
                  <w:lang w:eastAsia="sv-SE"/>
                </w:rPr>
                <w:t xml:space="preserve"> for </w:t>
              </w:r>
            </w:ins>
            <w:ins w:id="2514" w:author="vivo-Chenli-Before RAN2#129bis" w:date="2025-03-18T18:01:00Z">
              <w:r w:rsidR="009C780B">
                <w:rPr>
                  <w:bCs/>
                  <w:iCs/>
                  <w:lang w:eastAsia="sv-SE"/>
                </w:rPr>
                <w:t xml:space="preserve">a UE </w:t>
              </w:r>
            </w:ins>
            <w:ins w:id="2515"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2516"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2517"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61162632" w:rsidR="00A92678" w:rsidRPr="006D0C02" w:rsidRDefault="00395D92" w:rsidP="00CE3089">
            <w:pPr>
              <w:pStyle w:val="TAH"/>
              <w:rPr>
                <w:ins w:id="2518" w:author="vivo-Chenli-Before RAN2#129bis" w:date="2025-03-18T17:55:00Z"/>
                <w:szCs w:val="22"/>
                <w:lang w:eastAsia="sv-SE"/>
              </w:rPr>
            </w:pPr>
            <w:ins w:id="2519" w:author="vivo-Chenli-Before RAN2#129bis" w:date="2025-03-19T08:50:00Z">
              <w:r>
                <w:rPr>
                  <w:i/>
                  <w:szCs w:val="22"/>
                  <w:lang w:eastAsia="sv-SE"/>
                </w:rPr>
                <w:lastRenderedPageBreak/>
                <w:t>lpwus</w:t>
              </w:r>
            </w:ins>
            <w:ins w:id="2520"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A14F54" w:rsidRPr="006D0C02" w14:paraId="375828D2" w14:textId="77777777" w:rsidTr="00CE3089">
        <w:trPr>
          <w:ins w:id="2521"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05646D5" w14:textId="77777777" w:rsidR="00A14F54" w:rsidRPr="006D0C02" w:rsidRDefault="00A14F54" w:rsidP="00A14F54">
            <w:pPr>
              <w:pStyle w:val="TAL"/>
              <w:rPr>
                <w:ins w:id="2522" w:author="vivo-Chenli-After RAN2#130" w:date="2025-07-03T18:51:00Z"/>
                <w:b/>
                <w:i/>
                <w:iCs/>
                <w:lang w:eastAsia="sv-SE"/>
              </w:rPr>
            </w:pPr>
            <w:proofErr w:type="spellStart"/>
            <w:ins w:id="2523" w:author="vivo-Chenli-After RAN2#130" w:date="2025-07-03T18:51:00Z">
              <w:r w:rsidRPr="0022574D">
                <w:rPr>
                  <w:b/>
                  <w:i/>
                  <w:iCs/>
                  <w:lang w:eastAsia="sv-SE"/>
                </w:rPr>
                <w:t>lpwus-</w:t>
              </w:r>
              <w:r w:rsidRPr="00EE53FC">
                <w:rPr>
                  <w:b/>
                  <w:i/>
                  <w:iCs/>
                  <w:lang w:eastAsia="sv-SE"/>
                </w:rPr>
                <w:t>ActualDuration</w:t>
              </w:r>
              <w:proofErr w:type="spellEnd"/>
            </w:ins>
          </w:p>
          <w:p w14:paraId="3A2EFACC" w14:textId="03E5673B" w:rsidR="00A14F54" w:rsidRPr="00F25E28" w:rsidRDefault="00A14F54" w:rsidP="00A14F54">
            <w:pPr>
              <w:pStyle w:val="TAL"/>
              <w:rPr>
                <w:ins w:id="2524" w:author="vivo-Chenli-After RAN2#130" w:date="2025-07-03T18:51:00Z"/>
                <w:b/>
                <w:i/>
                <w:szCs w:val="22"/>
                <w:lang w:eastAsia="sv-SE"/>
              </w:rPr>
            </w:pPr>
            <w:ins w:id="2525" w:author="vivo-Chenli-After RAN2#130" w:date="2025-07-03T18:51: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526" w:author="vivo-Chenli-After RAN2#130" w:date="2025-07-03T18:52:00Z">
              <w:r>
                <w:rPr>
                  <w:bCs/>
                  <w:iCs/>
                  <w:szCs w:val="18"/>
                  <w:lang w:eastAsia="sv-SE"/>
                </w:rPr>
                <w:t xml:space="preserve">CONNECTED </w:t>
              </w:r>
            </w:ins>
            <w:ins w:id="2527" w:author="vivo-Chenli-After RAN2#130" w:date="2025-07-03T18:51:00Z">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528" w:author="vivo-Chenli-After RAN2#130" w:date="2025-07-04T11:22:00Z">
              <w:r w:rsidR="005F1B15">
                <w:rPr>
                  <w:bCs/>
                  <w:iCs/>
                  <w:szCs w:val="18"/>
                  <w:lang w:eastAsia="sv-SE"/>
                </w:rPr>
                <w:t>10.4D</w:t>
              </w:r>
            </w:ins>
            <w:ins w:id="2529"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905FD8" w:rsidRPr="006D0C02" w14:paraId="7C39B823" w14:textId="77777777" w:rsidTr="00CE3089">
        <w:trPr>
          <w:ins w:id="2530"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637AB629" w14:textId="77777777" w:rsidR="00905FD8" w:rsidRPr="000B7163" w:rsidRDefault="00905FD8" w:rsidP="00905FD8">
            <w:pPr>
              <w:pStyle w:val="TAL"/>
              <w:rPr>
                <w:ins w:id="2531" w:author="vivo-Chenli-After RAN2#130" w:date="2025-07-03T19:03:00Z"/>
                <w:szCs w:val="22"/>
                <w:lang w:eastAsia="sv-SE"/>
              </w:rPr>
            </w:pPr>
            <w:ins w:id="2532" w:author="vivo-Chenli-After RAN2#130" w:date="2025-07-03T19:03:00Z">
              <w:r w:rsidRPr="00A30CFF">
                <w:rPr>
                  <w:b/>
                  <w:i/>
                  <w:szCs w:val="22"/>
                  <w:lang w:eastAsia="sv-SE"/>
                </w:rPr>
                <w:t>lpwus-AvailableSlot</w:t>
              </w:r>
            </w:ins>
          </w:p>
          <w:p w14:paraId="283B0BA0" w14:textId="1FC7C021" w:rsidR="00905FD8" w:rsidRPr="0022574D" w:rsidRDefault="00905FD8" w:rsidP="00905FD8">
            <w:pPr>
              <w:pStyle w:val="TAL"/>
              <w:rPr>
                <w:ins w:id="2533" w:author="vivo-Chenli-After RAN2#130" w:date="2025-07-03T19:03:00Z"/>
                <w:b/>
                <w:i/>
                <w:iCs/>
                <w:lang w:eastAsia="sv-SE"/>
              </w:rPr>
            </w:pPr>
            <w:ins w:id="2534" w:author="vivo-Chenli-After RAN2#130" w:date="2025-07-03T19:0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ins>
            <w:ins w:id="2535" w:author="vivo-Chenli-After RAN2#130" w:date="2025-07-04T11:22:00Z">
              <w:r w:rsidR="00BD481C">
                <w:rPr>
                  <w:szCs w:val="22"/>
                  <w:lang w:eastAsia="sv-SE"/>
                </w:rPr>
                <w:t>3</w:t>
              </w:r>
            </w:ins>
            <w:ins w:id="2536" w:author="vivo-Chenli-After RAN2#130" w:date="2025-07-03T19:03:00Z">
              <w:r w:rsidRPr="006D0C02">
                <w:rPr>
                  <w:szCs w:val="22"/>
                  <w:lang w:eastAsia="sv-SE"/>
                </w:rPr>
                <w:t xml:space="preserve"> [1</w:t>
              </w:r>
            </w:ins>
            <w:ins w:id="2537" w:author="vivo-Chenli-After RAN2#130" w:date="2025-07-04T11:22:00Z">
              <w:r w:rsidR="00BD481C">
                <w:rPr>
                  <w:szCs w:val="22"/>
                  <w:lang w:eastAsia="sv-SE"/>
                </w:rPr>
                <w:t>3</w:t>
              </w:r>
            </w:ins>
            <w:ins w:id="2538" w:author="vivo-Chenli-After RAN2#130" w:date="2025-07-03T19:03:00Z">
              <w:r w:rsidRPr="006D0C02">
                <w:rPr>
                  <w:szCs w:val="22"/>
                  <w:lang w:eastAsia="sv-SE"/>
                </w:rPr>
                <w:t xml:space="preserve">], clause </w:t>
              </w:r>
            </w:ins>
            <w:ins w:id="2539" w:author="vivo-Chenli-After RAN2#130" w:date="2025-07-04T11:22:00Z">
              <w:r w:rsidR="00BD481C">
                <w:rPr>
                  <w:szCs w:val="22"/>
                  <w:lang w:eastAsia="sv-SE"/>
                </w:rPr>
                <w:t>10.4D</w:t>
              </w:r>
            </w:ins>
            <w:ins w:id="2540" w:author="vivo-Chenli-After RAN2#130" w:date="2025-07-03T19:03:00Z">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r w:rsidRPr="00C5103C">
                <w:rPr>
                  <w:i/>
                  <w:iCs/>
                </w:rPr>
                <w:t>lpwus-AvailableSymbol</w:t>
              </w:r>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905FD8" w:rsidRPr="006D0C02" w14:paraId="03F591C9" w14:textId="77777777" w:rsidTr="00CE3089">
        <w:trPr>
          <w:ins w:id="2541" w:author="vivo-Chenli-After RAN2#130" w:date="2025-07-03T19:03:00Z"/>
        </w:trPr>
        <w:tc>
          <w:tcPr>
            <w:tcW w:w="14173" w:type="dxa"/>
            <w:tcBorders>
              <w:top w:val="single" w:sz="4" w:space="0" w:color="auto"/>
              <w:left w:val="single" w:sz="4" w:space="0" w:color="auto"/>
              <w:bottom w:val="single" w:sz="4" w:space="0" w:color="auto"/>
              <w:right w:val="single" w:sz="4" w:space="0" w:color="auto"/>
            </w:tcBorders>
          </w:tcPr>
          <w:p w14:paraId="441D8011" w14:textId="77777777" w:rsidR="00905FD8" w:rsidRPr="000B7163" w:rsidRDefault="00905FD8" w:rsidP="00905FD8">
            <w:pPr>
              <w:pStyle w:val="TAL"/>
              <w:rPr>
                <w:ins w:id="2542" w:author="vivo-Chenli-After RAN2#130" w:date="2025-07-03T19:03:00Z"/>
                <w:szCs w:val="22"/>
                <w:lang w:eastAsia="sv-SE"/>
              </w:rPr>
            </w:pPr>
            <w:ins w:id="2543" w:author="vivo-Chenli-After RAN2#130" w:date="2025-07-03T19:03:00Z">
              <w:r w:rsidRPr="00A30CFF">
                <w:rPr>
                  <w:b/>
                  <w:i/>
                  <w:szCs w:val="22"/>
                  <w:lang w:eastAsia="sv-SE"/>
                </w:rPr>
                <w:t>lpwus-AvailableSymbol</w:t>
              </w:r>
            </w:ins>
          </w:p>
          <w:p w14:paraId="3AC6ED35" w14:textId="6DE5D875" w:rsidR="00905FD8" w:rsidRDefault="00905FD8" w:rsidP="00905FD8">
            <w:pPr>
              <w:pStyle w:val="TAL"/>
              <w:rPr>
                <w:ins w:id="2544" w:author="vivo-Chenli-After RAN2#130" w:date="2025-07-03T19:03:00Z"/>
                <w:b/>
                <w:i/>
                <w:szCs w:val="22"/>
                <w:lang w:eastAsia="sv-SE"/>
              </w:rPr>
            </w:pPr>
            <w:ins w:id="2545" w:author="vivo-Chenli-After RAN2#130" w:date="2025-07-03T19:0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ins>
            <w:ins w:id="2546" w:author="vivo-Chenli-After RAN2#130" w:date="2025-07-04T11:22:00Z">
              <w:r w:rsidR="00E53143">
                <w:rPr>
                  <w:szCs w:val="22"/>
                  <w:lang w:eastAsia="sv-SE"/>
                </w:rPr>
                <w:t>3</w:t>
              </w:r>
            </w:ins>
            <w:ins w:id="2547" w:author="vivo-Chenli-After RAN2#130" w:date="2025-07-03T19:03:00Z">
              <w:r w:rsidRPr="006D0C02">
                <w:rPr>
                  <w:szCs w:val="22"/>
                  <w:lang w:eastAsia="sv-SE"/>
                </w:rPr>
                <w:t xml:space="preserve"> [1</w:t>
              </w:r>
            </w:ins>
            <w:ins w:id="2548" w:author="vivo-Chenli-After RAN2#130" w:date="2025-07-04T11:23:00Z">
              <w:r w:rsidR="00E53143">
                <w:rPr>
                  <w:szCs w:val="22"/>
                  <w:lang w:eastAsia="sv-SE"/>
                </w:rPr>
                <w:t>3</w:t>
              </w:r>
            </w:ins>
            <w:ins w:id="2549" w:author="vivo-Chenli-After RAN2#130" w:date="2025-07-03T19:03:00Z">
              <w:r w:rsidRPr="006D0C02">
                <w:rPr>
                  <w:szCs w:val="22"/>
                  <w:lang w:eastAsia="sv-SE"/>
                </w:rPr>
                <w:t xml:space="preserve">], clause </w:t>
              </w:r>
            </w:ins>
            <w:ins w:id="2550" w:author="vivo-Chenli-After RAN2#130" w:date="2025-07-04T11:23:00Z">
              <w:r w:rsidR="00E53143">
                <w:rPr>
                  <w:szCs w:val="22"/>
                  <w:lang w:eastAsia="sv-SE"/>
                </w:rPr>
                <w:t>10.4D</w:t>
              </w:r>
            </w:ins>
            <w:ins w:id="2551" w:author="vivo-Chenli-After RAN2#130" w:date="2025-07-03T19:03:00Z">
              <w:r w:rsidRPr="006D0C02">
                <w:rPr>
                  <w:szCs w:val="22"/>
                  <w:lang w:eastAsia="sv-SE"/>
                </w:rPr>
                <w:t>)</w:t>
              </w:r>
            </w:ins>
            <w:ins w:id="2552" w:author="vivo-Chenli-After RAN2#130" w:date="2025-07-03T19:04:00Z">
              <w:r>
                <w:rPr>
                  <w:szCs w:val="22"/>
                  <w:lang w:eastAsia="sv-SE"/>
                </w:rPr>
                <w:t xml:space="preserve"> in RRC CONNECTED</w:t>
              </w:r>
            </w:ins>
            <w:ins w:id="2553" w:author="vivo-Chenli-After RAN2#130" w:date="2025-07-03T19:03:00Z">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7C86ECB5" w14:textId="77777777" w:rsidR="00905FD8" w:rsidRPr="000B7163" w:rsidRDefault="00905FD8" w:rsidP="00905FD8">
            <w:pPr>
              <w:pStyle w:val="TAL"/>
              <w:rPr>
                <w:ins w:id="2554" w:author="vivo-Chenli-After RAN2#130" w:date="2025-07-03T19:03:00Z"/>
                <w:noProof/>
              </w:rPr>
            </w:pPr>
            <w:ins w:id="2555" w:author="vivo-Chenli-After RAN2#130" w:date="2025-07-03T19:03:00Z">
              <w:r w:rsidRPr="000B7163">
                <w:rPr>
                  <w:noProof/>
                </w:rPr>
                <w:t xml:space="preserve">For </w:t>
              </w:r>
              <w:r w:rsidRPr="000B7163">
                <w:rPr>
                  <w:i/>
                  <w:noProof/>
                </w:rPr>
                <w:t>oneSlot</w:t>
              </w:r>
              <w:r w:rsidRPr="000B7163">
                <w:rPr>
                  <w:noProof/>
                </w:rPr>
                <w:t>, the 14 bits represent the symbols within the slot.</w:t>
              </w:r>
            </w:ins>
          </w:p>
          <w:p w14:paraId="5F33CF84" w14:textId="77777777" w:rsidR="00905FD8" w:rsidRPr="000B7163" w:rsidRDefault="00905FD8" w:rsidP="00905FD8">
            <w:pPr>
              <w:pStyle w:val="TAL"/>
              <w:rPr>
                <w:ins w:id="2556" w:author="vivo-Chenli-After RAN2#130" w:date="2025-07-03T19:03:00Z"/>
                <w:noProof/>
              </w:rPr>
            </w:pPr>
            <w:ins w:id="2557" w:author="vivo-Chenli-After RAN2#130" w:date="2025-07-03T19:0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61ACED38" w14:textId="77777777" w:rsidR="00905FD8" w:rsidRDefault="00905FD8" w:rsidP="00905FD8">
            <w:pPr>
              <w:pStyle w:val="TAL"/>
              <w:rPr>
                <w:ins w:id="2558" w:author="vivo-Chenli-After RAN2#130" w:date="2025-07-03T19:03:00Z"/>
                <w:lang w:eastAsia="sv-SE"/>
              </w:rPr>
            </w:pPr>
            <w:ins w:id="2559" w:author="vivo-Chenli-After RAN2#130" w:date="2025-07-03T19:0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1F651579" w14:textId="42155742" w:rsidR="00905FD8" w:rsidRPr="0022574D" w:rsidRDefault="00905FD8" w:rsidP="00905FD8">
            <w:pPr>
              <w:pStyle w:val="TAL"/>
              <w:rPr>
                <w:ins w:id="2560" w:author="vivo-Chenli-After RAN2#130" w:date="2025-07-03T19:03:00Z"/>
                <w:b/>
                <w:i/>
                <w:iCs/>
                <w:lang w:eastAsia="sv-SE"/>
              </w:rPr>
            </w:pPr>
            <w:ins w:id="2561" w:author="vivo-Chenli-After RAN2#130" w:date="2025-07-03T19:0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A14F54" w:rsidRPr="006D0C02" w14:paraId="2B823FDB" w14:textId="77777777" w:rsidTr="00CE3089">
        <w:trPr>
          <w:ins w:id="2562"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2F521D32" w14:textId="77777777" w:rsidR="00A14F54" w:rsidRPr="006D0C02" w:rsidRDefault="00A14F54" w:rsidP="00A14F54">
            <w:pPr>
              <w:pStyle w:val="TAL"/>
              <w:rPr>
                <w:ins w:id="2563" w:author="vivo-Chenli-After RAN2#130" w:date="2025-07-03T18:51:00Z"/>
                <w:szCs w:val="22"/>
                <w:lang w:eastAsia="sv-SE"/>
              </w:rPr>
            </w:pPr>
            <w:ins w:id="2564" w:author="vivo-Chenli-After RAN2#130" w:date="2025-07-03T18:51:00Z">
              <w:r w:rsidRPr="00F25E28">
                <w:rPr>
                  <w:b/>
                  <w:i/>
                  <w:szCs w:val="22"/>
                  <w:lang w:eastAsia="sv-SE"/>
                </w:rPr>
                <w:t>lpwus-</w:t>
              </w:r>
              <w:r>
                <w:rPr>
                  <w:b/>
                  <w:i/>
                  <w:szCs w:val="22"/>
                  <w:lang w:eastAsia="sv-SE"/>
                </w:rPr>
                <w:t>Codepoint</w:t>
              </w:r>
            </w:ins>
          </w:p>
          <w:p w14:paraId="162BDB21" w14:textId="49F46BB4" w:rsidR="00A14F54" w:rsidRPr="00F25E28" w:rsidRDefault="00A14F54" w:rsidP="00A14F54">
            <w:pPr>
              <w:pStyle w:val="TAL"/>
              <w:rPr>
                <w:ins w:id="2565" w:author="vivo-Chenli-After RAN2#130" w:date="2025-07-03T18:51:00Z"/>
                <w:b/>
                <w:i/>
                <w:szCs w:val="22"/>
                <w:lang w:eastAsia="sv-SE"/>
              </w:rPr>
            </w:pPr>
            <w:ins w:id="2566" w:author="vivo-Chenli-After RAN2#130" w:date="2025-07-03T18:51:00Z">
              <w:r>
                <w:rPr>
                  <w:szCs w:val="22"/>
                  <w:lang w:eastAsia="sv-SE"/>
                </w:rPr>
                <w:t>I</w:t>
              </w:r>
              <w:r w:rsidRPr="00DC3784">
                <w:rPr>
                  <w:szCs w:val="22"/>
                  <w:lang w:eastAsia="sv-SE"/>
                </w:rPr>
                <w:t>ndicates</w:t>
              </w:r>
              <w:r>
                <w:rPr>
                  <w:szCs w:val="22"/>
                  <w:lang w:eastAsia="sv-SE"/>
                </w:rPr>
                <w:t xml:space="preserve"> the codepoints that the UE monitors per MO after waking up by LP-WUS (see TS 38.213 [13], clause </w:t>
              </w:r>
            </w:ins>
            <w:ins w:id="2567" w:author="vivo-Chenli-After RAN2#130" w:date="2025-07-04T11:23:00Z">
              <w:r w:rsidR="00B72A0D">
                <w:rPr>
                  <w:szCs w:val="22"/>
                  <w:lang w:eastAsia="sv-SE"/>
                </w:rPr>
                <w:t>10.4D</w:t>
              </w:r>
            </w:ins>
            <w:ins w:id="2568" w:author="vivo-Chenli-After RAN2#130" w:date="2025-07-03T18:51:00Z">
              <w:r>
                <w:rPr>
                  <w:szCs w:val="22"/>
                  <w:lang w:eastAsia="sv-SE"/>
                </w:rPr>
                <w:t xml:space="preserve">). </w:t>
              </w:r>
            </w:ins>
          </w:p>
        </w:tc>
      </w:tr>
      <w:tr w:rsidR="00A14F54" w:rsidRPr="006D0C02" w14:paraId="1150400D" w14:textId="77777777" w:rsidTr="00CE3089">
        <w:trPr>
          <w:ins w:id="2569"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10AEA19A" w14:textId="134CD682" w:rsidR="00A14F54" w:rsidRPr="006D0C02" w:rsidRDefault="00A14F54" w:rsidP="00A14F54">
            <w:pPr>
              <w:pStyle w:val="TAL"/>
              <w:rPr>
                <w:ins w:id="2570" w:author="vivo-Chenli-After RAN2#129bis" w:date="2025-04-16T10:46:00Z"/>
                <w:szCs w:val="22"/>
                <w:lang w:eastAsia="sv-SE"/>
              </w:rPr>
            </w:pPr>
            <w:ins w:id="2571" w:author="vivo-Chenli-After RAN2#129bis" w:date="2025-04-16T10:46:00Z">
              <w:r w:rsidRPr="00F25E28">
                <w:rPr>
                  <w:b/>
                  <w:i/>
                  <w:szCs w:val="22"/>
                  <w:lang w:eastAsia="sv-SE"/>
                </w:rPr>
                <w:t>lpwus-</w:t>
              </w:r>
              <w:r>
                <w:rPr>
                  <w:b/>
                  <w:i/>
                  <w:szCs w:val="22"/>
                  <w:lang w:eastAsia="sv-SE"/>
                </w:rPr>
                <w:t>M</w:t>
              </w:r>
            </w:ins>
            <w:ins w:id="2572" w:author="vivo-Chenli-After RAN2#130" w:date="2025-07-03T12:02:00Z">
              <w:r>
                <w:rPr>
                  <w:b/>
                  <w:i/>
                  <w:szCs w:val="22"/>
                  <w:lang w:eastAsia="sv-SE"/>
                </w:rPr>
                <w:t>o</w:t>
              </w:r>
            </w:ins>
            <w:ins w:id="2573" w:author="vivo-Chenli-After RAN2#129bis" w:date="2025-04-16T10:46:00Z">
              <w:r>
                <w:rPr>
                  <w:b/>
                  <w:i/>
                  <w:szCs w:val="22"/>
                  <w:lang w:eastAsia="sv-SE"/>
                </w:rPr>
                <w:t>11</w:t>
              </w:r>
            </w:ins>
          </w:p>
          <w:p w14:paraId="3703368B" w14:textId="30CFBA10" w:rsidR="00A14F54" w:rsidRPr="00F25E28" w:rsidRDefault="00A14F54" w:rsidP="00A14F54">
            <w:pPr>
              <w:pStyle w:val="TAL"/>
              <w:rPr>
                <w:ins w:id="2574" w:author="vivo-Chenli-After RAN2#129bis" w:date="2025-04-16T10:46:00Z"/>
                <w:b/>
                <w:i/>
                <w:szCs w:val="22"/>
                <w:lang w:eastAsia="sv-SE"/>
              </w:rPr>
            </w:pPr>
            <w:ins w:id="2575" w:author="vivo-Chenli-After RAN2#129bis" w:date="2025-04-16T10:46:00Z">
              <w:r>
                <w:rPr>
                  <w:szCs w:val="22"/>
                  <w:lang w:eastAsia="sv-SE"/>
                </w:rPr>
                <w:t>I</w:t>
              </w:r>
              <w:r w:rsidRPr="00DC3784">
                <w:rPr>
                  <w:szCs w:val="22"/>
                  <w:lang w:eastAsia="sv-SE"/>
                </w:rPr>
                <w:t>ndicates</w:t>
              </w:r>
            </w:ins>
            <w:ins w:id="2576" w:author="vivo-Chenli-After RAN2#129bis" w:date="2025-04-16T10:47:00Z">
              <w:r>
                <w:rPr>
                  <w:szCs w:val="22"/>
                  <w:lang w:eastAsia="sv-SE"/>
                </w:rPr>
                <w:t xml:space="preserve"> the periodicity and time offset </w:t>
              </w:r>
            </w:ins>
            <w:ins w:id="2577" w:author="vivo-Chenli-After RAN2#130" w:date="2025-07-03T10:55:00Z">
              <w:r>
                <w:rPr>
                  <w:szCs w:val="22"/>
                  <w:lang w:eastAsia="sv-SE"/>
                </w:rPr>
                <w:t xml:space="preserve">relative to the start of SFN#0 </w:t>
              </w:r>
            </w:ins>
            <w:ins w:id="2578" w:author="vivo-Chenli-After RAN2#129bis" w:date="2025-04-16T10:47:00Z">
              <w:r>
                <w:rPr>
                  <w:szCs w:val="22"/>
                  <w:lang w:eastAsia="sv-SE"/>
                </w:rPr>
                <w:t xml:space="preserve">for LP-WUS MO </w:t>
              </w:r>
            </w:ins>
            <w:ins w:id="2579" w:author="vivo-Chenli-After RAN2#130" w:date="2025-07-03T10:54:00Z">
              <w:r>
                <w:rPr>
                  <w:szCs w:val="22"/>
                  <w:lang w:eastAsia="sv-SE"/>
                </w:rPr>
                <w:t xml:space="preserve">for LP-WUS operation option 1-1 </w:t>
              </w:r>
            </w:ins>
            <w:ins w:id="2580" w:author="vivo-Chenli-After RAN2#129bis" w:date="2025-04-16T10:47:00Z">
              <w:r>
                <w:rPr>
                  <w:szCs w:val="22"/>
                  <w:lang w:eastAsia="sv-SE"/>
                </w:rPr>
                <w:t>(</w:t>
              </w:r>
            </w:ins>
            <w:ins w:id="2581" w:author="vivo-Chenli-After RAN2#129bis" w:date="2025-04-16T10:46:00Z">
              <w:r>
                <w:rPr>
                  <w:szCs w:val="22"/>
                  <w:lang w:eastAsia="sv-SE"/>
                </w:rPr>
                <w:t>see TS 38.</w:t>
              </w:r>
            </w:ins>
            <w:ins w:id="2582" w:author="vivo-Chenli-After RAN2#129bis" w:date="2025-04-16T10:47:00Z">
              <w:r>
                <w:rPr>
                  <w:szCs w:val="22"/>
                  <w:lang w:eastAsia="sv-SE"/>
                </w:rPr>
                <w:t>2</w:t>
              </w:r>
            </w:ins>
            <w:ins w:id="2583" w:author="vivo-Chenli-After RAN2#129bis" w:date="2025-04-16T10:46:00Z">
              <w:r>
                <w:rPr>
                  <w:szCs w:val="22"/>
                  <w:lang w:eastAsia="sv-SE"/>
                </w:rPr>
                <w:t>1</w:t>
              </w:r>
            </w:ins>
            <w:ins w:id="2584" w:author="vivo-Chenli-After RAN2#129bis" w:date="2025-04-16T10:49:00Z">
              <w:r>
                <w:rPr>
                  <w:szCs w:val="22"/>
                  <w:lang w:eastAsia="sv-SE"/>
                </w:rPr>
                <w:t>3</w:t>
              </w:r>
            </w:ins>
            <w:ins w:id="2585" w:author="vivo-Chenli-After RAN2#129bis" w:date="2025-04-16T10:46:00Z">
              <w:r>
                <w:rPr>
                  <w:szCs w:val="22"/>
                  <w:lang w:eastAsia="sv-SE"/>
                </w:rPr>
                <w:t xml:space="preserve"> [</w:t>
              </w:r>
            </w:ins>
            <w:ins w:id="2586" w:author="vivo-Chenli-After RAN2#129bis" w:date="2025-04-16T10:48:00Z">
              <w:r>
                <w:rPr>
                  <w:szCs w:val="22"/>
                  <w:lang w:eastAsia="sv-SE"/>
                </w:rPr>
                <w:t>1</w:t>
              </w:r>
            </w:ins>
            <w:ins w:id="2587" w:author="vivo-Chenli-After RAN2#129bis" w:date="2025-04-16T10:46:00Z">
              <w:r>
                <w:rPr>
                  <w:szCs w:val="22"/>
                  <w:lang w:eastAsia="sv-SE"/>
                </w:rPr>
                <w:t xml:space="preserve">3], clause </w:t>
              </w:r>
            </w:ins>
            <w:ins w:id="2588" w:author="vivo-Chenli-After RAN2#130" w:date="2025-07-04T11:23:00Z">
              <w:r w:rsidR="00295D8E">
                <w:rPr>
                  <w:szCs w:val="22"/>
                  <w:lang w:eastAsia="sv-SE"/>
                </w:rPr>
                <w:t>10.4D</w:t>
              </w:r>
            </w:ins>
            <w:ins w:id="2589" w:author="vivo-Chenli-After RAN2#129bis" w:date="2025-04-16T10:46:00Z">
              <w:r>
                <w:rPr>
                  <w:szCs w:val="22"/>
                  <w:lang w:eastAsia="sv-SE"/>
                </w:rPr>
                <w:t>).</w:t>
              </w:r>
            </w:ins>
            <w:ins w:id="2590" w:author="vivo-Chenli-After RAN2#129bis" w:date="2025-04-16T10:49:00Z">
              <w:r>
                <w:rPr>
                  <w:szCs w:val="22"/>
                  <w:lang w:eastAsia="sv-SE"/>
                </w:rPr>
                <w:t xml:space="preserve"> [To be updated based on further progress.]</w:t>
              </w:r>
            </w:ins>
          </w:p>
        </w:tc>
      </w:tr>
      <w:tr w:rsidR="00A14F54" w:rsidRPr="006D0C02" w14:paraId="0F8EC1BF" w14:textId="77777777" w:rsidTr="00CE3089">
        <w:trPr>
          <w:ins w:id="2591" w:author="vivo-Chenli-After RAN2#129bis" w:date="2025-04-16T10:46:00Z"/>
        </w:trPr>
        <w:tc>
          <w:tcPr>
            <w:tcW w:w="14173" w:type="dxa"/>
            <w:tcBorders>
              <w:top w:val="single" w:sz="4" w:space="0" w:color="auto"/>
              <w:left w:val="single" w:sz="4" w:space="0" w:color="auto"/>
              <w:bottom w:val="single" w:sz="4" w:space="0" w:color="auto"/>
              <w:right w:val="single" w:sz="4" w:space="0" w:color="auto"/>
            </w:tcBorders>
          </w:tcPr>
          <w:p w14:paraId="6EC490B1" w14:textId="19FAB05E" w:rsidR="00A14F54" w:rsidRPr="006D0C02" w:rsidRDefault="00A14F54" w:rsidP="00A14F54">
            <w:pPr>
              <w:pStyle w:val="TAL"/>
              <w:rPr>
                <w:ins w:id="2592" w:author="vivo-Chenli-After RAN2#129bis" w:date="2025-04-16T10:46:00Z"/>
                <w:szCs w:val="22"/>
                <w:lang w:eastAsia="sv-SE"/>
              </w:rPr>
            </w:pPr>
            <w:ins w:id="2593" w:author="vivo-Chenli-After RAN2#129bis" w:date="2025-04-16T10:46:00Z">
              <w:r w:rsidRPr="00F25E28">
                <w:rPr>
                  <w:b/>
                  <w:i/>
                  <w:szCs w:val="22"/>
                  <w:lang w:eastAsia="sv-SE"/>
                </w:rPr>
                <w:t>lpwus-</w:t>
              </w:r>
              <w:r>
                <w:rPr>
                  <w:b/>
                  <w:i/>
                  <w:szCs w:val="22"/>
                  <w:lang w:eastAsia="sv-SE"/>
                </w:rPr>
                <w:t>M</w:t>
              </w:r>
            </w:ins>
            <w:ins w:id="2594" w:author="vivo-Chenli-After RAN2#130" w:date="2025-07-03T12:02:00Z">
              <w:r>
                <w:rPr>
                  <w:b/>
                  <w:i/>
                  <w:szCs w:val="22"/>
                  <w:lang w:eastAsia="sv-SE"/>
                </w:rPr>
                <w:t>o</w:t>
              </w:r>
            </w:ins>
            <w:ins w:id="2595" w:author="vivo-Chenli-After RAN2#129bis" w:date="2025-04-16T10:46:00Z">
              <w:r>
                <w:rPr>
                  <w:b/>
                  <w:i/>
                  <w:szCs w:val="22"/>
                  <w:lang w:eastAsia="sv-SE"/>
                </w:rPr>
                <w:t>12</w:t>
              </w:r>
            </w:ins>
          </w:p>
          <w:p w14:paraId="05224A73" w14:textId="51E175B7" w:rsidR="00A14F54" w:rsidRPr="00F25E28" w:rsidRDefault="00A14F54" w:rsidP="00A14F54">
            <w:pPr>
              <w:pStyle w:val="TAL"/>
              <w:rPr>
                <w:ins w:id="2596" w:author="vivo-Chenli-After RAN2#129bis" w:date="2025-04-16T10:46:00Z"/>
                <w:b/>
                <w:i/>
                <w:szCs w:val="22"/>
                <w:lang w:eastAsia="sv-SE"/>
              </w:rPr>
            </w:pPr>
            <w:ins w:id="2597" w:author="vivo-Chenli-After RAN2#129bis" w:date="2025-04-16T10:46:00Z">
              <w:r>
                <w:rPr>
                  <w:szCs w:val="22"/>
                  <w:lang w:eastAsia="sv-SE"/>
                </w:rPr>
                <w:t>I</w:t>
              </w:r>
              <w:r w:rsidRPr="00DC3784">
                <w:rPr>
                  <w:szCs w:val="22"/>
                  <w:lang w:eastAsia="sv-SE"/>
                </w:rPr>
                <w:t>ndicates the</w:t>
              </w:r>
              <w:r>
                <w:rPr>
                  <w:szCs w:val="22"/>
                  <w:lang w:eastAsia="sv-SE"/>
                </w:rPr>
                <w:t xml:space="preserve"> </w:t>
              </w:r>
            </w:ins>
            <w:ins w:id="2598" w:author="vivo-Chenli-After RAN2#129bis" w:date="2025-04-16T10:48:00Z">
              <w:r>
                <w:rPr>
                  <w:szCs w:val="22"/>
                  <w:lang w:eastAsia="sv-SE"/>
                </w:rPr>
                <w:t xml:space="preserve">periodicity and time offset </w:t>
              </w:r>
            </w:ins>
            <w:ins w:id="2599" w:author="vivo-Chenli-After RAN2#130" w:date="2025-07-03T10:55:00Z">
              <w:r>
                <w:rPr>
                  <w:szCs w:val="22"/>
                  <w:lang w:eastAsia="sv-SE"/>
                </w:rPr>
                <w:t xml:space="preserve">relative to the start of SFN#0 </w:t>
              </w:r>
            </w:ins>
            <w:ins w:id="2600" w:author="vivo-Chenli-After RAN2#129bis" w:date="2025-04-16T10:48:00Z">
              <w:r>
                <w:rPr>
                  <w:szCs w:val="22"/>
                  <w:lang w:eastAsia="sv-SE"/>
                </w:rPr>
                <w:t>for LP-WUS MO</w:t>
              </w:r>
            </w:ins>
            <w:ins w:id="2601" w:author="vivo-Chenli-After RAN2#130" w:date="2025-07-03T10:54:00Z">
              <w:r>
                <w:rPr>
                  <w:szCs w:val="22"/>
                  <w:lang w:eastAsia="sv-SE"/>
                </w:rPr>
                <w:t xml:space="preserve"> for LP-WUS operation option 1-2</w:t>
              </w:r>
            </w:ins>
            <w:ins w:id="2602" w:author="vivo-Chenli-After RAN2#129bis" w:date="2025-04-16T10:46:00Z">
              <w:r>
                <w:rPr>
                  <w:szCs w:val="22"/>
                  <w:lang w:eastAsia="sv-SE"/>
                </w:rPr>
                <w:t xml:space="preserve"> (see TS 38.</w:t>
              </w:r>
            </w:ins>
            <w:ins w:id="2603" w:author="vivo-Chenli-After RAN2#129bis" w:date="2025-04-16T10:48:00Z">
              <w:r>
                <w:rPr>
                  <w:szCs w:val="22"/>
                  <w:lang w:eastAsia="sv-SE"/>
                </w:rPr>
                <w:t>213 [1</w:t>
              </w:r>
            </w:ins>
            <w:ins w:id="2604" w:author="vivo-Chenli-After RAN2#129bis" w:date="2025-04-16T10:46:00Z">
              <w:r>
                <w:rPr>
                  <w:szCs w:val="22"/>
                  <w:lang w:eastAsia="sv-SE"/>
                </w:rPr>
                <w:t>3], clause</w:t>
              </w:r>
            </w:ins>
            <w:ins w:id="2605" w:author="vivo-Chenli-After RAN2#130" w:date="2025-07-04T11:23:00Z">
              <w:r w:rsidR="00295D8E">
                <w:rPr>
                  <w:szCs w:val="22"/>
                  <w:lang w:eastAsia="sv-SE"/>
                </w:rPr>
                <w:t xml:space="preserve"> 10.4D</w:t>
              </w:r>
            </w:ins>
            <w:ins w:id="2606" w:author="vivo-Chenli-After RAN2#129bis" w:date="2025-04-16T10:46:00Z">
              <w:r>
                <w:rPr>
                  <w:szCs w:val="22"/>
                  <w:lang w:eastAsia="sv-SE"/>
                </w:rPr>
                <w:t>).</w:t>
              </w:r>
            </w:ins>
            <w:ins w:id="2607" w:author="vivo-Chenli-After RAN2#129bis" w:date="2025-04-16T10:49:00Z">
              <w:r>
                <w:rPr>
                  <w:szCs w:val="22"/>
                  <w:lang w:eastAsia="sv-SE"/>
                </w:rPr>
                <w:t xml:space="preserve"> [To be updated based on further progress.]</w:t>
              </w:r>
            </w:ins>
          </w:p>
        </w:tc>
      </w:tr>
      <w:tr w:rsidR="00A14F54" w:rsidRPr="006D0C02" w14:paraId="0FB95A44" w14:textId="77777777" w:rsidTr="00CE3089">
        <w:trPr>
          <w:ins w:id="2608"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22D9877B" w14:textId="77777777" w:rsidR="00A14F54" w:rsidRPr="006D0C02" w:rsidRDefault="00A14F54" w:rsidP="00A14F54">
            <w:pPr>
              <w:pStyle w:val="TAL"/>
              <w:rPr>
                <w:ins w:id="2609" w:author="vivo-Chenli-After RAN2#130" w:date="2025-07-02T17:58:00Z"/>
                <w:szCs w:val="22"/>
                <w:lang w:eastAsia="sv-SE"/>
              </w:rPr>
            </w:pPr>
            <w:ins w:id="2610"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5D332FB0" w14:textId="29C62EB3" w:rsidR="00A14F54" w:rsidRPr="00F25E28" w:rsidRDefault="00A14F54" w:rsidP="00A14F54">
            <w:pPr>
              <w:pStyle w:val="TAL"/>
              <w:rPr>
                <w:ins w:id="2611" w:author="vivo-Chenli-After RAN2#130" w:date="2025-07-02T17:58:00Z"/>
                <w:b/>
                <w:i/>
                <w:szCs w:val="22"/>
                <w:lang w:eastAsia="sv-SE"/>
              </w:rPr>
            </w:pPr>
            <w:ins w:id="2612"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ins>
            <w:ins w:id="2613" w:author="vivo-Chenli-After RAN2#130" w:date="2025-07-02T18:04:00Z">
              <w:r>
                <w:rPr>
                  <w:bCs/>
                  <w:iCs/>
                  <w:szCs w:val="18"/>
                  <w:lang w:eastAsia="sv-SE"/>
                </w:rPr>
                <w:t>C</w:t>
              </w:r>
            </w:ins>
            <w:ins w:id="2614" w:author="vivo-Chenli-After RAN2#130" w:date="2025-07-02T18:05:00Z">
              <w:r>
                <w:rPr>
                  <w:bCs/>
                  <w:iCs/>
                  <w:szCs w:val="18"/>
                  <w:lang w:eastAsia="sv-SE"/>
                </w:rPr>
                <w:t>ONNECTED</w:t>
              </w:r>
            </w:ins>
            <w:ins w:id="2615"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ins>
            <w:ins w:id="2616" w:author="vivo-Chenli-After RAN2#130" w:date="2025-07-04T11:25:00Z">
              <w:r w:rsidR="00C36B32" w:rsidRPr="005B2AD4">
                <w:rPr>
                  <w:i/>
                  <w:iCs/>
                  <w:szCs w:val="22"/>
                  <w:lang w:eastAsia="sv-SE"/>
                </w:rPr>
                <w:t>M</w:t>
              </w:r>
              <w:r w:rsidR="00C36B32" w:rsidRPr="005B2AD4">
                <w:rPr>
                  <w:i/>
                  <w:iCs/>
                  <w:szCs w:val="22"/>
                  <w:vertAlign w:val="subscript"/>
                  <w:lang w:eastAsia="sv-SE"/>
                </w:rPr>
                <w:t>WUS</w:t>
              </w:r>
              <w:r w:rsidR="00C36B32">
                <w:rPr>
                  <w:szCs w:val="22"/>
                  <w:lang w:eastAsia="sv-SE"/>
                </w:rPr>
                <w:t xml:space="preserve"> </w:t>
              </w:r>
            </w:ins>
            <w:ins w:id="2617" w:author="vivo-Chenli-After RAN2#130" w:date="2025-07-02T17:58:00Z">
              <w:r>
                <w:rPr>
                  <w:szCs w:val="22"/>
                  <w:lang w:eastAsia="sv-SE"/>
                </w:rPr>
                <w:t>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2618" w:author="vivo-Chenli-After RAN2#130" w:date="2025-07-04T11:23:00Z">
              <w:r w:rsidR="00295D8E">
                <w:rPr>
                  <w:szCs w:val="22"/>
                  <w:lang w:eastAsia="sv-SE"/>
                </w:rPr>
                <w:t>7.4.4.1.1</w:t>
              </w:r>
            </w:ins>
            <w:ins w:id="2619" w:author="vivo-Chenli-After RAN2#130" w:date="2025-07-02T17:58: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A14F54" w:rsidRPr="006D0C02" w14:paraId="7A74C580" w14:textId="77777777" w:rsidTr="00CE3089">
        <w:trPr>
          <w:ins w:id="2620" w:author="vivo-Chenli-After RAN2#130" w:date="2025-07-02T17:58:00Z"/>
        </w:trPr>
        <w:tc>
          <w:tcPr>
            <w:tcW w:w="14173" w:type="dxa"/>
            <w:tcBorders>
              <w:top w:val="single" w:sz="4" w:space="0" w:color="auto"/>
              <w:left w:val="single" w:sz="4" w:space="0" w:color="auto"/>
              <w:bottom w:val="single" w:sz="4" w:space="0" w:color="auto"/>
              <w:right w:val="single" w:sz="4" w:space="0" w:color="auto"/>
            </w:tcBorders>
          </w:tcPr>
          <w:p w14:paraId="465C879B" w14:textId="77777777" w:rsidR="00A14F54" w:rsidRPr="006D0C02" w:rsidRDefault="00A14F54" w:rsidP="00A14F54">
            <w:pPr>
              <w:pStyle w:val="TAL"/>
              <w:rPr>
                <w:ins w:id="2621" w:author="vivo-Chenli-After RAN2#130" w:date="2025-07-02T17:58:00Z"/>
                <w:szCs w:val="22"/>
                <w:lang w:eastAsia="sv-SE"/>
              </w:rPr>
            </w:pPr>
            <w:ins w:id="2622" w:author="vivo-Chenli-After RAN2#130" w:date="2025-07-02T17:58: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A012EFF" w14:textId="64616579" w:rsidR="00A14F54" w:rsidRPr="00F25E28" w:rsidRDefault="00A14F54" w:rsidP="00A14F54">
            <w:pPr>
              <w:pStyle w:val="TAL"/>
              <w:rPr>
                <w:ins w:id="2623" w:author="vivo-Chenli-After RAN2#130" w:date="2025-07-02T17:58:00Z"/>
                <w:b/>
                <w:i/>
                <w:szCs w:val="22"/>
                <w:lang w:eastAsia="sv-SE"/>
              </w:rPr>
            </w:pPr>
            <w:ins w:id="2624" w:author="vivo-Chenli-After RAN2#130" w:date="2025-07-02T17:58: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ins>
            <w:ins w:id="2625" w:author="vivo-Chenli-After RAN2#130" w:date="2025-07-02T18:05:00Z">
              <w:r>
                <w:rPr>
                  <w:bCs/>
                  <w:iCs/>
                  <w:szCs w:val="18"/>
                  <w:lang w:eastAsia="sv-SE"/>
                </w:rPr>
                <w:t xml:space="preserve"> CONNECTED</w:t>
              </w:r>
            </w:ins>
            <w:ins w:id="2626" w:author="vivo-Chenli-After RAN2#130" w:date="2025-07-02T17:58:00Z">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ins>
            <w:ins w:id="2627" w:author="vivo-Chenli-After RAN2#130" w:date="2025-07-04T11:24:00Z">
              <w:r w:rsidR="00295D8E" w:rsidRPr="005B2AD4">
                <w:rPr>
                  <w:i/>
                  <w:iCs/>
                  <w:szCs w:val="22"/>
                  <w:vertAlign w:val="subscript"/>
                  <w:lang w:eastAsia="sv-SE"/>
                </w:rPr>
                <w:t>WUS</w:t>
              </w:r>
            </w:ins>
            <w:ins w:id="2628" w:author="vivo-Chenli-After RAN2#130" w:date="2025-07-02T17:58:00Z">
              <w:r>
                <w:rPr>
                  <w:szCs w:val="22"/>
                  <w:lang w:eastAsia="sv-SE"/>
                </w:rPr>
                <w:t xml:space="preserve"> value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ins>
            <w:ins w:id="2629" w:author="vivo-Chenli-After RAN2#130" w:date="2025-07-04T11:26:00Z">
              <w:r w:rsidR="00C87EEB">
                <w:rPr>
                  <w:szCs w:val="22"/>
                  <w:lang w:eastAsia="sv-SE"/>
                </w:rPr>
                <w:t>7.4.4.1.</w:t>
              </w:r>
            </w:ins>
            <w:ins w:id="2630" w:author="vivo-Chenli-After RAN2#130" w:date="2025-07-04T11:27:00Z">
              <w:r w:rsidR="00C87EEB">
                <w:rPr>
                  <w:szCs w:val="22"/>
                  <w:lang w:eastAsia="sv-SE"/>
                </w:rPr>
                <w:t>1</w:t>
              </w:r>
            </w:ins>
            <w:ins w:id="2631" w:author="vivo-Chenli-After RAN2#130" w:date="2025-07-02T17:58:00Z">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 xml:space="preserve">1 </w:t>
              </w:r>
            </w:ins>
            <w:ins w:id="2632" w:author="vivo-Chenli-After RAN2#130" w:date="2025-07-03T09:55:00Z">
              <w:r>
                <w:rPr>
                  <w:noProof/>
                  <w:lang w:eastAsia="sv-SE"/>
                </w:rPr>
                <w:t xml:space="preserve">only </w:t>
              </w:r>
            </w:ins>
            <w:ins w:id="2633" w:author="vivo-Chenli-After RAN2#130" w:date="2025-07-02T17:58:00Z">
              <w:r>
                <w:rPr>
                  <w:noProof/>
                  <w:lang w:eastAsia="sv-SE"/>
                </w:rPr>
                <w:t xml:space="preserve">for </w:t>
              </w:r>
            </w:ins>
            <w:ins w:id="2634" w:author="vivo-Chenli-After RAN2#130" w:date="2025-07-02T18:02:00Z">
              <w:r>
                <w:rPr>
                  <w:noProof/>
                  <w:lang w:eastAsia="sv-SE"/>
                </w:rPr>
                <w:t xml:space="preserve">SCS of </w:t>
              </w:r>
            </w:ins>
            <w:ins w:id="2635" w:author="vivo-Chenli-After RAN2#130" w:date="2025-07-02T17:58:00Z">
              <w:r>
                <w:rPr>
                  <w:noProof/>
                  <w:lang w:eastAsia="sv-SE"/>
                </w:rPr>
                <w:t>120KHz</w:t>
              </w:r>
            </w:ins>
            <w:ins w:id="2636" w:author="vivo-Chenli-After RAN2#130" w:date="2025-07-02T18:02:00Z">
              <w:r>
                <w:rPr>
                  <w:noProof/>
                  <w:lang w:eastAsia="sv-SE"/>
                </w:rPr>
                <w:t xml:space="preserve"> and 60</w:t>
              </w:r>
            </w:ins>
            <w:ins w:id="2637" w:author="vivo-Chenli-After RAN2#130" w:date="2025-07-02T18:03:00Z">
              <w:r>
                <w:rPr>
                  <w:noProof/>
                  <w:lang w:eastAsia="sv-SE"/>
                </w:rPr>
                <w:t xml:space="preserve">KHz, a value of nTwo means M value is set to 2 </w:t>
              </w:r>
            </w:ins>
            <w:ins w:id="2638" w:author="vivo-Chenli-After RAN2#130" w:date="2025-07-03T09:55:00Z">
              <w:r>
                <w:rPr>
                  <w:noProof/>
                  <w:lang w:eastAsia="sv-SE"/>
                </w:rPr>
                <w:t xml:space="preserve">only </w:t>
              </w:r>
            </w:ins>
            <w:ins w:id="2639" w:author="vivo-Chenli-After RAN2#130" w:date="2025-07-02T18:03:00Z">
              <w:r>
                <w:rPr>
                  <w:noProof/>
                  <w:lang w:eastAsia="sv-SE"/>
                </w:rPr>
                <w:t>for SCS of 60KHz</w:t>
              </w:r>
            </w:ins>
            <w:ins w:id="2640" w:author="vivo-Chenli-After RAN2#130" w:date="2025-07-02T17:58:00Z">
              <w:r>
                <w:rPr>
                  <w:noProof/>
                  <w:lang w:eastAsia="sv-SE"/>
                </w:rPr>
                <w:t xml:space="preserve"> </w:t>
              </w:r>
            </w:ins>
          </w:p>
        </w:tc>
      </w:tr>
      <w:tr w:rsidR="00A14F54" w:rsidRPr="006D0C02" w14:paraId="2EC3D503" w14:textId="77777777" w:rsidTr="00CE3089">
        <w:trPr>
          <w:ins w:id="2641" w:author="vivo-Chenli-After RAN2#130" w:date="2025-07-03T18:51:00Z"/>
        </w:trPr>
        <w:tc>
          <w:tcPr>
            <w:tcW w:w="14173" w:type="dxa"/>
            <w:tcBorders>
              <w:top w:val="single" w:sz="4" w:space="0" w:color="auto"/>
              <w:left w:val="single" w:sz="4" w:space="0" w:color="auto"/>
              <w:bottom w:val="single" w:sz="4" w:space="0" w:color="auto"/>
              <w:right w:val="single" w:sz="4" w:space="0" w:color="auto"/>
            </w:tcBorders>
          </w:tcPr>
          <w:p w14:paraId="45FE0FB2" w14:textId="77777777" w:rsidR="00A14F54" w:rsidRPr="006D0C02" w:rsidRDefault="00A14F54" w:rsidP="00A14F54">
            <w:pPr>
              <w:pStyle w:val="TAL"/>
              <w:rPr>
                <w:ins w:id="2642" w:author="vivo-Chenli-After RAN2#130" w:date="2025-07-03T18:51:00Z"/>
                <w:b/>
                <w:i/>
                <w:iCs/>
                <w:lang w:eastAsia="sv-SE"/>
              </w:rPr>
            </w:pPr>
            <w:ins w:id="2643" w:author="vivo-Chenli-After RAN2#130" w:date="2025-07-03T18:51:00Z">
              <w:r w:rsidRPr="0022574D">
                <w:rPr>
                  <w:b/>
                  <w:i/>
                  <w:iCs/>
                  <w:lang w:eastAsia="sv-SE"/>
                </w:rPr>
                <w:t>lpwus-</w:t>
              </w:r>
              <w:r w:rsidRPr="00EE53FC">
                <w:rPr>
                  <w:b/>
                  <w:i/>
                  <w:iCs/>
                  <w:lang w:eastAsia="sv-SE"/>
                </w:rPr>
                <w:t>NominalMoDuration</w:t>
              </w:r>
            </w:ins>
          </w:p>
          <w:p w14:paraId="75328922" w14:textId="46C73942" w:rsidR="00A14F54" w:rsidRPr="00A14F54" w:rsidRDefault="00A14F54" w:rsidP="00A14F54">
            <w:pPr>
              <w:pStyle w:val="TAL"/>
              <w:rPr>
                <w:ins w:id="2644" w:author="vivo-Chenli-After RAN2#130" w:date="2025-07-03T18:51:00Z"/>
                <w:b/>
                <w:i/>
                <w:strike/>
                <w:szCs w:val="22"/>
                <w:highlight w:val="yellow"/>
                <w:lang w:eastAsia="sv-SE"/>
              </w:rPr>
            </w:pPr>
            <w:ins w:id="2645" w:author="vivo-Chenli-After RAN2#130" w:date="2025-07-03T18:51: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ins>
            <w:ins w:id="2646" w:author="vivo-Chenli-After RAN2#130" w:date="2025-07-04T11:27:00Z">
              <w:r w:rsidR="00C87EEB">
                <w:rPr>
                  <w:bCs/>
                  <w:iCs/>
                  <w:szCs w:val="18"/>
                  <w:lang w:eastAsia="sv-SE"/>
                </w:rPr>
                <w:t>10.4D</w:t>
              </w:r>
            </w:ins>
            <w:ins w:id="2647" w:author="vivo-Chenli-After RAN2#130" w:date="2025-07-03T18:51:00Z">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A14F54" w:rsidRPr="006D0C02" w14:paraId="62F3C56A" w14:textId="77777777" w:rsidTr="00CE3089">
        <w:trPr>
          <w:ins w:id="2648"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590B058E" w14:textId="21DA6933" w:rsidR="00A14F54" w:rsidRPr="006D0C02" w:rsidRDefault="00A14F54" w:rsidP="00A14F54">
            <w:pPr>
              <w:pStyle w:val="TAL"/>
              <w:rPr>
                <w:ins w:id="2649" w:author="vivo-Chenli-After RAN2#130" w:date="2025-07-03T12:03:00Z"/>
                <w:szCs w:val="22"/>
                <w:lang w:eastAsia="sv-SE"/>
              </w:rPr>
            </w:pPr>
            <w:ins w:id="2650" w:author="vivo-Chenli-After RAN2#130" w:date="2025-07-03T12:03:00Z">
              <w:r w:rsidRPr="00F25E28">
                <w:rPr>
                  <w:b/>
                  <w:i/>
                  <w:szCs w:val="22"/>
                  <w:lang w:eastAsia="sv-SE"/>
                </w:rPr>
                <w:t>lpwus-</w:t>
              </w:r>
              <w:r w:rsidRPr="00897708">
                <w:rPr>
                  <w:b/>
                  <w:i/>
                  <w:szCs w:val="22"/>
                  <w:lang w:eastAsia="sv-SE"/>
                </w:rPr>
                <w:t>NumOfMo11</w:t>
              </w:r>
            </w:ins>
          </w:p>
          <w:p w14:paraId="2FD39479" w14:textId="0D64B320" w:rsidR="00A14F54" w:rsidRPr="00C26699" w:rsidRDefault="00A14F54" w:rsidP="00A14F54">
            <w:pPr>
              <w:pStyle w:val="TAL"/>
              <w:rPr>
                <w:ins w:id="2651" w:author="vivo-Chenli-Before RAN2#129bis" w:date="2025-03-19T11:55:00Z"/>
                <w:szCs w:val="22"/>
                <w:lang w:eastAsia="sv-SE"/>
              </w:rPr>
            </w:pPr>
            <w:ins w:id="2652" w:author="vivo-Chenli-After RAN2#130" w:date="2025-07-03T12:03:00Z">
              <w:r>
                <w:rPr>
                  <w:szCs w:val="22"/>
                  <w:lang w:eastAsia="sv-SE"/>
                </w:rPr>
                <w:t>I</w:t>
              </w:r>
              <w:r w:rsidRPr="00DC3784">
                <w:rPr>
                  <w:szCs w:val="22"/>
                  <w:lang w:eastAsia="sv-SE"/>
                </w:rPr>
                <w:t>ndicates</w:t>
              </w:r>
              <w:r>
                <w:rPr>
                  <w:szCs w:val="22"/>
                  <w:lang w:eastAsia="sv-SE"/>
                </w:rPr>
                <w:t xml:space="preserve"> </w:t>
              </w:r>
            </w:ins>
            <w:ins w:id="2653" w:author="vivo-Chenli-After RAN2#130" w:date="2025-07-03T12:09:00Z">
              <w:r>
                <w:t>the number of the earliest LP-WUS MOs to be monitored by UE</w:t>
              </w:r>
            </w:ins>
            <w:ins w:id="2654" w:author="vivo-Chenli-After RAN2#130" w:date="2025-07-03T12:13:00Z">
              <w:r>
                <w:t xml:space="preserve"> from</w:t>
              </w:r>
            </w:ins>
            <w:ins w:id="2655" w:author="vivo-Chenli-After RAN2#130" w:date="2025-07-03T12:10:00Z">
              <w:r w:rsidRPr="001827AE">
                <w:t xml:space="preserve"> time offset prior to</w:t>
              </w:r>
            </w:ins>
            <w:ins w:id="2656" w:author="vivo-Chenli-After RAN2#130" w:date="2025-07-03T14:05:00Z">
              <w:r>
                <w:t xml:space="preserve"> a slot where</w:t>
              </w:r>
            </w:ins>
            <w:ins w:id="2657" w:author="vivo-Chenli-After RAN2#130" w:date="2025-07-03T12:10:00Z">
              <w:r w:rsidRPr="001827AE">
                <w:t xml:space="preserve"> </w:t>
              </w:r>
            </w:ins>
            <w:ins w:id="2658" w:author="vivo-Chenli-After RAN2#130" w:date="2025-07-03T12:13:00Z">
              <w:r>
                <w:t xml:space="preserve">the </w:t>
              </w:r>
              <w:r w:rsidRPr="006D0C02">
                <w:rPr>
                  <w:i/>
                  <w:szCs w:val="22"/>
                  <w:lang w:eastAsia="sv-SE"/>
                </w:rPr>
                <w:t>drx-onDurationTimer</w:t>
              </w:r>
              <w:r w:rsidRPr="006D0C02">
                <w:rPr>
                  <w:szCs w:val="22"/>
                  <w:lang w:eastAsia="sv-SE"/>
                </w:rPr>
                <w:t xml:space="preserve"> of Long DRX </w:t>
              </w:r>
            </w:ins>
            <w:ins w:id="2659" w:author="vivo-Chenli-After RAN2#130" w:date="2025-07-03T14:05:00Z">
              <w:r>
                <w:rPr>
                  <w:szCs w:val="22"/>
                  <w:lang w:eastAsia="sv-SE"/>
                </w:rPr>
                <w:t xml:space="preserve">would start </w:t>
              </w:r>
            </w:ins>
            <w:ins w:id="2660" w:author="vivo-Chenli-After RAN2#130" w:date="2025-07-03T12:03:00Z">
              <w:r>
                <w:rPr>
                  <w:szCs w:val="22"/>
                  <w:lang w:eastAsia="sv-SE"/>
                </w:rPr>
                <w:t xml:space="preserve">for LP-WUS operation option 1-1 (see TS 38.213 [13], clause </w:t>
              </w:r>
            </w:ins>
            <w:ins w:id="2661" w:author="vivo-Chenli-After RAN2#130" w:date="2025-07-04T11:27:00Z">
              <w:r w:rsidR="00C87EEB">
                <w:rPr>
                  <w:bCs/>
                  <w:iCs/>
                  <w:szCs w:val="18"/>
                  <w:lang w:eastAsia="sv-SE"/>
                </w:rPr>
                <w:t>10.4D</w:t>
              </w:r>
            </w:ins>
            <w:ins w:id="2662" w:author="vivo-Chenli-After RAN2#130" w:date="2025-07-03T12:03:00Z">
              <w:r>
                <w:rPr>
                  <w:szCs w:val="22"/>
                  <w:lang w:eastAsia="sv-SE"/>
                </w:rPr>
                <w:t>).</w:t>
              </w:r>
            </w:ins>
          </w:p>
        </w:tc>
      </w:tr>
      <w:tr w:rsidR="00A14F54" w:rsidRPr="006D0C02" w14:paraId="1F06FFCF" w14:textId="77777777" w:rsidTr="00CE3089">
        <w:trPr>
          <w:ins w:id="2663"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4E3FB717" w14:textId="0139CF82" w:rsidR="00A14F54" w:rsidRPr="006D0C02" w:rsidRDefault="00A14F54" w:rsidP="00A14F54">
            <w:pPr>
              <w:pStyle w:val="TAL"/>
              <w:rPr>
                <w:ins w:id="2664" w:author="vivo-Chenli-After RAN2#130" w:date="2025-07-03T12:03:00Z"/>
                <w:szCs w:val="22"/>
                <w:lang w:eastAsia="sv-SE"/>
              </w:rPr>
            </w:pPr>
            <w:ins w:id="2665" w:author="vivo-Chenli-After RAN2#130" w:date="2025-07-03T12:03:00Z">
              <w:r w:rsidRPr="00F25E28">
                <w:rPr>
                  <w:b/>
                  <w:i/>
                  <w:szCs w:val="22"/>
                  <w:lang w:eastAsia="sv-SE"/>
                </w:rPr>
                <w:t>lpwus-</w:t>
              </w:r>
              <w:r w:rsidRPr="00897708">
                <w:rPr>
                  <w:b/>
                  <w:i/>
                  <w:szCs w:val="22"/>
                  <w:lang w:eastAsia="sv-SE"/>
                </w:rPr>
                <w:t>NumOfMo1</w:t>
              </w:r>
              <w:r>
                <w:rPr>
                  <w:b/>
                  <w:i/>
                  <w:szCs w:val="22"/>
                  <w:lang w:eastAsia="sv-SE"/>
                </w:rPr>
                <w:t>2</w:t>
              </w:r>
            </w:ins>
          </w:p>
          <w:p w14:paraId="7A516119" w14:textId="746EAEBE" w:rsidR="00A14F54" w:rsidRPr="008A457F" w:rsidRDefault="00A14F54" w:rsidP="00A14F54">
            <w:pPr>
              <w:pStyle w:val="TAL"/>
              <w:rPr>
                <w:ins w:id="2666" w:author="vivo-Chenli-Before RAN2#129bis" w:date="2025-03-19T11:55:00Z"/>
                <w:b/>
                <w:i/>
                <w:szCs w:val="22"/>
                <w:lang w:eastAsia="sv-SE"/>
              </w:rPr>
            </w:pPr>
            <w:ins w:id="2667" w:author="vivo-Chenli-After RAN2#130" w:date="2025-07-03T12:03:00Z">
              <w:r>
                <w:rPr>
                  <w:szCs w:val="22"/>
                  <w:lang w:eastAsia="sv-SE"/>
                </w:rPr>
                <w:t>I</w:t>
              </w:r>
              <w:r w:rsidRPr="00DC3784">
                <w:rPr>
                  <w:szCs w:val="22"/>
                  <w:lang w:eastAsia="sv-SE"/>
                </w:rPr>
                <w:t>ndicates the</w:t>
              </w:r>
              <w:r>
                <w:rPr>
                  <w:szCs w:val="22"/>
                  <w:lang w:eastAsia="sv-SE"/>
                </w:rPr>
                <w:t xml:space="preserve"> number of</w:t>
              </w:r>
            </w:ins>
            <w:ins w:id="2668" w:author="vivo-Chenli-After RAN2#130" w:date="2025-07-03T12:09:00Z">
              <w:r>
                <w:rPr>
                  <w:szCs w:val="22"/>
                  <w:lang w:eastAsia="sv-SE"/>
                </w:rPr>
                <w:t xml:space="preserve"> LP-WUS</w:t>
              </w:r>
            </w:ins>
            <w:ins w:id="2669" w:author="vivo-Chenli-After RAN2#130" w:date="2025-07-03T12:03:00Z">
              <w:r>
                <w:rPr>
                  <w:szCs w:val="22"/>
                  <w:lang w:eastAsia="sv-SE"/>
                </w:rPr>
                <w:t xml:space="preserve"> MOs to</w:t>
              </w:r>
            </w:ins>
            <w:ins w:id="2670" w:author="vivo-Chenli-After RAN2#130" w:date="2025-07-03T12:04:00Z">
              <w:r>
                <w:rPr>
                  <w:szCs w:val="22"/>
                  <w:lang w:eastAsia="sv-SE"/>
                </w:rPr>
                <w:t xml:space="preserve"> be monitored by UE per </w:t>
              </w:r>
            </w:ins>
            <w:ins w:id="2671" w:author="vivo-Chenli-After RAN2#130" w:date="2025-07-03T12:03:00Z">
              <w:r>
                <w:rPr>
                  <w:szCs w:val="22"/>
                  <w:lang w:eastAsia="sv-SE"/>
                </w:rPr>
                <w:t xml:space="preserve">periodicity for LP-WUS operation option 1-2 (see TS 38.213 [13], clause </w:t>
              </w:r>
            </w:ins>
            <w:ins w:id="2672" w:author="vivo-Chenli-After RAN2#130" w:date="2025-07-04T11:27:00Z">
              <w:r w:rsidR="00C87EEB">
                <w:rPr>
                  <w:bCs/>
                  <w:iCs/>
                  <w:szCs w:val="18"/>
                  <w:lang w:eastAsia="sv-SE"/>
                </w:rPr>
                <w:t>10.4D</w:t>
              </w:r>
            </w:ins>
            <w:ins w:id="2673" w:author="vivo-Chenli-After RAN2#130" w:date="2025-07-03T12:03:00Z">
              <w:r>
                <w:rPr>
                  <w:szCs w:val="22"/>
                  <w:lang w:eastAsia="sv-SE"/>
                </w:rPr>
                <w:t xml:space="preserve">). </w:t>
              </w:r>
            </w:ins>
          </w:p>
        </w:tc>
      </w:tr>
      <w:tr w:rsidR="00A14F54" w:rsidRPr="006D0C02" w14:paraId="3E866AF8" w14:textId="77777777" w:rsidTr="00CE3089">
        <w:trPr>
          <w:ins w:id="2674"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43FFFD09" w14:textId="77777777" w:rsidR="00A14F54" w:rsidRPr="006D0C02" w:rsidRDefault="00A14F54" w:rsidP="00A14F54">
            <w:pPr>
              <w:pStyle w:val="TAL"/>
              <w:rPr>
                <w:ins w:id="2675" w:author="vivo-Chenli-After RAN2#130" w:date="2025-07-02T18:04:00Z"/>
                <w:b/>
                <w:i/>
                <w:iCs/>
                <w:lang w:eastAsia="sv-SE"/>
              </w:rPr>
            </w:pPr>
            <w:ins w:id="2676" w:author="vivo-Chenli-After RAN2#130" w:date="2025-07-02T18:04:00Z">
              <w:r>
                <w:rPr>
                  <w:b/>
                  <w:i/>
                  <w:iCs/>
                  <w:lang w:eastAsia="sv-SE"/>
                </w:rPr>
                <w:t>lpwus-</w:t>
              </w:r>
              <w:r w:rsidRPr="005E0931">
                <w:rPr>
                  <w:b/>
                  <w:i/>
                  <w:iCs/>
                  <w:lang w:eastAsia="sv-SE"/>
                </w:rPr>
                <w:t>OverlaidSeqNum</w:t>
              </w:r>
            </w:ins>
          </w:p>
          <w:p w14:paraId="3A11235D" w14:textId="3DC79BEB" w:rsidR="00A14F54" w:rsidRPr="008A457F" w:rsidRDefault="00A14F54" w:rsidP="00A14F54">
            <w:pPr>
              <w:pStyle w:val="TAL"/>
              <w:rPr>
                <w:ins w:id="2677" w:author="vivo-Chenli-After RAN2#130" w:date="2025-07-02T18:04:00Z"/>
                <w:b/>
                <w:i/>
                <w:szCs w:val="22"/>
                <w:lang w:eastAsia="sv-SE"/>
              </w:rPr>
            </w:pPr>
            <w:ins w:id="2678" w:author="vivo-Chenli-After RAN2#130" w:date="2025-07-02T18:04: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679" w:author="vivo-Chenli-After RAN2#130" w:date="2025-07-02T18:07:00Z">
              <w:r>
                <w:rPr>
                  <w:bCs/>
                  <w:iCs/>
                  <w:szCs w:val="18"/>
                  <w:lang w:eastAsia="sv-SE"/>
                </w:rPr>
                <w:t>CONNECTED</w:t>
              </w:r>
            </w:ins>
            <w:ins w:id="2680" w:author="vivo-Chenli-After RAN2#130" w:date="2025-07-02T18:04:00Z">
              <w:r>
                <w:rPr>
                  <w:bCs/>
                  <w:iCs/>
                  <w:szCs w:val="18"/>
                  <w:lang w:eastAsia="sv-SE"/>
                </w:rPr>
                <w:t xml:space="preserve"> </w:t>
              </w:r>
              <w:r w:rsidRPr="0060423F">
                <w:rPr>
                  <w:bCs/>
                  <w:iCs/>
                  <w:szCs w:val="18"/>
                  <w:lang w:eastAsia="sv-SE"/>
                </w:rPr>
                <w:t>(</w:t>
              </w:r>
            </w:ins>
            <w:ins w:id="2681" w:author="vivo-Chenli-After RAN2#130" w:date="2025-07-04T11:28:00Z">
              <w:r w:rsidR="009C3681">
                <w:rPr>
                  <w:szCs w:val="22"/>
                  <w:lang w:eastAsia="sv-SE"/>
                </w:rPr>
                <w:t xml:space="preserve">corresponding to parameter </w:t>
              </w:r>
              <w:proofErr w:type="spellStart"/>
              <w:r w:rsidR="009C3681" w:rsidRPr="009C3681">
                <w:rPr>
                  <w:i/>
                  <w:iCs/>
                  <w:szCs w:val="22"/>
                  <w:lang w:eastAsia="sv-SE"/>
                </w:rPr>
                <w:t>N</w:t>
              </w:r>
              <w:r w:rsidR="009C3681" w:rsidRPr="008D0A0A">
                <w:rPr>
                  <w:i/>
                  <w:iCs/>
                  <w:szCs w:val="22"/>
                  <w:vertAlign w:val="subscript"/>
                  <w:lang w:eastAsia="sv-SE"/>
                </w:rPr>
                <w:t>seq</w:t>
              </w:r>
              <w:proofErr w:type="spellEnd"/>
              <w:r w:rsidR="009C3681">
                <w:rPr>
                  <w:szCs w:val="22"/>
                  <w:vertAlign w:val="subscript"/>
                  <w:lang w:eastAsia="sv-SE"/>
                </w:rPr>
                <w:t xml:space="preserve">, </w:t>
              </w:r>
            </w:ins>
            <w:ins w:id="2682" w:author="vivo-Chenli-After RAN2#130" w:date="2025-07-02T18:04:00Z">
              <w:r w:rsidRPr="0060423F">
                <w:rPr>
                  <w:bCs/>
                  <w:iCs/>
                  <w:szCs w:val="18"/>
                  <w:lang w:eastAsia="sv-SE"/>
                </w:rPr>
                <w:t xml:space="preserve">see TS 38.211 [16], clause </w:t>
              </w:r>
            </w:ins>
            <w:ins w:id="2683" w:author="vivo-Chenli-After RAN2#130" w:date="2025-07-04T11:27:00Z">
              <w:r w:rsidR="00EC6F5E">
                <w:rPr>
                  <w:bCs/>
                  <w:iCs/>
                  <w:szCs w:val="18"/>
                  <w:lang w:eastAsia="sv-SE"/>
                </w:rPr>
                <w:t>7.4.4.1.1</w:t>
              </w:r>
            </w:ins>
            <w:ins w:id="2684" w:author="vivo-Chenli-After RAN2#130" w:date="2025-07-02T18:04:00Z">
              <w:r w:rsidRPr="0060423F">
                <w:rPr>
                  <w:bCs/>
                  <w:iCs/>
                  <w:szCs w:val="18"/>
                  <w:lang w:eastAsia="sv-SE"/>
                </w:rPr>
                <w:t>)</w:t>
              </w:r>
              <w:r w:rsidRPr="00CC4056">
                <w:rPr>
                  <w:bCs/>
                  <w:iCs/>
                  <w:szCs w:val="18"/>
                  <w:lang w:eastAsia="sv-SE"/>
                </w:rPr>
                <w:t>.</w:t>
              </w:r>
            </w:ins>
          </w:p>
        </w:tc>
      </w:tr>
      <w:tr w:rsidR="00A14F54" w:rsidRPr="006D0C02" w14:paraId="59CC8919" w14:textId="77777777" w:rsidTr="00CE3089">
        <w:trPr>
          <w:ins w:id="2685"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23B3F386" w14:textId="5923E7AF" w:rsidR="00A14F54" w:rsidRPr="006D0C02" w:rsidRDefault="00A14F54" w:rsidP="00A14F54">
            <w:pPr>
              <w:pStyle w:val="TAL"/>
              <w:rPr>
                <w:ins w:id="2686" w:author="vivo-Chenli-After RAN2#130" w:date="2025-07-02T18:10:00Z"/>
                <w:b/>
                <w:i/>
                <w:iCs/>
                <w:lang w:eastAsia="sv-SE"/>
              </w:rPr>
            </w:pPr>
            <w:ins w:id="2687" w:author="vivo-Chenli-After RAN2#130" w:date="2025-07-02T18:10:00Z">
              <w:r>
                <w:rPr>
                  <w:b/>
                  <w:i/>
                  <w:iCs/>
                  <w:lang w:eastAsia="sv-SE"/>
                </w:rPr>
                <w:t>lpwus-</w:t>
              </w:r>
              <w:r w:rsidRPr="005E0931">
                <w:rPr>
                  <w:b/>
                  <w:i/>
                  <w:iCs/>
                  <w:lang w:eastAsia="sv-SE"/>
                </w:rPr>
                <w:t>OverlaidSeqNum</w:t>
              </w:r>
              <w:r w:rsidRPr="000B20ED">
                <w:rPr>
                  <w:b/>
                  <w:i/>
                  <w:iCs/>
                  <w:lang w:eastAsia="sv-SE"/>
                </w:rPr>
                <w:t>-SCS-120kHz</w:t>
              </w:r>
            </w:ins>
          </w:p>
          <w:p w14:paraId="2BB8561E" w14:textId="34CE3C13" w:rsidR="00A14F54" w:rsidRDefault="00A14F54" w:rsidP="00A14F54">
            <w:pPr>
              <w:pStyle w:val="TAL"/>
              <w:rPr>
                <w:ins w:id="2688" w:author="vivo-Chenli-After RAN2#130" w:date="2025-07-02T18:10:00Z"/>
                <w:b/>
                <w:i/>
                <w:iCs/>
                <w:lang w:eastAsia="sv-SE"/>
              </w:rPr>
            </w:pPr>
            <w:ins w:id="2689"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690" w:author="vivo-Chenli-After RAN2#130" w:date="2025-07-02T18:11:00Z">
              <w:r>
                <w:rPr>
                  <w:bCs/>
                  <w:iCs/>
                  <w:szCs w:val="18"/>
                  <w:lang w:eastAsia="sv-SE"/>
                </w:rPr>
                <w:t xml:space="preserve">for SCS of 120KHz in FR2 </w:t>
              </w:r>
            </w:ins>
            <w:ins w:id="2691" w:author="vivo-Chenli-After RAN2#130" w:date="2025-07-02T18:10:00Z">
              <w:r w:rsidRPr="0060423F">
                <w:rPr>
                  <w:bCs/>
                  <w:iCs/>
                  <w:szCs w:val="18"/>
                  <w:lang w:eastAsia="sv-SE"/>
                </w:rPr>
                <w:t xml:space="preserve">(see TS 38.211 [16], clause </w:t>
              </w:r>
            </w:ins>
            <w:ins w:id="2692" w:author="vivo-Chenli-After RAN2#130" w:date="2025-07-04T11:28:00Z">
              <w:r w:rsidR="003A63B5">
                <w:rPr>
                  <w:bCs/>
                  <w:iCs/>
                  <w:szCs w:val="18"/>
                  <w:lang w:eastAsia="sv-SE"/>
                </w:rPr>
                <w:t>7.4.4.1.1</w:t>
              </w:r>
            </w:ins>
            <w:ins w:id="2693" w:author="vivo-Chenli-After RAN2#130" w:date="2025-07-02T18:10:00Z">
              <w:r w:rsidRPr="0060423F">
                <w:rPr>
                  <w:bCs/>
                  <w:iCs/>
                  <w:szCs w:val="18"/>
                  <w:lang w:eastAsia="sv-SE"/>
                </w:rPr>
                <w:t>)</w:t>
              </w:r>
              <w:r w:rsidRPr="00CC4056">
                <w:rPr>
                  <w:bCs/>
                  <w:iCs/>
                  <w:szCs w:val="18"/>
                  <w:lang w:eastAsia="sv-SE"/>
                </w:rPr>
                <w:t>.</w:t>
              </w:r>
            </w:ins>
          </w:p>
        </w:tc>
      </w:tr>
      <w:tr w:rsidR="00A14F54" w:rsidRPr="006D0C02" w14:paraId="12AEE3DB" w14:textId="77777777" w:rsidTr="00CE3089">
        <w:trPr>
          <w:ins w:id="2694" w:author="vivo-Chenli-After RAN2#130" w:date="2025-07-02T18:10:00Z"/>
        </w:trPr>
        <w:tc>
          <w:tcPr>
            <w:tcW w:w="14173" w:type="dxa"/>
            <w:tcBorders>
              <w:top w:val="single" w:sz="4" w:space="0" w:color="auto"/>
              <w:left w:val="single" w:sz="4" w:space="0" w:color="auto"/>
              <w:bottom w:val="single" w:sz="4" w:space="0" w:color="auto"/>
              <w:right w:val="single" w:sz="4" w:space="0" w:color="auto"/>
            </w:tcBorders>
          </w:tcPr>
          <w:p w14:paraId="03F1BC7B" w14:textId="54021918" w:rsidR="00A14F54" w:rsidRPr="006D0C02" w:rsidRDefault="00A14F54" w:rsidP="00A14F54">
            <w:pPr>
              <w:pStyle w:val="TAL"/>
              <w:rPr>
                <w:ins w:id="2695" w:author="vivo-Chenli-After RAN2#130" w:date="2025-07-02T18:10:00Z"/>
                <w:b/>
                <w:i/>
                <w:iCs/>
                <w:lang w:eastAsia="sv-SE"/>
              </w:rPr>
            </w:pPr>
            <w:ins w:id="2696" w:author="vivo-Chenli-After RAN2#130" w:date="2025-07-02T18:10:00Z">
              <w:r>
                <w:rPr>
                  <w:b/>
                  <w:i/>
                  <w:iCs/>
                  <w:lang w:eastAsia="sv-SE"/>
                </w:rPr>
                <w:lastRenderedPageBreak/>
                <w:t>lpwus-</w:t>
              </w:r>
              <w:r w:rsidRPr="005E0931">
                <w:rPr>
                  <w:b/>
                  <w:i/>
                  <w:iCs/>
                  <w:lang w:eastAsia="sv-SE"/>
                </w:rPr>
                <w:t>OverlaidSeqNum</w:t>
              </w:r>
            </w:ins>
            <w:ins w:id="2697" w:author="vivo-Chenli-After RAN2#130" w:date="2025-07-02T18:11:00Z">
              <w:r w:rsidRPr="000B20ED">
                <w:rPr>
                  <w:b/>
                  <w:i/>
                  <w:iCs/>
                  <w:lang w:eastAsia="sv-SE"/>
                </w:rPr>
                <w:t>-SCS-</w:t>
              </w:r>
              <w:r>
                <w:rPr>
                  <w:b/>
                  <w:i/>
                  <w:iCs/>
                  <w:lang w:eastAsia="sv-SE"/>
                </w:rPr>
                <w:t>6</w:t>
              </w:r>
              <w:r w:rsidRPr="000B20ED">
                <w:rPr>
                  <w:b/>
                  <w:i/>
                  <w:iCs/>
                  <w:lang w:eastAsia="sv-SE"/>
                </w:rPr>
                <w:t>0kHz</w:t>
              </w:r>
            </w:ins>
          </w:p>
          <w:p w14:paraId="1544FD1C" w14:textId="2EC110F7" w:rsidR="00A14F54" w:rsidRDefault="00A14F54" w:rsidP="00A14F54">
            <w:pPr>
              <w:pStyle w:val="TAL"/>
              <w:rPr>
                <w:ins w:id="2698" w:author="vivo-Chenli-After RAN2#130" w:date="2025-07-02T18:10:00Z"/>
                <w:b/>
                <w:i/>
                <w:iCs/>
                <w:lang w:eastAsia="sv-SE"/>
              </w:rPr>
            </w:pPr>
            <w:ins w:id="2699" w:author="vivo-Chenli-After RAN2#130" w:date="2025-07-02T18:10: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ins>
            <w:ins w:id="2700" w:author="vivo-Chenli-After RAN2#130" w:date="2025-07-02T18:11:00Z">
              <w:r>
                <w:rPr>
                  <w:bCs/>
                  <w:iCs/>
                  <w:szCs w:val="18"/>
                  <w:lang w:eastAsia="sv-SE"/>
                </w:rPr>
                <w:t xml:space="preserve">for SCS of 60KHz in FR2 </w:t>
              </w:r>
            </w:ins>
            <w:ins w:id="2701" w:author="vivo-Chenli-After RAN2#130" w:date="2025-07-02T18:10:00Z">
              <w:r w:rsidRPr="0060423F">
                <w:rPr>
                  <w:bCs/>
                  <w:iCs/>
                  <w:szCs w:val="18"/>
                  <w:lang w:eastAsia="sv-SE"/>
                </w:rPr>
                <w:t xml:space="preserve">(see TS 38.211 [16], clause </w:t>
              </w:r>
            </w:ins>
            <w:ins w:id="2702" w:author="vivo-Chenli-After RAN2#130" w:date="2025-07-04T11:28:00Z">
              <w:r w:rsidR="003A63B5">
                <w:rPr>
                  <w:bCs/>
                  <w:iCs/>
                  <w:szCs w:val="18"/>
                  <w:lang w:eastAsia="sv-SE"/>
                </w:rPr>
                <w:t>7.4.4.1.1</w:t>
              </w:r>
            </w:ins>
            <w:ins w:id="2703" w:author="vivo-Chenli-After RAN2#130" w:date="2025-07-02T18:10:00Z">
              <w:r w:rsidRPr="0060423F">
                <w:rPr>
                  <w:bCs/>
                  <w:iCs/>
                  <w:szCs w:val="18"/>
                  <w:lang w:eastAsia="sv-SE"/>
                </w:rPr>
                <w:t>)</w:t>
              </w:r>
              <w:r w:rsidRPr="00CC4056">
                <w:rPr>
                  <w:bCs/>
                  <w:iCs/>
                  <w:szCs w:val="18"/>
                  <w:lang w:eastAsia="sv-SE"/>
                </w:rPr>
                <w:t>.</w:t>
              </w:r>
            </w:ins>
          </w:p>
        </w:tc>
      </w:tr>
      <w:tr w:rsidR="00A14F54" w:rsidRPr="006D0C02" w14:paraId="1E193EA4" w14:textId="77777777" w:rsidTr="00CE3089">
        <w:trPr>
          <w:ins w:id="2704" w:author="vivo-Chenli-After RAN2#130" w:date="2025-07-02T18:04:00Z"/>
        </w:trPr>
        <w:tc>
          <w:tcPr>
            <w:tcW w:w="14173" w:type="dxa"/>
            <w:tcBorders>
              <w:top w:val="single" w:sz="4" w:space="0" w:color="auto"/>
              <w:left w:val="single" w:sz="4" w:space="0" w:color="auto"/>
              <w:bottom w:val="single" w:sz="4" w:space="0" w:color="auto"/>
              <w:right w:val="single" w:sz="4" w:space="0" w:color="auto"/>
            </w:tcBorders>
          </w:tcPr>
          <w:p w14:paraId="31277D9C" w14:textId="77777777" w:rsidR="00A14F54" w:rsidRPr="006D0C02" w:rsidRDefault="00A14F54" w:rsidP="00A14F54">
            <w:pPr>
              <w:pStyle w:val="TAL"/>
              <w:rPr>
                <w:ins w:id="2705" w:author="vivo-Chenli-After RAN2#130" w:date="2025-07-02T18:04:00Z"/>
                <w:b/>
                <w:i/>
                <w:iCs/>
                <w:lang w:eastAsia="sv-SE"/>
              </w:rPr>
            </w:pPr>
            <w:ins w:id="2706" w:author="vivo-Chenli-After RAN2#130" w:date="2025-07-02T18:04:00Z">
              <w:r>
                <w:rPr>
                  <w:b/>
                  <w:i/>
                  <w:iCs/>
                  <w:lang w:eastAsia="sv-SE"/>
                </w:rPr>
                <w:t>lpwus-O</w:t>
              </w:r>
              <w:r w:rsidRPr="00983838">
                <w:rPr>
                  <w:b/>
                  <w:i/>
                  <w:iCs/>
                  <w:lang w:eastAsia="sv-SE"/>
                </w:rPr>
                <w:t>verlaidSeqRoot</w:t>
              </w:r>
              <w:r>
                <w:rPr>
                  <w:b/>
                  <w:i/>
                  <w:iCs/>
                  <w:lang w:eastAsia="sv-SE"/>
                </w:rPr>
                <w:t>s</w:t>
              </w:r>
            </w:ins>
          </w:p>
          <w:p w14:paraId="5774276C" w14:textId="68ADBC98" w:rsidR="00A14F54" w:rsidRPr="008A457F" w:rsidRDefault="00A14F54" w:rsidP="00A14F54">
            <w:pPr>
              <w:pStyle w:val="TAL"/>
              <w:rPr>
                <w:ins w:id="2707" w:author="vivo-Chenli-After RAN2#130" w:date="2025-07-02T18:04:00Z"/>
                <w:b/>
                <w:i/>
                <w:szCs w:val="22"/>
                <w:lang w:eastAsia="sv-SE"/>
              </w:rPr>
            </w:pPr>
            <w:ins w:id="2708" w:author="vivo-Chenli-After RAN2#130" w:date="2025-07-02T18:04: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ins>
            <w:ins w:id="2709" w:author="vivo-Chenli-After RAN2#130" w:date="2025-07-02T18:05:00Z">
              <w:r>
                <w:rPr>
                  <w:bCs/>
                  <w:iCs/>
                  <w:szCs w:val="18"/>
                  <w:lang w:eastAsia="sv-SE"/>
                </w:rPr>
                <w:t xml:space="preserve">CONNECTED </w:t>
              </w:r>
              <w:r w:rsidRPr="0060423F">
                <w:rPr>
                  <w:bCs/>
                  <w:iCs/>
                  <w:szCs w:val="18"/>
                  <w:lang w:eastAsia="sv-SE"/>
                </w:rPr>
                <w:t>(see TS 38.21</w:t>
              </w:r>
            </w:ins>
            <w:ins w:id="2710" w:author="vivo-Chenli-After RAN2#130" w:date="2025-07-04T11:29:00Z">
              <w:r w:rsidR="003A63B5">
                <w:rPr>
                  <w:bCs/>
                  <w:iCs/>
                  <w:szCs w:val="18"/>
                  <w:lang w:eastAsia="sv-SE"/>
                </w:rPr>
                <w:t>1</w:t>
              </w:r>
            </w:ins>
            <w:ins w:id="2711" w:author="vivo-Chenli-After RAN2#130" w:date="2025-07-02T18:05:00Z">
              <w:r w:rsidRPr="0060423F">
                <w:rPr>
                  <w:bCs/>
                  <w:iCs/>
                  <w:szCs w:val="18"/>
                  <w:lang w:eastAsia="sv-SE"/>
                </w:rPr>
                <w:t xml:space="preserve"> [1</w:t>
              </w:r>
            </w:ins>
            <w:ins w:id="2712" w:author="vivo-Chenli-After RAN2#130" w:date="2025-07-04T11:29:00Z">
              <w:r w:rsidR="003A63B5">
                <w:rPr>
                  <w:bCs/>
                  <w:iCs/>
                  <w:szCs w:val="18"/>
                  <w:lang w:eastAsia="sv-SE"/>
                </w:rPr>
                <w:t>6</w:t>
              </w:r>
            </w:ins>
            <w:ins w:id="2713" w:author="vivo-Chenli-After RAN2#130" w:date="2025-07-02T18:05:00Z">
              <w:r w:rsidRPr="0060423F">
                <w:rPr>
                  <w:bCs/>
                  <w:iCs/>
                  <w:szCs w:val="18"/>
                  <w:lang w:eastAsia="sv-SE"/>
                </w:rPr>
                <w:t xml:space="preserve">], clause </w:t>
              </w:r>
            </w:ins>
            <w:ins w:id="2714" w:author="vivo-Chenli-After RAN2#130" w:date="2025-07-04T11:28:00Z">
              <w:r w:rsidR="003A63B5">
                <w:rPr>
                  <w:bCs/>
                  <w:iCs/>
                  <w:szCs w:val="18"/>
                  <w:lang w:eastAsia="sv-SE"/>
                </w:rPr>
                <w:t>7.4.4.1.1</w:t>
              </w:r>
            </w:ins>
            <w:ins w:id="2715" w:author="vivo-Chenli-After RAN2#130" w:date="2025-07-02T18:05:00Z">
              <w:r w:rsidRPr="0060423F">
                <w:rPr>
                  <w:bCs/>
                  <w:iCs/>
                  <w:szCs w:val="18"/>
                  <w:lang w:eastAsia="sv-SE"/>
                </w:rPr>
                <w:t>)</w:t>
              </w:r>
            </w:ins>
            <w:ins w:id="2716" w:author="vivo-Chenli-After RAN2#130" w:date="2025-07-02T18:07:00Z">
              <w:r>
                <w:rPr>
                  <w:bCs/>
                  <w:iCs/>
                  <w:szCs w:val="18"/>
                  <w:lang w:eastAsia="sv-SE"/>
                </w:rPr>
                <w:t>.</w:t>
              </w:r>
            </w:ins>
          </w:p>
        </w:tc>
      </w:tr>
      <w:tr w:rsidR="00A14F54" w:rsidRPr="006D0C02" w14:paraId="3D74ED08" w14:textId="77777777" w:rsidTr="00CE3089">
        <w:trPr>
          <w:ins w:id="2717" w:author="vivo-Chenli-After RAN2#130" w:date="2025-07-03T10:52:00Z"/>
        </w:trPr>
        <w:tc>
          <w:tcPr>
            <w:tcW w:w="14173" w:type="dxa"/>
            <w:tcBorders>
              <w:top w:val="single" w:sz="4" w:space="0" w:color="auto"/>
              <w:left w:val="single" w:sz="4" w:space="0" w:color="auto"/>
              <w:bottom w:val="single" w:sz="4" w:space="0" w:color="auto"/>
              <w:right w:val="single" w:sz="4" w:space="0" w:color="auto"/>
            </w:tcBorders>
          </w:tcPr>
          <w:p w14:paraId="2D7EA9C8" w14:textId="77777777" w:rsidR="00A14F54" w:rsidRPr="006D0C02" w:rsidRDefault="00A14F54" w:rsidP="00A14F54">
            <w:pPr>
              <w:pStyle w:val="TAL"/>
              <w:rPr>
                <w:ins w:id="2718" w:author="vivo-Chenli-Before RAN2#129bis" w:date="2025-03-19T14:24:00Z"/>
                <w:szCs w:val="22"/>
                <w:lang w:eastAsia="sv-SE"/>
              </w:rPr>
            </w:pPr>
            <w:ins w:id="2719" w:author="vivo-Chenli-Before RAN2#129bis" w:date="2025-03-19T14:24:00Z">
              <w:r w:rsidRPr="00F25E28">
                <w:rPr>
                  <w:b/>
                  <w:i/>
                  <w:szCs w:val="22"/>
                  <w:lang w:eastAsia="sv-SE"/>
                </w:rPr>
                <w:t>lpwus-</w:t>
              </w:r>
              <w:r w:rsidRPr="00AE361A">
                <w:rPr>
                  <w:b/>
                  <w:i/>
                  <w:szCs w:val="22"/>
                  <w:lang w:eastAsia="sv-SE"/>
                </w:rPr>
                <w:t>PDCCHMonitoringTimer</w:t>
              </w:r>
            </w:ins>
          </w:p>
          <w:p w14:paraId="708BC797" w14:textId="3BBC3DD5" w:rsidR="00A14F54" w:rsidRDefault="00A14F54" w:rsidP="00A14F54">
            <w:pPr>
              <w:pStyle w:val="TAL"/>
              <w:rPr>
                <w:ins w:id="2720" w:author="vivo-Chenli-After RAN2#130" w:date="2025-07-03T10:52:00Z"/>
                <w:b/>
                <w:i/>
                <w:iCs/>
                <w:lang w:eastAsia="sv-SE"/>
              </w:rPr>
            </w:pPr>
            <w:ins w:id="2721"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w:t>
              </w:r>
            </w:ins>
            <w:ins w:id="2722" w:author="vivo-Chenli-After RAN2#130" w:date="2025-07-03T10:52:00Z">
              <w:r>
                <w:rPr>
                  <w:szCs w:val="22"/>
                  <w:lang w:eastAsia="sv-SE"/>
                </w:rPr>
                <w:t xml:space="preserve"> for LP-WUS operation option 1-2</w:t>
              </w:r>
            </w:ins>
            <w:ins w:id="2723" w:author="vivo-Chenli-Before RAN2#129bis" w:date="2025-03-19T14:24:00Z">
              <w:r>
                <w:rPr>
                  <w:szCs w:val="22"/>
                  <w:lang w:eastAsia="sv-SE"/>
                </w:rPr>
                <w:t xml:space="preserve"> (see TS 38.321 [3], clause xxx).</w:t>
              </w:r>
            </w:ins>
          </w:p>
        </w:tc>
      </w:tr>
      <w:tr w:rsidR="00A14F54" w:rsidRPr="006D0C02" w14:paraId="52A4B506" w14:textId="77777777" w:rsidTr="00CE3089">
        <w:trPr>
          <w:ins w:id="2724" w:author="vivo-Chenli-After RAN2#130" w:date="2025-07-03T10:23:00Z"/>
        </w:trPr>
        <w:tc>
          <w:tcPr>
            <w:tcW w:w="14173" w:type="dxa"/>
            <w:tcBorders>
              <w:top w:val="single" w:sz="4" w:space="0" w:color="auto"/>
              <w:left w:val="single" w:sz="4" w:space="0" w:color="auto"/>
              <w:bottom w:val="single" w:sz="4" w:space="0" w:color="auto"/>
              <w:right w:val="single" w:sz="4" w:space="0" w:color="auto"/>
            </w:tcBorders>
          </w:tcPr>
          <w:p w14:paraId="2578279D" w14:textId="05679F26" w:rsidR="00A14F54" w:rsidRPr="006D0C02" w:rsidRDefault="00A14F54" w:rsidP="00A14F54">
            <w:pPr>
              <w:pStyle w:val="TAL"/>
              <w:rPr>
                <w:ins w:id="2725" w:author="vivo-Chenli-After RAN2#130" w:date="2025-07-03T10:24:00Z"/>
                <w:szCs w:val="22"/>
                <w:lang w:eastAsia="sv-SE"/>
              </w:rPr>
            </w:pPr>
            <w:ins w:id="2726" w:author="vivo-Chenli-After RAN2#130" w:date="2025-07-03T10:24:00Z">
              <w:r w:rsidRPr="008A457F">
                <w:rPr>
                  <w:b/>
                  <w:i/>
                  <w:szCs w:val="22"/>
                  <w:lang w:eastAsia="sv-SE"/>
                </w:rPr>
                <w:t>lpwus</w:t>
              </w:r>
              <w:r>
                <w:rPr>
                  <w:b/>
                  <w:i/>
                  <w:szCs w:val="22"/>
                  <w:lang w:eastAsia="sv-SE"/>
                </w:rPr>
                <w:t>-</w:t>
              </w:r>
              <w:r w:rsidRPr="003762CB">
                <w:rPr>
                  <w:b/>
                  <w:i/>
                  <w:szCs w:val="22"/>
                  <w:lang w:eastAsia="sv-SE"/>
                </w:rPr>
                <w:t>StartRB</w:t>
              </w:r>
            </w:ins>
          </w:p>
          <w:p w14:paraId="551646BD" w14:textId="51770550" w:rsidR="00A14F54" w:rsidRDefault="00A14F54" w:rsidP="00A14F54">
            <w:pPr>
              <w:pStyle w:val="TAL"/>
              <w:rPr>
                <w:ins w:id="2727" w:author="vivo-Chenli-After RAN2#130" w:date="2025-07-03T10:23:00Z"/>
                <w:b/>
                <w:i/>
                <w:iCs/>
                <w:lang w:eastAsia="sv-SE"/>
              </w:rPr>
            </w:pPr>
            <w:ins w:id="2728" w:author="vivo-Chenli-After RAN2#130" w:date="2025-07-03T10:24: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ins>
            <w:ins w:id="2729" w:author="vivo-Chenli-After RAN2#130" w:date="2025-07-04T11:29:00Z">
              <w:r w:rsidR="003A63B5">
                <w:rPr>
                  <w:szCs w:val="22"/>
                  <w:lang w:eastAsia="sv-SE"/>
                </w:rPr>
                <w:t>10.4D</w:t>
              </w:r>
            </w:ins>
            <w:ins w:id="2730" w:author="vivo-Chenli-After RAN2#130" w:date="2025-07-03T10:24:00Z">
              <w:r w:rsidRPr="006D0C02">
                <w:rPr>
                  <w:szCs w:val="22"/>
                  <w:lang w:eastAsia="sv-SE"/>
                </w:rPr>
                <w:t xml:space="preserve">). </w:t>
              </w:r>
              <w:r w:rsidRPr="003A19C6">
                <w:rPr>
                  <w:szCs w:val="22"/>
                  <w:lang w:eastAsia="sv-SE"/>
                </w:rPr>
                <w:t xml:space="preserve">The starting RB index reference to carrier boundary determined by </w:t>
              </w:r>
              <w:r w:rsidRPr="00C5103C">
                <w:rPr>
                  <w:i/>
                  <w:iCs/>
                  <w:szCs w:val="22"/>
                  <w:lang w:eastAsia="sv-SE"/>
                </w:rPr>
                <w:t>offsetToCarrier</w:t>
              </w:r>
              <w:r w:rsidRPr="003A19C6">
                <w:rPr>
                  <w:szCs w:val="22"/>
                  <w:lang w:eastAsia="sv-SE"/>
                </w:rPr>
                <w:t xml:space="preserve"> corresponding to SCS of the </w:t>
              </w:r>
            </w:ins>
            <w:ins w:id="2731" w:author="vivo-Chenli-After RAN2#130" w:date="2025-07-03T10:25:00Z">
              <w:r>
                <w:rPr>
                  <w:szCs w:val="22"/>
                  <w:lang w:eastAsia="sv-SE"/>
                </w:rPr>
                <w:t>active</w:t>
              </w:r>
            </w:ins>
            <w:ins w:id="2732" w:author="vivo-Chenli-After RAN2#130" w:date="2025-07-03T10:24:00Z">
              <w:r w:rsidRPr="003A19C6">
                <w:rPr>
                  <w:szCs w:val="22"/>
                  <w:lang w:eastAsia="sv-SE"/>
                </w:rPr>
                <w:t xml:space="preserve"> BWP is configured by gNB.</w:t>
              </w:r>
              <w:r>
                <w:rPr>
                  <w:szCs w:val="22"/>
                  <w:lang w:eastAsia="sv-SE"/>
                </w:rPr>
                <w:t xml:space="preserve"> </w:t>
              </w:r>
            </w:ins>
          </w:p>
        </w:tc>
      </w:tr>
      <w:tr w:rsidR="00C27FD9" w:rsidRPr="006D0C02" w14:paraId="0A38090E" w14:textId="77777777" w:rsidTr="00CE3089">
        <w:trPr>
          <w:ins w:id="2733" w:author="vivo-Chenli-After RAN2#130" w:date="2025-07-03T18:55:00Z"/>
        </w:trPr>
        <w:tc>
          <w:tcPr>
            <w:tcW w:w="14173" w:type="dxa"/>
            <w:tcBorders>
              <w:top w:val="single" w:sz="4" w:space="0" w:color="auto"/>
              <w:left w:val="single" w:sz="4" w:space="0" w:color="auto"/>
              <w:bottom w:val="single" w:sz="4" w:space="0" w:color="auto"/>
              <w:right w:val="single" w:sz="4" w:space="0" w:color="auto"/>
            </w:tcBorders>
          </w:tcPr>
          <w:p w14:paraId="4873A537" w14:textId="1906795A" w:rsidR="00C27FD9" w:rsidRPr="006D0C02" w:rsidRDefault="00C27FD9" w:rsidP="00C27FD9">
            <w:pPr>
              <w:pStyle w:val="TAL"/>
              <w:rPr>
                <w:ins w:id="2734" w:author="vivo-Chenli-After RAN2#130" w:date="2025-07-03T18:55:00Z"/>
                <w:szCs w:val="22"/>
                <w:lang w:eastAsia="sv-SE"/>
              </w:rPr>
            </w:pPr>
            <w:ins w:id="2735" w:author="vivo-Chenli-After RAN2#130" w:date="2025-07-03T18:55:00Z">
              <w:r w:rsidRPr="008A457F">
                <w:rPr>
                  <w:b/>
                  <w:i/>
                  <w:szCs w:val="22"/>
                  <w:lang w:eastAsia="sv-SE"/>
                </w:rPr>
                <w:t>lpwus-</w:t>
              </w:r>
              <w:r>
                <w:rPr>
                  <w:b/>
                  <w:i/>
                  <w:szCs w:val="22"/>
                  <w:lang w:eastAsia="sv-SE"/>
                </w:rPr>
                <w:t>TCI-States</w:t>
              </w:r>
            </w:ins>
          </w:p>
          <w:p w14:paraId="6E9FF99E" w14:textId="48E4ADFC" w:rsidR="00C27FD9" w:rsidRPr="008A457F" w:rsidRDefault="00C27FD9" w:rsidP="00C27FD9">
            <w:pPr>
              <w:pStyle w:val="TAL"/>
              <w:rPr>
                <w:ins w:id="2736" w:author="vivo-Chenli-After RAN2#130" w:date="2025-07-03T18:55:00Z"/>
                <w:b/>
                <w:i/>
                <w:szCs w:val="22"/>
                <w:lang w:eastAsia="sv-SE"/>
              </w:rPr>
            </w:pPr>
            <w:ins w:id="2737" w:author="vivo-Chenli-After RAN2#130" w:date="2025-07-03T18:55:00Z">
              <w:r>
                <w:rPr>
                  <w:szCs w:val="22"/>
                  <w:lang w:eastAsia="sv-SE"/>
                </w:rPr>
                <w:t xml:space="preserve">Indicates </w:t>
              </w:r>
              <w:r w:rsidRPr="0094113D">
                <w:rPr>
                  <w:szCs w:val="22"/>
                  <w:lang w:eastAsia="sv-SE"/>
                </w:rPr>
                <w:t>the</w:t>
              </w:r>
              <w:r>
                <w:rPr>
                  <w:szCs w:val="22"/>
                  <w:lang w:eastAsia="sv-SE"/>
                </w:rPr>
                <w:t xml:space="preserve"> </w:t>
              </w:r>
            </w:ins>
            <w:ins w:id="2738" w:author="vivo-Chenli-After RAN2#130" w:date="2025-07-03T18:56:00Z">
              <w:r w:rsidR="00094CBB">
                <w:rPr>
                  <w:szCs w:val="22"/>
                  <w:lang w:eastAsia="sv-SE"/>
                </w:rPr>
                <w:t>configuration for UE to derive the active T</w:t>
              </w:r>
            </w:ins>
            <w:ins w:id="2739" w:author="vivo-Chenli-After RAN2#130" w:date="2025-07-03T18:57:00Z">
              <w:r w:rsidR="00094CBB">
                <w:rPr>
                  <w:szCs w:val="22"/>
                  <w:lang w:eastAsia="sv-SE"/>
                </w:rPr>
                <w:t>CI state for LP-WUS in RRC CONNECTED</w:t>
              </w:r>
            </w:ins>
            <w:ins w:id="2740" w:author="vivo-Chenli-After RAN2#130" w:date="2025-07-03T18:55:00Z">
              <w:r>
                <w:rPr>
                  <w:szCs w:val="22"/>
                  <w:lang w:eastAsia="sv-SE"/>
                </w:rPr>
                <w:t xml:space="preserve"> </w:t>
              </w:r>
              <w:r w:rsidRPr="006D0C02">
                <w:rPr>
                  <w:szCs w:val="22"/>
                  <w:lang w:eastAsia="sv-SE"/>
                </w:rPr>
                <w:t xml:space="preserve">(see TS 38.213 [13], clause </w:t>
              </w:r>
            </w:ins>
            <w:ins w:id="2741" w:author="vivo-Chenli-After RAN2#130" w:date="2025-07-04T11:29:00Z">
              <w:r w:rsidR="003A63B5">
                <w:rPr>
                  <w:szCs w:val="22"/>
                  <w:lang w:eastAsia="sv-SE"/>
                </w:rPr>
                <w:t>10.4D</w:t>
              </w:r>
            </w:ins>
            <w:ins w:id="2742" w:author="vivo-Chenli-After RAN2#130" w:date="2025-07-03T18:55:00Z">
              <w:r w:rsidRPr="006D0C02">
                <w:rPr>
                  <w:szCs w:val="22"/>
                  <w:lang w:eastAsia="sv-SE"/>
                </w:rPr>
                <w:t>).</w:t>
              </w:r>
            </w:ins>
            <w:ins w:id="2743" w:author="vivo-Chenli-After RAN2#130" w:date="2025-07-03T18:58:00Z">
              <w:r w:rsidR="00B56B90">
                <w:rPr>
                  <w:szCs w:val="22"/>
                  <w:lang w:eastAsia="sv-SE"/>
                </w:rPr>
                <w:t xml:space="preserve"> Valu</w:t>
              </w:r>
            </w:ins>
            <w:ins w:id="2744" w:author="vivo-Chenli-After RAN2#130" w:date="2025-07-03T18:59:00Z">
              <w:r w:rsidR="00B56B90">
                <w:rPr>
                  <w:szCs w:val="22"/>
                  <w:lang w:eastAsia="sv-SE"/>
                </w:rPr>
                <w:t xml:space="preserve">e n1 means the CORESET#1, and value n2 means </w:t>
              </w:r>
            </w:ins>
            <w:ins w:id="2745" w:author="vivo-Chenli-After RAN2#130" w:date="2025-07-03T19:00:00Z">
              <w:r w:rsidR="00B56B90">
                <w:rPr>
                  <w:szCs w:val="22"/>
                  <w:lang w:eastAsia="sv-SE"/>
                </w:rPr>
                <w:t>the CORESET#2, and so on.</w:t>
              </w:r>
            </w:ins>
            <w:ins w:id="2746" w:author="vivo-Chenli-After RAN2#130" w:date="2025-07-03T18:57:00Z">
              <w:r w:rsidR="00D86179">
                <w:rPr>
                  <w:szCs w:val="22"/>
                  <w:lang w:eastAsia="sv-SE"/>
                </w:rPr>
                <w:t xml:space="preserve"> </w:t>
              </w:r>
              <w:r w:rsidR="00D86179" w:rsidRPr="002C19E5">
                <w:rPr>
                  <w:szCs w:val="22"/>
                  <w:lang w:eastAsia="sv-SE"/>
                </w:rPr>
                <w:t>This field is</w:t>
              </w:r>
            </w:ins>
            <w:ins w:id="2747" w:author="vivo-Chenli-After RAN2#130" w:date="2025-07-03T19:06:00Z">
              <w:r w:rsidR="002C19E5">
                <w:rPr>
                  <w:szCs w:val="22"/>
                  <w:lang w:eastAsia="sv-SE"/>
                </w:rPr>
                <w:t xml:space="preserve"> not</w:t>
              </w:r>
            </w:ins>
            <w:ins w:id="2748" w:author="vivo-Chenli-After RAN2#130" w:date="2025-07-03T18:57:00Z">
              <w:r w:rsidR="00D86179" w:rsidRPr="002C19E5">
                <w:rPr>
                  <w:szCs w:val="22"/>
                  <w:lang w:eastAsia="sv-SE"/>
                </w:rPr>
                <w:t xml:space="preserve"> configured if the </w:t>
              </w:r>
            </w:ins>
            <w:ins w:id="2749" w:author="vivo-Chenli-After RAN2#130" w:date="2025-07-03T19:06:00Z">
              <w:r w:rsidR="002C19E5">
                <w:rPr>
                  <w:szCs w:val="22"/>
                  <w:lang w:eastAsia="sv-SE"/>
                </w:rPr>
                <w:t xml:space="preserve">UE is not configured with </w:t>
              </w:r>
              <w:r w:rsidR="002C19E5">
                <w:rPr>
                  <w:i/>
                  <w:iCs/>
                  <w:szCs w:val="22"/>
                  <w:lang w:eastAsia="sv-SE"/>
                </w:rPr>
                <w:t>dl-</w:t>
              </w:r>
            </w:ins>
            <w:ins w:id="2750" w:author="vivo-Chenli-After RAN2#130" w:date="2025-07-03T19:07:00Z">
              <w:r w:rsidR="002C19E5">
                <w:rPr>
                  <w:i/>
                  <w:iCs/>
                  <w:szCs w:val="22"/>
                  <w:lang w:eastAsia="sv-SE"/>
                </w:rPr>
                <w:t xml:space="preserve">OrJointTCI-StateList </w:t>
              </w:r>
              <w:r w:rsidR="002C19E5">
                <w:rPr>
                  <w:szCs w:val="22"/>
                  <w:lang w:eastAsia="sv-SE"/>
                </w:rPr>
                <w:t xml:space="preserve">or </w:t>
              </w:r>
              <w:r w:rsidR="002C19E5">
                <w:rPr>
                  <w:i/>
                  <w:iCs/>
                  <w:szCs w:val="22"/>
                  <w:lang w:eastAsia="sv-SE"/>
                </w:rPr>
                <w:t>ul-TCI_StateList</w:t>
              </w:r>
            </w:ins>
            <w:ins w:id="2751" w:author="vivo-Chenli-After RAN2#130" w:date="2025-07-03T18:57:00Z">
              <w:r w:rsidR="00D86179" w:rsidRPr="002C19E5">
                <w:rPr>
                  <w:szCs w:val="22"/>
                  <w:lang w:eastAsia="sv-SE"/>
                </w:rPr>
                <w:t xml:space="preserve"> for unified TCI sta</w:t>
              </w:r>
            </w:ins>
            <w:ins w:id="2752" w:author="vivo-Chenli-After RAN2#130" w:date="2025-07-03T18:58:00Z">
              <w:r w:rsidR="00D86179" w:rsidRPr="002C19E5">
                <w:rPr>
                  <w:szCs w:val="22"/>
                  <w:lang w:eastAsia="sv-SE"/>
                </w:rPr>
                <w:t>te</w:t>
              </w:r>
            </w:ins>
            <w:ins w:id="2753" w:author="vivo-Chenli-After RAN2#130" w:date="2025-07-03T18:55:00Z">
              <w:r w:rsidRPr="002C19E5">
                <w:rPr>
                  <w:bCs/>
                  <w:iCs/>
                  <w:lang w:eastAsia="sv-SE"/>
                </w:rPr>
                <w:t>.</w:t>
              </w:r>
            </w:ins>
          </w:p>
        </w:tc>
      </w:tr>
      <w:tr w:rsidR="00C27FD9" w:rsidRPr="006D0C02" w14:paraId="19D7127B" w14:textId="77777777" w:rsidTr="00CE3089">
        <w:trPr>
          <w:ins w:id="2754"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5D44AC02" w14:textId="5576296B" w:rsidR="00C27FD9" w:rsidRPr="006D0C02" w:rsidRDefault="00C27FD9" w:rsidP="00C27FD9">
            <w:pPr>
              <w:pStyle w:val="TAL"/>
              <w:rPr>
                <w:ins w:id="2755" w:author="vivo-Chenli-Before RAN2#129bis" w:date="2025-03-19T11:55:00Z"/>
                <w:szCs w:val="22"/>
                <w:lang w:eastAsia="sv-SE"/>
              </w:rPr>
            </w:pPr>
            <w:ins w:id="2756" w:author="vivo-Chenli-Before RAN2#129bis" w:date="2025-03-19T11:55:00Z">
              <w:r w:rsidRPr="008A457F">
                <w:rPr>
                  <w:b/>
                  <w:i/>
                  <w:szCs w:val="22"/>
                  <w:lang w:eastAsia="sv-SE"/>
                </w:rPr>
                <w:t>lpwus-</w:t>
              </w:r>
            </w:ins>
            <w:ins w:id="2757" w:author="vivo-Chenli-After RAN2#130" w:date="2025-07-03T10:28:00Z">
              <w:r>
                <w:rPr>
                  <w:b/>
                  <w:i/>
                  <w:szCs w:val="22"/>
                  <w:lang w:eastAsia="sv-SE"/>
                </w:rPr>
                <w:t>Time</w:t>
              </w:r>
            </w:ins>
            <w:ins w:id="2758" w:author="vivo-Chenli-Before RAN2#129bis" w:date="2025-03-19T11:55:00Z">
              <w:r w:rsidRPr="008A457F">
                <w:rPr>
                  <w:b/>
                  <w:i/>
                  <w:szCs w:val="22"/>
                  <w:lang w:eastAsia="sv-SE"/>
                </w:rPr>
                <w:t>Offset11</w:t>
              </w:r>
            </w:ins>
          </w:p>
          <w:p w14:paraId="038B80C1" w14:textId="7BE47555" w:rsidR="00C27FD9" w:rsidRPr="008A457F" w:rsidRDefault="00C27FD9" w:rsidP="00C27FD9">
            <w:pPr>
              <w:pStyle w:val="TAL"/>
              <w:rPr>
                <w:ins w:id="2759" w:author="vivo-Chenli-After RAN2#130" w:date="2025-07-03T10:27:00Z"/>
                <w:b/>
                <w:i/>
                <w:szCs w:val="22"/>
                <w:lang w:eastAsia="sv-SE"/>
              </w:rPr>
            </w:pPr>
            <w:ins w:id="2760" w:author="vivo-Chenli-Before RAN2#129bis" w:date="2025-03-19T13:00:00Z">
              <w:r>
                <w:rPr>
                  <w:szCs w:val="22"/>
                  <w:lang w:eastAsia="sv-SE"/>
                </w:rPr>
                <w:t xml:space="preserve">Indicates </w:t>
              </w:r>
            </w:ins>
            <w:ins w:id="2761" w:author="vivo-Chenli-Before RAN2#129bis" w:date="2025-03-19T12:59:00Z">
              <w:r w:rsidRPr="0094113D">
                <w:rPr>
                  <w:szCs w:val="22"/>
                  <w:lang w:eastAsia="sv-SE"/>
                </w:rPr>
                <w:t>the</w:t>
              </w:r>
            </w:ins>
            <w:ins w:id="2762" w:author="vivo-Chenli-After RAN2#130" w:date="2025-07-03T10:46:00Z">
              <w:r>
                <w:rPr>
                  <w:szCs w:val="22"/>
                  <w:lang w:eastAsia="sv-SE"/>
                </w:rPr>
                <w:t xml:space="preserve"> time offset determines the</w:t>
              </w:r>
            </w:ins>
            <w:ins w:id="2763" w:author="vivo-Chenli-Before RAN2#129bis" w:date="2025-03-19T12:59:00Z">
              <w:r w:rsidRPr="0094113D">
                <w:rPr>
                  <w:szCs w:val="22"/>
                  <w:lang w:eastAsia="sv-SE"/>
                </w:rPr>
                <w:t xml:space="preserve"> start of LP-WUS monitoring relative to the start of</w:t>
              </w:r>
            </w:ins>
            <w:ins w:id="2764" w:author="vivo-Chenli-Before RAN2#129bis" w:date="2025-03-19T13:00:00Z">
              <w:r>
                <w:rPr>
                  <w:szCs w:val="22"/>
                  <w:lang w:eastAsia="sv-SE"/>
                </w:rPr>
                <w:t xml:space="preserve"> the</w:t>
              </w:r>
            </w:ins>
            <w:ins w:id="2765" w:author="vivo-Chenli-Before RAN2#129bis" w:date="2025-03-19T12:59:00Z">
              <w:r w:rsidRPr="0094113D">
                <w:rPr>
                  <w:szCs w:val="22"/>
                  <w:lang w:eastAsia="sv-SE"/>
                </w:rPr>
                <w:t xml:space="preserve"> </w:t>
              </w:r>
            </w:ins>
            <w:ins w:id="2766" w:author="vivo-Chenli-Before RAN2#129bis" w:date="2025-03-19T13:00:00Z">
              <w:r w:rsidRPr="006D0C02">
                <w:rPr>
                  <w:i/>
                  <w:szCs w:val="22"/>
                  <w:lang w:eastAsia="sv-SE"/>
                </w:rPr>
                <w:t>drx-onDurationTimer</w:t>
              </w:r>
              <w:r w:rsidRPr="006D0C02">
                <w:rPr>
                  <w:szCs w:val="22"/>
                  <w:lang w:eastAsia="sv-SE"/>
                </w:rPr>
                <w:t xml:space="preserve"> of Long DRX </w:t>
              </w:r>
            </w:ins>
            <w:ins w:id="2767" w:author="vivo-Chenli-After RAN2#130" w:date="2025-07-03T10:47:00Z">
              <w:r>
                <w:rPr>
                  <w:szCs w:val="22"/>
                  <w:lang w:eastAsia="sv-SE"/>
                </w:rPr>
                <w:t xml:space="preserve">for LP-WUS operation option 1-1 </w:t>
              </w:r>
            </w:ins>
            <w:ins w:id="2768" w:author="vivo-Chenli-Before RAN2#129bis" w:date="2025-03-19T13:00:00Z">
              <w:r w:rsidRPr="006D0C02">
                <w:rPr>
                  <w:szCs w:val="22"/>
                  <w:lang w:eastAsia="sv-SE"/>
                </w:rPr>
                <w:t>(see TS 38.213 [13], clause</w:t>
              </w:r>
            </w:ins>
            <w:ins w:id="2769" w:author="vivo-Chenli-After RAN2#130" w:date="2025-07-04T11:29:00Z">
              <w:r w:rsidR="003A63B5">
                <w:rPr>
                  <w:szCs w:val="22"/>
                  <w:lang w:eastAsia="sv-SE"/>
                </w:rPr>
                <w:t xml:space="preserve"> 10.4D</w:t>
              </w:r>
            </w:ins>
            <w:ins w:id="2770" w:author="vivo-Chenli-Before RAN2#129bis" w:date="2025-03-19T13:00:00Z">
              <w:r w:rsidRPr="006D0C02">
                <w:rPr>
                  <w:szCs w:val="22"/>
                  <w:lang w:eastAsia="sv-SE"/>
                </w:rPr>
                <w:t>).</w:t>
              </w:r>
              <w:r>
                <w:rPr>
                  <w:szCs w:val="22"/>
                  <w:lang w:eastAsia="sv-SE"/>
                </w:rPr>
                <w:t xml:space="preserve"> </w:t>
              </w:r>
            </w:ins>
            <w:ins w:id="2771" w:author="vivo-Chenli-Before RAN2#129bis" w:date="2025-03-19T18:26:00Z">
              <w:r>
                <w:rPr>
                  <w:szCs w:val="22"/>
                  <w:lang w:eastAsia="sv-SE"/>
                </w:rPr>
                <w:t>[</w:t>
              </w:r>
            </w:ins>
            <w:ins w:id="2772" w:author="vivo-Chenli-Before RAN2#129bis" w:date="2025-03-19T18:27:00Z">
              <w:r>
                <w:rPr>
                  <w:szCs w:val="22"/>
                  <w:lang w:eastAsia="sv-SE"/>
                </w:rPr>
                <w:t xml:space="preserve">TBD </w:t>
              </w:r>
            </w:ins>
            <w:ins w:id="2773" w:author="vivo-Chenli-Before RAN2#129bis" w:date="2025-03-19T11:55: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2774" w:author="vivo-Chenli-Before RAN2#129bis" w:date="2025-03-19T18:26:00Z">
              <w:r>
                <w:rPr>
                  <w:lang w:eastAsia="en-GB"/>
                </w:rPr>
                <w:t>]</w:t>
              </w:r>
            </w:ins>
            <w:ins w:id="2775" w:author="vivo-Chenli-Before RAN2#129bis" w:date="2025-03-19T11:55:00Z">
              <w:r>
                <w:rPr>
                  <w:bCs/>
                  <w:iCs/>
                  <w:lang w:eastAsia="sv-SE"/>
                </w:rPr>
                <w:t xml:space="preserve"> The network will not configure </w:t>
              </w:r>
              <w:r w:rsidRPr="00022F1D">
                <w:rPr>
                  <w:bCs/>
                  <w:i/>
                  <w:lang w:eastAsia="sv-SE"/>
                </w:rPr>
                <w:t>lpwus-</w:t>
              </w:r>
            </w:ins>
            <w:ins w:id="2776" w:author="vivo-Chenli-After RAN2#130" w:date="2025-07-03T10:47:00Z">
              <w:r>
                <w:rPr>
                  <w:bCs/>
                  <w:i/>
                  <w:lang w:eastAsia="sv-SE"/>
                </w:rPr>
                <w:t>Time</w:t>
              </w:r>
            </w:ins>
            <w:ins w:id="2777" w:author="vivo-Chenli-Before RAN2#129bis" w:date="2025-03-19T12:56:00Z">
              <w:r w:rsidRPr="007610AD">
                <w:rPr>
                  <w:bCs/>
                  <w:i/>
                  <w:lang w:eastAsia="sv-SE"/>
                </w:rPr>
                <w:t>Offset11</w:t>
              </w:r>
              <w:r>
                <w:rPr>
                  <w:bCs/>
                  <w:i/>
                  <w:lang w:eastAsia="sv-SE"/>
                </w:rPr>
                <w:t xml:space="preserve"> </w:t>
              </w:r>
            </w:ins>
            <w:ins w:id="2778" w:author="vivo-Chenli-Before RAN2#129bis" w:date="2025-03-19T11:55:00Z">
              <w:r>
                <w:rPr>
                  <w:bCs/>
                  <w:iCs/>
                  <w:lang w:eastAsia="sv-SE"/>
                </w:rPr>
                <w:t xml:space="preserve">and </w:t>
              </w:r>
            </w:ins>
            <w:ins w:id="2779" w:author="vivo-Chenli-Before RAN2#129bis" w:date="2025-03-19T12:56:00Z">
              <w:r w:rsidRPr="00022F1D">
                <w:rPr>
                  <w:bCs/>
                  <w:i/>
                  <w:lang w:eastAsia="sv-SE"/>
                </w:rPr>
                <w:t>lpwus-</w:t>
              </w:r>
            </w:ins>
            <w:ins w:id="2780" w:author="vivo-Chenli-After RAN2#130" w:date="2025-07-03T10:47:00Z">
              <w:r>
                <w:rPr>
                  <w:bCs/>
                  <w:i/>
                  <w:lang w:eastAsia="sv-SE"/>
                </w:rPr>
                <w:t>Time</w:t>
              </w:r>
            </w:ins>
            <w:ins w:id="2781" w:author="vivo-Chenli-Before RAN2#129bis" w:date="2025-03-19T12:56:00Z">
              <w:r w:rsidRPr="007610AD">
                <w:rPr>
                  <w:bCs/>
                  <w:i/>
                  <w:lang w:eastAsia="sv-SE"/>
                </w:rPr>
                <w:t>Offset1</w:t>
              </w:r>
              <w:r>
                <w:rPr>
                  <w:bCs/>
                  <w:i/>
                  <w:lang w:eastAsia="sv-SE"/>
                </w:rPr>
                <w:t>2</w:t>
              </w:r>
            </w:ins>
            <w:ins w:id="2782" w:author="vivo-Chenli-Before RAN2#129bis" w:date="2025-03-19T11:55:00Z">
              <w:r>
                <w:rPr>
                  <w:bCs/>
                  <w:iCs/>
                  <w:lang w:eastAsia="sv-SE"/>
                </w:rPr>
                <w:t xml:space="preserve"> for a UE</w:t>
              </w:r>
            </w:ins>
            <w:ins w:id="2783" w:author="vivo-Chenli-After RAN2#130" w:date="2025-07-03T10:48:00Z">
              <w:r>
                <w:rPr>
                  <w:bCs/>
                  <w:iCs/>
                  <w:lang w:eastAsia="sv-SE"/>
                </w:rPr>
                <w:t xml:space="preserve"> in one cell</w:t>
              </w:r>
            </w:ins>
            <w:ins w:id="2784" w:author="vivo-Chenli-Before RAN2#129bis" w:date="2025-03-19T11:55:00Z">
              <w:r>
                <w:rPr>
                  <w:bCs/>
                  <w:iCs/>
                  <w:lang w:eastAsia="sv-SE"/>
                </w:rPr>
                <w:t xml:space="preserve"> simultaneously.</w:t>
              </w:r>
            </w:ins>
          </w:p>
        </w:tc>
      </w:tr>
      <w:tr w:rsidR="00C27FD9" w:rsidRPr="006D0C02" w14:paraId="5331007D" w14:textId="77777777" w:rsidTr="00CE3089">
        <w:trPr>
          <w:ins w:id="2785" w:author="vivo-Chenli-After RAN2#130" w:date="2025-07-03T10:27:00Z"/>
        </w:trPr>
        <w:tc>
          <w:tcPr>
            <w:tcW w:w="14173" w:type="dxa"/>
            <w:tcBorders>
              <w:top w:val="single" w:sz="4" w:space="0" w:color="auto"/>
              <w:left w:val="single" w:sz="4" w:space="0" w:color="auto"/>
              <w:bottom w:val="single" w:sz="4" w:space="0" w:color="auto"/>
              <w:right w:val="single" w:sz="4" w:space="0" w:color="auto"/>
            </w:tcBorders>
          </w:tcPr>
          <w:p w14:paraId="24E4814E" w14:textId="4B2D2406" w:rsidR="00C27FD9" w:rsidRPr="006D0C02" w:rsidRDefault="00C27FD9" w:rsidP="00C27FD9">
            <w:pPr>
              <w:pStyle w:val="TAL"/>
              <w:rPr>
                <w:ins w:id="2786" w:author="vivo-Chenli-Before RAN2#129bis" w:date="2025-03-19T11:55:00Z"/>
                <w:szCs w:val="22"/>
                <w:lang w:eastAsia="sv-SE"/>
              </w:rPr>
            </w:pPr>
            <w:ins w:id="2787" w:author="vivo-Chenli-Before RAN2#129bis" w:date="2025-03-19T11:55:00Z">
              <w:r w:rsidRPr="008A457F">
                <w:rPr>
                  <w:b/>
                  <w:i/>
                  <w:szCs w:val="22"/>
                  <w:lang w:eastAsia="sv-SE"/>
                </w:rPr>
                <w:t>lpwus-</w:t>
              </w:r>
            </w:ins>
            <w:ins w:id="2788" w:author="vivo-Chenli-After RAN2#130" w:date="2025-07-03T10:28:00Z">
              <w:r>
                <w:rPr>
                  <w:b/>
                  <w:i/>
                  <w:szCs w:val="22"/>
                  <w:lang w:eastAsia="sv-SE"/>
                </w:rPr>
                <w:t>Time</w:t>
              </w:r>
            </w:ins>
            <w:ins w:id="2789" w:author="vivo-Chenli-Before RAN2#129bis" w:date="2025-03-19T11:55:00Z">
              <w:r w:rsidRPr="008A457F">
                <w:rPr>
                  <w:b/>
                  <w:i/>
                  <w:szCs w:val="22"/>
                  <w:lang w:eastAsia="sv-SE"/>
                </w:rPr>
                <w:t>Offset1</w:t>
              </w:r>
            </w:ins>
            <w:ins w:id="2790" w:author="vivo-Chenli-Before RAN2#129bis" w:date="2025-03-19T12:51:00Z">
              <w:r>
                <w:rPr>
                  <w:b/>
                  <w:i/>
                  <w:szCs w:val="22"/>
                  <w:lang w:eastAsia="sv-SE"/>
                </w:rPr>
                <w:t>2</w:t>
              </w:r>
            </w:ins>
          </w:p>
          <w:p w14:paraId="32B7E09F" w14:textId="7F198288" w:rsidR="00C27FD9" w:rsidRPr="008A457F" w:rsidRDefault="00C27FD9" w:rsidP="00C27FD9">
            <w:pPr>
              <w:pStyle w:val="TAL"/>
              <w:rPr>
                <w:ins w:id="2791" w:author="vivo-Chenli-After RAN2#130" w:date="2025-07-03T10:27:00Z"/>
                <w:b/>
                <w:i/>
                <w:szCs w:val="22"/>
                <w:lang w:eastAsia="sv-SE"/>
              </w:rPr>
            </w:pPr>
            <w:ins w:id="2792" w:author="vivo-Chenli-Before RAN2#129bis" w:date="2025-03-19T13:01:00Z">
              <w:r>
                <w:rPr>
                  <w:szCs w:val="22"/>
                  <w:lang w:eastAsia="sv-SE"/>
                </w:rPr>
                <w:t xml:space="preserve">Indicates </w:t>
              </w:r>
            </w:ins>
            <w:ins w:id="2793" w:author="vivo-Chenli-Before RAN2#129bis" w:date="2025-03-19T13:02:00Z">
              <w:r w:rsidRPr="00DC6111">
                <w:rPr>
                  <w:szCs w:val="22"/>
                  <w:lang w:eastAsia="sv-SE"/>
                </w:rPr>
                <w:t>the</w:t>
              </w:r>
            </w:ins>
            <w:ins w:id="2794" w:author="vivo-Chenli-After RAN2#130" w:date="2025-07-03T10:48:00Z">
              <w:r>
                <w:rPr>
                  <w:szCs w:val="22"/>
                  <w:lang w:eastAsia="sv-SE"/>
                </w:rPr>
                <w:t xml:space="preserve"> time offset determines the</w:t>
              </w:r>
            </w:ins>
            <w:ins w:id="2795" w:author="vivo-Chenli-Before RAN2#129bis" w:date="2025-03-19T13:02:00Z">
              <w:r w:rsidRPr="00DC6111">
                <w:rPr>
                  <w:szCs w:val="22"/>
                  <w:lang w:eastAsia="sv-SE"/>
                </w:rPr>
                <w:t xml:space="preserve"> start of UE PDCCH monitoring</w:t>
              </w:r>
            </w:ins>
            <w:ins w:id="2796" w:author="vivo-Chenli-After RAN2#129bis" w:date="2025-04-16T10:33:00Z">
              <w:r>
                <w:rPr>
                  <w:szCs w:val="22"/>
                  <w:lang w:eastAsia="sv-SE"/>
                </w:rPr>
                <w:t xml:space="preserve"> via the start of </w:t>
              </w:r>
              <w:r w:rsidRPr="00AE0F4F">
                <w:rPr>
                  <w:i/>
                  <w:iCs/>
                  <w:szCs w:val="22"/>
                  <w:lang w:eastAsia="sv-SE"/>
                </w:rPr>
                <w:t>lpwus-PDCCHMonitoringTimer</w:t>
              </w:r>
            </w:ins>
            <w:ins w:id="2797" w:author="vivo-Chenli-Before RAN2#129bis" w:date="2025-03-19T13:02:00Z">
              <w:r w:rsidRPr="00DC6111">
                <w:rPr>
                  <w:szCs w:val="22"/>
                  <w:lang w:eastAsia="sv-SE"/>
                </w:rPr>
                <w:t xml:space="preserve"> after LP-WUS is detected</w:t>
              </w:r>
              <w:r>
                <w:rPr>
                  <w:szCs w:val="22"/>
                  <w:lang w:eastAsia="sv-SE"/>
                </w:rPr>
                <w:t xml:space="preserve"> </w:t>
              </w:r>
            </w:ins>
            <w:ins w:id="2798" w:author="vivo-Chenli-After RAN2#130" w:date="2025-07-03T10:49:00Z">
              <w:r>
                <w:rPr>
                  <w:szCs w:val="22"/>
                  <w:lang w:eastAsia="sv-SE"/>
                </w:rPr>
                <w:t xml:space="preserve">for LP-WUS operation option 1-2 </w:t>
              </w:r>
            </w:ins>
            <w:ins w:id="2799" w:author="vivo-Chenli-Before RAN2#129bis" w:date="2025-03-19T13:01:00Z">
              <w:r w:rsidRPr="006D0C02">
                <w:rPr>
                  <w:szCs w:val="22"/>
                  <w:lang w:eastAsia="sv-SE"/>
                </w:rPr>
                <w:t xml:space="preserve">(see TS 38.213 [13], clause </w:t>
              </w:r>
            </w:ins>
            <w:ins w:id="2800" w:author="vivo-Chenli-After RAN2#130" w:date="2025-07-04T11:29:00Z">
              <w:r w:rsidR="003A63B5">
                <w:rPr>
                  <w:szCs w:val="22"/>
                  <w:lang w:eastAsia="sv-SE"/>
                </w:rPr>
                <w:t>10.4D</w:t>
              </w:r>
            </w:ins>
            <w:ins w:id="2801" w:author="vivo-Chenli-Before RAN2#129bis" w:date="2025-03-19T13:01:00Z">
              <w:r w:rsidRPr="006D0C02">
                <w:rPr>
                  <w:szCs w:val="22"/>
                  <w:lang w:eastAsia="sv-SE"/>
                </w:rPr>
                <w:t>).</w:t>
              </w:r>
              <w:r>
                <w:rPr>
                  <w:szCs w:val="22"/>
                  <w:lang w:eastAsia="sv-SE"/>
                </w:rPr>
                <w:t xml:space="preserve"> </w:t>
              </w:r>
            </w:ins>
            <w:ins w:id="2802" w:author="vivo-Chenli-Before RAN2#129bis" w:date="2025-03-19T18:27:00Z">
              <w:r>
                <w:rPr>
                  <w:szCs w:val="22"/>
                  <w:lang w:eastAsia="sv-SE"/>
                </w:rPr>
                <w:t xml:space="preserve">[TBD </w:t>
              </w:r>
            </w:ins>
            <w:ins w:id="2803"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2804" w:author="vivo-Chenli-Before RAN2#129bis" w:date="2025-03-19T18:27:00Z">
              <w:r>
                <w:rPr>
                  <w:lang w:eastAsia="en-GB"/>
                </w:rPr>
                <w:t>]</w:t>
              </w:r>
            </w:ins>
            <w:ins w:id="2805" w:author="vivo-Chenli-Before RAN2#129bis" w:date="2025-03-19T13:01:00Z">
              <w:r>
                <w:rPr>
                  <w:bCs/>
                  <w:iCs/>
                  <w:lang w:eastAsia="sv-SE"/>
                </w:rPr>
                <w:t xml:space="preserve"> The network will not configure </w:t>
              </w:r>
              <w:r w:rsidRPr="00022F1D">
                <w:rPr>
                  <w:bCs/>
                  <w:i/>
                  <w:lang w:eastAsia="sv-SE"/>
                </w:rPr>
                <w:t>lpwus-</w:t>
              </w:r>
            </w:ins>
            <w:ins w:id="2806" w:author="vivo-Chenli-After RAN2#130" w:date="2025-07-03T10:48:00Z">
              <w:r>
                <w:rPr>
                  <w:bCs/>
                  <w:i/>
                  <w:lang w:eastAsia="sv-SE"/>
                </w:rPr>
                <w:t>Time</w:t>
              </w:r>
            </w:ins>
            <w:ins w:id="2807" w:author="vivo-Chenli-Before RAN2#129bis" w:date="2025-03-19T13:01:00Z">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ins>
            <w:ins w:id="2808" w:author="vivo-Chenli-After RAN2#130" w:date="2025-07-03T10:48:00Z">
              <w:r>
                <w:rPr>
                  <w:bCs/>
                  <w:i/>
                  <w:lang w:eastAsia="sv-SE"/>
                </w:rPr>
                <w:t>Time</w:t>
              </w:r>
            </w:ins>
            <w:ins w:id="2809" w:author="vivo-Chenli-Before RAN2#129bis" w:date="2025-03-19T13:01:00Z">
              <w:r w:rsidRPr="007610AD">
                <w:rPr>
                  <w:bCs/>
                  <w:i/>
                  <w:lang w:eastAsia="sv-SE"/>
                </w:rPr>
                <w:t>Offset1</w:t>
              </w:r>
              <w:r>
                <w:rPr>
                  <w:bCs/>
                  <w:i/>
                  <w:lang w:eastAsia="sv-SE"/>
                </w:rPr>
                <w:t>2</w:t>
              </w:r>
              <w:r>
                <w:rPr>
                  <w:bCs/>
                  <w:iCs/>
                  <w:lang w:eastAsia="sv-SE"/>
                </w:rPr>
                <w:t xml:space="preserve"> for a UE</w:t>
              </w:r>
            </w:ins>
            <w:ins w:id="2810" w:author="vivo-Chenli-After RAN2#130" w:date="2025-07-03T10:48:00Z">
              <w:r>
                <w:rPr>
                  <w:bCs/>
                  <w:iCs/>
                  <w:lang w:eastAsia="sv-SE"/>
                </w:rPr>
                <w:t xml:space="preserve"> in one cell</w:t>
              </w:r>
            </w:ins>
            <w:ins w:id="2811" w:author="vivo-Chenli-Before RAN2#129bis" w:date="2025-03-19T13:01:00Z">
              <w:r>
                <w:rPr>
                  <w:bCs/>
                  <w:iCs/>
                  <w:lang w:eastAsia="sv-SE"/>
                </w:rPr>
                <w:t xml:space="preserve"> simultaneously.</w:t>
              </w:r>
            </w:ins>
          </w:p>
        </w:tc>
      </w:tr>
      <w:tr w:rsidR="00C27FD9" w:rsidRPr="006D0C02" w14:paraId="6112C9BA" w14:textId="77777777" w:rsidTr="00CE3089">
        <w:trPr>
          <w:ins w:id="2812"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C27FD9" w:rsidRPr="006D0C02" w:rsidRDefault="00C27FD9" w:rsidP="00C27FD9">
            <w:pPr>
              <w:pStyle w:val="TAL"/>
              <w:rPr>
                <w:ins w:id="2813" w:author="vivo-Chenli-Before RAN2#129bis" w:date="2025-03-19T10:07:00Z"/>
                <w:szCs w:val="22"/>
                <w:lang w:eastAsia="sv-SE"/>
              </w:rPr>
            </w:pPr>
            <w:ins w:id="2814" w:author="vivo-Chenli-Before RAN2#129bis" w:date="2025-03-19T14:05:00Z">
              <w:r>
                <w:rPr>
                  <w:b/>
                  <w:i/>
                  <w:szCs w:val="22"/>
                  <w:lang w:eastAsia="sv-SE"/>
                </w:rPr>
                <w:t>l</w:t>
              </w:r>
            </w:ins>
            <w:ins w:id="2815" w:author="vivo-Chenli-Before RAN2#129bis" w:date="2025-03-19T10:07:00Z">
              <w:r w:rsidRPr="006D0C02">
                <w:rPr>
                  <w:b/>
                  <w:i/>
                  <w:szCs w:val="22"/>
                  <w:lang w:eastAsia="sv-SE"/>
                </w:rPr>
                <w:t>p</w:t>
              </w:r>
            </w:ins>
            <w:ins w:id="2816" w:author="vivo-Chenli-Before RAN2#129bis" w:date="2025-03-19T14:05:00Z">
              <w:r>
                <w:rPr>
                  <w:b/>
                  <w:i/>
                  <w:szCs w:val="22"/>
                  <w:lang w:eastAsia="sv-SE"/>
                </w:rPr>
                <w:t>wu</w:t>
              </w:r>
            </w:ins>
            <w:ins w:id="2817" w:author="vivo-Chenli-Before RAN2#129bis" w:date="2025-03-19T10:07:00Z">
              <w:r w:rsidRPr="006D0C02">
                <w:rPr>
                  <w:b/>
                  <w:i/>
                  <w:szCs w:val="22"/>
                  <w:lang w:eastAsia="sv-SE"/>
                </w:rPr>
                <w:t>s-TransmitPeriodicL1-RSRP</w:t>
              </w:r>
            </w:ins>
          </w:p>
          <w:p w14:paraId="6E4ED373" w14:textId="7D45943C" w:rsidR="00C27FD9" w:rsidRPr="006D0C02" w:rsidRDefault="00C27FD9" w:rsidP="00C27FD9">
            <w:pPr>
              <w:pStyle w:val="TAL"/>
              <w:rPr>
                <w:ins w:id="2818" w:author="vivo-Chenli-Before RAN2#129bis" w:date="2025-03-19T10:07:00Z"/>
                <w:b/>
                <w:i/>
                <w:szCs w:val="22"/>
                <w:lang w:eastAsia="sv-SE"/>
              </w:rPr>
            </w:pPr>
            <w:ins w:id="2819" w:author="vivo-Chenli-Before RAN2#129bis" w:date="2025-03-19T10:07:00Z">
              <w:r w:rsidRPr="006D0C02">
                <w:rPr>
                  <w:szCs w:val="22"/>
                  <w:lang w:eastAsia="sv-SE"/>
                </w:rPr>
                <w:t xml:space="preserve">Indicates the UE to transmit periodic L1-RSRP report(s) </w:t>
              </w:r>
            </w:ins>
            <w:ins w:id="2820" w:author="vivo-Chenli-Before RAN2#129bis" w:date="2025-03-19T14:21:00Z">
              <w:r>
                <w:rPr>
                  <w:szCs w:val="22"/>
                  <w:lang w:eastAsia="sv-SE"/>
                </w:rPr>
                <w:t>during the t</w:t>
              </w:r>
            </w:ins>
            <w:ins w:id="2821" w:author="vivo-Chenli-Before RAN2#129bis" w:date="2025-03-19T14:22:00Z">
              <w:r>
                <w:rPr>
                  <w:szCs w:val="22"/>
                  <w:lang w:eastAsia="sv-SE"/>
                </w:rPr>
                <w:t xml:space="preserve">ime given by the configured </w:t>
              </w:r>
            </w:ins>
            <w:ins w:id="2822" w:author="vivo-Chenli-Before RAN2#129bis" w:date="2025-03-19T10:07:00Z">
              <w:r w:rsidRPr="006D0C02">
                <w:rPr>
                  <w:i/>
                  <w:szCs w:val="22"/>
                  <w:lang w:eastAsia="sv-SE"/>
                </w:rPr>
                <w:t>drx-onDurationTimer</w:t>
              </w:r>
              <w:r w:rsidRPr="006D0C02">
                <w:rPr>
                  <w:szCs w:val="22"/>
                  <w:lang w:eastAsia="sv-SE"/>
                </w:rPr>
                <w:t xml:space="preserve"> </w:t>
              </w:r>
            </w:ins>
            <w:ins w:id="2823" w:author="vivo-Chenli-Before RAN2#129bis" w:date="2025-03-19T14:22:00Z">
              <w:r>
                <w:rPr>
                  <w:szCs w:val="22"/>
                  <w:lang w:eastAsia="sv-SE"/>
                </w:rPr>
                <w:t xml:space="preserve">if the UE is not indicated to wake-up </w:t>
              </w:r>
            </w:ins>
            <w:ins w:id="2824" w:author="vivo-Chenli-Before RAN2#129bis" w:date="2025-03-19T10:07:00Z">
              <w:r w:rsidRPr="006D0C02">
                <w:rPr>
                  <w:szCs w:val="22"/>
                  <w:lang w:eastAsia="sv-SE"/>
                </w:rPr>
                <w:t xml:space="preserve">(see TS 38.321 [3], clause </w:t>
              </w:r>
            </w:ins>
            <w:ins w:id="2825" w:author="vivo-Chenli-Before RAN2#129bis" w:date="2025-03-19T14:06:00Z">
              <w:r>
                <w:rPr>
                  <w:szCs w:val="22"/>
                  <w:lang w:eastAsia="sv-SE"/>
                </w:rPr>
                <w:t>xxx</w:t>
              </w:r>
            </w:ins>
            <w:ins w:id="2826" w:author="vivo-Chenli-Before RAN2#129bis" w:date="2025-03-19T10:07:00Z">
              <w:r w:rsidRPr="006D0C02">
                <w:rPr>
                  <w:szCs w:val="22"/>
                  <w:lang w:eastAsia="sv-SE"/>
                </w:rPr>
                <w:t xml:space="preserve">). If the field is absent, the UE does not transmit periodic L1-RSRP report(s) </w:t>
              </w:r>
            </w:ins>
            <w:ins w:id="2827"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2828" w:author="vivo-Chenli-Before RAN2#129bis" w:date="2025-03-19T10:07:00Z">
              <w:r w:rsidRPr="006D0C02">
                <w:rPr>
                  <w:szCs w:val="22"/>
                  <w:lang w:eastAsia="sv-SE"/>
                </w:rPr>
                <w:t>.</w:t>
              </w:r>
            </w:ins>
          </w:p>
        </w:tc>
      </w:tr>
      <w:tr w:rsidR="00C27FD9" w:rsidRPr="006D0C02" w14:paraId="5AD801F3" w14:textId="77777777" w:rsidTr="00CE3089">
        <w:trPr>
          <w:ins w:id="2829"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C27FD9" w:rsidRPr="006D0C02" w:rsidRDefault="00C27FD9" w:rsidP="00C27FD9">
            <w:pPr>
              <w:pStyle w:val="TAL"/>
              <w:rPr>
                <w:ins w:id="2830" w:author="vivo-Chenli-Before RAN2#129bis" w:date="2025-03-19T10:07:00Z"/>
                <w:szCs w:val="22"/>
                <w:lang w:eastAsia="sv-SE"/>
              </w:rPr>
            </w:pPr>
            <w:ins w:id="2831" w:author="vivo-Chenli-Before RAN2#129bis" w:date="2025-03-19T14:05:00Z">
              <w:r>
                <w:rPr>
                  <w:b/>
                  <w:i/>
                  <w:szCs w:val="22"/>
                  <w:lang w:eastAsia="sv-SE"/>
                </w:rPr>
                <w:t>l</w:t>
              </w:r>
            </w:ins>
            <w:ins w:id="2832" w:author="vivo-Chenli-Before RAN2#129bis" w:date="2025-03-19T10:07:00Z">
              <w:r w:rsidRPr="006D0C02">
                <w:rPr>
                  <w:b/>
                  <w:i/>
                  <w:szCs w:val="22"/>
                  <w:lang w:eastAsia="sv-SE"/>
                </w:rPr>
                <w:t>p</w:t>
              </w:r>
            </w:ins>
            <w:ins w:id="2833" w:author="vivo-Chenli-Before RAN2#129bis" w:date="2025-03-19T14:05:00Z">
              <w:r>
                <w:rPr>
                  <w:b/>
                  <w:i/>
                  <w:szCs w:val="22"/>
                  <w:lang w:eastAsia="sv-SE"/>
                </w:rPr>
                <w:t>wu</w:t>
              </w:r>
            </w:ins>
            <w:ins w:id="2834" w:author="vivo-Chenli-Before RAN2#129bis" w:date="2025-03-19T10:07:00Z">
              <w:r w:rsidRPr="006D0C02">
                <w:rPr>
                  <w:b/>
                  <w:i/>
                  <w:szCs w:val="22"/>
                  <w:lang w:eastAsia="sv-SE"/>
                </w:rPr>
                <w:t>s-Transmit</w:t>
              </w:r>
              <w:r w:rsidRPr="006D0C02">
                <w:rPr>
                  <w:b/>
                  <w:i/>
                  <w:szCs w:val="22"/>
                </w:rPr>
                <w:t>Other</w:t>
              </w:r>
              <w:r w:rsidRPr="006D0C02">
                <w:rPr>
                  <w:b/>
                  <w:i/>
                  <w:szCs w:val="22"/>
                  <w:lang w:eastAsia="sv-SE"/>
                </w:rPr>
                <w:t>PeriodicCSI</w:t>
              </w:r>
            </w:ins>
          </w:p>
          <w:p w14:paraId="14D56D8A" w14:textId="5FDDC9F6" w:rsidR="00C27FD9" w:rsidRPr="006D0C02" w:rsidRDefault="00C27FD9" w:rsidP="00C27FD9">
            <w:pPr>
              <w:pStyle w:val="TAL"/>
              <w:rPr>
                <w:ins w:id="2835" w:author="vivo-Chenli-Before RAN2#129bis" w:date="2025-03-19T10:07:00Z"/>
                <w:b/>
                <w:i/>
                <w:szCs w:val="22"/>
                <w:lang w:eastAsia="sv-SE"/>
              </w:rPr>
            </w:pPr>
            <w:ins w:id="2836"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2837" w:author="vivo-Chenli-Before RAN2#129bis" w:date="2025-03-19T14:22: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 xml:space="preserve">if the UE is not indicated to wake-up </w:t>
              </w:r>
            </w:ins>
            <w:ins w:id="2838" w:author="vivo-Chenli-Before RAN2#129bis" w:date="2025-03-19T10:07:00Z">
              <w:r w:rsidRPr="006D0C02">
                <w:rPr>
                  <w:szCs w:val="22"/>
                  <w:lang w:eastAsia="sv-SE"/>
                </w:rPr>
                <w:t xml:space="preserve">(see TS 38.321 [3], clause </w:t>
              </w:r>
            </w:ins>
            <w:ins w:id="2839" w:author="vivo-Chenli-Before RAN2#129bis" w:date="2025-03-19T14:05:00Z">
              <w:r>
                <w:rPr>
                  <w:szCs w:val="22"/>
                  <w:lang w:eastAsia="sv-SE"/>
                </w:rPr>
                <w:t>xx</w:t>
              </w:r>
            </w:ins>
            <w:ins w:id="2840"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2841" w:author="vivo-Chenli-Before RAN2#129bis" w:date="2025-03-19T14:23:00Z">
              <w:r>
                <w:rPr>
                  <w:szCs w:val="22"/>
                  <w:lang w:eastAsia="sv-SE"/>
                </w:rPr>
                <w:t xml:space="preserve">during the time given by the configured </w:t>
              </w:r>
              <w:r w:rsidRPr="006D0C02">
                <w:rPr>
                  <w:i/>
                  <w:szCs w:val="22"/>
                  <w:lang w:eastAsia="sv-SE"/>
                </w:rPr>
                <w:t>drx-onDurationTimer</w:t>
              </w:r>
              <w:r w:rsidRPr="006D0C02">
                <w:rPr>
                  <w:szCs w:val="22"/>
                  <w:lang w:eastAsia="sv-SE"/>
                </w:rPr>
                <w:t xml:space="preserve"> </w:t>
              </w:r>
              <w:r>
                <w:rPr>
                  <w:szCs w:val="22"/>
                  <w:lang w:eastAsia="sv-SE"/>
                </w:rPr>
                <w:t>if the UE is not indicated to wake-up</w:t>
              </w:r>
            </w:ins>
            <w:ins w:id="2842" w:author="vivo-Chenli-Before RAN2#129bis" w:date="2025-03-19T10:07:00Z">
              <w:r w:rsidRPr="006D0C02">
                <w:rPr>
                  <w:szCs w:val="22"/>
                  <w:lang w:eastAsia="sv-SE"/>
                </w:rPr>
                <w:t>.</w:t>
              </w:r>
            </w:ins>
          </w:p>
        </w:tc>
      </w:tr>
      <w:tr w:rsidR="00C27FD9" w:rsidRPr="006D0C02" w14:paraId="034AEF3C" w14:textId="77777777" w:rsidTr="00CE3089">
        <w:trPr>
          <w:ins w:id="2843"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315470FE" w14:textId="77777777" w:rsidR="00C27FD9" w:rsidRPr="006D0C02" w:rsidRDefault="00C27FD9" w:rsidP="00C27FD9">
            <w:pPr>
              <w:pStyle w:val="TAL"/>
              <w:rPr>
                <w:ins w:id="2844" w:author="vivo-Chenli-After RAN2#130" w:date="2025-07-03T09:31:00Z"/>
                <w:b/>
                <w:i/>
                <w:iCs/>
                <w:lang w:eastAsia="sv-SE"/>
              </w:rPr>
            </w:pPr>
            <w:ins w:id="2845" w:author="vivo-Chenli-After RAN2#130" w:date="2025-07-03T09:31:00Z">
              <w:r>
                <w:rPr>
                  <w:b/>
                  <w:i/>
                  <w:iCs/>
                  <w:lang w:eastAsia="sv-SE"/>
                </w:rPr>
                <w:t>r</w:t>
              </w:r>
              <w:r w:rsidRPr="00983838">
                <w:rPr>
                  <w:b/>
                  <w:i/>
                  <w:iCs/>
                  <w:lang w:eastAsia="sv-SE"/>
                </w:rPr>
                <w:t>oot</w:t>
              </w:r>
              <w:r>
                <w:rPr>
                  <w:b/>
                  <w:i/>
                  <w:iCs/>
                  <w:lang w:eastAsia="sv-SE"/>
                </w:rPr>
                <w:t>1</w:t>
              </w:r>
            </w:ins>
          </w:p>
          <w:p w14:paraId="5DB852BC" w14:textId="3B2CB76D" w:rsidR="00C27FD9" w:rsidRDefault="00C27FD9" w:rsidP="00C27FD9">
            <w:pPr>
              <w:pStyle w:val="TAL"/>
              <w:rPr>
                <w:ins w:id="2846" w:author="vivo-Chenli-After RAN2#130" w:date="2025-07-03T09:31:00Z"/>
                <w:b/>
                <w:i/>
                <w:szCs w:val="22"/>
                <w:lang w:eastAsia="sv-SE"/>
              </w:rPr>
            </w:pPr>
            <w:ins w:id="2847"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 CO</w:t>
              </w:r>
            </w:ins>
            <w:ins w:id="2848" w:author="vivo-Chenli-After RAN2#130" w:date="2025-07-03T09:32:00Z">
              <w:r>
                <w:rPr>
                  <w:bCs/>
                  <w:iCs/>
                  <w:szCs w:val="18"/>
                  <w:lang w:eastAsia="sv-SE"/>
                </w:rPr>
                <w:t>NNECTED</w:t>
              </w:r>
            </w:ins>
            <w:ins w:id="2849" w:author="vivo-Chenli-After RAN2#130" w:date="2025-07-03T09:31:00Z">
              <w:r>
                <w:rPr>
                  <w:bCs/>
                  <w:iCs/>
                  <w:szCs w:val="18"/>
                  <w:lang w:eastAsia="sv-SE"/>
                </w:rPr>
                <w:t xml:space="preserve"> </w:t>
              </w:r>
              <w:r w:rsidRPr="0060423F">
                <w:rPr>
                  <w:bCs/>
                  <w:iCs/>
                  <w:szCs w:val="18"/>
                  <w:lang w:eastAsia="sv-SE"/>
                </w:rPr>
                <w:t xml:space="preserve">(see TS 38.211 [16], clause </w:t>
              </w:r>
            </w:ins>
            <w:ins w:id="2850" w:author="vivo-Chenli-After RAN2#130" w:date="2025-07-04T11:30:00Z">
              <w:r w:rsidR="00AE5F7C">
                <w:rPr>
                  <w:bCs/>
                  <w:iCs/>
                  <w:szCs w:val="18"/>
                  <w:lang w:eastAsia="sv-SE"/>
                </w:rPr>
                <w:t>7.4.4.1.1</w:t>
              </w:r>
            </w:ins>
            <w:ins w:id="2851" w:author="vivo-Chenli-After RAN2#130" w:date="2025-07-03T09:31:00Z">
              <w:r w:rsidRPr="0060423F">
                <w:rPr>
                  <w:bCs/>
                  <w:iCs/>
                  <w:szCs w:val="18"/>
                  <w:lang w:eastAsia="sv-SE"/>
                </w:rPr>
                <w:t>)</w:t>
              </w:r>
              <w:r w:rsidRPr="00CC4056">
                <w:rPr>
                  <w:bCs/>
                  <w:iCs/>
                  <w:szCs w:val="18"/>
                  <w:lang w:eastAsia="sv-SE"/>
                </w:rPr>
                <w:t>.</w:t>
              </w:r>
            </w:ins>
          </w:p>
        </w:tc>
      </w:tr>
      <w:tr w:rsidR="00C27FD9" w:rsidRPr="006D0C02" w14:paraId="43AB0F88" w14:textId="77777777" w:rsidTr="00CE3089">
        <w:trPr>
          <w:ins w:id="2852" w:author="vivo-Chenli-After RAN2#130" w:date="2025-07-03T09:31:00Z"/>
        </w:trPr>
        <w:tc>
          <w:tcPr>
            <w:tcW w:w="14173" w:type="dxa"/>
            <w:tcBorders>
              <w:top w:val="single" w:sz="4" w:space="0" w:color="auto"/>
              <w:left w:val="single" w:sz="4" w:space="0" w:color="auto"/>
              <w:bottom w:val="single" w:sz="4" w:space="0" w:color="auto"/>
              <w:right w:val="single" w:sz="4" w:space="0" w:color="auto"/>
            </w:tcBorders>
          </w:tcPr>
          <w:p w14:paraId="295449BB" w14:textId="77777777" w:rsidR="00C27FD9" w:rsidRPr="006D0C02" w:rsidRDefault="00C27FD9" w:rsidP="00C27FD9">
            <w:pPr>
              <w:pStyle w:val="TAL"/>
              <w:rPr>
                <w:ins w:id="2853" w:author="vivo-Chenli-After RAN2#130" w:date="2025-07-03T09:31:00Z"/>
                <w:b/>
                <w:i/>
                <w:iCs/>
                <w:lang w:eastAsia="sv-SE"/>
              </w:rPr>
            </w:pPr>
            <w:ins w:id="2854" w:author="vivo-Chenli-After RAN2#130" w:date="2025-07-03T09:31:00Z">
              <w:r>
                <w:rPr>
                  <w:b/>
                  <w:i/>
                  <w:iCs/>
                  <w:lang w:eastAsia="sv-SE"/>
                </w:rPr>
                <w:t>r</w:t>
              </w:r>
              <w:r w:rsidRPr="00983838">
                <w:rPr>
                  <w:b/>
                  <w:i/>
                  <w:iCs/>
                  <w:lang w:eastAsia="sv-SE"/>
                </w:rPr>
                <w:t>oot</w:t>
              </w:r>
              <w:r>
                <w:rPr>
                  <w:b/>
                  <w:i/>
                  <w:iCs/>
                  <w:lang w:eastAsia="sv-SE"/>
                </w:rPr>
                <w:t>2</w:t>
              </w:r>
            </w:ins>
          </w:p>
          <w:p w14:paraId="535A20D9" w14:textId="11E1F469" w:rsidR="00C27FD9" w:rsidRDefault="00C27FD9" w:rsidP="00C27FD9">
            <w:pPr>
              <w:pStyle w:val="TAL"/>
              <w:rPr>
                <w:ins w:id="2855" w:author="vivo-Chenli-After RAN2#130" w:date="2025-07-03T09:31:00Z"/>
                <w:b/>
                <w:i/>
                <w:szCs w:val="22"/>
                <w:lang w:eastAsia="sv-SE"/>
              </w:rPr>
            </w:pPr>
            <w:ins w:id="2856" w:author="vivo-Chenli-After RAN2#130" w:date="2025-07-03T09:31: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RRC</w:t>
              </w:r>
            </w:ins>
            <w:ins w:id="2857" w:author="vivo-Chenli-After RAN2#130" w:date="2025-07-03T09:32:00Z">
              <w:r>
                <w:rPr>
                  <w:bCs/>
                  <w:iCs/>
                  <w:szCs w:val="18"/>
                  <w:lang w:eastAsia="sv-SE"/>
                </w:rPr>
                <w:t xml:space="preserve"> CONNECTED</w:t>
              </w:r>
            </w:ins>
            <w:ins w:id="2858" w:author="vivo-Chenli-After RAN2#130" w:date="2025-07-03T09:31:00Z">
              <w:r>
                <w:rPr>
                  <w:bCs/>
                  <w:iCs/>
                  <w:szCs w:val="18"/>
                  <w:lang w:eastAsia="sv-SE"/>
                </w:rPr>
                <w:t xml:space="preserve"> </w:t>
              </w:r>
              <w:r w:rsidRPr="0060423F">
                <w:rPr>
                  <w:bCs/>
                  <w:iCs/>
                  <w:szCs w:val="18"/>
                  <w:lang w:eastAsia="sv-SE"/>
                </w:rPr>
                <w:t xml:space="preserve">(see TS 38.211 [16], clause </w:t>
              </w:r>
            </w:ins>
            <w:ins w:id="2859" w:author="vivo-Chenli-After RAN2#130" w:date="2025-07-04T11:30:00Z">
              <w:r w:rsidR="00AE5F7C">
                <w:rPr>
                  <w:bCs/>
                  <w:iCs/>
                  <w:szCs w:val="18"/>
                  <w:lang w:eastAsia="sv-SE"/>
                </w:rPr>
                <w:t>7.4.4.1.1</w:t>
              </w:r>
            </w:ins>
            <w:ins w:id="2860" w:author="vivo-Chenli-After RAN2#130" w:date="2025-07-03T09:31:00Z">
              <w:r w:rsidRPr="0060423F">
                <w:rPr>
                  <w:bCs/>
                  <w:iCs/>
                  <w:szCs w:val="18"/>
                  <w:lang w:eastAsia="sv-SE"/>
                </w:rPr>
                <w:t>)</w:t>
              </w:r>
              <w:r w:rsidRPr="00CC4056">
                <w:rPr>
                  <w:bCs/>
                  <w:iCs/>
                  <w:szCs w:val="18"/>
                  <w:lang w:eastAsia="sv-SE"/>
                </w:rPr>
                <w:t>.</w:t>
              </w:r>
              <w:r>
                <w:rPr>
                  <w:bCs/>
                  <w:iCs/>
                  <w:szCs w:val="18"/>
                  <w:lang w:eastAsia="sv-SE"/>
                </w:rPr>
                <w:t xml:space="preserve"> </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2861"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2862" w:author="vivo-Chenli-Before RAN2#129bis" w:date="2025-03-19T11:37:00Z"/>
                <w:i/>
                <w:lang w:eastAsia="sv-SE"/>
              </w:rPr>
            </w:pPr>
            <w:ins w:id="2863"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2864" w:author="vivo-Chenli-Before RAN2#129bis" w:date="2025-03-19T11:37:00Z"/>
                <w:lang w:eastAsia="sv-SE"/>
              </w:rPr>
            </w:pPr>
            <w:ins w:id="2865"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2866"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2867" w:author="vivo-Chenli-Before RAN2#129bis" w:date="2025-03-19T11:39:00Z"/>
                <w:i/>
                <w:lang w:eastAsia="sv-SE"/>
              </w:rPr>
            </w:pPr>
            <w:ins w:id="2868" w:author="vivo-Chenli-Before RAN2#129bis" w:date="2025-03-19T11:39:00Z">
              <w:r w:rsidRPr="00EB2D51">
                <w:rPr>
                  <w:i/>
                  <w:lang w:eastAsia="sv-SE"/>
                </w:rPr>
                <w:t>FR</w:t>
              </w:r>
            </w:ins>
            <w:ins w:id="2869" w:author="vivo-Chenli-Before RAN2#129bis" w:date="2025-03-19T11:40:00Z">
              <w:r w:rsidR="002822EF">
                <w:rPr>
                  <w:i/>
                  <w:lang w:eastAsia="sv-SE"/>
                </w:rPr>
                <w:t>2</w:t>
              </w:r>
            </w:ins>
            <w:ins w:id="2870"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2871" w:author="vivo-Chenli-Before RAN2#129bis" w:date="2025-03-19T11:39:00Z"/>
                <w:lang w:eastAsia="sv-SE"/>
              </w:rPr>
            </w:pPr>
            <w:ins w:id="2872" w:author="vivo-Chenli-Before RAN2#129bis" w:date="2025-03-19T11:39:00Z">
              <w:r w:rsidRPr="00EB2D51">
                <w:rPr>
                  <w:lang w:eastAsia="sv-SE"/>
                </w:rPr>
                <w:t>This field is mandatory present for an FR</w:t>
              </w:r>
            </w:ins>
            <w:ins w:id="2873" w:author="vivo-Chenli-Before RAN2#129bis" w:date="2025-03-19T11:40:00Z">
              <w:r w:rsidR="001E23DC">
                <w:rPr>
                  <w:lang w:eastAsia="sv-SE"/>
                </w:rPr>
                <w:t>2</w:t>
              </w:r>
            </w:ins>
            <w:ins w:id="2874"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2875"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9E1B112" w:rsidR="00AE3C64" w:rsidRPr="00EB2D51" w:rsidRDefault="00067B93" w:rsidP="00CE3089">
            <w:pPr>
              <w:pStyle w:val="TAL"/>
              <w:rPr>
                <w:ins w:id="2876" w:author="vivo-Chenli-Before RAN2#129bis" w:date="2025-03-19T13:13:00Z"/>
                <w:i/>
                <w:lang w:eastAsia="sv-SE"/>
              </w:rPr>
            </w:pPr>
            <w:ins w:id="2877" w:author="vivo-Chenli-After RAN2#129bis" w:date="2025-04-16T10:50:00Z">
              <w:r>
                <w:rPr>
                  <w:i/>
                  <w:lang w:eastAsia="sv-SE"/>
                </w:rPr>
                <w:t>Option11</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1B8498B9" w:rsidR="00AE3C64" w:rsidRPr="00EB2D51" w:rsidRDefault="00AE3C64" w:rsidP="00CE3089">
            <w:pPr>
              <w:pStyle w:val="TAL"/>
              <w:rPr>
                <w:ins w:id="2878" w:author="vivo-Chenli-Before RAN2#129bis" w:date="2025-03-19T13:13:00Z"/>
                <w:lang w:eastAsia="sv-SE"/>
              </w:rPr>
            </w:pPr>
            <w:ins w:id="2879" w:author="vivo-Chenli-Before RAN2#129bis" w:date="2025-03-19T13:13:00Z">
              <w:r w:rsidRPr="00EB2D51">
                <w:rPr>
                  <w:lang w:eastAsia="sv-SE"/>
                </w:rPr>
                <w:t>This field is mandatory present</w:t>
              </w:r>
            </w:ins>
            <w:ins w:id="2880" w:author="vivo-Chenli-Before RAN2#129bis" w:date="2025-03-19T13:15:00Z">
              <w:r w:rsidR="00465882">
                <w:rPr>
                  <w:lang w:eastAsia="sv-SE"/>
                </w:rPr>
                <w:t xml:space="preserve"> </w:t>
              </w:r>
            </w:ins>
            <w:ins w:id="2881" w:author="vivo-Chenli-After RAN2#129bis" w:date="2025-04-16T10:51:00Z">
              <w:r w:rsidR="00311F40">
                <w:rPr>
                  <w:lang w:eastAsia="sv-SE"/>
                </w:rPr>
                <w:t>for LP-WUS</w:t>
              </w:r>
            </w:ins>
            <w:ins w:id="2882" w:author="vivo-Chenli-After RAN2#130" w:date="2025-07-03T10:45:00Z">
              <w:r w:rsidR="00F945AB">
                <w:rPr>
                  <w:lang w:eastAsia="sv-SE"/>
                </w:rPr>
                <w:t xml:space="preserve"> operation option 1-1</w:t>
              </w:r>
            </w:ins>
            <w:ins w:id="2883" w:author="vivo-Chenli-Before RAN2#129bis" w:date="2025-03-19T13:13:00Z">
              <w:r w:rsidRPr="00EB2D51">
                <w:rPr>
                  <w:lang w:eastAsia="sv-SE"/>
                </w:rPr>
                <w:t>. It is absent otherwise and UE releases any configured value.</w:t>
              </w:r>
            </w:ins>
          </w:p>
        </w:tc>
      </w:tr>
      <w:tr w:rsidR="00C6761E" w:rsidRPr="00EB2D51" w14:paraId="3D047C5E" w14:textId="77777777" w:rsidTr="00AE3C64">
        <w:trPr>
          <w:ins w:id="2884" w:author="vivo-Chenli-After RAN2#129bis" w:date="2025-04-16T10:50:00Z"/>
        </w:trPr>
        <w:tc>
          <w:tcPr>
            <w:tcW w:w="4027" w:type="dxa"/>
            <w:tcBorders>
              <w:top w:val="single" w:sz="4" w:space="0" w:color="auto"/>
              <w:left w:val="single" w:sz="4" w:space="0" w:color="auto"/>
              <w:bottom w:val="single" w:sz="4" w:space="0" w:color="auto"/>
              <w:right w:val="single" w:sz="4" w:space="0" w:color="auto"/>
            </w:tcBorders>
          </w:tcPr>
          <w:p w14:paraId="37D7C90D" w14:textId="79D1147D" w:rsidR="00C6761E" w:rsidRDefault="00C6761E" w:rsidP="00CE3089">
            <w:pPr>
              <w:pStyle w:val="TAL"/>
              <w:rPr>
                <w:ins w:id="2885" w:author="vivo-Chenli-After RAN2#129bis" w:date="2025-04-16T10:50:00Z"/>
                <w:i/>
                <w:lang w:eastAsia="sv-SE"/>
              </w:rPr>
            </w:pPr>
            <w:ins w:id="2886" w:author="vivo-Chenli-After RAN2#129bis" w:date="2025-04-16T10:50:00Z">
              <w:r>
                <w:rPr>
                  <w:i/>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6C48B995" w14:textId="3AB71CA5" w:rsidR="00C6761E" w:rsidRPr="00EB2D51" w:rsidRDefault="002B77EE" w:rsidP="00CE3089">
            <w:pPr>
              <w:pStyle w:val="TAL"/>
              <w:rPr>
                <w:ins w:id="2887" w:author="vivo-Chenli-After RAN2#129bis" w:date="2025-04-16T10:50:00Z"/>
                <w:lang w:eastAsia="sv-SE"/>
              </w:rPr>
            </w:pPr>
            <w:ins w:id="2888" w:author="vivo-Chenli-After RAN2#129bis" w:date="2025-04-16T10:51:00Z">
              <w:r w:rsidRPr="00EB2D51">
                <w:rPr>
                  <w:lang w:eastAsia="sv-SE"/>
                </w:rPr>
                <w:t xml:space="preserve">This field is mandatory present </w:t>
              </w:r>
              <w:r w:rsidR="00F945AB">
                <w:rPr>
                  <w:lang w:eastAsia="sv-SE"/>
                </w:rPr>
                <w:t>for LP-WUS</w:t>
              </w:r>
            </w:ins>
            <w:ins w:id="2889" w:author="vivo-Chenli-After RAN2#130" w:date="2025-07-03T10:45:00Z">
              <w:r w:rsidR="00F945AB">
                <w:rPr>
                  <w:lang w:eastAsia="sv-SE"/>
                </w:rPr>
                <w:t xml:space="preserve"> operation option 1-</w:t>
              </w:r>
            </w:ins>
            <w:ins w:id="2890" w:author="vivo-Chenli-After RAN2#130" w:date="2025-07-03T10:46:00Z">
              <w:r w:rsidR="00F945AB">
                <w:rPr>
                  <w:lang w:eastAsia="sv-SE"/>
                </w:rPr>
                <w:t>2</w:t>
              </w:r>
            </w:ins>
            <w:ins w:id="2891" w:author="vivo-Chenli-After RAN2#129bis" w:date="2025-04-16T10:51:00Z">
              <w:r w:rsidRPr="00EB2D51">
                <w:rPr>
                  <w:lang w:eastAsia="sv-SE"/>
                </w:rPr>
                <w:t>. It is absent otherwise and UE releases any configured value.</w:t>
              </w:r>
            </w:ins>
          </w:p>
        </w:tc>
      </w:tr>
    </w:tbl>
    <w:p w14:paraId="27EDFB63" w14:textId="0C6C57BA" w:rsidR="00850B30" w:rsidRDefault="00850B30" w:rsidP="00394471"/>
    <w:p w14:paraId="2F995658" w14:textId="77777777" w:rsidR="00E847EF" w:rsidRDefault="00E847EF" w:rsidP="00E847E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36E1F96" w14:textId="22BE8CFE" w:rsidR="00E847EF" w:rsidRDefault="00E847EF" w:rsidP="00394471"/>
    <w:p w14:paraId="54D831E7" w14:textId="6FC1ECCB" w:rsidR="00E847EF" w:rsidRPr="00D839FF" w:rsidRDefault="00E847EF" w:rsidP="00E847EF">
      <w:pPr>
        <w:pStyle w:val="40"/>
        <w:rPr>
          <w:ins w:id="2892" w:author="vivo-Chenli-After RAN2#129bis" w:date="2025-04-16T14:37:00Z"/>
          <w:rFonts w:eastAsia="宋体"/>
        </w:rPr>
      </w:pPr>
      <w:bookmarkStart w:id="2893" w:name="_Toc60777354"/>
      <w:bookmarkStart w:id="2894" w:name="_Toc193446361"/>
      <w:bookmarkStart w:id="2895" w:name="_Toc193452166"/>
      <w:bookmarkStart w:id="2896" w:name="_Toc193463438"/>
      <w:ins w:id="2897" w:author="vivo-Chenli-After RAN2#129bis" w:date="2025-04-16T14:37:00Z">
        <w:r w:rsidRPr="00D839FF">
          <w:rPr>
            <w:rFonts w:eastAsia="宋体"/>
          </w:rPr>
          <w:t>–</w:t>
        </w:r>
        <w:r w:rsidRPr="00D839FF">
          <w:rPr>
            <w:rFonts w:eastAsia="宋体"/>
          </w:rPr>
          <w:tab/>
        </w:r>
      </w:ins>
      <w:bookmarkEnd w:id="2893"/>
      <w:bookmarkEnd w:id="2894"/>
      <w:bookmarkEnd w:id="2895"/>
      <w:bookmarkEnd w:id="2896"/>
      <w:ins w:id="2898" w:author="vivo-Chenli-After RAN2#129bis" w:date="2025-04-16T14:45:00Z">
        <w:r w:rsidR="00E23102" w:rsidRPr="0018122A">
          <w:rPr>
            <w:rFonts w:eastAsia="宋体"/>
            <w:i/>
            <w:iCs/>
          </w:rPr>
          <w:t>ThresholdP</w:t>
        </w:r>
      </w:ins>
      <w:ins w:id="2899" w:author="vivo-Chenli-After RAN2#130" w:date="2025-05-28T15:28:00Z">
        <w:r w:rsidR="009017A2">
          <w:rPr>
            <w:rFonts w:eastAsia="宋体"/>
            <w:i/>
            <w:iCs/>
          </w:rPr>
          <w:t>-</w:t>
        </w:r>
      </w:ins>
      <w:ins w:id="2900" w:author="vivo-Chenli-After RAN2#129bis" w:date="2025-04-16T14:45:00Z">
        <w:r w:rsidR="00E23102" w:rsidRPr="0018122A">
          <w:rPr>
            <w:rFonts w:eastAsia="宋体"/>
            <w:i/>
            <w:iCs/>
          </w:rPr>
          <w:t>LP</w:t>
        </w:r>
      </w:ins>
    </w:p>
    <w:p w14:paraId="04FF5D0A" w14:textId="6E19EA9E" w:rsidR="00E847EF" w:rsidRPr="00D839FF" w:rsidRDefault="00E847EF" w:rsidP="00E847EF">
      <w:pPr>
        <w:rPr>
          <w:ins w:id="2901" w:author="vivo-Chenli-After RAN2#129bis" w:date="2025-04-16T14:37:00Z"/>
          <w:rFonts w:eastAsia="宋体"/>
        </w:rPr>
      </w:pPr>
      <w:ins w:id="2902" w:author="vivo-Chenli-After RAN2#129bis" w:date="2025-04-16T14:37:00Z">
        <w:r w:rsidRPr="00D839FF">
          <w:rPr>
            <w:noProof/>
          </w:rPr>
          <w:t>The IE</w:t>
        </w:r>
        <w:r w:rsidRPr="00D839FF">
          <w:rPr>
            <w:i/>
            <w:noProof/>
          </w:rPr>
          <w:t xml:space="preserve"> </w:t>
        </w:r>
      </w:ins>
      <w:ins w:id="2903" w:author="vivo-Chenli-After RAN2#129bis" w:date="2025-04-16T14:45:00Z">
        <w:r w:rsidR="00E23102" w:rsidRPr="0018122A">
          <w:rPr>
            <w:rFonts w:eastAsia="宋体"/>
            <w:i/>
            <w:iCs/>
          </w:rPr>
          <w:t>ThresholdLP</w:t>
        </w:r>
        <w:r w:rsidR="00E23102" w:rsidRPr="00D839FF">
          <w:t xml:space="preserve"> </w:t>
        </w:r>
      </w:ins>
      <w:ins w:id="2904" w:author="vivo-Chenli-After RAN2#129bis" w:date="2025-04-16T14:37:00Z">
        <w:r w:rsidRPr="00D839FF">
          <w:t xml:space="preserve">is used to indicate a </w:t>
        </w:r>
      </w:ins>
      <w:ins w:id="2905" w:author="vivo-Chenli-After RAN2#129bis" w:date="2025-04-16T14:46:00Z">
        <w:r w:rsidR="00CB65B1">
          <w:t xml:space="preserve">measured </w:t>
        </w:r>
      </w:ins>
      <w:ins w:id="2906" w:author="vivo-Chenli-After RAN2#129bis" w:date="2025-04-16T14:47:00Z">
        <w:r w:rsidR="008C1419">
          <w:t>RSRP</w:t>
        </w:r>
      </w:ins>
      <w:ins w:id="2907" w:author="vivo-Chenli-After RAN2#129bis" w:date="2025-04-16T14:46:00Z">
        <w:r w:rsidR="00CB65B1">
          <w:t xml:space="preserve"> </w:t>
        </w:r>
      </w:ins>
      <w:ins w:id="2908" w:author="vivo-Chenli-After RAN2#129bis" w:date="2025-04-16T14:37:00Z">
        <w:r w:rsidRPr="00D839FF">
          <w:t xml:space="preserve">threshold for </w:t>
        </w:r>
      </w:ins>
      <w:ins w:id="2909" w:author="vivo-Chenli-After RAN2#129bis" w:date="2025-04-16T14:45:00Z">
        <w:r w:rsidR="00BE2647">
          <w:t>LP-WUS</w:t>
        </w:r>
      </w:ins>
      <w:ins w:id="2910" w:author="vivo-Chenli-After RAN2#129bis" w:date="2025-04-16T14:37:00Z">
        <w:r w:rsidRPr="00D839FF">
          <w:t xml:space="preserve">. Actual value of threshold = field value * </w:t>
        </w:r>
      </w:ins>
      <w:ins w:id="2911" w:author="vivo-Chenli-After RAN2#130" w:date="2025-05-28T16:37:00Z">
        <w:r w:rsidR="00A8061E">
          <w:t>2</w:t>
        </w:r>
      </w:ins>
      <w:ins w:id="2912" w:author="vivo-Chenli-After RAN2#129bis" w:date="2025-04-16T14:37:00Z">
        <w:r w:rsidRPr="00D839FF">
          <w:t xml:space="preserve"> [dB</w:t>
        </w:r>
      </w:ins>
      <w:ins w:id="2913" w:author="vivo-Chenli-After RAN2#129bis" w:date="2025-04-16T14:45:00Z">
        <w:r w:rsidR="00955E3E">
          <w:t>m</w:t>
        </w:r>
      </w:ins>
      <w:ins w:id="2914" w:author="vivo-Chenli-After RAN2#129bis" w:date="2025-04-16T14:37:00Z">
        <w:r w:rsidRPr="00D839FF">
          <w:t>].</w:t>
        </w:r>
      </w:ins>
    </w:p>
    <w:p w14:paraId="53A0EE3F" w14:textId="22CCC9EA" w:rsidR="00E847EF" w:rsidRPr="00D839FF" w:rsidRDefault="00CB65B1" w:rsidP="00E847EF">
      <w:pPr>
        <w:pStyle w:val="TH"/>
        <w:rPr>
          <w:ins w:id="2915" w:author="vivo-Chenli-After RAN2#129bis" w:date="2025-04-16T14:37:00Z"/>
        </w:rPr>
      </w:pPr>
      <w:ins w:id="2916" w:author="vivo-Chenli-After RAN2#129bis" w:date="2025-04-16T14:46:00Z">
        <w:r w:rsidRPr="0018122A">
          <w:rPr>
            <w:rFonts w:eastAsia="宋体"/>
            <w:i/>
            <w:iCs/>
          </w:rPr>
          <w:t>ThresholdP</w:t>
        </w:r>
      </w:ins>
      <w:ins w:id="2917" w:author="vivo-Chenli-After RAN2#130" w:date="2025-05-28T15:29:00Z">
        <w:r w:rsidR="00727080">
          <w:rPr>
            <w:rFonts w:eastAsia="宋体"/>
            <w:i/>
            <w:iCs/>
          </w:rPr>
          <w:t>-</w:t>
        </w:r>
      </w:ins>
      <w:ins w:id="2918" w:author="vivo-Chenli-After RAN2#129bis" w:date="2025-04-16T14:46:00Z">
        <w:r w:rsidRPr="0018122A">
          <w:rPr>
            <w:rFonts w:eastAsia="宋体"/>
            <w:i/>
            <w:iCs/>
          </w:rPr>
          <w:t>LP</w:t>
        </w:r>
        <w:r w:rsidRPr="00D839FF">
          <w:t xml:space="preserve"> </w:t>
        </w:r>
      </w:ins>
      <w:ins w:id="2919" w:author="vivo-Chenli-After RAN2#129bis" w:date="2025-04-16T14:37:00Z">
        <w:r w:rsidR="00E847EF" w:rsidRPr="00D839FF">
          <w:t>information element</w:t>
        </w:r>
      </w:ins>
    </w:p>
    <w:p w14:paraId="5FE0C7C4" w14:textId="77777777" w:rsidR="00E847EF" w:rsidRPr="00D839FF" w:rsidRDefault="00E847EF" w:rsidP="00E847EF">
      <w:pPr>
        <w:pStyle w:val="PL"/>
        <w:rPr>
          <w:ins w:id="2920" w:author="vivo-Chenli-After RAN2#129bis" w:date="2025-04-16T14:37:00Z"/>
          <w:color w:val="808080"/>
        </w:rPr>
      </w:pPr>
      <w:ins w:id="2921" w:author="vivo-Chenli-After RAN2#129bis" w:date="2025-04-16T14:37:00Z">
        <w:r w:rsidRPr="00D839FF">
          <w:rPr>
            <w:color w:val="808080"/>
          </w:rPr>
          <w:t>-- ASN1START</w:t>
        </w:r>
      </w:ins>
    </w:p>
    <w:p w14:paraId="4D5CA516" w14:textId="38E07291" w:rsidR="00E847EF" w:rsidRPr="00D839FF" w:rsidRDefault="00E847EF" w:rsidP="00E847EF">
      <w:pPr>
        <w:pStyle w:val="PL"/>
        <w:rPr>
          <w:ins w:id="2922" w:author="vivo-Chenli-After RAN2#129bis" w:date="2025-04-16T14:37:00Z"/>
          <w:color w:val="808080"/>
        </w:rPr>
      </w:pPr>
      <w:ins w:id="2923" w:author="vivo-Chenli-After RAN2#129bis" w:date="2025-04-16T14:37:00Z">
        <w:r w:rsidRPr="00D839FF">
          <w:rPr>
            <w:color w:val="808080"/>
          </w:rPr>
          <w:t>-- TAG-</w:t>
        </w:r>
      </w:ins>
      <w:ins w:id="2924" w:author="vivo-Chenli-After RAN2#129bis" w:date="2025-04-28T12:13:00Z">
        <w:r w:rsidR="00691667">
          <w:rPr>
            <w:color w:val="808080"/>
          </w:rPr>
          <w:t>THRESHOLDP</w:t>
        </w:r>
      </w:ins>
      <w:ins w:id="2925" w:author="vivo-Chenli-After RAN2#130" w:date="2025-05-28T15:28:00Z">
        <w:r w:rsidR="009017A2">
          <w:rPr>
            <w:color w:val="808080"/>
          </w:rPr>
          <w:t>-</w:t>
        </w:r>
      </w:ins>
      <w:ins w:id="2926" w:author="vivo-Chenli-After RAN2#129bis" w:date="2025-04-28T12:13:00Z">
        <w:r w:rsidR="00691667">
          <w:rPr>
            <w:color w:val="808080"/>
          </w:rPr>
          <w:t>LP</w:t>
        </w:r>
      </w:ins>
      <w:ins w:id="2927" w:author="vivo-Chenli-After RAN2#129bis" w:date="2025-04-16T14:37:00Z">
        <w:r w:rsidRPr="00D839FF">
          <w:rPr>
            <w:color w:val="808080"/>
          </w:rPr>
          <w:t>-START</w:t>
        </w:r>
      </w:ins>
    </w:p>
    <w:p w14:paraId="763612A2" w14:textId="77777777" w:rsidR="00E847EF" w:rsidRPr="00D839FF" w:rsidRDefault="00E847EF" w:rsidP="00E847EF">
      <w:pPr>
        <w:pStyle w:val="PL"/>
        <w:rPr>
          <w:ins w:id="2928" w:author="vivo-Chenli-After RAN2#129bis" w:date="2025-04-16T14:37:00Z"/>
        </w:rPr>
      </w:pPr>
    </w:p>
    <w:p w14:paraId="1375C24C" w14:textId="26728B0C" w:rsidR="00E847EF" w:rsidRPr="00D839FF" w:rsidRDefault="00CF37A0" w:rsidP="00E847EF">
      <w:pPr>
        <w:pStyle w:val="PL"/>
        <w:rPr>
          <w:ins w:id="2929" w:author="vivo-Chenli-After RAN2#129bis" w:date="2025-04-16T14:37:00Z"/>
        </w:rPr>
      </w:pPr>
      <w:ins w:id="2930" w:author="vivo-Chenli-After RAN2#129bis" w:date="2025-04-16T14:46:00Z">
        <w:r>
          <w:t>ThresholdP</w:t>
        </w:r>
      </w:ins>
      <w:ins w:id="2931" w:author="vivo-Chenli-After RAN2#130" w:date="2025-05-28T15:28:00Z">
        <w:r w:rsidR="009017A2">
          <w:t>-</w:t>
        </w:r>
      </w:ins>
      <w:ins w:id="2932" w:author="vivo-Chenli-After RAN2#129bis" w:date="2025-04-16T14:46:00Z">
        <w:r>
          <w:t>LP</w:t>
        </w:r>
      </w:ins>
      <w:ins w:id="2933" w:author="vivo-Chenli-After RAN2#129bis" w:date="2025-04-16T14:37:00Z">
        <w:r w:rsidR="00E847EF" w:rsidRPr="00D839FF">
          <w:t xml:space="preserve"> ::=               </w:t>
        </w:r>
        <w:r w:rsidR="00E847EF" w:rsidRPr="00D839FF">
          <w:rPr>
            <w:color w:val="993366"/>
          </w:rPr>
          <w:t>INTEGER</w:t>
        </w:r>
        <w:r w:rsidR="00E847EF" w:rsidRPr="00D839FF">
          <w:t xml:space="preserve"> (</w:t>
        </w:r>
      </w:ins>
      <w:ins w:id="2934" w:author="vivo-Chenli-After RAN2#130" w:date="2025-05-28T16:41:00Z">
        <w:r w:rsidR="00D64073">
          <w:t>-</w:t>
        </w:r>
      </w:ins>
      <w:ins w:id="2935" w:author="vivo-Chenli-After RAN2#130" w:date="2025-05-28T17:16:00Z">
        <w:r w:rsidR="00C27DC3">
          <w:t>8</w:t>
        </w:r>
      </w:ins>
      <w:ins w:id="2936" w:author="vivo-Chenli-After RAN2#130" w:date="2025-05-28T16:41:00Z">
        <w:r w:rsidR="00D64073">
          <w:t>0</w:t>
        </w:r>
      </w:ins>
      <w:ins w:id="2937" w:author="vivo-Chenli-After RAN2#129bis" w:date="2025-04-16T14:37:00Z">
        <w:r w:rsidR="00E847EF" w:rsidRPr="00D839FF">
          <w:t>..</w:t>
        </w:r>
      </w:ins>
      <w:ins w:id="2938" w:author="vivo-Chenli-After RAN2#130" w:date="2025-05-28T16:41:00Z">
        <w:r w:rsidR="00D64073">
          <w:t>0</w:t>
        </w:r>
      </w:ins>
      <w:ins w:id="2939" w:author="vivo-Chenli-After RAN2#129bis" w:date="2025-04-16T14:37:00Z">
        <w:r w:rsidR="00E847EF" w:rsidRPr="00D839FF">
          <w:t>)</w:t>
        </w:r>
      </w:ins>
    </w:p>
    <w:p w14:paraId="27AB9163" w14:textId="77777777" w:rsidR="00E847EF" w:rsidRPr="00D839FF" w:rsidRDefault="00E847EF" w:rsidP="00E847EF">
      <w:pPr>
        <w:pStyle w:val="PL"/>
        <w:rPr>
          <w:ins w:id="2940" w:author="vivo-Chenli-After RAN2#129bis" w:date="2025-04-16T14:37:00Z"/>
        </w:rPr>
      </w:pPr>
    </w:p>
    <w:p w14:paraId="7BF54A25" w14:textId="1641EFF3" w:rsidR="00E847EF" w:rsidRPr="00D839FF" w:rsidRDefault="00E847EF" w:rsidP="00E847EF">
      <w:pPr>
        <w:pStyle w:val="PL"/>
        <w:rPr>
          <w:ins w:id="2941" w:author="vivo-Chenli-After RAN2#129bis" w:date="2025-04-16T14:37:00Z"/>
          <w:color w:val="808080"/>
        </w:rPr>
      </w:pPr>
      <w:ins w:id="2942" w:author="vivo-Chenli-After RAN2#129bis" w:date="2025-04-16T14:37:00Z">
        <w:r w:rsidRPr="00D839FF">
          <w:rPr>
            <w:color w:val="808080"/>
          </w:rPr>
          <w:t>-- TAG-</w:t>
        </w:r>
      </w:ins>
      <w:ins w:id="2943" w:author="vivo-Chenli-After RAN2#129bis" w:date="2025-04-28T12:13:00Z">
        <w:r w:rsidR="00691667">
          <w:rPr>
            <w:color w:val="808080"/>
          </w:rPr>
          <w:t>THRESHOLDP</w:t>
        </w:r>
      </w:ins>
      <w:ins w:id="2944" w:author="vivo-Chenli-After RAN2#130" w:date="2025-05-28T15:28:00Z">
        <w:r w:rsidR="009017A2">
          <w:rPr>
            <w:color w:val="808080"/>
          </w:rPr>
          <w:t>-</w:t>
        </w:r>
      </w:ins>
      <w:ins w:id="2945" w:author="vivo-Chenli-After RAN2#129bis" w:date="2025-04-28T12:13:00Z">
        <w:r w:rsidR="00691667">
          <w:rPr>
            <w:color w:val="808080"/>
          </w:rPr>
          <w:t>LP</w:t>
        </w:r>
      </w:ins>
      <w:ins w:id="2946" w:author="vivo-Chenli-After RAN2#129bis" w:date="2025-04-16T14:37:00Z">
        <w:r w:rsidRPr="00D839FF">
          <w:rPr>
            <w:color w:val="808080"/>
          </w:rPr>
          <w:t>-STOP</w:t>
        </w:r>
      </w:ins>
    </w:p>
    <w:p w14:paraId="0C2A5CB7" w14:textId="77777777" w:rsidR="00E847EF" w:rsidRPr="00D839FF" w:rsidRDefault="00E847EF" w:rsidP="00E847EF">
      <w:pPr>
        <w:pStyle w:val="PL"/>
        <w:rPr>
          <w:ins w:id="2947" w:author="vivo-Chenli-After RAN2#129bis" w:date="2025-04-16T14:37:00Z"/>
          <w:rFonts w:eastAsia="宋体"/>
          <w:color w:val="808080"/>
        </w:rPr>
      </w:pPr>
      <w:ins w:id="2948" w:author="vivo-Chenli-After RAN2#129bis" w:date="2025-04-16T14:37:00Z">
        <w:r w:rsidRPr="00D839FF">
          <w:rPr>
            <w:color w:val="808080"/>
          </w:rPr>
          <w:t>-- ASN1STOP</w:t>
        </w:r>
      </w:ins>
    </w:p>
    <w:p w14:paraId="503381EA" w14:textId="11D3A86C" w:rsidR="00E847EF" w:rsidRDefault="00E847EF" w:rsidP="00E847EF">
      <w:pPr>
        <w:rPr>
          <w:ins w:id="2949" w:author="vivo-Chenli-After RAN2#129bis" w:date="2025-04-16T14:47:00Z"/>
        </w:rPr>
      </w:pPr>
    </w:p>
    <w:p w14:paraId="597D18E0" w14:textId="3DCEF610" w:rsidR="0073581C" w:rsidRPr="00D839FF" w:rsidRDefault="0073581C" w:rsidP="0073581C">
      <w:pPr>
        <w:pStyle w:val="40"/>
        <w:rPr>
          <w:ins w:id="2950" w:author="vivo-Chenli-After RAN2#129bis" w:date="2025-04-16T14:47:00Z"/>
          <w:rFonts w:eastAsia="宋体"/>
        </w:rPr>
      </w:pPr>
      <w:ins w:id="2951" w:author="vivo-Chenli-After RAN2#129bis" w:date="2025-04-16T14:47:00Z">
        <w:r w:rsidRPr="00D839FF">
          <w:rPr>
            <w:rFonts w:eastAsia="宋体"/>
          </w:rPr>
          <w:t>–</w:t>
        </w:r>
        <w:r w:rsidRPr="00D839FF">
          <w:rPr>
            <w:rFonts w:eastAsia="宋体"/>
          </w:rPr>
          <w:tab/>
        </w:r>
        <w:r w:rsidRPr="0018122A">
          <w:rPr>
            <w:rFonts w:eastAsia="宋体"/>
            <w:i/>
            <w:iCs/>
          </w:rPr>
          <w:t>Threshold</w:t>
        </w:r>
        <w:r>
          <w:rPr>
            <w:rFonts w:eastAsia="宋体"/>
            <w:i/>
            <w:iCs/>
          </w:rPr>
          <w:t>Q</w:t>
        </w:r>
      </w:ins>
      <w:ins w:id="2952" w:author="vivo-Chenli-After RAN2#130" w:date="2025-05-28T15:28:00Z">
        <w:r w:rsidR="009017A2">
          <w:rPr>
            <w:rFonts w:eastAsia="宋体"/>
            <w:i/>
            <w:iCs/>
          </w:rPr>
          <w:t>-</w:t>
        </w:r>
      </w:ins>
      <w:ins w:id="2953" w:author="vivo-Chenli-After RAN2#129bis" w:date="2025-04-16T14:47:00Z">
        <w:r w:rsidRPr="0018122A">
          <w:rPr>
            <w:rFonts w:eastAsia="宋体"/>
            <w:i/>
            <w:iCs/>
          </w:rPr>
          <w:t>LP</w:t>
        </w:r>
      </w:ins>
    </w:p>
    <w:p w14:paraId="2F302577" w14:textId="537C4639" w:rsidR="0073581C" w:rsidRPr="00D839FF" w:rsidRDefault="0073581C" w:rsidP="0073581C">
      <w:pPr>
        <w:rPr>
          <w:ins w:id="2954" w:author="vivo-Chenli-After RAN2#129bis" w:date="2025-04-16T14:47:00Z"/>
          <w:rFonts w:eastAsia="宋体"/>
        </w:rPr>
      </w:pPr>
      <w:ins w:id="2955" w:author="vivo-Chenli-After RAN2#129bis" w:date="2025-04-16T14:47:00Z">
        <w:r w:rsidRPr="00D839FF">
          <w:rPr>
            <w:noProof/>
          </w:rPr>
          <w:t>The IE</w:t>
        </w:r>
        <w:r w:rsidRPr="00D839FF">
          <w:rPr>
            <w:i/>
            <w:noProof/>
          </w:rPr>
          <w:t xml:space="preserve"> </w:t>
        </w:r>
        <w:r w:rsidRPr="0018122A">
          <w:rPr>
            <w:rFonts w:eastAsia="宋体"/>
            <w:i/>
            <w:iCs/>
          </w:rPr>
          <w:t>Threshold</w:t>
        </w:r>
        <w:r>
          <w:rPr>
            <w:rFonts w:eastAsia="宋体"/>
            <w:i/>
            <w:iCs/>
          </w:rPr>
          <w:t>Q</w:t>
        </w:r>
      </w:ins>
      <w:ins w:id="2956" w:author="vivo-Chenli-After RAN2#130" w:date="2025-05-28T15:28:00Z">
        <w:r w:rsidR="009017A2">
          <w:rPr>
            <w:rFonts w:eastAsia="宋体"/>
            <w:i/>
            <w:iCs/>
          </w:rPr>
          <w:t>-</w:t>
        </w:r>
      </w:ins>
      <w:ins w:id="2957" w:author="vivo-Chenli-After RAN2#129bis" w:date="2025-04-16T14:47:00Z">
        <w:r w:rsidRPr="0018122A">
          <w:rPr>
            <w:rFonts w:eastAsia="宋体"/>
            <w:i/>
            <w:iCs/>
          </w:rPr>
          <w:t>LP</w:t>
        </w:r>
        <w:r w:rsidRPr="00D839FF">
          <w:t xml:space="preserve"> is used to indicate a </w:t>
        </w:r>
        <w:r>
          <w:t>measured RSR</w:t>
        </w:r>
        <w:r w:rsidR="00B44A4B">
          <w:t>Q</w:t>
        </w:r>
        <w:r>
          <w:t xml:space="preserve"> </w:t>
        </w:r>
        <w:r w:rsidRPr="00D839FF">
          <w:t xml:space="preserve">threshold for </w:t>
        </w:r>
        <w:r>
          <w:t>LP-WUS</w:t>
        </w:r>
        <w:r w:rsidRPr="00D839FF">
          <w:t>. Actual value of threshold = field value [dB].</w:t>
        </w:r>
      </w:ins>
    </w:p>
    <w:p w14:paraId="651A02C5" w14:textId="3B79B4A9" w:rsidR="0073581C" w:rsidRPr="00D839FF" w:rsidRDefault="0073581C" w:rsidP="0073581C">
      <w:pPr>
        <w:pStyle w:val="TH"/>
        <w:rPr>
          <w:ins w:id="2958" w:author="vivo-Chenli-After RAN2#129bis" w:date="2025-04-16T14:47:00Z"/>
        </w:rPr>
      </w:pPr>
      <w:ins w:id="2959" w:author="vivo-Chenli-After RAN2#129bis" w:date="2025-04-16T14:47:00Z">
        <w:r w:rsidRPr="0018122A">
          <w:rPr>
            <w:rFonts w:eastAsia="宋体"/>
            <w:i/>
            <w:iCs/>
          </w:rPr>
          <w:t>Threshold</w:t>
        </w:r>
        <w:r w:rsidR="00743F14">
          <w:rPr>
            <w:rFonts w:eastAsia="宋体"/>
            <w:i/>
            <w:iCs/>
          </w:rPr>
          <w:t>Q</w:t>
        </w:r>
      </w:ins>
      <w:ins w:id="2960" w:author="vivo-Chenli-After RAN2#130" w:date="2025-05-28T15:29:00Z">
        <w:r w:rsidR="00727080">
          <w:rPr>
            <w:rFonts w:eastAsia="宋体"/>
            <w:i/>
            <w:iCs/>
          </w:rPr>
          <w:t>-</w:t>
        </w:r>
      </w:ins>
      <w:ins w:id="2961" w:author="vivo-Chenli-After RAN2#129bis" w:date="2025-04-16T14:47:00Z">
        <w:r w:rsidRPr="0018122A">
          <w:rPr>
            <w:rFonts w:eastAsia="宋体"/>
            <w:i/>
            <w:iCs/>
          </w:rPr>
          <w:t>LP</w:t>
        </w:r>
        <w:r w:rsidRPr="00D839FF">
          <w:t xml:space="preserve"> information element</w:t>
        </w:r>
      </w:ins>
    </w:p>
    <w:p w14:paraId="31E936C7" w14:textId="77777777" w:rsidR="0073581C" w:rsidRPr="00D839FF" w:rsidRDefault="0073581C" w:rsidP="0073581C">
      <w:pPr>
        <w:pStyle w:val="PL"/>
        <w:rPr>
          <w:ins w:id="2962" w:author="vivo-Chenli-After RAN2#129bis" w:date="2025-04-16T14:47:00Z"/>
          <w:color w:val="808080"/>
        </w:rPr>
      </w:pPr>
      <w:ins w:id="2963" w:author="vivo-Chenli-After RAN2#129bis" w:date="2025-04-16T14:47:00Z">
        <w:r w:rsidRPr="00D839FF">
          <w:rPr>
            <w:color w:val="808080"/>
          </w:rPr>
          <w:t>-- ASN1START</w:t>
        </w:r>
      </w:ins>
    </w:p>
    <w:p w14:paraId="5AE749C2" w14:textId="65920D7A" w:rsidR="0073581C" w:rsidRPr="00D839FF" w:rsidRDefault="0073581C" w:rsidP="0073581C">
      <w:pPr>
        <w:pStyle w:val="PL"/>
        <w:rPr>
          <w:ins w:id="2964" w:author="vivo-Chenli-After RAN2#129bis" w:date="2025-04-16T14:47:00Z"/>
          <w:color w:val="808080"/>
        </w:rPr>
      </w:pPr>
      <w:ins w:id="2965" w:author="vivo-Chenli-After RAN2#129bis" w:date="2025-04-16T14:47:00Z">
        <w:r w:rsidRPr="00D839FF">
          <w:rPr>
            <w:color w:val="808080"/>
          </w:rPr>
          <w:t>-- TAG-</w:t>
        </w:r>
      </w:ins>
      <w:ins w:id="2966" w:author="vivo-Chenli-After RAN2#129bis" w:date="2025-04-28T12:13:00Z">
        <w:r w:rsidR="005E61AC">
          <w:rPr>
            <w:color w:val="808080"/>
          </w:rPr>
          <w:t>THRESHOLDQ</w:t>
        </w:r>
      </w:ins>
      <w:ins w:id="2967" w:author="vivo-Chenli-After RAN2#130" w:date="2025-05-28T15:28:00Z">
        <w:r w:rsidR="009017A2">
          <w:rPr>
            <w:color w:val="808080"/>
          </w:rPr>
          <w:t>-</w:t>
        </w:r>
      </w:ins>
      <w:ins w:id="2968" w:author="vivo-Chenli-After RAN2#129bis" w:date="2025-04-28T12:13:00Z">
        <w:r w:rsidR="005E61AC">
          <w:rPr>
            <w:color w:val="808080"/>
          </w:rPr>
          <w:t>LP</w:t>
        </w:r>
      </w:ins>
      <w:ins w:id="2969" w:author="vivo-Chenli-After RAN2#129bis" w:date="2025-04-16T14:47:00Z">
        <w:r w:rsidRPr="00D839FF">
          <w:rPr>
            <w:color w:val="808080"/>
          </w:rPr>
          <w:t>-START</w:t>
        </w:r>
      </w:ins>
    </w:p>
    <w:p w14:paraId="76056CAB" w14:textId="77777777" w:rsidR="0073581C" w:rsidRPr="00D839FF" w:rsidRDefault="0073581C" w:rsidP="0073581C">
      <w:pPr>
        <w:pStyle w:val="PL"/>
        <w:rPr>
          <w:ins w:id="2970" w:author="vivo-Chenli-After RAN2#129bis" w:date="2025-04-16T14:47:00Z"/>
        </w:rPr>
      </w:pPr>
    </w:p>
    <w:p w14:paraId="4926CA1E" w14:textId="130B09B7" w:rsidR="0073581C" w:rsidRPr="00D839FF" w:rsidRDefault="0073581C" w:rsidP="0073581C">
      <w:pPr>
        <w:pStyle w:val="PL"/>
        <w:rPr>
          <w:ins w:id="2971" w:author="vivo-Chenli-After RAN2#129bis" w:date="2025-04-16T14:47:00Z"/>
        </w:rPr>
      </w:pPr>
      <w:ins w:id="2972" w:author="vivo-Chenli-After RAN2#129bis" w:date="2025-04-16T14:47:00Z">
        <w:r>
          <w:t>Threshold</w:t>
        </w:r>
        <w:r w:rsidR="003E4D3D">
          <w:t>Q</w:t>
        </w:r>
      </w:ins>
      <w:ins w:id="2973" w:author="vivo-Chenli-After RAN2#130" w:date="2025-05-28T15:28:00Z">
        <w:r w:rsidR="009017A2">
          <w:t>-</w:t>
        </w:r>
      </w:ins>
      <w:ins w:id="2974" w:author="vivo-Chenli-After RAN2#129bis" w:date="2025-04-16T14:47:00Z">
        <w:r>
          <w:t>LP</w:t>
        </w:r>
        <w:r w:rsidRPr="00D839FF">
          <w:t xml:space="preserve"> ::=               </w:t>
        </w:r>
        <w:r w:rsidRPr="00D839FF">
          <w:rPr>
            <w:color w:val="993366"/>
          </w:rPr>
          <w:t>INTEGER</w:t>
        </w:r>
        <w:r w:rsidRPr="00D839FF">
          <w:t xml:space="preserve"> (</w:t>
        </w:r>
      </w:ins>
      <w:ins w:id="2975" w:author="vivo-Chenli-After RAN2#130" w:date="2025-05-28T16:44:00Z">
        <w:r w:rsidR="00816B59">
          <w:t>-34</w:t>
        </w:r>
      </w:ins>
      <w:ins w:id="2976" w:author="vivo-Chenli-After RAN2#129bis" w:date="2025-04-16T14:47:00Z">
        <w:r w:rsidRPr="00D839FF">
          <w:t>..</w:t>
        </w:r>
      </w:ins>
      <w:ins w:id="2977" w:author="vivo-Chenli-After RAN2#130" w:date="2025-05-28T16:43:00Z">
        <w:r w:rsidR="00816B59">
          <w:t>0</w:t>
        </w:r>
      </w:ins>
      <w:ins w:id="2978" w:author="vivo-Chenli-After RAN2#129bis" w:date="2025-04-16T14:47:00Z">
        <w:r w:rsidRPr="00D839FF">
          <w:t>)</w:t>
        </w:r>
      </w:ins>
    </w:p>
    <w:p w14:paraId="7024AD3F" w14:textId="77777777" w:rsidR="0073581C" w:rsidRPr="00D839FF" w:rsidRDefault="0073581C" w:rsidP="0073581C">
      <w:pPr>
        <w:pStyle w:val="PL"/>
        <w:rPr>
          <w:ins w:id="2979" w:author="vivo-Chenli-After RAN2#129bis" w:date="2025-04-16T14:47:00Z"/>
        </w:rPr>
      </w:pPr>
    </w:p>
    <w:p w14:paraId="4A174D9C" w14:textId="5BA21AD5" w:rsidR="0073581C" w:rsidRPr="00D839FF" w:rsidRDefault="0073581C" w:rsidP="0073581C">
      <w:pPr>
        <w:pStyle w:val="PL"/>
        <w:rPr>
          <w:ins w:id="2980" w:author="vivo-Chenli-After RAN2#129bis" w:date="2025-04-16T14:47:00Z"/>
          <w:color w:val="808080"/>
        </w:rPr>
      </w:pPr>
      <w:ins w:id="2981" w:author="vivo-Chenli-After RAN2#129bis" w:date="2025-04-16T14:47:00Z">
        <w:r w:rsidRPr="00D839FF">
          <w:rPr>
            <w:color w:val="808080"/>
          </w:rPr>
          <w:t>-- TAG-</w:t>
        </w:r>
      </w:ins>
      <w:ins w:id="2982" w:author="vivo-Chenli-After RAN2#129bis" w:date="2025-04-28T12:13:00Z">
        <w:r w:rsidR="001B1AB3">
          <w:rPr>
            <w:color w:val="808080"/>
          </w:rPr>
          <w:t>THRESHOLDQ</w:t>
        </w:r>
      </w:ins>
      <w:ins w:id="2983" w:author="vivo-Chenli-After RAN2#130" w:date="2025-05-28T15:28:00Z">
        <w:r w:rsidR="009017A2">
          <w:rPr>
            <w:color w:val="808080"/>
          </w:rPr>
          <w:t>-</w:t>
        </w:r>
      </w:ins>
      <w:ins w:id="2984" w:author="vivo-Chenli-After RAN2#129bis" w:date="2025-04-28T12:13:00Z">
        <w:r w:rsidR="001B1AB3">
          <w:rPr>
            <w:color w:val="808080"/>
          </w:rPr>
          <w:t>LP</w:t>
        </w:r>
      </w:ins>
      <w:ins w:id="2985" w:author="vivo-Chenli-After RAN2#129bis" w:date="2025-04-16T14:47:00Z">
        <w:r w:rsidRPr="00D839FF">
          <w:rPr>
            <w:color w:val="808080"/>
          </w:rPr>
          <w:t>-STOP</w:t>
        </w:r>
      </w:ins>
    </w:p>
    <w:p w14:paraId="7B094018" w14:textId="77777777" w:rsidR="0073581C" w:rsidRPr="00D839FF" w:rsidRDefault="0073581C" w:rsidP="0073581C">
      <w:pPr>
        <w:pStyle w:val="PL"/>
        <w:rPr>
          <w:ins w:id="2986" w:author="vivo-Chenli-After RAN2#129bis" w:date="2025-04-16T14:47:00Z"/>
          <w:rFonts w:eastAsia="宋体"/>
          <w:color w:val="808080"/>
        </w:rPr>
      </w:pPr>
      <w:ins w:id="2987" w:author="vivo-Chenli-After RAN2#129bis" w:date="2025-04-16T14:47:00Z">
        <w:r w:rsidRPr="00D839FF">
          <w:rPr>
            <w:color w:val="808080"/>
          </w:rPr>
          <w:t>-- ASN1STOP</w:t>
        </w:r>
      </w:ins>
    </w:p>
    <w:p w14:paraId="6683A407" w14:textId="5628D5E3" w:rsidR="0021489C" w:rsidRPr="006D0C02" w:rsidRDefault="0021489C" w:rsidP="0021489C">
      <w:pPr>
        <w:pStyle w:val="EditorsNote"/>
        <w:ind w:left="1701" w:hanging="1417"/>
        <w:rPr>
          <w:ins w:id="2988" w:author="vivo-Chenli-After RAN2#129bis" w:date="2025-04-16T14:48:00Z"/>
        </w:rPr>
      </w:pPr>
      <w:bookmarkStart w:id="2989" w:name="_Hlk195709840"/>
      <w:ins w:id="2990" w:author="vivo-Chenli-After RAN2#129bis" w:date="2025-04-16T14:48:00Z">
        <w:r>
          <w:lastRenderedPageBreak/>
          <w:t xml:space="preserve">Editor’s NOTE: </w:t>
        </w:r>
        <w:r w:rsidRPr="00FF221B">
          <w:rPr>
            <w:rFonts w:eastAsia="宋体"/>
            <w:iCs/>
          </w:rPr>
          <w:t xml:space="preserve">FFS </w:t>
        </w:r>
        <w:r>
          <w:rPr>
            <w:rFonts w:eastAsia="宋体"/>
            <w:iCs/>
          </w:rPr>
          <w:t xml:space="preserve">on the value range of </w:t>
        </w:r>
        <w:r w:rsidR="00F50376" w:rsidRPr="0018122A">
          <w:rPr>
            <w:rFonts w:eastAsia="宋体"/>
            <w:i/>
            <w:iCs/>
          </w:rPr>
          <w:t>Threshold</w:t>
        </w:r>
        <w:r w:rsidR="00514673">
          <w:rPr>
            <w:rFonts w:eastAsia="宋体"/>
            <w:i/>
            <w:iCs/>
          </w:rPr>
          <w:t>P</w:t>
        </w:r>
      </w:ins>
      <w:ins w:id="2991" w:author="vivo-Chenli-After RAN2#130" w:date="2025-05-28T15:29:00Z">
        <w:r w:rsidR="00727080">
          <w:rPr>
            <w:rFonts w:eastAsia="宋体"/>
            <w:i/>
            <w:iCs/>
          </w:rPr>
          <w:t>-</w:t>
        </w:r>
      </w:ins>
      <w:ins w:id="2992" w:author="vivo-Chenli-After RAN2#129bis" w:date="2025-04-16T14:48:00Z">
        <w:r w:rsidR="00F50376" w:rsidRPr="0018122A">
          <w:rPr>
            <w:rFonts w:eastAsia="宋体"/>
            <w:i/>
            <w:iCs/>
          </w:rPr>
          <w:t>LP</w:t>
        </w:r>
        <w:r w:rsidR="00F50376" w:rsidRPr="00D839FF">
          <w:t xml:space="preserve"> </w:t>
        </w:r>
        <w:r w:rsidR="00F50376">
          <w:t xml:space="preserve">and </w:t>
        </w:r>
        <w:r w:rsidR="00F50376" w:rsidRPr="0018122A">
          <w:rPr>
            <w:rFonts w:eastAsia="宋体"/>
            <w:i/>
            <w:iCs/>
          </w:rPr>
          <w:t>Threshold</w:t>
        </w:r>
        <w:r w:rsidR="00F50376">
          <w:rPr>
            <w:rFonts w:eastAsia="宋体"/>
            <w:i/>
            <w:iCs/>
          </w:rPr>
          <w:t>Q</w:t>
        </w:r>
      </w:ins>
      <w:ins w:id="2993" w:author="vivo-Chenli-After RAN2#130" w:date="2025-05-28T15:29:00Z">
        <w:r w:rsidR="00727080">
          <w:rPr>
            <w:rFonts w:eastAsia="宋体"/>
            <w:i/>
            <w:iCs/>
          </w:rPr>
          <w:t>-</w:t>
        </w:r>
      </w:ins>
      <w:ins w:id="2994" w:author="vivo-Chenli-After RAN2#129bis" w:date="2025-04-16T14:48:00Z">
        <w:r w:rsidR="00F50376" w:rsidRPr="0018122A">
          <w:rPr>
            <w:rFonts w:eastAsia="宋体"/>
            <w:i/>
            <w:iCs/>
          </w:rPr>
          <w:t>LP</w:t>
        </w:r>
      </w:ins>
      <w:ins w:id="2995" w:author="vivo-Chenli-After RAN2#129bis" w:date="2025-04-16T15:29:00Z">
        <w:r w:rsidR="00737646">
          <w:rPr>
            <w:rFonts w:eastAsia="宋体"/>
          </w:rPr>
          <w:t xml:space="preserve"> for </w:t>
        </w:r>
        <w:r w:rsidR="00737646">
          <w:t xml:space="preserve">LR measurement based threshold for </w:t>
        </w:r>
      </w:ins>
      <w:ins w:id="2996" w:author="vivo-Chenli-After RAN2#130" w:date="2025-05-28T14:48:00Z">
        <w:r w:rsidR="00F97CDB">
          <w:t xml:space="preserve">conditions for LP-WUS monitoring </w:t>
        </w:r>
      </w:ins>
      <w:ins w:id="2997" w:author="vivo-Chenli-After RAN2#129bis" w:date="2025-04-16T15:29:00Z">
        <w:r w:rsidR="00737646">
          <w:t>serving cell relaxation/offloading and neighboring cell relaxation</w:t>
        </w:r>
      </w:ins>
      <w:ins w:id="2998" w:author="vivo-Chenli-After RAN2#129bis" w:date="2025-04-16T14:48:00Z">
        <w:r>
          <w:t xml:space="preserve">. </w:t>
        </w:r>
      </w:ins>
    </w:p>
    <w:bookmarkEnd w:id="2989"/>
    <w:p w14:paraId="0333BB67" w14:textId="77777777" w:rsidR="00E847EF" w:rsidRDefault="00E847EF"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537121A6" w14:textId="77777777" w:rsidR="001804B0" w:rsidRPr="001804B0" w:rsidRDefault="001804B0" w:rsidP="001804B0">
      <w:pPr>
        <w:keepNext/>
        <w:keepLines/>
        <w:spacing w:before="120"/>
        <w:ind w:left="1134" w:hanging="1134"/>
        <w:outlineLvl w:val="2"/>
        <w:rPr>
          <w:rFonts w:ascii="Arial" w:hAnsi="Arial"/>
          <w:sz w:val="28"/>
          <w:lang w:eastAsia="x-none"/>
        </w:rPr>
      </w:pPr>
      <w:bookmarkStart w:id="2999" w:name="_Toc20426198"/>
      <w:bookmarkStart w:id="3000" w:name="_Toc29321595"/>
      <w:r w:rsidRPr="001804B0">
        <w:rPr>
          <w:rFonts w:ascii="Arial" w:hAnsi="Arial"/>
          <w:sz w:val="28"/>
          <w:lang w:eastAsia="x-none"/>
        </w:rPr>
        <w:t>6.3.4</w:t>
      </w:r>
      <w:r w:rsidRPr="001804B0">
        <w:rPr>
          <w:rFonts w:ascii="Arial" w:hAnsi="Arial"/>
          <w:sz w:val="28"/>
          <w:lang w:eastAsia="x-none"/>
        </w:rPr>
        <w:tab/>
        <w:t>Other information elements</w:t>
      </w:r>
      <w:bookmarkEnd w:id="2999"/>
      <w:bookmarkEnd w:id="3000"/>
    </w:p>
    <w:p w14:paraId="6263EEEC" w14:textId="77777777" w:rsidR="004E1DD9" w:rsidRPr="004E1DD9" w:rsidRDefault="004E1DD9" w:rsidP="004E1DD9">
      <w:pPr>
        <w:keepNext/>
        <w:keepLines/>
        <w:spacing w:before="120"/>
        <w:ind w:left="1418" w:hanging="1418"/>
        <w:outlineLvl w:val="3"/>
        <w:rPr>
          <w:rFonts w:ascii="Arial" w:hAnsi="Arial"/>
          <w:sz w:val="24"/>
        </w:rPr>
      </w:pPr>
      <w:bookmarkStart w:id="3001" w:name="_Toc60777512"/>
      <w:bookmarkStart w:id="3002" w:name="_Toc193446567"/>
      <w:bookmarkStart w:id="3003" w:name="_Toc193452372"/>
      <w:bookmarkStart w:id="3004" w:name="_Toc193463644"/>
      <w:r w:rsidRPr="004E1DD9">
        <w:rPr>
          <w:rFonts w:ascii="Arial" w:hAnsi="Arial"/>
          <w:sz w:val="24"/>
        </w:rPr>
        <w:t>–</w:t>
      </w:r>
      <w:r w:rsidRPr="004E1DD9">
        <w:rPr>
          <w:rFonts w:ascii="Arial" w:hAnsi="Arial"/>
          <w:sz w:val="24"/>
        </w:rPr>
        <w:tab/>
      </w:r>
      <w:r w:rsidRPr="004E1DD9">
        <w:rPr>
          <w:rFonts w:ascii="Arial" w:hAnsi="Arial"/>
          <w:i/>
          <w:sz w:val="24"/>
        </w:rPr>
        <w:t>OtherConfig</w:t>
      </w:r>
      <w:bookmarkEnd w:id="3001"/>
      <w:bookmarkEnd w:id="3002"/>
      <w:bookmarkEnd w:id="3003"/>
      <w:bookmarkEnd w:id="3004"/>
    </w:p>
    <w:p w14:paraId="2ED1CF5E" w14:textId="77777777" w:rsidR="004E1DD9" w:rsidRPr="004E1DD9" w:rsidRDefault="004E1DD9" w:rsidP="004E1DD9">
      <w:pPr>
        <w:keepNext/>
        <w:keepLines/>
        <w:rPr>
          <w:iCs/>
        </w:rPr>
      </w:pPr>
      <w:r w:rsidRPr="004E1DD9">
        <w:rPr>
          <w:iCs/>
        </w:rPr>
        <w:t xml:space="preserve">The IE </w:t>
      </w:r>
      <w:r w:rsidRPr="004E1DD9">
        <w:rPr>
          <w:i/>
          <w:iCs/>
        </w:rPr>
        <w:t>OtherConfig</w:t>
      </w:r>
      <w:r w:rsidRPr="004E1DD9">
        <w:rPr>
          <w:iCs/>
        </w:rPr>
        <w:t xml:space="preserve"> contains configuration related to </w:t>
      </w:r>
      <w:r w:rsidRPr="004E1DD9">
        <w:t xml:space="preserve">miscellaneous </w:t>
      </w:r>
      <w:r w:rsidRPr="004E1DD9">
        <w:rPr>
          <w:iCs/>
        </w:rPr>
        <w:t>other configurations.</w:t>
      </w:r>
    </w:p>
    <w:p w14:paraId="420D17C0" w14:textId="77777777" w:rsidR="004E1DD9" w:rsidRPr="004E1DD9" w:rsidRDefault="004E1DD9" w:rsidP="004E1DD9">
      <w:pPr>
        <w:keepNext/>
        <w:keepLines/>
        <w:spacing w:before="60"/>
        <w:jc w:val="center"/>
        <w:rPr>
          <w:rFonts w:ascii="Arial" w:hAnsi="Arial"/>
          <w:b/>
          <w:bCs/>
          <w:i/>
          <w:iCs/>
        </w:rPr>
      </w:pPr>
      <w:r w:rsidRPr="004E1DD9">
        <w:rPr>
          <w:rFonts w:ascii="Arial" w:hAnsi="Arial"/>
          <w:b/>
          <w:bCs/>
          <w:i/>
          <w:iCs/>
        </w:rPr>
        <w:t xml:space="preserve">OtherConfig </w:t>
      </w:r>
      <w:r w:rsidRPr="004E1DD9">
        <w:rPr>
          <w:rFonts w:ascii="Arial" w:hAnsi="Arial"/>
          <w:b/>
          <w:bCs/>
          <w:iCs/>
        </w:rPr>
        <w:t>information element</w:t>
      </w:r>
    </w:p>
    <w:p w14:paraId="0B54E8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ASN1START</w:t>
      </w:r>
    </w:p>
    <w:p w14:paraId="537AC2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TAG-OTHERCONFIG-START</w:t>
      </w:r>
    </w:p>
    <w:p w14:paraId="2794942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0378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241F14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delayBudgetReportingConfig  </w:t>
      </w:r>
      <w:r w:rsidRPr="004E1DD9">
        <w:rPr>
          <w:rFonts w:ascii="Courier New" w:hAnsi="Courier New"/>
          <w:color w:val="993366"/>
          <w:sz w:val="16"/>
          <w:lang w:eastAsia="en-GB"/>
        </w:rPr>
        <w:t>CHOICE</w:t>
      </w:r>
      <w:r w:rsidRPr="004E1DD9">
        <w:rPr>
          <w:rFonts w:ascii="Courier New" w:hAnsi="Courier New"/>
          <w:sz w:val="16"/>
          <w:lang w:eastAsia="en-GB"/>
        </w:rPr>
        <w:t>{</w:t>
      </w:r>
    </w:p>
    <w:p w14:paraId="76D16BC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                 </w:t>
      </w:r>
      <w:r w:rsidRPr="004E1DD9">
        <w:rPr>
          <w:rFonts w:ascii="Courier New" w:hAnsi="Courier New"/>
          <w:color w:val="993366"/>
          <w:sz w:val="16"/>
          <w:lang w:eastAsia="en-GB"/>
        </w:rPr>
        <w:t>NULL</w:t>
      </w:r>
      <w:r w:rsidRPr="004E1DD9">
        <w:rPr>
          <w:rFonts w:ascii="Courier New" w:hAnsi="Courier New"/>
          <w:sz w:val="16"/>
          <w:lang w:eastAsia="en-GB"/>
        </w:rPr>
        <w:t>,</w:t>
      </w:r>
    </w:p>
    <w:p w14:paraId="5B20CC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setup                   </w:t>
      </w:r>
      <w:r w:rsidRPr="004E1DD9">
        <w:rPr>
          <w:rFonts w:ascii="Courier New" w:hAnsi="Courier New"/>
          <w:color w:val="993366"/>
          <w:sz w:val="16"/>
          <w:lang w:eastAsia="en-GB"/>
        </w:rPr>
        <w:t>SEQUENCE</w:t>
      </w:r>
      <w:r w:rsidRPr="004E1DD9">
        <w:rPr>
          <w:rFonts w:ascii="Courier New" w:hAnsi="Courier New"/>
          <w:sz w:val="16"/>
          <w:lang w:eastAsia="en-GB"/>
        </w:rPr>
        <w:t>{</w:t>
      </w:r>
    </w:p>
    <w:p w14:paraId="145998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delayBudgetReportingProhibitTimer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s0dot4, s0dot8, s1dot6, s3, s6, s12, s30}</w:t>
      </w:r>
    </w:p>
    <w:p w14:paraId="4C2992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1EB78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17953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8E195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46F8B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OtherConfig-v1540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64B81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overheatingAssistanceConfig     SetupRelease {OverheatingAssistanceConfig}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A429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9DE74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6174A7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90FAC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OtherConfig-v1610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F21A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idc-AssistanceConfig-r16                SetupRelease {IDC-AssistanceConfig-r16}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CF861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drx-PreferenceConfig-r16                SetupRelease {DRX-PreferenceConfig-r16}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0FCA2F0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maxBW-PreferenceConfig-r16              SetupRelease {MaxBW-PreferenceConfig-r16}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A7C0A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maxCC-PreferenceConfig-r16              SetupRelease {MaxCC-PreferenceConfig-r16}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39D1F8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maxMIMO-LayerPreferenceConfig-r16       SetupRelease {MaxMIMO-LayerPreferenceConfig-r16}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DCF56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minSchedulingOffsetPreferenceConfig-r16 SetupRelease {MinSchedulingOffsetPreferenceConfig-r16}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6430C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releasePreferenceConfig-r16             SetupRelease {ReleasePreferenceConfig-r16}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469C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referenceTimePreferenceReporting-r16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0FC202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btNameList-r16                          SetupRelease {BT-NameList-r16}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36B350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wlanNameList-r16                        SetupRelease {WLAN-NameList-r16}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2DEA0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sensorNameList-r16                      SetupRelease {Sensor-NameList-r16}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1C1BB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obtainCommonLocation-r16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035A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sl-AssistanceConfigNR-r16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36152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4BB3F5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E7AFE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OtherConfig-v1700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F803A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lastRenderedPageBreak/>
        <w:t xml:space="preserve">    ul-GapFR2-PreferenceConfig-r17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553E74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musim-GapAssistanceConfig-r17           SetupRelease {MUSIM-GapAssistanceConfig-r17}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EDB77E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musim-LeaveAssistanceConfig-r17         SetupRelease {MUSIM-LeaveAssistanceConfig-r17}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49320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successHO-Config-r17                    SetupRelease {SuccessHO-Config-r17}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414B7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maxBW-PreferenceConfigFR2-2-r17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maxBW</w:t>
      </w:r>
    </w:p>
    <w:p w14:paraId="72F81B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maxMIMO-LayerPreferenceConfigFR2-2-r17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maxMIMO</w:t>
      </w:r>
    </w:p>
    <w:p w14:paraId="3336464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minSchedulingOffsetPreferenceConfigExt-r17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minOffset</w:t>
      </w:r>
    </w:p>
    <w:p w14:paraId="443260D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rlm-RelaxationReportingConfig-r17       SetupRelease {RLM-RelaxationReportingConfig-r17}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BBAE7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bfd-RelaxationReportingConfig-r17       SetupRelease {BFD-RelaxationReportingConfig-r17}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C3E1B9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scg-DeactivationPreferenceConfig-r17    SetupRelease {SCG-DeactivationPreferenceConfig-r17}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SCG</w:t>
      </w:r>
    </w:p>
    <w:p w14:paraId="65B42E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rrm-MeasRelaxationReportingConfig-r17   SetupRelease {RRM-MeasRelaxationReportingConfig-r17}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C5ECC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propDelayDiffReportConfig-r17           SetupRelease {PropDelayDiffReportConfig-r17}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6BDB0B4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D4B8D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6D822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OtherConfig-v1800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228139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idc-AssistanceConfig-v1800              SetupRelease {IDC-AssistanceConfig-v1800}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2684BC3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multiRx-PreferenceReportingConfigFR2-r18 SetupRelease {MultiRx-PreferenceReportingConfigFR2-r18}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D351F1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aerial-FlightPathAvailabilityConfig-r18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09F7578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ul-TrafficInfoReportingConfig-r18       SetupRelease {UL-TrafficInfoReportingConfig-r18}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0E6A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n3c-RelayUE-InfoReportConfig-r18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BEEF4C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successPSCell-Config-r18                SetupRelease {SuccessPSCell-Config-r18}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7930D5D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sn-InitiatedPSCellChange-r18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88CD1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musim-GapPriorityAssistanceConfig-r18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musimGapConfig</w:t>
      </w:r>
    </w:p>
    <w:p w14:paraId="5830842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musim-CapabilityRestrictionConfig-r18   SetupRelease {MUSIM-CapabilityRestrictionConfig-r18}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584AD1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44420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AA6359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OtherConfig-v1830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5622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sl-PRS-AssistanceConfigNR-r18           </w:t>
      </w:r>
      <w:r w:rsidRPr="004E1DD9">
        <w:rPr>
          <w:rFonts w:ascii="Courier New" w:hAnsi="Courier New"/>
          <w:color w:val="993366"/>
          <w:sz w:val="16"/>
          <w:lang w:eastAsia="en-GB"/>
        </w:rPr>
        <w:t>ENUMERATED</w:t>
      </w:r>
      <w:r w:rsidRPr="004E1DD9">
        <w:rPr>
          <w:rFonts w:ascii="Courier New" w:hAnsi="Courier New"/>
          <w:sz w:val="16"/>
          <w:lang w:eastAsia="en-GB"/>
        </w:rPr>
        <w:t xml:space="preserve">{true}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129461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16D640F" w14:textId="351DC2DA"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5" w:author="vivo-Chenli-After RAN2#129bis" w:date="2025-04-15T12:56:00Z"/>
          <w:rFonts w:ascii="Courier New" w:hAnsi="Courier New"/>
          <w:sz w:val="16"/>
          <w:lang w:eastAsia="en-GB"/>
        </w:rPr>
      </w:pPr>
    </w:p>
    <w:p w14:paraId="27122C43" w14:textId="324E2C7D"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6" w:author="vivo-Chenli-After RAN2#129bis" w:date="2025-04-15T12:56:00Z"/>
          <w:rFonts w:ascii="Courier New" w:hAnsi="Courier New"/>
          <w:sz w:val="16"/>
          <w:lang w:eastAsia="en-GB"/>
        </w:rPr>
      </w:pPr>
      <w:ins w:id="3007" w:author="vivo-Chenli-After RAN2#129bis" w:date="2025-04-15T12:56:00Z">
        <w:r w:rsidRPr="004E1DD9">
          <w:rPr>
            <w:rFonts w:ascii="Courier New" w:hAnsi="Courier New"/>
            <w:sz w:val="16"/>
            <w:lang w:eastAsia="en-GB"/>
          </w:rPr>
          <w:t>OtherConfig-v1</w:t>
        </w:r>
      </w:ins>
      <w:ins w:id="3008" w:author="vivo-Chenli-After RAN2#129bis" w:date="2025-04-15T12:57:00Z">
        <w:r>
          <w:rPr>
            <w:rFonts w:ascii="Courier New" w:hAnsi="Courier New"/>
            <w:sz w:val="16"/>
            <w:lang w:eastAsia="en-GB"/>
          </w:rPr>
          <w:t>9x</w:t>
        </w:r>
        <w:r w:rsidR="00384E3C">
          <w:rPr>
            <w:rFonts w:ascii="Courier New" w:hAnsi="Courier New"/>
            <w:sz w:val="16"/>
            <w:lang w:eastAsia="en-GB"/>
          </w:rPr>
          <w:t>x</w:t>
        </w:r>
      </w:ins>
      <w:ins w:id="3009" w:author="vivo-Chenli-After RAN2#129bis" w:date="2025-04-15T12:56:00Z">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21EC356C" w14:textId="7B65B0BA" w:rsidR="003E5449" w:rsidRPr="003E5449" w:rsidRDefault="003E5449" w:rsidP="003E54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0" w:author="vivo-Chenli-After RAN2#129bis" w:date="2025-04-15T12:57:00Z"/>
          <w:rFonts w:ascii="Courier New" w:hAnsi="Courier New"/>
          <w:noProof/>
          <w:color w:val="808080"/>
          <w:sz w:val="16"/>
          <w:lang w:eastAsia="en-GB"/>
        </w:rPr>
      </w:pPr>
      <w:ins w:id="3011" w:author="vivo-Chenli-After RAN2#129bis" w:date="2025-04-15T12:57:00Z">
        <w:r w:rsidRPr="003E5449">
          <w:rPr>
            <w:rFonts w:ascii="Courier New" w:hAnsi="Courier New"/>
            <w:noProof/>
            <w:sz w:val="16"/>
            <w:lang w:eastAsia="en-GB"/>
          </w:rPr>
          <w:t xml:space="preserve">    </w:t>
        </w:r>
      </w:ins>
      <w:ins w:id="3012" w:author="vivo-Chenli-After RAN2#129bis" w:date="2025-04-15T13:00:00Z">
        <w:r w:rsidR="00CE5F94">
          <w:rPr>
            <w:rFonts w:ascii="Courier New" w:hAnsi="Courier New"/>
            <w:noProof/>
            <w:sz w:val="16"/>
            <w:lang w:eastAsia="en-GB"/>
          </w:rPr>
          <w:t>o</w:t>
        </w:r>
      </w:ins>
      <w:ins w:id="3013" w:author="vivo-Chenli-After RAN2#129bis" w:date="2025-04-15T12:58:00Z">
        <w:r w:rsidR="00CE5F94">
          <w:rPr>
            <w:rFonts w:ascii="Courier New" w:hAnsi="Courier New"/>
            <w:noProof/>
            <w:sz w:val="16"/>
            <w:lang w:eastAsia="en-GB"/>
          </w:rPr>
          <w:t>ffset-</w:t>
        </w:r>
      </w:ins>
      <w:ins w:id="3014" w:author="vivo-Chenli-After RAN2#129bis" w:date="2025-04-15T12:57:00Z">
        <w:r w:rsidRPr="003E5449">
          <w:rPr>
            <w:rFonts w:ascii="Courier New" w:hAnsi="Courier New"/>
            <w:noProof/>
            <w:sz w:val="16"/>
            <w:lang w:eastAsia="en-GB"/>
          </w:rPr>
          <w:t>PreferenceConfig-r1</w:t>
        </w:r>
      </w:ins>
      <w:ins w:id="3015" w:author="vivo-Chenli-After RAN2#129bis" w:date="2025-04-15T12:58:00Z">
        <w:r w:rsidR="00CE5F94">
          <w:rPr>
            <w:rFonts w:ascii="Courier New" w:hAnsi="Courier New"/>
            <w:noProof/>
            <w:sz w:val="16"/>
            <w:lang w:eastAsia="en-GB"/>
          </w:rPr>
          <w:t>9</w:t>
        </w:r>
      </w:ins>
      <w:ins w:id="3016" w:author="vivo-Chenli-After RAN2#129bis" w:date="2025-04-15T12:57:00Z">
        <w:r w:rsidRPr="003E5449">
          <w:rPr>
            <w:rFonts w:ascii="Courier New" w:hAnsi="Courier New"/>
            <w:noProof/>
            <w:sz w:val="16"/>
            <w:lang w:eastAsia="en-GB"/>
          </w:rPr>
          <w:t xml:space="preserve">          </w:t>
        </w:r>
      </w:ins>
      <w:ins w:id="3017" w:author="vivo-Chenli-After RAN2#129bis" w:date="2025-04-15T12:59:00Z">
        <w:r w:rsidR="00CE5F94">
          <w:rPr>
            <w:rFonts w:ascii="Courier New" w:hAnsi="Courier New"/>
            <w:noProof/>
            <w:sz w:val="16"/>
            <w:lang w:eastAsia="en-GB"/>
          </w:rPr>
          <w:t xml:space="preserve"> </w:t>
        </w:r>
      </w:ins>
      <w:ins w:id="3018" w:author="vivo-Chenli-After RAN2#129bis" w:date="2025-04-15T12:57:00Z">
        <w:r w:rsidRPr="003E5449">
          <w:rPr>
            <w:rFonts w:ascii="Courier New" w:hAnsi="Courier New"/>
            <w:noProof/>
            <w:sz w:val="16"/>
            <w:lang w:eastAsia="en-GB"/>
          </w:rPr>
          <w:t>SetupRelease {</w:t>
        </w:r>
      </w:ins>
      <w:ins w:id="3019" w:author="vivo-Chenli-After RAN2#129bis" w:date="2025-04-15T13:00:00Z">
        <w:r w:rsidR="00CE5F94">
          <w:rPr>
            <w:rFonts w:ascii="Courier New" w:hAnsi="Courier New"/>
            <w:noProof/>
            <w:sz w:val="16"/>
            <w:lang w:eastAsia="en-GB"/>
          </w:rPr>
          <w:t>Offset</w:t>
        </w:r>
      </w:ins>
      <w:ins w:id="3020" w:author="vivo-Chenli-After RAN2#129bis" w:date="2025-04-15T12:57:00Z">
        <w:r w:rsidRPr="003E5449">
          <w:rPr>
            <w:rFonts w:ascii="Courier New" w:hAnsi="Courier New"/>
            <w:noProof/>
            <w:sz w:val="16"/>
            <w:lang w:eastAsia="en-GB"/>
          </w:rPr>
          <w:t>-PreferenceConfig-r1</w:t>
        </w:r>
      </w:ins>
      <w:ins w:id="3021" w:author="vivo-Chenli-After RAN2#129bis" w:date="2025-04-15T13:00:00Z">
        <w:r w:rsidR="0082739D">
          <w:rPr>
            <w:rFonts w:ascii="Courier New" w:hAnsi="Courier New"/>
            <w:noProof/>
            <w:sz w:val="16"/>
            <w:lang w:eastAsia="en-GB"/>
          </w:rPr>
          <w:t>9</w:t>
        </w:r>
      </w:ins>
      <w:ins w:id="3022" w:author="vivo-Chenli-After RAN2#129bis" w:date="2025-04-15T12:57:00Z">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41A4516A" w14:textId="77777777" w:rsidR="00AB47A7" w:rsidRPr="004E1DD9" w:rsidRDefault="00AB47A7" w:rsidP="00AB47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3" w:author="vivo-Chenli-After RAN2#129bis" w:date="2025-04-15T12:56:00Z"/>
          <w:rFonts w:ascii="Courier New" w:hAnsi="Courier New"/>
          <w:sz w:val="16"/>
          <w:lang w:eastAsia="en-GB"/>
        </w:rPr>
      </w:pPr>
      <w:ins w:id="3024" w:author="vivo-Chenli-After RAN2#129bis" w:date="2025-04-15T12:56:00Z">
        <w:r w:rsidRPr="004E1DD9">
          <w:rPr>
            <w:rFonts w:ascii="Courier New" w:hAnsi="Courier New"/>
            <w:sz w:val="16"/>
            <w:lang w:eastAsia="en-GB"/>
          </w:rPr>
          <w:t>}</w:t>
        </w:r>
      </w:ins>
    </w:p>
    <w:p w14:paraId="51C90002" w14:textId="77777777" w:rsidR="00AB47A7" w:rsidRPr="004E1DD9" w:rsidRDefault="00AB47A7"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A4774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IDC-AssistanceConfig-v1800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C7FD0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idc-FDM-AssistanceConfig-r18            SetupRelease {IDC-FDM-AssistanceConfig-r18}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1E69017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idc-TDM-AssistanceConfig-r18            </w:t>
      </w:r>
      <w:r w:rsidRPr="004E1DD9">
        <w:rPr>
          <w:rFonts w:ascii="Courier New" w:hAnsi="Courier New"/>
          <w:color w:val="993366"/>
          <w:sz w:val="16"/>
          <w:lang w:eastAsia="en-GB"/>
        </w:rPr>
        <w:t>ENUMERATED</w:t>
      </w:r>
      <w:r w:rsidRPr="004E1DD9">
        <w:rPr>
          <w:rFonts w:ascii="Courier New" w:hAnsi="Courier New"/>
          <w:sz w:val="16"/>
          <w:lang w:eastAsia="en-GB"/>
        </w:rPr>
        <w:t xml:space="preserve"> {setup}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Cond FDM</w:t>
      </w:r>
    </w:p>
    <w:p w14:paraId="3D68D90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A5A32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1443D1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MultiRx-PreferenceReportingConfigFR2-r18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1E7A91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multiRx-PreferenceReportingConfigFR2ProhibitTimer-r18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0F4EB1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58F09CD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21BD972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15BC19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1E16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CandidateServingFreqListNR-r16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ARFCN-ValueNR</w:t>
      </w:r>
    </w:p>
    <w:p w14:paraId="7552B84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75019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MUSIM-GapAssistanceConfig-r17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CAF0E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musim-GapProhibitTimer-r17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 s9, s10}</w:t>
      </w:r>
    </w:p>
    <w:p w14:paraId="04876DE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5A8F58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3EEB5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MUSIM-LeaveAssistanceConfig-r17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0D812E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musim-LeaveWithoutResponseTimer-r17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6C59B94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9269E3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69902B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MUSIM-CapabilityRestrictionConfig-r18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AF4C02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A7DB0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musim-WaitTimer-r18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{ms10, ms20, ms40, ms60, ms80, ms100, spare2, spare1},</w:t>
      </w:r>
    </w:p>
    <w:p w14:paraId="42DBA3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musim-ProhibitTimer-r18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s0dot1, s0dot2, s0dot3, s0dot4, s0dot5, s1, s2, s3, s4, s5, s6, s7, s8,</w:t>
      </w:r>
    </w:p>
    <w:p w14:paraId="7F13D6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s9, s10}</w:t>
      </w:r>
    </w:p>
    <w:p w14:paraId="370D42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w:t>
      </w:r>
    </w:p>
    <w:p w14:paraId="12C0493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C66D5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eastAsia="等线" w:hAnsi="Courier New"/>
          <w:sz w:val="16"/>
          <w:lang w:eastAsia="en-GB"/>
        </w:rPr>
        <w:t>MUSIM-CandidateBandList-r18</w:t>
      </w:r>
      <w:r w:rsidRPr="004E1DD9">
        <w:rPr>
          <w:rFonts w:ascii="Courier New" w:hAnsi="Courier New"/>
          <w:sz w:val="16"/>
          <w:lang w:eastAsia="en-GB"/>
        </w:rPr>
        <w:t xml:space="preserve">::=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(1..maxCandidateBandIndex-r18))</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FreqBandIndicatorNR</w:t>
      </w:r>
    </w:p>
    <w:p w14:paraId="585DAE0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CEADD8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SuccessHO-Config-r17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9421FD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78CD89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thresholdPercentageT310-r17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03204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thresholdPercentageT312-r17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19DC9DE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sourceDAPS-FailureReporting-r17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3FA3424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7533447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AD679F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1313B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SuccessPSCell-Config-r18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3E812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thresholdPercentageT304-SCG-r18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291782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thresholdPercentageT310-SCG-r18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{p40, p60, p80, spare5,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6052D9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thresholdPercentageT312-SCG-r18         </w:t>
      </w:r>
      <w:r w:rsidRPr="004E1DD9">
        <w:rPr>
          <w:rFonts w:ascii="Courier New" w:hAnsi="Courier New"/>
          <w:color w:val="993366"/>
          <w:sz w:val="16"/>
          <w:lang w:eastAsia="en-GB"/>
        </w:rPr>
        <w:t>ENUMERATED</w:t>
      </w:r>
      <w:r w:rsidRPr="004E1DD9">
        <w:rPr>
          <w:rFonts w:ascii="Courier New" w:hAnsi="Courier New"/>
          <w:sz w:val="16"/>
          <w:lang w:eastAsia="en-GB"/>
        </w:rPr>
        <w:t xml:space="preserve"> {p20, p40, p60, p80,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--Need R</w:t>
      </w:r>
    </w:p>
    <w:p w14:paraId="0FB2954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5115B1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369EB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7375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62F6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OverheatingAssistanceConfig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399CF3E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overheatingIndicationProhibitTimer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544D3B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4C7A9F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52FA3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54B94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IDC-AssistanceConfig-r16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7E55FC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candidateServingFreqListNR-r16  CandidateServingFreqListNR-r16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43C6291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2423A4B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673956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B37EA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DRX-PreferenceConfig-r16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B2D5A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drx-PreferenceProhibitTimer-r16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5EBD98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4043A0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1132E44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86D3BE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1A111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MaxBW-PreferenceConfig-r16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B1AAF2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maxBW-PreferenceProhibitTimer-r16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BF0D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2181D4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0CCDC06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C5BC40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77D183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MaxCC-PreferenceConfig-r16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517BD1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maxCC-PreferenceProhibitTimer-r16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ABF038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 xml:space="preserve">                                              s0, s0dot5, s1, s2, s3, s4, s5, s6, s7,</w:t>
      </w:r>
    </w:p>
    <w:p w14:paraId="1CF77E3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5DB260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F32712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2BF5D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MaxMIMO-LayerPreferenceConfig-r16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A83A2B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maxMIMO-LayerPreferenceProhibitTimer-r16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3706C78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A229AC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3C99B33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F7D31C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EB6F3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MinSchedulingOffsetPreferenceConfig-r16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317702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minSchedulingOffsetPreferenceProhibitTimer-r16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453708DF"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6B5C386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spare2, spare1}</w:t>
      </w:r>
    </w:p>
    <w:p w14:paraId="4BEC24F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52693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9AAB1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ReleasePreferenceConfig-r16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1A2318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releasePreferenceProhibitTimer-r16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5651D2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s0dot5, s1, s2, s3, s4, s5, s6, s7,</w:t>
      </w:r>
    </w:p>
    <w:p w14:paraId="1C0221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s8, s9, s10, s20, s30, infinity, spare1},</w:t>
      </w:r>
    </w:p>
    <w:p w14:paraId="18C527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connectedReporting                    </w:t>
      </w:r>
      <w:r w:rsidRPr="004E1DD9">
        <w:rPr>
          <w:rFonts w:ascii="Courier New" w:hAnsi="Courier New"/>
          <w:color w:val="993366"/>
          <w:sz w:val="16"/>
          <w:lang w:eastAsia="en-GB"/>
        </w:rPr>
        <w:t>ENUMERATED</w:t>
      </w:r>
      <w:r w:rsidRPr="004E1DD9">
        <w:rPr>
          <w:rFonts w:ascii="Courier New" w:hAnsi="Courier New"/>
          <w:sz w:val="16"/>
          <w:lang w:eastAsia="en-GB"/>
        </w:rPr>
        <w:t xml:space="preserve"> {true}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5E87266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01D8AC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58293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R</w:t>
      </w:r>
      <w:r w:rsidRPr="004E1DD9">
        <w:rPr>
          <w:rFonts w:ascii="Courier New" w:eastAsia="等线" w:hAnsi="Courier New"/>
          <w:sz w:val="16"/>
          <w:lang w:eastAsia="en-GB"/>
        </w:rPr>
        <w:t>L</w:t>
      </w:r>
      <w:r w:rsidRPr="004E1DD9">
        <w:rPr>
          <w:rFonts w:ascii="Courier New" w:hAnsi="Courier New"/>
          <w:sz w:val="16"/>
          <w:lang w:eastAsia="en-GB"/>
        </w:rPr>
        <w:t xml:space="preserve">M-RelaxationReportingConfig-r17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13147B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rlm-RelaxtionReporting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5A99459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510AE3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4E1DD9">
        <w:rPr>
          <w:rFonts w:ascii="Courier New" w:hAnsi="Courier New"/>
          <w:sz w:val="16"/>
          <w:lang w:eastAsia="en-GB"/>
        </w:rPr>
        <w:t>}</w:t>
      </w:r>
    </w:p>
    <w:p w14:paraId="2BF773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4F131BF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eastAsia="等线" w:hAnsi="Courier New"/>
          <w:sz w:val="16"/>
          <w:lang w:eastAsia="en-GB"/>
        </w:rPr>
        <w:t>BFD</w:t>
      </w:r>
      <w:r w:rsidRPr="004E1DD9">
        <w:rPr>
          <w:rFonts w:ascii="Courier New" w:hAnsi="Courier New"/>
          <w:sz w:val="16"/>
          <w:lang w:eastAsia="en-GB"/>
        </w:rPr>
        <w:t xml:space="preserve">-RelaxationReportingConfig-r17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2B23F17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r w:rsidRPr="004E1DD9">
        <w:rPr>
          <w:rFonts w:ascii="Courier New" w:eastAsia="等线" w:hAnsi="Courier New"/>
          <w:sz w:val="16"/>
          <w:lang w:eastAsia="en-GB"/>
        </w:rPr>
        <w:t>bfd-RelaxtionReporting</w:t>
      </w:r>
      <w:r w:rsidRPr="004E1DD9">
        <w:rPr>
          <w:rFonts w:ascii="Courier New" w:hAnsi="Courier New"/>
          <w:sz w:val="16"/>
          <w:lang w:eastAsia="en-GB"/>
        </w:rPr>
        <w:t xml:space="preserve">ProhibitTimer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1CF391A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infinity, spare2, spare1}</w:t>
      </w:r>
    </w:p>
    <w:p w14:paraId="4726FC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3DB2602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1F3F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SCG-DeactivationPreferenceConfig-r17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CD456C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scg-DeactivationPreferenceProhibitTimer-r17    </w:t>
      </w:r>
      <w:r w:rsidRPr="004E1DD9">
        <w:rPr>
          <w:rFonts w:ascii="Courier New" w:hAnsi="Courier New"/>
          <w:color w:val="993366"/>
          <w:sz w:val="16"/>
          <w:lang w:eastAsia="en-GB"/>
        </w:rPr>
        <w:t>ENUMERATED</w:t>
      </w:r>
      <w:r w:rsidRPr="004E1DD9">
        <w:rPr>
          <w:rFonts w:ascii="Courier New" w:hAnsi="Courier New"/>
          <w:sz w:val="16"/>
          <w:lang w:eastAsia="en-GB"/>
        </w:rPr>
        <w:t xml:space="preserve"> {</w:t>
      </w:r>
    </w:p>
    <w:p w14:paraId="291240E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s0, s1, s2, s4, s8, s10, s15, s30,</w:t>
      </w:r>
    </w:p>
    <w:p w14:paraId="3C50965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s120, s180, s240, s300, s600, s900, s1800}</w:t>
      </w:r>
    </w:p>
    <w:p w14:paraId="7AA458D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0DF092F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42A80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RRM-MeasRelaxationReportingConfig-r17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55350B6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{dB2, dB3, dB6, dB9, dB12, dB15, spare2, spare1},</w:t>
      </w:r>
    </w:p>
    <w:p w14:paraId="6F0265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t-SearchDeltaP-Stationary-r17             </w:t>
      </w:r>
      <w:r w:rsidRPr="004E1DD9">
        <w:rPr>
          <w:rFonts w:ascii="Courier New" w:hAnsi="Courier New"/>
          <w:color w:val="993366"/>
          <w:sz w:val="16"/>
          <w:lang w:eastAsia="en-GB"/>
        </w:rPr>
        <w:t>ENUMERATED</w:t>
      </w:r>
      <w:r w:rsidRPr="004E1DD9">
        <w:rPr>
          <w:rFonts w:ascii="Courier New" w:hAnsi="Courier New"/>
          <w:sz w:val="16"/>
          <w:lang w:eastAsia="en-GB"/>
        </w:rPr>
        <w:t xml:space="preserve"> {s5, s10, s20, s30, s60, s120, s180, s240, s300, spare7, spare6, spare5,</w:t>
      </w:r>
    </w:p>
    <w:p w14:paraId="49F2258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spare4, spare3, spare2, spare1}</w:t>
      </w:r>
    </w:p>
    <w:p w14:paraId="6995B1F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ED9EE8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9FC28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PropDelayDiffReportConfig-r17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00F66B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threshPropDelayDiff-r17           </w:t>
      </w:r>
      <w:r w:rsidRPr="004E1DD9">
        <w:rPr>
          <w:rFonts w:ascii="Courier New" w:hAnsi="Courier New"/>
          <w:color w:val="993366"/>
          <w:sz w:val="16"/>
          <w:lang w:eastAsia="en-GB"/>
        </w:rPr>
        <w:t>ENUMERATED</w:t>
      </w:r>
      <w:r w:rsidRPr="004E1DD9">
        <w:rPr>
          <w:rFonts w:ascii="Courier New" w:hAnsi="Courier New"/>
          <w:sz w:val="16"/>
          <w:lang w:eastAsia="en-GB"/>
        </w:rPr>
        <w:t xml:space="preserve"> {ms0dot5, ms1, ms2, ms3, ms4, ms5, ms6 ,ms7, ms8, ms9, ms10, spare5,</w:t>
      </w:r>
    </w:p>
    <w:p w14:paraId="088A62B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spare4, spare3, spare2, spare1}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3FF8C3D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neighCellInfoList-r17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(1..maxCellNTN-r17))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NeighbourCellInfo-r17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M</w:t>
      </w:r>
    </w:p>
    <w:p w14:paraId="457D12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6A28E09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3D097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NeighbourCellInfo-r17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69A05FA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lastRenderedPageBreak/>
        <w:t>epochTime-r17                  EpochTime-r17,</w:t>
      </w:r>
    </w:p>
    <w:p w14:paraId="4881C86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ephemerisInfo-r17              EphemerisInfo-r17</w:t>
      </w:r>
    </w:p>
    <w:p w14:paraId="35F20F9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24D6E4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8C396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IDC-FDM-AssistanceConfig-r18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183640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candidateServingFreqRangeListNR-r18     CandidateServingFreqRangeListNR-r18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78A08C0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w:t>
      </w:r>
    </w:p>
    <w:p w14:paraId="4228A037"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2B973653"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0BC78C"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CandidateServingFreqRangeListNR-r18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(1..maxFreqIDC-r16))</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CandidateServingFreqRangeNR-r18</w:t>
      </w:r>
    </w:p>
    <w:p w14:paraId="55F324F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DD1EA5"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CandidateServingFreqRangeNR-r18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1CED8BC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candidateCenterFreq-r18                 ARFCN-ValueNR,</w:t>
      </w:r>
    </w:p>
    <w:p w14:paraId="6017A05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candidateBandwidth-r18                  </w:t>
      </w:r>
      <w:r w:rsidRPr="004E1DD9">
        <w:rPr>
          <w:rFonts w:ascii="Courier New" w:hAnsi="Courier New"/>
          <w:color w:val="993366"/>
          <w:sz w:val="16"/>
          <w:lang w:eastAsia="en-GB"/>
        </w:rPr>
        <w:t>ENUMERATED</w:t>
      </w:r>
      <w:r w:rsidRPr="004E1DD9">
        <w:rPr>
          <w:rFonts w:ascii="Courier New" w:hAnsi="Courier New"/>
          <w:sz w:val="16"/>
          <w:lang w:eastAsia="en-GB"/>
        </w:rPr>
        <w:t xml:space="preserve"> {khz200, khz400, khz600, khz800, mhz1, mhz2, mhz3, mhz4, mhz5,</w:t>
      </w:r>
    </w:p>
    <w:p w14:paraId="056FF88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mhz6, mhz8, mhz10, mhz20, mhz30, mhz40, mhz50, mhz60, mhz80, mhz100,</w:t>
      </w:r>
    </w:p>
    <w:p w14:paraId="339E771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sz w:val="16"/>
          <w:lang w:eastAsia="en-GB"/>
        </w:rPr>
        <w:t xml:space="preserve">                                                mhz200, mhz300, mhz400}                             </w:t>
      </w:r>
      <w:r w:rsidRPr="004E1DD9">
        <w:rPr>
          <w:rFonts w:ascii="Courier New" w:hAnsi="Courier New"/>
          <w:color w:val="993366"/>
          <w:sz w:val="16"/>
          <w:lang w:eastAsia="en-GB"/>
        </w:rPr>
        <w:t>OPTIONAL</w:t>
      </w:r>
      <w:r w:rsidRPr="004E1DD9">
        <w:rPr>
          <w:rFonts w:ascii="Courier New" w:hAnsi="Courier New"/>
          <w:sz w:val="16"/>
          <w:lang w:eastAsia="en-GB"/>
        </w:rPr>
        <w:t xml:space="preserve"> </w:t>
      </w:r>
      <w:r w:rsidRPr="004E1DD9">
        <w:rPr>
          <w:rFonts w:ascii="Courier New" w:hAnsi="Courier New"/>
          <w:color w:val="808080"/>
          <w:sz w:val="16"/>
          <w:lang w:eastAsia="en-GB"/>
        </w:rPr>
        <w:t>-- Need R</w:t>
      </w:r>
    </w:p>
    <w:p w14:paraId="614A6BBD"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7F14241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8D4C1"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UL-TrafficInfoReportingConfig-r18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C6C0A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pdu-SessionsToReportUL-TrafficInfoList-r18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 maxNrofPDU-Sessions-r17))</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PDU-SessionToReportUL-TrafficInfo-r18,</w:t>
      </w:r>
    </w:p>
    <w:p w14:paraId="2ED9F75A"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ul-TrafficInfoProhibitTimer-r18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p>
    <w:p w14:paraId="7AF2F702"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s60, s90, s120, s300, s600, spare3, spare2, spare1}</w:t>
      </w:r>
    </w:p>
    <w:p w14:paraId="55FAF439"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17780926"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03B37E"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009EDEB"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PDU-SessionToReportUL-TrafficInfo-r18 ::= </w:t>
      </w:r>
      <w:r w:rsidRPr="004E1DD9">
        <w:rPr>
          <w:rFonts w:ascii="Courier New" w:hAnsi="Courier New"/>
          <w:color w:val="993366"/>
          <w:sz w:val="16"/>
          <w:lang w:eastAsia="en-GB"/>
        </w:rPr>
        <w:t>SEQUENCE</w:t>
      </w:r>
      <w:r w:rsidRPr="004E1DD9">
        <w:rPr>
          <w:rFonts w:ascii="Courier New" w:hAnsi="Courier New"/>
          <w:sz w:val="16"/>
          <w:lang w:eastAsia="en-GB"/>
        </w:rPr>
        <w:t xml:space="preserve"> {</w:t>
      </w:r>
    </w:p>
    <w:p w14:paraId="47F9480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pdu-SessionID-r18                        PDU-SessionID,</w:t>
      </w:r>
    </w:p>
    <w:p w14:paraId="414D37E4"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 xml:space="preserve">     qfi-ToReportUL-TrafficInfoList-r18       </w:t>
      </w:r>
      <w:r w:rsidRPr="004E1DD9">
        <w:rPr>
          <w:rFonts w:ascii="Courier New" w:hAnsi="Courier New"/>
          <w:color w:val="993366"/>
          <w:sz w:val="16"/>
          <w:lang w:eastAsia="en-GB"/>
        </w:rPr>
        <w:t>SEQUENCE</w:t>
      </w:r>
      <w:r w:rsidRPr="004E1DD9">
        <w:rPr>
          <w:rFonts w:ascii="Courier New" w:hAnsi="Courier New"/>
          <w:sz w:val="16"/>
          <w:lang w:eastAsia="en-GB"/>
        </w:rPr>
        <w:t xml:space="preserve"> (</w:t>
      </w:r>
      <w:r w:rsidRPr="004E1DD9">
        <w:rPr>
          <w:rFonts w:ascii="Courier New" w:hAnsi="Courier New"/>
          <w:color w:val="993366"/>
          <w:sz w:val="16"/>
          <w:lang w:eastAsia="en-GB"/>
        </w:rPr>
        <w:t>SIZE</w:t>
      </w:r>
      <w:r w:rsidRPr="004E1DD9">
        <w:rPr>
          <w:rFonts w:ascii="Courier New" w:hAnsi="Courier New"/>
          <w:sz w:val="16"/>
          <w:lang w:eastAsia="en-GB"/>
        </w:rPr>
        <w:t xml:space="preserve"> (1..maxNrofQFIs))</w:t>
      </w:r>
      <w:r w:rsidRPr="004E1DD9">
        <w:rPr>
          <w:rFonts w:ascii="Courier New" w:hAnsi="Courier New"/>
          <w:color w:val="993366"/>
          <w:sz w:val="16"/>
          <w:lang w:eastAsia="en-GB"/>
        </w:rPr>
        <w:t xml:space="preserve"> OF</w:t>
      </w:r>
      <w:r w:rsidRPr="004E1DD9">
        <w:rPr>
          <w:rFonts w:ascii="Courier New" w:hAnsi="Courier New"/>
          <w:sz w:val="16"/>
          <w:lang w:eastAsia="en-GB"/>
        </w:rPr>
        <w:t xml:space="preserve"> QFI</w:t>
      </w:r>
    </w:p>
    <w:p w14:paraId="4A660FA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4E1DD9">
        <w:rPr>
          <w:rFonts w:ascii="Courier New" w:hAnsi="Courier New"/>
          <w:sz w:val="16"/>
          <w:lang w:eastAsia="en-GB"/>
        </w:rPr>
        <w:t>}</w:t>
      </w:r>
    </w:p>
    <w:p w14:paraId="4872593F" w14:textId="38D94613" w:rsid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5" w:author="vivo-Chenli-After RAN2#129bis" w:date="2025-04-15T13:01:00Z"/>
          <w:rFonts w:ascii="Courier New" w:hAnsi="Courier New"/>
          <w:sz w:val="16"/>
          <w:lang w:eastAsia="en-GB"/>
        </w:rPr>
      </w:pPr>
    </w:p>
    <w:p w14:paraId="09F3862C" w14:textId="4CCB545F" w:rsidR="008F51CF" w:rsidRPr="0096519C" w:rsidRDefault="008F51CF" w:rsidP="008F51CF">
      <w:pPr>
        <w:pStyle w:val="PL"/>
        <w:rPr>
          <w:ins w:id="3026" w:author="vivo-Chenli-After RAN2#129bis" w:date="2025-04-15T13:01:00Z"/>
        </w:rPr>
      </w:pPr>
      <w:ins w:id="3027" w:author="vivo-Chenli-After RAN2#129bis" w:date="2025-04-15T13:01:00Z">
        <w:r>
          <w:t>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10BFE0F6" w14:textId="0CD2EC66"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8" w:author="vivo-Chenli-After RAN2#129bis" w:date="2025-04-15T13:43:00Z"/>
          <w:rFonts w:ascii="Courier New" w:hAnsi="Courier New"/>
          <w:sz w:val="16"/>
          <w:lang w:eastAsia="en-GB"/>
        </w:rPr>
      </w:pPr>
      <w:ins w:id="3029" w:author="vivo-Chenli-After RAN2#129bis" w:date="2025-04-15T13:43:00Z">
        <w:r w:rsidRPr="004E1DD9">
          <w:rPr>
            <w:rFonts w:ascii="Courier New" w:hAnsi="Courier New"/>
            <w:sz w:val="16"/>
            <w:lang w:eastAsia="en-GB"/>
          </w:rPr>
          <w:t xml:space="preserve">    </w:t>
        </w:r>
        <w:r w:rsidRPr="000633EB">
          <w:rPr>
            <w:rFonts w:ascii="Courier New" w:hAnsi="Courier New"/>
            <w:sz w:val="16"/>
            <w:lang w:eastAsia="en-GB"/>
          </w:rPr>
          <w:t>offset-PreferenceProhibitTimer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458D030B" w14:textId="1BE2A7AB" w:rsidR="000633EB" w:rsidRPr="004E1DD9" w:rsidRDefault="000633EB" w:rsidP="000633E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0" w:author="vivo-Chenli-After RAN2#129bis" w:date="2025-04-15T13:43:00Z"/>
          <w:rFonts w:ascii="Courier New" w:hAnsi="Courier New"/>
          <w:sz w:val="16"/>
          <w:lang w:eastAsia="en-GB"/>
        </w:rPr>
      </w:pPr>
      <w:ins w:id="3031" w:author="vivo-Chenli-After RAN2#129bis" w:date="2025-04-15T13:43:00Z">
        <w:r w:rsidRPr="004E1DD9">
          <w:rPr>
            <w:rFonts w:ascii="Courier New" w:hAnsi="Courier New"/>
            <w:sz w:val="16"/>
            <w:lang w:eastAsia="en-GB"/>
          </w:rPr>
          <w:t xml:space="preserve">                                          s60, s90, s120, s300, s600, spare3, spare2, spare1}</w:t>
        </w:r>
      </w:ins>
    </w:p>
    <w:p w14:paraId="38060DE0" w14:textId="77777777" w:rsidR="008F51CF" w:rsidRPr="0096519C" w:rsidRDefault="008F51CF" w:rsidP="008F51CF">
      <w:pPr>
        <w:pStyle w:val="PL"/>
        <w:rPr>
          <w:ins w:id="3032" w:author="vivo-Chenli-After RAN2#129bis" w:date="2025-04-15T13:01:00Z"/>
        </w:rPr>
      </w:pPr>
      <w:ins w:id="3033" w:author="vivo-Chenli-After RAN2#129bis" w:date="2025-04-15T13:01:00Z">
        <w:r w:rsidRPr="0096519C">
          <w:t>}</w:t>
        </w:r>
      </w:ins>
    </w:p>
    <w:p w14:paraId="0317B2A0" w14:textId="77777777" w:rsidR="005C45CA" w:rsidRPr="004E1DD9" w:rsidRDefault="005C45CA"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D6A3D8"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TAG-OTHERCONFIG-STOP</w:t>
      </w:r>
    </w:p>
    <w:p w14:paraId="76588D20" w14:textId="77777777" w:rsidR="004E1DD9" w:rsidRPr="004E1DD9" w:rsidRDefault="004E1DD9" w:rsidP="004E1D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4E1DD9">
        <w:rPr>
          <w:rFonts w:ascii="Courier New" w:hAnsi="Courier New"/>
          <w:color w:val="808080"/>
          <w:sz w:val="16"/>
          <w:lang w:eastAsia="en-GB"/>
        </w:rPr>
        <w:t>-- ASN1STOP</w:t>
      </w:r>
    </w:p>
    <w:p w14:paraId="3E2B07E6" w14:textId="77777777" w:rsidR="004E1DD9" w:rsidRPr="004E1DD9" w:rsidRDefault="004E1DD9" w:rsidP="004E1DD9"/>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4E1DD9" w:rsidRPr="004E1DD9" w14:paraId="4F9ED0D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DAE563" w14:textId="77777777" w:rsidR="004E1DD9" w:rsidRPr="004E1DD9" w:rsidRDefault="004E1DD9" w:rsidP="004E1DD9">
            <w:pPr>
              <w:keepNext/>
              <w:keepLines/>
              <w:spacing w:after="0"/>
              <w:jc w:val="center"/>
              <w:rPr>
                <w:rFonts w:ascii="Arial" w:hAnsi="Arial"/>
                <w:b/>
                <w:sz w:val="18"/>
                <w:lang w:eastAsia="en-GB"/>
              </w:rPr>
            </w:pPr>
            <w:r w:rsidRPr="004E1DD9">
              <w:rPr>
                <w:rFonts w:ascii="Arial" w:hAnsi="Arial"/>
                <w:b/>
                <w:i/>
                <w:noProof/>
                <w:sz w:val="18"/>
                <w:lang w:eastAsia="en-GB"/>
              </w:rPr>
              <w:lastRenderedPageBreak/>
              <w:t>OtherConfig</w:t>
            </w:r>
            <w:r w:rsidRPr="004E1DD9">
              <w:rPr>
                <w:rFonts w:ascii="Arial" w:hAnsi="Arial"/>
                <w:b/>
                <w:iCs/>
                <w:noProof/>
                <w:sz w:val="18"/>
                <w:lang w:eastAsia="en-GB"/>
              </w:rPr>
              <w:t xml:space="preserve"> field descriptions</w:t>
            </w:r>
          </w:p>
        </w:tc>
      </w:tr>
      <w:tr w:rsidR="004E1DD9" w:rsidRPr="004E1DD9" w14:paraId="3733D46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ABECC0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aerial-FlightPathAvailabilityConfig</w:t>
            </w:r>
          </w:p>
          <w:p w14:paraId="24A709E8" w14:textId="77777777" w:rsidR="004E1DD9" w:rsidRPr="004E1DD9" w:rsidRDefault="004E1DD9" w:rsidP="004E1DD9">
            <w:pPr>
              <w:keepNext/>
              <w:keepLines/>
              <w:spacing w:after="0"/>
              <w:rPr>
                <w:rFonts w:ascii="Arial" w:hAnsi="Arial"/>
                <w:noProof/>
                <w:sz w:val="18"/>
                <w:lang w:eastAsia="en-GB"/>
              </w:rPr>
            </w:pPr>
            <w:r w:rsidRPr="004E1DD9">
              <w:rPr>
                <w:rFonts w:ascii="Arial" w:hAnsi="Arial"/>
                <w:sz w:val="18"/>
                <w:lang w:eastAsia="sv-SE"/>
              </w:rPr>
              <w:t>Configuration for the UE to indicate the availability of flight path information</w:t>
            </w:r>
            <w:r w:rsidRPr="004E1DD9">
              <w:rPr>
                <w:rFonts w:ascii="Arial" w:hAnsi="Arial"/>
                <w:sz w:val="18"/>
              </w:rPr>
              <w:t xml:space="preserve"> </w:t>
            </w:r>
            <w:r w:rsidRPr="004E1DD9">
              <w:rPr>
                <w:rFonts w:ascii="Arial" w:hAnsi="Arial"/>
                <w:sz w:val="18"/>
                <w:lang w:eastAsia="sv-SE"/>
              </w:rPr>
              <w:t>for Aerial UE operation.</w:t>
            </w:r>
          </w:p>
        </w:tc>
      </w:tr>
      <w:tr w:rsidR="004E1DD9" w:rsidRPr="004E1DD9" w14:paraId="13C07B7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698748" w14:textId="77777777" w:rsidR="004E1DD9" w:rsidRPr="004E1DD9" w:rsidRDefault="004E1DD9" w:rsidP="004E1DD9">
            <w:pPr>
              <w:keepNext/>
              <w:keepLines/>
              <w:spacing w:after="0"/>
              <w:rPr>
                <w:rFonts w:ascii="Arial" w:hAnsi="Arial"/>
                <w:b/>
                <w:bCs/>
                <w:i/>
                <w:iCs/>
                <w:noProof/>
                <w:sz w:val="18"/>
                <w:lang w:eastAsia="en-GB"/>
              </w:rPr>
            </w:pPr>
            <w:r w:rsidRPr="004E1DD9">
              <w:rPr>
                <w:rFonts w:ascii="Arial" w:hAnsi="Arial"/>
                <w:b/>
                <w:bCs/>
                <w:i/>
                <w:iCs/>
                <w:noProof/>
                <w:sz w:val="18"/>
                <w:lang w:eastAsia="en-GB"/>
              </w:rPr>
              <w:t>bfd-RelaxationReportingConfig</w:t>
            </w:r>
          </w:p>
          <w:p w14:paraId="1D77B0A5" w14:textId="77777777" w:rsidR="004E1DD9" w:rsidRPr="004E1DD9" w:rsidRDefault="004E1DD9" w:rsidP="004E1DD9">
            <w:pPr>
              <w:keepNext/>
              <w:keepLines/>
              <w:spacing w:after="0"/>
              <w:rPr>
                <w:rFonts w:ascii="Arial" w:hAnsi="Arial"/>
                <w:noProof/>
                <w:sz w:val="18"/>
                <w:lang w:eastAsia="en-GB"/>
              </w:rPr>
            </w:pPr>
            <w:r w:rsidRPr="004E1DD9">
              <w:rPr>
                <w:rFonts w:ascii="Arial" w:hAnsi="Arial"/>
                <w:noProof/>
                <w:sz w:val="18"/>
                <w:lang w:eastAsia="en-GB"/>
              </w:rPr>
              <w:t>Configuration for the UE to report the relaxation state of BFD measurements.</w:t>
            </w:r>
          </w:p>
        </w:tc>
      </w:tr>
      <w:tr w:rsidR="004E1DD9" w:rsidRPr="004E1DD9" w14:paraId="2FA5480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5A4D4FAF"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btNameList</w:t>
            </w:r>
          </w:p>
          <w:p w14:paraId="62F6C30A" w14:textId="77777777" w:rsidR="004E1DD9" w:rsidRPr="004E1DD9" w:rsidRDefault="004E1DD9" w:rsidP="004E1DD9">
            <w:pPr>
              <w:keepNext/>
              <w:keepLines/>
              <w:spacing w:after="0"/>
              <w:rPr>
                <w:rFonts w:ascii="Arial" w:hAnsi="Arial"/>
                <w:bCs/>
                <w:iCs/>
                <w:noProof/>
                <w:sz w:val="18"/>
                <w:lang w:eastAsia="en-GB"/>
              </w:rPr>
            </w:pPr>
            <w:r w:rsidRPr="004E1DD9">
              <w:rPr>
                <w:rFonts w:ascii="Arial" w:hAnsi="Arial"/>
                <w:sz w:val="18"/>
                <w:lang w:eastAsia="sv-SE"/>
              </w:rPr>
              <w:t xml:space="preserve">Configuration for the UE to report measurements from specific Bluetooth beacons. </w:t>
            </w:r>
            <w:r w:rsidRPr="004E1DD9">
              <w:rPr>
                <w:rFonts w:ascii="Arial" w:hAnsi="Arial"/>
                <w:bCs/>
                <w:sz w:val="18"/>
                <w:lang w:eastAsia="en-GB"/>
              </w:rPr>
              <w:t xml:space="preserve">NG-RAN configures the field if </w:t>
            </w:r>
            <w:r w:rsidRPr="004E1DD9">
              <w:rPr>
                <w:rFonts w:ascii="Arial" w:hAnsi="Arial"/>
                <w:bCs/>
                <w:i/>
                <w:iCs/>
                <w:sz w:val="18"/>
                <w:lang w:eastAsia="en-GB"/>
              </w:rPr>
              <w:t>includeBT-Meas</w:t>
            </w:r>
            <w:r w:rsidRPr="004E1DD9">
              <w:rPr>
                <w:rFonts w:ascii="Arial" w:hAnsi="Arial"/>
                <w:bCs/>
                <w:sz w:val="18"/>
                <w:lang w:eastAsia="en-GB"/>
              </w:rPr>
              <w:t xml:space="preserve"> is configured for one or more measurements.</w:t>
            </w:r>
          </w:p>
        </w:tc>
      </w:tr>
      <w:tr w:rsidR="004E1DD9" w:rsidRPr="004E1DD9" w14:paraId="7D9B15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2C7FB0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candidateBandwidth</w:t>
            </w:r>
          </w:p>
          <w:p w14:paraId="7CF5D28B"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 xml:space="preserve">Indicates </w:t>
            </w:r>
            <w:r w:rsidRPr="004E1DD9">
              <w:rPr>
                <w:rFonts w:ascii="Arial" w:hAnsi="Arial"/>
                <w:sz w:val="18"/>
                <w:lang w:eastAsia="en-GB"/>
              </w:rPr>
              <w:t xml:space="preserve">the bandwidth of the </w:t>
            </w:r>
            <w:r w:rsidRPr="004E1DD9">
              <w:rPr>
                <w:rFonts w:ascii="Arial" w:eastAsia="Yu Mincho" w:hAnsi="Arial"/>
                <w:sz w:val="18"/>
              </w:rPr>
              <w:t xml:space="preserve">candidate </w:t>
            </w:r>
            <w:r w:rsidRPr="004E1DD9">
              <w:rPr>
                <w:rFonts w:ascii="Arial" w:hAnsi="Arial"/>
                <w:sz w:val="18"/>
                <w:lang w:eastAsia="en-GB"/>
              </w:rPr>
              <w:t>frequency range around the center frequency</w:t>
            </w:r>
            <w:r w:rsidRPr="004E1DD9">
              <w:rPr>
                <w:rFonts w:ascii="Arial" w:eastAsia="Yu Mincho" w:hAnsi="Arial"/>
                <w:sz w:val="18"/>
              </w:rPr>
              <w:t>.</w:t>
            </w:r>
          </w:p>
        </w:tc>
      </w:tr>
      <w:tr w:rsidR="004E1DD9" w:rsidRPr="004E1DD9" w14:paraId="0E3D5E8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19C9A4B"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candidateCenterFreq</w:t>
            </w:r>
          </w:p>
          <w:p w14:paraId="2FD80B7C"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center frequency of the candidate frequency range.</w:t>
            </w:r>
          </w:p>
        </w:tc>
      </w:tr>
      <w:tr w:rsidR="004E1DD9" w:rsidRPr="004E1DD9" w14:paraId="2D367F7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36029A6"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candidateServingFreqListNR</w:t>
            </w:r>
          </w:p>
          <w:p w14:paraId="7B2A9F84" w14:textId="77777777" w:rsidR="004E1DD9" w:rsidRPr="004E1DD9" w:rsidRDefault="004E1DD9" w:rsidP="004E1DD9">
            <w:pPr>
              <w:keepNext/>
              <w:keepLines/>
              <w:spacing w:after="0"/>
              <w:rPr>
                <w:rFonts w:ascii="Arial" w:hAnsi="Arial"/>
                <w:sz w:val="18"/>
                <w:lang w:eastAsia="x-none"/>
              </w:rPr>
            </w:pPr>
            <w:r w:rsidRPr="004E1DD9">
              <w:rPr>
                <w:rFonts w:ascii="Arial" w:eastAsia="Yu Mincho" w:hAnsi="Arial"/>
                <w:sz w:val="18"/>
                <w:lang w:eastAsia="x-none"/>
              </w:rPr>
              <w:t>Indicates for each candidate NR serving cells, the center frequency around which UE is requested to report IDC issues.</w:t>
            </w:r>
          </w:p>
        </w:tc>
      </w:tr>
      <w:tr w:rsidR="004E1DD9" w:rsidRPr="004E1DD9" w14:paraId="52B2BDA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EC4E375"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b/>
                <w:bCs/>
                <w:i/>
                <w:iCs/>
                <w:sz w:val="18"/>
                <w:lang w:eastAsia="sv-SE"/>
              </w:rPr>
              <w:t>candidateServingFreqRangeListNR</w:t>
            </w:r>
          </w:p>
          <w:p w14:paraId="0256B036" w14:textId="77777777" w:rsidR="004E1DD9" w:rsidRPr="004E1DD9" w:rsidRDefault="004E1DD9" w:rsidP="004E1DD9">
            <w:pPr>
              <w:keepNext/>
              <w:keepLines/>
              <w:spacing w:after="0"/>
              <w:rPr>
                <w:rFonts w:ascii="Arial" w:hAnsi="Arial"/>
                <w:sz w:val="18"/>
                <w:lang w:eastAsia="sv-SE"/>
              </w:rPr>
            </w:pPr>
            <w:r w:rsidRPr="004E1DD9">
              <w:rPr>
                <w:rFonts w:ascii="Arial" w:eastAsia="Yu Mincho" w:hAnsi="Arial"/>
                <w:sz w:val="18"/>
              </w:rPr>
              <w:t>Indicates the candidate frequency range with the combination of the center frequency and the candidate bandwidth, around which the UE is requested to report IDC issues.</w:t>
            </w:r>
          </w:p>
        </w:tc>
      </w:tr>
      <w:tr w:rsidR="004E1DD9" w:rsidRPr="004E1DD9" w14:paraId="5E32C24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E2214FF" w14:textId="77777777" w:rsidR="004E1DD9" w:rsidRPr="004E1DD9" w:rsidRDefault="004E1DD9" w:rsidP="004E1DD9">
            <w:pPr>
              <w:keepNext/>
              <w:keepLines/>
              <w:spacing w:after="0"/>
              <w:rPr>
                <w:rFonts w:ascii="Arial" w:hAnsi="Arial"/>
                <w:b/>
                <w:i/>
                <w:sz w:val="18"/>
              </w:rPr>
            </w:pPr>
            <w:r w:rsidRPr="004E1DD9">
              <w:rPr>
                <w:rFonts w:ascii="Arial" w:hAnsi="Arial"/>
                <w:b/>
                <w:i/>
                <w:sz w:val="18"/>
              </w:rPr>
              <w:t>connectedReporting</w:t>
            </w:r>
          </w:p>
          <w:p w14:paraId="6C8C5200" w14:textId="77777777" w:rsidR="004E1DD9" w:rsidRPr="004E1DD9" w:rsidRDefault="004E1DD9" w:rsidP="004E1DD9">
            <w:pPr>
              <w:keepNext/>
              <w:keepLines/>
              <w:spacing w:after="0"/>
              <w:rPr>
                <w:rFonts w:ascii="Arial" w:hAnsi="Arial"/>
                <w:b/>
                <w:bCs/>
                <w:i/>
                <w:iCs/>
                <w:sz w:val="18"/>
                <w:lang w:eastAsia="sv-SE"/>
              </w:rPr>
            </w:pPr>
            <w:r w:rsidRPr="004E1DD9">
              <w:rPr>
                <w:rFonts w:ascii="Arial" w:hAnsi="Arial"/>
                <w:sz w:val="18"/>
              </w:rPr>
              <w:t xml:space="preserve">Indicates that the UE can report a preference to remain in RRC_CONNECTED state following a </w:t>
            </w:r>
            <w:r w:rsidRPr="004E1DD9">
              <w:rPr>
                <w:rFonts w:ascii="Arial" w:hAnsi="Arial"/>
                <w:noProof/>
                <w:sz w:val="18"/>
              </w:rPr>
              <w:t>report to leave RRC_CONNECTED state. If absent, the UE cannot report a preference to stay in RRC_CONNECTED state.</w:t>
            </w:r>
          </w:p>
        </w:tc>
      </w:tr>
      <w:tr w:rsidR="004E1DD9" w:rsidRPr="004E1DD9" w14:paraId="04AD030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534C58"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
                <w:bCs/>
                <w:i/>
                <w:noProof/>
                <w:sz w:val="18"/>
                <w:lang w:eastAsia="en-GB"/>
              </w:rPr>
              <w:t>delayBudgetReportingProhibitTimer</w:t>
            </w:r>
          </w:p>
          <w:p w14:paraId="02A4BB2B"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bCs/>
                <w:noProof/>
                <w:sz w:val="18"/>
                <w:lang w:eastAsia="en-GB"/>
              </w:rPr>
              <w:t xml:space="preserve">Prohibit timer for delay budget reporting. Value in seconds. Value </w:t>
            </w:r>
            <w:r w:rsidRPr="004E1DD9">
              <w:rPr>
                <w:rFonts w:ascii="Arial" w:hAnsi="Arial"/>
                <w:i/>
                <w:sz w:val="18"/>
                <w:lang w:eastAsia="sv-SE"/>
              </w:rPr>
              <w:t>s0</w:t>
            </w:r>
            <w:r w:rsidRPr="004E1DD9">
              <w:rPr>
                <w:rFonts w:ascii="Arial" w:hAnsi="Arial"/>
                <w:bCs/>
                <w:noProof/>
                <w:sz w:val="18"/>
                <w:lang w:eastAsia="en-GB"/>
              </w:rPr>
              <w:t xml:space="preserve"> means prohibit timer is set to 0 seconds, value </w:t>
            </w:r>
            <w:r w:rsidRPr="004E1DD9">
              <w:rPr>
                <w:rFonts w:ascii="Arial" w:hAnsi="Arial"/>
                <w:i/>
                <w:sz w:val="18"/>
                <w:lang w:eastAsia="sv-SE"/>
              </w:rPr>
              <w:t>s0dot4</w:t>
            </w:r>
            <w:r w:rsidRPr="004E1DD9">
              <w:rPr>
                <w:rFonts w:ascii="Arial" w:hAnsi="Arial"/>
                <w:bCs/>
                <w:noProof/>
                <w:sz w:val="18"/>
                <w:lang w:eastAsia="en-GB"/>
              </w:rPr>
              <w:t xml:space="preserve"> means prohibit timer is set to 0.4 seconds, and so on.</w:t>
            </w:r>
          </w:p>
        </w:tc>
      </w:tr>
      <w:tr w:rsidR="004E1DD9" w:rsidRPr="004E1DD9" w14:paraId="7557D64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59723D"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drx-PreferenceConfig</w:t>
            </w:r>
          </w:p>
          <w:p w14:paraId="0E80916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DRX preferences for power saving.</w:t>
            </w:r>
          </w:p>
        </w:tc>
      </w:tr>
      <w:tr w:rsidR="004E1DD9" w:rsidRPr="004E1DD9" w14:paraId="26FA592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C4D0F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drx-PreferenceProhibitTimer</w:t>
            </w:r>
          </w:p>
          <w:p w14:paraId="2A9165C7"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DRX preferences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E0D0284" w14:textId="77777777" w:rsidTr="00C03EDD">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3B59E0"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idc-AssistanceConfig</w:t>
            </w:r>
          </w:p>
          <w:p w14:paraId="18F3DA5E"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IDC problem</w:t>
            </w:r>
            <w:r w:rsidRPr="004E1DD9">
              <w:rPr>
                <w:rFonts w:ascii="Arial" w:hAnsi="Arial"/>
                <w:noProof/>
                <w:sz w:val="18"/>
                <w:lang w:eastAsia="sv-SE"/>
              </w:rPr>
              <w:t>.</w:t>
            </w:r>
          </w:p>
        </w:tc>
      </w:tr>
      <w:tr w:rsidR="004E1DD9" w:rsidRPr="004E1DD9" w14:paraId="654FF86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266EE6"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maxBW-PreferenceConfig</w:t>
            </w:r>
          </w:p>
          <w:p w14:paraId="41794B71"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w:t>
            </w:r>
          </w:p>
        </w:tc>
      </w:tr>
      <w:tr w:rsidR="004E1DD9" w:rsidRPr="004E1DD9" w14:paraId="5D1EA91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7F88245"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maxBW-PreferenceProhibitTimer</w:t>
            </w:r>
          </w:p>
          <w:p w14:paraId="23AA7386"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bandwidth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AB9AD9D"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49567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maxCC-PreferenceConfig</w:t>
            </w:r>
          </w:p>
          <w:p w14:paraId="2486997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carriers for power saving.</w:t>
            </w:r>
          </w:p>
        </w:tc>
      </w:tr>
      <w:tr w:rsidR="004E1DD9" w:rsidRPr="004E1DD9" w14:paraId="353F88CC"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463BE6"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maxBW-PreferenceConfigFR2-2</w:t>
            </w:r>
          </w:p>
          <w:p w14:paraId="4174B48E"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bandwidth for power saving for FR2-2.</w:t>
            </w:r>
          </w:p>
        </w:tc>
      </w:tr>
      <w:tr w:rsidR="004E1DD9" w:rsidRPr="004E1DD9" w14:paraId="29E917D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6FD2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maxCC-PreferenceProhibitTimer</w:t>
            </w:r>
          </w:p>
          <w:p w14:paraId="19E9658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carriers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4BB666E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44F34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maxMIMO-LayerPreferenceConfig</w:t>
            </w:r>
          </w:p>
          <w:p w14:paraId="663649B4"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w:t>
            </w:r>
          </w:p>
        </w:tc>
      </w:tr>
      <w:tr w:rsidR="004E1DD9" w:rsidRPr="004E1DD9" w14:paraId="48B9747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9707C2"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maxMIMO-LayerPreferenceConfigFR2-2</w:t>
            </w:r>
          </w:p>
          <w:p w14:paraId="501174C4" w14:textId="77777777" w:rsidR="004E1DD9" w:rsidRPr="004E1DD9" w:rsidRDefault="004E1DD9" w:rsidP="004E1DD9">
            <w:pPr>
              <w:keepNext/>
              <w:keepLines/>
              <w:spacing w:after="0"/>
              <w:rPr>
                <w:rFonts w:ascii="Arial" w:hAnsi="Arial"/>
                <w:bCs/>
                <w:noProof/>
                <w:sz w:val="18"/>
                <w:lang w:eastAsia="en-GB"/>
              </w:rPr>
            </w:pPr>
            <w:r w:rsidRPr="004E1DD9">
              <w:rPr>
                <w:rFonts w:ascii="Arial" w:hAnsi="Arial"/>
                <w:noProof/>
                <w:sz w:val="18"/>
                <w:lang w:eastAsia="sv-SE"/>
              </w:rPr>
              <w:t>Configuration for the UE to report assistance information to inform the gNB about the UE's preferred number of MIMO layers for power saving for FR2-2.</w:t>
            </w:r>
          </w:p>
        </w:tc>
      </w:tr>
      <w:tr w:rsidR="004E1DD9" w:rsidRPr="004E1DD9" w14:paraId="4EDBB44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DB6F831"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lastRenderedPageBreak/>
              <w:t>maxMIMO-LayerPreferenceProhibitTimer</w:t>
            </w:r>
          </w:p>
          <w:p w14:paraId="3F5C314A" w14:textId="77777777" w:rsidR="004E1DD9" w:rsidRPr="004E1DD9" w:rsidRDefault="004E1DD9" w:rsidP="004E1DD9">
            <w:pPr>
              <w:keepNext/>
              <w:keepLines/>
              <w:spacing w:after="0"/>
              <w:rPr>
                <w:rFonts w:ascii="Arial" w:hAnsi="Arial"/>
                <w:b/>
                <w:bCs/>
                <w:i/>
                <w:noProof/>
                <w:sz w:val="18"/>
                <w:lang w:eastAsia="en-GB"/>
              </w:rPr>
            </w:pPr>
            <w:r w:rsidRPr="004E1DD9">
              <w:rPr>
                <w:rFonts w:ascii="Arial" w:hAnsi="Arial"/>
                <w:noProof/>
                <w:sz w:val="18"/>
                <w:lang w:eastAsia="sv-SE"/>
              </w:rPr>
              <w:t xml:space="preserve">Prohibit timer for preferred number of number of MIMO layers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789BFEA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A0042C"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minSchedulingOffsetPreferenceConfig</w:t>
            </w:r>
          </w:p>
          <w:p w14:paraId="5ECCF9E7"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noProof/>
                <w:sz w:val="18"/>
                <w:lang w:eastAsia="sv-SE"/>
              </w:rPr>
              <w:t>minimumSchedulingOffset</w:t>
            </w:r>
            <w:r w:rsidRPr="004E1DD9">
              <w:rPr>
                <w:rFonts w:ascii="Arial" w:hAnsi="Arial"/>
                <w:noProof/>
                <w:sz w:val="18"/>
                <w:lang w:eastAsia="sv-SE"/>
              </w:rPr>
              <w:t xml:space="preserve"> value for cross-slot scheduling for power saving.</w:t>
            </w:r>
          </w:p>
        </w:tc>
      </w:tr>
      <w:tr w:rsidR="004E1DD9" w:rsidRPr="004E1DD9" w14:paraId="52582BB8"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85A13E" w14:textId="77777777" w:rsidR="004E1DD9" w:rsidRPr="004E1DD9" w:rsidRDefault="004E1DD9" w:rsidP="004E1DD9">
            <w:pPr>
              <w:keepNext/>
              <w:keepLines/>
              <w:spacing w:after="0"/>
              <w:rPr>
                <w:rFonts w:ascii="Arial" w:hAnsi="Arial"/>
                <w:b/>
                <w:bCs/>
                <w:i/>
                <w:iCs/>
                <w:noProof/>
                <w:sz w:val="18"/>
                <w:lang w:eastAsia="sv-SE"/>
              </w:rPr>
            </w:pPr>
            <w:r w:rsidRPr="004E1DD9">
              <w:rPr>
                <w:rFonts w:ascii="Arial" w:hAnsi="Arial"/>
                <w:b/>
                <w:bCs/>
                <w:i/>
                <w:iCs/>
                <w:noProof/>
                <w:sz w:val="18"/>
                <w:lang w:eastAsia="sv-SE"/>
              </w:rPr>
              <w:t>minSchedulingOffsetPreferenceConfigExt</w:t>
            </w:r>
          </w:p>
          <w:p w14:paraId="08878724" w14:textId="77777777" w:rsidR="004E1DD9" w:rsidRPr="004E1DD9" w:rsidRDefault="004E1DD9" w:rsidP="004E1DD9">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inform the gNB about the UE's preferred </w:t>
            </w:r>
            <w:r w:rsidRPr="004E1DD9">
              <w:rPr>
                <w:rFonts w:ascii="Arial" w:hAnsi="Arial"/>
                <w:i/>
                <w:iCs/>
                <w:noProof/>
                <w:sz w:val="18"/>
                <w:lang w:eastAsia="sv-SE"/>
              </w:rPr>
              <w:t>minimumSchedulingOffset</w:t>
            </w:r>
            <w:r w:rsidRPr="004E1DD9">
              <w:rPr>
                <w:rFonts w:ascii="Arial" w:hAnsi="Arial"/>
                <w:noProof/>
                <w:sz w:val="18"/>
                <w:lang w:eastAsia="sv-SE"/>
              </w:rPr>
              <w:t xml:space="preserve"> value for cross-slot scheduling for power saving for SCS 480 kHz and/or 960 kHz.</w:t>
            </w:r>
          </w:p>
        </w:tc>
      </w:tr>
      <w:tr w:rsidR="004E1DD9" w:rsidRPr="004E1DD9" w14:paraId="2B35037A"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B92222A"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b/>
                <w:i/>
                <w:noProof/>
                <w:sz w:val="18"/>
                <w:lang w:eastAsia="sv-SE"/>
              </w:rPr>
              <w:t>minSchedulingOffsetPreferenceProhibitTimer</w:t>
            </w:r>
          </w:p>
          <w:p w14:paraId="50356373"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preferred </w:t>
            </w:r>
            <w:r w:rsidRPr="004E1DD9">
              <w:rPr>
                <w:rFonts w:ascii="Arial" w:hAnsi="Arial"/>
                <w:i/>
                <w:noProof/>
                <w:sz w:val="18"/>
                <w:lang w:eastAsia="sv-SE"/>
              </w:rPr>
              <w:t>minimumSchedulingOffset</w:t>
            </w:r>
            <w:r w:rsidRPr="004E1DD9">
              <w:rPr>
                <w:rFonts w:ascii="Arial" w:hAnsi="Arial"/>
                <w:noProof/>
                <w:sz w:val="18"/>
                <w:lang w:eastAsia="sv-SE"/>
              </w:rPr>
              <w:t xml:space="preserv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BEDB1F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BD32AD9" w14:textId="77777777" w:rsidR="004E1DD9" w:rsidRPr="004E1DD9" w:rsidRDefault="004E1DD9" w:rsidP="004E1DD9">
            <w:pPr>
              <w:keepNext/>
              <w:keepLines/>
              <w:spacing w:after="0"/>
              <w:rPr>
                <w:rFonts w:ascii="Arial" w:hAnsi="Arial"/>
                <w:b/>
                <w:bCs/>
                <w:i/>
                <w:iCs/>
                <w:sz w:val="18"/>
              </w:rPr>
            </w:pPr>
            <w:r w:rsidRPr="004E1DD9">
              <w:rPr>
                <w:rFonts w:ascii="Arial" w:hAnsi="Arial"/>
                <w:b/>
                <w:bCs/>
                <w:i/>
                <w:iCs/>
                <w:sz w:val="18"/>
              </w:rPr>
              <w:t>multiRx-PreferenceReportingConfigFR2</w:t>
            </w:r>
          </w:p>
          <w:p w14:paraId="5F1FA444"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Configuration for the UE to report assistance information to inform gNB about</w:t>
            </w:r>
            <w:r w:rsidRPr="004E1DD9">
              <w:rPr>
                <w:rFonts w:ascii="Arial" w:hAnsi="Arial"/>
                <w:noProof/>
                <w:sz w:val="18"/>
              </w:rPr>
              <w:t xml:space="preserve"> the UE's preference on multi-Rx operation for FR2.</w:t>
            </w:r>
          </w:p>
        </w:tc>
      </w:tr>
      <w:tr w:rsidR="004E1DD9" w:rsidRPr="004E1DD9" w14:paraId="4C7410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8D08AAC" w14:textId="77777777" w:rsidR="004E1DD9" w:rsidRPr="004E1DD9" w:rsidRDefault="004E1DD9" w:rsidP="004E1DD9">
            <w:pPr>
              <w:keepNext/>
              <w:keepLines/>
              <w:spacing w:after="0"/>
              <w:rPr>
                <w:rFonts w:ascii="Arial" w:hAnsi="Arial"/>
                <w:b/>
                <w:bCs/>
                <w:i/>
                <w:iCs/>
                <w:noProof/>
                <w:sz w:val="18"/>
              </w:rPr>
            </w:pPr>
            <w:r w:rsidRPr="004E1DD9">
              <w:rPr>
                <w:rFonts w:ascii="Arial" w:hAnsi="Arial"/>
                <w:b/>
                <w:bCs/>
                <w:i/>
                <w:iCs/>
                <w:sz w:val="18"/>
              </w:rPr>
              <w:t>multiRx-PreferenceReportingConfigFR2</w:t>
            </w:r>
            <w:r w:rsidRPr="004E1DD9">
              <w:rPr>
                <w:rFonts w:ascii="Arial" w:hAnsi="Arial"/>
                <w:b/>
                <w:bCs/>
                <w:i/>
                <w:iCs/>
                <w:noProof/>
                <w:sz w:val="18"/>
              </w:rPr>
              <w:t>ProhibitTimer</w:t>
            </w:r>
          </w:p>
          <w:p w14:paraId="0364C8B2" w14:textId="77777777" w:rsidR="004E1DD9" w:rsidRPr="004E1DD9" w:rsidRDefault="004E1DD9" w:rsidP="004E1DD9">
            <w:pPr>
              <w:keepNext/>
              <w:keepLines/>
              <w:spacing w:after="0"/>
              <w:rPr>
                <w:rFonts w:ascii="Arial" w:hAnsi="Arial"/>
                <w:b/>
                <w:i/>
                <w:noProof/>
                <w:sz w:val="18"/>
                <w:lang w:eastAsia="sv-SE"/>
              </w:rPr>
            </w:pPr>
            <w:r w:rsidRPr="004E1DD9">
              <w:rPr>
                <w:rFonts w:ascii="Arial" w:hAnsi="Arial"/>
                <w:noProof/>
                <w:sz w:val="18"/>
                <w:lang w:eastAsia="sv-SE"/>
              </w:rPr>
              <w:t xml:space="preserve">Prohibit timer for multi-Rx operation preference reporting for FR2.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4E1DD9" w:rsidRPr="004E1DD9" w14:paraId="5F0DDBD3"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BB68FC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musim-CandidateBandList</w:t>
            </w:r>
          </w:p>
          <w:p w14:paraId="45B58075" w14:textId="77777777" w:rsidR="004E1DD9" w:rsidRPr="004E1DD9" w:rsidRDefault="004E1DD9" w:rsidP="004E1DD9">
            <w:pPr>
              <w:keepNext/>
              <w:keepLines/>
              <w:spacing w:after="0"/>
              <w:rPr>
                <w:rFonts w:ascii="Arial" w:hAnsi="Arial"/>
                <w:b/>
                <w:bCs/>
                <w:i/>
                <w:iCs/>
                <w:sz w:val="18"/>
              </w:rPr>
            </w:pPr>
            <w:r w:rsidRPr="004E1DD9">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4E1DD9" w:rsidRPr="004E1DD9" w14:paraId="19E025A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B706E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musim-GapAssistanceConfig</w:t>
            </w:r>
          </w:p>
          <w:p w14:paraId="55903F7B"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gap preference.</w:t>
            </w:r>
          </w:p>
        </w:tc>
      </w:tr>
      <w:tr w:rsidR="004E1DD9" w:rsidRPr="004E1DD9" w14:paraId="1FC055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7124F70" w14:textId="77777777" w:rsidR="004E1DD9" w:rsidRPr="004E1DD9" w:rsidRDefault="004E1DD9" w:rsidP="004E1DD9">
            <w:pPr>
              <w:keepNext/>
              <w:keepLines/>
              <w:spacing w:after="0"/>
              <w:rPr>
                <w:rFonts w:ascii="Arial" w:hAnsi="Arial"/>
                <w:b/>
                <w:i/>
                <w:sz w:val="18"/>
                <w:lang w:eastAsia="sv-SE"/>
              </w:rPr>
            </w:pPr>
            <w:r w:rsidRPr="004E1DD9">
              <w:rPr>
                <w:rFonts w:ascii="Arial" w:hAnsi="Arial"/>
                <w:b/>
                <w:i/>
                <w:sz w:val="18"/>
                <w:lang w:eastAsia="sv-SE"/>
              </w:rPr>
              <w:t>musim-GapPriorityAssistanceConfig</w:t>
            </w:r>
          </w:p>
          <w:p w14:paraId="247E639D" w14:textId="77777777" w:rsidR="004E1DD9" w:rsidRPr="004E1DD9" w:rsidRDefault="004E1DD9" w:rsidP="004E1DD9">
            <w:pPr>
              <w:keepNext/>
              <w:keepLines/>
              <w:spacing w:after="0"/>
              <w:rPr>
                <w:rFonts w:ascii="Arial" w:hAnsi="Arial" w:cs="Arial"/>
                <w:b/>
                <w:i/>
                <w:sz w:val="18"/>
                <w:szCs w:val="18"/>
              </w:rPr>
            </w:pPr>
            <w:r w:rsidRPr="004E1DD9">
              <w:rPr>
                <w:rFonts w:ascii="Arial" w:hAnsi="Arial"/>
                <w:bCs/>
                <w:iCs/>
                <w:sz w:val="18"/>
                <w:lang w:eastAsia="sv-SE"/>
              </w:rPr>
              <w:t xml:space="preserve">Indicates the UE is allowed to </w:t>
            </w:r>
            <w:r w:rsidRPr="004E1DD9">
              <w:rPr>
                <w:rFonts w:ascii="Arial" w:hAnsi="Arial"/>
                <w:sz w:val="18"/>
              </w:rPr>
              <w:t>provide MUSIM assistance information for gap(s) priority</w:t>
            </w:r>
            <w:r w:rsidRPr="004E1DD9">
              <w:rPr>
                <w:rFonts w:ascii="Arial" w:hAnsi="Arial"/>
                <w:bCs/>
                <w:iCs/>
                <w:sz w:val="18"/>
                <w:lang w:eastAsia="sv-SE"/>
              </w:rPr>
              <w:t xml:space="preserve"> or </w:t>
            </w:r>
            <w:r w:rsidRPr="004E1DD9">
              <w:rPr>
                <w:rFonts w:ascii="Arial" w:hAnsi="Arial"/>
                <w:sz w:val="18"/>
              </w:rPr>
              <w:t>MUSIM gaps keep preference.</w:t>
            </w:r>
          </w:p>
        </w:tc>
      </w:tr>
      <w:tr w:rsidR="004E1DD9" w:rsidRPr="004E1DD9" w14:paraId="3A5F9C4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992251" w14:textId="77777777" w:rsidR="004E1DD9" w:rsidRPr="004E1DD9" w:rsidRDefault="004E1DD9" w:rsidP="004E1DD9">
            <w:pPr>
              <w:keepNext/>
              <w:keepLines/>
              <w:spacing w:after="0"/>
              <w:rPr>
                <w:rFonts w:ascii="Arial" w:hAnsi="Arial" w:cs="Arial"/>
                <w:b/>
                <w:i/>
                <w:sz w:val="18"/>
                <w:szCs w:val="18"/>
                <w:lang w:eastAsia="sv-SE"/>
              </w:rPr>
            </w:pPr>
            <w:r w:rsidRPr="004E1DD9">
              <w:rPr>
                <w:rFonts w:ascii="Arial" w:hAnsi="Arial" w:cs="Arial"/>
                <w:b/>
                <w:i/>
                <w:sz w:val="18"/>
                <w:szCs w:val="18"/>
                <w:lang w:eastAsia="sv-SE"/>
              </w:rPr>
              <w:t>musim-GapProhibitTimer</w:t>
            </w:r>
          </w:p>
          <w:p w14:paraId="7DC6455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sz w:val="18"/>
                <w:szCs w:val="18"/>
                <w:lang w:eastAsia="sv-SE"/>
              </w:rPr>
              <w:t>Prohibit timer for MUSIM assistance information reporting for gap preference.</w:t>
            </w:r>
          </w:p>
        </w:tc>
      </w:tr>
      <w:tr w:rsidR="004E1DD9" w:rsidRPr="004E1DD9" w14:paraId="44FB41E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FB697A"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musim-LeaveAssistanceConfig</w:t>
            </w:r>
          </w:p>
          <w:p w14:paraId="480A0F56"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sv-SE"/>
              </w:rPr>
              <w:t>Configuration for the UE to report assistance information for leaving RRC_CONNECTED for MUSIM purpose.</w:t>
            </w:r>
          </w:p>
        </w:tc>
      </w:tr>
      <w:tr w:rsidR="004E1DD9" w:rsidRPr="004E1DD9" w14:paraId="02FC6D8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61C93FB"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musim-LeaveWithoutResponseTimer</w:t>
            </w:r>
          </w:p>
          <w:p w14:paraId="41660C8E" w14:textId="77777777" w:rsidR="004E1DD9" w:rsidRPr="004E1DD9" w:rsidRDefault="004E1DD9" w:rsidP="004E1DD9">
            <w:pPr>
              <w:keepNext/>
              <w:keepLines/>
              <w:spacing w:after="0"/>
              <w:rPr>
                <w:rFonts w:ascii="Arial" w:hAnsi="Arial"/>
                <w:b/>
                <w:i/>
                <w:sz w:val="18"/>
                <w:lang w:eastAsia="sv-SE"/>
              </w:rPr>
            </w:pPr>
            <w:r w:rsidRPr="004E1DD9">
              <w:rPr>
                <w:rFonts w:ascii="Arial" w:hAnsi="Arial"/>
                <w:sz w:val="18"/>
                <w:lang w:eastAsia="ko-KR"/>
              </w:rPr>
              <w:t>Indicates the timer for</w:t>
            </w:r>
            <w:r w:rsidRPr="004E1DD9">
              <w:rPr>
                <w:rFonts w:ascii="Arial" w:hAnsi="Arial"/>
                <w:sz w:val="18"/>
                <w:lang w:eastAsia="sv-SE"/>
              </w:rPr>
              <w:t xml:space="preserve"> </w:t>
            </w:r>
            <w:r w:rsidRPr="004E1DD9">
              <w:rPr>
                <w:rFonts w:ascii="Arial" w:hAnsi="Arial"/>
                <w:sz w:val="18"/>
                <w:lang w:eastAsia="ko-KR"/>
              </w:rPr>
              <w:t>the UE</w:t>
            </w:r>
            <w:r w:rsidRPr="004E1DD9">
              <w:rPr>
                <w:rFonts w:ascii="Arial" w:hAnsi="Arial" w:cs="Arial"/>
                <w:sz w:val="18"/>
                <w:szCs w:val="18"/>
                <w:lang w:eastAsia="sv-SE"/>
              </w:rPr>
              <w:t xml:space="preserve"> to enter RRC_IDLE for MUSIM purpose as defined in clause 5.3.8.6</w:t>
            </w:r>
            <w:r w:rsidRPr="004E1DD9">
              <w:rPr>
                <w:rFonts w:ascii="Arial" w:hAnsi="Arial"/>
                <w:sz w:val="18"/>
                <w:lang w:eastAsia="sv-SE"/>
              </w:rPr>
              <w:t>.</w:t>
            </w:r>
          </w:p>
        </w:tc>
      </w:tr>
      <w:tr w:rsidR="004E1DD9" w:rsidRPr="004E1DD9" w14:paraId="68BD82B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9032BB0"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musim-ProhibitTimer</w:t>
            </w:r>
          </w:p>
          <w:p w14:paraId="79AFCFA2"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sv-SE"/>
              </w:rPr>
              <w:t xml:space="preserve">Indicates the prohibit timer for UE temporary restricted capabilities for MUSIM operation. Value in milliseconds. Value </w:t>
            </w:r>
            <w:r w:rsidRPr="004E1DD9">
              <w:rPr>
                <w:rFonts w:ascii="Arial" w:hAnsi="Arial"/>
                <w:i/>
                <w:iCs/>
                <w:sz w:val="18"/>
                <w:lang w:eastAsia="sv-SE"/>
              </w:rPr>
              <w:t>ms0</w:t>
            </w:r>
            <w:r w:rsidRPr="004E1DD9">
              <w:rPr>
                <w:rFonts w:ascii="Arial" w:hAnsi="Arial"/>
                <w:sz w:val="18"/>
                <w:lang w:eastAsia="sv-SE"/>
              </w:rPr>
              <w:t xml:space="preserve"> means prohibit timer is set to 0 milliseconds, value </w:t>
            </w:r>
            <w:r w:rsidRPr="004E1DD9">
              <w:rPr>
                <w:rFonts w:ascii="Arial" w:hAnsi="Arial"/>
                <w:i/>
                <w:iCs/>
                <w:sz w:val="18"/>
                <w:lang w:eastAsia="sv-SE"/>
              </w:rPr>
              <w:t>ms10</w:t>
            </w:r>
            <w:r w:rsidRPr="004E1DD9">
              <w:rPr>
                <w:rFonts w:ascii="Arial" w:hAnsi="Arial"/>
                <w:sz w:val="18"/>
                <w:lang w:eastAsia="sv-SE"/>
              </w:rPr>
              <w:t xml:space="preserve"> means prohibit timer is set to 10 milliseconds and so on.</w:t>
            </w:r>
          </w:p>
        </w:tc>
      </w:tr>
      <w:tr w:rsidR="004E1DD9" w:rsidRPr="004E1DD9" w14:paraId="17A04F4A"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94DADD5" w14:textId="77777777" w:rsidR="004E1DD9" w:rsidRPr="004E1DD9" w:rsidRDefault="004E1DD9" w:rsidP="004E1DD9">
            <w:pPr>
              <w:keepNext/>
              <w:keepLines/>
              <w:spacing w:after="0"/>
              <w:rPr>
                <w:rFonts w:ascii="Arial" w:hAnsi="Arial" w:cs="Arial"/>
                <w:b/>
                <w:i/>
                <w:sz w:val="18"/>
                <w:szCs w:val="18"/>
              </w:rPr>
            </w:pPr>
            <w:r w:rsidRPr="004E1DD9">
              <w:rPr>
                <w:rFonts w:ascii="Arial" w:hAnsi="Arial" w:cs="Arial"/>
                <w:b/>
                <w:i/>
                <w:sz w:val="18"/>
                <w:szCs w:val="18"/>
              </w:rPr>
              <w:t>musim-WaitTimer</w:t>
            </w:r>
          </w:p>
          <w:p w14:paraId="4412930E" w14:textId="77777777" w:rsidR="004E1DD9" w:rsidRPr="004E1DD9" w:rsidRDefault="004E1DD9" w:rsidP="004E1DD9">
            <w:pPr>
              <w:keepNext/>
              <w:keepLines/>
              <w:spacing w:after="0"/>
              <w:rPr>
                <w:rFonts w:ascii="Arial" w:hAnsi="Arial" w:cs="Arial"/>
                <w:b/>
                <w:i/>
                <w:sz w:val="18"/>
                <w:szCs w:val="18"/>
              </w:rPr>
            </w:pPr>
            <w:r w:rsidRPr="004E1DD9">
              <w:rPr>
                <w:rFonts w:ascii="Arial" w:hAnsi="Arial"/>
                <w:sz w:val="18"/>
                <w:lang w:eastAsia="ko-KR"/>
              </w:rPr>
              <w:t xml:space="preserve">Indicates the wait </w:t>
            </w:r>
            <w:r w:rsidRPr="004E1DD9">
              <w:rPr>
                <w:rFonts w:ascii="Arial" w:hAnsi="Arial"/>
                <w:sz w:val="18"/>
                <w:lang w:eastAsia="sv-SE"/>
              </w:rPr>
              <w:t xml:space="preserve">timer for UE temporary restricted capabilities for MUSIM operation. Value in milliseconds. Value </w:t>
            </w:r>
            <w:r w:rsidRPr="004E1DD9">
              <w:rPr>
                <w:rFonts w:ascii="Arial" w:hAnsi="Arial"/>
                <w:i/>
                <w:iCs/>
                <w:sz w:val="18"/>
                <w:lang w:eastAsia="sv-SE"/>
              </w:rPr>
              <w:t>ms10</w:t>
            </w:r>
            <w:r w:rsidRPr="004E1DD9">
              <w:rPr>
                <w:rFonts w:ascii="Arial" w:hAnsi="Arial"/>
                <w:sz w:val="18"/>
                <w:lang w:eastAsia="sv-SE"/>
              </w:rPr>
              <w:t xml:space="preserve"> means wait timer is set to 10 milliseconds, value </w:t>
            </w:r>
            <w:r w:rsidRPr="004E1DD9">
              <w:rPr>
                <w:rFonts w:ascii="Arial" w:hAnsi="Arial"/>
                <w:i/>
                <w:iCs/>
                <w:sz w:val="18"/>
                <w:lang w:eastAsia="sv-SE"/>
              </w:rPr>
              <w:t>ms20</w:t>
            </w:r>
            <w:r w:rsidRPr="004E1DD9">
              <w:rPr>
                <w:rFonts w:ascii="Arial" w:hAnsi="Arial"/>
                <w:sz w:val="18"/>
                <w:lang w:eastAsia="sv-SE"/>
              </w:rPr>
              <w:t xml:space="preserve"> means wait timer is set to 20 milliseconds and so on.</w:t>
            </w:r>
          </w:p>
        </w:tc>
      </w:tr>
      <w:tr w:rsidR="004E1DD9" w:rsidRPr="004E1DD9" w14:paraId="7892A882"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0E7D21" w14:textId="77777777" w:rsidR="004E1DD9" w:rsidRPr="004E1DD9" w:rsidRDefault="004E1DD9" w:rsidP="004E1DD9">
            <w:pPr>
              <w:keepNext/>
              <w:keepLines/>
              <w:spacing w:after="0"/>
              <w:rPr>
                <w:rFonts w:ascii="Arial" w:hAnsi="Arial"/>
                <w:b/>
                <w:bCs/>
                <w:i/>
                <w:sz w:val="18"/>
                <w:lang w:eastAsia="en-GB"/>
              </w:rPr>
            </w:pPr>
            <w:r w:rsidRPr="004E1DD9">
              <w:rPr>
                <w:rFonts w:ascii="Arial" w:hAnsi="Arial"/>
                <w:b/>
                <w:bCs/>
                <w:i/>
                <w:sz w:val="18"/>
                <w:lang w:eastAsia="en-GB"/>
              </w:rPr>
              <w:t>obtainCommonLocation</w:t>
            </w:r>
          </w:p>
          <w:p w14:paraId="52E3647B" w14:textId="77777777" w:rsidR="004E1DD9" w:rsidRPr="004E1DD9" w:rsidRDefault="004E1DD9" w:rsidP="004E1DD9">
            <w:pPr>
              <w:keepNext/>
              <w:keepLines/>
              <w:spacing w:after="0"/>
              <w:rPr>
                <w:rFonts w:ascii="Arial" w:hAnsi="Arial"/>
                <w:b/>
                <w:i/>
                <w:sz w:val="18"/>
                <w:lang w:eastAsia="sv-SE"/>
              </w:rPr>
            </w:pPr>
            <w:r w:rsidRPr="004E1DD9">
              <w:rPr>
                <w:rFonts w:ascii="Arial" w:hAnsi="Arial"/>
                <w:bCs/>
                <w:sz w:val="18"/>
                <w:lang w:eastAsia="en-GB"/>
              </w:rPr>
              <w:t xml:space="preserve">Requests the UE to attempt to have detailed location information available using GNSS. NR configures the field if </w:t>
            </w:r>
            <w:r w:rsidRPr="004E1DD9">
              <w:rPr>
                <w:rFonts w:ascii="Arial" w:hAnsi="Arial"/>
                <w:bCs/>
                <w:i/>
                <w:sz w:val="18"/>
                <w:lang w:eastAsia="en-GB"/>
              </w:rPr>
              <w:t>includeCommonLocationInfo</w:t>
            </w:r>
            <w:r w:rsidRPr="004E1DD9">
              <w:rPr>
                <w:rFonts w:ascii="Arial" w:hAnsi="Arial"/>
                <w:bCs/>
                <w:sz w:val="18"/>
                <w:lang w:eastAsia="en-GB"/>
              </w:rPr>
              <w:t xml:space="preserve"> is configured for one or more measurements.</w:t>
            </w:r>
          </w:p>
        </w:tc>
      </w:tr>
      <w:tr w:rsidR="00B92028" w:rsidRPr="004E1DD9" w14:paraId="1A637498" w14:textId="77777777" w:rsidTr="00C03EDD">
        <w:trPr>
          <w:cantSplit/>
          <w:tblHeader/>
          <w:ins w:id="3034" w:author="vivo-Chenli-After RAN2#129bis" w:date="2025-04-15T13:03:00Z"/>
        </w:trPr>
        <w:tc>
          <w:tcPr>
            <w:tcW w:w="14310" w:type="dxa"/>
            <w:tcBorders>
              <w:top w:val="single" w:sz="4" w:space="0" w:color="auto"/>
              <w:left w:val="single" w:sz="4" w:space="0" w:color="auto"/>
              <w:bottom w:val="single" w:sz="4" w:space="0" w:color="auto"/>
              <w:right w:val="single" w:sz="4" w:space="0" w:color="auto"/>
            </w:tcBorders>
          </w:tcPr>
          <w:p w14:paraId="4DAC9415" w14:textId="45461B35" w:rsidR="00B92028" w:rsidRPr="004E1DD9" w:rsidRDefault="00554409" w:rsidP="00B92028">
            <w:pPr>
              <w:keepNext/>
              <w:keepLines/>
              <w:spacing w:after="0"/>
              <w:rPr>
                <w:ins w:id="3035" w:author="vivo-Chenli-After RAN2#129bis" w:date="2025-04-15T13:03:00Z"/>
                <w:rFonts w:ascii="Arial" w:hAnsi="Arial"/>
                <w:b/>
                <w:i/>
                <w:noProof/>
                <w:sz w:val="18"/>
                <w:lang w:eastAsia="sv-SE"/>
              </w:rPr>
            </w:pPr>
            <w:ins w:id="3036" w:author="vivo-Chenli-After RAN2#129bis" w:date="2025-04-15T13:03:00Z">
              <w:r w:rsidRPr="00554409">
                <w:rPr>
                  <w:rFonts w:ascii="Arial" w:hAnsi="Arial"/>
                  <w:b/>
                  <w:i/>
                  <w:noProof/>
                  <w:sz w:val="18"/>
                  <w:lang w:eastAsia="sv-SE"/>
                </w:rPr>
                <w:t>offset-PreferenceConfig</w:t>
              </w:r>
            </w:ins>
          </w:p>
          <w:p w14:paraId="4903305E" w14:textId="25F5DE76" w:rsidR="002874AF" w:rsidRPr="004E1DD9" w:rsidRDefault="00B92028" w:rsidP="00A93883">
            <w:pPr>
              <w:keepNext/>
              <w:keepLines/>
              <w:spacing w:after="0"/>
              <w:rPr>
                <w:ins w:id="3037" w:author="vivo-Chenli-After RAN2#129bis" w:date="2025-04-15T13:03:00Z"/>
                <w:rFonts w:ascii="Arial" w:hAnsi="Arial"/>
                <w:b/>
                <w:bCs/>
                <w:i/>
                <w:sz w:val="18"/>
                <w:lang w:eastAsia="en-GB"/>
              </w:rPr>
            </w:pPr>
            <w:ins w:id="3038" w:author="vivo-Chenli-After RAN2#129bis" w:date="2025-04-15T13:03:00Z">
              <w:r w:rsidRPr="004E1DD9">
                <w:rPr>
                  <w:rFonts w:ascii="Arial" w:hAnsi="Arial"/>
                  <w:noProof/>
                  <w:sz w:val="18"/>
                  <w:lang w:eastAsia="sv-SE"/>
                </w:rPr>
                <w:t xml:space="preserve">Configuration for the UE to report assistance information to inform </w:t>
              </w:r>
            </w:ins>
            <w:ins w:id="3039" w:author="vivo-Chenli-After RAN2#129bis-2" w:date="2025-05-06T01:13:00Z">
              <w:r w:rsidR="001F183D">
                <w:rPr>
                  <w:rFonts w:ascii="Arial" w:hAnsi="Arial"/>
                  <w:noProof/>
                  <w:sz w:val="18"/>
                  <w:lang w:eastAsia="sv-SE"/>
                </w:rPr>
                <w:t xml:space="preserve">the gNB about the UE’s preferred </w:t>
              </w:r>
            </w:ins>
            <w:ins w:id="3040" w:author="vivo-Chenli-After RAN2#129bis" w:date="2025-04-15T13:04:00Z">
              <w:r w:rsidR="00766C52">
                <w:rPr>
                  <w:rFonts w:ascii="Arial" w:hAnsi="Arial"/>
                  <w:noProof/>
                  <w:sz w:val="18"/>
                  <w:lang w:eastAsia="sv-SE"/>
                </w:rPr>
                <w:t xml:space="preserve">offset for LP-WUS monitoring. </w:t>
              </w:r>
            </w:ins>
          </w:p>
        </w:tc>
      </w:tr>
      <w:tr w:rsidR="00571A87" w:rsidRPr="004E1DD9" w14:paraId="17A5F930" w14:textId="77777777" w:rsidTr="00C03EDD">
        <w:trPr>
          <w:cantSplit/>
          <w:tblHeader/>
          <w:ins w:id="3041" w:author="vivo-Chenli-After RAN2#129bis" w:date="2025-04-15T13:52:00Z"/>
        </w:trPr>
        <w:tc>
          <w:tcPr>
            <w:tcW w:w="14310" w:type="dxa"/>
            <w:tcBorders>
              <w:top w:val="single" w:sz="4" w:space="0" w:color="auto"/>
              <w:left w:val="single" w:sz="4" w:space="0" w:color="auto"/>
              <w:bottom w:val="single" w:sz="4" w:space="0" w:color="auto"/>
              <w:right w:val="single" w:sz="4" w:space="0" w:color="auto"/>
            </w:tcBorders>
          </w:tcPr>
          <w:p w14:paraId="42E6F600" w14:textId="51A948AD" w:rsidR="00571A87" w:rsidRPr="004E1DD9" w:rsidRDefault="00A93883" w:rsidP="00571A87">
            <w:pPr>
              <w:keepNext/>
              <w:keepLines/>
              <w:spacing w:after="0"/>
              <w:rPr>
                <w:ins w:id="3042" w:author="vivo-Chenli-After RAN2#129bis" w:date="2025-04-15T13:52:00Z"/>
                <w:rFonts w:ascii="Arial" w:hAnsi="Arial"/>
                <w:b/>
                <w:i/>
                <w:noProof/>
                <w:sz w:val="18"/>
                <w:lang w:eastAsia="sv-SE"/>
              </w:rPr>
            </w:pPr>
            <w:ins w:id="3043" w:author="vivo-Chenli-After RAN2#129bis" w:date="2025-04-15T13:54:00Z">
              <w:r w:rsidRPr="00554409">
                <w:rPr>
                  <w:rFonts w:ascii="Arial" w:hAnsi="Arial"/>
                  <w:b/>
                  <w:i/>
                  <w:noProof/>
                  <w:sz w:val="18"/>
                  <w:lang w:eastAsia="sv-SE"/>
                </w:rPr>
                <w:t>offset-</w:t>
              </w:r>
            </w:ins>
            <w:ins w:id="3044" w:author="vivo-Chenli-After RAN2#129bis" w:date="2025-04-15T13:52:00Z">
              <w:r w:rsidR="00571A87" w:rsidRPr="004E1DD9">
                <w:rPr>
                  <w:rFonts w:ascii="Arial" w:hAnsi="Arial"/>
                  <w:b/>
                  <w:i/>
                  <w:noProof/>
                  <w:sz w:val="18"/>
                  <w:lang w:eastAsia="sv-SE"/>
                </w:rPr>
                <w:t>PreferenceProhibitTimer</w:t>
              </w:r>
            </w:ins>
          </w:p>
          <w:p w14:paraId="778DD80A" w14:textId="70DDA8FC" w:rsidR="00571A87" w:rsidRPr="004A13FC" w:rsidRDefault="005A106B" w:rsidP="00A93883">
            <w:pPr>
              <w:keepNext/>
              <w:keepLines/>
              <w:spacing w:after="0"/>
              <w:rPr>
                <w:ins w:id="3045" w:author="vivo-Chenli-After RAN2#129bis" w:date="2025-04-15T13:52:00Z"/>
                <w:rFonts w:ascii="Arial" w:hAnsi="Arial"/>
                <w:noProof/>
                <w:sz w:val="18"/>
                <w:lang w:eastAsia="sv-SE"/>
              </w:rPr>
            </w:pPr>
            <w:ins w:id="3046" w:author="vivo-Chenli-After RAN2#129bis" w:date="2025-04-15T13:57:00Z">
              <w:r>
                <w:rPr>
                  <w:rFonts w:ascii="Arial" w:hAnsi="Arial"/>
                  <w:noProof/>
                  <w:sz w:val="18"/>
                  <w:lang w:eastAsia="sv-SE"/>
                </w:rPr>
                <w:t>P</w:t>
              </w:r>
            </w:ins>
            <w:ins w:id="3047" w:author="vivo-Chenli-After RAN2#129bis" w:date="2025-04-15T13:54:00Z">
              <w:r w:rsidR="00A93883" w:rsidRPr="004E1DD9">
                <w:rPr>
                  <w:rFonts w:ascii="Arial" w:hAnsi="Arial"/>
                  <w:noProof/>
                  <w:sz w:val="18"/>
                  <w:lang w:eastAsia="sv-SE"/>
                </w:rPr>
                <w:t>rohibit timer for</w:t>
              </w:r>
              <w:r w:rsidR="00A93883">
                <w:rPr>
                  <w:rFonts w:ascii="Arial" w:hAnsi="Arial"/>
                  <w:noProof/>
                  <w:sz w:val="18"/>
                  <w:lang w:eastAsia="sv-SE"/>
                </w:rPr>
                <w:t xml:space="preserve"> offset </w:t>
              </w:r>
              <w:r w:rsidR="00A93883" w:rsidRPr="004E1DD9">
                <w:rPr>
                  <w:rFonts w:ascii="Arial" w:hAnsi="Arial"/>
                  <w:noProof/>
                  <w:sz w:val="18"/>
                  <w:lang w:eastAsia="sv-SE"/>
                </w:rPr>
                <w:t>preferences assistance information reporting</w:t>
              </w:r>
              <w:r w:rsidR="00A93883">
                <w:rPr>
                  <w:rFonts w:ascii="Arial" w:hAnsi="Arial"/>
                  <w:noProof/>
                  <w:sz w:val="18"/>
                  <w:lang w:eastAsia="sv-SE"/>
                </w:rPr>
                <w:t xml:space="preserve"> for LP-WUS monitoring</w:t>
              </w:r>
              <w:r w:rsidR="00A93883" w:rsidRPr="004E1DD9">
                <w:rPr>
                  <w:rFonts w:ascii="Arial" w:hAnsi="Arial"/>
                  <w:noProof/>
                  <w:sz w:val="18"/>
                  <w:lang w:eastAsia="sv-SE"/>
                </w:rPr>
                <w:t xml:space="preserve">. Value in seconds. Value </w:t>
              </w:r>
              <w:r w:rsidR="00A93883" w:rsidRPr="004E1DD9">
                <w:rPr>
                  <w:rFonts w:ascii="Arial" w:hAnsi="Arial"/>
                  <w:i/>
                  <w:sz w:val="18"/>
                  <w:lang w:eastAsia="sv-SE"/>
                </w:rPr>
                <w:t>s0</w:t>
              </w:r>
              <w:r w:rsidR="00A93883" w:rsidRPr="004E1DD9">
                <w:rPr>
                  <w:rFonts w:ascii="Arial" w:hAnsi="Arial"/>
                  <w:noProof/>
                  <w:sz w:val="18"/>
                  <w:lang w:eastAsia="sv-SE"/>
                </w:rPr>
                <w:t xml:space="preserve"> means prohibit timer is set to 0 seconds, value </w:t>
              </w:r>
              <w:r w:rsidR="00A93883" w:rsidRPr="004E1DD9">
                <w:rPr>
                  <w:rFonts w:ascii="Arial" w:hAnsi="Arial"/>
                  <w:i/>
                  <w:sz w:val="18"/>
                  <w:lang w:eastAsia="sv-SE"/>
                </w:rPr>
                <w:t>s0dot5</w:t>
              </w:r>
              <w:r w:rsidR="00A93883" w:rsidRPr="004E1DD9">
                <w:rPr>
                  <w:rFonts w:ascii="Arial" w:hAnsi="Arial"/>
                  <w:noProof/>
                  <w:sz w:val="18"/>
                  <w:lang w:eastAsia="sv-SE"/>
                </w:rPr>
                <w:t xml:space="preserve"> means prohibit timer is set to 0.5 seconds, value </w:t>
              </w:r>
              <w:r w:rsidR="00A93883" w:rsidRPr="004E1DD9">
                <w:rPr>
                  <w:rFonts w:ascii="Arial" w:hAnsi="Arial"/>
                  <w:i/>
                  <w:sz w:val="18"/>
                  <w:lang w:eastAsia="sv-SE"/>
                </w:rPr>
                <w:t>s1</w:t>
              </w:r>
              <w:r w:rsidR="00A93883" w:rsidRPr="004E1DD9">
                <w:rPr>
                  <w:rFonts w:ascii="Arial" w:hAnsi="Arial"/>
                  <w:noProof/>
                  <w:sz w:val="18"/>
                  <w:lang w:eastAsia="sv-SE"/>
                </w:rPr>
                <w:t xml:space="preserve"> means prohibit timer is set to 1 second and so on.</w:t>
              </w:r>
            </w:ins>
          </w:p>
        </w:tc>
      </w:tr>
      <w:tr w:rsidR="00571A87" w:rsidRPr="004E1DD9" w14:paraId="157CDA6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577D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overheatingAssistanceConfig</w:t>
            </w:r>
          </w:p>
          <w:p w14:paraId="107C8EBE"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assistance information to </w:t>
            </w:r>
            <w:r w:rsidRPr="004E1DD9">
              <w:rPr>
                <w:rFonts w:ascii="Arial" w:hAnsi="Arial"/>
                <w:sz w:val="18"/>
                <w:lang w:eastAsia="sv-SE"/>
              </w:rPr>
              <w:t>inform the gNB about UE detected internal overheating</w:t>
            </w:r>
            <w:r w:rsidRPr="004E1DD9">
              <w:rPr>
                <w:rFonts w:ascii="Arial" w:hAnsi="Arial"/>
                <w:noProof/>
                <w:sz w:val="18"/>
                <w:lang w:eastAsia="sv-SE"/>
              </w:rPr>
              <w:t>.</w:t>
            </w:r>
          </w:p>
        </w:tc>
      </w:tr>
      <w:tr w:rsidR="00571A87" w:rsidRPr="004E1DD9" w14:paraId="2528F8C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D370EA"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lastRenderedPageBreak/>
              <w:t>overheatingIndicationProhibitTimer</w:t>
            </w:r>
          </w:p>
          <w:p w14:paraId="579FB67F"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overheating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E65780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2FDCF7E9"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pdu-SessionsToReportUL-TrafficInfoList</w:t>
            </w:r>
          </w:p>
          <w:p w14:paraId="4B1F64A9"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A list of PDU sessions for which the UE shall report UL traffic information.</w:t>
            </w:r>
          </w:p>
        </w:tc>
      </w:tr>
      <w:tr w:rsidR="00571A87" w:rsidRPr="004E1DD9" w14:paraId="29E918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5BA1C6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b/>
                <w:i/>
                <w:sz w:val="18"/>
                <w:szCs w:val="18"/>
                <w:lang w:eastAsia="sv-SE"/>
              </w:rPr>
              <w:t>propDelayDiffReportConfig</w:t>
            </w:r>
          </w:p>
          <w:p w14:paraId="2FDF706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szCs w:val="18"/>
                <w:lang w:eastAsia="sv-SE"/>
              </w:rPr>
              <w:t>Configuration for the UE to report service link propagation delay difference between serving cell and neighbour cell(s).</w:t>
            </w:r>
          </w:p>
        </w:tc>
      </w:tr>
      <w:tr w:rsidR="00571A87" w:rsidRPr="004E1DD9" w14:paraId="5DF114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E6A7A4B"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qfi-ToReportUL-TrafficInfoList</w:t>
            </w:r>
          </w:p>
          <w:p w14:paraId="05E28410" w14:textId="77777777" w:rsidR="00571A87" w:rsidRPr="004E1DD9" w:rsidRDefault="00571A87" w:rsidP="00571A87">
            <w:pPr>
              <w:keepNext/>
              <w:keepLines/>
              <w:spacing w:after="0"/>
              <w:rPr>
                <w:rFonts w:ascii="Arial" w:hAnsi="Arial"/>
                <w:b/>
                <w:i/>
                <w:sz w:val="18"/>
                <w:szCs w:val="18"/>
                <w:lang w:eastAsia="sv-SE"/>
              </w:rPr>
            </w:pPr>
            <w:r w:rsidRPr="004E1DD9">
              <w:rPr>
                <w:rFonts w:ascii="Arial" w:hAnsi="Arial" w:cs="Arial"/>
                <w:sz w:val="18"/>
                <w:szCs w:val="18"/>
                <w:lang w:eastAsia="en-US"/>
              </w:rPr>
              <w:t>A list of QFIs of a PDU session for which the UE shall report UL traffic information.</w:t>
            </w:r>
          </w:p>
        </w:tc>
      </w:tr>
      <w:tr w:rsidR="00571A87" w:rsidRPr="004E1DD9" w14:paraId="19AF20B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04A015A9" w14:textId="77777777" w:rsidR="00571A87" w:rsidRPr="004E1DD9" w:rsidRDefault="00571A87" w:rsidP="00571A87">
            <w:pPr>
              <w:keepNext/>
              <w:keepLines/>
              <w:spacing w:after="0"/>
              <w:rPr>
                <w:rFonts w:ascii="Arial" w:hAnsi="Arial"/>
                <w:b/>
                <w:i/>
                <w:noProof/>
                <w:sz w:val="18"/>
              </w:rPr>
            </w:pPr>
            <w:r w:rsidRPr="004E1DD9">
              <w:rPr>
                <w:rFonts w:ascii="Arial" w:hAnsi="Arial"/>
                <w:b/>
                <w:i/>
                <w:noProof/>
                <w:sz w:val="18"/>
              </w:rPr>
              <w:t>referenceTimePreferenceReporting</w:t>
            </w:r>
          </w:p>
          <w:p w14:paraId="0C6BABEB"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cs="Arial"/>
                <w:sz w:val="18"/>
                <w:szCs w:val="18"/>
                <w:lang w:eastAsia="en-US"/>
              </w:rPr>
              <w:t>If present, the field indicates the UE is configured to provide reference time assistance information.</w:t>
            </w:r>
          </w:p>
        </w:tc>
      </w:tr>
      <w:tr w:rsidR="00571A87" w:rsidRPr="004E1DD9" w14:paraId="4E1082D5"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86540F"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releasePreferenceConfig</w:t>
            </w:r>
          </w:p>
          <w:p w14:paraId="3253A5E8"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Configuration for the UE to report assistance information to inform the gNB about the UE's preference to leave RRC_CONNECTED state.</w:t>
            </w:r>
          </w:p>
        </w:tc>
      </w:tr>
      <w:tr w:rsidR="00571A87" w:rsidRPr="004E1DD9" w14:paraId="19F9DDF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A77FF24" w14:textId="77777777" w:rsidR="00571A87" w:rsidRPr="004E1DD9" w:rsidRDefault="00571A87" w:rsidP="00571A87">
            <w:pPr>
              <w:keepNext/>
              <w:keepLines/>
              <w:spacing w:after="0"/>
              <w:rPr>
                <w:rFonts w:ascii="Arial" w:eastAsia="等线" w:hAnsi="Arial"/>
                <w:b/>
                <w:i/>
                <w:noProof/>
                <w:sz w:val="18"/>
              </w:rPr>
            </w:pPr>
            <w:r w:rsidRPr="004E1DD9">
              <w:rPr>
                <w:rFonts w:ascii="Arial" w:hAnsi="Arial"/>
                <w:b/>
                <w:i/>
                <w:noProof/>
                <w:sz w:val="18"/>
                <w:lang w:eastAsia="sv-SE"/>
              </w:rPr>
              <w:t>rlm-RelaxationReportingConfig</w:t>
            </w:r>
          </w:p>
          <w:p w14:paraId="1883F926" w14:textId="77777777" w:rsidR="00571A87" w:rsidRPr="004E1DD9" w:rsidRDefault="00571A87" w:rsidP="00571A87">
            <w:pPr>
              <w:keepNext/>
              <w:keepLines/>
              <w:spacing w:after="0"/>
              <w:rPr>
                <w:rFonts w:ascii="Arial" w:hAnsi="Arial"/>
                <w:bCs/>
                <w:iCs/>
                <w:noProof/>
                <w:sz w:val="18"/>
                <w:lang w:eastAsia="sv-SE"/>
              </w:rPr>
            </w:pPr>
            <w:r w:rsidRPr="004E1DD9">
              <w:rPr>
                <w:rFonts w:ascii="Arial" w:hAnsi="Arial"/>
                <w:noProof/>
                <w:sz w:val="18"/>
                <w:lang w:eastAsia="sv-SE"/>
              </w:rPr>
              <w:t xml:space="preserve">Configuration for the UE to report the relaxation </w:t>
            </w:r>
            <w:r w:rsidRPr="004E1DD9">
              <w:rPr>
                <w:rFonts w:ascii="Arial" w:hAnsi="Arial"/>
                <w:sz w:val="18"/>
              </w:rPr>
              <w:t>state</w:t>
            </w:r>
            <w:r w:rsidRPr="004E1DD9">
              <w:rPr>
                <w:rFonts w:ascii="Arial" w:hAnsi="Arial"/>
                <w:noProof/>
                <w:sz w:val="18"/>
                <w:lang w:eastAsia="sv-SE"/>
              </w:rPr>
              <w:t xml:space="preserve"> of RLM measurements.</w:t>
            </w:r>
          </w:p>
        </w:tc>
      </w:tr>
      <w:tr w:rsidR="00571A87" w:rsidRPr="004E1DD9" w14:paraId="758A18F0"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1C4A77E"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b/>
                <w:i/>
                <w:noProof/>
                <w:sz w:val="18"/>
                <w:lang w:eastAsia="sv-SE"/>
              </w:rPr>
              <w:t>releasePreferenceProhibitTimer</w:t>
            </w:r>
          </w:p>
          <w:p w14:paraId="105A5C0D"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Prohibit timer for release preference assistance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 Value </w:t>
            </w:r>
            <w:r w:rsidRPr="004E1DD9">
              <w:rPr>
                <w:rFonts w:ascii="Arial" w:hAnsi="Arial"/>
                <w:i/>
                <w:noProof/>
                <w:sz w:val="18"/>
                <w:lang w:eastAsia="sv-SE"/>
              </w:rPr>
              <w:t>infinity</w:t>
            </w:r>
            <w:r w:rsidRPr="004E1DD9">
              <w:rPr>
                <w:rFonts w:ascii="Arial" w:hAnsi="Arial"/>
                <w:noProof/>
                <w:sz w:val="18"/>
                <w:lang w:eastAsia="sv-SE"/>
              </w:rPr>
              <w:t xml:space="preserve"> means that once a UE has reported a release preference, the UE cannot report a release preference again during the RRC connection.</w:t>
            </w:r>
          </w:p>
        </w:tc>
      </w:tr>
      <w:tr w:rsidR="00571A87" w:rsidRPr="004E1DD9" w14:paraId="0CF4A0D9"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4DEBB48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s-SearchDeltaP-Stationary</w:t>
            </w:r>
          </w:p>
          <w:p w14:paraId="667AB813" w14:textId="77777777" w:rsidR="00571A87" w:rsidRPr="004E1DD9" w:rsidRDefault="00571A87" w:rsidP="00571A87">
            <w:pPr>
              <w:keepNext/>
              <w:keepLines/>
              <w:spacing w:after="0"/>
              <w:rPr>
                <w:rFonts w:ascii="Arial" w:hAnsi="Arial"/>
                <w:b/>
                <w:i/>
                <w:noProof/>
                <w:sz w:val="18"/>
                <w:lang w:eastAsia="sv-SE"/>
              </w:rPr>
            </w:pPr>
            <w:r w:rsidRPr="004E1DD9">
              <w:rPr>
                <w:rFonts w:ascii="Arial" w:hAnsi="Arial"/>
                <w:sz w:val="18"/>
                <w:lang w:eastAsia="sv-SE"/>
              </w:rPr>
              <w:t>Parameter "S</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dB2 corresponds to 2 dB, dB3 corresponds to 3 dB and so on.</w:t>
            </w:r>
          </w:p>
        </w:tc>
      </w:tr>
      <w:tr w:rsidR="00571A87" w:rsidRPr="004E1DD9" w14:paraId="32E2CD21"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CB668C"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scg-DeactivationPreferenceConfig</w:t>
            </w:r>
          </w:p>
          <w:p w14:paraId="5929C7CC"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Configuration of the UE to indicate its preference for SCG deactivation.</w:t>
            </w:r>
          </w:p>
        </w:tc>
      </w:tr>
      <w:tr w:rsidR="00571A87" w:rsidRPr="004E1DD9" w14:paraId="720E625D"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1E433AB"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scg -StatePreferenceProhibitTimer</w:t>
            </w:r>
          </w:p>
          <w:p w14:paraId="6A9F084D"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Prohibit timer for UE indication of its preference for SCG deactivation. Value in seconds. Value </w:t>
            </w:r>
            <w:r w:rsidRPr="004E1DD9">
              <w:rPr>
                <w:rFonts w:ascii="Arial" w:hAnsi="Arial"/>
                <w:i/>
                <w:sz w:val="18"/>
                <w:lang w:eastAsia="sv-SE"/>
              </w:rPr>
              <w:t>s0</w:t>
            </w:r>
            <w:r w:rsidRPr="004E1DD9">
              <w:rPr>
                <w:rFonts w:ascii="Arial" w:hAnsi="Arial"/>
                <w:sz w:val="18"/>
                <w:lang w:eastAsia="sv-SE"/>
              </w:rPr>
              <w:t xml:space="preserve"> means prohibit timer is set to 0 seconds, value </w:t>
            </w:r>
            <w:r w:rsidRPr="004E1DD9">
              <w:rPr>
                <w:rFonts w:ascii="Arial" w:hAnsi="Arial"/>
                <w:i/>
                <w:sz w:val="18"/>
                <w:lang w:eastAsia="sv-SE"/>
              </w:rPr>
              <w:t>s1</w:t>
            </w:r>
            <w:r w:rsidRPr="004E1DD9">
              <w:rPr>
                <w:rFonts w:ascii="Arial" w:hAnsi="Arial"/>
                <w:sz w:val="18"/>
                <w:lang w:eastAsia="sv-SE"/>
              </w:rPr>
              <w:t xml:space="preserve"> means prohibit timer is set to 1 second and so on.</w:t>
            </w:r>
          </w:p>
        </w:tc>
      </w:tr>
      <w:tr w:rsidR="00571A87" w:rsidRPr="004E1DD9" w14:paraId="58DC6391"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0754F" w14:textId="77777777" w:rsidR="00571A87" w:rsidRPr="004E1DD9" w:rsidRDefault="00571A87" w:rsidP="00571A87">
            <w:pPr>
              <w:keepNext/>
              <w:keepLines/>
              <w:spacing w:after="0"/>
              <w:rPr>
                <w:rFonts w:ascii="Arial" w:hAnsi="Arial"/>
                <w:b/>
                <w:i/>
                <w:sz w:val="18"/>
                <w:lang w:eastAsia="sv-SE"/>
              </w:rPr>
            </w:pPr>
            <w:r w:rsidRPr="004E1DD9">
              <w:rPr>
                <w:rFonts w:ascii="Arial" w:hAnsi="Arial"/>
                <w:b/>
                <w:i/>
                <w:sz w:val="18"/>
                <w:lang w:eastAsia="sv-SE"/>
              </w:rPr>
              <w:t>sensorNameList</w:t>
            </w:r>
          </w:p>
          <w:p w14:paraId="3A01245A" w14:textId="77777777" w:rsidR="00571A87" w:rsidRPr="004E1DD9" w:rsidRDefault="00571A87" w:rsidP="00571A87">
            <w:pPr>
              <w:keepNext/>
              <w:keepLines/>
              <w:spacing w:after="0"/>
              <w:rPr>
                <w:rFonts w:ascii="Arial" w:hAnsi="Arial"/>
                <w:b/>
                <w:i/>
                <w:sz w:val="18"/>
                <w:lang w:eastAsia="sv-SE"/>
              </w:rPr>
            </w:pPr>
            <w:r w:rsidRPr="004E1DD9">
              <w:rPr>
                <w:rFonts w:ascii="Arial" w:hAnsi="Arial"/>
                <w:sz w:val="18"/>
                <w:lang w:eastAsia="sv-SE"/>
              </w:rPr>
              <w:t xml:space="preserve">Configuration for the UE to report measurements from specific sensors. </w:t>
            </w:r>
            <w:r w:rsidRPr="004E1DD9">
              <w:rPr>
                <w:rFonts w:ascii="Arial" w:hAnsi="Arial"/>
                <w:bCs/>
                <w:sz w:val="18"/>
                <w:lang w:eastAsia="en-GB"/>
              </w:rPr>
              <w:t xml:space="preserve">NG-RAN configures the field if </w:t>
            </w:r>
            <w:r w:rsidRPr="004E1DD9">
              <w:rPr>
                <w:rFonts w:ascii="Arial" w:hAnsi="Arial"/>
                <w:bCs/>
                <w:i/>
                <w:sz w:val="18"/>
                <w:lang w:eastAsia="en-GB"/>
              </w:rPr>
              <w:t>includeSensor-Meas</w:t>
            </w:r>
            <w:r w:rsidRPr="004E1DD9">
              <w:rPr>
                <w:rFonts w:ascii="Arial" w:hAnsi="Arial"/>
                <w:bCs/>
                <w:sz w:val="18"/>
                <w:lang w:eastAsia="en-GB"/>
              </w:rPr>
              <w:t xml:space="preserve"> is configured for one or more measurements.</w:t>
            </w:r>
          </w:p>
        </w:tc>
      </w:tr>
      <w:tr w:rsidR="00571A87" w:rsidRPr="004E1DD9" w14:paraId="4DE8356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9E48779"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sl-AssistanceConfigNR</w:t>
            </w:r>
          </w:p>
          <w:p w14:paraId="6F2DDF9B"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 whether UE is configured to provide configured grant assistance information for NR sidelink communication.</w:t>
            </w:r>
          </w:p>
        </w:tc>
      </w:tr>
      <w:tr w:rsidR="00571A87" w:rsidRPr="004E1DD9" w14:paraId="2CD25B27"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60562A4D"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sl-PRS-AssistanceConfigNR</w:t>
            </w:r>
          </w:p>
          <w:p w14:paraId="64A1C36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cs="Arial"/>
                <w:noProof/>
                <w:sz w:val="18"/>
                <w:lang w:eastAsia="sv-SE"/>
              </w:rPr>
              <w:t>Indicate whether UE is configured to provide configured grant assistance information for NR sidelink positioning.</w:t>
            </w:r>
          </w:p>
        </w:tc>
      </w:tr>
      <w:tr w:rsidR="00571A87" w:rsidRPr="004E1DD9" w14:paraId="2E2FAC4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1CFFB000"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sn-InitiatedPSCellChange</w:t>
            </w:r>
          </w:p>
          <w:p w14:paraId="180FB8C2"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 xml:space="preserve">This field indicates whether the PSCell change procedure or the CPC included in the </w:t>
            </w:r>
            <w:r w:rsidRPr="004E1DD9">
              <w:rPr>
                <w:rFonts w:ascii="Arial" w:hAnsi="Arial"/>
                <w:i/>
                <w:iCs/>
                <w:sz w:val="18"/>
                <w:lang w:eastAsia="sv-SE"/>
              </w:rPr>
              <w:t>RRCReconfiguration</w:t>
            </w:r>
            <w:r w:rsidRPr="004E1DD9">
              <w:rPr>
                <w:rFonts w:ascii="Arial" w:hAnsi="Arial"/>
                <w:sz w:val="18"/>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571A87" w:rsidRPr="004E1DD9" w14:paraId="068DC819"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F0729C"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sourceDAPS-FailureReporting</w:t>
            </w:r>
          </w:p>
          <w:p w14:paraId="2469B692"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4E1DD9">
              <w:rPr>
                <w:rFonts w:ascii="Arial" w:hAnsi="Arial"/>
                <w:i/>
                <w:sz w:val="18"/>
                <w:lang w:eastAsia="sv-SE"/>
              </w:rPr>
              <w:t>otherConfig</w:t>
            </w:r>
            <w:r w:rsidRPr="004E1DD9">
              <w:rPr>
                <w:rFonts w:ascii="Arial" w:hAnsi="Arial"/>
                <w:sz w:val="18"/>
                <w:lang w:eastAsia="sv-SE"/>
              </w:rPr>
              <w:t xml:space="preserve"> configured by the source cell of the DAPS handover.</w:t>
            </w:r>
          </w:p>
        </w:tc>
      </w:tr>
      <w:tr w:rsidR="00571A87" w:rsidRPr="004E1DD9" w14:paraId="330F1293"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8421E62"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successHO-Config</w:t>
            </w:r>
          </w:p>
          <w:p w14:paraId="6B944B0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Configuration for the UE to report the successful handover information to the network.</w:t>
            </w:r>
          </w:p>
        </w:tc>
      </w:tr>
      <w:tr w:rsidR="00571A87" w:rsidRPr="004E1DD9" w14:paraId="56A0E39E"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4872BB" w14:textId="77777777" w:rsidR="00571A87" w:rsidRPr="004E1DD9" w:rsidRDefault="00571A87" w:rsidP="00571A87">
            <w:pPr>
              <w:keepNext/>
              <w:keepLines/>
              <w:spacing w:after="0"/>
              <w:rPr>
                <w:rFonts w:ascii="Arial" w:hAnsi="Arial"/>
                <w:b/>
                <w:bCs/>
                <w:i/>
                <w:iCs/>
                <w:sz w:val="18"/>
              </w:rPr>
            </w:pPr>
            <w:r w:rsidRPr="004E1DD9">
              <w:rPr>
                <w:rFonts w:ascii="Arial" w:hAnsi="Arial"/>
                <w:b/>
                <w:bCs/>
                <w:i/>
                <w:iCs/>
                <w:sz w:val="18"/>
              </w:rPr>
              <w:t>successPSCell-Config</w:t>
            </w:r>
          </w:p>
          <w:p w14:paraId="4A666E43" w14:textId="77777777" w:rsidR="00571A87" w:rsidRPr="004E1DD9" w:rsidRDefault="00571A87" w:rsidP="00571A87">
            <w:pPr>
              <w:keepNext/>
              <w:keepLines/>
              <w:spacing w:after="0"/>
              <w:rPr>
                <w:rFonts w:ascii="Arial" w:hAnsi="Arial"/>
                <w:b/>
                <w:bCs/>
                <w:i/>
                <w:iCs/>
                <w:sz w:val="18"/>
              </w:rPr>
            </w:pPr>
            <w:r w:rsidRPr="004E1DD9">
              <w:rPr>
                <w:rFonts w:ascii="Arial" w:hAnsi="Arial"/>
                <w:sz w:val="18"/>
                <w:lang w:eastAsia="sv-SE"/>
              </w:rPr>
              <w:t xml:space="preserve">Configuration for the UE to report the successful PSCell change or addition information to the network. </w:t>
            </w:r>
            <w:r w:rsidRPr="004E1DD9">
              <w:rPr>
                <w:rFonts w:ascii="Arial" w:hAnsi="Arial"/>
                <w:sz w:val="18"/>
              </w:rPr>
              <w:t xml:space="preserve">When this field is configured in CG-Config, the </w:t>
            </w:r>
            <w:r w:rsidRPr="004E1DD9">
              <w:rPr>
                <w:rFonts w:ascii="Arial" w:hAnsi="Arial"/>
                <w:i/>
                <w:iCs/>
                <w:sz w:val="18"/>
              </w:rPr>
              <w:t>thresholdPercentageT304-SCG</w:t>
            </w:r>
            <w:r w:rsidRPr="004E1DD9">
              <w:rPr>
                <w:rFonts w:ascii="Arial" w:hAnsi="Arial"/>
                <w:sz w:val="18"/>
              </w:rPr>
              <w:t xml:space="preserve"> is absent.</w:t>
            </w:r>
          </w:p>
        </w:tc>
      </w:tr>
      <w:tr w:rsidR="00571A87" w:rsidRPr="004E1DD9" w14:paraId="4D3EE81F"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5491816"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lastRenderedPageBreak/>
              <w:t>t-SearchDeltaP-Stationary</w:t>
            </w:r>
          </w:p>
          <w:p w14:paraId="102DEF38"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sz w:val="18"/>
                <w:lang w:eastAsia="sv-SE"/>
              </w:rPr>
              <w:t>Parameter "T</w:t>
            </w:r>
            <w:r w:rsidRPr="004E1DD9">
              <w:rPr>
                <w:rFonts w:ascii="Arial" w:hAnsi="Arial"/>
                <w:sz w:val="18"/>
                <w:vertAlign w:val="subscript"/>
                <w:lang w:eastAsia="sv-SE"/>
              </w:rPr>
              <w:t>SearchDeltaP-StationaryConnected</w:t>
            </w:r>
            <w:r w:rsidRPr="004E1DD9">
              <w:rPr>
                <w:rFonts w:ascii="Arial" w:hAnsi="Arial"/>
                <w:sz w:val="18"/>
                <w:lang w:eastAsia="sv-SE"/>
              </w:rPr>
              <w:t xml:space="preserve">" in </w:t>
            </w:r>
            <w:r w:rsidRPr="004E1DD9">
              <w:rPr>
                <w:rFonts w:ascii="Arial" w:eastAsiaTheme="minorEastAsia" w:hAnsi="Arial"/>
                <w:sz w:val="18"/>
              </w:rPr>
              <w:t>5.7.4.4</w:t>
            </w:r>
            <w:r w:rsidRPr="004E1DD9">
              <w:rPr>
                <w:rFonts w:ascii="Arial" w:hAnsi="Arial"/>
                <w:sz w:val="18"/>
                <w:lang w:eastAsia="sv-SE"/>
              </w:rPr>
              <w:t>. Value in seconds. Value s5 means 5 seconds, value s10 means 10 seconds and so on.</w:t>
            </w:r>
          </w:p>
        </w:tc>
      </w:tr>
      <w:tr w:rsidR="00571A87" w:rsidRPr="004E1DD9" w14:paraId="6C369A6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15BD09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w:t>
            </w:r>
          </w:p>
          <w:p w14:paraId="3A5F11B2"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T304 timer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cell of the handover.</w:t>
            </w:r>
          </w:p>
        </w:tc>
      </w:tr>
      <w:tr w:rsidR="00571A87" w:rsidRPr="004E1DD9" w14:paraId="4606DA77"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E4454"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w:t>
            </w:r>
          </w:p>
          <w:p w14:paraId="551FF500"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T310 timer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71FEE8C8"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FF7DC6D"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thresholdPercentageT312</w:t>
            </w:r>
          </w:p>
          <w:p w14:paraId="32D0093B" w14:textId="77777777" w:rsidR="00571A87" w:rsidRPr="004E1DD9" w:rsidRDefault="00571A87" w:rsidP="00571A87">
            <w:pPr>
              <w:keepNext/>
              <w:keepLines/>
              <w:spacing w:after="0"/>
              <w:rPr>
                <w:rFonts w:ascii="Arial" w:hAnsi="Arial"/>
                <w:sz w:val="18"/>
                <w:lang w:eastAsia="sv-SE"/>
              </w:rPr>
            </w:pPr>
            <w:r w:rsidRPr="004E1DD9">
              <w:rPr>
                <w:rFonts w:ascii="Arial" w:hAnsi="Arial"/>
                <w:sz w:val="18"/>
                <w:lang w:eastAsia="sv-SE"/>
              </w:rPr>
              <w:t xml:space="preserve">This field indicates the threshold for the ratio in percentage between the elapsed T312 timer and the configured value(s)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cell of the handover.</w:t>
            </w:r>
          </w:p>
        </w:tc>
      </w:tr>
      <w:tr w:rsidR="00571A87" w:rsidRPr="004E1DD9" w14:paraId="329E1636"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B354461"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thresholdPercentageT304-SCG</w:t>
            </w:r>
          </w:p>
          <w:p w14:paraId="258D23AB"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T304 timer associated to the target PSCell and the configured value of the T304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target PSCell of the PSCell change or addition.</w:t>
            </w:r>
          </w:p>
        </w:tc>
      </w:tr>
      <w:tr w:rsidR="00571A87" w:rsidRPr="004E1DD9" w14:paraId="32DA8805"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5C6ED3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b/>
                <w:bCs/>
                <w:i/>
                <w:iCs/>
                <w:sz w:val="18"/>
                <w:lang w:eastAsia="sv-SE"/>
              </w:rPr>
              <w:t>thresholdPercentageT310-SCG</w:t>
            </w:r>
          </w:p>
          <w:p w14:paraId="6B86F10E"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T310 timer associated to the source PSCell and the configured value of the T310 timer. Value </w:t>
            </w:r>
            <w:r w:rsidRPr="004E1DD9">
              <w:rPr>
                <w:rFonts w:ascii="Arial" w:hAnsi="Arial"/>
                <w:i/>
                <w:sz w:val="18"/>
                <w:lang w:eastAsia="sv-SE"/>
              </w:rPr>
              <w:t>p40</w:t>
            </w:r>
            <w:r w:rsidRPr="004E1DD9">
              <w:rPr>
                <w:rFonts w:ascii="Arial" w:hAnsi="Arial"/>
                <w:sz w:val="18"/>
                <w:lang w:eastAsia="sv-SE"/>
              </w:rPr>
              <w:t xml:space="preserve"> corresponds to 40%, value </w:t>
            </w:r>
            <w:r w:rsidRPr="004E1DD9">
              <w:rPr>
                <w:rFonts w:ascii="Arial" w:hAnsi="Arial"/>
                <w:i/>
                <w:sz w:val="18"/>
                <w:lang w:eastAsia="sv-SE"/>
              </w:rPr>
              <w:t>p60</w:t>
            </w:r>
            <w:r w:rsidRPr="004E1DD9">
              <w:rPr>
                <w:rFonts w:ascii="Arial" w:hAnsi="Arial"/>
                <w:sz w:val="18"/>
                <w:lang w:eastAsia="sv-SE"/>
              </w:rPr>
              <w:t xml:space="preserve"> corresponds to 60%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67322304"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4A0EAE2" w14:textId="77777777" w:rsidR="00571A87" w:rsidRPr="004E1DD9" w:rsidRDefault="00571A87" w:rsidP="00571A87">
            <w:pPr>
              <w:keepNext/>
              <w:keepLines/>
              <w:spacing w:after="0"/>
              <w:rPr>
                <w:rFonts w:ascii="Arial" w:hAnsi="Arial"/>
                <w:sz w:val="18"/>
              </w:rPr>
            </w:pPr>
            <w:r w:rsidRPr="004E1DD9">
              <w:rPr>
                <w:rFonts w:ascii="Arial" w:hAnsi="Arial"/>
                <w:b/>
                <w:bCs/>
                <w:i/>
                <w:iCs/>
                <w:sz w:val="18"/>
              </w:rPr>
              <w:t>thresholdPercentageT312-SCG</w:t>
            </w:r>
          </w:p>
          <w:p w14:paraId="2C5F8305"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lang w:eastAsia="sv-SE"/>
              </w:rPr>
              <w:t xml:space="preserve">This field indicates the threshold for the ratio in percentage between the elapsed T312 timer </w:t>
            </w:r>
            <w:r w:rsidRPr="004E1DD9">
              <w:rPr>
                <w:rFonts w:ascii="Arial" w:hAnsi="Arial"/>
                <w:sz w:val="18"/>
              </w:rPr>
              <w:t xml:space="preserve">associated to the measurement identity of the target PSCell </w:t>
            </w:r>
            <w:r w:rsidRPr="004E1DD9">
              <w:rPr>
                <w:rFonts w:ascii="Arial" w:hAnsi="Arial"/>
                <w:sz w:val="18"/>
                <w:lang w:eastAsia="sv-SE"/>
              </w:rPr>
              <w:t xml:space="preserve">and the configured value of the T312 timer. Value </w:t>
            </w:r>
            <w:r w:rsidRPr="004E1DD9">
              <w:rPr>
                <w:rFonts w:ascii="Arial" w:hAnsi="Arial"/>
                <w:i/>
                <w:sz w:val="18"/>
                <w:lang w:eastAsia="sv-SE"/>
              </w:rPr>
              <w:t>p20</w:t>
            </w:r>
            <w:r w:rsidRPr="004E1DD9">
              <w:rPr>
                <w:rFonts w:ascii="Arial" w:hAnsi="Arial"/>
                <w:sz w:val="18"/>
                <w:lang w:eastAsia="sv-SE"/>
              </w:rPr>
              <w:t xml:space="preserve"> corresponds to 20%, value </w:t>
            </w:r>
            <w:r w:rsidRPr="004E1DD9">
              <w:rPr>
                <w:rFonts w:ascii="Arial" w:hAnsi="Arial"/>
                <w:i/>
                <w:sz w:val="18"/>
                <w:lang w:eastAsia="sv-SE"/>
              </w:rPr>
              <w:t>p40</w:t>
            </w:r>
            <w:r w:rsidRPr="004E1DD9">
              <w:rPr>
                <w:rFonts w:ascii="Arial" w:hAnsi="Arial"/>
                <w:sz w:val="18"/>
                <w:lang w:eastAsia="sv-SE"/>
              </w:rPr>
              <w:t xml:space="preserve"> corresponds to 40% and so on. This field is set in the </w:t>
            </w:r>
            <w:r w:rsidRPr="004E1DD9">
              <w:rPr>
                <w:rFonts w:ascii="Arial" w:hAnsi="Arial"/>
                <w:i/>
                <w:iCs/>
                <w:sz w:val="18"/>
                <w:lang w:eastAsia="sv-SE"/>
              </w:rPr>
              <w:t>otherConfig</w:t>
            </w:r>
            <w:r w:rsidRPr="004E1DD9">
              <w:rPr>
                <w:rFonts w:ascii="Arial" w:hAnsi="Arial"/>
                <w:sz w:val="18"/>
                <w:lang w:eastAsia="sv-SE"/>
              </w:rPr>
              <w:t xml:space="preserve"> configured by the source PSCell of the PSCell change or CPC, or in the </w:t>
            </w:r>
            <w:r w:rsidRPr="004E1DD9">
              <w:rPr>
                <w:rFonts w:ascii="Arial" w:hAnsi="Arial"/>
                <w:i/>
                <w:iCs/>
                <w:sz w:val="18"/>
                <w:lang w:eastAsia="sv-SE"/>
              </w:rPr>
              <w:t>otherConfig</w:t>
            </w:r>
            <w:r w:rsidRPr="004E1DD9">
              <w:rPr>
                <w:rFonts w:ascii="Arial" w:hAnsi="Arial"/>
                <w:sz w:val="18"/>
                <w:lang w:eastAsia="sv-SE"/>
              </w:rPr>
              <w:t xml:space="preserve"> configured by the PCell for the PSCell change or CPC. This field is not configured at the time of PSCell change via SRB3.</w:t>
            </w:r>
          </w:p>
        </w:tc>
      </w:tr>
      <w:tr w:rsidR="00571A87" w:rsidRPr="004E1DD9" w14:paraId="326269FB" w14:textId="77777777" w:rsidTr="00C03EDD">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76463E"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threshPropDelayDiff</w:t>
            </w:r>
          </w:p>
          <w:p w14:paraId="197180AF" w14:textId="77777777" w:rsidR="00571A87" w:rsidRPr="004E1DD9" w:rsidRDefault="00571A87" w:rsidP="00571A87">
            <w:pPr>
              <w:keepNext/>
              <w:keepLines/>
              <w:spacing w:after="0"/>
              <w:rPr>
                <w:rFonts w:ascii="Arial" w:hAnsi="Arial"/>
                <w:b/>
                <w:bCs/>
                <w:i/>
                <w:iCs/>
                <w:sz w:val="18"/>
                <w:lang w:eastAsia="sv-SE"/>
              </w:rPr>
            </w:pPr>
            <w:r w:rsidRPr="004E1DD9">
              <w:rPr>
                <w:rFonts w:ascii="Arial" w:hAnsi="Arial"/>
                <w:sz w:val="18"/>
                <w:szCs w:val="18"/>
                <w:lang w:eastAsia="sv-SE"/>
              </w:rPr>
              <w:t>Threshold for one-way service link propagation delay difference report as specified in 5.7.4.2.</w:t>
            </w:r>
          </w:p>
        </w:tc>
      </w:tr>
      <w:tr w:rsidR="00571A87" w:rsidRPr="004E1DD9" w14:paraId="2DC9AC8B"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8882B3"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ul-GapFR2-PreferenceConfig</w:t>
            </w:r>
          </w:p>
          <w:p w14:paraId="040ACF9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Indicates whether UE is configured to request for FR2 UL gap activation/deactivation and preferred FR2 UL gap pattern.</w:t>
            </w:r>
          </w:p>
        </w:tc>
      </w:tr>
      <w:tr w:rsidR="00571A87" w:rsidRPr="004E1DD9" w14:paraId="5D78782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ED132F"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b/>
                <w:bCs/>
                <w:i/>
                <w:iCs/>
                <w:noProof/>
                <w:sz w:val="18"/>
                <w:lang w:eastAsia="sv-SE"/>
              </w:rPr>
              <w:t>wlanNameList</w:t>
            </w:r>
          </w:p>
          <w:p w14:paraId="1E05BEE1" w14:textId="77777777" w:rsidR="00571A87" w:rsidRPr="004E1DD9" w:rsidRDefault="00571A87" w:rsidP="00571A87">
            <w:pPr>
              <w:keepNext/>
              <w:keepLines/>
              <w:spacing w:after="0"/>
              <w:rPr>
                <w:rFonts w:ascii="Arial" w:hAnsi="Arial"/>
                <w:noProof/>
                <w:sz w:val="18"/>
                <w:lang w:eastAsia="sv-SE"/>
              </w:rPr>
            </w:pPr>
            <w:r w:rsidRPr="004E1DD9">
              <w:rPr>
                <w:rFonts w:ascii="Arial" w:hAnsi="Arial"/>
                <w:noProof/>
                <w:sz w:val="18"/>
                <w:lang w:eastAsia="sv-SE"/>
              </w:rPr>
              <w:t xml:space="preserve">Configuration for the UE to report measurements from specific WLAN APs. NG-RAN configures the field if </w:t>
            </w:r>
            <w:r w:rsidRPr="004E1DD9">
              <w:rPr>
                <w:rFonts w:ascii="Arial" w:hAnsi="Arial"/>
                <w:i/>
                <w:iCs/>
                <w:noProof/>
                <w:sz w:val="18"/>
                <w:lang w:eastAsia="sv-SE"/>
              </w:rPr>
              <w:t>includeWLAN-Meas</w:t>
            </w:r>
            <w:r w:rsidRPr="004E1DD9">
              <w:rPr>
                <w:rFonts w:ascii="Arial" w:hAnsi="Arial"/>
                <w:noProof/>
                <w:sz w:val="18"/>
                <w:lang w:eastAsia="sv-SE"/>
              </w:rPr>
              <w:t xml:space="preserve"> is configured for one or more measurements.</w:t>
            </w:r>
          </w:p>
        </w:tc>
      </w:tr>
      <w:tr w:rsidR="00571A87" w:rsidRPr="004E1DD9" w14:paraId="59088CAE"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71A7709F"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ul-TrafficInfoProhibitTimer</w:t>
            </w:r>
          </w:p>
          <w:p w14:paraId="3F9883E4"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 xml:space="preserve">Prohibit timer for UL traffic information reporting.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p>
        </w:tc>
      </w:tr>
      <w:tr w:rsidR="00571A87" w:rsidRPr="004E1DD9" w14:paraId="0B483564" w14:textId="77777777" w:rsidTr="00C03EDD">
        <w:trPr>
          <w:cantSplit/>
          <w:tblHeader/>
        </w:trPr>
        <w:tc>
          <w:tcPr>
            <w:tcW w:w="14310" w:type="dxa"/>
            <w:tcBorders>
              <w:top w:val="single" w:sz="4" w:space="0" w:color="auto"/>
              <w:left w:val="single" w:sz="4" w:space="0" w:color="auto"/>
              <w:bottom w:val="single" w:sz="4" w:space="0" w:color="auto"/>
              <w:right w:val="single" w:sz="4" w:space="0" w:color="auto"/>
            </w:tcBorders>
          </w:tcPr>
          <w:p w14:paraId="3809DAA9" w14:textId="77777777" w:rsidR="00571A87" w:rsidRPr="004E1DD9" w:rsidRDefault="00571A87" w:rsidP="00571A87">
            <w:pPr>
              <w:keepNext/>
              <w:keepLines/>
              <w:spacing w:after="0"/>
              <w:rPr>
                <w:rFonts w:ascii="Arial" w:hAnsi="Arial"/>
                <w:b/>
                <w:bCs/>
                <w:i/>
                <w:iCs/>
                <w:sz w:val="18"/>
                <w:szCs w:val="18"/>
                <w:lang w:eastAsia="sv-SE"/>
              </w:rPr>
            </w:pPr>
            <w:r w:rsidRPr="004E1DD9">
              <w:rPr>
                <w:rFonts w:ascii="Arial" w:hAnsi="Arial"/>
                <w:b/>
                <w:bCs/>
                <w:i/>
                <w:iCs/>
                <w:sz w:val="18"/>
                <w:szCs w:val="18"/>
                <w:lang w:eastAsia="sv-SE"/>
              </w:rPr>
              <w:t>ul-TrafficInfoReportingConfig</w:t>
            </w:r>
          </w:p>
          <w:p w14:paraId="6D164B00" w14:textId="77777777" w:rsidR="00571A87" w:rsidRPr="004E1DD9" w:rsidRDefault="00571A87" w:rsidP="00571A87">
            <w:pPr>
              <w:keepNext/>
              <w:keepLines/>
              <w:spacing w:after="0"/>
              <w:rPr>
                <w:rFonts w:ascii="Arial" w:hAnsi="Arial"/>
                <w:b/>
                <w:bCs/>
                <w:i/>
                <w:iCs/>
                <w:noProof/>
                <w:sz w:val="18"/>
                <w:lang w:eastAsia="sv-SE"/>
              </w:rPr>
            </w:pPr>
            <w:r w:rsidRPr="004E1DD9">
              <w:rPr>
                <w:rFonts w:ascii="Arial" w:hAnsi="Arial"/>
                <w:noProof/>
                <w:sz w:val="18"/>
                <w:lang w:eastAsia="sv-SE"/>
              </w:rPr>
              <w:t>Configuration for the UE to report UL traffic information.</w:t>
            </w:r>
          </w:p>
        </w:tc>
      </w:tr>
    </w:tbl>
    <w:p w14:paraId="6C34F080" w14:textId="77777777" w:rsidR="004E1DD9" w:rsidRPr="004E1DD9" w:rsidRDefault="004E1DD9" w:rsidP="004E1DD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E1DD9" w:rsidRPr="004E1DD9" w14:paraId="63F55E8D" w14:textId="77777777" w:rsidTr="00C03EDD">
        <w:tc>
          <w:tcPr>
            <w:tcW w:w="3402" w:type="dxa"/>
            <w:tcBorders>
              <w:top w:val="single" w:sz="4" w:space="0" w:color="auto"/>
              <w:left w:val="single" w:sz="4" w:space="0" w:color="auto"/>
              <w:bottom w:val="single" w:sz="4" w:space="0" w:color="auto"/>
              <w:right w:val="single" w:sz="4" w:space="0" w:color="auto"/>
            </w:tcBorders>
            <w:hideMark/>
          </w:tcPr>
          <w:p w14:paraId="45FB6106"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7C60D34" w14:textId="77777777" w:rsidR="004E1DD9" w:rsidRPr="004E1DD9" w:rsidRDefault="004E1DD9" w:rsidP="004E1DD9">
            <w:pPr>
              <w:keepNext/>
              <w:keepLines/>
              <w:spacing w:after="0"/>
              <w:jc w:val="center"/>
              <w:rPr>
                <w:rFonts w:ascii="Arial" w:eastAsia="宋体" w:hAnsi="Arial"/>
                <w:b/>
                <w:sz w:val="18"/>
                <w:lang w:eastAsia="sv-SE"/>
              </w:rPr>
            </w:pPr>
            <w:r w:rsidRPr="004E1DD9">
              <w:rPr>
                <w:rFonts w:ascii="Arial" w:eastAsia="宋体" w:hAnsi="Arial"/>
                <w:b/>
                <w:sz w:val="18"/>
                <w:lang w:eastAsia="sv-SE"/>
              </w:rPr>
              <w:t>Explanation</w:t>
            </w:r>
          </w:p>
        </w:tc>
      </w:tr>
      <w:tr w:rsidR="004E1DD9" w:rsidRPr="004E1DD9" w14:paraId="249A9A7C" w14:textId="77777777" w:rsidTr="00C03EDD">
        <w:tc>
          <w:tcPr>
            <w:tcW w:w="3402" w:type="dxa"/>
            <w:tcBorders>
              <w:top w:val="single" w:sz="4" w:space="0" w:color="auto"/>
              <w:left w:val="single" w:sz="4" w:space="0" w:color="auto"/>
              <w:bottom w:val="single" w:sz="4" w:space="0" w:color="auto"/>
              <w:right w:val="single" w:sz="4" w:space="0" w:color="auto"/>
            </w:tcBorders>
          </w:tcPr>
          <w:p w14:paraId="57393F2F" w14:textId="77777777" w:rsidR="004E1DD9" w:rsidRPr="004E1DD9" w:rsidRDefault="004E1DD9" w:rsidP="004E1DD9">
            <w:pPr>
              <w:keepNext/>
              <w:keepLines/>
              <w:spacing w:after="0"/>
              <w:rPr>
                <w:rFonts w:ascii="Arial" w:eastAsia="宋体" w:hAnsi="Arial"/>
                <w:i/>
                <w:iCs/>
                <w:sz w:val="18"/>
                <w:lang w:eastAsia="sv-SE"/>
              </w:rPr>
            </w:pPr>
            <w:r w:rsidRPr="004E1DD9">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4A39C07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idc-AssistanceConfig-r16</w:t>
            </w:r>
            <w:r w:rsidRPr="004E1DD9">
              <w:rPr>
                <w:rFonts w:ascii="Arial" w:eastAsia="宋体" w:hAnsi="Arial"/>
                <w:sz w:val="18"/>
                <w:lang w:eastAsia="sv-SE"/>
              </w:rPr>
              <w:t xml:space="preserve"> or</w:t>
            </w:r>
            <w:r w:rsidRPr="004E1DD9">
              <w:rPr>
                <w:rFonts w:ascii="Arial" w:eastAsia="宋体" w:hAnsi="Arial"/>
                <w:i/>
                <w:iCs/>
                <w:sz w:val="18"/>
                <w:lang w:eastAsia="sv-SE"/>
              </w:rPr>
              <w:t xml:space="preserve"> idc-FDM-AssistanceConfig</w:t>
            </w:r>
            <w:r w:rsidRPr="004E1DD9">
              <w:rPr>
                <w:rFonts w:ascii="Arial" w:eastAsia="宋体" w:hAnsi="Arial"/>
                <w:sz w:val="18"/>
                <w:lang w:eastAsia="sv-SE"/>
              </w:rPr>
              <w:t xml:space="preserve"> is setup. Otherwise, it is absent, need R.</w:t>
            </w:r>
          </w:p>
        </w:tc>
      </w:tr>
      <w:tr w:rsidR="004E1DD9" w:rsidRPr="004E1DD9" w14:paraId="4AFC6135" w14:textId="77777777" w:rsidTr="00C03EDD">
        <w:tc>
          <w:tcPr>
            <w:tcW w:w="3402" w:type="dxa"/>
            <w:tcBorders>
              <w:top w:val="single" w:sz="4" w:space="0" w:color="auto"/>
              <w:left w:val="single" w:sz="4" w:space="0" w:color="auto"/>
              <w:bottom w:val="single" w:sz="4" w:space="0" w:color="auto"/>
              <w:right w:val="single" w:sz="4" w:space="0" w:color="auto"/>
            </w:tcBorders>
          </w:tcPr>
          <w:p w14:paraId="5A25526C"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64D7EF18"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maxBW-PreferenceConfig-r16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D4EEA37" w14:textId="77777777" w:rsidTr="00C03EDD">
        <w:tc>
          <w:tcPr>
            <w:tcW w:w="3402" w:type="dxa"/>
            <w:tcBorders>
              <w:top w:val="single" w:sz="4" w:space="0" w:color="auto"/>
              <w:left w:val="single" w:sz="4" w:space="0" w:color="auto"/>
              <w:bottom w:val="single" w:sz="4" w:space="0" w:color="auto"/>
              <w:right w:val="single" w:sz="4" w:space="0" w:color="auto"/>
            </w:tcBorders>
          </w:tcPr>
          <w:p w14:paraId="4F2A00E6"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19715ECF"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maxMIMO-LayerPreferenceConfig-r16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772DFC34" w14:textId="77777777" w:rsidTr="00C03EDD">
        <w:tc>
          <w:tcPr>
            <w:tcW w:w="3402" w:type="dxa"/>
            <w:tcBorders>
              <w:top w:val="single" w:sz="4" w:space="0" w:color="auto"/>
              <w:left w:val="single" w:sz="4" w:space="0" w:color="auto"/>
              <w:bottom w:val="single" w:sz="4" w:space="0" w:color="auto"/>
              <w:right w:val="single" w:sz="4" w:space="0" w:color="auto"/>
            </w:tcBorders>
          </w:tcPr>
          <w:p w14:paraId="477C109A"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7D95CEDD"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R, if </w:t>
            </w:r>
            <w:r w:rsidRPr="004E1DD9">
              <w:rPr>
                <w:rFonts w:ascii="Arial" w:eastAsia="宋体" w:hAnsi="Arial"/>
                <w:i/>
                <w:iCs/>
                <w:sz w:val="18"/>
                <w:lang w:eastAsia="sv-SE"/>
              </w:rPr>
              <w:t>minSchedulingOffsetPreferenceConfig-r16</w:t>
            </w:r>
            <w:r w:rsidRPr="004E1DD9">
              <w:rPr>
                <w:rFonts w:ascii="Arial" w:eastAsia="宋体" w:hAnsi="Arial"/>
                <w:sz w:val="18"/>
                <w:lang w:eastAsia="sv-SE"/>
              </w:rPr>
              <w:t xml:space="preserve"> is setup; otherwise it is absent, need R</w:t>
            </w:r>
            <w:r w:rsidRPr="004E1DD9">
              <w:rPr>
                <w:rFonts w:ascii="Arial" w:eastAsia="宋体" w:hAnsi="Arial"/>
                <w:sz w:val="18"/>
                <w:lang w:eastAsia="en-US"/>
              </w:rPr>
              <w:t>.</w:t>
            </w:r>
          </w:p>
        </w:tc>
      </w:tr>
      <w:tr w:rsidR="004E1DD9" w:rsidRPr="004E1DD9" w14:paraId="205FA295" w14:textId="77777777" w:rsidTr="00C03EDD">
        <w:tc>
          <w:tcPr>
            <w:tcW w:w="3402" w:type="dxa"/>
            <w:tcBorders>
              <w:top w:val="single" w:sz="4" w:space="0" w:color="auto"/>
              <w:left w:val="single" w:sz="4" w:space="0" w:color="auto"/>
              <w:bottom w:val="single" w:sz="4" w:space="0" w:color="auto"/>
              <w:right w:val="single" w:sz="4" w:space="0" w:color="auto"/>
            </w:tcBorders>
          </w:tcPr>
          <w:p w14:paraId="3A3143E9" w14:textId="77777777" w:rsidR="004E1DD9" w:rsidRPr="004E1DD9" w:rsidRDefault="004E1DD9" w:rsidP="004E1DD9">
            <w:pPr>
              <w:keepNext/>
              <w:keepLines/>
              <w:spacing w:after="0"/>
              <w:rPr>
                <w:rFonts w:ascii="Arial" w:eastAsia="宋体" w:hAnsi="Arial"/>
                <w:i/>
                <w:iCs/>
                <w:sz w:val="18"/>
                <w:lang w:eastAsia="ko-KR"/>
              </w:rPr>
            </w:pPr>
            <w:r w:rsidRPr="004E1DD9">
              <w:rPr>
                <w:rFonts w:ascii="Arial" w:hAnsi="Arial"/>
                <w:i/>
                <w:iCs/>
                <w:sz w:val="18"/>
              </w:rPr>
              <w:t>musimGapConfig</w:t>
            </w:r>
          </w:p>
        </w:tc>
        <w:tc>
          <w:tcPr>
            <w:tcW w:w="10773" w:type="dxa"/>
            <w:tcBorders>
              <w:top w:val="single" w:sz="4" w:space="0" w:color="auto"/>
              <w:left w:val="single" w:sz="4" w:space="0" w:color="auto"/>
              <w:bottom w:val="single" w:sz="4" w:space="0" w:color="auto"/>
              <w:right w:val="single" w:sz="4" w:space="0" w:color="auto"/>
            </w:tcBorders>
          </w:tcPr>
          <w:p w14:paraId="0F072694"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cs="Arial"/>
                <w:sz w:val="18"/>
                <w:lang w:eastAsia="sv-SE"/>
              </w:rPr>
              <w:t xml:space="preserve">This field is optionally present, need R, if </w:t>
            </w:r>
            <w:r w:rsidRPr="004E1DD9">
              <w:rPr>
                <w:rFonts w:ascii="Arial" w:eastAsia="宋体" w:hAnsi="Arial" w:cs="Arial"/>
                <w:i/>
                <w:iCs/>
                <w:sz w:val="18"/>
                <w:lang w:eastAsia="sv-SE"/>
              </w:rPr>
              <w:t>musim-GapAssistanceConfig-r17</w:t>
            </w:r>
            <w:r w:rsidRPr="004E1DD9">
              <w:rPr>
                <w:rFonts w:ascii="Arial" w:hAnsi="Arial" w:cs="Arial"/>
                <w:sz w:val="18"/>
                <w:szCs w:val="18"/>
              </w:rPr>
              <w:t xml:space="preserve"> is </w:t>
            </w:r>
            <w:r w:rsidRPr="004E1DD9">
              <w:rPr>
                <w:rFonts w:ascii="Arial" w:eastAsia="等线" w:hAnsi="Arial" w:cs="Arial"/>
                <w:sz w:val="18"/>
                <w:szCs w:val="18"/>
              </w:rPr>
              <w:t>setup</w:t>
            </w:r>
            <w:r w:rsidRPr="004E1DD9">
              <w:rPr>
                <w:rFonts w:ascii="Arial" w:eastAsia="宋体" w:hAnsi="Arial"/>
                <w:sz w:val="18"/>
                <w:lang w:eastAsia="sv-SE"/>
              </w:rPr>
              <w:t>; otherwise it is absent, need R</w:t>
            </w:r>
            <w:r w:rsidRPr="004E1DD9">
              <w:rPr>
                <w:rFonts w:ascii="Arial" w:eastAsia="宋体" w:hAnsi="Arial"/>
                <w:sz w:val="18"/>
                <w:lang w:eastAsia="en-US"/>
              </w:rPr>
              <w:t>.</w:t>
            </w:r>
          </w:p>
        </w:tc>
      </w:tr>
      <w:tr w:rsidR="004E1DD9" w:rsidRPr="004E1DD9" w14:paraId="63AD258B" w14:textId="77777777" w:rsidTr="00C03EDD">
        <w:tc>
          <w:tcPr>
            <w:tcW w:w="3402" w:type="dxa"/>
            <w:tcBorders>
              <w:top w:val="single" w:sz="4" w:space="0" w:color="auto"/>
              <w:left w:val="single" w:sz="4" w:space="0" w:color="auto"/>
              <w:bottom w:val="single" w:sz="4" w:space="0" w:color="auto"/>
              <w:right w:val="single" w:sz="4" w:space="0" w:color="auto"/>
            </w:tcBorders>
          </w:tcPr>
          <w:p w14:paraId="0FECE50E" w14:textId="77777777" w:rsidR="004E1DD9" w:rsidRPr="004E1DD9" w:rsidRDefault="004E1DD9" w:rsidP="004E1DD9">
            <w:pPr>
              <w:keepNext/>
              <w:keepLines/>
              <w:spacing w:after="0"/>
              <w:rPr>
                <w:rFonts w:ascii="Arial" w:eastAsia="宋体" w:hAnsi="Arial"/>
                <w:i/>
                <w:iCs/>
                <w:sz w:val="18"/>
                <w:lang w:eastAsia="ko-KR"/>
              </w:rPr>
            </w:pPr>
            <w:r w:rsidRPr="004E1DD9">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0E1C0309" w14:textId="77777777" w:rsidR="004E1DD9" w:rsidRPr="004E1DD9" w:rsidRDefault="004E1DD9" w:rsidP="004E1DD9">
            <w:pPr>
              <w:keepNext/>
              <w:keepLines/>
              <w:spacing w:after="0"/>
              <w:rPr>
                <w:rFonts w:ascii="Arial" w:eastAsia="宋体" w:hAnsi="Arial"/>
                <w:sz w:val="18"/>
                <w:lang w:eastAsia="sv-SE"/>
              </w:rPr>
            </w:pPr>
            <w:r w:rsidRPr="004E1DD9">
              <w:rPr>
                <w:rFonts w:ascii="Arial" w:eastAsia="宋体" w:hAnsi="Arial"/>
                <w:sz w:val="18"/>
                <w:lang w:eastAsia="sv-SE"/>
              </w:rPr>
              <w:t xml:space="preserve">This field is optionally present, need M, in an </w:t>
            </w:r>
            <w:r w:rsidRPr="004E1DD9">
              <w:rPr>
                <w:rFonts w:ascii="Arial" w:eastAsia="宋体" w:hAnsi="Arial"/>
                <w:i/>
                <w:iCs/>
                <w:sz w:val="18"/>
                <w:lang w:eastAsia="sv-SE"/>
              </w:rPr>
              <w:t>RRCReconfiguration</w:t>
            </w:r>
            <w:r w:rsidRPr="004E1DD9">
              <w:rPr>
                <w:rFonts w:ascii="Arial" w:eastAsia="宋体" w:hAnsi="Arial"/>
                <w:sz w:val="18"/>
                <w:lang w:eastAsia="sv-SE"/>
              </w:rPr>
              <w:t xml:space="preserve"> message not within </w:t>
            </w:r>
            <w:r w:rsidRPr="004E1DD9">
              <w:rPr>
                <w:rFonts w:ascii="Arial" w:eastAsia="宋体" w:hAnsi="Arial"/>
                <w:i/>
                <w:iCs/>
                <w:sz w:val="18"/>
                <w:lang w:eastAsia="sv-SE"/>
              </w:rPr>
              <w:t>mrdc-SecondaryCellGroup</w:t>
            </w:r>
            <w:r w:rsidRPr="004E1DD9">
              <w:rPr>
                <w:rFonts w:ascii="Arial" w:eastAsia="宋体" w:hAnsi="Arial"/>
                <w:sz w:val="18"/>
                <w:lang w:eastAsia="sv-SE"/>
              </w:rPr>
              <w:t xml:space="preserve"> and received, either via SRB3 within </w:t>
            </w:r>
            <w:r w:rsidRPr="004E1DD9">
              <w:rPr>
                <w:rFonts w:ascii="Arial" w:eastAsia="宋体" w:hAnsi="Arial"/>
                <w:i/>
                <w:iCs/>
                <w:sz w:val="18"/>
                <w:lang w:eastAsia="sv-SE"/>
              </w:rPr>
              <w:t>DLInformationTransferMRDC</w:t>
            </w:r>
            <w:r w:rsidRPr="004E1DD9">
              <w:rPr>
                <w:rFonts w:ascii="Arial" w:eastAsia="宋体" w:hAnsi="Arial"/>
                <w:sz w:val="18"/>
                <w:lang w:eastAsia="sv-SE"/>
              </w:rPr>
              <w:t xml:space="preserve"> or via SRB1. Otherwise, it is absent.</w:t>
            </w:r>
          </w:p>
        </w:tc>
      </w:tr>
    </w:tbl>
    <w:p w14:paraId="410963E0" w14:textId="132BA899" w:rsidR="00853B2B" w:rsidRDefault="00853B2B" w:rsidP="00394471"/>
    <w:p w14:paraId="0CEFAFE1" w14:textId="77777777" w:rsidR="001804B0" w:rsidRDefault="001804B0" w:rsidP="00394471"/>
    <w:p w14:paraId="05AAA908" w14:textId="77777777" w:rsidR="00ED7C29" w:rsidRDefault="00ED7C29" w:rsidP="00ED7C29">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9DA6942" w14:textId="77777777" w:rsidR="00ED7C29" w:rsidRPr="006D0C02" w:rsidRDefault="00ED7C29" w:rsidP="00394471"/>
    <w:p w14:paraId="7EC6B244" w14:textId="1241B707" w:rsidR="00394471" w:rsidRPr="006D0C02" w:rsidRDefault="00394471" w:rsidP="00394471">
      <w:pPr>
        <w:pStyle w:val="2"/>
      </w:pPr>
      <w:bookmarkStart w:id="3048" w:name="_Toc60777558"/>
      <w:bookmarkStart w:id="3049" w:name="_Toc185578251"/>
      <w:r w:rsidRPr="006D0C02">
        <w:t>6.4</w:t>
      </w:r>
      <w:r w:rsidRPr="006D0C02">
        <w:tab/>
        <w:t>RRC multiplicity and type constraint values</w:t>
      </w:r>
      <w:bookmarkEnd w:id="3048"/>
      <w:bookmarkEnd w:id="3049"/>
    </w:p>
    <w:p w14:paraId="27B1C840" w14:textId="37441C44" w:rsidR="00394471" w:rsidRPr="006D0C02" w:rsidRDefault="00394471" w:rsidP="00394471">
      <w:pPr>
        <w:pStyle w:val="30"/>
      </w:pPr>
      <w:bookmarkStart w:id="3050" w:name="_Toc60777559"/>
      <w:bookmarkStart w:id="3051" w:name="_Toc185578252"/>
      <w:r w:rsidRPr="006D0C02">
        <w:t>–</w:t>
      </w:r>
      <w:r w:rsidRPr="006D0C02">
        <w:tab/>
        <w:t>Multiplicity and type constraint definitions</w:t>
      </w:r>
      <w:bookmarkEnd w:id="3050"/>
      <w:bookmarkEnd w:id="3051"/>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等线"/>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宋体"/>
        </w:rPr>
        <w:t>maxCellATG-r18</w:t>
      </w:r>
      <w:r w:rsidRPr="006D0C02">
        <w:t xml:space="preserve">                        </w:t>
      </w:r>
      <w:r w:rsidRPr="006D0C02">
        <w:rPr>
          <w:rFonts w:eastAsia="宋体"/>
        </w:rPr>
        <w:t xml:space="preserve">  </w:t>
      </w:r>
      <w:r w:rsidRPr="006D0C02">
        <w:rPr>
          <w:color w:val="993366"/>
        </w:rPr>
        <w:t>INTEGER</w:t>
      </w:r>
      <w:r w:rsidRPr="006D0C02">
        <w:t xml:space="preserve"> ::= </w:t>
      </w:r>
      <w:r w:rsidRPr="006D0C02">
        <w:rPr>
          <w:rFonts w:eastAsia="宋体"/>
        </w:rPr>
        <w:t>8</w:t>
      </w:r>
      <w:r w:rsidRPr="006D0C02">
        <w:t xml:space="preserve">       </w:t>
      </w:r>
      <w:r w:rsidRPr="006D0C02">
        <w:rPr>
          <w:color w:val="808080"/>
        </w:rPr>
        <w:t xml:space="preserve">-- Maximum number of </w:t>
      </w:r>
      <w:r w:rsidRPr="006D0C02">
        <w:rPr>
          <w:rFonts w:eastAsia="宋体"/>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宋体"/>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lastRenderedPageBreak/>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宋体"/>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宋体"/>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宋体"/>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宋体"/>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宋体"/>
        </w:rPr>
        <w:t>PeriodicFwd</w:t>
      </w:r>
      <w:r w:rsidRPr="006D0C02">
        <w:t>Resource</w:t>
      </w:r>
      <w:r w:rsidRPr="006D0C02">
        <w:rPr>
          <w:rFonts w:eastAsia="宋体"/>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宋体"/>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宋体"/>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w:t>
      </w:r>
      <w:r w:rsidRPr="006D0C02">
        <w:rPr>
          <w:rFonts w:eastAsia="宋体"/>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宋体"/>
          <w:color w:val="808080"/>
        </w:rPr>
      </w:pPr>
      <w:r w:rsidRPr="006D0C02">
        <w:t>maxNrof</w:t>
      </w:r>
      <w:r w:rsidRPr="006D0C02">
        <w:rPr>
          <w:rFonts w:eastAsia="宋体"/>
        </w:rPr>
        <w:t>SemiPersistentFwd</w:t>
      </w:r>
      <w:r w:rsidRPr="006D0C02">
        <w:t>Resource-1</w:t>
      </w:r>
      <w:r w:rsidRPr="006D0C02">
        <w:rPr>
          <w:rFonts w:eastAsia="宋体"/>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lastRenderedPageBreak/>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lastRenderedPageBreak/>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lastRenderedPageBreak/>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lastRenderedPageBreak/>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lastRenderedPageBreak/>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等线"/>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等线"/>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lastRenderedPageBreak/>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等线"/>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lastRenderedPageBreak/>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等线"/>
        </w:rPr>
        <w:t>maxNrofPagingSubgroups-r17</w:t>
      </w:r>
      <w:r w:rsidRPr="006D0C02">
        <w:t xml:space="preserve">              </w:t>
      </w:r>
      <w:r w:rsidRPr="006D0C02">
        <w:rPr>
          <w:color w:val="993366"/>
        </w:rPr>
        <w:t>INTEGER</w:t>
      </w:r>
      <w:r w:rsidRPr="006D0C02">
        <w:t xml:space="preserve"> ::= </w:t>
      </w:r>
      <w:r w:rsidRPr="006D0C02">
        <w:rPr>
          <w:rFonts w:eastAsia="等线"/>
        </w:rPr>
        <w:t>8</w:t>
      </w:r>
      <w:r w:rsidRPr="006D0C02">
        <w:t xml:space="preserve">       </w:t>
      </w:r>
      <w:r w:rsidRPr="006D0C02">
        <w:rPr>
          <w:color w:val="808080"/>
        </w:rPr>
        <w:t>-- Maximum number of</w:t>
      </w:r>
      <w:r w:rsidRPr="006D0C02">
        <w:rPr>
          <w:rFonts w:eastAsia="等线"/>
          <w:color w:val="808080"/>
        </w:rPr>
        <w:t xml:space="preserve"> paging subgroups per paging occasion</w:t>
      </w:r>
    </w:p>
    <w:p w14:paraId="035DB536" w14:textId="14CBAD05" w:rsidR="00900B47" w:rsidRPr="006D0C02" w:rsidRDefault="00900B47" w:rsidP="00900B47">
      <w:pPr>
        <w:pStyle w:val="PL"/>
        <w:rPr>
          <w:ins w:id="3052" w:author="vivo-Chenli-Before RAN2#129bis" w:date="2025-03-19T15:28:00Z"/>
          <w:color w:val="808080"/>
        </w:rPr>
      </w:pPr>
      <w:ins w:id="3053" w:author="vivo-Chenli-Before RAN2#129bis" w:date="2025-03-19T15:28: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w:t>
        </w:r>
      </w:ins>
      <w:ins w:id="3054" w:author="vivo-Chenli-After RAN2#129bis" w:date="2025-04-15T12:56:00Z">
        <w:r w:rsidR="00164FA7">
          <w:rPr>
            <w:rFonts w:eastAsia="等线"/>
          </w:rPr>
          <w:t>1</w:t>
        </w:r>
      </w:ins>
      <w:ins w:id="3055" w:author="vivo-Chenli-Before RAN2#129bis" w:date="2025-03-19T15:28:00Z">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BCA92DE" w14:textId="640332D0" w:rsidR="00394471" w:rsidRPr="006D0C02" w:rsidRDefault="00394471" w:rsidP="006D0C02">
      <w:pPr>
        <w:pStyle w:val="PL"/>
      </w:pPr>
      <w:r w:rsidRPr="006D0C02">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lastRenderedPageBreak/>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lastRenderedPageBreak/>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4D913F58" w:rsidR="0048695E" w:rsidRDefault="0048695E" w:rsidP="00394471"/>
    <w:p w14:paraId="5838047C" w14:textId="7810EA00" w:rsidR="00D475C0" w:rsidRDefault="00D475C0" w:rsidP="00394471"/>
    <w:p w14:paraId="351693CB" w14:textId="77777777" w:rsidR="00D475C0" w:rsidRDefault="00D475C0"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2C8AC9A5" w14:textId="77777777" w:rsidR="00365554" w:rsidRPr="00D839FF" w:rsidRDefault="00365554" w:rsidP="00365554">
      <w:pPr>
        <w:pStyle w:val="30"/>
      </w:pPr>
      <w:bookmarkStart w:id="3056" w:name="_Toc60777577"/>
      <w:bookmarkStart w:id="3057" w:name="_Toc193446681"/>
      <w:bookmarkStart w:id="3058" w:name="_Toc193452486"/>
      <w:bookmarkStart w:id="3059" w:name="_Toc193463761"/>
      <w:r w:rsidRPr="00D839FF">
        <w:lastRenderedPageBreak/>
        <w:t>7.1.1</w:t>
      </w:r>
      <w:r w:rsidRPr="00D839FF">
        <w:tab/>
        <w:t>Timers (Informative)</w:t>
      </w:r>
      <w:bookmarkEnd w:id="3056"/>
      <w:bookmarkEnd w:id="3057"/>
      <w:bookmarkEnd w:id="3058"/>
      <w:bookmarkEnd w:id="305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365554" w:rsidRPr="00D839FF" w14:paraId="77C72C4B" w14:textId="77777777" w:rsidTr="00C03EDD">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3668393" w14:textId="77777777" w:rsidR="00365554" w:rsidRPr="00D839FF" w:rsidRDefault="00365554" w:rsidP="00C03EDD">
            <w:pPr>
              <w:pStyle w:val="TAH"/>
              <w:rPr>
                <w:lang w:eastAsia="en-GB"/>
              </w:rPr>
            </w:pPr>
            <w:r w:rsidRPr="00D839F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ED286ED" w14:textId="77777777" w:rsidR="00365554" w:rsidRPr="00D839FF" w:rsidRDefault="00365554" w:rsidP="00C03EDD">
            <w:pPr>
              <w:pStyle w:val="TAH"/>
              <w:rPr>
                <w:lang w:eastAsia="en-GB"/>
              </w:rPr>
            </w:pPr>
            <w:r w:rsidRPr="00D839F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1D8F1ADA" w14:textId="77777777" w:rsidR="00365554" w:rsidRPr="00D839FF" w:rsidRDefault="00365554" w:rsidP="00C03EDD">
            <w:pPr>
              <w:pStyle w:val="TAH"/>
              <w:rPr>
                <w:lang w:eastAsia="en-GB"/>
              </w:rPr>
            </w:pPr>
            <w:r w:rsidRPr="00D839F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605CE47" w14:textId="77777777" w:rsidR="00365554" w:rsidRPr="00D839FF" w:rsidRDefault="00365554" w:rsidP="00C03EDD">
            <w:pPr>
              <w:pStyle w:val="TAH"/>
              <w:rPr>
                <w:lang w:eastAsia="en-GB"/>
              </w:rPr>
            </w:pPr>
            <w:r w:rsidRPr="00D839FF">
              <w:rPr>
                <w:lang w:eastAsia="en-GB"/>
              </w:rPr>
              <w:t>At expiry</w:t>
            </w:r>
          </w:p>
        </w:tc>
      </w:tr>
      <w:tr w:rsidR="00365554" w:rsidRPr="00D839FF" w14:paraId="2600744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EFB236C" w14:textId="77777777" w:rsidR="00365554" w:rsidRPr="00D839FF" w:rsidRDefault="00365554" w:rsidP="00C03EDD">
            <w:pPr>
              <w:pStyle w:val="TAL"/>
              <w:rPr>
                <w:lang w:eastAsia="en-GB"/>
              </w:rPr>
            </w:pPr>
            <w:r w:rsidRPr="00D839F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738AA88B"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970D32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RRCSetup</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cell re-selection, relay (re)selection or</w:t>
            </w:r>
            <w:r w:rsidRPr="00D839FF">
              <w:t xml:space="preserve"> cell selection by a L2 U2N Remote UE</w:t>
            </w:r>
            <w:r w:rsidRPr="00D839FF">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6862811F" w14:textId="77777777" w:rsidR="00365554" w:rsidRPr="00D839FF" w:rsidRDefault="00365554" w:rsidP="00C03EDD">
            <w:pPr>
              <w:pStyle w:val="TAL"/>
              <w:rPr>
                <w:lang w:eastAsia="en-GB"/>
              </w:rPr>
            </w:pPr>
            <w:r w:rsidRPr="00D839FF">
              <w:rPr>
                <w:rFonts w:cs="Arial"/>
                <w:szCs w:val="18"/>
                <w:lang w:eastAsia="sv-SE"/>
              </w:rPr>
              <w:t xml:space="preserve">Perform the actions as specified in 5.3.3.7. </w:t>
            </w:r>
          </w:p>
        </w:tc>
      </w:tr>
      <w:tr w:rsidR="00365554" w:rsidRPr="00D839FF" w14:paraId="5C06BBDB"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A7A9957" w14:textId="77777777" w:rsidR="00365554" w:rsidRPr="00D839FF" w:rsidRDefault="00365554" w:rsidP="00C03EDD">
            <w:pPr>
              <w:pStyle w:val="TAL"/>
              <w:rPr>
                <w:lang w:eastAsia="en-GB"/>
              </w:rPr>
            </w:pPr>
            <w:r w:rsidRPr="00D839F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4C59A9F9" w14:textId="77777777" w:rsidR="00365554" w:rsidRPr="00D839FF" w:rsidRDefault="00365554" w:rsidP="00C03EDD">
            <w:pPr>
              <w:pStyle w:val="TAL"/>
              <w:rPr>
                <w:lang w:eastAsia="en-GB"/>
              </w:rPr>
            </w:pPr>
            <w:r w:rsidRPr="00D839FF">
              <w:rPr>
                <w:lang w:eastAsia="en-GB"/>
              </w:rPr>
              <w:t xml:space="preserve">Upon transmission of </w:t>
            </w:r>
            <w:r w:rsidRPr="00D839F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26DA899A" w14:textId="77777777" w:rsidR="00365554" w:rsidRPr="00D839FF" w:rsidRDefault="00365554" w:rsidP="00C03EDD">
            <w:pPr>
              <w:pStyle w:val="TAL"/>
              <w:rPr>
                <w:lang w:eastAsia="en-GB"/>
              </w:rPr>
            </w:pPr>
            <w:r w:rsidRPr="00D839FF">
              <w:rPr>
                <w:lang w:eastAsia="en-GB"/>
              </w:rPr>
              <w:t xml:space="preserve">Upon reception of </w:t>
            </w:r>
            <w:r w:rsidRPr="00D839FF">
              <w:rPr>
                <w:i/>
                <w:iCs/>
                <w:lang w:eastAsia="en-GB"/>
              </w:rPr>
              <w:t>RRCReestablishment</w:t>
            </w:r>
            <w:r w:rsidRPr="00D839FF">
              <w:rPr>
                <w:lang w:eastAsia="en-GB"/>
              </w:rPr>
              <w:t xml:space="preserve"> or </w:t>
            </w:r>
            <w:r w:rsidRPr="00D839FF">
              <w:rPr>
                <w:i/>
                <w:lang w:eastAsia="en-GB"/>
              </w:rPr>
              <w:t>RRCSetup</w:t>
            </w:r>
            <w:r w:rsidRPr="00D839FF">
              <w:rPr>
                <w:lang w:eastAsia="en-GB"/>
              </w:rPr>
              <w:t xml:space="preserve"> message as well as when the selected cell becomes unsuitable</w:t>
            </w:r>
            <w:r w:rsidRPr="00D839FF">
              <w:rPr>
                <w:rFonts w:cs="Arial"/>
                <w:lang w:eastAsia="en-GB"/>
              </w:rPr>
              <w:t xml:space="preserve"> </w:t>
            </w:r>
            <w:r w:rsidRPr="00D839FF">
              <w:rPr>
                <w:lang w:eastAsia="en-GB"/>
              </w:rPr>
              <w:t>or</w:t>
            </w:r>
            <w:r w:rsidRPr="00D839FF">
              <w:rPr>
                <w:rFonts w:cs="Arial"/>
                <w:lang w:eastAsia="sv-SE"/>
              </w:rPr>
              <w:t xml:space="preserve"> the (re)selected L2 U2N Relay UE becomes unsuitable, upon reception of </w:t>
            </w:r>
            <w:r w:rsidRPr="00D839FF">
              <w:rPr>
                <w:rFonts w:cs="Arial"/>
                <w:i/>
                <w:lang w:eastAsia="sv-SE"/>
              </w:rPr>
              <w:t>NotificationMessageSidelink</w:t>
            </w:r>
            <w:r w:rsidRPr="00D839FF">
              <w:rPr>
                <w:rFonts w:cs="Arial"/>
                <w:lang w:eastAsia="sv-SE"/>
              </w:rPr>
              <w:t xml:space="preserve"> indicating</w:t>
            </w:r>
            <w:r w:rsidRPr="00D839FF">
              <w:t xml:space="preserve"> </w:t>
            </w:r>
            <w:r w:rsidRPr="00D839FF">
              <w:rPr>
                <w:i/>
              </w:rPr>
              <w:t>relayUE-HO</w:t>
            </w:r>
            <w:r w:rsidRPr="00D839FF">
              <w:rPr>
                <w:rFonts w:cs="Arial"/>
                <w:i/>
                <w:lang w:eastAsia="sv-SE"/>
              </w:rPr>
              <w:t xml:space="preserve"> </w:t>
            </w:r>
            <w:r w:rsidRPr="00D839FF">
              <w:t>or</w:t>
            </w:r>
            <w:r w:rsidRPr="00D839FF">
              <w:rPr>
                <w:i/>
              </w:rPr>
              <w:t xml:space="preserve"> </w:t>
            </w:r>
            <w:r w:rsidRPr="00D839FF">
              <w:rPr>
                <w:rFonts w:cs="Arial"/>
                <w:i/>
                <w:lang w:eastAsia="sv-SE"/>
              </w:rPr>
              <w:t>relayUE-CellReselection</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8DDB21D" w14:textId="77777777" w:rsidR="00365554" w:rsidRPr="00D839FF" w:rsidRDefault="00365554" w:rsidP="00C03EDD">
            <w:pPr>
              <w:pStyle w:val="TAL"/>
              <w:rPr>
                <w:lang w:eastAsia="en-GB"/>
              </w:rPr>
            </w:pPr>
            <w:r w:rsidRPr="00D839FF">
              <w:rPr>
                <w:lang w:eastAsia="en-GB"/>
              </w:rPr>
              <w:t>Go to RRC_IDLE</w:t>
            </w:r>
          </w:p>
        </w:tc>
      </w:tr>
      <w:tr w:rsidR="00365554" w:rsidRPr="00D839FF" w14:paraId="056F1AD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96198AE" w14:textId="77777777" w:rsidR="00365554" w:rsidRPr="00D839FF" w:rsidRDefault="00365554" w:rsidP="00C03EDD">
            <w:pPr>
              <w:pStyle w:val="TAL"/>
              <w:rPr>
                <w:lang w:eastAsia="en-GB"/>
              </w:rPr>
            </w:pPr>
            <w:r w:rsidRPr="00D839F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02AEFB5"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RRCReject</w:t>
            </w:r>
            <w:r w:rsidRPr="00D839FF">
              <w:rPr>
                <w:rFonts w:cs="Arial"/>
                <w:lang w:eastAsia="sv-SE"/>
              </w:rPr>
              <w:t xml:space="preserve"> while performing RRC connection establishment or resume, upon reception of </w:t>
            </w:r>
            <w:r w:rsidRPr="00D839FF">
              <w:rPr>
                <w:rFonts w:cs="Arial"/>
                <w:i/>
                <w:lang w:eastAsia="sv-SE"/>
              </w:rPr>
              <w:t>RRCRelease</w:t>
            </w:r>
            <w:r w:rsidRPr="00D839FF">
              <w:rPr>
                <w:rFonts w:cs="Arial"/>
                <w:lang w:eastAsia="sv-SE"/>
              </w:rPr>
              <w:t xml:space="preserve"> with </w:t>
            </w:r>
            <w:r w:rsidRPr="00D839FF">
              <w:rPr>
                <w:rFonts w:cs="Arial"/>
                <w:i/>
                <w:lang w:eastAsia="sv-SE"/>
              </w:rPr>
              <w:t>waitTime</w:t>
            </w:r>
            <w:r w:rsidRPr="00D839F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3A917A" w14:textId="77777777" w:rsidR="00365554" w:rsidRPr="00D839FF" w:rsidRDefault="00365554" w:rsidP="00C03EDD">
            <w:pPr>
              <w:pStyle w:val="TAL"/>
              <w:rPr>
                <w:lang w:eastAsia="en-GB"/>
              </w:rPr>
            </w:pPr>
            <w:r w:rsidRPr="00D839FF">
              <w:rPr>
                <w:rFonts w:cs="Arial"/>
                <w:lang w:eastAsia="sv-SE"/>
              </w:rPr>
              <w:t>Upon entering RRC_CONNECTED or RRC_IDLE, upon cell re-selection, upon cell change due to relay (re)selection or</w:t>
            </w:r>
            <w:r w:rsidRPr="00D839FF">
              <w:t xml:space="preserve"> cell selection by a L2 U2N Remote UE</w:t>
            </w:r>
            <w:r w:rsidRPr="00D839FF">
              <w:rPr>
                <w:rFonts w:cs="Arial"/>
                <w:lang w:eastAsia="sv-SE"/>
              </w:rPr>
              <w:t xml:space="preserve">, and upon reception of </w:t>
            </w:r>
            <w:r w:rsidRPr="00D839FF">
              <w:rPr>
                <w:rFonts w:cs="Arial"/>
                <w:i/>
                <w:lang w:eastAsia="sv-SE"/>
              </w:rPr>
              <w:t>RRCReject</w:t>
            </w:r>
            <w:r w:rsidRPr="00D839F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3EBBAEF" w14:textId="77777777" w:rsidR="00365554" w:rsidRPr="00D839FF" w:rsidRDefault="00365554" w:rsidP="00C03EDD">
            <w:pPr>
              <w:pStyle w:val="TAL"/>
              <w:rPr>
                <w:lang w:eastAsia="en-GB"/>
              </w:rPr>
            </w:pPr>
            <w:r w:rsidRPr="00D839FF">
              <w:rPr>
                <w:rFonts w:cs="Arial"/>
                <w:szCs w:val="18"/>
                <w:lang w:eastAsia="sv-SE"/>
              </w:rPr>
              <w:t>Inform upper layers about barring alleviation as specified in 5.3.14.4</w:t>
            </w:r>
          </w:p>
        </w:tc>
      </w:tr>
      <w:tr w:rsidR="00365554" w:rsidRPr="00D839FF" w14:paraId="2638EC4D"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126655C6" w14:textId="77777777" w:rsidR="00365554" w:rsidRPr="00D839FF" w:rsidRDefault="00365554" w:rsidP="00C03EDD">
            <w:pPr>
              <w:pStyle w:val="TAL"/>
              <w:rPr>
                <w:lang w:eastAsia="en-GB"/>
              </w:rPr>
            </w:pPr>
            <w:r w:rsidRPr="00D839F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7AF5566C" w14:textId="77777777" w:rsidR="00365554" w:rsidRPr="00D839FF" w:rsidRDefault="00365554" w:rsidP="00C03EDD">
            <w:pPr>
              <w:pStyle w:val="TAL"/>
              <w:rPr>
                <w:iCs/>
                <w:lang w:eastAsia="sv-SE"/>
              </w:rPr>
            </w:pPr>
            <w:r w:rsidRPr="00D839FF">
              <w:rPr>
                <w:lang w:eastAsia="en-GB"/>
              </w:rPr>
              <w:t xml:space="preserve">Upon reception of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lang w:eastAsia="en-GB"/>
              </w:rPr>
              <w:t xml:space="preserve"> for the MCG which does not include</w:t>
            </w:r>
            <w:r w:rsidRPr="00D839FF">
              <w:rPr>
                <w:rFonts w:eastAsia="Batang"/>
                <w:lang w:eastAsia="en-GB"/>
              </w:rPr>
              <w:t xml:space="preserve"> </w:t>
            </w:r>
            <w:r w:rsidRPr="00D839FF">
              <w:rPr>
                <w:i/>
              </w:rPr>
              <w:t>sl-PathSwitchConfig</w:t>
            </w:r>
            <w:r w:rsidRPr="00D839FF">
              <w:rPr>
                <w:lang w:eastAsia="en-GB"/>
              </w:rPr>
              <w:t xml:space="preserve">, or upon reception of </w:t>
            </w:r>
            <w:r w:rsidRPr="00D839FF">
              <w:rPr>
                <w:i/>
                <w:lang w:eastAsia="en-GB"/>
              </w:rPr>
              <w:t>RRCReconfiguration</w:t>
            </w:r>
            <w:r w:rsidRPr="00D839FF">
              <w:rPr>
                <w:lang w:eastAsia="en-GB"/>
              </w:rPr>
              <w:t xml:space="preserve"> message including </w:t>
            </w:r>
            <w:r w:rsidRPr="00D839FF">
              <w:rPr>
                <w:i/>
                <w:lang w:eastAsia="en-GB"/>
              </w:rPr>
              <w:t>reconfigurationWithSync</w:t>
            </w:r>
            <w:r w:rsidRPr="00D839FF">
              <w:rPr>
                <w:lang w:eastAsia="en-GB"/>
              </w:rPr>
              <w:t xml:space="preserve"> for the SCG not indicated as deactivated in the NR or E-UTRA message containing the </w:t>
            </w:r>
            <w:r w:rsidRPr="00D839FF">
              <w:rPr>
                <w:i/>
                <w:lang w:eastAsia="en-GB"/>
              </w:rPr>
              <w:t>RRCReconfiguration</w:t>
            </w:r>
            <w:r w:rsidRPr="00D839FF">
              <w:rPr>
                <w:lang w:eastAsia="en-GB"/>
              </w:rPr>
              <w:t xml:space="preserve"> message or upon conditional reconfiguration execution i.e. when applying a stored </w:t>
            </w:r>
            <w:r w:rsidRPr="00D839FF">
              <w:rPr>
                <w:i/>
                <w:lang w:eastAsia="en-GB"/>
              </w:rPr>
              <w:t>RRCReconfiguration</w:t>
            </w:r>
            <w:r w:rsidRPr="00D839FF">
              <w:rPr>
                <w:lang w:eastAsia="en-GB"/>
              </w:rPr>
              <w:t xml:space="preserve"> message including </w:t>
            </w:r>
            <w:r w:rsidRPr="00D839FF">
              <w:rPr>
                <w:i/>
                <w:lang w:eastAsia="sv-SE"/>
              </w:rPr>
              <w:t>reconfigurationWithSync</w:t>
            </w:r>
            <w:r w:rsidRPr="00D839FF">
              <w:rPr>
                <w:iCs/>
                <w:lang w:eastAsia="sv-SE"/>
              </w:rPr>
              <w:t>.</w:t>
            </w:r>
          </w:p>
          <w:p w14:paraId="31016575" w14:textId="77777777" w:rsidR="00365554" w:rsidRPr="00D839FF" w:rsidRDefault="00365554" w:rsidP="00C03EDD">
            <w:pPr>
              <w:pStyle w:val="TAL"/>
              <w:rPr>
                <w:iCs/>
                <w:lang w:eastAsia="sv-SE"/>
              </w:rPr>
            </w:pPr>
          </w:p>
          <w:p w14:paraId="1D9E113F" w14:textId="77777777" w:rsidR="00365554" w:rsidRPr="00D839FF" w:rsidRDefault="00365554" w:rsidP="00C03EDD">
            <w:pPr>
              <w:pStyle w:val="TAL"/>
              <w:rPr>
                <w:lang w:eastAsia="sv-SE"/>
              </w:rPr>
            </w:pPr>
            <w:r w:rsidRPr="00D839FF">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54086C43" w14:textId="77777777" w:rsidR="00365554" w:rsidRPr="00D839FF" w:rsidRDefault="00365554" w:rsidP="00C03EDD">
            <w:pPr>
              <w:pStyle w:val="TAL"/>
              <w:rPr>
                <w:lang w:eastAsia="en-GB"/>
              </w:rPr>
            </w:pPr>
            <w:r w:rsidRPr="00D839FF">
              <w:rPr>
                <w:lang w:eastAsia="en-GB"/>
              </w:rPr>
              <w:t>Upon successful completion of random access on the corresponding SpCell.</w:t>
            </w:r>
          </w:p>
          <w:p w14:paraId="622E2007" w14:textId="77777777" w:rsidR="00365554" w:rsidRPr="00D839FF" w:rsidRDefault="00365554" w:rsidP="00C03EDD">
            <w:pPr>
              <w:pStyle w:val="TAL"/>
              <w:rPr>
                <w:rFonts w:eastAsia="宋体"/>
              </w:rPr>
            </w:pPr>
            <w:r w:rsidRPr="00D839FF">
              <w:rPr>
                <w:rFonts w:eastAsia="宋体"/>
              </w:rPr>
              <w:t>Upon receiving an indication from lower layers of successful completion of Rach-less handover, or upon receiving an indication from lower layers of successful completion of an LTM RACH-less cell switch.</w:t>
            </w:r>
          </w:p>
          <w:p w14:paraId="1E8F96A5" w14:textId="77777777" w:rsidR="00365554" w:rsidRPr="00D839FF" w:rsidRDefault="00365554" w:rsidP="00C03EDD">
            <w:pPr>
              <w:pStyle w:val="TAL"/>
              <w:rPr>
                <w:lang w:eastAsia="en-GB"/>
              </w:rPr>
            </w:pPr>
          </w:p>
          <w:p w14:paraId="0592F337" w14:textId="77777777" w:rsidR="00365554" w:rsidRPr="00D839FF" w:rsidRDefault="00365554" w:rsidP="00C03EDD">
            <w:pPr>
              <w:pStyle w:val="TAL"/>
              <w:rPr>
                <w:lang w:eastAsia="en-GB"/>
              </w:rPr>
            </w:pPr>
            <w:r w:rsidRPr="00D839FF">
              <w:rPr>
                <w:lang w:eastAsia="en-GB"/>
              </w:rPr>
              <w:t xml:space="preserve">For T304 of SCG, </w:t>
            </w:r>
            <w:r w:rsidRPr="00D839FF">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71892C17" w14:textId="77777777" w:rsidR="00365554" w:rsidRPr="00D839FF" w:rsidRDefault="00365554" w:rsidP="00C03EDD">
            <w:pPr>
              <w:pStyle w:val="TAL"/>
              <w:rPr>
                <w:lang w:eastAsia="en-GB"/>
              </w:rPr>
            </w:pPr>
            <w:r w:rsidRPr="00D839FF">
              <w:rPr>
                <w:lang w:eastAsia="en-GB"/>
              </w:rPr>
              <w:t>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66D6784" w14:textId="77777777" w:rsidR="00365554" w:rsidRPr="00D839FF" w:rsidRDefault="00365554" w:rsidP="00C03EDD">
            <w:pPr>
              <w:pStyle w:val="TAL"/>
              <w:rPr>
                <w:lang w:eastAsia="en-GB"/>
              </w:rPr>
            </w:pPr>
          </w:p>
          <w:p w14:paraId="1E2901DB" w14:textId="77777777" w:rsidR="00365554" w:rsidRPr="00D839FF" w:rsidRDefault="00365554" w:rsidP="00C03EDD">
            <w:pPr>
              <w:pStyle w:val="TAL"/>
              <w:rPr>
                <w:lang w:eastAsia="en-GB"/>
              </w:rPr>
            </w:pPr>
            <w:r w:rsidRPr="00D839FF">
              <w:rPr>
                <w:lang w:eastAsia="en-GB"/>
              </w:rPr>
              <w:t>For T304 of SCG, inform network about the reconfiguration with sync failure by initiating the SCG failure information procedure as specified in 5.7.3</w:t>
            </w:r>
            <w:r w:rsidRPr="00D839FF">
              <w:t>.</w:t>
            </w:r>
          </w:p>
        </w:tc>
      </w:tr>
      <w:tr w:rsidR="00365554" w:rsidRPr="00D839FF" w14:paraId="3BF33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0CE1339" w14:textId="77777777" w:rsidR="00365554" w:rsidRPr="00D839FF" w:rsidRDefault="00365554" w:rsidP="00C03EDD">
            <w:pPr>
              <w:pStyle w:val="TAL"/>
              <w:rPr>
                <w:lang w:eastAsia="en-GB"/>
              </w:rPr>
            </w:pPr>
            <w:r w:rsidRPr="00D839F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CC455F6" w14:textId="77777777" w:rsidR="00365554" w:rsidRPr="00D839FF" w:rsidRDefault="00365554" w:rsidP="00C03EDD">
            <w:pPr>
              <w:pStyle w:val="TAL"/>
              <w:rPr>
                <w:lang w:eastAsia="en-GB"/>
              </w:rPr>
            </w:pPr>
            <w:r w:rsidRPr="00D839F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32299B5"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upon receiving RRCReconfiguration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the reconfiguration of </w:t>
            </w:r>
            <w:r w:rsidRPr="00D839FF">
              <w:rPr>
                <w:i/>
                <w:iCs/>
                <w:lang w:eastAsia="en-GB"/>
              </w:rPr>
              <w:t>rlf-TimersAndConstant,</w:t>
            </w:r>
            <w:r w:rsidRPr="00D839FF">
              <w:rPr>
                <w:lang w:eastAsia="en-GB"/>
              </w:rPr>
              <w:t xml:space="preserve"> upon initiating the connection re-establishment procedure</w:t>
            </w:r>
            <w:r w:rsidRPr="00D839FF">
              <w:t xml:space="preserv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upon an indication from lower layers that an LTM cell switch procedure is triggered, </w:t>
            </w:r>
            <w:r w:rsidRPr="00D839FF">
              <w:t>and upon initiating the MCG failure information procedure</w:t>
            </w:r>
            <w:r w:rsidRPr="00D839FF">
              <w:rPr>
                <w:lang w:eastAsia="en-GB"/>
              </w:rPr>
              <w:t>.</w:t>
            </w:r>
          </w:p>
          <w:p w14:paraId="616F7856" w14:textId="77777777" w:rsidR="00365554" w:rsidRPr="00D839FF" w:rsidRDefault="00365554" w:rsidP="00C03EDD">
            <w:pPr>
              <w:pStyle w:val="TAL"/>
              <w:rPr>
                <w:lang w:eastAsia="en-GB"/>
              </w:rPr>
            </w:pPr>
            <w:r w:rsidRPr="00D839F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C68754E" w14:textId="77777777" w:rsidR="00365554" w:rsidRPr="00D839FF" w:rsidRDefault="00365554" w:rsidP="00C03EDD">
            <w:pPr>
              <w:pStyle w:val="TAL"/>
              <w:rPr>
                <w:lang w:eastAsia="en-GB"/>
              </w:rPr>
            </w:pPr>
            <w:r w:rsidRPr="00D839FF">
              <w:rPr>
                <w:lang w:eastAsia="en-GB"/>
              </w:rPr>
              <w:t xml:space="preserve">If the T310 is kept in MCG: If </w:t>
            </w:r>
            <w:r w:rsidRPr="00D839FF">
              <w:rPr>
                <w:lang w:eastAsia="sv-SE"/>
              </w:rPr>
              <w:t xml:space="preserve">AS </w:t>
            </w:r>
            <w:r w:rsidRPr="00D839FF">
              <w:rPr>
                <w:lang w:eastAsia="en-GB"/>
              </w:rPr>
              <w:t>security is not activated: go to RRC_IDLE else: initiate the MCG failure information procedure as specified in 5.7.3b or the connection re-establishment procedure as specified in 5.3.7</w:t>
            </w:r>
            <w:r w:rsidRPr="00D839FF">
              <w:t xml:space="preserve"> </w:t>
            </w:r>
            <w:r w:rsidRPr="00D839FF">
              <w:rPr>
                <w:lang w:eastAsia="en-GB"/>
              </w:rPr>
              <w:t>or the procedure as specified in 5.3.10.3 if any DAPS bearer is configured.</w:t>
            </w:r>
          </w:p>
          <w:p w14:paraId="1E68F7B2" w14:textId="77777777" w:rsidR="00365554" w:rsidRPr="00D839FF" w:rsidRDefault="00365554" w:rsidP="00C03EDD">
            <w:pPr>
              <w:pStyle w:val="TAL"/>
              <w:rPr>
                <w:lang w:eastAsia="en-GB"/>
              </w:rPr>
            </w:pPr>
            <w:r w:rsidRPr="00D839FF">
              <w:rPr>
                <w:lang w:eastAsia="en-GB"/>
              </w:rPr>
              <w:t>If the T310 is kept in SCG, Inform E-UTRAN/NR about the SCG radio link failure by initiating the SCG failure information procedure as specified in 5.7.3.</w:t>
            </w:r>
          </w:p>
        </w:tc>
      </w:tr>
      <w:tr w:rsidR="00365554" w:rsidRPr="00D839FF" w14:paraId="267A675B"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7B9E00A1" w14:textId="77777777" w:rsidR="00365554" w:rsidRPr="00D839FF" w:rsidRDefault="00365554" w:rsidP="00C03EDD">
            <w:pPr>
              <w:pStyle w:val="TAL"/>
              <w:rPr>
                <w:lang w:eastAsia="en-GB"/>
              </w:rPr>
            </w:pPr>
            <w:r w:rsidRPr="00D839F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778B26C2" w14:textId="77777777" w:rsidR="00365554" w:rsidRPr="00D839FF" w:rsidRDefault="00365554" w:rsidP="00C03EDD">
            <w:pPr>
              <w:pStyle w:val="TAL"/>
              <w:rPr>
                <w:lang w:eastAsia="en-GB"/>
              </w:rPr>
            </w:pPr>
            <w:r w:rsidRPr="00D839F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05ACD80" w14:textId="77777777" w:rsidR="00365554" w:rsidRPr="00D839FF" w:rsidRDefault="00365554" w:rsidP="00C03EDD">
            <w:pPr>
              <w:pStyle w:val="TAL"/>
              <w:rPr>
                <w:lang w:eastAsia="en-GB"/>
              </w:rPr>
            </w:pPr>
            <w:r w:rsidRPr="00D839FF">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268A6611" w14:textId="77777777" w:rsidR="00365554" w:rsidRPr="00D839FF" w:rsidRDefault="00365554" w:rsidP="00C03EDD">
            <w:pPr>
              <w:pStyle w:val="TAL"/>
              <w:rPr>
                <w:lang w:eastAsia="en-GB"/>
              </w:rPr>
            </w:pPr>
            <w:r w:rsidRPr="00D839FF">
              <w:rPr>
                <w:lang w:eastAsia="en-GB"/>
              </w:rPr>
              <w:t>Enter RRC_IDLE</w:t>
            </w:r>
          </w:p>
        </w:tc>
      </w:tr>
      <w:tr w:rsidR="00365554" w:rsidRPr="00D839FF" w14:paraId="2F01671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BC4FB" w14:textId="77777777" w:rsidR="00365554" w:rsidRPr="00D839FF" w:rsidRDefault="00365554" w:rsidP="00C03EDD">
            <w:pPr>
              <w:pStyle w:val="TAL"/>
              <w:rPr>
                <w:lang w:eastAsia="en-GB"/>
              </w:rPr>
            </w:pPr>
            <w:r w:rsidRPr="00D839F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4A20B07E" w14:textId="77777777" w:rsidR="00365554" w:rsidRPr="00D839FF" w:rsidRDefault="00365554" w:rsidP="00C03EDD">
            <w:pPr>
              <w:pStyle w:val="TAL"/>
              <w:rPr>
                <w:lang w:eastAsia="en-GB"/>
              </w:rPr>
            </w:pPr>
            <w:r w:rsidRPr="00D839FF">
              <w:rPr>
                <w:lang w:eastAsia="en-GB"/>
              </w:rPr>
              <w:t>If T312 is configured in MCG: Upon triggering a measurement report for a measurement identity for which T312 has been configured</w:t>
            </w:r>
            <w:r w:rsidRPr="00D839FF">
              <w:t xml:space="preserve"> </w:t>
            </w:r>
            <w:r w:rsidRPr="00D839FF">
              <w:rPr>
                <w:lang w:eastAsia="en-GB"/>
              </w:rPr>
              <w:t xml:space="preserve">and </w:t>
            </w:r>
            <w:r w:rsidRPr="00D839FF">
              <w:rPr>
                <w:i/>
                <w:iCs/>
                <w:lang w:eastAsia="en-GB"/>
              </w:rPr>
              <w:t>useT312</w:t>
            </w:r>
            <w:r w:rsidRPr="00D839FF">
              <w:rPr>
                <w:lang w:eastAsia="en-GB"/>
              </w:rPr>
              <w:t xml:space="preserve"> has been set to true, while T310 in PCell is running.</w:t>
            </w:r>
          </w:p>
          <w:p w14:paraId="631FAD69" w14:textId="77777777" w:rsidR="00365554" w:rsidRPr="00D839FF" w:rsidRDefault="00365554" w:rsidP="00C03EDD">
            <w:pPr>
              <w:pStyle w:val="TAL"/>
              <w:rPr>
                <w:lang w:eastAsia="en-GB"/>
              </w:rPr>
            </w:pPr>
            <w:r w:rsidRPr="00D839FF">
              <w:rPr>
                <w:lang w:eastAsia="en-GB"/>
              </w:rPr>
              <w:t xml:space="preserve">If T312 is configured in SCG and </w:t>
            </w:r>
            <w:r w:rsidRPr="00D839FF">
              <w:rPr>
                <w:i/>
                <w:iCs/>
                <w:lang w:eastAsia="en-GB"/>
              </w:rPr>
              <w:t>useT312</w:t>
            </w:r>
            <w:r w:rsidRPr="00D839F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514C749A" w14:textId="77777777" w:rsidR="00365554" w:rsidRPr="00D839FF" w:rsidRDefault="00365554" w:rsidP="00C03EDD">
            <w:pPr>
              <w:pStyle w:val="TAL"/>
              <w:rPr>
                <w:lang w:eastAsia="en-GB"/>
              </w:rPr>
            </w:pPr>
            <w:r w:rsidRPr="00D839FF">
              <w:rPr>
                <w:lang w:eastAsia="en-GB"/>
              </w:rPr>
              <w:t xml:space="preserve">Upon receiving N311 consecutive in-sync indications from lower layers for the SpCell, receiving </w:t>
            </w:r>
            <w:r w:rsidRPr="00D839FF">
              <w:rPr>
                <w:i/>
                <w:lang w:eastAsia="en-GB"/>
              </w:rPr>
              <w:t>RRCReconfiguration</w:t>
            </w:r>
            <w:r w:rsidRPr="00D839FF">
              <w:rPr>
                <w:lang w:eastAsia="en-GB"/>
              </w:rPr>
              <w:t xml:space="preserve"> with </w:t>
            </w:r>
            <w:r w:rsidRPr="00D839FF">
              <w:rPr>
                <w:i/>
                <w:lang w:eastAsia="en-GB"/>
              </w:rPr>
              <w:t>reconfigurationWithSync</w:t>
            </w:r>
            <w:r w:rsidRPr="00D839FF">
              <w:rPr>
                <w:lang w:eastAsia="en-GB"/>
              </w:rPr>
              <w:t xml:space="preserve"> for that cell group, </w:t>
            </w:r>
            <w:r w:rsidRPr="00D839FF">
              <w:rPr>
                <w:rFonts w:eastAsia="Batang"/>
                <w:noProof/>
                <w:lang w:eastAsia="en-GB"/>
              </w:rPr>
              <w:t xml:space="preserve">upon reception of </w:t>
            </w:r>
            <w:r w:rsidRPr="00D839FF">
              <w:rPr>
                <w:rFonts w:eastAsia="Batang"/>
                <w:i/>
                <w:noProof/>
                <w:lang w:eastAsia="en-GB"/>
              </w:rPr>
              <w:t>MobilityFromNRCommand</w:t>
            </w:r>
            <w:r w:rsidRPr="00D839FF">
              <w:rPr>
                <w:rFonts w:eastAsia="Batang"/>
                <w:noProof/>
                <w:lang w:eastAsia="en-GB"/>
              </w:rPr>
              <w:t xml:space="preserve">, </w:t>
            </w:r>
            <w:r w:rsidRPr="00D839FF">
              <w:rPr>
                <w:lang w:eastAsia="en-GB"/>
              </w:rPr>
              <w:t xml:space="preserve">upon initiating the connection re-establishment procedure, upon the reconfiguration of </w:t>
            </w:r>
            <w:r w:rsidRPr="00D839FF">
              <w:rPr>
                <w:i/>
                <w:iCs/>
                <w:lang w:eastAsia="en-GB"/>
              </w:rPr>
              <w:t>rlf-TimersAndConstant</w:t>
            </w:r>
            <w:r w:rsidRPr="00D839FF">
              <w:rPr>
                <w:lang w:eastAsia="en-GB"/>
              </w:rPr>
              <w:t xml:space="preserve">, </w:t>
            </w:r>
            <w:r w:rsidRPr="00D839FF">
              <w:t xml:space="preserve">upon initiating the MCG failure information procedure, </w:t>
            </w:r>
            <w:r w:rsidRPr="00D839FF">
              <w:rPr>
                <w:lang w:eastAsia="en-GB"/>
              </w:rPr>
              <w:t xml:space="preserve">upon conditional reconfiguration execution i.e. when applying a stored RRCReconfiguration message including </w:t>
            </w:r>
            <w:r w:rsidRPr="00D839FF">
              <w:rPr>
                <w:i/>
                <w:lang w:eastAsia="sv-SE"/>
              </w:rPr>
              <w:t>reconfigurationWithSync</w:t>
            </w:r>
            <w:r w:rsidRPr="00D839FF">
              <w:rPr>
                <w:lang w:eastAsia="en-GB"/>
              </w:rPr>
              <w:t xml:space="preserve"> for that cell group, </w:t>
            </w:r>
            <w:r w:rsidRPr="00D839FF">
              <w:rPr>
                <w:iCs/>
                <w:lang w:eastAsia="sv-SE"/>
              </w:rPr>
              <w:t>upon an indication from lower layers that an LTM cell switch procedure is triggered</w:t>
            </w:r>
            <w:r w:rsidRPr="00D839FF">
              <w:rPr>
                <w:lang w:eastAsia="en-GB"/>
              </w:rPr>
              <w:t>, and upon the expiry of T310 in corresponding SpCell.</w:t>
            </w:r>
          </w:p>
          <w:p w14:paraId="7D222184" w14:textId="77777777" w:rsidR="00365554" w:rsidRPr="00D839FF" w:rsidRDefault="00365554" w:rsidP="00C03EDD">
            <w:pPr>
              <w:pStyle w:val="TAL"/>
              <w:rPr>
                <w:lang w:eastAsia="en-GB"/>
              </w:rPr>
            </w:pPr>
            <w:r w:rsidRPr="00D839F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216CC289" w14:textId="77777777" w:rsidR="00365554" w:rsidRPr="00D839FF" w:rsidRDefault="00365554" w:rsidP="00C03EDD">
            <w:pPr>
              <w:pStyle w:val="TAL"/>
              <w:rPr>
                <w:lang w:eastAsia="en-GB"/>
              </w:rPr>
            </w:pPr>
            <w:r w:rsidRPr="00D839FF">
              <w:rPr>
                <w:lang w:eastAsia="en-GB"/>
              </w:rPr>
              <w:t xml:space="preserve">If the T312 is kept in MCG, initiate the </w:t>
            </w:r>
            <w:r w:rsidRPr="00D839FF">
              <w:t xml:space="preserve">MCG failure information procedure as specified in 5.7.3b or the </w:t>
            </w:r>
            <w:r w:rsidRPr="00D839FF">
              <w:rPr>
                <w:lang w:eastAsia="en-GB"/>
              </w:rPr>
              <w:t>connection re-establishment procedure.</w:t>
            </w:r>
          </w:p>
          <w:p w14:paraId="646FC5BA" w14:textId="77777777" w:rsidR="00365554" w:rsidRPr="00D839FF" w:rsidRDefault="00365554" w:rsidP="00C03EDD">
            <w:pPr>
              <w:pStyle w:val="TAL"/>
              <w:rPr>
                <w:lang w:eastAsia="en-GB"/>
              </w:rPr>
            </w:pPr>
            <w:r w:rsidRPr="00D839FF">
              <w:rPr>
                <w:lang w:eastAsia="en-GB"/>
              </w:rPr>
              <w:t>If the T312 is kept in SCG, Inform E-UTRAN/NR about the SCG radio link failure by initiating the SCG failure information procedure.as specified in 5.7.3.</w:t>
            </w:r>
          </w:p>
        </w:tc>
      </w:tr>
      <w:tr w:rsidR="00365554" w:rsidRPr="00D839FF" w14:paraId="618F0D87"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3DD5E48" w14:textId="77777777" w:rsidR="00365554" w:rsidRPr="00D839FF" w:rsidRDefault="00365554" w:rsidP="00C03EDD">
            <w:pPr>
              <w:pStyle w:val="TAL"/>
              <w:rPr>
                <w:lang w:eastAsia="en-GB"/>
              </w:rPr>
            </w:pPr>
            <w:r w:rsidRPr="00D839F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3E76EA71" w14:textId="77777777" w:rsidR="00365554" w:rsidRPr="00D839FF" w:rsidRDefault="00365554" w:rsidP="00C03EDD">
            <w:pPr>
              <w:pStyle w:val="TAL"/>
              <w:rPr>
                <w:lang w:eastAsia="en-GB"/>
              </w:rPr>
            </w:pPr>
            <w:r w:rsidRPr="00D839FF">
              <w:rPr>
                <w:lang w:eastAsia="en-GB"/>
              </w:rPr>
              <w:t xml:space="preserve">Upon transmission of the </w:t>
            </w:r>
            <w:r w:rsidRPr="00D839FF">
              <w:rPr>
                <w:i/>
                <w:lang w:eastAsia="en-GB"/>
              </w:rPr>
              <w:t>MCGFailureInformation</w:t>
            </w:r>
            <w:r w:rsidRPr="00D839F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30CB54F" w14:textId="77777777" w:rsidR="00365554" w:rsidRPr="00D839FF" w:rsidRDefault="00365554" w:rsidP="00C03EDD">
            <w:pPr>
              <w:pStyle w:val="TAL"/>
              <w:rPr>
                <w:lang w:eastAsia="en-GB"/>
              </w:rPr>
            </w:pPr>
            <w:r w:rsidRPr="00D839FF">
              <w:rPr>
                <w:rFonts w:eastAsia="Batang"/>
                <w:noProof/>
                <w:lang w:eastAsia="en-GB"/>
              </w:rPr>
              <w:t xml:space="preserve">Upon </w:t>
            </w:r>
            <w:r w:rsidRPr="00D839FF">
              <w:rPr>
                <w:rFonts w:eastAsia="Batang"/>
                <w:noProof/>
              </w:rPr>
              <w:t xml:space="preserve">receiving </w:t>
            </w:r>
            <w:r w:rsidRPr="00D839FF">
              <w:rPr>
                <w:rFonts w:eastAsia="Batang"/>
                <w:i/>
                <w:iCs/>
                <w:noProof/>
              </w:rPr>
              <w:t>RRCRelease</w:t>
            </w:r>
            <w:r w:rsidRPr="00D839FF">
              <w:rPr>
                <w:rFonts w:eastAsia="Batang"/>
                <w:noProof/>
              </w:rPr>
              <w:t xml:space="preserve">,  </w:t>
            </w:r>
            <w:r w:rsidRPr="00D839FF">
              <w:rPr>
                <w:rFonts w:eastAsia="Batang"/>
                <w:i/>
                <w:iCs/>
                <w:noProof/>
              </w:rPr>
              <w:t>RRCReconfiguration</w:t>
            </w:r>
            <w:r w:rsidRPr="00D839FF">
              <w:rPr>
                <w:rFonts w:eastAsia="Batang"/>
                <w:noProof/>
              </w:rPr>
              <w:t xml:space="preserve"> with </w:t>
            </w:r>
            <w:r w:rsidRPr="00D839FF">
              <w:rPr>
                <w:rFonts w:eastAsia="Batang"/>
                <w:i/>
                <w:iCs/>
                <w:noProof/>
              </w:rPr>
              <w:t>reconfigurationwithSync</w:t>
            </w:r>
            <w:r w:rsidRPr="00D839FF">
              <w:rPr>
                <w:rFonts w:eastAsia="Batang"/>
                <w:noProof/>
              </w:rPr>
              <w:t xml:space="preserve"> for the PCell, </w:t>
            </w:r>
            <w:r w:rsidRPr="00D839FF">
              <w:rPr>
                <w:rFonts w:eastAsia="Batang"/>
                <w:i/>
                <w:iCs/>
                <w:noProof/>
              </w:rPr>
              <w:t>MobilityFromNRCommand</w:t>
            </w:r>
            <w:r w:rsidRPr="00D839FF">
              <w:rPr>
                <w:rFonts w:eastAsia="Batang"/>
                <w:i/>
                <w:noProof/>
                <w:lang w:eastAsia="en-GB"/>
              </w:rPr>
              <w:t xml:space="preserve">, </w:t>
            </w:r>
            <w:r w:rsidRPr="00D839F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99483BF" w14:textId="77777777" w:rsidR="00365554" w:rsidRPr="00D839FF" w:rsidRDefault="00365554" w:rsidP="00C03EDD">
            <w:pPr>
              <w:pStyle w:val="TAL"/>
              <w:rPr>
                <w:lang w:eastAsia="en-GB"/>
              </w:rPr>
            </w:pPr>
            <w:r w:rsidRPr="00D839FF">
              <w:rPr>
                <w:rFonts w:eastAsia="Batang"/>
                <w:noProof/>
                <w:lang w:eastAsia="en-GB"/>
              </w:rPr>
              <w:t>Perform the actions as specified in 5.7.3b.5.</w:t>
            </w:r>
          </w:p>
        </w:tc>
      </w:tr>
      <w:tr w:rsidR="00365554" w:rsidRPr="00D839FF" w14:paraId="51C32A1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806D766" w14:textId="77777777" w:rsidR="00365554" w:rsidRPr="00D839FF" w:rsidRDefault="00365554" w:rsidP="00C03EDD">
            <w:pPr>
              <w:pStyle w:val="TAL"/>
              <w:rPr>
                <w:lang w:eastAsia="en-GB"/>
              </w:rPr>
            </w:pPr>
            <w:r w:rsidRPr="00D839F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9823859" w14:textId="77777777" w:rsidR="00365554" w:rsidRPr="00D839FF" w:rsidRDefault="00365554" w:rsidP="00C03EDD">
            <w:pPr>
              <w:pStyle w:val="TAL"/>
              <w:rPr>
                <w:lang w:eastAsia="en-GB"/>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3B8956F" w14:textId="77777777" w:rsidR="00365554" w:rsidRPr="00D839FF" w:rsidRDefault="00365554" w:rsidP="00C03EDD">
            <w:pPr>
              <w:pStyle w:val="TAL"/>
              <w:rPr>
                <w:lang w:eastAsia="en-GB"/>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 xml:space="preserve">RRCSetup, RRCRelease, RRCRelease </w:t>
            </w:r>
            <w:r w:rsidRPr="00D839FF">
              <w:rPr>
                <w:rFonts w:cs="Arial"/>
                <w:lang w:eastAsia="sv-SE"/>
              </w:rPr>
              <w:t>with</w:t>
            </w:r>
            <w:r w:rsidRPr="00D839FF">
              <w:rPr>
                <w:rFonts w:cs="Arial"/>
                <w:i/>
                <w:lang w:eastAsia="sv-SE"/>
              </w:rPr>
              <w:t xml:space="preserve"> suspendConfig</w:t>
            </w:r>
            <w:r w:rsidRPr="00D839FF">
              <w:rPr>
                <w:rFonts w:cs="Arial"/>
                <w:lang w:eastAsia="sv-SE"/>
              </w:rPr>
              <w:t xml:space="preserve"> or </w:t>
            </w:r>
            <w:r w:rsidRPr="00D839FF">
              <w:rPr>
                <w:rFonts w:cs="Arial"/>
                <w:i/>
                <w:lang w:eastAsia="sv-SE"/>
              </w:rPr>
              <w:t>RRCReject</w:t>
            </w:r>
            <w:r w:rsidRPr="00D839FF">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7B499AC3" w14:textId="77777777" w:rsidR="00365554" w:rsidRPr="00D839FF" w:rsidRDefault="00365554" w:rsidP="00C03EDD">
            <w:pPr>
              <w:pStyle w:val="TAL"/>
              <w:rPr>
                <w:lang w:eastAsia="en-GB"/>
              </w:rPr>
            </w:pPr>
            <w:r w:rsidRPr="00D839FF">
              <w:rPr>
                <w:rFonts w:cs="Arial"/>
                <w:szCs w:val="18"/>
                <w:lang w:eastAsia="sv-SE"/>
              </w:rPr>
              <w:t>Perform the actions as specified in 5.3.13.5.</w:t>
            </w:r>
          </w:p>
        </w:tc>
      </w:tr>
      <w:tr w:rsidR="00365554" w:rsidRPr="00D839FF" w14:paraId="4F312B24"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731B880" w14:textId="77777777" w:rsidR="00365554" w:rsidRPr="00D839FF" w:rsidRDefault="00365554" w:rsidP="00C03EDD">
            <w:pPr>
              <w:pStyle w:val="TAL"/>
              <w:rPr>
                <w:lang w:eastAsia="en-GB"/>
              </w:rPr>
            </w:pPr>
            <w:r w:rsidRPr="00D839FF">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597FD6AC" w14:textId="77777777" w:rsidR="00365554" w:rsidRPr="00D839FF" w:rsidRDefault="00365554" w:rsidP="00C03EDD">
            <w:pPr>
              <w:pStyle w:val="TAL"/>
              <w:rPr>
                <w:iCs/>
                <w:lang w:eastAsia="sv-SE"/>
              </w:rPr>
            </w:pPr>
            <w:r w:rsidRPr="00D839FF">
              <w:rPr>
                <w:lang w:eastAsia="sv-SE"/>
              </w:rPr>
              <w:t>Upon transmission of</w:t>
            </w:r>
            <w:r w:rsidRPr="00D839FF">
              <w:rPr>
                <w:i/>
                <w:lang w:eastAsia="sv-SE"/>
              </w:rPr>
              <w:t xml:space="preserve"> RRCResumeRequest </w:t>
            </w:r>
            <w:r w:rsidRPr="00D839FF">
              <w:rPr>
                <w:lang w:eastAsia="sv-SE"/>
              </w:rPr>
              <w:t>or</w:t>
            </w:r>
            <w:r w:rsidRPr="00D839FF">
              <w:rPr>
                <w:i/>
                <w:lang w:eastAsia="sv-SE"/>
              </w:rPr>
              <w:t xml:space="preserve"> RRCResumeRequest1 </w:t>
            </w:r>
            <w:r w:rsidRPr="00D839F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185B6BF7" w14:textId="77777777" w:rsidR="00365554" w:rsidRPr="00D839FF" w:rsidRDefault="00365554" w:rsidP="00C03EDD">
            <w:pPr>
              <w:pStyle w:val="TAL"/>
              <w:rPr>
                <w:rFonts w:cs="Arial"/>
                <w:lang w:eastAsia="sv-SE"/>
              </w:rPr>
            </w:pPr>
            <w:r w:rsidRPr="00D839FF">
              <w:rPr>
                <w:rFonts w:cs="Arial"/>
                <w:lang w:eastAsia="sv-SE"/>
              </w:rPr>
              <w:t xml:space="preserve">Upon reception of </w:t>
            </w:r>
            <w:r w:rsidRPr="00D839FF">
              <w:rPr>
                <w:rFonts w:cs="Arial"/>
                <w:i/>
                <w:lang w:eastAsia="sv-SE"/>
              </w:rPr>
              <w:t>RRCResume,</w:t>
            </w:r>
            <w:r w:rsidRPr="00D839FF">
              <w:rPr>
                <w:rFonts w:cs="Arial"/>
                <w:lang w:eastAsia="sv-SE"/>
              </w:rPr>
              <w:t xml:space="preserve"> </w:t>
            </w:r>
            <w:r w:rsidRPr="00D839FF">
              <w:rPr>
                <w:rFonts w:cs="Arial"/>
                <w:i/>
                <w:lang w:eastAsia="sv-SE"/>
              </w:rPr>
              <w:t>RRCSetup, RRCRelease,</w:t>
            </w:r>
            <w:r w:rsidRPr="00D839FF">
              <w:rPr>
                <w:rFonts w:cs="Arial"/>
                <w:lang w:eastAsia="sv-SE"/>
              </w:rPr>
              <w:t xml:space="preserve"> </w:t>
            </w:r>
            <w:r w:rsidRPr="00D839FF">
              <w:rPr>
                <w:rFonts w:cs="Arial"/>
                <w:i/>
                <w:lang w:eastAsia="sv-SE"/>
              </w:rPr>
              <w:t>RRCReject</w:t>
            </w:r>
            <w:r w:rsidRPr="00D839FF">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649904A" w14:textId="77777777" w:rsidR="00365554" w:rsidRPr="00D839FF" w:rsidRDefault="00365554" w:rsidP="00C03EDD">
            <w:pPr>
              <w:pStyle w:val="TAL"/>
              <w:rPr>
                <w:rFonts w:cs="Arial"/>
                <w:szCs w:val="18"/>
                <w:lang w:eastAsia="sv-SE"/>
              </w:rPr>
            </w:pPr>
            <w:r w:rsidRPr="00D839FF">
              <w:rPr>
                <w:rFonts w:cs="Arial"/>
                <w:szCs w:val="18"/>
                <w:lang w:eastAsia="sv-SE"/>
              </w:rPr>
              <w:t>Perform the actions as specified in 5.3.13.5.</w:t>
            </w:r>
          </w:p>
        </w:tc>
      </w:tr>
      <w:tr w:rsidR="00365554" w:rsidRPr="00D839FF" w14:paraId="5D2F77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C50F020" w14:textId="77777777" w:rsidR="00365554" w:rsidRPr="00D839FF" w:rsidRDefault="00365554" w:rsidP="00C03EDD">
            <w:pPr>
              <w:pStyle w:val="TAL"/>
              <w:rPr>
                <w:lang w:eastAsia="en-GB"/>
              </w:rPr>
            </w:pPr>
            <w:r w:rsidRPr="00D839FF">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3818D29E" w14:textId="77777777" w:rsidR="00365554" w:rsidRPr="00D839FF" w:rsidRDefault="00365554" w:rsidP="00C03EDD">
            <w:pPr>
              <w:pStyle w:val="TAL"/>
              <w:rPr>
                <w:lang w:eastAsia="en-GB"/>
              </w:rPr>
            </w:pPr>
            <w:r w:rsidRPr="00D839FF">
              <w:rPr>
                <w:lang w:eastAsia="sv-SE"/>
              </w:rPr>
              <w:t xml:space="preserve">Upon reception of </w:t>
            </w:r>
            <w:r w:rsidRPr="00D839FF">
              <w:rPr>
                <w:i/>
                <w:lang w:eastAsia="sv-SE"/>
              </w:rPr>
              <w:t xml:space="preserve">t320 </w:t>
            </w:r>
            <w:r w:rsidRPr="00D839F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B54CCD1" w14:textId="77777777" w:rsidR="00365554" w:rsidRPr="00D839FF" w:rsidRDefault="00365554" w:rsidP="00C03EDD">
            <w:pPr>
              <w:pStyle w:val="TAL"/>
              <w:rPr>
                <w:lang w:eastAsia="en-GB"/>
              </w:rPr>
            </w:pPr>
            <w:r w:rsidRPr="00D839FF">
              <w:rPr>
                <w:lang w:eastAsia="sv-SE"/>
              </w:rPr>
              <w:t xml:space="preserve">Upon entering RRC_CONNECTED, upon reception of </w:t>
            </w:r>
            <w:r w:rsidRPr="00D839FF">
              <w:rPr>
                <w:i/>
                <w:lang w:eastAsia="sv-SE"/>
              </w:rPr>
              <w:t>RRCRelease</w:t>
            </w:r>
            <w:r w:rsidRPr="00D839FF">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6F424A76" w14:textId="77777777" w:rsidR="00365554" w:rsidRPr="00D839FF" w:rsidRDefault="00365554" w:rsidP="00C03EDD">
            <w:pPr>
              <w:pStyle w:val="TAL"/>
              <w:rPr>
                <w:lang w:eastAsia="en-GB"/>
              </w:rPr>
            </w:pPr>
            <w:r w:rsidRPr="00D839FF">
              <w:rPr>
                <w:lang w:eastAsia="sv-SE"/>
              </w:rPr>
              <w:t>Discard the cell reselection priority information provided by dedicated signalling.</w:t>
            </w:r>
          </w:p>
        </w:tc>
      </w:tr>
      <w:tr w:rsidR="00365554" w:rsidRPr="00D839FF" w14:paraId="3A553AD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0FD7DFB" w14:textId="77777777" w:rsidR="00365554" w:rsidRPr="00D839FF" w:rsidRDefault="00365554" w:rsidP="00C03EDD">
            <w:pPr>
              <w:pStyle w:val="TAL"/>
              <w:rPr>
                <w:lang w:eastAsia="en-GB"/>
              </w:rPr>
            </w:pPr>
            <w:r w:rsidRPr="00D839F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7D6C979" w14:textId="77777777" w:rsidR="00365554" w:rsidRPr="00D839FF" w:rsidRDefault="00365554" w:rsidP="00C03EDD">
            <w:pPr>
              <w:pStyle w:val="TAL"/>
              <w:rPr>
                <w:lang w:eastAsia="sv-SE"/>
              </w:rPr>
            </w:pPr>
            <w:r w:rsidRPr="00D839FF">
              <w:rPr>
                <w:lang w:eastAsia="sv-SE"/>
              </w:rPr>
              <w:t xml:space="preserve">Upon receiving </w:t>
            </w:r>
            <w:r w:rsidRPr="00D839FF">
              <w:rPr>
                <w:i/>
                <w:lang w:eastAsia="sv-SE"/>
              </w:rPr>
              <w:t>measConfig</w:t>
            </w:r>
            <w:r w:rsidRPr="00D839FF">
              <w:rPr>
                <w:lang w:eastAsia="sv-SE"/>
              </w:rPr>
              <w:t xml:space="preserve"> including a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25FBDEC8" w14:textId="77777777" w:rsidR="00365554" w:rsidRPr="00D839FF" w:rsidRDefault="00365554" w:rsidP="00C03EDD">
            <w:pPr>
              <w:pStyle w:val="TAL"/>
              <w:rPr>
                <w:lang w:eastAsia="sv-SE"/>
              </w:rPr>
            </w:pPr>
            <w:r w:rsidRPr="00D839FF">
              <w:rPr>
                <w:lang w:eastAsia="sv-SE"/>
              </w:rPr>
              <w:t xml:space="preserve">Upon acquiring the information needed to set all fields of </w:t>
            </w:r>
            <w:r w:rsidRPr="00D839FF">
              <w:rPr>
                <w:i/>
                <w:lang w:eastAsia="sv-SE"/>
              </w:rPr>
              <w:t>cgi-info</w:t>
            </w:r>
            <w:r w:rsidRPr="00D839FF">
              <w:rPr>
                <w:lang w:eastAsia="sv-SE"/>
              </w:rPr>
              <w:t xml:space="preserve">,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reportCGI</w:t>
            </w:r>
            <w:r w:rsidRPr="00D839F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A9E69FF"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p>
        </w:tc>
      </w:tr>
      <w:tr w:rsidR="00365554" w:rsidRPr="00D839FF" w14:paraId="6E969455"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2BEE1C8" w14:textId="77777777" w:rsidR="00365554" w:rsidRPr="00D839FF" w:rsidRDefault="00365554" w:rsidP="00C03EDD">
            <w:pPr>
              <w:pStyle w:val="TAL"/>
              <w:rPr>
                <w:lang w:eastAsia="en-GB"/>
              </w:rPr>
            </w:pPr>
            <w:r w:rsidRPr="00D839F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1FE89EC8" w14:textId="77777777" w:rsidR="00365554" w:rsidRPr="00D839FF" w:rsidRDefault="00365554" w:rsidP="00C03EDD">
            <w:pPr>
              <w:pStyle w:val="TAL"/>
              <w:rPr>
                <w:lang w:eastAsia="sv-SE"/>
              </w:rPr>
            </w:pPr>
            <w:r w:rsidRPr="00D839FF">
              <w:rPr>
                <w:lang w:eastAsia="en-GB"/>
              </w:rPr>
              <w:t xml:space="preserve">Upon receiving </w:t>
            </w:r>
            <w:r w:rsidRPr="00D839FF">
              <w:rPr>
                <w:i/>
                <w:lang w:eastAsia="en-GB"/>
              </w:rPr>
              <w:t>measConfig</w:t>
            </w:r>
            <w:r w:rsidRPr="00D839FF">
              <w:rPr>
                <w:lang w:eastAsia="en-GB"/>
              </w:rPr>
              <w:t xml:space="preserve"> including </w:t>
            </w:r>
            <w:r w:rsidRPr="00D839FF">
              <w:rPr>
                <w:i/>
                <w:lang w:eastAsia="en-GB"/>
              </w:rPr>
              <w:t>reportConfigNR</w:t>
            </w:r>
            <w:r w:rsidRPr="00D839FF">
              <w:rPr>
                <w:lang w:eastAsia="en-GB"/>
              </w:rPr>
              <w:t xml:space="preserve"> with the </w:t>
            </w:r>
            <w:r w:rsidRPr="00D839FF">
              <w:rPr>
                <w:i/>
              </w:rPr>
              <w:t>reportType</w:t>
            </w:r>
            <w:r w:rsidRPr="00D839FF">
              <w:rPr>
                <w:lang w:eastAsia="en-GB"/>
              </w:rPr>
              <w:t xml:space="preserve"> set to </w:t>
            </w:r>
            <w:r w:rsidRPr="00D839FF">
              <w:rPr>
                <w:i/>
                <w:lang w:eastAsia="en-GB"/>
              </w:rPr>
              <w:t>reportSFTD</w:t>
            </w:r>
            <w:r w:rsidRPr="00D839FF">
              <w:rPr>
                <w:lang w:eastAsia="en-GB"/>
              </w:rPr>
              <w:t xml:space="preserve"> and </w:t>
            </w:r>
            <w:r w:rsidRPr="00D839FF">
              <w:rPr>
                <w:i/>
                <w:lang w:eastAsia="en-GB"/>
              </w:rPr>
              <w:t>drx-SFTD-NeighMeas</w:t>
            </w:r>
            <w:r w:rsidRPr="00D839FF">
              <w:rPr>
                <w:lang w:eastAsia="en-GB"/>
              </w:rPr>
              <w:t xml:space="preserve"> is set to </w:t>
            </w:r>
            <w:r w:rsidRPr="00D839FF">
              <w:rPr>
                <w:i/>
                <w:lang w:eastAsia="en-GB"/>
              </w:rPr>
              <w:t>true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A203280" w14:textId="77777777" w:rsidR="00365554" w:rsidRPr="00D839FF" w:rsidRDefault="00365554" w:rsidP="00C03EDD">
            <w:pPr>
              <w:pStyle w:val="TAL"/>
              <w:rPr>
                <w:lang w:eastAsia="sv-SE"/>
              </w:rPr>
            </w:pPr>
            <w:r w:rsidRPr="00D839FF">
              <w:rPr>
                <w:lang w:eastAsia="sv-SE"/>
              </w:rPr>
              <w:t xml:space="preserve">Upon acquiring the SFTD measurement results, upon receiving </w:t>
            </w:r>
            <w:r w:rsidRPr="00D839FF">
              <w:rPr>
                <w:i/>
                <w:lang w:eastAsia="sv-SE"/>
              </w:rPr>
              <w:t>measConfig</w:t>
            </w:r>
            <w:r w:rsidRPr="00D839FF">
              <w:rPr>
                <w:lang w:eastAsia="sv-SE"/>
              </w:rPr>
              <w:t xml:space="preserve"> that includes removal of the </w:t>
            </w:r>
            <w:r w:rsidRPr="00D839FF">
              <w:rPr>
                <w:i/>
                <w:lang w:eastAsia="sv-SE"/>
              </w:rPr>
              <w:t>reportConfig</w:t>
            </w:r>
            <w:r w:rsidRPr="00D839FF">
              <w:rPr>
                <w:lang w:eastAsia="sv-SE"/>
              </w:rPr>
              <w:t xml:space="preserve"> with the </w:t>
            </w:r>
            <w:r w:rsidRPr="00D839FF">
              <w:rPr>
                <w:i/>
              </w:rPr>
              <w:t>reportType</w:t>
            </w:r>
            <w:r w:rsidRPr="00D839FF">
              <w:rPr>
                <w:lang w:eastAsia="sv-SE"/>
              </w:rPr>
              <w:t xml:space="preserve"> set to </w:t>
            </w:r>
            <w:r w:rsidRPr="00D839FF">
              <w:rPr>
                <w:i/>
                <w:lang w:eastAsia="sv-SE"/>
              </w:rPr>
              <w:t>reportSFTD</w:t>
            </w:r>
            <w:r w:rsidRPr="00D839F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03E3C29" w14:textId="77777777" w:rsidR="00365554" w:rsidRPr="00D839FF" w:rsidRDefault="00365554" w:rsidP="00C03EDD">
            <w:pPr>
              <w:pStyle w:val="TAL"/>
              <w:rPr>
                <w:lang w:eastAsia="sv-SE"/>
              </w:rPr>
            </w:pPr>
            <w:r w:rsidRPr="00D839FF">
              <w:rPr>
                <w:lang w:eastAsia="sv-SE"/>
              </w:rPr>
              <w:t>Initiate the measurement reporting procedure, stop performing the related measurements</w:t>
            </w:r>
            <w:r w:rsidRPr="00D839FF">
              <w:rPr>
                <w:i/>
                <w:lang w:eastAsia="sv-SE"/>
              </w:rPr>
              <w:t>.</w:t>
            </w:r>
          </w:p>
        </w:tc>
      </w:tr>
      <w:tr w:rsidR="00365554" w:rsidRPr="00D839FF" w14:paraId="2ADA1DE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1C57DDD" w14:textId="77777777" w:rsidR="00365554" w:rsidRPr="00D839FF" w:rsidRDefault="00365554" w:rsidP="00C03EDD">
            <w:pPr>
              <w:pStyle w:val="TAL"/>
              <w:rPr>
                <w:lang w:eastAsia="en-GB"/>
              </w:rPr>
            </w:pPr>
            <w:r w:rsidRPr="00D839F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07A4840" w14:textId="77777777" w:rsidR="00365554" w:rsidRPr="00D839FF" w:rsidRDefault="00365554" w:rsidP="00C03EDD">
            <w:pPr>
              <w:pStyle w:val="TAL"/>
              <w:rPr>
                <w:lang w:eastAsia="en-GB"/>
              </w:rPr>
            </w:pPr>
            <w:r w:rsidRPr="00D839FF">
              <w:rPr>
                <w:lang w:eastAsia="en-GB"/>
              </w:rPr>
              <w:t xml:space="preserve">Upon reception of </w:t>
            </w:r>
            <w:r w:rsidRPr="00D839FF">
              <w:rPr>
                <w:i/>
                <w:lang w:eastAsia="en-GB"/>
              </w:rPr>
              <w:t xml:space="preserve">RRCRelease </w:t>
            </w:r>
            <w:r w:rsidRPr="00D839FF">
              <w:rPr>
                <w:lang w:eastAsia="en-GB"/>
              </w:rPr>
              <w:t xml:space="preserve">message with </w:t>
            </w:r>
            <w:r w:rsidRPr="00D839FF">
              <w:rPr>
                <w:i/>
                <w:iCs/>
                <w:lang w:eastAsia="en-GB"/>
              </w:rPr>
              <w:t>deprioritisationTimer</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E32853B" w14:textId="77777777" w:rsidR="00365554" w:rsidRPr="00D839FF" w:rsidRDefault="00365554" w:rsidP="00C03EDD">
            <w:pPr>
              <w:pStyle w:val="TAL"/>
              <w:rPr>
                <w:lang w:eastAsia="en-GB"/>
              </w:rPr>
            </w:pPr>
            <w:r w:rsidRPr="00D839FF">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532E1B4C" w14:textId="77777777" w:rsidR="00365554" w:rsidRPr="00D839FF" w:rsidRDefault="00365554" w:rsidP="00C03EDD">
            <w:pPr>
              <w:pStyle w:val="TAL"/>
              <w:rPr>
                <w:lang w:eastAsia="en-GB"/>
              </w:rPr>
            </w:pPr>
            <w:r w:rsidRPr="00D839FF">
              <w:rPr>
                <w:lang w:eastAsia="en-GB"/>
              </w:rPr>
              <w:t xml:space="preserve">Stop deprioritisation of all frequencies or NR signalled by </w:t>
            </w:r>
            <w:r w:rsidRPr="00D839FF">
              <w:rPr>
                <w:i/>
                <w:lang w:eastAsia="en-GB"/>
              </w:rPr>
              <w:t>RRCRelease</w:t>
            </w:r>
            <w:r w:rsidRPr="00D839FF">
              <w:rPr>
                <w:iCs/>
                <w:lang w:eastAsia="en-GB"/>
              </w:rPr>
              <w:t xml:space="preserve"> and discard the stored deprioritisation request(s)</w:t>
            </w:r>
            <w:r w:rsidRPr="00D839FF">
              <w:rPr>
                <w:i/>
                <w:lang w:eastAsia="en-GB"/>
              </w:rPr>
              <w:t>.</w:t>
            </w:r>
          </w:p>
        </w:tc>
      </w:tr>
      <w:tr w:rsidR="00365554" w:rsidRPr="00D839FF" w14:paraId="389AD4A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CBA2B52" w14:textId="77777777" w:rsidR="00365554" w:rsidRPr="00D839FF" w:rsidRDefault="00365554" w:rsidP="00C03EDD">
            <w:pPr>
              <w:pStyle w:val="TAL"/>
              <w:rPr>
                <w:lang w:eastAsia="en-GB"/>
              </w:rPr>
            </w:pPr>
            <w:r w:rsidRPr="00D839F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5D1C9AB1" w14:textId="77777777" w:rsidR="00365554" w:rsidRPr="00D839FF" w:rsidRDefault="00365554" w:rsidP="00C03EDD">
            <w:pPr>
              <w:pStyle w:val="TAL"/>
              <w:rPr>
                <w:lang w:eastAsia="en-GB"/>
              </w:rPr>
            </w:pPr>
            <w:r w:rsidRPr="00D839FF">
              <w:rPr>
                <w:lang w:eastAsia="sv-SE"/>
              </w:rPr>
              <w:t xml:space="preserve">Upon receiving </w:t>
            </w:r>
            <w:r w:rsidRPr="00D839FF">
              <w:rPr>
                <w:i/>
                <w:lang w:eastAsia="sv-SE"/>
              </w:rPr>
              <w:t>LoggedMeasurementConfiguration</w:t>
            </w:r>
            <w:r w:rsidRPr="00D839F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D675118" w14:textId="77777777" w:rsidR="00365554" w:rsidRPr="00D839FF" w:rsidRDefault="00365554" w:rsidP="00C03EDD">
            <w:pPr>
              <w:pStyle w:val="TAL"/>
              <w:rPr>
                <w:lang w:eastAsia="en-GB"/>
              </w:rPr>
            </w:pPr>
            <w:r w:rsidRPr="00D839FF">
              <w:rPr>
                <w:lang w:eastAsia="sv-SE"/>
              </w:rPr>
              <w:t xml:space="preserve">Upon log volume exceeding the suitable UE memory, upon initiating the release of </w:t>
            </w:r>
            <w:r w:rsidRPr="00D839FF">
              <w:rPr>
                <w:i/>
                <w:iCs/>
                <w:lang w:eastAsia="sv-SE"/>
              </w:rPr>
              <w:t>LoggedMeasurementConfiguration</w:t>
            </w:r>
            <w:r w:rsidRPr="00D839F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6F9EC28F" w14:textId="77777777" w:rsidR="00365554" w:rsidRPr="00D839FF" w:rsidRDefault="00365554" w:rsidP="00C03EDD">
            <w:pPr>
              <w:pStyle w:val="TAL"/>
              <w:rPr>
                <w:lang w:eastAsia="en-GB"/>
              </w:rPr>
            </w:pPr>
            <w:r w:rsidRPr="00D839FF">
              <w:rPr>
                <w:lang w:eastAsia="sv-SE"/>
              </w:rPr>
              <w:t>Perform the actions specified in 5.5a.1.4</w:t>
            </w:r>
          </w:p>
        </w:tc>
      </w:tr>
      <w:tr w:rsidR="00365554" w:rsidRPr="00D839FF" w14:paraId="378868C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26DD938B" w14:textId="77777777" w:rsidR="00365554" w:rsidRPr="00D839FF" w:rsidRDefault="00365554" w:rsidP="00C03EDD">
            <w:pPr>
              <w:pStyle w:val="TAL"/>
              <w:rPr>
                <w:lang w:eastAsia="en-GB"/>
              </w:rPr>
            </w:pPr>
            <w:r w:rsidRPr="00D839FF">
              <w:rPr>
                <w:lang w:eastAsia="en-GB"/>
              </w:rPr>
              <w:lastRenderedPageBreak/>
              <w:t>T331</w:t>
            </w:r>
          </w:p>
        </w:tc>
        <w:tc>
          <w:tcPr>
            <w:tcW w:w="2269" w:type="dxa"/>
            <w:tcBorders>
              <w:top w:val="single" w:sz="4" w:space="0" w:color="auto"/>
              <w:left w:val="single" w:sz="4" w:space="0" w:color="auto"/>
              <w:bottom w:val="single" w:sz="4" w:space="0" w:color="auto"/>
              <w:right w:val="single" w:sz="4" w:space="0" w:color="auto"/>
            </w:tcBorders>
            <w:hideMark/>
          </w:tcPr>
          <w:p w14:paraId="1D71F2CC"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RRCRelease</w:t>
            </w:r>
            <w:r w:rsidRPr="00D839FF">
              <w:rPr>
                <w:rFonts w:eastAsia="Batang"/>
                <w:noProof/>
                <w:lang w:eastAsia="en-GB"/>
              </w:rPr>
              <w:t xml:space="preserve"> message with </w:t>
            </w:r>
            <w:r w:rsidRPr="00D839F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77C3189" w14:textId="77777777" w:rsidR="00365554" w:rsidRPr="00D839FF" w:rsidRDefault="00365554" w:rsidP="00C03EDD">
            <w:pPr>
              <w:pStyle w:val="TAL"/>
              <w:rPr>
                <w:lang w:eastAsia="en-GB"/>
              </w:rPr>
            </w:pPr>
            <w:r w:rsidRPr="00D839FF">
              <w:rPr>
                <w:rFonts w:eastAsia="Batang"/>
                <w:noProof/>
                <w:lang w:eastAsia="en-GB"/>
              </w:rPr>
              <w:t xml:space="preserve">Upon receiving </w:t>
            </w:r>
            <w:r w:rsidRPr="00D839FF">
              <w:rPr>
                <w:rFonts w:eastAsia="Batang"/>
                <w:i/>
                <w:noProof/>
                <w:lang w:eastAsia="en-GB"/>
              </w:rPr>
              <w:t>RRCSetup, RRCResume</w:t>
            </w:r>
            <w:r w:rsidRPr="00D839FF">
              <w:rPr>
                <w:rFonts w:eastAsia="Batang"/>
                <w:noProof/>
                <w:lang w:eastAsia="en-GB"/>
              </w:rPr>
              <w:t xml:space="preserve">, </w:t>
            </w:r>
            <w:r w:rsidRPr="00D839FF">
              <w:rPr>
                <w:rFonts w:eastAsia="Batang"/>
                <w:i/>
                <w:noProof/>
                <w:lang w:eastAsia="en-GB"/>
              </w:rPr>
              <w:t>RRCRelease</w:t>
            </w:r>
            <w:r w:rsidRPr="00D839FF">
              <w:rPr>
                <w:rFonts w:eastAsia="Batang"/>
                <w:noProof/>
                <w:lang w:eastAsia="en-GB"/>
              </w:rPr>
              <w:t xml:space="preserve"> with idle/inactive measurement configuration, </w:t>
            </w:r>
            <w:r w:rsidRPr="00D839FF">
              <w:rPr>
                <w:lang w:eastAsia="sv-SE"/>
              </w:rPr>
              <w:t xml:space="preserve">upon </w:t>
            </w:r>
            <w:r w:rsidRPr="00D839FF">
              <w:t>cell selection/</w:t>
            </w:r>
            <w:r w:rsidRPr="00D839FF">
              <w:rPr>
                <w:lang w:eastAsia="sv-SE"/>
              </w:rPr>
              <w:t xml:space="preserve">reselection to a cell that does not belong to </w:t>
            </w:r>
            <w:r w:rsidRPr="00D839FF">
              <w:t xml:space="preserve">the </w:t>
            </w:r>
            <w:r w:rsidRPr="00D839FF">
              <w:rPr>
                <w:i/>
                <w:lang w:eastAsia="sv-SE"/>
              </w:rPr>
              <w:t xml:space="preserve">validityArea </w:t>
            </w:r>
            <w:r w:rsidRPr="00D839FF">
              <w:rPr>
                <w:lang w:eastAsia="sv-SE"/>
              </w:rPr>
              <w:t>(if configured)</w:t>
            </w:r>
            <w:r w:rsidRPr="00D839FF">
              <w:rPr>
                <w:i/>
                <w:lang w:eastAsia="sv-SE"/>
              </w:rPr>
              <w:t xml:space="preserve">, </w:t>
            </w:r>
            <w:r w:rsidRPr="00D839FF">
              <w:rPr>
                <w:rFonts w:eastAsia="Batang"/>
                <w:noProof/>
                <w:lang w:eastAsia="en-GB"/>
              </w:rPr>
              <w:t>or upon cell re-selection to another RAT</w:t>
            </w:r>
            <w:r w:rsidRPr="00D839F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2851BCD" w14:textId="77777777" w:rsidR="00365554" w:rsidRPr="00D839FF" w:rsidRDefault="00365554" w:rsidP="00C03EDD">
            <w:pPr>
              <w:pStyle w:val="TAL"/>
              <w:rPr>
                <w:lang w:eastAsia="en-GB"/>
              </w:rPr>
            </w:pPr>
            <w:r w:rsidRPr="00D839FF">
              <w:rPr>
                <w:rFonts w:eastAsia="Batang"/>
                <w:noProof/>
                <w:lang w:eastAsia="en-GB"/>
              </w:rPr>
              <w:t>Perform the actions as specified in 5.7.8.3.</w:t>
            </w:r>
          </w:p>
        </w:tc>
      </w:tr>
      <w:tr w:rsidR="00365554" w:rsidRPr="00D839FF" w14:paraId="2A66EEB6"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7297ECE" w14:textId="77777777" w:rsidR="00365554" w:rsidRPr="00D839FF" w:rsidRDefault="00365554" w:rsidP="00C03EDD">
            <w:pPr>
              <w:pStyle w:val="TAL"/>
              <w:rPr>
                <w:lang w:eastAsia="en-GB"/>
              </w:rPr>
            </w:pPr>
            <w:r w:rsidRPr="00D839FF">
              <w:rPr>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DF261C0" w14:textId="77777777" w:rsidR="00365554" w:rsidRPr="00D839FF" w:rsidRDefault="00365554" w:rsidP="00C03EDD">
            <w:pPr>
              <w:pStyle w:val="TAL"/>
              <w:rPr>
                <w:rFonts w:eastAsia="Batang"/>
                <w:noProof/>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DelayBudgetReport</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9CF671" w14:textId="77777777" w:rsidR="00365554" w:rsidRPr="00D839FF" w:rsidRDefault="00365554" w:rsidP="00C03EDD">
            <w:pPr>
              <w:pStyle w:val="TAL"/>
              <w:rPr>
                <w:rFonts w:eastAsia="Batang"/>
                <w:noProof/>
                <w:lang w:eastAsia="en-GB"/>
              </w:rPr>
            </w:pPr>
            <w:r w:rsidRPr="00D839FF">
              <w:rPr>
                <w:lang w:eastAsia="en-GB"/>
              </w:rPr>
              <w:t xml:space="preserve">Upon </w:t>
            </w:r>
            <w:r w:rsidRPr="00D839FF">
              <w:rPr>
                <w:rFonts w:eastAsia="宋体"/>
              </w:rPr>
              <w:t xml:space="preserve">releasing </w:t>
            </w:r>
            <w:r w:rsidRPr="00D839FF">
              <w:rPr>
                <w:i/>
                <w:lang w:eastAsia="en-GB"/>
              </w:rPr>
              <w:t>delayBudgetReportingConfig</w:t>
            </w:r>
            <w:r w:rsidRPr="00D839FF">
              <w:rPr>
                <w:rFonts w:eastAsia="宋体"/>
              </w:rPr>
              <w:t xml:space="preserve"> during </w:t>
            </w:r>
            <w:r w:rsidRPr="00D839FF">
              <w:rPr>
                <w:lang w:eastAsia="en-GB"/>
              </w:rPr>
              <w:t xml:space="preserve">the connection re-establishment/resume procedures, and upon receiving </w:t>
            </w:r>
            <w:r w:rsidRPr="00D839FF">
              <w:rPr>
                <w:i/>
                <w:lang w:eastAsia="en-GB"/>
              </w:rPr>
              <w:t>delayBudgetReportingConfig</w:t>
            </w:r>
            <w:r w:rsidRPr="00D839FF">
              <w:rPr>
                <w:lang w:eastAsia="en-GB"/>
              </w:rPr>
              <w:t xml:space="preserve"> 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EA711E9" w14:textId="77777777" w:rsidR="00365554" w:rsidRPr="00D839FF" w:rsidRDefault="00365554" w:rsidP="00C03EDD">
            <w:pPr>
              <w:pStyle w:val="TAL"/>
              <w:rPr>
                <w:rFonts w:eastAsia="Batang"/>
                <w:noProof/>
                <w:lang w:eastAsia="en-GB"/>
              </w:rPr>
            </w:pPr>
            <w:r w:rsidRPr="00D839FF">
              <w:rPr>
                <w:lang w:eastAsia="en-GB"/>
              </w:rPr>
              <w:t>No action.</w:t>
            </w:r>
          </w:p>
        </w:tc>
      </w:tr>
      <w:tr w:rsidR="00365554" w:rsidRPr="00D839FF" w14:paraId="5F80E969"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9E09881" w14:textId="77777777" w:rsidR="00365554" w:rsidRPr="00D839FF" w:rsidRDefault="00365554" w:rsidP="00C03EDD">
            <w:pPr>
              <w:pStyle w:val="TAL"/>
              <w:rPr>
                <w:lang w:eastAsia="en-GB"/>
              </w:rPr>
            </w:pPr>
            <w:r w:rsidRPr="00D839F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48476547" w14:textId="77777777" w:rsidR="00365554" w:rsidRPr="00D839FF" w:rsidRDefault="00365554" w:rsidP="00C03EDD">
            <w:pPr>
              <w:pStyle w:val="TAL"/>
              <w:rPr>
                <w:lang w:eastAsia="en-GB"/>
              </w:rPr>
            </w:pPr>
            <w:r w:rsidRPr="00D839FF">
              <w:rPr>
                <w:rFonts w:cs="Arial"/>
                <w:szCs w:val="18"/>
                <w:lang w:eastAsia="en-GB"/>
              </w:rPr>
              <w:t xml:space="preserve">Upon transmitting </w:t>
            </w:r>
            <w:r w:rsidRPr="00D839FF">
              <w:rPr>
                <w:rFonts w:cs="Arial"/>
                <w:i/>
                <w:szCs w:val="18"/>
                <w:lang w:eastAsia="en-GB"/>
              </w:rPr>
              <w:t xml:space="preserve">UEAssistanceInformation </w:t>
            </w:r>
            <w:r w:rsidRPr="00D839FF">
              <w:rPr>
                <w:rFonts w:cs="Arial"/>
                <w:szCs w:val="18"/>
                <w:lang w:eastAsia="en-GB"/>
              </w:rPr>
              <w:t xml:space="preserve">message with </w:t>
            </w:r>
            <w:r w:rsidRPr="00D839F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6053B84" w14:textId="77777777" w:rsidR="00365554" w:rsidRPr="00D839FF" w:rsidRDefault="00365554" w:rsidP="00C03EDD">
            <w:pPr>
              <w:pStyle w:val="TAL"/>
              <w:rPr>
                <w:lang w:eastAsia="en-GB"/>
              </w:rPr>
            </w:pPr>
            <w:r w:rsidRPr="00D839FF">
              <w:rPr>
                <w:rFonts w:cs="Arial"/>
                <w:szCs w:val="18"/>
                <w:lang w:eastAsia="en-GB"/>
              </w:rPr>
              <w:t xml:space="preserve">Upon </w:t>
            </w:r>
            <w:r w:rsidRPr="00D839FF">
              <w:rPr>
                <w:rFonts w:eastAsia="宋体"/>
              </w:rPr>
              <w:t xml:space="preserve">releasing </w:t>
            </w:r>
            <w:r w:rsidRPr="00D839FF">
              <w:rPr>
                <w:rFonts w:cs="Arial"/>
                <w:i/>
                <w:szCs w:val="18"/>
                <w:lang w:eastAsia="en-GB"/>
              </w:rPr>
              <w:t>overheatingAssistanceConfig</w:t>
            </w:r>
            <w:r w:rsidRPr="00D839FF">
              <w:rPr>
                <w:rFonts w:eastAsia="宋体"/>
              </w:rPr>
              <w:t xml:space="preserve"> during</w:t>
            </w:r>
            <w:r w:rsidRPr="00D839FF" w:rsidDel="00AE241A">
              <w:rPr>
                <w:rFonts w:cs="Arial"/>
                <w:szCs w:val="18"/>
                <w:lang w:eastAsia="en-GB"/>
              </w:rPr>
              <w:t xml:space="preserve"> </w:t>
            </w:r>
            <w:r w:rsidRPr="00D839FF">
              <w:rPr>
                <w:rFonts w:cs="Arial"/>
                <w:szCs w:val="18"/>
                <w:lang w:eastAsia="en-GB"/>
              </w:rPr>
              <w:t>the connection re-establishment procedure, upon initiating the connection resumption procedure</w:t>
            </w:r>
            <w:r w:rsidRPr="00D839FF">
              <w:rPr>
                <w:rFonts w:cs="Arial"/>
                <w:szCs w:val="18"/>
              </w:rPr>
              <w:t xml:space="preserve">, </w:t>
            </w:r>
            <w:r w:rsidRPr="00D839FF">
              <w:rPr>
                <w:lang w:eastAsia="en-GB"/>
              </w:rPr>
              <w:t xml:space="preserve">and upon receiving </w:t>
            </w:r>
            <w:r w:rsidRPr="00D839FF">
              <w:rPr>
                <w:i/>
                <w:lang w:eastAsia="en-GB"/>
              </w:rPr>
              <w:t xml:space="preserve">overheatingAssistanceConfig </w:t>
            </w:r>
            <w:r w:rsidRPr="00D839FF">
              <w:rPr>
                <w:lang w:eastAsia="en-GB"/>
              </w:rPr>
              <w:t xml:space="preserve">set to </w:t>
            </w:r>
            <w:r w:rsidRPr="00D839F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1C93848" w14:textId="77777777" w:rsidR="00365554" w:rsidRPr="00D839FF" w:rsidRDefault="00365554" w:rsidP="00C03EDD">
            <w:pPr>
              <w:pStyle w:val="TAL"/>
              <w:rPr>
                <w:lang w:eastAsia="en-GB"/>
              </w:rPr>
            </w:pPr>
            <w:r w:rsidRPr="00D839FF">
              <w:rPr>
                <w:rFonts w:cs="Arial"/>
                <w:szCs w:val="18"/>
                <w:lang w:eastAsia="en-GB"/>
              </w:rPr>
              <w:t>No action.</w:t>
            </w:r>
          </w:p>
        </w:tc>
      </w:tr>
      <w:tr w:rsidR="00365554" w:rsidRPr="00D839FF" w14:paraId="525C1D2C"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F875761" w14:textId="77777777" w:rsidR="00365554" w:rsidRPr="00D839FF" w:rsidRDefault="00365554" w:rsidP="00C03EDD">
            <w:pPr>
              <w:pStyle w:val="TAL"/>
              <w:rPr>
                <w:lang w:eastAsia="en-GB"/>
              </w:rPr>
            </w:pPr>
            <w:r w:rsidRPr="00D839FF">
              <w:rPr>
                <w:lang w:eastAsia="en-GB"/>
              </w:rPr>
              <w:t>T346a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6301635"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drx-Preference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D0AD5E"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 xml:space="preserve">drx-PreferenceConfig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drx-PreferenceConfig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997DF3D"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3817FE3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2D7FE1F" w14:textId="77777777" w:rsidR="00365554" w:rsidRPr="00D839FF" w:rsidRDefault="00365554" w:rsidP="00C03EDD">
            <w:pPr>
              <w:pStyle w:val="TAL"/>
              <w:rPr>
                <w:lang w:eastAsia="en-GB"/>
              </w:rPr>
            </w:pPr>
            <w:r w:rsidRPr="00D839FF">
              <w:rPr>
                <w:lang w:eastAsia="en-GB"/>
              </w:rPr>
              <w:t>T346b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33CBCA3"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maxBW-Preference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C1D76BB"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maxBW-PreferenceConfig</w:t>
            </w:r>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maxBW-PreferenceConfig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4160C2A5"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48993A9F"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B7F9E3B" w14:textId="77777777" w:rsidR="00365554" w:rsidRPr="00D839FF" w:rsidRDefault="00365554" w:rsidP="00C03EDD">
            <w:pPr>
              <w:pStyle w:val="TAL"/>
              <w:rPr>
                <w:lang w:eastAsia="en-GB"/>
              </w:rPr>
            </w:pPr>
            <w:r w:rsidRPr="00D839FF">
              <w:rPr>
                <w:lang w:eastAsia="en-GB"/>
              </w:rPr>
              <w:lastRenderedPageBreak/>
              <w:t>T346c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9E5FDA6"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maxCC-Preference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409655"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maxCC-PreferenceConfig</w:t>
            </w:r>
            <w:r w:rsidRPr="00D839FF">
              <w:rPr>
                <w:rFonts w:eastAsia="宋体"/>
              </w:rPr>
              <w:t xml:space="preserve"> during</w:t>
            </w:r>
            <w:r w:rsidRPr="00D839FF" w:rsidDel="00AE241A">
              <w:rPr>
                <w:lang w:eastAsia="en-GB"/>
              </w:rPr>
              <w:t xml:space="preserve"> </w:t>
            </w:r>
            <w:r w:rsidRPr="00D839FF">
              <w:rPr>
                <w:lang w:eastAsia="en-GB"/>
              </w:rPr>
              <w:t xml:space="preserve">the connection re-establishment/resume procedures, upon receiving </w:t>
            </w:r>
            <w:r w:rsidRPr="00D839FF">
              <w:rPr>
                <w:i/>
                <w:lang w:eastAsia="en-GB"/>
              </w:rPr>
              <w:t xml:space="preserve">maxCC-PreferenceConfig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3D40A3B"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009D789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96AC0A7" w14:textId="77777777" w:rsidR="00365554" w:rsidRPr="00D839FF" w:rsidRDefault="00365554" w:rsidP="00C03EDD">
            <w:pPr>
              <w:pStyle w:val="TAL"/>
              <w:rPr>
                <w:lang w:eastAsia="en-GB"/>
              </w:rPr>
            </w:pPr>
            <w:r w:rsidRPr="00D839FF">
              <w:rPr>
                <w:lang w:eastAsia="en-GB"/>
              </w:rPr>
              <w:t>T346d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F6D86CE"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maxMIMO-LayerPreference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7D97942"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maxMIMO-LayerPreferenceConfig</w:t>
            </w:r>
            <w:r w:rsidRPr="00D839FF">
              <w:rPr>
                <w:lang w:eastAsia="en-GB"/>
              </w:rPr>
              <w:t xml:space="preserve"> </w:t>
            </w:r>
            <w:r w:rsidRPr="00D839FF">
              <w:rPr>
                <w:rFonts w:eastAsia="宋体"/>
              </w:rPr>
              <w:t xml:space="preserve">during </w:t>
            </w:r>
            <w:r w:rsidRPr="00D839FF">
              <w:rPr>
                <w:lang w:eastAsia="en-GB"/>
              </w:rPr>
              <w:t xml:space="preserve">the connection re-establishment/resume procedures, upon receiving </w:t>
            </w:r>
            <w:r w:rsidRPr="00D839FF">
              <w:rPr>
                <w:i/>
                <w:lang w:eastAsia="en-GB"/>
              </w:rPr>
              <w:t xml:space="preserve">maxMIMO-LayerPreferenceConfig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D0DAC73"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675D0B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34281744" w14:textId="77777777" w:rsidR="00365554" w:rsidRPr="00D839FF" w:rsidRDefault="00365554" w:rsidP="00C03EDD">
            <w:pPr>
              <w:pStyle w:val="TAL"/>
              <w:rPr>
                <w:lang w:eastAsia="en-GB"/>
              </w:rPr>
            </w:pPr>
            <w:r w:rsidRPr="00D839FF">
              <w:rPr>
                <w:lang w:eastAsia="en-GB"/>
              </w:rPr>
              <w:t>T346e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1116074"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minSchedulingOffsetPreference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2ADEB77"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minSchedulingOffsetPreferenceConfig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minSchedulingOffsetPreferenceConfig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52F0199" w14:textId="77777777" w:rsidR="00365554" w:rsidRPr="00D839FF" w:rsidRDefault="00365554" w:rsidP="00C03EDD">
            <w:pPr>
              <w:pStyle w:val="TAL"/>
              <w:rPr>
                <w:lang w:eastAsia="en-GB"/>
              </w:rPr>
            </w:pPr>
            <w:r w:rsidRPr="00D839FF">
              <w:rPr>
                <w:lang w:eastAsia="en-GB"/>
              </w:rPr>
              <w:t>No action.</w:t>
            </w:r>
          </w:p>
        </w:tc>
      </w:tr>
      <w:tr w:rsidR="00365554" w:rsidRPr="00D839FF" w14:paraId="0ACC9652"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7785405B" w14:textId="77777777" w:rsidR="00365554" w:rsidRPr="00D839FF" w:rsidRDefault="00365554" w:rsidP="00C03EDD">
            <w:pPr>
              <w:pStyle w:val="TAL"/>
              <w:rPr>
                <w:lang w:eastAsia="en-GB"/>
              </w:rPr>
            </w:pPr>
            <w:r w:rsidRPr="00D839F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4E02E668" w14:textId="77777777" w:rsidR="00365554" w:rsidRPr="00D839FF" w:rsidRDefault="00365554" w:rsidP="00C03EDD">
            <w:pPr>
              <w:pStyle w:val="TAL"/>
              <w:rPr>
                <w:rFonts w:cs="Arial"/>
                <w:szCs w:val="18"/>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rFonts w:cs="Arial"/>
                <w:i/>
                <w:szCs w:val="18"/>
                <w:lang w:eastAsia="en-GB"/>
              </w:rPr>
              <w:t>releasePreference</w:t>
            </w:r>
            <w:r w:rsidRPr="00D839F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04E0DA7" w14:textId="77777777" w:rsidR="00365554" w:rsidRPr="00D839FF" w:rsidRDefault="00365554" w:rsidP="00C03EDD">
            <w:pPr>
              <w:pStyle w:val="TAL"/>
              <w:rPr>
                <w:rFonts w:cs="Arial"/>
                <w:szCs w:val="18"/>
                <w:lang w:eastAsia="en-GB"/>
              </w:rPr>
            </w:pPr>
            <w:r w:rsidRPr="00D839FF">
              <w:rPr>
                <w:lang w:eastAsia="en-GB"/>
              </w:rPr>
              <w:t xml:space="preserve">Upon </w:t>
            </w:r>
            <w:r w:rsidRPr="00D839FF">
              <w:rPr>
                <w:rFonts w:eastAsia="宋体"/>
              </w:rPr>
              <w:t xml:space="preserve">releasing </w:t>
            </w:r>
            <w:r w:rsidRPr="00D839FF">
              <w:rPr>
                <w:i/>
                <w:lang w:eastAsia="en-GB"/>
              </w:rPr>
              <w:t>releasePreferenceConfig</w:t>
            </w:r>
            <w:r w:rsidRPr="00D839FF">
              <w:rPr>
                <w:rFonts w:eastAsia="宋体"/>
              </w:rPr>
              <w:t xml:space="preserve"> during </w:t>
            </w:r>
            <w:r w:rsidRPr="00D839FF">
              <w:rPr>
                <w:lang w:eastAsia="en-GB"/>
              </w:rPr>
              <w:t xml:space="preserve">the connection re-establishment/resume procedures, or upon receiving </w:t>
            </w:r>
            <w:r w:rsidRPr="00D839FF">
              <w:rPr>
                <w:i/>
                <w:lang w:eastAsia="en-GB"/>
              </w:rPr>
              <w:t xml:space="preserve">releasePreferenceConfig </w:t>
            </w:r>
            <w:r w:rsidRPr="00D839FF">
              <w:rPr>
                <w:lang w:eastAsia="en-GB"/>
              </w:rPr>
              <w:t xml:space="preserve">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D6EB2C2" w14:textId="77777777" w:rsidR="00365554" w:rsidRPr="00D839FF" w:rsidRDefault="00365554" w:rsidP="00C03EDD">
            <w:pPr>
              <w:pStyle w:val="TAL"/>
              <w:rPr>
                <w:rFonts w:cs="Arial"/>
                <w:szCs w:val="18"/>
                <w:lang w:eastAsia="en-GB"/>
              </w:rPr>
            </w:pPr>
            <w:r w:rsidRPr="00D839FF">
              <w:rPr>
                <w:lang w:eastAsia="en-GB"/>
              </w:rPr>
              <w:t>No action.</w:t>
            </w:r>
          </w:p>
        </w:tc>
      </w:tr>
      <w:tr w:rsidR="00365554" w:rsidRPr="00D839FF" w14:paraId="573499FE"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5AF7318" w14:textId="77777777" w:rsidR="00365554" w:rsidRPr="00D839FF" w:rsidRDefault="00365554" w:rsidP="00C03EDD">
            <w:pPr>
              <w:pStyle w:val="TAL"/>
              <w:rPr>
                <w:lang w:eastAsia="en-GB"/>
              </w:rPr>
            </w:pPr>
            <w:r w:rsidRPr="00D839FF">
              <w:t>T346g</w:t>
            </w:r>
          </w:p>
        </w:tc>
        <w:tc>
          <w:tcPr>
            <w:tcW w:w="2269" w:type="dxa"/>
            <w:tcBorders>
              <w:top w:val="single" w:sz="4" w:space="0" w:color="auto"/>
              <w:left w:val="single" w:sz="4" w:space="0" w:color="auto"/>
              <w:bottom w:val="single" w:sz="4" w:space="0" w:color="auto"/>
              <w:right w:val="single" w:sz="4" w:space="0" w:color="auto"/>
            </w:tcBorders>
          </w:tcPr>
          <w:p w14:paraId="16DF5F79" w14:textId="77777777" w:rsidR="00365554" w:rsidRPr="00D839FF" w:rsidRDefault="00365554" w:rsidP="00C03EDD">
            <w:pPr>
              <w:pStyle w:val="TAL"/>
              <w:rPr>
                <w:rFonts w:eastAsia="Batang"/>
                <w:noProof/>
                <w:lang w:eastAsia="en-GB"/>
              </w:rPr>
            </w:pPr>
            <w:r w:rsidRPr="00D839FF">
              <w:t xml:space="preserve">Upon transmitting </w:t>
            </w:r>
            <w:r w:rsidRPr="00D839FF">
              <w:rPr>
                <w:i/>
                <w:iCs/>
              </w:rPr>
              <w:t>UEAssistanceInformation</w:t>
            </w:r>
            <w:r w:rsidRPr="00D839FF">
              <w:t xml:space="preserve"> message with </w:t>
            </w:r>
            <w:r w:rsidRPr="00D839FF">
              <w:rPr>
                <w:i/>
                <w:iCs/>
              </w:rPr>
              <w:t>musim-PreferredRRC-State</w:t>
            </w:r>
            <w:r w:rsidRPr="00D839FF">
              <w:t>.</w:t>
            </w:r>
          </w:p>
        </w:tc>
        <w:tc>
          <w:tcPr>
            <w:tcW w:w="2836" w:type="dxa"/>
            <w:tcBorders>
              <w:top w:val="single" w:sz="4" w:space="0" w:color="auto"/>
              <w:left w:val="single" w:sz="4" w:space="0" w:color="auto"/>
              <w:bottom w:val="single" w:sz="4" w:space="0" w:color="auto"/>
              <w:right w:val="single" w:sz="4" w:space="0" w:color="auto"/>
            </w:tcBorders>
          </w:tcPr>
          <w:p w14:paraId="125E732F" w14:textId="77777777" w:rsidR="00365554" w:rsidRPr="00D839FF" w:rsidRDefault="00365554" w:rsidP="00C03EDD">
            <w:pPr>
              <w:pStyle w:val="TAL"/>
              <w:rPr>
                <w:rFonts w:eastAsia="Batang"/>
                <w:noProof/>
                <w:lang w:eastAsia="en-GB"/>
              </w:rPr>
            </w:pPr>
            <w:r w:rsidRPr="00D839FF">
              <w:t>Upon receiving</w:t>
            </w:r>
            <w:r w:rsidRPr="00D839FF">
              <w:rPr>
                <w:i/>
                <w:iCs/>
              </w:rPr>
              <w:t xml:space="preserve"> RRCRelease</w:t>
            </w:r>
            <w:r w:rsidRPr="00D839FF">
              <w:t xml:space="preserve">, or upon receiving </w:t>
            </w:r>
            <w:r w:rsidRPr="00D839FF">
              <w:rPr>
                <w:i/>
                <w:iCs/>
              </w:rPr>
              <w:t>musim-LeaveAssistanceConfig</w:t>
            </w:r>
            <w:r w:rsidRPr="00D839FF">
              <w:t xml:space="preserve"> 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4C759DD4" w14:textId="77777777" w:rsidR="00365554" w:rsidRPr="00D839FF" w:rsidRDefault="00365554" w:rsidP="00C03EDD">
            <w:pPr>
              <w:pStyle w:val="TAL"/>
              <w:rPr>
                <w:rFonts w:eastAsia="Batang"/>
                <w:noProof/>
                <w:lang w:eastAsia="en-GB"/>
              </w:rPr>
            </w:pPr>
            <w:r w:rsidRPr="00D839FF">
              <w:t>Perform the actions as specified in 5.3.8.6.</w:t>
            </w:r>
          </w:p>
        </w:tc>
      </w:tr>
      <w:tr w:rsidR="00365554" w:rsidRPr="00D839FF" w14:paraId="2453E086"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048629" w14:textId="77777777" w:rsidR="00365554" w:rsidRPr="00D839FF" w:rsidRDefault="00365554" w:rsidP="00C03EDD">
            <w:pPr>
              <w:pStyle w:val="TAL"/>
            </w:pPr>
            <w:r w:rsidRPr="00D839FF">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009B810E" w14:textId="77777777" w:rsidR="00365554" w:rsidRPr="00D839FF" w:rsidRDefault="00365554" w:rsidP="00C03EDD">
            <w:pPr>
              <w:pStyle w:val="TAL"/>
            </w:pPr>
            <w:r w:rsidRPr="00D839FF">
              <w:t xml:space="preserve">Upon transmitting </w:t>
            </w:r>
            <w:r w:rsidRPr="00D839FF">
              <w:rPr>
                <w:i/>
                <w:iCs/>
              </w:rPr>
              <w:t>UEAssistanceInformation</w:t>
            </w:r>
            <w:r w:rsidRPr="00D839FF">
              <w:t xml:space="preserve"> message with </w:t>
            </w:r>
            <w:r w:rsidRPr="00D839FF">
              <w:rPr>
                <w:i/>
                <w:iCs/>
              </w:rPr>
              <w:t xml:space="preserve">musim-GapPreferenceList </w:t>
            </w:r>
            <w:r w:rsidRPr="00D839FF">
              <w:rPr>
                <w:rFonts w:eastAsia="等线"/>
              </w:rPr>
              <w:t>and/</w:t>
            </w:r>
            <w:r w:rsidRPr="00D839FF">
              <w:rPr>
                <w:rFonts w:cs="Arial"/>
                <w:szCs w:val="18"/>
              </w:rPr>
              <w:t>or</w:t>
            </w:r>
            <w:r w:rsidRPr="00D839FF">
              <w:rPr>
                <w:rFonts w:cs="Arial"/>
                <w:i/>
                <w:iCs/>
                <w:szCs w:val="18"/>
              </w:rPr>
              <w:t xml:space="preserve"> </w:t>
            </w:r>
            <w:r w:rsidRPr="00D839FF">
              <w:rPr>
                <w:rFonts w:cs="Arial"/>
                <w:i/>
                <w:szCs w:val="18"/>
              </w:rPr>
              <w:t>m</w:t>
            </w:r>
            <w:r w:rsidRPr="00D839FF">
              <w:rPr>
                <w:rFonts w:cs="Arial"/>
                <w:i/>
                <w:iCs/>
                <w:szCs w:val="18"/>
              </w:rPr>
              <w:t xml:space="preserve">usim-GapPriorityPreferenceList </w:t>
            </w:r>
            <w:r w:rsidRPr="00D839FF">
              <w:rPr>
                <w:rFonts w:cs="Arial"/>
                <w:szCs w:val="18"/>
              </w:rPr>
              <w:t xml:space="preserve">and/or </w:t>
            </w:r>
            <w:r w:rsidRPr="00D839FF">
              <w:rPr>
                <w:rFonts w:cs="Arial"/>
                <w:i/>
                <w:iCs/>
                <w:szCs w:val="18"/>
              </w:rPr>
              <w:t>musim-GapKeepPreference</w:t>
            </w:r>
            <w:r w:rsidRPr="00D839FF">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68B2A55D" w14:textId="77777777" w:rsidR="00365554" w:rsidRPr="00D839FF" w:rsidRDefault="00365554" w:rsidP="00C03EDD">
            <w:pPr>
              <w:pStyle w:val="TAL"/>
            </w:pPr>
            <w:r w:rsidRPr="00D839FF">
              <w:t xml:space="preserve">Upon releasing </w:t>
            </w:r>
            <w:r w:rsidRPr="00D839FF">
              <w:rPr>
                <w:i/>
                <w:iCs/>
              </w:rPr>
              <w:t>musim-GapAssistanceConfig</w:t>
            </w:r>
            <w:r w:rsidRPr="00D839FF">
              <w:t xml:space="preserve"> during the connection re-establishment/resume procedures, or upon receiving </w:t>
            </w:r>
            <w:r w:rsidRPr="00D839FF">
              <w:rPr>
                <w:i/>
                <w:iCs/>
              </w:rPr>
              <w:t xml:space="preserve">musim-GapAssistanceConfig </w:t>
            </w:r>
            <w:r w:rsidRPr="00D839FF">
              <w:t xml:space="preserve">set to </w:t>
            </w:r>
            <w:r w:rsidRPr="00D839FF">
              <w:rPr>
                <w:i/>
                <w:iCs/>
              </w:rPr>
              <w:t>release</w:t>
            </w:r>
            <w:r w:rsidRPr="00D839FF">
              <w:t>.</w:t>
            </w:r>
          </w:p>
        </w:tc>
        <w:tc>
          <w:tcPr>
            <w:tcW w:w="2836" w:type="dxa"/>
            <w:tcBorders>
              <w:top w:val="single" w:sz="4" w:space="0" w:color="auto"/>
              <w:left w:val="single" w:sz="4" w:space="0" w:color="auto"/>
              <w:bottom w:val="single" w:sz="4" w:space="0" w:color="auto"/>
              <w:right w:val="single" w:sz="4" w:space="0" w:color="auto"/>
            </w:tcBorders>
          </w:tcPr>
          <w:p w14:paraId="287ED23B" w14:textId="77777777" w:rsidR="00365554" w:rsidRPr="00D839FF" w:rsidRDefault="00365554" w:rsidP="00C03EDD">
            <w:pPr>
              <w:pStyle w:val="TAL"/>
            </w:pPr>
            <w:r w:rsidRPr="00D839FF">
              <w:t>No action.</w:t>
            </w:r>
          </w:p>
        </w:tc>
      </w:tr>
      <w:tr w:rsidR="00365554" w:rsidRPr="00D839FF" w14:paraId="449E8F2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40D94C45" w14:textId="77777777" w:rsidR="00365554" w:rsidRPr="00D839FF" w:rsidRDefault="00365554" w:rsidP="00C03EDD">
            <w:pPr>
              <w:pStyle w:val="TAL"/>
              <w:rPr>
                <w:lang w:eastAsia="en-GB"/>
              </w:rPr>
            </w:pPr>
            <w:r w:rsidRPr="00D839FF">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6B4FD9DE"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7165FB94" w14:textId="77777777" w:rsidR="00365554" w:rsidRPr="00D839FF" w:rsidRDefault="00365554" w:rsidP="00C03EDD">
            <w:pPr>
              <w:pStyle w:val="TAL"/>
              <w:rPr>
                <w:lang w:eastAsia="en-GB"/>
              </w:rPr>
            </w:pPr>
            <w:r w:rsidRPr="00D839FF">
              <w:rPr>
                <w:lang w:eastAsia="en-GB"/>
              </w:rPr>
              <w:t xml:space="preserve">Upon releasing </w:t>
            </w:r>
            <w:r w:rsidRPr="00D839FF">
              <w:rPr>
                <w:i/>
                <w:lang w:eastAsia="en-GB"/>
              </w:rPr>
              <w:t>scg-DeactivationPreferenceConfig</w:t>
            </w:r>
            <w:r w:rsidRPr="00D839FF">
              <w:rPr>
                <w:lang w:eastAsia="en-GB"/>
              </w:rPr>
              <w:t xml:space="preserve"> during RRC connection re-establishment/resume or upon receiving </w:t>
            </w:r>
            <w:r w:rsidRPr="00D839FF">
              <w:rPr>
                <w:i/>
                <w:lang w:eastAsia="en-GB"/>
              </w:rPr>
              <w:t>scg-DeactivationPreferenceConfig</w:t>
            </w:r>
            <w:r w:rsidRPr="00D839FF">
              <w:rPr>
                <w:lang w:eastAsia="en-GB"/>
              </w:rPr>
              <w:t xml:space="preserve"> set to </w:t>
            </w:r>
            <w:r w:rsidRPr="00D839FF">
              <w:rPr>
                <w:i/>
                <w:lang w:eastAsia="en-GB"/>
              </w:rPr>
              <w:t>release</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714630" w14:textId="77777777" w:rsidR="00365554" w:rsidRPr="00D839FF" w:rsidRDefault="00365554" w:rsidP="00C03EDD">
            <w:pPr>
              <w:pStyle w:val="TAL"/>
              <w:rPr>
                <w:lang w:eastAsia="en-GB"/>
              </w:rPr>
            </w:pPr>
            <w:r w:rsidRPr="00D839FF">
              <w:rPr>
                <w:lang w:eastAsia="en-GB"/>
              </w:rPr>
              <w:t>No action.</w:t>
            </w:r>
          </w:p>
        </w:tc>
      </w:tr>
      <w:tr w:rsidR="00365554" w:rsidRPr="00D839FF" w14:paraId="55A987C9"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1E6C4C8" w14:textId="77777777" w:rsidR="00365554" w:rsidRPr="00D839FF" w:rsidRDefault="00365554" w:rsidP="00C03EDD">
            <w:pPr>
              <w:pStyle w:val="TAL"/>
              <w:rPr>
                <w:lang w:eastAsia="en-GB"/>
              </w:rPr>
            </w:pPr>
            <w:r w:rsidRPr="00D839FF">
              <w:rPr>
                <w:lang w:eastAsia="en-GB"/>
              </w:rPr>
              <w:t>T346j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D17D890"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rlm-RelaxationReportingConfig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DBF71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rlm-RelaxationReportingConfig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rlm-RelaxationReportingConfig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6FA2DA9C" w14:textId="77777777" w:rsidR="00365554" w:rsidRPr="00D839FF" w:rsidRDefault="00365554" w:rsidP="00C03EDD">
            <w:pPr>
              <w:pStyle w:val="TAL"/>
              <w:rPr>
                <w:lang w:eastAsia="en-GB"/>
              </w:rPr>
            </w:pPr>
            <w:r w:rsidRPr="00D839FF">
              <w:rPr>
                <w:lang w:eastAsia="en-GB"/>
              </w:rPr>
              <w:t>No action.</w:t>
            </w:r>
          </w:p>
        </w:tc>
      </w:tr>
      <w:tr w:rsidR="00365554" w:rsidRPr="00D839FF" w14:paraId="12FA777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3CB0043" w14:textId="77777777" w:rsidR="00365554" w:rsidRPr="00D839FF" w:rsidRDefault="00365554" w:rsidP="00C03EDD">
            <w:pPr>
              <w:pStyle w:val="TAL"/>
              <w:rPr>
                <w:lang w:eastAsia="en-GB"/>
              </w:rPr>
            </w:pPr>
            <w:r w:rsidRPr="00D839FF">
              <w:rPr>
                <w:lang w:eastAsia="en-GB"/>
              </w:rPr>
              <w:t>T346k (</w:t>
            </w:r>
            <w:r w:rsidRPr="00D839FF">
              <w:rPr>
                <w:rFonts w:eastAsia="Batang"/>
                <w:noProof/>
                <w:lang w:eastAsia="en-GB"/>
              </w:rPr>
              <w:t>The UE maintains one instance of this timer per cell group</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DD5E6CC"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bfd-RelaxationReportingConfig</w:t>
            </w:r>
            <w:r w:rsidRPr="00D839F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20425DC"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bfd-RelaxationReportingConfig</w:t>
            </w:r>
            <w:r w:rsidRPr="00D839FF">
              <w:rPr>
                <w:rFonts w:eastAsia="宋体"/>
              </w:rPr>
              <w:t xml:space="preserve"> during </w:t>
            </w:r>
            <w:r w:rsidRPr="00D839FF">
              <w:rPr>
                <w:lang w:eastAsia="en-GB"/>
              </w:rPr>
              <w:t xml:space="preserve">the connection re-establishment/resume procedures, upon receiving </w:t>
            </w:r>
            <w:r w:rsidRPr="00D839FF">
              <w:rPr>
                <w:i/>
                <w:lang w:eastAsia="en-GB"/>
              </w:rPr>
              <w:t xml:space="preserve">bfd-RelaxationReportingConfig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442D253D" w14:textId="77777777" w:rsidR="00365554" w:rsidRPr="00D839FF" w:rsidRDefault="00365554" w:rsidP="00C03EDD">
            <w:pPr>
              <w:pStyle w:val="TAL"/>
              <w:rPr>
                <w:lang w:eastAsia="en-GB"/>
              </w:rPr>
            </w:pPr>
            <w:r w:rsidRPr="00D839FF">
              <w:rPr>
                <w:lang w:eastAsia="en-GB"/>
              </w:rPr>
              <w:t>No action.</w:t>
            </w:r>
          </w:p>
        </w:tc>
      </w:tr>
      <w:tr w:rsidR="00365554" w:rsidRPr="00D839FF" w14:paraId="7FA0B0B2"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2DC5F60F" w14:textId="77777777" w:rsidR="00365554" w:rsidRPr="00D839FF" w:rsidRDefault="00365554" w:rsidP="00C03EDD">
            <w:pPr>
              <w:pStyle w:val="TAL"/>
              <w:rPr>
                <w:lang w:eastAsia="en-GB"/>
              </w:rPr>
            </w:pPr>
            <w:r w:rsidRPr="00D839FF">
              <w:rPr>
                <w:lang w:eastAsia="en-GB"/>
              </w:rPr>
              <w:t>T346l</w:t>
            </w:r>
          </w:p>
          <w:p w14:paraId="1E7D7185" w14:textId="77777777" w:rsidR="00365554" w:rsidRPr="00D839FF" w:rsidRDefault="00365554" w:rsidP="00C03EDD">
            <w:pPr>
              <w:pStyle w:val="TAL"/>
              <w:rPr>
                <w:lang w:eastAsia="en-GB"/>
              </w:rPr>
            </w:pPr>
            <w:r w:rsidRPr="00D839FF">
              <w:rPr>
                <w:lang w:eastAsia="en-GB"/>
              </w:rPr>
              <w:t>(</w:t>
            </w:r>
            <w:r w:rsidRPr="00D839FF">
              <w:rPr>
                <w:rFonts w:eastAsia="Batang"/>
                <w:noProof/>
                <w:lang w:eastAsia="en-GB"/>
              </w:rPr>
              <w:t>The UE maintains one instance of this timer per QoS flow</w:t>
            </w:r>
            <w:r w:rsidRPr="00D839F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D78CD83" w14:textId="77777777" w:rsidR="00365554" w:rsidRPr="00D839FF" w:rsidRDefault="00365554" w:rsidP="00C03EDD">
            <w:pPr>
              <w:pStyle w:val="TAL"/>
              <w:rPr>
                <w:lang w:eastAsia="en-GB"/>
              </w:rPr>
            </w:pPr>
            <w:r w:rsidRPr="00D839FF">
              <w:rPr>
                <w:lang w:eastAsia="en-GB"/>
              </w:rPr>
              <w:t xml:space="preserve">Upon transmitting </w:t>
            </w:r>
            <w:r w:rsidRPr="00D839FF">
              <w:rPr>
                <w:i/>
                <w:lang w:eastAsia="en-GB"/>
              </w:rPr>
              <w:t>UEAssistanceInformation</w:t>
            </w:r>
            <w:r w:rsidRPr="00D839FF">
              <w:rPr>
                <w:lang w:eastAsia="en-GB"/>
              </w:rPr>
              <w:t xml:space="preserve"> message with </w:t>
            </w:r>
            <w:r w:rsidRPr="00D839FF">
              <w:rPr>
                <w:i/>
                <w:lang w:eastAsia="en-GB"/>
              </w:rPr>
              <w:t>ul-TrafficInfo</w:t>
            </w:r>
            <w:r w:rsidRPr="00D839FF">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2E70FE65" w14:textId="77777777" w:rsidR="00365554" w:rsidRPr="00D839FF" w:rsidRDefault="00365554" w:rsidP="00C03EDD">
            <w:pPr>
              <w:pStyle w:val="TAL"/>
              <w:rPr>
                <w:lang w:eastAsia="en-GB"/>
              </w:rPr>
            </w:pPr>
            <w:r w:rsidRPr="00D839FF">
              <w:rPr>
                <w:lang w:eastAsia="en-GB"/>
              </w:rPr>
              <w:t xml:space="preserve">Upon </w:t>
            </w:r>
            <w:r w:rsidRPr="00D839FF">
              <w:rPr>
                <w:rFonts w:eastAsia="宋体"/>
              </w:rPr>
              <w:t xml:space="preserve">releasing </w:t>
            </w:r>
            <w:r w:rsidRPr="00D839FF">
              <w:rPr>
                <w:i/>
                <w:lang w:eastAsia="en-GB"/>
              </w:rPr>
              <w:t>ul-TrafficInfoReportingConfig</w:t>
            </w:r>
            <w:r w:rsidRPr="00D839FF">
              <w:rPr>
                <w:rFonts w:eastAsia="宋体"/>
              </w:rPr>
              <w:t xml:space="preserve"> during </w:t>
            </w:r>
            <w:r w:rsidRPr="00D839FF">
              <w:rPr>
                <w:lang w:eastAsia="en-GB"/>
              </w:rPr>
              <w:t xml:space="preserve">the connection re-establishment/resume procedures, or upon receiving </w:t>
            </w:r>
            <w:r w:rsidRPr="00D839FF">
              <w:rPr>
                <w:i/>
                <w:lang w:eastAsia="en-GB"/>
              </w:rPr>
              <w:t xml:space="preserve">ul-TrafficInfoReportingConfig </w:t>
            </w:r>
            <w:r w:rsidRPr="00D839FF">
              <w:rPr>
                <w:lang w:eastAsia="en-GB"/>
              </w:rPr>
              <w:t xml:space="preserve">set to </w:t>
            </w:r>
            <w:r w:rsidRPr="00D839FF">
              <w:rPr>
                <w:i/>
                <w:lang w:eastAsia="en-GB"/>
              </w:rPr>
              <w:t>release</w:t>
            </w:r>
            <w:r w:rsidRPr="00D839FF">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3FDC406F" w14:textId="77777777" w:rsidR="00365554" w:rsidRPr="00D839FF" w:rsidRDefault="00365554" w:rsidP="00C03EDD">
            <w:pPr>
              <w:pStyle w:val="TAL"/>
              <w:rPr>
                <w:lang w:eastAsia="en-GB"/>
              </w:rPr>
            </w:pPr>
            <w:r w:rsidRPr="00D839FF">
              <w:rPr>
                <w:lang w:eastAsia="en-GB"/>
              </w:rPr>
              <w:t>No action.</w:t>
            </w:r>
          </w:p>
        </w:tc>
      </w:tr>
      <w:tr w:rsidR="00365554" w:rsidRPr="00D839FF" w14:paraId="5C136A6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52A79CB7" w14:textId="77777777" w:rsidR="00365554" w:rsidRPr="00D839FF" w:rsidRDefault="00365554" w:rsidP="00C03EDD">
            <w:pPr>
              <w:pStyle w:val="TAL"/>
              <w:rPr>
                <w:lang w:eastAsia="en-GB"/>
              </w:rPr>
            </w:pPr>
            <w:r w:rsidRPr="00D839FF">
              <w:rPr>
                <w:lang w:eastAsia="en-GB"/>
              </w:rPr>
              <w:lastRenderedPageBreak/>
              <w:t>T346m</w:t>
            </w:r>
          </w:p>
        </w:tc>
        <w:tc>
          <w:tcPr>
            <w:tcW w:w="2269" w:type="dxa"/>
            <w:tcBorders>
              <w:top w:val="single" w:sz="4" w:space="0" w:color="auto"/>
              <w:left w:val="single" w:sz="4" w:space="0" w:color="auto"/>
              <w:bottom w:val="single" w:sz="4" w:space="0" w:color="auto"/>
              <w:right w:val="single" w:sz="4" w:space="0" w:color="auto"/>
            </w:tcBorders>
            <w:hideMark/>
          </w:tcPr>
          <w:p w14:paraId="033402A8" w14:textId="77777777" w:rsidR="00365554" w:rsidRPr="00D839FF" w:rsidRDefault="00365554" w:rsidP="00C03EDD">
            <w:pPr>
              <w:pStyle w:val="TAL"/>
              <w:rPr>
                <w:rFonts w:eastAsia="Batang"/>
                <w:noProof/>
                <w:lang w:eastAsia="en-GB"/>
              </w:rPr>
            </w:pPr>
            <w:r w:rsidRPr="00D839FF">
              <w:rPr>
                <w:rFonts w:eastAsia="Batang"/>
                <w:noProof/>
                <w:lang w:eastAsia="en-GB"/>
              </w:rPr>
              <w:t xml:space="preserve">Upon transmitting </w:t>
            </w:r>
            <w:r w:rsidRPr="00D839FF">
              <w:rPr>
                <w:rFonts w:eastAsia="Batang"/>
                <w:i/>
                <w:iCs/>
                <w:noProof/>
                <w:lang w:eastAsia="en-GB"/>
              </w:rPr>
              <w:t>UEAssistanceInformation</w:t>
            </w:r>
            <w:r w:rsidRPr="00D839FF">
              <w:rPr>
                <w:rFonts w:eastAsia="Batang"/>
                <w:noProof/>
                <w:lang w:eastAsia="en-GB"/>
              </w:rPr>
              <w:t xml:space="preserve"> message with </w:t>
            </w:r>
            <w:r w:rsidRPr="00D839FF">
              <w:rPr>
                <w:rFonts w:eastAsia="Batang"/>
                <w:i/>
                <w:iCs/>
                <w:noProof/>
                <w:lang w:eastAsia="en-GB"/>
              </w:rPr>
              <w:t>multiRx-PreferenceFR2</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56A944" w14:textId="77777777" w:rsidR="00365554" w:rsidRPr="00D839FF" w:rsidRDefault="00365554" w:rsidP="00C03EDD">
            <w:pPr>
              <w:pStyle w:val="TAL"/>
              <w:rPr>
                <w:rFonts w:eastAsia="Batang"/>
                <w:lang w:eastAsia="en-GB"/>
              </w:rPr>
            </w:pPr>
            <w:r w:rsidRPr="00D839FF">
              <w:rPr>
                <w:rFonts w:eastAsia="Batang"/>
                <w:lang w:eastAsia="en-GB"/>
              </w:rPr>
              <w:t xml:space="preserve">Upon releasing </w:t>
            </w:r>
            <w:r w:rsidRPr="00D839FF">
              <w:rPr>
                <w:rFonts w:eastAsia="Batang"/>
                <w:i/>
                <w:iCs/>
                <w:lang w:eastAsia="en-GB"/>
              </w:rPr>
              <w:t>multiRx-PreferenceReportingConfigFR2</w:t>
            </w:r>
            <w:r w:rsidRPr="00D839FF">
              <w:rPr>
                <w:rFonts w:eastAsia="Batang"/>
                <w:lang w:eastAsia="en-GB"/>
              </w:rPr>
              <w:t xml:space="preserve"> during</w:t>
            </w:r>
            <w:r w:rsidRPr="00D839FF" w:rsidDel="00AE241A">
              <w:rPr>
                <w:rFonts w:eastAsia="Batang"/>
                <w:lang w:eastAsia="en-GB"/>
              </w:rPr>
              <w:t xml:space="preserve"> </w:t>
            </w:r>
            <w:r w:rsidRPr="00D839FF">
              <w:rPr>
                <w:rFonts w:eastAsia="Batang"/>
                <w:lang w:eastAsia="en-GB"/>
              </w:rPr>
              <w:t xml:space="preserve">the connection re-establishment/resume procedures, upon receiving </w:t>
            </w:r>
            <w:r w:rsidRPr="00D839FF">
              <w:rPr>
                <w:rFonts w:eastAsia="Batang"/>
                <w:i/>
                <w:iCs/>
                <w:lang w:eastAsia="en-GB"/>
              </w:rPr>
              <w:t>multiRx-PreferenceReportingConfigFR2</w:t>
            </w:r>
            <w:r w:rsidRPr="00D839FF">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0A8856E" w14:textId="77777777" w:rsidR="00365554" w:rsidRPr="00D839FF" w:rsidRDefault="00365554" w:rsidP="00C03EDD">
            <w:pPr>
              <w:pStyle w:val="TAL"/>
              <w:rPr>
                <w:rFonts w:eastAsia="Batang"/>
                <w:noProof/>
                <w:lang w:eastAsia="en-GB"/>
              </w:rPr>
            </w:pPr>
            <w:r w:rsidRPr="00D839FF">
              <w:rPr>
                <w:rFonts w:eastAsia="Batang"/>
                <w:noProof/>
                <w:lang w:eastAsia="en-GB"/>
              </w:rPr>
              <w:t>No action.</w:t>
            </w:r>
          </w:p>
        </w:tc>
      </w:tr>
      <w:tr w:rsidR="00365554" w:rsidRPr="00D839FF" w14:paraId="7D073538"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FE60061" w14:textId="77777777" w:rsidR="00365554" w:rsidRPr="00D839FF" w:rsidRDefault="00365554" w:rsidP="00C03EDD">
            <w:pPr>
              <w:pStyle w:val="TAL"/>
              <w:rPr>
                <w:lang w:eastAsia="en-GB"/>
              </w:rPr>
            </w:pPr>
            <w:r w:rsidRPr="00D839FF">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65A9846B" w14:textId="77777777" w:rsidR="00365554" w:rsidRPr="00D839FF" w:rsidRDefault="00365554" w:rsidP="00C03EDD">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3349EE63" w14:textId="77777777" w:rsidR="00365554" w:rsidRPr="00D839FF" w:rsidRDefault="00365554" w:rsidP="00C03EDD">
            <w:pPr>
              <w:pStyle w:val="TAL"/>
              <w:rPr>
                <w:lang w:eastAsia="en-GB"/>
              </w:rPr>
            </w:pPr>
            <w:r w:rsidRPr="00D839FF">
              <w:rPr>
                <w:rFonts w:cs="Arial"/>
                <w:szCs w:val="18"/>
              </w:rPr>
              <w:t xml:space="preserve">Upon releasing </w:t>
            </w:r>
            <w:r w:rsidRPr="00D839FF">
              <w:rPr>
                <w:rFonts w:cs="Arial"/>
                <w:i/>
                <w:iCs/>
                <w:szCs w:val="18"/>
              </w:rPr>
              <w:t>musim-CapabilityRestrictionConfig</w:t>
            </w:r>
            <w:r w:rsidRPr="00D839FF">
              <w:rPr>
                <w:rFonts w:cs="Arial"/>
                <w:szCs w:val="18"/>
              </w:rPr>
              <w:t xml:space="preserve"> during the connection re-establishment/resume procedures, or upon receiving </w:t>
            </w:r>
            <w:r w:rsidRPr="00D839FF">
              <w:rPr>
                <w:rFonts w:cs="Arial"/>
                <w:i/>
                <w:iCs/>
                <w:szCs w:val="18"/>
              </w:rPr>
              <w:t xml:space="preserve">musim-CapabilityRestrictionConfig </w:t>
            </w:r>
            <w:r w:rsidRPr="00D839FF">
              <w:rPr>
                <w:rFonts w:cs="Arial"/>
                <w:szCs w:val="18"/>
              </w:rPr>
              <w:t xml:space="preserve">set to </w:t>
            </w:r>
            <w:r w:rsidRPr="00D839FF">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364B2CEC" w14:textId="77777777" w:rsidR="00365554" w:rsidRPr="00D839FF" w:rsidRDefault="00365554" w:rsidP="00C03EDD">
            <w:pPr>
              <w:pStyle w:val="TAL"/>
              <w:rPr>
                <w:lang w:eastAsia="en-GB"/>
              </w:rPr>
            </w:pPr>
            <w:r w:rsidRPr="00D839FF">
              <w:rPr>
                <w:rFonts w:eastAsia="Batang" w:cs="Arial"/>
                <w:szCs w:val="18"/>
                <w:lang w:eastAsia="en-GB"/>
              </w:rPr>
              <w:t xml:space="preserve">No action. </w:t>
            </w:r>
          </w:p>
        </w:tc>
      </w:tr>
      <w:tr w:rsidR="00954133" w:rsidRPr="00D839FF" w14:paraId="0DE208A4" w14:textId="77777777" w:rsidTr="00C03EDD">
        <w:trPr>
          <w:cantSplit/>
          <w:ins w:id="3060" w:author="vivo-Chenli-After RAN2#129bis" w:date="2025-04-15T13:11:00Z"/>
        </w:trPr>
        <w:tc>
          <w:tcPr>
            <w:tcW w:w="1134" w:type="dxa"/>
            <w:tcBorders>
              <w:top w:val="single" w:sz="4" w:space="0" w:color="auto"/>
              <w:left w:val="single" w:sz="4" w:space="0" w:color="auto"/>
              <w:bottom w:val="single" w:sz="4" w:space="0" w:color="auto"/>
              <w:right w:val="single" w:sz="4" w:space="0" w:color="auto"/>
            </w:tcBorders>
          </w:tcPr>
          <w:p w14:paraId="49CEC869" w14:textId="1AEAE908" w:rsidR="00954133" w:rsidRPr="00D839FF" w:rsidRDefault="00954133" w:rsidP="00954133">
            <w:pPr>
              <w:pStyle w:val="TAL"/>
              <w:rPr>
                <w:ins w:id="3061" w:author="vivo-Chenli-After RAN2#129bis" w:date="2025-04-15T13:11:00Z"/>
                <w:rFonts w:cs="Arial"/>
                <w:szCs w:val="18"/>
                <w:lang w:eastAsia="en-GB"/>
              </w:rPr>
            </w:pPr>
            <w:ins w:id="3062" w:author="vivo-Chenli-After RAN2#129bis" w:date="2025-04-15T13:12:00Z">
              <w:r w:rsidRPr="00D839FF">
                <w:rPr>
                  <w:lang w:eastAsia="en-GB"/>
                </w:rPr>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1CEB4687" w14:textId="1F6F8427" w:rsidR="00954133" w:rsidRPr="00D839FF" w:rsidRDefault="00954133" w:rsidP="00954133">
            <w:pPr>
              <w:pStyle w:val="TAL"/>
              <w:rPr>
                <w:ins w:id="3063" w:author="vivo-Chenli-After RAN2#129bis" w:date="2025-04-15T13:11:00Z"/>
                <w:rFonts w:eastAsia="Batang" w:cs="Arial"/>
                <w:szCs w:val="18"/>
                <w:lang w:eastAsia="en-GB"/>
              </w:rPr>
            </w:pPr>
            <w:ins w:id="3064" w:author="vivo-Chenli-After RAN2#129bis" w:date="2025-04-15T13:12:00Z">
              <w:r w:rsidRPr="00D839FF">
                <w:rPr>
                  <w:lang w:eastAsia="en-GB"/>
                </w:rPr>
                <w:t xml:space="preserve">Upon transmitting </w:t>
              </w:r>
              <w:r w:rsidRPr="00D839FF">
                <w:rPr>
                  <w:i/>
                  <w:lang w:eastAsia="en-GB"/>
                </w:rPr>
                <w:t>UEAssistanceInformation</w:t>
              </w:r>
              <w:r w:rsidRPr="00D839FF">
                <w:rPr>
                  <w:lang w:eastAsia="en-GB"/>
                </w:rPr>
                <w:t xml:space="preserve"> message with </w:t>
              </w:r>
              <w:r w:rsidR="002A2C13">
                <w:rPr>
                  <w:i/>
                  <w:lang w:eastAsia="en-GB"/>
                </w:rPr>
                <w:t>offset</w:t>
              </w:r>
              <w:r w:rsidRPr="00D839FF">
                <w:rPr>
                  <w:i/>
                  <w:lang w:eastAsia="en-GB"/>
                </w:rPr>
                <w:t>-Preference</w:t>
              </w:r>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08FD6F7B" w14:textId="1A392E86" w:rsidR="00954133" w:rsidRPr="00D839FF" w:rsidRDefault="00954133" w:rsidP="00954133">
            <w:pPr>
              <w:pStyle w:val="TAL"/>
              <w:rPr>
                <w:ins w:id="3065" w:author="vivo-Chenli-After RAN2#129bis" w:date="2025-04-15T13:11:00Z"/>
                <w:rFonts w:cs="Arial"/>
                <w:szCs w:val="18"/>
              </w:rPr>
            </w:pPr>
            <w:ins w:id="3066" w:author="vivo-Chenli-After RAN2#129bis" w:date="2025-04-15T13:12:00Z">
              <w:r w:rsidRPr="00D839FF">
                <w:rPr>
                  <w:lang w:eastAsia="en-GB"/>
                </w:rPr>
                <w:t xml:space="preserve">Upon </w:t>
              </w:r>
              <w:r w:rsidRPr="00D839FF">
                <w:rPr>
                  <w:rFonts w:eastAsia="宋体"/>
                </w:rPr>
                <w:t xml:space="preserve">releasing </w:t>
              </w:r>
              <w:r w:rsidR="002A2C13">
                <w:rPr>
                  <w:i/>
                  <w:lang w:eastAsia="en-GB"/>
                </w:rPr>
                <w:t>offset</w:t>
              </w:r>
              <w:r w:rsidRPr="00D839FF">
                <w:rPr>
                  <w:i/>
                  <w:lang w:eastAsia="en-GB"/>
                </w:rPr>
                <w:t xml:space="preserve">-PreferenceConfig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ins>
            <w:ins w:id="3067" w:author="vivo-Chenli-After RAN2#129bis" w:date="2025-04-15T13:13:00Z">
              <w:r w:rsidR="00F125B2">
                <w:rPr>
                  <w:i/>
                  <w:lang w:eastAsia="en-GB"/>
                </w:rPr>
                <w:t>offset</w:t>
              </w:r>
            </w:ins>
            <w:ins w:id="3068" w:author="vivo-Chenli-After RAN2#129bis" w:date="2025-04-15T13:12:00Z">
              <w:r w:rsidRPr="00D839FF">
                <w:rPr>
                  <w:i/>
                  <w:lang w:eastAsia="en-GB"/>
                </w:rPr>
                <w:t xml:space="preserve">-PreferenceConfig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DAA6B44" w14:textId="39B3D721" w:rsidR="00954133" w:rsidRPr="00D839FF" w:rsidRDefault="00954133" w:rsidP="00954133">
            <w:pPr>
              <w:pStyle w:val="TAL"/>
              <w:rPr>
                <w:ins w:id="3069" w:author="vivo-Chenli-After RAN2#129bis" w:date="2025-04-15T13:11:00Z"/>
                <w:rFonts w:eastAsia="Batang" w:cs="Arial"/>
                <w:szCs w:val="18"/>
                <w:lang w:eastAsia="en-GB"/>
              </w:rPr>
            </w:pPr>
            <w:ins w:id="3070" w:author="vivo-Chenli-After RAN2#129bis" w:date="2025-04-15T13:12:00Z">
              <w:r w:rsidRPr="00D839FF">
                <w:rPr>
                  <w:lang w:eastAsia="en-GB"/>
                </w:rPr>
                <w:t>No action.</w:t>
              </w:r>
            </w:ins>
          </w:p>
        </w:tc>
      </w:tr>
      <w:tr w:rsidR="00954133" w:rsidRPr="00D839FF" w14:paraId="009A680A"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18919D3B" w14:textId="77777777" w:rsidR="00954133" w:rsidRPr="00D839FF" w:rsidRDefault="00954133" w:rsidP="00954133">
            <w:pPr>
              <w:pStyle w:val="TAL"/>
              <w:rPr>
                <w:lang w:eastAsia="en-GB"/>
              </w:rPr>
            </w:pPr>
            <w:r w:rsidRPr="00D839FF">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2549ABE3" w14:textId="77777777" w:rsidR="00954133" w:rsidRPr="00D839FF" w:rsidRDefault="00954133" w:rsidP="00954133">
            <w:pPr>
              <w:pStyle w:val="TAL"/>
              <w:rPr>
                <w:lang w:eastAsia="en-GB"/>
              </w:rPr>
            </w:pPr>
            <w:r w:rsidRPr="00D839FF">
              <w:rPr>
                <w:rFonts w:eastAsia="Batang" w:cs="Arial"/>
                <w:szCs w:val="18"/>
                <w:lang w:eastAsia="en-GB"/>
              </w:rPr>
              <w:t xml:space="preserve">Upon </w:t>
            </w:r>
            <w:r w:rsidRPr="00D839FF">
              <w:rPr>
                <w:rFonts w:eastAsia="宋体" w:cs="Arial"/>
                <w:szCs w:val="18"/>
              </w:rPr>
              <w:t xml:space="preserve">transmission of MUSIM temporary restriction of </w:t>
            </w:r>
            <w:r w:rsidRPr="00D839FF">
              <w:rPr>
                <w:rFonts w:cs="Arial"/>
                <w:i/>
                <w:szCs w:val="18"/>
              </w:rPr>
              <w:t>musim-CapRestriction</w:t>
            </w:r>
            <w:r w:rsidRPr="00D839FF">
              <w:rPr>
                <w:rFonts w:cs="Arial"/>
                <w:iCs/>
                <w:szCs w:val="18"/>
              </w:rPr>
              <w:t xml:space="preserve"> </w:t>
            </w:r>
            <w:r w:rsidRPr="00D839FF">
              <w:rPr>
                <w:rFonts w:eastAsia="宋体" w:cs="Arial"/>
                <w:szCs w:val="18"/>
              </w:rPr>
              <w:t xml:space="preserve">for serving cell(s) with capabilities restricted, release of SCell or PSCell or release of SCG. </w:t>
            </w:r>
          </w:p>
        </w:tc>
        <w:tc>
          <w:tcPr>
            <w:tcW w:w="2836" w:type="dxa"/>
            <w:tcBorders>
              <w:top w:val="single" w:sz="4" w:space="0" w:color="auto"/>
              <w:left w:val="single" w:sz="4" w:space="0" w:color="auto"/>
              <w:bottom w:val="single" w:sz="4" w:space="0" w:color="auto"/>
              <w:right w:val="single" w:sz="4" w:space="0" w:color="auto"/>
            </w:tcBorders>
          </w:tcPr>
          <w:p w14:paraId="1653F9EF" w14:textId="77777777" w:rsidR="00954133" w:rsidRPr="00D839FF" w:rsidRDefault="00954133" w:rsidP="00954133">
            <w:pPr>
              <w:pStyle w:val="TAL"/>
              <w:rPr>
                <w:lang w:eastAsia="en-GB"/>
              </w:rPr>
            </w:pPr>
            <w:r w:rsidRPr="00D839FF">
              <w:rPr>
                <w:rFonts w:eastAsia="Batang" w:cs="Arial"/>
                <w:szCs w:val="18"/>
                <w:lang w:eastAsia="en-GB"/>
              </w:rPr>
              <w:t xml:space="preserve">Upon reception of </w:t>
            </w:r>
            <w:r w:rsidRPr="00D839FF">
              <w:rPr>
                <w:rFonts w:eastAsia="Batang" w:cs="Arial"/>
                <w:i/>
                <w:iCs/>
                <w:szCs w:val="18"/>
                <w:lang w:eastAsia="en-GB"/>
              </w:rPr>
              <w:t>RRCReconfiguration</w:t>
            </w:r>
            <w:r w:rsidRPr="00D839FF">
              <w:rPr>
                <w:rFonts w:eastAsia="Batang" w:cs="Arial"/>
                <w:szCs w:val="18"/>
                <w:lang w:eastAsia="en-GB"/>
              </w:rPr>
              <w:t xml:space="preserve"> message that does not exceed UE temporary capability restriction </w:t>
            </w:r>
            <w:r w:rsidRPr="00D839FF">
              <w:rPr>
                <w:rFonts w:eastAsia="等线" w:cs="Arial"/>
                <w:szCs w:val="18"/>
              </w:rPr>
              <w:t xml:space="preserve">indicated </w:t>
            </w:r>
            <w:r w:rsidRPr="00D839FF">
              <w:rPr>
                <w:rFonts w:eastAsia="Batang" w:cs="Arial"/>
                <w:szCs w:val="18"/>
                <w:lang w:eastAsia="en-GB"/>
              </w:rPr>
              <w:t xml:space="preserve">via </w:t>
            </w:r>
            <w:r w:rsidRPr="00D839FF">
              <w:rPr>
                <w:rFonts w:cs="Arial"/>
                <w:i/>
                <w:szCs w:val="18"/>
              </w:rPr>
              <w:t>musim-CapRestriction</w:t>
            </w:r>
            <w:r w:rsidRPr="00D839FF">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2EA810D4" w14:textId="77777777" w:rsidR="00954133" w:rsidRPr="00D839FF" w:rsidRDefault="00954133" w:rsidP="00954133">
            <w:pPr>
              <w:pStyle w:val="TAL"/>
              <w:rPr>
                <w:lang w:eastAsia="en-GB"/>
              </w:rPr>
            </w:pPr>
            <w:r w:rsidRPr="00D839FF">
              <w:rPr>
                <w:szCs w:val="18"/>
              </w:rPr>
              <w:t xml:space="preserve">UE may apply the temporary UE capability restriction in accordance with the one indicated in the last transmission of the </w:t>
            </w:r>
            <w:r w:rsidRPr="00D839FF">
              <w:rPr>
                <w:i/>
                <w:iCs/>
                <w:szCs w:val="18"/>
              </w:rPr>
              <w:t>UEAssistanceInformation</w:t>
            </w:r>
            <w:r w:rsidRPr="00D839FF">
              <w:rPr>
                <w:szCs w:val="18"/>
              </w:rPr>
              <w:t xml:space="preserve"> message including </w:t>
            </w:r>
            <w:r w:rsidRPr="00D839FF">
              <w:rPr>
                <w:i/>
                <w:iCs/>
                <w:szCs w:val="18"/>
              </w:rPr>
              <w:t>musim-CapRestriction</w:t>
            </w:r>
            <w:r w:rsidRPr="00D839FF">
              <w:rPr>
                <w:szCs w:val="18"/>
              </w:rPr>
              <w:t>.</w:t>
            </w:r>
            <w:r w:rsidRPr="00D839FF">
              <w:rPr>
                <w:rFonts w:eastAsia="等线"/>
                <w:szCs w:val="18"/>
              </w:rPr>
              <w:t xml:space="preserve"> UE may apply the temporary capability restriction that SCG is not supported </w:t>
            </w:r>
            <w:r w:rsidRPr="00D839FF">
              <w:rPr>
                <w:szCs w:val="18"/>
              </w:rPr>
              <w:t xml:space="preserve">if </w:t>
            </w:r>
            <w:r w:rsidRPr="00D839FF">
              <w:rPr>
                <w:i/>
                <w:iCs/>
                <w:szCs w:val="18"/>
              </w:rPr>
              <w:t xml:space="preserve">ServCellIndex </w:t>
            </w:r>
            <w:r w:rsidRPr="00D839FF">
              <w:rPr>
                <w:szCs w:val="18"/>
              </w:rPr>
              <w:t xml:space="preserve">of PSCell was included in indicated </w:t>
            </w:r>
            <w:r w:rsidRPr="00D839FF">
              <w:rPr>
                <w:i/>
                <w:iCs/>
                <w:szCs w:val="18"/>
              </w:rPr>
              <w:t>MUSIM-CellToRelease-r18</w:t>
            </w:r>
            <w:r w:rsidRPr="00D839FF">
              <w:rPr>
                <w:szCs w:val="18"/>
              </w:rPr>
              <w:t>.</w:t>
            </w:r>
          </w:p>
        </w:tc>
      </w:tr>
      <w:tr w:rsidR="00954133" w:rsidRPr="00D839FF" w14:paraId="7552EA9C"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3E960500" w14:textId="77777777" w:rsidR="00954133" w:rsidRPr="00D839FF" w:rsidRDefault="00954133" w:rsidP="00954133">
            <w:pPr>
              <w:pStyle w:val="TAL"/>
              <w:rPr>
                <w:lang w:eastAsia="en-GB"/>
              </w:rPr>
            </w:pPr>
            <w:r w:rsidRPr="00D839FF">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1C4AA1C7" w14:textId="77777777" w:rsidR="00954133" w:rsidRPr="00D839FF" w:rsidRDefault="00954133" w:rsidP="00954133">
            <w:pPr>
              <w:pStyle w:val="TAL"/>
              <w:rPr>
                <w:lang w:eastAsia="en-GB"/>
              </w:rPr>
            </w:pPr>
            <w:r w:rsidRPr="00D839FF">
              <w:rPr>
                <w:rFonts w:eastAsia="Batang"/>
                <w:noProof/>
                <w:lang w:eastAsia="en-GB"/>
              </w:rPr>
              <w:t xml:space="preserve">Upon transmitting </w:t>
            </w:r>
            <w:r w:rsidRPr="00D839FF">
              <w:rPr>
                <w:rFonts w:eastAsia="Batang"/>
                <w:i/>
                <w:iCs/>
                <w:noProof/>
                <w:lang w:eastAsia="en-GB"/>
              </w:rPr>
              <w:t>DedicatedSIBRequest</w:t>
            </w:r>
            <w:r w:rsidRPr="00D839FF">
              <w:rPr>
                <w:rFonts w:eastAsia="Batang"/>
                <w:noProof/>
                <w:lang w:eastAsia="en-GB"/>
              </w:rPr>
              <w:t xml:space="preserve"> message with </w:t>
            </w:r>
            <w:r w:rsidRPr="00D839FF">
              <w:rPr>
                <w:rFonts w:eastAsia="Batang"/>
                <w:i/>
                <w:iCs/>
                <w:noProof/>
                <w:lang w:eastAsia="en-GB"/>
              </w:rPr>
              <w:t xml:space="preserve">requestedSIB-List </w:t>
            </w:r>
            <w:r w:rsidRPr="00D839FF">
              <w:rPr>
                <w:rFonts w:eastAsia="Batang"/>
                <w:noProof/>
                <w:lang w:eastAsia="en-GB"/>
              </w:rPr>
              <w:t>and/or</w:t>
            </w:r>
            <w:r w:rsidRPr="00D839FF">
              <w:rPr>
                <w:rFonts w:eastAsia="Batang"/>
                <w:i/>
                <w:iCs/>
                <w:noProof/>
                <w:lang w:eastAsia="en-GB"/>
              </w:rPr>
              <w:t xml:space="preserve">  requestedPosSIB-List</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2D06E3" w14:textId="77777777" w:rsidR="00954133" w:rsidRPr="00D839FF" w:rsidRDefault="00954133" w:rsidP="00954133">
            <w:pPr>
              <w:pStyle w:val="TAL"/>
              <w:rPr>
                <w:lang w:eastAsia="en-GB"/>
              </w:rPr>
            </w:pPr>
            <w:r w:rsidRPr="00D839FF">
              <w:rPr>
                <w:lang w:eastAsia="en-GB"/>
              </w:rPr>
              <w:t xml:space="preserve">Upon acquiring the requested SIB(s) or posSIB(s), upon </w:t>
            </w:r>
            <w:r w:rsidRPr="00D839FF">
              <w:rPr>
                <w:rFonts w:eastAsia="宋体"/>
              </w:rPr>
              <w:t xml:space="preserve">releasing </w:t>
            </w:r>
            <w:r w:rsidRPr="00D839FF">
              <w:rPr>
                <w:i/>
                <w:iCs/>
                <w:lang w:eastAsia="en-GB"/>
              </w:rPr>
              <w:t>onDemandSIB-Request</w:t>
            </w:r>
            <w:r w:rsidRPr="00D839FF">
              <w:rPr>
                <w:lang w:eastAsia="en-GB"/>
              </w:rPr>
              <w:t xml:space="preserve"> </w:t>
            </w:r>
            <w:r w:rsidRPr="00D839FF">
              <w:rPr>
                <w:rFonts w:eastAsia="宋体"/>
              </w:rPr>
              <w:t xml:space="preserve">during </w:t>
            </w:r>
            <w:r w:rsidRPr="00D839FF">
              <w:rPr>
                <w:lang w:eastAsia="en-GB"/>
              </w:rPr>
              <w:t xml:space="preserve">the connection re-establishment procedures, upon receiving </w:t>
            </w:r>
            <w:r w:rsidRPr="00D839FF">
              <w:rPr>
                <w:i/>
                <w:iCs/>
                <w:lang w:eastAsia="en-GB"/>
              </w:rPr>
              <w:t>onDemandSIB-Request</w:t>
            </w:r>
            <w:r w:rsidRPr="00D839FF">
              <w:rPr>
                <w:lang w:eastAsia="en-GB"/>
              </w:rPr>
              <w:t xml:space="preserve"> set to release, </w:t>
            </w:r>
            <w:r w:rsidRPr="00D839FF">
              <w:rPr>
                <w:rFonts w:eastAsia="宋体"/>
              </w:rPr>
              <w:t xml:space="preserve">upon reception of </w:t>
            </w:r>
            <w:r w:rsidRPr="00D839FF">
              <w:rPr>
                <w:rFonts w:eastAsia="宋体"/>
                <w:i/>
                <w:iCs/>
              </w:rPr>
              <w:t xml:space="preserve">RRCRelease </w:t>
            </w:r>
            <w:r w:rsidRPr="00D839F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386E2A20" w14:textId="77777777" w:rsidR="00954133" w:rsidRPr="00D839FF" w:rsidRDefault="00954133" w:rsidP="00954133">
            <w:pPr>
              <w:pStyle w:val="TAL"/>
              <w:rPr>
                <w:lang w:eastAsia="en-GB"/>
              </w:rPr>
            </w:pPr>
            <w:r w:rsidRPr="00D839FF">
              <w:rPr>
                <w:rFonts w:eastAsia="Batang"/>
                <w:noProof/>
                <w:lang w:eastAsia="en-GB"/>
              </w:rPr>
              <w:t>No action</w:t>
            </w:r>
          </w:p>
        </w:tc>
      </w:tr>
      <w:tr w:rsidR="00954133" w:rsidRPr="00D839FF" w14:paraId="47C09C3E"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FF4C79" w14:textId="77777777" w:rsidR="00954133" w:rsidRPr="00D839FF" w:rsidRDefault="00954133" w:rsidP="00954133">
            <w:pPr>
              <w:pStyle w:val="TAL"/>
              <w:rPr>
                <w:lang w:eastAsia="en-GB"/>
              </w:rPr>
            </w:pPr>
            <w:r w:rsidRPr="00D839F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452583B7" w14:textId="77777777" w:rsidR="00954133" w:rsidRPr="00D839FF" w:rsidRDefault="00954133" w:rsidP="00954133">
            <w:pPr>
              <w:pStyle w:val="TAL"/>
              <w:rPr>
                <w:lang w:eastAsia="en-GB"/>
              </w:rPr>
            </w:pPr>
            <w:r w:rsidRPr="00D839FF">
              <w:rPr>
                <w:rFonts w:eastAsia="Batang"/>
                <w:noProof/>
                <w:lang w:eastAsia="en-GB"/>
              </w:rPr>
              <w:t xml:space="preserve">Upon reception of t380 in </w:t>
            </w:r>
            <w:r w:rsidRPr="00D839F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4B3AE171" w14:textId="77777777" w:rsidR="00954133" w:rsidRPr="00D839FF" w:rsidRDefault="00954133" w:rsidP="00954133">
            <w:pPr>
              <w:pStyle w:val="TAL"/>
              <w:rPr>
                <w:rFonts w:eastAsia="MS Mincho"/>
                <w:lang w:eastAsia="sv-SE"/>
              </w:rPr>
            </w:pPr>
            <w:r w:rsidRPr="00D839FF">
              <w:rPr>
                <w:rFonts w:eastAsia="Batang"/>
                <w:noProof/>
                <w:lang w:eastAsia="en-GB"/>
              </w:rPr>
              <w:t xml:space="preserve">Upon reception of </w:t>
            </w:r>
            <w:r w:rsidRPr="00D839FF">
              <w:rPr>
                <w:rFonts w:eastAsia="Batang"/>
                <w:i/>
                <w:noProof/>
                <w:lang w:eastAsia="en-GB"/>
              </w:rPr>
              <w:t>RRCResume</w:t>
            </w:r>
            <w:r w:rsidRPr="00D839FF">
              <w:rPr>
                <w:rFonts w:eastAsia="Batang"/>
                <w:noProof/>
                <w:lang w:eastAsia="en-GB"/>
              </w:rPr>
              <w:t xml:space="preserve">, </w:t>
            </w:r>
            <w:r w:rsidRPr="00D839FF">
              <w:rPr>
                <w:rFonts w:eastAsia="Batang"/>
                <w:i/>
                <w:noProof/>
                <w:lang w:eastAsia="en-GB"/>
              </w:rPr>
              <w:t>RRCSetup</w:t>
            </w:r>
            <w:r w:rsidRPr="00D839FF">
              <w:rPr>
                <w:rFonts w:eastAsia="Batang"/>
                <w:noProof/>
                <w:lang w:eastAsia="en-GB"/>
              </w:rPr>
              <w:t xml:space="preserve"> or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CE77D59" w14:textId="77777777" w:rsidR="00954133" w:rsidRPr="00D839FF" w:rsidRDefault="00954133" w:rsidP="00954133">
            <w:pPr>
              <w:pStyle w:val="TAL"/>
              <w:rPr>
                <w:lang w:eastAsia="en-GB"/>
              </w:rPr>
            </w:pPr>
            <w:r w:rsidRPr="00D839FF">
              <w:rPr>
                <w:rFonts w:eastAsia="Batang"/>
                <w:noProof/>
                <w:lang w:eastAsia="en-GB"/>
              </w:rPr>
              <w:t>Perform the actions as specified in 5.3.13.</w:t>
            </w:r>
          </w:p>
        </w:tc>
      </w:tr>
      <w:tr w:rsidR="00954133" w:rsidRPr="00D839FF" w14:paraId="1B6EC9E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4336D95B" w14:textId="77777777" w:rsidR="00954133" w:rsidRPr="00D839FF" w:rsidRDefault="00954133" w:rsidP="00954133">
            <w:pPr>
              <w:pStyle w:val="TAL"/>
              <w:rPr>
                <w:lang w:eastAsia="en-GB"/>
              </w:rPr>
            </w:pPr>
            <w:r w:rsidRPr="00D839F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2A3D41F1" w14:textId="77777777" w:rsidR="00954133" w:rsidRPr="00D839FF" w:rsidRDefault="00954133" w:rsidP="00954133">
            <w:pPr>
              <w:pStyle w:val="TAL"/>
              <w:rPr>
                <w:rFonts w:eastAsia="Batang"/>
                <w:noProof/>
                <w:lang w:eastAsia="en-GB"/>
              </w:rPr>
            </w:pPr>
            <w:r w:rsidRPr="00D839F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B1771C7" w14:textId="77777777" w:rsidR="00954133" w:rsidRPr="00D839FF" w:rsidRDefault="00954133" w:rsidP="00954133">
            <w:pPr>
              <w:pStyle w:val="TAL"/>
              <w:rPr>
                <w:rFonts w:eastAsia="Batang"/>
                <w:noProof/>
                <w:lang w:eastAsia="en-GB"/>
              </w:rPr>
            </w:pPr>
            <w:r w:rsidRPr="00D839FF">
              <w:rPr>
                <w:rFonts w:eastAsia="Batang"/>
                <w:noProof/>
                <w:lang w:eastAsia="en-GB"/>
              </w:rPr>
              <w:t>Upon cell (re)selection,</w:t>
            </w:r>
            <w:r w:rsidRPr="00D839FF">
              <w:rPr>
                <w:rFonts w:cs="Arial"/>
                <w:lang w:eastAsia="sv-SE"/>
              </w:rPr>
              <w:t xml:space="preserve"> upon relay (re)selection</w:t>
            </w:r>
            <w:r w:rsidRPr="00D839FF">
              <w:rPr>
                <w:rFonts w:eastAsia="Batang"/>
                <w:noProof/>
                <w:lang w:eastAsia="en-GB"/>
              </w:rPr>
              <w:t xml:space="preserve">, upon entering RRC_CONNECTED, upon reception of </w:t>
            </w:r>
            <w:r w:rsidRPr="00D839FF">
              <w:rPr>
                <w:rFonts w:eastAsia="Batang"/>
                <w:i/>
                <w:noProof/>
                <w:lang w:eastAsia="en-GB"/>
              </w:rPr>
              <w:t>RRCReconfiguration</w:t>
            </w:r>
            <w:r w:rsidRPr="00D839FF">
              <w:rPr>
                <w:rFonts w:eastAsia="Batang"/>
                <w:noProof/>
                <w:lang w:eastAsia="en-GB"/>
              </w:rPr>
              <w:t xml:space="preserve"> including </w:t>
            </w:r>
            <w:r w:rsidRPr="00D839FF">
              <w:rPr>
                <w:rFonts w:eastAsia="Batang"/>
                <w:i/>
                <w:noProof/>
                <w:lang w:eastAsia="en-GB"/>
              </w:rPr>
              <w:t>reconfigurationWithSync</w:t>
            </w:r>
            <w:r w:rsidRPr="00D839FF">
              <w:rPr>
                <w:rFonts w:eastAsia="Batang"/>
                <w:noProof/>
                <w:lang w:eastAsia="en-GB"/>
              </w:rPr>
              <w:t xml:space="preserve">, upon change of PCell while in RRC_CONNECTED, upon reception of </w:t>
            </w:r>
            <w:r w:rsidRPr="00D839FF">
              <w:rPr>
                <w:rFonts w:eastAsia="Batang"/>
                <w:i/>
                <w:noProof/>
                <w:lang w:eastAsia="en-GB"/>
              </w:rPr>
              <w:t>MobilityFromNRCommand</w:t>
            </w:r>
            <w:r w:rsidRPr="00D839FF">
              <w:rPr>
                <w:rFonts w:eastAsia="Batang"/>
                <w:noProof/>
                <w:lang w:eastAsia="en-GB"/>
              </w:rPr>
              <w:t xml:space="preserve">, or upon reception of </w:t>
            </w:r>
            <w:r w:rsidRPr="00D839FF">
              <w:rPr>
                <w:rFonts w:eastAsia="Batang"/>
                <w:i/>
                <w:noProof/>
                <w:lang w:eastAsia="en-GB"/>
              </w:rPr>
              <w:t>RRCRelease</w:t>
            </w:r>
            <w:r w:rsidRPr="00D839F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D748DC0"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5.3.14.4.</w:t>
            </w:r>
          </w:p>
        </w:tc>
      </w:tr>
      <w:tr w:rsidR="00954133" w:rsidRPr="00D839FF" w14:paraId="49602323"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44483E1" w14:textId="77777777" w:rsidR="00954133" w:rsidRPr="00D839FF" w:rsidRDefault="00954133" w:rsidP="00954133">
            <w:pPr>
              <w:pStyle w:val="TAL"/>
              <w:rPr>
                <w:lang w:eastAsia="en-GB"/>
              </w:rPr>
            </w:pPr>
            <w:r w:rsidRPr="00D839F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38403DD" w14:textId="77777777" w:rsidR="00954133" w:rsidRPr="00D839FF" w:rsidRDefault="00954133" w:rsidP="00954133">
            <w:pPr>
              <w:pStyle w:val="TAL"/>
              <w:rPr>
                <w:rFonts w:eastAsia="Batang"/>
                <w:noProof/>
                <w:lang w:eastAsia="en-GB"/>
              </w:rPr>
            </w:pPr>
            <w:r w:rsidRPr="00D839F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0A9506D0" w14:textId="77777777" w:rsidR="00954133" w:rsidRPr="00D839FF" w:rsidRDefault="00954133" w:rsidP="00954133">
            <w:pPr>
              <w:pStyle w:val="TAL"/>
              <w:rPr>
                <w:rFonts w:eastAsia="Batang"/>
                <w:noProof/>
                <w:lang w:eastAsia="en-GB"/>
              </w:rPr>
            </w:pPr>
            <w:r w:rsidRPr="00D839F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1232FEA8" w14:textId="77777777" w:rsidR="00954133" w:rsidRPr="00D839FF" w:rsidRDefault="00954133" w:rsidP="00954133">
            <w:pPr>
              <w:pStyle w:val="TAL"/>
              <w:rPr>
                <w:rFonts w:eastAsia="Batang"/>
                <w:noProof/>
                <w:lang w:eastAsia="en-GB"/>
              </w:rPr>
            </w:pPr>
            <w:r w:rsidRPr="00D839FF">
              <w:rPr>
                <w:rFonts w:eastAsia="Batang"/>
                <w:noProof/>
                <w:lang w:eastAsia="en-GB"/>
              </w:rPr>
              <w:t xml:space="preserve">Perform the </w:t>
            </w:r>
            <w:r w:rsidRPr="00D839FF">
              <w:rPr>
                <w:rFonts w:cs="Arial"/>
                <w:szCs w:val="18"/>
                <w:lang w:eastAsia="sv-SE"/>
              </w:rPr>
              <w:t>Sidelink radio link failure related actions as specified in 5.8.9.3.</w:t>
            </w:r>
          </w:p>
        </w:tc>
      </w:tr>
      <w:tr w:rsidR="00954133" w:rsidRPr="00D839FF" w14:paraId="5C095091"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0830C0B9" w14:textId="77777777" w:rsidR="00954133" w:rsidRPr="00D839FF" w:rsidRDefault="00954133" w:rsidP="00954133">
            <w:pPr>
              <w:pStyle w:val="TAL"/>
              <w:rPr>
                <w:lang w:eastAsia="en-GB"/>
              </w:rPr>
            </w:pPr>
            <w:r w:rsidRPr="00D839FF">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515E25DD"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w:t>
            </w:r>
            <w:r w:rsidRPr="00D839FF">
              <w:rPr>
                <w:rFonts w:eastAsia="Batang"/>
                <w:lang w:eastAsia="en-GB"/>
              </w:rPr>
              <w:t xml:space="preserve"> including </w:t>
            </w:r>
            <w:r w:rsidRPr="00D839FF">
              <w:rPr>
                <w:i/>
              </w:rPr>
              <w:t>sl-PathSwitchConfig</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23DF7304"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successfully sending </w:t>
            </w:r>
            <w:r w:rsidRPr="00D839FF">
              <w:rPr>
                <w:rFonts w:eastAsia="Batang"/>
                <w:i/>
                <w:iCs/>
                <w:noProof/>
                <w:lang w:eastAsia="en-GB"/>
              </w:rPr>
              <w:t>RRCReconfigurationComplete</w:t>
            </w:r>
            <w:r w:rsidRPr="00D839FF">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E4C313A" w14:textId="77777777" w:rsidR="00954133" w:rsidRPr="00D839FF" w:rsidRDefault="00954133" w:rsidP="00954133">
            <w:pPr>
              <w:pStyle w:val="TAL"/>
              <w:rPr>
                <w:rFonts w:eastAsia="Batang"/>
                <w:noProof/>
                <w:lang w:eastAsia="en-GB"/>
              </w:rPr>
            </w:pPr>
            <w:r w:rsidRPr="00D839FF">
              <w:rPr>
                <w:rFonts w:eastAsia="Batang"/>
                <w:noProof/>
                <w:lang w:eastAsia="en-GB"/>
              </w:rPr>
              <w:t>Perform the RRC re-establishment procedure as specified in 5.3.7.</w:t>
            </w:r>
          </w:p>
        </w:tc>
      </w:tr>
      <w:tr w:rsidR="00954133" w:rsidRPr="00D839FF" w14:paraId="0F1320A5" w14:textId="77777777" w:rsidTr="00C03EDD">
        <w:trPr>
          <w:cantSplit/>
        </w:trPr>
        <w:tc>
          <w:tcPr>
            <w:tcW w:w="1134" w:type="dxa"/>
            <w:tcBorders>
              <w:top w:val="single" w:sz="4" w:space="0" w:color="auto"/>
              <w:left w:val="single" w:sz="4" w:space="0" w:color="auto"/>
              <w:bottom w:val="single" w:sz="4" w:space="0" w:color="auto"/>
              <w:right w:val="single" w:sz="4" w:space="0" w:color="auto"/>
            </w:tcBorders>
          </w:tcPr>
          <w:p w14:paraId="6C64A3FD" w14:textId="77777777" w:rsidR="00954133" w:rsidRPr="00D839FF" w:rsidRDefault="00954133" w:rsidP="00954133">
            <w:pPr>
              <w:pStyle w:val="TAL"/>
              <w:rPr>
                <w:lang w:eastAsia="en-GB"/>
              </w:rPr>
            </w:pPr>
            <w:r w:rsidRPr="00D839FF">
              <w:rPr>
                <w:lang w:eastAsia="en-GB"/>
              </w:rPr>
              <w:lastRenderedPageBreak/>
              <w:t>T421</w:t>
            </w:r>
          </w:p>
        </w:tc>
        <w:tc>
          <w:tcPr>
            <w:tcW w:w="2269" w:type="dxa"/>
            <w:tcBorders>
              <w:top w:val="single" w:sz="4" w:space="0" w:color="auto"/>
              <w:left w:val="single" w:sz="4" w:space="0" w:color="auto"/>
              <w:bottom w:val="single" w:sz="4" w:space="0" w:color="auto"/>
              <w:right w:val="single" w:sz="4" w:space="0" w:color="auto"/>
            </w:tcBorders>
          </w:tcPr>
          <w:p w14:paraId="6BF40E87" w14:textId="77777777" w:rsidR="00954133" w:rsidRPr="00D839FF" w:rsidRDefault="00954133" w:rsidP="00954133">
            <w:pPr>
              <w:pStyle w:val="TAL"/>
              <w:rPr>
                <w:rFonts w:eastAsia="Batang"/>
                <w:noProof/>
                <w:lang w:eastAsia="en-GB"/>
              </w:rPr>
            </w:pPr>
            <w:r w:rsidRPr="00D839FF">
              <w:rPr>
                <w:rFonts w:eastAsia="Batang"/>
                <w:noProof/>
                <w:lang w:eastAsia="en-GB"/>
              </w:rPr>
              <w:t xml:space="preserve">Upon reception of the </w:t>
            </w:r>
            <w:r w:rsidRPr="00D839FF">
              <w:rPr>
                <w:rFonts w:eastAsia="Batang"/>
                <w:i/>
                <w:iCs/>
                <w:noProof/>
                <w:lang w:eastAsia="en-GB"/>
              </w:rPr>
              <w:t>RRCReconfiguration</w:t>
            </w:r>
            <w:r w:rsidRPr="00D839FF">
              <w:rPr>
                <w:rFonts w:eastAsia="Batang"/>
                <w:noProof/>
                <w:lang w:eastAsia="en-GB"/>
              </w:rPr>
              <w:t xml:space="preserve"> message including </w:t>
            </w:r>
            <w:r w:rsidRPr="00D839FF">
              <w:rPr>
                <w:rFonts w:eastAsia="Batang"/>
                <w:i/>
                <w:iCs/>
                <w:noProof/>
                <w:lang w:eastAsia="en-GB"/>
              </w:rPr>
              <w:t>sl-IndirectPathAddChange</w:t>
            </w:r>
            <w:r w:rsidRPr="00D839FF">
              <w:t xml:space="preserve"> where</w:t>
            </w:r>
            <w:r w:rsidRPr="00D839FF">
              <w:rPr>
                <w:i/>
              </w:rPr>
              <w:t xml:space="preserve"> sl-IndirectPathMaintain </w:t>
            </w:r>
            <w:r w:rsidRPr="00D839FF">
              <w:t xml:space="preserve">is not included in </w:t>
            </w:r>
            <w:r w:rsidRPr="00D839FF">
              <w:rPr>
                <w:i/>
              </w:rPr>
              <w:t>reconfigurationWithSync</w:t>
            </w:r>
          </w:p>
        </w:tc>
        <w:tc>
          <w:tcPr>
            <w:tcW w:w="2836" w:type="dxa"/>
            <w:tcBorders>
              <w:top w:val="single" w:sz="4" w:space="0" w:color="auto"/>
              <w:left w:val="single" w:sz="4" w:space="0" w:color="auto"/>
              <w:bottom w:val="single" w:sz="4" w:space="0" w:color="auto"/>
              <w:right w:val="single" w:sz="4" w:space="0" w:color="auto"/>
            </w:tcBorders>
          </w:tcPr>
          <w:p w14:paraId="0CDE475C" w14:textId="77777777" w:rsidR="00954133" w:rsidRPr="00D839FF" w:rsidRDefault="00954133" w:rsidP="00954133">
            <w:pPr>
              <w:pStyle w:val="TAL"/>
              <w:rPr>
                <w:rFonts w:eastAsia="Batang"/>
                <w:lang w:eastAsia="en-GB"/>
              </w:rPr>
            </w:pPr>
            <w:r w:rsidRPr="00D839FF">
              <w:rPr>
                <w:rFonts w:eastAsia="Batang"/>
                <w:lang w:eastAsia="en-GB"/>
              </w:rPr>
              <w:t xml:space="preserve">Upon successfully sending </w:t>
            </w:r>
            <w:r w:rsidRPr="00D839FF">
              <w:rPr>
                <w:rFonts w:eastAsia="Batang"/>
                <w:i/>
                <w:iCs/>
                <w:lang w:eastAsia="en-GB"/>
              </w:rPr>
              <w:t>RRCReconfigurationComplete</w:t>
            </w:r>
            <w:r w:rsidRPr="00D839FF">
              <w:rPr>
                <w:rFonts w:eastAsia="Batang"/>
                <w:lang w:eastAsia="en-GB"/>
              </w:rPr>
              <w:t xml:space="preserve"> message (i.e., PC5 RLC acknowledgement is received from target L2 U2N Relay UE) if split SRB1 with duplication is configured, or upon reception of </w:t>
            </w:r>
            <w:r w:rsidRPr="00D839FF">
              <w:rPr>
                <w:rFonts w:eastAsia="Batang"/>
                <w:i/>
                <w:iCs/>
                <w:lang w:eastAsia="en-GB"/>
              </w:rPr>
              <w:t>RRCReconfigurationCompleteSidelink</w:t>
            </w:r>
            <w:r w:rsidRPr="00D839FF">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466440B4" w14:textId="77777777" w:rsidR="00954133" w:rsidRPr="00D839FF" w:rsidRDefault="00954133" w:rsidP="00954133">
            <w:pPr>
              <w:pStyle w:val="TAL"/>
              <w:rPr>
                <w:rFonts w:eastAsia="Batang"/>
                <w:noProof/>
                <w:lang w:eastAsia="en-GB"/>
              </w:rPr>
            </w:pPr>
            <w:r w:rsidRPr="00D839FF">
              <w:rPr>
                <w:rFonts w:eastAsia="Batang"/>
                <w:noProof/>
                <w:lang w:eastAsia="en-GB"/>
              </w:rPr>
              <w:t>Perform the Failure Information Reporting as specified in 5.7.3c.</w:t>
            </w:r>
          </w:p>
        </w:tc>
      </w:tr>
      <w:tr w:rsidR="00954133" w:rsidRPr="00D839FF" w14:paraId="00BEDF08" w14:textId="77777777" w:rsidTr="00C03EDD">
        <w:trPr>
          <w:cantSplit/>
        </w:trPr>
        <w:tc>
          <w:tcPr>
            <w:tcW w:w="1134" w:type="dxa"/>
            <w:tcBorders>
              <w:top w:val="single" w:sz="4" w:space="0" w:color="auto"/>
              <w:left w:val="single" w:sz="4" w:space="0" w:color="auto"/>
              <w:bottom w:val="single" w:sz="4" w:space="0" w:color="auto"/>
              <w:right w:val="single" w:sz="4" w:space="0" w:color="auto"/>
            </w:tcBorders>
            <w:hideMark/>
          </w:tcPr>
          <w:p w14:paraId="6BD818F4" w14:textId="77777777" w:rsidR="00954133" w:rsidRPr="00D839FF" w:rsidRDefault="00954133" w:rsidP="00954133">
            <w:pPr>
              <w:pStyle w:val="TAL"/>
              <w:rPr>
                <w:lang w:eastAsia="en-GB"/>
              </w:rPr>
            </w:pPr>
            <w:r w:rsidRPr="00D839FF">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5C423FA0" w14:textId="77777777" w:rsidR="00954133" w:rsidRPr="00D839FF" w:rsidRDefault="00954133" w:rsidP="00954133">
            <w:pPr>
              <w:pStyle w:val="TAL"/>
              <w:rPr>
                <w:rFonts w:eastAsia="Batang"/>
                <w:noProof/>
                <w:lang w:eastAsia="en-GB"/>
              </w:rPr>
            </w:pPr>
            <w:r w:rsidRPr="00D839FF">
              <w:rPr>
                <w:rFonts w:eastAsia="Batang"/>
                <w:noProof/>
                <w:lang w:eastAsia="en-GB"/>
              </w:rPr>
              <w:t xml:space="preserve">Start or restart from the subframe indicated by </w:t>
            </w:r>
            <w:r w:rsidRPr="00D839FF">
              <w:rPr>
                <w:rFonts w:eastAsia="Batang"/>
                <w:i/>
                <w:iCs/>
                <w:noProof/>
                <w:lang w:eastAsia="en-GB"/>
              </w:rPr>
              <w:t>epochTime</w:t>
            </w:r>
            <w:r w:rsidRPr="00D839FF">
              <w:rPr>
                <w:rFonts w:eastAsia="Batang"/>
                <w:noProof/>
                <w:lang w:eastAsia="en-GB"/>
              </w:rPr>
              <w:t xml:space="preserve"> upon reception of </w:t>
            </w:r>
            <w:r w:rsidRPr="00D839FF">
              <w:rPr>
                <w:rFonts w:eastAsia="Batang"/>
                <w:i/>
                <w:iCs/>
                <w:noProof/>
                <w:lang w:eastAsia="en-GB"/>
              </w:rPr>
              <w:t>SIB19</w:t>
            </w:r>
            <w:r w:rsidRPr="00D839FF">
              <w:rPr>
                <w:rFonts w:eastAsia="Batang"/>
                <w:lang w:eastAsia="en-GB"/>
              </w:rPr>
              <w:t xml:space="preserve">, or upon reception of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for the target cell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48FC80B" w14:textId="77777777" w:rsidR="00954133" w:rsidRPr="00D839FF" w:rsidRDefault="00954133" w:rsidP="00954133">
            <w:pPr>
              <w:pStyle w:val="TAL"/>
              <w:rPr>
                <w:rFonts w:eastAsia="Batang"/>
                <w:noProof/>
                <w:lang w:eastAsia="en-GB"/>
              </w:rPr>
            </w:pPr>
            <w:r w:rsidRPr="00D839FF">
              <w:rPr>
                <w:rFonts w:eastAsia="Batang"/>
                <w:lang w:eastAsia="en-GB"/>
              </w:rPr>
              <w:t>Stop T430, if it is running, for the source cell</w:t>
            </w:r>
            <w:r w:rsidRPr="00D839FF">
              <w:rPr>
                <w:rFonts w:eastAsia="Batang"/>
              </w:rPr>
              <w:t xml:space="preserve"> </w:t>
            </w:r>
            <w:r w:rsidRPr="00D839FF">
              <w:rPr>
                <w:rFonts w:eastAsia="Batang"/>
                <w:lang w:eastAsia="en-GB"/>
              </w:rPr>
              <w:t xml:space="preserve">upon reception of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reconfigurationWithSync</w:t>
            </w:r>
            <w:r w:rsidRPr="00D839FF">
              <w:rPr>
                <w:rFonts w:eastAsia="Batang"/>
                <w:lang w:eastAsia="en-GB"/>
              </w:rPr>
              <w:t xml:space="preserve">, or upon conditional reconfiguration execution i.e. when applying a stored </w:t>
            </w:r>
            <w:r w:rsidRPr="00D839FF">
              <w:rPr>
                <w:rFonts w:eastAsia="Batang"/>
                <w:i/>
                <w:iCs/>
                <w:lang w:eastAsia="en-GB"/>
              </w:rPr>
              <w:t>RRCReconfiguration</w:t>
            </w:r>
            <w:r w:rsidRPr="00D839FF">
              <w:rPr>
                <w:rFonts w:eastAsia="Batang"/>
                <w:lang w:eastAsia="en-GB"/>
              </w:rPr>
              <w:t xml:space="preserve"> message including </w:t>
            </w:r>
            <w:r w:rsidRPr="00D839FF">
              <w:rPr>
                <w:rFonts w:eastAsia="Batang"/>
                <w:i/>
                <w:iCs/>
                <w:lang w:eastAsia="en-GB"/>
              </w:rPr>
              <w:t xml:space="preserve">reconfigurationWithSync, </w:t>
            </w:r>
            <w:r w:rsidRPr="00D839FF">
              <w:rPr>
                <w:rFonts w:eastAsia="Batang"/>
                <w:lang w:eastAsia="en-GB"/>
              </w:rPr>
              <w:t>or upon satellite switch with resynchronization</w:t>
            </w:r>
            <w:r w:rsidRPr="00D839FF">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AFA55EA" w14:textId="77777777" w:rsidR="00954133" w:rsidRPr="00D839FF" w:rsidRDefault="00954133" w:rsidP="00954133">
            <w:pPr>
              <w:pStyle w:val="TAL"/>
              <w:rPr>
                <w:rFonts w:eastAsia="Batang"/>
                <w:noProof/>
                <w:lang w:eastAsia="en-GB"/>
              </w:rPr>
            </w:pPr>
            <w:r w:rsidRPr="00D839FF">
              <w:rPr>
                <w:rFonts w:eastAsia="Batang"/>
                <w:noProof/>
                <w:lang w:eastAsia="en-GB"/>
              </w:rPr>
              <w:t>Perform the actions as specified in 5.2.2.6.</w:t>
            </w:r>
          </w:p>
        </w:tc>
      </w:tr>
    </w:tbl>
    <w:p w14:paraId="3BEE03DA" w14:textId="499E4FD8" w:rsidR="00D475C0" w:rsidRDefault="00D475C0" w:rsidP="00394471"/>
    <w:p w14:paraId="5969ED7B" w14:textId="4FC8639F" w:rsidR="001022C0" w:rsidRDefault="001022C0" w:rsidP="00394471"/>
    <w:p w14:paraId="55A29FBB" w14:textId="77777777" w:rsidR="001022C0" w:rsidRDefault="001022C0"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 change</w:t>
      </w:r>
    </w:p>
    <w:p w14:paraId="09012399" w14:textId="77777777" w:rsidR="00394471" w:rsidRPr="006D0C02" w:rsidRDefault="00394471" w:rsidP="00394471">
      <w:pPr>
        <w:overflowPunct/>
        <w:autoSpaceDE/>
        <w:autoSpaceDN/>
        <w:adjustRightInd/>
        <w:spacing w:after="0"/>
        <w:sectPr w:rsidR="00394471" w:rsidRPr="006D0C02" w:rsidSect="009300A4">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8"/>
        <w:rPr>
          <w:iCs/>
        </w:rPr>
      </w:pPr>
      <w:bookmarkStart w:id="3071" w:name="_Toc60777687"/>
      <w:bookmarkStart w:id="3072"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3071"/>
      <w:bookmarkEnd w:id="3072"/>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2"/>
      <w:footerReference w:type="default" r:id="rId23"/>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4" w:author="CATT" w:date="2025-04-30T23:56:00Z" w:initials="CATT">
    <w:p w14:paraId="3F2BF011" w14:textId="77777777" w:rsidR="000E2747" w:rsidRPr="009C0AE8" w:rsidRDefault="000E2747"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645" w:author="vivo-Chenli-After RAN2#129bis-2" w:date="2025-05-06T00:37:00Z" w:initials="v">
    <w:p w14:paraId="13A599EA" w14:textId="77777777" w:rsidR="000E2747" w:rsidRDefault="000E2747" w:rsidP="000E2747">
      <w:pPr>
        <w:pStyle w:val="af2"/>
      </w:pPr>
      <w:r>
        <w:rPr>
          <w:rStyle w:val="af1"/>
        </w:rPr>
        <w:annotationRef/>
      </w:r>
      <w:r>
        <w:t>But almost all contents are the same, right? Some companies even prefer to merge based on the comments below.</w:t>
      </w:r>
    </w:p>
    <w:p w14:paraId="530E6266" w14:textId="201D85CD" w:rsidR="000E2747" w:rsidRDefault="000E2747" w:rsidP="000E2747">
      <w:pPr>
        <w:pStyle w:val="af2"/>
      </w:pPr>
      <w:r>
        <w:t xml:space="preserve">But no strong view from my side. If companies prefer to capture it separately, I will fix it in next version.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BF011" w15:done="0"/>
  <w15:commentEx w15:paraId="530E6266" w15:paraIdParent="3F2BF0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3D859" w16cex:dateUtc="2025-05-05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BF011" w16cid:durableId="2BBE2FE5"/>
  <w16cid:commentId w16cid:paraId="530E6266" w16cid:durableId="2BC3D8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71C79" w14:textId="77777777" w:rsidR="00662E96" w:rsidRPr="007B4B4C" w:rsidRDefault="00662E96">
      <w:pPr>
        <w:spacing w:after="0"/>
      </w:pPr>
      <w:r w:rsidRPr="007B4B4C">
        <w:separator/>
      </w:r>
    </w:p>
  </w:endnote>
  <w:endnote w:type="continuationSeparator" w:id="0">
    <w:p w14:paraId="58ADF289" w14:textId="77777777" w:rsidR="00662E96" w:rsidRPr="007B4B4C" w:rsidRDefault="00662E96">
      <w:pPr>
        <w:spacing w:after="0"/>
      </w:pPr>
      <w:r w:rsidRPr="007B4B4C">
        <w:continuationSeparator/>
      </w:r>
    </w:p>
  </w:endnote>
  <w:endnote w:type="continuationNotice" w:id="1">
    <w:p w14:paraId="05FB64EF" w14:textId="77777777" w:rsidR="00662E96" w:rsidRPr="007B4B4C" w:rsidRDefault="00662E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9B5DFE" w:rsidRPr="007B4B4C" w:rsidRDefault="009B5DFE">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17210" w14:textId="77777777" w:rsidR="00662E96" w:rsidRPr="007B4B4C" w:rsidRDefault="00662E96">
      <w:pPr>
        <w:spacing w:after="0"/>
      </w:pPr>
      <w:r w:rsidRPr="007B4B4C">
        <w:separator/>
      </w:r>
    </w:p>
  </w:footnote>
  <w:footnote w:type="continuationSeparator" w:id="0">
    <w:p w14:paraId="54832168" w14:textId="77777777" w:rsidR="00662E96" w:rsidRPr="007B4B4C" w:rsidRDefault="00662E96">
      <w:pPr>
        <w:spacing w:after="0"/>
      </w:pPr>
      <w:r w:rsidRPr="007B4B4C">
        <w:continuationSeparator/>
      </w:r>
    </w:p>
  </w:footnote>
  <w:footnote w:type="continuationNotice" w:id="1">
    <w:p w14:paraId="7508AFA8" w14:textId="77777777" w:rsidR="00662E96" w:rsidRPr="007B4B4C" w:rsidRDefault="00662E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9B5DFE" w:rsidRPr="007B4B4C" w:rsidRDefault="009B5DFE"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9B5DFE" w:rsidRDefault="009B5DFE" w:rsidP="002E5578">
    <w:pPr>
      <w:pStyle w:val="a3"/>
      <w:framePr w:wrap="auto" w:vAnchor="text" w:hAnchor="margin" w:xAlign="right" w:y="1"/>
      <w:widowControl/>
    </w:pPr>
  </w:p>
  <w:p w14:paraId="6D2A5E47" w14:textId="31091F61" w:rsidR="009B5DFE" w:rsidRPr="007B4B4C" w:rsidRDefault="009B5DFE"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85</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451849CE" w:rsidR="009B5DFE" w:rsidRDefault="009B5DFE" w:rsidP="00F8285C">
    <w:pPr>
      <w:pStyle w:val="a3"/>
      <w:framePr w:wrap="auto" w:vAnchor="text" w:hAnchor="margin" w:xAlign="right" w:y="1"/>
      <w:widowControl/>
    </w:pPr>
    <w:r>
      <w:fldChar w:fldCharType="begin"/>
    </w:r>
    <w:r>
      <w:instrText xml:space="preserve"> STYLEREF ZA </w:instrText>
    </w:r>
    <w:r>
      <w:fldChar w:fldCharType="separate"/>
    </w:r>
    <w:r w:rsidR="00E12D22">
      <w:rPr>
        <w:rFonts w:eastAsia="宋体" w:hint="eastAsia"/>
        <w:b w:val="0"/>
        <w:bCs/>
      </w:rPr>
      <w:t>错误</w:t>
    </w:r>
    <w:r w:rsidR="00E12D22">
      <w:rPr>
        <w:rFonts w:eastAsia="宋体" w:hint="eastAsia"/>
        <w:b w:val="0"/>
        <w:bCs/>
      </w:rPr>
      <w:t>!</w:t>
    </w:r>
    <w:r w:rsidR="00E12D22">
      <w:rPr>
        <w:rFonts w:eastAsia="宋体" w:hint="eastAsia"/>
        <w:b w:val="0"/>
        <w:bCs/>
      </w:rPr>
      <w:t>文档中没有指定样式的文字。</w:t>
    </w:r>
    <w:r>
      <w:fldChar w:fldCharType="end"/>
    </w:r>
  </w:p>
  <w:p w14:paraId="7E4C60FC" w14:textId="0BAD02B6" w:rsidR="009B5DFE" w:rsidRPr="007B4B4C" w:rsidRDefault="009B5DFE">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131</w:t>
    </w:r>
    <w:r w:rsidRPr="007B4B4C">
      <w:rPr>
        <w:rFonts w:ascii="Arial" w:hAnsi="Arial" w:cs="Arial"/>
        <w:b/>
        <w:sz w:val="18"/>
        <w:szCs w:val="18"/>
      </w:rPr>
      <w:fldChar w:fldCharType="end"/>
    </w:r>
  </w:p>
  <w:p w14:paraId="05FFF6A0" w14:textId="60ACD62F" w:rsidR="009B5DFE" w:rsidRDefault="009B5DFE" w:rsidP="00F8285C">
    <w:pPr>
      <w:pStyle w:val="a3"/>
      <w:framePr w:wrap="auto" w:vAnchor="text" w:hAnchor="margin" w:y="1"/>
      <w:widowControl/>
    </w:pPr>
    <w:r>
      <w:fldChar w:fldCharType="begin"/>
    </w:r>
    <w:r>
      <w:instrText xml:space="preserve"> STYLEREF ZGSM </w:instrText>
    </w:r>
    <w:r>
      <w:fldChar w:fldCharType="separate"/>
    </w:r>
    <w:r w:rsidR="00E12D22">
      <w:rPr>
        <w:rFonts w:eastAsia="宋体" w:hint="eastAsia"/>
        <w:b w:val="0"/>
        <w:bCs/>
      </w:rPr>
      <w:t>错误</w:t>
    </w:r>
    <w:r w:rsidR="00E12D22">
      <w:rPr>
        <w:rFonts w:eastAsia="宋体" w:hint="eastAsia"/>
        <w:b w:val="0"/>
        <w:bCs/>
      </w:rPr>
      <w:t>!</w:t>
    </w:r>
    <w:r w:rsidR="00E12D22">
      <w:rPr>
        <w:rFonts w:eastAsia="宋体" w:hint="eastAsia"/>
        <w:b w:val="0"/>
        <w:bCs/>
      </w:rPr>
      <w:t>文档中没有指定样式的文字。</w:t>
    </w:r>
    <w:r>
      <w:fldChar w:fldCharType="end"/>
    </w:r>
  </w:p>
  <w:p w14:paraId="5331B14F" w14:textId="63B4B324" w:rsidR="009B5DFE" w:rsidRPr="007B4B4C" w:rsidRDefault="009B5DFE">
    <w:pPr>
      <w:framePr w:h="284" w:hRule="exact" w:wrap="around" w:vAnchor="text" w:hAnchor="margin" w:y="7"/>
      <w:rPr>
        <w:rFonts w:ascii="Arial" w:hAnsi="Arial" w:cs="Arial"/>
        <w:b/>
        <w:sz w:val="18"/>
        <w:szCs w:val="18"/>
      </w:rPr>
    </w:pPr>
  </w:p>
  <w:p w14:paraId="346C1704" w14:textId="77777777" w:rsidR="009B5DFE" w:rsidRPr="007B4B4C" w:rsidRDefault="009B5DFE">
    <w:pPr>
      <w:pStyle w:val="a3"/>
    </w:pPr>
  </w:p>
  <w:p w14:paraId="31BBBCD6" w14:textId="77777777" w:rsidR="009B5DFE" w:rsidRPr="007B4B4C" w:rsidRDefault="009B5D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5"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44"/>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5"/>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6"/>
  </w:num>
  <w:num w:numId="18">
    <w:abstractNumId w:val="16"/>
  </w:num>
  <w:num w:numId="19">
    <w:abstractNumId w:val="54"/>
  </w:num>
  <w:num w:numId="20">
    <w:abstractNumId w:val="22"/>
  </w:num>
  <w:num w:numId="21">
    <w:abstractNumId w:val="11"/>
  </w:num>
  <w:num w:numId="22">
    <w:abstractNumId w:val="48"/>
  </w:num>
  <w:num w:numId="23">
    <w:abstractNumId w:val="25"/>
  </w:num>
  <w:num w:numId="24">
    <w:abstractNumId w:val="36"/>
  </w:num>
  <w:num w:numId="25">
    <w:abstractNumId w:val="17"/>
  </w:num>
  <w:num w:numId="26">
    <w:abstractNumId w:val="15"/>
  </w:num>
  <w:num w:numId="27">
    <w:abstractNumId w:val="37"/>
  </w:num>
  <w:num w:numId="28">
    <w:abstractNumId w:val="53"/>
  </w:num>
  <w:num w:numId="29">
    <w:abstractNumId w:val="28"/>
  </w:num>
  <w:num w:numId="30">
    <w:abstractNumId w:val="39"/>
  </w:num>
  <w:num w:numId="31">
    <w:abstractNumId w:val="19"/>
  </w:num>
  <w:num w:numId="32">
    <w:abstractNumId w:val="38"/>
  </w:num>
  <w:num w:numId="33">
    <w:abstractNumId w:val="18"/>
  </w:num>
  <w:num w:numId="34">
    <w:abstractNumId w:val="47"/>
  </w:num>
  <w:num w:numId="35">
    <w:abstractNumId w:val="55"/>
  </w:num>
  <w:num w:numId="36">
    <w:abstractNumId w:val="33"/>
  </w:num>
  <w:num w:numId="37">
    <w:abstractNumId w:val="52"/>
  </w:num>
  <w:num w:numId="38">
    <w:abstractNumId w:val="56"/>
  </w:num>
  <w:num w:numId="39">
    <w:abstractNumId w:val="14"/>
  </w:num>
  <w:num w:numId="40">
    <w:abstractNumId w:val="43"/>
  </w:num>
  <w:num w:numId="41">
    <w:abstractNumId w:val="31"/>
  </w:num>
  <w:num w:numId="42">
    <w:abstractNumId w:val="32"/>
  </w:num>
  <w:num w:numId="43">
    <w:abstractNumId w:val="13"/>
  </w:num>
  <w:num w:numId="44">
    <w:abstractNumId w:val="35"/>
  </w:num>
  <w:num w:numId="45">
    <w:abstractNumId w:val="30"/>
  </w:num>
  <w:num w:numId="46">
    <w:abstractNumId w:val="20"/>
  </w:num>
  <w:num w:numId="47">
    <w:abstractNumId w:val="51"/>
  </w:num>
  <w:num w:numId="48">
    <w:abstractNumId w:val="29"/>
  </w:num>
  <w:num w:numId="49">
    <w:abstractNumId w:val="24"/>
  </w:num>
  <w:num w:numId="50">
    <w:abstractNumId w:val="21"/>
  </w:num>
  <w:num w:numId="51">
    <w:abstractNumId w:val="27"/>
  </w:num>
  <w:num w:numId="52">
    <w:abstractNumId w:val="49"/>
  </w:num>
  <w:num w:numId="53">
    <w:abstractNumId w:val="40"/>
  </w:num>
  <w:num w:numId="54">
    <w:abstractNumId w:val="42"/>
  </w:num>
  <w:num w:numId="55">
    <w:abstractNumId w:val="50"/>
  </w:num>
  <w:num w:numId="56">
    <w:abstractNumId w:val="3"/>
  </w:num>
  <w:num w:numId="57">
    <w:abstractNumId w:val="2"/>
  </w:num>
  <w:num w:numId="58">
    <w:abstractNumId w:val="1"/>
  </w:num>
  <w:num w:numId="59">
    <w:abstractNumId w:val="26"/>
  </w:num>
  <w:num w:numId="60">
    <w:abstractNumId w:val="2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Before RAN2#129bis">
    <w15:presenceInfo w15:providerId="None" w15:userId="vivo-Chenli-Before RAN2#129bis"/>
  </w15:person>
  <w15:person w15:author="vivo-Chenli-After RAN2#129bis-2">
    <w15:presenceInfo w15:providerId="None" w15:userId="vivo-Chenli-After RAN2#129bis-2"/>
  </w15:person>
  <w15:person w15:author="vivo-Chenli-After RAN2#130">
    <w15:presenceInfo w15:providerId="None" w15:userId="vivo-Chenli-After RAN2#130"/>
  </w15:person>
  <w15:person w15:author="CATT">
    <w15:presenceInfo w15:providerId="None" w15:userId="CATT"/>
  </w15:person>
  <w15:person w15:author="vivo-Chenli-Before RAN2#129bis-2">
    <w15:presenceInfo w15:providerId="None" w15:userId="vivo-Chenli-Before RAN2#129bis-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A0"/>
    <w:rsid w:val="000D05BC"/>
    <w:rsid w:val="000D06AF"/>
    <w:rsid w:val="000D098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896"/>
    <w:rsid w:val="00103DD3"/>
    <w:rsid w:val="00103DE8"/>
    <w:rsid w:val="00103EED"/>
    <w:rsid w:val="0010457E"/>
    <w:rsid w:val="001048B2"/>
    <w:rsid w:val="00104B3F"/>
    <w:rsid w:val="00104E9F"/>
    <w:rsid w:val="00105207"/>
    <w:rsid w:val="001053A5"/>
    <w:rsid w:val="001053C3"/>
    <w:rsid w:val="00105485"/>
    <w:rsid w:val="00105CAA"/>
    <w:rsid w:val="00105D08"/>
    <w:rsid w:val="00105EE6"/>
    <w:rsid w:val="00106090"/>
    <w:rsid w:val="00106231"/>
    <w:rsid w:val="00106A25"/>
    <w:rsid w:val="00106A87"/>
    <w:rsid w:val="00106BD9"/>
    <w:rsid w:val="001072E9"/>
    <w:rsid w:val="00107B4D"/>
    <w:rsid w:val="00107CFF"/>
    <w:rsid w:val="00107D19"/>
    <w:rsid w:val="00110426"/>
    <w:rsid w:val="00110428"/>
    <w:rsid w:val="00110757"/>
    <w:rsid w:val="0011084F"/>
    <w:rsid w:val="00110CBF"/>
    <w:rsid w:val="00110DBE"/>
    <w:rsid w:val="00111052"/>
    <w:rsid w:val="001111CE"/>
    <w:rsid w:val="0011122D"/>
    <w:rsid w:val="001112BE"/>
    <w:rsid w:val="0011160A"/>
    <w:rsid w:val="0011168B"/>
    <w:rsid w:val="00111997"/>
    <w:rsid w:val="00111D3D"/>
    <w:rsid w:val="00111D52"/>
    <w:rsid w:val="00111D57"/>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A9"/>
    <w:rsid w:val="001817FB"/>
    <w:rsid w:val="001818E4"/>
    <w:rsid w:val="001819A7"/>
    <w:rsid w:val="00181E1E"/>
    <w:rsid w:val="00181E95"/>
    <w:rsid w:val="0018209C"/>
    <w:rsid w:val="001827AE"/>
    <w:rsid w:val="00182C8D"/>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09"/>
    <w:rsid w:val="001D161F"/>
    <w:rsid w:val="001D1833"/>
    <w:rsid w:val="001D1854"/>
    <w:rsid w:val="001D1BCB"/>
    <w:rsid w:val="001D23BF"/>
    <w:rsid w:val="001D2797"/>
    <w:rsid w:val="001D29B8"/>
    <w:rsid w:val="001D29D0"/>
    <w:rsid w:val="001D300A"/>
    <w:rsid w:val="001D329C"/>
    <w:rsid w:val="001D35CC"/>
    <w:rsid w:val="001D374B"/>
    <w:rsid w:val="001D3B4A"/>
    <w:rsid w:val="001D42FC"/>
    <w:rsid w:val="001D4385"/>
    <w:rsid w:val="001D4677"/>
    <w:rsid w:val="001D4B33"/>
    <w:rsid w:val="001D4BB0"/>
    <w:rsid w:val="001D4F4F"/>
    <w:rsid w:val="001D54C7"/>
    <w:rsid w:val="001D57F9"/>
    <w:rsid w:val="001D5A11"/>
    <w:rsid w:val="001D5C5D"/>
    <w:rsid w:val="001D5E79"/>
    <w:rsid w:val="001D5E87"/>
    <w:rsid w:val="001D5F27"/>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324"/>
    <w:rsid w:val="001E633D"/>
    <w:rsid w:val="001E6434"/>
    <w:rsid w:val="001E644B"/>
    <w:rsid w:val="001E6571"/>
    <w:rsid w:val="001E65B7"/>
    <w:rsid w:val="001E68B1"/>
    <w:rsid w:val="001E6F93"/>
    <w:rsid w:val="001E70EA"/>
    <w:rsid w:val="001E7440"/>
    <w:rsid w:val="001E7795"/>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BB8"/>
    <w:rsid w:val="00217CAD"/>
    <w:rsid w:val="00220546"/>
    <w:rsid w:val="0022077E"/>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31FD"/>
    <w:rsid w:val="0029370D"/>
    <w:rsid w:val="0029381E"/>
    <w:rsid w:val="0029399C"/>
    <w:rsid w:val="00293E06"/>
    <w:rsid w:val="00294A64"/>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C000D"/>
    <w:rsid w:val="002C04FE"/>
    <w:rsid w:val="002C0ACE"/>
    <w:rsid w:val="002C0B10"/>
    <w:rsid w:val="002C0DD0"/>
    <w:rsid w:val="002C16DC"/>
    <w:rsid w:val="002C18F2"/>
    <w:rsid w:val="002C19E5"/>
    <w:rsid w:val="002C1F80"/>
    <w:rsid w:val="002C2294"/>
    <w:rsid w:val="002C2442"/>
    <w:rsid w:val="002C2A0A"/>
    <w:rsid w:val="002C2E3E"/>
    <w:rsid w:val="002C338F"/>
    <w:rsid w:val="002C350C"/>
    <w:rsid w:val="002C374E"/>
    <w:rsid w:val="002C3A6F"/>
    <w:rsid w:val="002C3C50"/>
    <w:rsid w:val="002C3D7C"/>
    <w:rsid w:val="002C3DEE"/>
    <w:rsid w:val="002C3ECF"/>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840"/>
    <w:rsid w:val="002D68E5"/>
    <w:rsid w:val="002D6983"/>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EF"/>
    <w:rsid w:val="002E4F26"/>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67B"/>
    <w:rsid w:val="00324BE2"/>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66"/>
    <w:rsid w:val="003844F0"/>
    <w:rsid w:val="00384632"/>
    <w:rsid w:val="003848F7"/>
    <w:rsid w:val="00384921"/>
    <w:rsid w:val="0038496C"/>
    <w:rsid w:val="00384E3C"/>
    <w:rsid w:val="00384FF7"/>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C6"/>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C77"/>
    <w:rsid w:val="00403029"/>
    <w:rsid w:val="0040302F"/>
    <w:rsid w:val="00403358"/>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4037"/>
    <w:rsid w:val="004843C7"/>
    <w:rsid w:val="004844D1"/>
    <w:rsid w:val="004846B3"/>
    <w:rsid w:val="004847E0"/>
    <w:rsid w:val="0048488F"/>
    <w:rsid w:val="00484D47"/>
    <w:rsid w:val="00485068"/>
    <w:rsid w:val="004856AA"/>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37"/>
    <w:rsid w:val="004B2150"/>
    <w:rsid w:val="004B2386"/>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31F8"/>
    <w:rsid w:val="004D325C"/>
    <w:rsid w:val="004D34F2"/>
    <w:rsid w:val="004D3578"/>
    <w:rsid w:val="004D393F"/>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A32"/>
    <w:rsid w:val="004E1DD9"/>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40A"/>
    <w:rsid w:val="004F0634"/>
    <w:rsid w:val="004F0685"/>
    <w:rsid w:val="004F07B4"/>
    <w:rsid w:val="004F087A"/>
    <w:rsid w:val="004F0F11"/>
    <w:rsid w:val="004F0F1B"/>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685"/>
    <w:rsid w:val="004F69D6"/>
    <w:rsid w:val="004F6B9F"/>
    <w:rsid w:val="004F6FBB"/>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639"/>
    <w:rsid w:val="005677B0"/>
    <w:rsid w:val="005679A9"/>
    <w:rsid w:val="00567DBC"/>
    <w:rsid w:val="00567F03"/>
    <w:rsid w:val="005701B4"/>
    <w:rsid w:val="0057028F"/>
    <w:rsid w:val="00570CB5"/>
    <w:rsid w:val="005713BB"/>
    <w:rsid w:val="005718FE"/>
    <w:rsid w:val="00571A87"/>
    <w:rsid w:val="00571D55"/>
    <w:rsid w:val="00572139"/>
    <w:rsid w:val="00572216"/>
    <w:rsid w:val="005724A1"/>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9FC"/>
    <w:rsid w:val="00591A63"/>
    <w:rsid w:val="005921C2"/>
    <w:rsid w:val="00592217"/>
    <w:rsid w:val="00592637"/>
    <w:rsid w:val="0059289C"/>
    <w:rsid w:val="0059296D"/>
    <w:rsid w:val="00592D74"/>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175E"/>
    <w:rsid w:val="005B176B"/>
    <w:rsid w:val="005B1853"/>
    <w:rsid w:val="005B1887"/>
    <w:rsid w:val="005B1A6E"/>
    <w:rsid w:val="005B2052"/>
    <w:rsid w:val="005B2805"/>
    <w:rsid w:val="005B2868"/>
    <w:rsid w:val="005B2AD4"/>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12"/>
    <w:rsid w:val="005C1535"/>
    <w:rsid w:val="005C15BF"/>
    <w:rsid w:val="005C1816"/>
    <w:rsid w:val="005C1859"/>
    <w:rsid w:val="005C1AA2"/>
    <w:rsid w:val="005C200F"/>
    <w:rsid w:val="005C21BD"/>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C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33F0"/>
    <w:rsid w:val="005E34AA"/>
    <w:rsid w:val="005E3558"/>
    <w:rsid w:val="005E3854"/>
    <w:rsid w:val="005E3A50"/>
    <w:rsid w:val="005E3ACD"/>
    <w:rsid w:val="005E3F9B"/>
    <w:rsid w:val="005E4109"/>
    <w:rsid w:val="005E46D4"/>
    <w:rsid w:val="005E4834"/>
    <w:rsid w:val="005E4903"/>
    <w:rsid w:val="005E4AC2"/>
    <w:rsid w:val="005E536F"/>
    <w:rsid w:val="005E5612"/>
    <w:rsid w:val="005E56ED"/>
    <w:rsid w:val="005E574F"/>
    <w:rsid w:val="005E59D2"/>
    <w:rsid w:val="005E5A98"/>
    <w:rsid w:val="005E5D58"/>
    <w:rsid w:val="005E5D7D"/>
    <w:rsid w:val="005E6193"/>
    <w:rsid w:val="005E61AC"/>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23F"/>
    <w:rsid w:val="006046DE"/>
    <w:rsid w:val="00604790"/>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C4A"/>
    <w:rsid w:val="00634EC2"/>
    <w:rsid w:val="00635489"/>
    <w:rsid w:val="00635B3E"/>
    <w:rsid w:val="0063657C"/>
    <w:rsid w:val="0063695E"/>
    <w:rsid w:val="00636AFB"/>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3A3"/>
    <w:rsid w:val="0067745A"/>
    <w:rsid w:val="00677641"/>
    <w:rsid w:val="006777F8"/>
    <w:rsid w:val="00677B52"/>
    <w:rsid w:val="00677B62"/>
    <w:rsid w:val="00677EBA"/>
    <w:rsid w:val="00677F3F"/>
    <w:rsid w:val="00677FD9"/>
    <w:rsid w:val="006801E5"/>
    <w:rsid w:val="00680382"/>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54"/>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B9B"/>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9E7"/>
    <w:rsid w:val="006B2AC3"/>
    <w:rsid w:val="006B2ADD"/>
    <w:rsid w:val="006B3213"/>
    <w:rsid w:val="006B330E"/>
    <w:rsid w:val="006B3549"/>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637"/>
    <w:rsid w:val="006D1A3F"/>
    <w:rsid w:val="006D1CB5"/>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14A"/>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DDF"/>
    <w:rsid w:val="006F5EBA"/>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824"/>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3FB"/>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89"/>
    <w:rsid w:val="00725D6F"/>
    <w:rsid w:val="00725FCC"/>
    <w:rsid w:val="00726053"/>
    <w:rsid w:val="007260C9"/>
    <w:rsid w:val="0072663F"/>
    <w:rsid w:val="00726920"/>
    <w:rsid w:val="00726C27"/>
    <w:rsid w:val="00726EC6"/>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9D"/>
    <w:rsid w:val="007D4083"/>
    <w:rsid w:val="007D423B"/>
    <w:rsid w:val="007D42CC"/>
    <w:rsid w:val="007D43F2"/>
    <w:rsid w:val="007D4439"/>
    <w:rsid w:val="007D4517"/>
    <w:rsid w:val="007D458A"/>
    <w:rsid w:val="007D4707"/>
    <w:rsid w:val="007D4907"/>
    <w:rsid w:val="007D4946"/>
    <w:rsid w:val="007D49FF"/>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47A"/>
    <w:rsid w:val="0084473C"/>
    <w:rsid w:val="00844B7F"/>
    <w:rsid w:val="00844C51"/>
    <w:rsid w:val="00844D79"/>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DBA"/>
    <w:rsid w:val="00851E0A"/>
    <w:rsid w:val="0085207F"/>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F3F"/>
    <w:rsid w:val="00854FFC"/>
    <w:rsid w:val="008552C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B7C"/>
    <w:rsid w:val="00863CE8"/>
    <w:rsid w:val="00864334"/>
    <w:rsid w:val="008646B0"/>
    <w:rsid w:val="008647AC"/>
    <w:rsid w:val="00864801"/>
    <w:rsid w:val="00864853"/>
    <w:rsid w:val="00864952"/>
    <w:rsid w:val="00864A01"/>
    <w:rsid w:val="00864A8F"/>
    <w:rsid w:val="00864DE7"/>
    <w:rsid w:val="008652A6"/>
    <w:rsid w:val="00865661"/>
    <w:rsid w:val="00865A68"/>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8CA"/>
    <w:rsid w:val="00872CF4"/>
    <w:rsid w:val="008734ED"/>
    <w:rsid w:val="00873566"/>
    <w:rsid w:val="00873585"/>
    <w:rsid w:val="008735FB"/>
    <w:rsid w:val="00873690"/>
    <w:rsid w:val="008736EC"/>
    <w:rsid w:val="008738CA"/>
    <w:rsid w:val="00873975"/>
    <w:rsid w:val="00873E76"/>
    <w:rsid w:val="008745D7"/>
    <w:rsid w:val="008745FD"/>
    <w:rsid w:val="0087491B"/>
    <w:rsid w:val="00874A47"/>
    <w:rsid w:val="008754E6"/>
    <w:rsid w:val="0087561A"/>
    <w:rsid w:val="0087588F"/>
    <w:rsid w:val="008758A1"/>
    <w:rsid w:val="00875AA6"/>
    <w:rsid w:val="00875AAF"/>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621D"/>
    <w:rsid w:val="008A628B"/>
    <w:rsid w:val="008A62F5"/>
    <w:rsid w:val="008A6616"/>
    <w:rsid w:val="008A6715"/>
    <w:rsid w:val="008A6A4D"/>
    <w:rsid w:val="008A75B6"/>
    <w:rsid w:val="008A75C6"/>
    <w:rsid w:val="008A7684"/>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8E4"/>
    <w:rsid w:val="008C0A69"/>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A24"/>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5142"/>
    <w:rsid w:val="00955A44"/>
    <w:rsid w:val="00955E3E"/>
    <w:rsid w:val="00955F45"/>
    <w:rsid w:val="00956182"/>
    <w:rsid w:val="009561A6"/>
    <w:rsid w:val="009561BE"/>
    <w:rsid w:val="00956449"/>
    <w:rsid w:val="009567F3"/>
    <w:rsid w:val="0095697F"/>
    <w:rsid w:val="009569A3"/>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6CF"/>
    <w:rsid w:val="0099792E"/>
    <w:rsid w:val="00997B17"/>
    <w:rsid w:val="00997B26"/>
    <w:rsid w:val="00997C32"/>
    <w:rsid w:val="00997CFE"/>
    <w:rsid w:val="00997D3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9D"/>
    <w:rsid w:val="009A1B41"/>
    <w:rsid w:val="009A1CA5"/>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4EED"/>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43D"/>
    <w:rsid w:val="009B3442"/>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2D9"/>
    <w:rsid w:val="009C6496"/>
    <w:rsid w:val="009C64DA"/>
    <w:rsid w:val="009C658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4B0"/>
    <w:rsid w:val="009E74FC"/>
    <w:rsid w:val="009E7517"/>
    <w:rsid w:val="009E76B5"/>
    <w:rsid w:val="009E77BC"/>
    <w:rsid w:val="009E782E"/>
    <w:rsid w:val="009E79B2"/>
    <w:rsid w:val="009E7B59"/>
    <w:rsid w:val="009E7D38"/>
    <w:rsid w:val="009E7E39"/>
    <w:rsid w:val="009F001C"/>
    <w:rsid w:val="009F00DF"/>
    <w:rsid w:val="009F0319"/>
    <w:rsid w:val="009F05BB"/>
    <w:rsid w:val="009F088F"/>
    <w:rsid w:val="009F0B05"/>
    <w:rsid w:val="009F0EB0"/>
    <w:rsid w:val="009F0F71"/>
    <w:rsid w:val="009F12D3"/>
    <w:rsid w:val="009F14E7"/>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18D"/>
    <w:rsid w:val="00A00350"/>
    <w:rsid w:val="00A00500"/>
    <w:rsid w:val="00A0050A"/>
    <w:rsid w:val="00A006B3"/>
    <w:rsid w:val="00A00767"/>
    <w:rsid w:val="00A00ABC"/>
    <w:rsid w:val="00A00B52"/>
    <w:rsid w:val="00A01449"/>
    <w:rsid w:val="00A01970"/>
    <w:rsid w:val="00A019C2"/>
    <w:rsid w:val="00A01AC1"/>
    <w:rsid w:val="00A01E22"/>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B2"/>
    <w:rsid w:val="00A2560E"/>
    <w:rsid w:val="00A256FE"/>
    <w:rsid w:val="00A25B46"/>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7118"/>
    <w:rsid w:val="00A67DE5"/>
    <w:rsid w:val="00A701B8"/>
    <w:rsid w:val="00A7025A"/>
    <w:rsid w:val="00A704D5"/>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F8"/>
    <w:rsid w:val="00A80E11"/>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36B"/>
    <w:rsid w:val="00B07383"/>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5832"/>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E3"/>
    <w:rsid w:val="00B44D03"/>
    <w:rsid w:val="00B45084"/>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506"/>
    <w:rsid w:val="00BA176B"/>
    <w:rsid w:val="00BA19A2"/>
    <w:rsid w:val="00BA1B79"/>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3EE"/>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8DF"/>
    <w:rsid w:val="00BE091D"/>
    <w:rsid w:val="00BE09FB"/>
    <w:rsid w:val="00BE0A1D"/>
    <w:rsid w:val="00BE0A60"/>
    <w:rsid w:val="00BE0B63"/>
    <w:rsid w:val="00BE0D60"/>
    <w:rsid w:val="00BE0F46"/>
    <w:rsid w:val="00BE1014"/>
    <w:rsid w:val="00BE1D2B"/>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40A9"/>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D5"/>
    <w:rsid w:val="00C02385"/>
    <w:rsid w:val="00C023C1"/>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209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639"/>
    <w:rsid w:val="00C43769"/>
    <w:rsid w:val="00C438F5"/>
    <w:rsid w:val="00C43D29"/>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9DB"/>
    <w:rsid w:val="00C84E00"/>
    <w:rsid w:val="00C84E91"/>
    <w:rsid w:val="00C851C4"/>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26F"/>
    <w:rsid w:val="00CB633F"/>
    <w:rsid w:val="00CB6369"/>
    <w:rsid w:val="00CB65B1"/>
    <w:rsid w:val="00CB6B8B"/>
    <w:rsid w:val="00CB6D16"/>
    <w:rsid w:val="00CB6E11"/>
    <w:rsid w:val="00CB6EE2"/>
    <w:rsid w:val="00CB70F9"/>
    <w:rsid w:val="00CB7384"/>
    <w:rsid w:val="00CB74D4"/>
    <w:rsid w:val="00CB7744"/>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AF"/>
    <w:rsid w:val="00CE0FF8"/>
    <w:rsid w:val="00CE14D4"/>
    <w:rsid w:val="00CE1C9B"/>
    <w:rsid w:val="00CE1F7B"/>
    <w:rsid w:val="00CE1F81"/>
    <w:rsid w:val="00CE2348"/>
    <w:rsid w:val="00CE28B8"/>
    <w:rsid w:val="00CE29E7"/>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B4F"/>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256E"/>
    <w:rsid w:val="00D327C4"/>
    <w:rsid w:val="00D3283B"/>
    <w:rsid w:val="00D32E38"/>
    <w:rsid w:val="00D3316C"/>
    <w:rsid w:val="00D333E6"/>
    <w:rsid w:val="00D333FD"/>
    <w:rsid w:val="00D335FC"/>
    <w:rsid w:val="00D33EE5"/>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F7B"/>
    <w:rsid w:val="00D51FC9"/>
    <w:rsid w:val="00D52415"/>
    <w:rsid w:val="00D5282B"/>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49C"/>
    <w:rsid w:val="00DC2501"/>
    <w:rsid w:val="00DC2609"/>
    <w:rsid w:val="00DC26DF"/>
    <w:rsid w:val="00DC29AA"/>
    <w:rsid w:val="00DC2E62"/>
    <w:rsid w:val="00DC309B"/>
    <w:rsid w:val="00DC30F7"/>
    <w:rsid w:val="00DC3201"/>
    <w:rsid w:val="00DC35C3"/>
    <w:rsid w:val="00DC3784"/>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FE6"/>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714"/>
    <w:rsid w:val="00E4398E"/>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9F5"/>
    <w:rsid w:val="00E81B91"/>
    <w:rsid w:val="00E81DFA"/>
    <w:rsid w:val="00E81E7B"/>
    <w:rsid w:val="00E825C3"/>
    <w:rsid w:val="00E8266D"/>
    <w:rsid w:val="00E826D8"/>
    <w:rsid w:val="00E82765"/>
    <w:rsid w:val="00E8277B"/>
    <w:rsid w:val="00E82A1F"/>
    <w:rsid w:val="00E82ABF"/>
    <w:rsid w:val="00E83092"/>
    <w:rsid w:val="00E83224"/>
    <w:rsid w:val="00E8388A"/>
    <w:rsid w:val="00E83A6A"/>
    <w:rsid w:val="00E83B06"/>
    <w:rsid w:val="00E83B92"/>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8DA"/>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92"/>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C04"/>
    <w:rsid w:val="00F23CD7"/>
    <w:rsid w:val="00F240BA"/>
    <w:rsid w:val="00F2411F"/>
    <w:rsid w:val="00F2420A"/>
    <w:rsid w:val="00F2467F"/>
    <w:rsid w:val="00F2516E"/>
    <w:rsid w:val="00F251DD"/>
    <w:rsid w:val="00F25275"/>
    <w:rsid w:val="00F25D79"/>
    <w:rsid w:val="00F25D98"/>
    <w:rsid w:val="00F25E28"/>
    <w:rsid w:val="00F26431"/>
    <w:rsid w:val="00F26779"/>
    <w:rsid w:val="00F26E16"/>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10FE"/>
    <w:rsid w:val="00F4150F"/>
    <w:rsid w:val="00F4166D"/>
    <w:rsid w:val="00F41A19"/>
    <w:rsid w:val="00F4206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43B5"/>
    <w:rsid w:val="00F54431"/>
    <w:rsid w:val="00F54480"/>
    <w:rsid w:val="00F545A1"/>
    <w:rsid w:val="00F54BFA"/>
    <w:rsid w:val="00F54DA7"/>
    <w:rsid w:val="00F54F25"/>
    <w:rsid w:val="00F551A5"/>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E05"/>
    <w:rsid w:val="00F66603"/>
    <w:rsid w:val="00F6699F"/>
    <w:rsid w:val="00F66A0E"/>
    <w:rsid w:val="00F66D12"/>
    <w:rsid w:val="00F66E7A"/>
    <w:rsid w:val="00F67036"/>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5E9E"/>
    <w:rsid w:val="00F76AC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B43"/>
    <w:rsid w:val="00F85EEA"/>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6AE4A87-9771-4DBF-B54D-5C446848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55"/>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56"/>
      </w:numPr>
      <w:contextualSpacing/>
    </w:pPr>
  </w:style>
  <w:style w:type="paragraph" w:styleId="4">
    <w:name w:val="List Number 4"/>
    <w:basedOn w:val="a"/>
    <w:locked/>
    <w:rsid w:val="008F41CF"/>
    <w:pPr>
      <w:numPr>
        <w:numId w:val="57"/>
      </w:numPr>
      <w:contextualSpacing/>
    </w:pPr>
  </w:style>
  <w:style w:type="paragraph" w:styleId="5">
    <w:name w:val="List Number 5"/>
    <w:basedOn w:val="a"/>
    <w:locked/>
    <w:rsid w:val="008F41CF"/>
    <w:pPr>
      <w:numPr>
        <w:numId w:val="58"/>
      </w:numPr>
      <w:contextualSpacing/>
    </w:pPr>
  </w:style>
  <w:style w:type="paragraph" w:styleId="aff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D07EF9-B329-46D3-B9A1-BA510C24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8855</TotalTime>
  <Pages>138</Pages>
  <Words>63438</Words>
  <Characters>361603</Characters>
  <Application>Microsoft Office Word</Application>
  <DocSecurity>0</DocSecurity>
  <Lines>3013</Lines>
  <Paragraphs>848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424193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vivo-Chenli-After RAN2#130</cp:lastModifiedBy>
  <cp:revision>426</cp:revision>
  <cp:lastPrinted>2017-05-08T10:55:00Z</cp:lastPrinted>
  <dcterms:created xsi:type="dcterms:W3CDTF">2025-05-03T14:45:00Z</dcterms:created>
  <dcterms:modified xsi:type="dcterms:W3CDTF">2025-07-04T03:30:00Z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