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SimSun"/>
              </w:rPr>
              <w:t>2025-0</w:t>
            </w:r>
            <w:r w:rsidR="00BB2773">
              <w:rPr>
                <w:rFonts w:eastAsia="SimSun"/>
              </w:rPr>
              <w:t>5</w:t>
            </w:r>
            <w:r>
              <w:rPr>
                <w:rFonts w:eastAsia="SimSun"/>
              </w:rPr>
              <w:t>-</w:t>
            </w:r>
            <w:r w:rsidR="00BB2773">
              <w:rPr>
                <w:rFonts w:eastAsia="SimSun"/>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DengXian"/>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DengXian"/>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r w:rsidR="00AA2DA8" w:rsidRPr="006D0C02">
        <w:rPr>
          <w:rFonts w:eastAsia="DengXian"/>
          <w:lang w:bidi="ar"/>
        </w:rPr>
        <w:t>ProSe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SimSun"/>
        </w:rPr>
        <w:t xml:space="preserve">and </w:t>
      </w:r>
      <w:r w:rsidR="00AA2DA8" w:rsidRPr="006D0C02">
        <w:t>ProSe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commentRangeStart w:id="30"/>
        <w:r>
          <w:t>Radio</w:t>
        </w:r>
      </w:ins>
      <w:commentRangeEnd w:id="29"/>
      <w:r w:rsidR="00F53907">
        <w:rPr>
          <w:rStyle w:val="CommentReference"/>
        </w:rPr>
        <w:commentReference w:id="29"/>
      </w:r>
      <w:commentRangeEnd w:id="30"/>
      <w:r w:rsidR="008751D9">
        <w:rPr>
          <w:rStyle w:val="CommentReference"/>
        </w:rPr>
        <w:commentReference w:id="30"/>
      </w:r>
    </w:p>
    <w:p w14:paraId="016F5618" w14:textId="560CD39D" w:rsidR="007363BC" w:rsidRPr="006D0C02" w:rsidRDefault="007363BC" w:rsidP="007363BC">
      <w:pPr>
        <w:pStyle w:val="EW"/>
        <w:rPr>
          <w:ins w:id="31" w:author="vivo-Chenli-Before RAN2#129bis" w:date="2025-03-19T18:06:00Z"/>
        </w:rPr>
      </w:pPr>
      <w:ins w:id="32" w:author="vivo-Chenli-Before RAN2#129bis" w:date="2025-03-19T18:06:00Z">
        <w:r>
          <w:t>LP-WUR</w:t>
        </w:r>
        <w:r w:rsidRPr="006D0C02">
          <w:tab/>
          <w:t xml:space="preserve">Low </w:t>
        </w:r>
        <w:r>
          <w:t>Power</w:t>
        </w:r>
      </w:ins>
      <w:ins w:id="33" w:author="vivo-Chenli-After RAN2#129bis-2" w:date="2025-05-06T00:14:00Z">
        <w:r w:rsidR="002F7CD2">
          <w:t>-</w:t>
        </w:r>
      </w:ins>
      <w:ins w:id="34" w:author="vivo-Chenli-Before RAN2#129bis" w:date="2025-03-19T18:06:00Z">
        <w:r>
          <w:t>Wake</w:t>
        </w:r>
      </w:ins>
      <w:ins w:id="35" w:author="vivo-Chenli-After RAN2#129bis-2" w:date="2025-05-06T00:14:00Z">
        <w:r w:rsidR="002F7CD2">
          <w:t xml:space="preserve"> </w:t>
        </w:r>
      </w:ins>
      <w:ins w:id="36" w:author="vivo-Chenli-Before RAN2#129bis" w:date="2025-03-19T18:06:00Z">
        <w:r>
          <w:t>up Radio</w:t>
        </w:r>
      </w:ins>
    </w:p>
    <w:p w14:paraId="3CD1E7C6" w14:textId="4FAA913D" w:rsidR="00B83B92" w:rsidRPr="006D0C02" w:rsidRDefault="00B83B92" w:rsidP="00B83B92">
      <w:pPr>
        <w:pStyle w:val="EW"/>
        <w:rPr>
          <w:ins w:id="37" w:author="vivo-Chenli-Before RAN2#129bis" w:date="2025-03-18T14:26:00Z"/>
        </w:rPr>
      </w:pPr>
      <w:ins w:id="38" w:author="vivo-Chenli-Before RAN2#129bis" w:date="2025-03-18T14:26:00Z">
        <w:r>
          <w:t>LP-WUS</w:t>
        </w:r>
        <w:r w:rsidRPr="006D0C02">
          <w:tab/>
          <w:t xml:space="preserve">Low </w:t>
        </w:r>
        <w:r>
          <w:t>Power</w:t>
        </w:r>
      </w:ins>
      <w:ins w:id="39" w:author="vivo-Chenli-After RAN2#129bis-2" w:date="2025-05-06T00:14:00Z">
        <w:r w:rsidR="002F7CD2">
          <w:t>-</w:t>
        </w:r>
      </w:ins>
      <w:ins w:id="40" w:author="vivo-Chenli-Before RAN2#129bis" w:date="2025-03-19T18:06:00Z">
        <w:r w:rsidR="002F7CD2">
          <w:t>Wake</w:t>
        </w:r>
      </w:ins>
      <w:ins w:id="41" w:author="vivo-Chenli-After RAN2#129bis-2" w:date="2025-05-06T00:14:00Z">
        <w:r w:rsidR="002F7CD2">
          <w:t xml:space="preserve"> </w:t>
        </w:r>
      </w:ins>
      <w:ins w:id="42" w:author="vivo-Chenli-Before RAN2#129bis" w:date="2025-03-18T14:26:00Z">
        <w:r>
          <w:t>up Signal</w:t>
        </w:r>
      </w:ins>
    </w:p>
    <w:p w14:paraId="5BB577E3" w14:textId="6947978F" w:rsidR="00B83B92" w:rsidRDefault="00B83B92" w:rsidP="00B83B92">
      <w:pPr>
        <w:pStyle w:val="EW"/>
        <w:rPr>
          <w:ins w:id="43" w:author="vivo-Chenli-Before RAN2#129bis" w:date="2025-03-18T15:58:00Z"/>
        </w:rPr>
      </w:pPr>
      <w:ins w:id="44" w:author="vivo-Chenli-Before RAN2#129bis" w:date="2025-03-18T14:26:00Z">
        <w:r>
          <w:t>LP-SS</w:t>
        </w:r>
        <w:r w:rsidRPr="006D0C02">
          <w:tab/>
          <w:t xml:space="preserve">Low </w:t>
        </w:r>
        <w:r>
          <w:t>Power</w:t>
        </w:r>
      </w:ins>
      <w:ins w:id="45" w:author="vivo-Chenli-After RAN2#129bis-2" w:date="2025-05-06T00:14:00Z">
        <w:r w:rsidR="005C2951">
          <w:t>-</w:t>
        </w:r>
      </w:ins>
      <w:ins w:id="46" w:author="vivo-Chenli-Before RAN2#129bis" w:date="2025-03-18T14:26:00Z">
        <w:r>
          <w:t>S</w:t>
        </w:r>
      </w:ins>
      <w:ins w:id="47"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53C380C" w14:textId="77777777" w:rsidR="002D6840" w:rsidRDefault="002D6840" w:rsidP="002D6840">
      <w:pPr>
        <w:pStyle w:val="ew0"/>
        <w:rPr>
          <w:ins w:id="48" w:author="vivo-Chenli-After RAN2#129bis-2" w:date="2025-05-06T00:15:00Z"/>
          <w:lang w:val="en-GB"/>
        </w:rPr>
      </w:pPr>
      <w:ins w:id="49"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NCR-Fwd</w:t>
      </w:r>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0" w:name="_Hlk153705080"/>
    </w:p>
    <w:p w14:paraId="43F73D9F" w14:textId="59DD9820" w:rsidR="00394471" w:rsidRPr="006D0C02" w:rsidRDefault="00806A70" w:rsidP="00806A70">
      <w:pPr>
        <w:pStyle w:val="EW"/>
      </w:pPr>
      <w:r w:rsidRPr="006D0C02">
        <w:t>NES</w:t>
      </w:r>
      <w:r w:rsidRPr="006D0C02">
        <w:tab/>
        <w:t>Network Energy Savings</w:t>
      </w:r>
      <w:bookmarkEnd w:id="50"/>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1" w:author="vivo-Chenli-After RAN2#129bis-2" w:date="2025-05-06T00:15:00Z"/>
        </w:rPr>
      </w:pPr>
      <w:ins w:id="52" w:author="vivo-Chenli-After RAN2#129bis-2" w:date="2025-05-06T00:15:00Z">
        <w:r>
          <w:rPr>
            <w:lang w:val="en-GB"/>
          </w:rPr>
          <w:t>OOK </w:t>
        </w:r>
      </w:ins>
      <w:ins w:id="53" w:author="vivo-Chenli-After RAN2#129bis-2" w:date="2025-05-06T00:16:00Z">
        <w:r w:rsidRPr="006D0C02">
          <w:tab/>
        </w:r>
      </w:ins>
      <w:ins w:id="54"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5" w:name="_Hlk92652518"/>
      <w:r w:rsidRPr="006D0C02">
        <w:rPr>
          <w:rFonts w:eastAsia="DengXian"/>
        </w:rPr>
        <w:t>PEI</w:t>
      </w:r>
      <w:r w:rsidRPr="006D0C02">
        <w:rPr>
          <w:rFonts w:eastAsia="DengXian"/>
        </w:rPr>
        <w:tab/>
        <w:t>Paging Early Indication</w:t>
      </w:r>
    </w:p>
    <w:bookmarkEnd w:id="55"/>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lastRenderedPageBreak/>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Heading4"/>
        <w:rPr>
          <w:rFonts w:eastAsia="MS Mincho"/>
        </w:rPr>
      </w:pPr>
      <w:bookmarkStart w:id="56" w:name="_Toc60776785"/>
      <w:bookmarkStart w:id="57" w:name="_Toc193445502"/>
      <w:bookmarkStart w:id="58" w:name="_Toc193451307"/>
      <w:bookmarkStart w:id="59" w:name="_Toc193462572"/>
      <w:bookmarkStart w:id="60" w:name="_Hlk195608587"/>
      <w:r w:rsidRPr="00D839FF">
        <w:rPr>
          <w:rFonts w:eastAsia="SimSun"/>
        </w:rPr>
        <w:t>5.3.5.9</w:t>
      </w:r>
      <w:r w:rsidRPr="00D839FF">
        <w:rPr>
          <w:rFonts w:eastAsia="SimSun"/>
        </w:rPr>
        <w:tab/>
      </w:r>
      <w:r w:rsidRPr="00D839FF">
        <w:rPr>
          <w:rFonts w:eastAsia="MS Mincho"/>
        </w:rPr>
        <w:t>Other configuration</w:t>
      </w:r>
      <w:bookmarkEnd w:id="56"/>
      <w:bookmarkEnd w:id="57"/>
      <w:bookmarkEnd w:id="58"/>
      <w:bookmarkEnd w:id="59"/>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61" w:author="vivo-Chenli-After RAN2#129bis" w:date="2025-04-15T13:18:00Z"/>
        </w:rPr>
      </w:pPr>
      <w:ins w:id="62" w:author="vivo-Chenli-After RAN2#129bis" w:date="2025-04-15T13:18:00Z">
        <w:r w:rsidRPr="00D839FF">
          <w:t>1&gt;</w:t>
        </w:r>
        <w:r w:rsidRPr="00D839FF">
          <w:tab/>
          <w:t xml:space="preserve">if the received </w:t>
        </w:r>
        <w:r w:rsidRPr="00D839FF">
          <w:rPr>
            <w:i/>
          </w:rPr>
          <w:t>otherConfig</w:t>
        </w:r>
        <w:r w:rsidRPr="00D839FF">
          <w:t xml:space="preserve"> includes the </w:t>
        </w:r>
        <w:commentRangeStart w:id="63"/>
        <w:commentRangeStart w:id="64"/>
        <w:r>
          <w:rPr>
            <w:i/>
          </w:rPr>
          <w:t>offset-PreferenceConfig</w:t>
        </w:r>
      </w:ins>
      <w:commentRangeEnd w:id="63"/>
      <w:r w:rsidR="008A5CBD">
        <w:rPr>
          <w:rStyle w:val="CommentReference"/>
        </w:rPr>
        <w:commentReference w:id="63"/>
      </w:r>
      <w:commentRangeEnd w:id="64"/>
      <w:r w:rsidR="00B20E47">
        <w:rPr>
          <w:rStyle w:val="CommentReference"/>
        </w:rPr>
        <w:commentReference w:id="64"/>
      </w:r>
      <w:ins w:id="65" w:author="vivo-Chenli-After RAN2#129bis" w:date="2025-04-15T13:18:00Z">
        <w:r w:rsidRPr="00D839FF">
          <w:t>:</w:t>
        </w:r>
      </w:ins>
    </w:p>
    <w:p w14:paraId="0C258DD2" w14:textId="14EDB660" w:rsidR="004E463E" w:rsidRPr="00D839FF" w:rsidRDefault="004E463E" w:rsidP="004E463E">
      <w:pPr>
        <w:pStyle w:val="B2"/>
        <w:rPr>
          <w:ins w:id="66" w:author="vivo-Chenli-After RAN2#129bis" w:date="2025-04-15T13:18:00Z"/>
        </w:rPr>
      </w:pPr>
      <w:ins w:id="67" w:author="vivo-Chenli-After RAN2#129bis" w:date="2025-04-15T13:18:00Z">
        <w:r w:rsidRPr="00D839FF">
          <w:t>2&gt;</w:t>
        </w:r>
        <w:r w:rsidRPr="00D839FF">
          <w:tab/>
          <w:t xml:space="preserve">if </w:t>
        </w:r>
        <w:r w:rsidR="00863B7C">
          <w:rPr>
            <w:i/>
          </w:rPr>
          <w:t>offset-PreferenceConfig</w:t>
        </w:r>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8" w:author="vivo-Chenli-After RAN2#129bis" w:date="2025-04-15T13:18:00Z"/>
        </w:rPr>
      </w:pPr>
      <w:ins w:id="69" w:author="vivo-Chenli-After RAN2#129bis" w:date="2025-04-15T13:18:00Z">
        <w:r w:rsidRPr="00D839FF">
          <w:t>3&gt;</w:t>
        </w:r>
        <w:r w:rsidRPr="00D839FF">
          <w:tab/>
          <w:t xml:space="preserve">consider itself to be configured to provide </w:t>
        </w:r>
      </w:ins>
      <w:ins w:id="70"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71" w:author="vivo-Chenli-After RAN2#129bis" w:date="2025-04-15T13:18:00Z"/>
        </w:rPr>
      </w:pPr>
      <w:ins w:id="72" w:author="vivo-Chenli-After RAN2#129bis" w:date="2025-04-15T13:18:00Z">
        <w:r w:rsidRPr="00D839FF">
          <w:t>2&gt;</w:t>
        </w:r>
        <w:r w:rsidRPr="00D839FF">
          <w:tab/>
          <w:t>else:</w:t>
        </w:r>
      </w:ins>
    </w:p>
    <w:p w14:paraId="72E289C1" w14:textId="0F35B307" w:rsidR="004E463E" w:rsidRPr="00D839FF" w:rsidRDefault="004E463E" w:rsidP="004E463E">
      <w:pPr>
        <w:pStyle w:val="B3"/>
        <w:rPr>
          <w:ins w:id="73" w:author="vivo-Chenli-After RAN2#129bis" w:date="2025-04-15T13:18:00Z"/>
        </w:rPr>
      </w:pPr>
      <w:ins w:id="74" w:author="vivo-Chenli-After RAN2#129bis" w:date="2025-04-15T13:18:00Z">
        <w:r w:rsidRPr="00D839FF">
          <w:t>3&gt;</w:t>
        </w:r>
        <w:r w:rsidRPr="00D839FF">
          <w:tab/>
          <w:t xml:space="preserve">consider itself not to be configured to </w:t>
        </w:r>
      </w:ins>
      <w:ins w:id="75"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6"/>
        <w:r w:rsidR="00A2049B">
          <w:t>for option 1-1</w:t>
        </w:r>
      </w:ins>
      <w:commentRangeEnd w:id="76"/>
      <w:r w:rsidR="00F064EB">
        <w:rPr>
          <w:rStyle w:val="CommentReference"/>
        </w:rPr>
        <w:commentReference w:id="76"/>
      </w:r>
      <w:ins w:id="77"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8" w:author="vivo-Chenli-After RAN2#129bis" w:date="2025-04-16T08:54:00Z"/>
        </w:rPr>
      </w:pPr>
      <w:ins w:id="79" w:author="vivo-Chenli-After RAN2#129bis" w:date="2025-04-16T08:54:00Z">
        <w:r>
          <w:t>Editor’s NOTE: The corresponding description for the offset will be further updated based on RAN1/RAN2 prog</w:t>
        </w:r>
      </w:ins>
      <w:ins w:id="80"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DengXian"/>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DengXian"/>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DengXian"/>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DengXian"/>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DengXian"/>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DengXian"/>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SimSun"/>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SimSun"/>
          <w:lang w:eastAsia="en-US"/>
        </w:rPr>
      </w:pPr>
      <w:r w:rsidRPr="00D839FF">
        <w:rPr>
          <w:rFonts w:eastAsia="SimSun"/>
          <w:lang w:eastAsia="en-US"/>
        </w:rPr>
        <w:t>1&gt;</w:t>
      </w:r>
      <w:r w:rsidRPr="00D839FF">
        <w:rPr>
          <w:rFonts w:eastAsia="SimSun"/>
          <w:lang w:eastAsia="en-US"/>
        </w:rPr>
        <w:tab/>
        <w:t xml:space="preserve">if the received </w:t>
      </w:r>
      <w:r w:rsidRPr="00D839FF">
        <w:rPr>
          <w:rFonts w:eastAsia="SimSun"/>
          <w:i/>
          <w:lang w:eastAsia="en-US"/>
        </w:rPr>
        <w:t>otherConfig</w:t>
      </w:r>
      <w:r w:rsidRPr="00D839FF">
        <w:rPr>
          <w:rFonts w:eastAsia="SimSun"/>
          <w:lang w:eastAsia="en-US"/>
        </w:rPr>
        <w:t xml:space="preserve"> includes the </w:t>
      </w:r>
      <w:r w:rsidRPr="00D839FF">
        <w:rPr>
          <w:rFonts w:eastAsia="SimSun"/>
          <w:i/>
          <w:lang w:eastAsia="en-US"/>
        </w:rPr>
        <w:t>aerial-FlightPathAvailabilityConfig</w:t>
      </w:r>
      <w:r w:rsidRPr="00D839FF">
        <w:rPr>
          <w:rFonts w:eastAsia="SimSun"/>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0"/>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Heading4"/>
      </w:pPr>
      <w:bookmarkStart w:id="81" w:name="_Toc60776806"/>
      <w:bookmarkStart w:id="82" w:name="_Toc193445563"/>
      <w:bookmarkStart w:id="83" w:name="_Toc193451368"/>
      <w:bookmarkStart w:id="84" w:name="_Toc193462633"/>
      <w:r w:rsidRPr="00D839FF">
        <w:t>5.3.7.2</w:t>
      </w:r>
      <w:r w:rsidRPr="00D839FF">
        <w:tab/>
        <w:t>Initiation</w:t>
      </w:r>
      <w:bookmarkEnd w:id="81"/>
      <w:bookmarkEnd w:id="82"/>
      <w:bookmarkEnd w:id="83"/>
      <w:bookmarkEnd w:id="84"/>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4F46657C" w14:textId="77777777" w:rsidR="00236973" w:rsidRPr="00D839FF" w:rsidRDefault="00236973" w:rsidP="00236973">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5" w:author="vivo-Chenli-After RAN2#129bis" w:date="2025-04-15T13:25:00Z"/>
        </w:rPr>
      </w:pPr>
      <w:ins w:id="86" w:author="vivo-Chenli-After RAN2#129bis" w:date="2025-04-15T13:26:00Z">
        <w:r>
          <w:t>2</w:t>
        </w:r>
      </w:ins>
      <w:ins w:id="87" w:author="vivo-Chenli-After RAN2#129bis" w:date="2025-04-15T13:25:00Z">
        <w:r w:rsidRPr="0096519C">
          <w:t>&gt;</w:t>
        </w:r>
        <w:r w:rsidRPr="0096519C">
          <w:tab/>
          <w:t>release</w:t>
        </w:r>
        <w:r>
          <w:t xml:space="preserve"> </w:t>
        </w:r>
      </w:ins>
      <w:ins w:id="88" w:author="vivo-Chenli-After RAN2#129bis" w:date="2025-04-15T13:26:00Z">
        <w:r w:rsidRPr="00B25FDC">
          <w:rPr>
            <w:i/>
            <w:iCs/>
          </w:rPr>
          <w:t>offset-</w:t>
        </w:r>
      </w:ins>
      <w:ins w:id="89" w:author="vivo-Chenli-After RAN2#129bis" w:date="2025-04-15T13:25:00Z">
        <w:r w:rsidRPr="00B25FDC">
          <w:rPr>
            <w:i/>
            <w:iCs/>
          </w:rPr>
          <w:t>PreferenceConfig</w:t>
        </w:r>
        <w:r w:rsidRPr="0096519C">
          <w:t>, if configured, and stop timer T3</w:t>
        </w:r>
      </w:ins>
      <w:ins w:id="90" w:author="vivo-Chenli-After RAN2#129bis" w:date="2025-04-15T13:26:00Z">
        <w:r w:rsidR="00364ECC">
          <w:t>46xx</w:t>
        </w:r>
      </w:ins>
      <w:ins w:id="91"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SimSun"/>
        </w:rPr>
      </w:pPr>
      <w:r w:rsidRPr="00D839FF">
        <w:rPr>
          <w:rFonts w:eastAsia="SimSun"/>
        </w:rPr>
        <w:t>1&gt;</w:t>
      </w:r>
      <w:r w:rsidRPr="00D839FF">
        <w:rPr>
          <w:rFonts w:eastAsia="SimSun"/>
        </w:rPr>
        <w:tab/>
        <w:t>if SL indirect path is configured:</w:t>
      </w:r>
    </w:p>
    <w:p w14:paraId="78C48AE7"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2711AE97" w14:textId="77777777" w:rsidR="00236973" w:rsidRPr="00D839FF" w:rsidRDefault="00236973" w:rsidP="00236973">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6C639545" w14:textId="77777777" w:rsidR="00236973" w:rsidRPr="00D839FF" w:rsidRDefault="00236973" w:rsidP="00236973">
      <w:pPr>
        <w:pStyle w:val="B1"/>
        <w:rPr>
          <w:rFonts w:eastAsia="SimSun"/>
        </w:rPr>
      </w:pPr>
      <w:r w:rsidRPr="00D839FF">
        <w:rPr>
          <w:rFonts w:eastAsia="SimSun"/>
        </w:rPr>
        <w:t>1&gt;</w:t>
      </w:r>
      <w:r w:rsidRPr="00D839FF">
        <w:rPr>
          <w:rFonts w:eastAsia="SimSun"/>
        </w:rPr>
        <w:tab/>
        <w:t>if N3C indirect path is configured:</w:t>
      </w:r>
    </w:p>
    <w:p w14:paraId="43625DAB"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FB04EA6" w14:textId="77777777" w:rsidR="00236973" w:rsidRPr="00D839FF" w:rsidRDefault="00236973" w:rsidP="00236973">
      <w:pPr>
        <w:pStyle w:val="B2"/>
        <w:rPr>
          <w:rFonts w:eastAsia="SimSun"/>
        </w:rPr>
      </w:pPr>
      <w:r w:rsidRPr="00D839FF">
        <w:rPr>
          <w:rFonts w:eastAsia="SimSun"/>
        </w:rPr>
        <w:t>2&gt; consider the non-3GPP connection is not used;</w:t>
      </w:r>
    </w:p>
    <w:p w14:paraId="19C614DE" w14:textId="77777777" w:rsidR="00236973" w:rsidRPr="00D839FF" w:rsidRDefault="00236973" w:rsidP="00236973">
      <w:pPr>
        <w:pStyle w:val="B1"/>
        <w:rPr>
          <w:rFonts w:eastAsia="SimSun"/>
        </w:rPr>
      </w:pPr>
      <w:r w:rsidRPr="00D839FF">
        <w:rPr>
          <w:rFonts w:eastAsia="SimSun"/>
        </w:rPr>
        <w:t>1&gt;</w:t>
      </w:r>
      <w:r w:rsidRPr="00D839FF">
        <w:rPr>
          <w:rFonts w:eastAsia="SimSun"/>
        </w:rPr>
        <w:tab/>
        <w:t>if the UE is acting as a N3C relay UE:</w:t>
      </w:r>
    </w:p>
    <w:p w14:paraId="5F1B44F7" w14:textId="77777777" w:rsidR="00236973" w:rsidRPr="00D839FF" w:rsidRDefault="00236973" w:rsidP="00236973">
      <w:pPr>
        <w:pStyle w:val="B2"/>
        <w:rPr>
          <w:rFonts w:eastAsia="SimSun"/>
        </w:rPr>
      </w:pPr>
      <w:r w:rsidRPr="00D839FF">
        <w:rPr>
          <w:rFonts w:eastAsia="SimSun"/>
        </w:rPr>
        <w:lastRenderedPageBreak/>
        <w:t>2&gt;</w:t>
      </w:r>
      <w:r w:rsidRPr="00D839FF">
        <w:rPr>
          <w:rFonts w:eastAsia="SimSun"/>
        </w:rPr>
        <w:tab/>
        <w:t xml:space="preserve">release </w:t>
      </w:r>
      <w:r w:rsidRPr="00D839FF">
        <w:rPr>
          <w:rFonts w:eastAsia="SimSun"/>
          <w:i/>
          <w:iCs/>
        </w:rPr>
        <w:t>n3c-IndirectPathConfigRelay</w:t>
      </w:r>
      <w:r w:rsidRPr="00D839FF">
        <w:rPr>
          <w:rFonts w:eastAsia="SimSun"/>
        </w:rPr>
        <w:t>;</w:t>
      </w:r>
    </w:p>
    <w:p w14:paraId="34319A0A" w14:textId="77777777" w:rsidR="00236973" w:rsidRPr="00D839FF" w:rsidRDefault="00236973" w:rsidP="00236973">
      <w:pPr>
        <w:pStyle w:val="B2"/>
      </w:pPr>
      <w:r w:rsidRPr="00D839FF">
        <w:rPr>
          <w:rFonts w:eastAsia="SimSun"/>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SimSun"/>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Heading4"/>
      </w:pPr>
      <w:bookmarkStart w:id="92" w:name="_Toc193445595"/>
      <w:bookmarkStart w:id="93" w:name="_Toc193451400"/>
      <w:bookmarkStart w:id="94" w:name="_Toc193462665"/>
      <w:r w:rsidRPr="00D839FF">
        <w:t>5.3.13.2</w:t>
      </w:r>
      <w:r w:rsidRPr="00D839FF">
        <w:tab/>
        <w:t>Initiation</w:t>
      </w:r>
      <w:bookmarkEnd w:id="92"/>
      <w:bookmarkEnd w:id="93"/>
      <w:bookmarkEnd w:id="94"/>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95"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5"/>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2D903C5D" w14:textId="77777777" w:rsidR="00236973" w:rsidRPr="00D839FF" w:rsidRDefault="00236973" w:rsidP="002369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58B29496" w14:textId="77777777" w:rsidR="00236973" w:rsidRPr="00D839FF" w:rsidRDefault="00236973" w:rsidP="002369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DengXian"/>
        </w:rPr>
        <w:t>2&gt;</w:t>
      </w:r>
      <w:r w:rsidRPr="00D839FF">
        <w:rPr>
          <w:rFonts w:eastAsia="DengXian"/>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6" w:name="OLE_LINK9"/>
      <w:bookmarkStart w:id="97" w:name="OLE_LINK10"/>
      <w:r w:rsidRPr="00D839FF">
        <w:rPr>
          <w:i/>
        </w:rPr>
        <w:t>obtainCommonLocation</w:t>
      </w:r>
      <w:bookmarkEnd w:id="96"/>
      <w:bookmarkEnd w:id="97"/>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98" w:name="_Hlk85564571"/>
      <w:r w:rsidRPr="00D839FF">
        <w:tab/>
        <w:t xml:space="preserve">if the resume procedure is initiated </w:t>
      </w:r>
      <w:bookmarkEnd w:id="98"/>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6521664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ins w:id="99" w:author="vivo-Chenli-After RAN2#129bis" w:date="2025-04-15T13:29:00Z">
        <w:r w:rsidR="00763A40">
          <w:t>;</w:t>
        </w:r>
      </w:ins>
      <w:del w:id="100" w:author="vivo-Chenli-After RAN2#129bis" w:date="2025-04-15T13:29:00Z">
        <w:r w:rsidRPr="00D839FF" w:rsidDel="00763A40">
          <w:delText>.</w:delText>
        </w:r>
      </w:del>
    </w:p>
    <w:p w14:paraId="5C7FD0A3" w14:textId="07A4A7C9" w:rsidR="002E02AB" w:rsidRPr="0096519C" w:rsidRDefault="002E02AB" w:rsidP="002E02AB">
      <w:pPr>
        <w:pStyle w:val="B1"/>
        <w:rPr>
          <w:ins w:id="101" w:author="vivo-Chenli-After RAN2#129bis" w:date="2025-04-15T13:29:00Z"/>
        </w:rPr>
      </w:pPr>
      <w:commentRangeStart w:id="102"/>
      <w:ins w:id="103" w:author="vivo-Chenli-After RAN2#129bis" w:date="2025-04-15T13:29:00Z">
        <w:r w:rsidRPr="0096519C">
          <w:t>1&gt;</w:t>
        </w:r>
        <w:r w:rsidRPr="0096519C">
          <w:tab/>
          <w:t xml:space="preserve">release </w:t>
        </w:r>
        <w:r w:rsidRPr="00763A40">
          <w:rPr>
            <w:i/>
            <w:iCs/>
          </w:rPr>
          <w:t>offset</w:t>
        </w:r>
        <w:r>
          <w:rPr>
            <w:i/>
          </w:rPr>
          <w:t>-</w:t>
        </w:r>
        <w:r w:rsidRPr="001E62EA">
          <w:rPr>
            <w:i/>
          </w:rPr>
          <w:t>PreferenceConfig</w:t>
        </w:r>
        <w:r w:rsidRPr="0096519C">
          <w:t xml:space="preserve"> from the UE Inactive AS context, if stored;</w:t>
        </w:r>
      </w:ins>
    </w:p>
    <w:p w14:paraId="763347A7" w14:textId="3BC24BD9" w:rsidR="00763A40" w:rsidRPr="0096519C" w:rsidRDefault="002E02AB" w:rsidP="00866370">
      <w:pPr>
        <w:pStyle w:val="B1"/>
        <w:rPr>
          <w:ins w:id="104" w:author="vivo-Chenli-After RAN2#129bis" w:date="2025-04-15T13:30:00Z"/>
        </w:rPr>
      </w:pPr>
      <w:ins w:id="105" w:author="vivo-Chenli-After RAN2#129bis" w:date="2025-04-15T13:29:00Z">
        <w:r w:rsidRPr="0096519C">
          <w:t>1&gt;</w:t>
        </w:r>
        <w:r w:rsidRPr="0096519C">
          <w:tab/>
          <w:t>stop timer T3</w:t>
        </w:r>
        <w:r w:rsidR="00763A40">
          <w:t>46xx</w:t>
        </w:r>
        <w:r w:rsidRPr="0096519C">
          <w:t>, if running</w:t>
        </w:r>
      </w:ins>
      <w:ins w:id="106" w:author="vivo-Chenli-After RAN2#129bis" w:date="2025-04-15T13:30:00Z">
        <w:r w:rsidR="003E7EB5">
          <w:t>.</w:t>
        </w:r>
      </w:ins>
      <w:commentRangeEnd w:id="102"/>
      <w:r w:rsidR="00646D39">
        <w:rPr>
          <w:rStyle w:val="CommentReference"/>
        </w:rPr>
        <w:commentReference w:id="102"/>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7" w:name="_Toc60776965"/>
      <w:bookmarkStart w:id="108" w:name="_Toc193445754"/>
      <w:bookmarkStart w:id="109" w:name="_Toc193451559"/>
      <w:bookmarkStart w:id="110" w:name="_Toc193462824"/>
      <w:r w:rsidRPr="008F41CF">
        <w:rPr>
          <w:rFonts w:ascii="Arial" w:hAnsi="Arial"/>
          <w:sz w:val="28"/>
        </w:rPr>
        <w:lastRenderedPageBreak/>
        <w:t>5.7.4</w:t>
      </w:r>
      <w:r w:rsidRPr="008F41CF">
        <w:rPr>
          <w:rFonts w:ascii="Arial" w:hAnsi="Arial"/>
          <w:sz w:val="28"/>
        </w:rPr>
        <w:tab/>
        <w:t>UE Assistance Information</w:t>
      </w:r>
      <w:bookmarkEnd w:id="107"/>
      <w:bookmarkEnd w:id="108"/>
      <w:bookmarkEnd w:id="109"/>
      <w:bookmarkEnd w:id="110"/>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11" w:name="_Toc60776966"/>
      <w:bookmarkStart w:id="112" w:name="_Toc193445755"/>
      <w:bookmarkStart w:id="113" w:name="_Toc193451560"/>
      <w:bookmarkStart w:id="114" w:name="_Toc193462825"/>
      <w:r w:rsidRPr="008F41CF">
        <w:rPr>
          <w:rFonts w:ascii="Arial" w:hAnsi="Arial"/>
          <w:sz w:val="24"/>
        </w:rPr>
        <w:t>5.7.4.1</w:t>
      </w:r>
      <w:r w:rsidRPr="008F41CF">
        <w:rPr>
          <w:rFonts w:ascii="Arial" w:hAnsi="Arial"/>
          <w:sz w:val="24"/>
        </w:rPr>
        <w:tab/>
        <w:t>General</w:t>
      </w:r>
      <w:bookmarkEnd w:id="111"/>
      <w:bookmarkEnd w:id="112"/>
      <w:bookmarkEnd w:id="113"/>
      <w:bookmarkEnd w:id="114"/>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6pt;height:101.3pt" o:ole="">
            <v:imagedata r:id="rId18" o:title=""/>
          </v:shape>
          <o:OLEObject Type="Embed" ProgID="Mscgen.Chart" ShapeID="_x0000_i1025" DrawAspect="Content" ObjectID="_1815470315" r:id="rId19"/>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5"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DengXian"/>
        </w:rPr>
        <w:t>ing</w:t>
      </w:r>
      <w:r w:rsidRPr="008F41CF">
        <w:t xml:space="preserve"> </w:t>
      </w:r>
      <w:r w:rsidRPr="008F41CF">
        <w:rPr>
          <w:rFonts w:eastAsia="SimSun"/>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SimSun"/>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SimSun"/>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SimSun"/>
        </w:rPr>
        <w:tab/>
        <w:t>the information of the relay UE(s) with which it connects via a non-3GPP connection for MP</w:t>
      </w:r>
      <w:r w:rsidRPr="008F41CF">
        <w:t>; or</w:t>
      </w:r>
    </w:p>
    <w:p w14:paraId="732D120A" w14:textId="77777777" w:rsidR="008948F0" w:rsidRDefault="008F41CF" w:rsidP="008F41CF">
      <w:pPr>
        <w:ind w:left="568" w:hanging="284"/>
        <w:rPr>
          <w:ins w:id="116" w:author="vivo-Chenli-After RAN2#129bis" w:date="2025-04-15T13:30:00Z"/>
        </w:rPr>
      </w:pPr>
      <w:r w:rsidRPr="008F41CF">
        <w:t>-</w:t>
      </w:r>
      <w:r w:rsidRPr="008F41CF">
        <w:tab/>
        <w:t>configured grant assistance information for NR sidelink positioning</w:t>
      </w:r>
      <w:ins w:id="117" w:author="vivo-Chenli-After RAN2#129bis" w:date="2025-04-15T13:30:00Z">
        <w:r w:rsidR="008948F0">
          <w:t>; or</w:t>
        </w:r>
      </w:ins>
    </w:p>
    <w:p w14:paraId="5E49E3E6" w14:textId="2AA4F83A" w:rsidR="008F41CF" w:rsidRPr="008F41CF" w:rsidRDefault="008948F0" w:rsidP="008948F0">
      <w:pPr>
        <w:ind w:left="568" w:hanging="284"/>
      </w:pPr>
      <w:ins w:id="118" w:author="vivo-Chenli-After RAN2#129bis" w:date="2025-04-15T13:30:00Z">
        <w:r w:rsidRPr="008F41CF">
          <w:t>-</w:t>
        </w:r>
        <w:r w:rsidRPr="008F41CF">
          <w:tab/>
          <w:t xml:space="preserve">its preference on </w:t>
        </w:r>
      </w:ins>
      <w:ins w:id="119" w:author="vivo-Chenli-After RAN2#129bis" w:date="2025-04-15T13:31:00Z">
        <w:r w:rsidR="00C4704D">
          <w:t xml:space="preserve">offset for </w:t>
        </w:r>
        <w:commentRangeStart w:id="120"/>
        <w:commentRangeStart w:id="121"/>
        <w:commentRangeStart w:id="122"/>
        <w:r w:rsidR="00C4704D">
          <w:t>LP-WUS monitoring</w:t>
        </w:r>
      </w:ins>
      <w:commentRangeEnd w:id="120"/>
      <w:r w:rsidR="006E67D8">
        <w:rPr>
          <w:rStyle w:val="CommentReference"/>
        </w:rPr>
        <w:commentReference w:id="120"/>
      </w:r>
      <w:commentRangeEnd w:id="121"/>
      <w:r w:rsidR="00B3710E">
        <w:rPr>
          <w:rStyle w:val="CommentReference"/>
        </w:rPr>
        <w:commentReference w:id="121"/>
      </w:r>
      <w:commentRangeEnd w:id="122"/>
      <w:r w:rsidR="0074692C">
        <w:rPr>
          <w:rStyle w:val="CommentReference"/>
        </w:rPr>
        <w:commentReference w:id="122"/>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23" w:name="_Toc193445756"/>
      <w:bookmarkStart w:id="124" w:name="_Toc193451561"/>
      <w:bookmarkStart w:id="125" w:name="_Toc193462826"/>
      <w:r w:rsidRPr="008F41CF">
        <w:rPr>
          <w:rFonts w:ascii="Arial" w:hAnsi="Arial"/>
          <w:sz w:val="24"/>
        </w:rPr>
        <w:t>5.7.4.2</w:t>
      </w:r>
      <w:r w:rsidRPr="008F41CF">
        <w:rPr>
          <w:rFonts w:ascii="Arial" w:hAnsi="Arial"/>
          <w:sz w:val="24"/>
        </w:rPr>
        <w:tab/>
        <w:t>Initiation</w:t>
      </w:r>
      <w:bookmarkEnd w:id="115"/>
      <w:bookmarkEnd w:id="123"/>
      <w:bookmarkEnd w:id="124"/>
      <w:bookmarkEnd w:id="125"/>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SimSun"/>
        </w:rPr>
      </w:pPr>
      <w:r w:rsidRPr="008F41CF">
        <w:t>A UE capable of providing MUSIM assistance information for gap preference may initiate the procedure if it was configured to do so</w:t>
      </w:r>
      <w:r w:rsidRPr="008F41CF">
        <w:rPr>
          <w:rFonts w:eastAsia="SimSun"/>
        </w:rPr>
        <w:t xml:space="preserve">, </w:t>
      </w:r>
      <w:r w:rsidRPr="008F41CF">
        <w:t>upon determining it needs the gaps, or upon change of the gap preference information</w:t>
      </w:r>
      <w:r w:rsidRPr="008F41CF">
        <w:rPr>
          <w:rFonts w:eastAsia="SimSun"/>
        </w:rPr>
        <w:t>.</w:t>
      </w:r>
    </w:p>
    <w:p w14:paraId="065D0FC2" w14:textId="77777777" w:rsidR="008F41CF" w:rsidRPr="008F41CF" w:rsidRDefault="008F41CF" w:rsidP="008F41CF">
      <w:pPr>
        <w:rPr>
          <w:rFonts w:eastAsia="SimSun"/>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SimSun"/>
        </w:rPr>
        <w:t xml:space="preserve">, </w:t>
      </w:r>
      <w:r w:rsidRPr="008F41CF">
        <w:t>upon determining it has gap priority preference information and/or it has preference to keep the collid</w:t>
      </w:r>
      <w:r w:rsidRPr="008F41CF">
        <w:rPr>
          <w:rFonts w:eastAsia="DengXian"/>
        </w:rPr>
        <w:t>ing</w:t>
      </w:r>
      <w:r w:rsidRPr="008F41CF">
        <w:t xml:space="preserve"> </w:t>
      </w:r>
      <w:r w:rsidRPr="008F41CF">
        <w:rPr>
          <w:rFonts w:eastAsia="SimSun"/>
        </w:rPr>
        <w:t>MUSIM</w:t>
      </w:r>
      <w:r w:rsidRPr="008F41CF">
        <w:t xml:space="preserve"> gaps</w:t>
      </w:r>
      <w:r w:rsidRPr="008F41CF">
        <w:rPr>
          <w:rFonts w:eastAsia="SimSun"/>
        </w:rPr>
        <w:t>.</w:t>
      </w:r>
    </w:p>
    <w:p w14:paraId="3B323CC6" w14:textId="77777777" w:rsidR="008F41CF" w:rsidRPr="008F41CF" w:rsidRDefault="008F41CF" w:rsidP="008F41CF">
      <w:r w:rsidRPr="008F41CF">
        <w:rPr>
          <w:rFonts w:eastAsia="SimSun"/>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SimSun"/>
        </w:rPr>
      </w:pPr>
      <w:r w:rsidRPr="008F41CF">
        <w:t>A UE capable of providing MUSIM assistance information for temporary capability restriction may initiate the procedure if it was configured to do so</w:t>
      </w:r>
      <w:r w:rsidRPr="008F41CF">
        <w:rPr>
          <w:rFonts w:eastAsia="SimSun"/>
        </w:rPr>
        <w:t xml:space="preserve">, </w:t>
      </w:r>
      <w:r w:rsidRPr="008F41CF">
        <w:t>upon determining it has temporary capability restriction or upon determining the removal of the capability restriction</w:t>
      </w:r>
      <w:r w:rsidRPr="008F41CF">
        <w:rPr>
          <w:rFonts w:eastAsia="SimSun"/>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26" w:author="vivo-Chenli-After RAN2#129bis" w:date="2025-04-15T13:32:00Z"/>
        </w:rPr>
      </w:pPr>
      <w:ins w:id="127"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8" w:author="vivo-Chenli-After RAN2#129bis" w:date="2025-04-15T13:35:00Z">
        <w:r w:rsidR="001C32DA">
          <w:t xml:space="preserve">offset for LP-WUS monitoring </w:t>
        </w:r>
      </w:ins>
      <w:ins w:id="129" w:author="vivo-Chenli-After RAN2#129bis" w:date="2025-04-15T13:32:00Z">
        <w:r w:rsidRPr="0096519C">
          <w:t xml:space="preserve">may initiate the procedure </w:t>
        </w:r>
        <w:commentRangeStart w:id="130"/>
        <w:commentRangeStart w:id="131"/>
        <w:r>
          <w:t>in several cases</w:t>
        </w:r>
      </w:ins>
      <w:commentRangeEnd w:id="130"/>
      <w:r w:rsidR="004F2934">
        <w:rPr>
          <w:rStyle w:val="CommentReference"/>
        </w:rPr>
        <w:commentReference w:id="130"/>
      </w:r>
      <w:commentRangeEnd w:id="131"/>
      <w:r w:rsidR="0074692C">
        <w:rPr>
          <w:rStyle w:val="CommentReference"/>
        </w:rPr>
        <w:commentReference w:id="131"/>
      </w:r>
      <w:ins w:id="132" w:author="vivo-Chenli-After RAN2#129bis" w:date="2025-04-15T13:32:00Z">
        <w:r>
          <w:t xml:space="preserve">, including upon being configured to provide its preference on </w:t>
        </w:r>
      </w:ins>
      <w:ins w:id="133" w:author="vivo-Chenli-After RAN2#129bis" w:date="2025-04-15T13:36:00Z">
        <w:r w:rsidR="001C32DA">
          <w:t xml:space="preserve">offset for LP-WUS monitoring </w:t>
        </w:r>
      </w:ins>
      <w:ins w:id="134" w:author="vivo-Chenli-After RAN2#129bis" w:date="2025-04-15T13:32:00Z">
        <w:r>
          <w:t>and upon change of its preference</w:t>
        </w:r>
        <w:r w:rsidRPr="001B7901">
          <w:t xml:space="preserve"> </w:t>
        </w:r>
        <w:r>
          <w:t xml:space="preserve">on </w:t>
        </w:r>
      </w:ins>
      <w:ins w:id="135" w:author="vivo-Chenli-After RAN2#129bis" w:date="2025-04-15T13:36:00Z">
        <w:r w:rsidR="001C32DA">
          <w:t>offset for LP-WUS monitoring</w:t>
        </w:r>
      </w:ins>
      <w:ins w:id="136"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7" w:name="_Hlk142356366"/>
      <w:r w:rsidRPr="008F41CF">
        <w:rPr>
          <w:i/>
          <w:iCs/>
        </w:rPr>
        <w:t>candidateServingFreqListNR</w:t>
      </w:r>
      <w:bookmarkEnd w:id="137"/>
      <w:r w:rsidRPr="008F41CF">
        <w:t xml:space="preserve"> or frequency ranges included in </w:t>
      </w:r>
      <w:bookmarkStart w:id="138" w:name="_Hlk142356338"/>
      <w:r w:rsidRPr="008F41CF">
        <w:rPr>
          <w:i/>
          <w:iCs/>
        </w:rPr>
        <w:t>candidateServingFreqRangeListNR</w:t>
      </w:r>
      <w:bookmarkEnd w:id="138"/>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rPr>
          <w:rFonts w:eastAsia="SimSun"/>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SimSun"/>
          <w:lang w:eastAsia="en-US"/>
        </w:rPr>
        <w:t xml:space="preserve"> and/or </w:t>
      </w:r>
      <w:r w:rsidRPr="008F41CF">
        <w:rPr>
          <w:rFonts w:eastAsia="SimSun"/>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SimSun"/>
          <w:lang w:eastAsia="en-US"/>
        </w:rPr>
        <w:t xml:space="preserve">and/or </w:t>
      </w:r>
      <w:r w:rsidRPr="008F41CF">
        <w:rPr>
          <w:rFonts w:eastAsia="SimSun"/>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SimSun"/>
        </w:rPr>
      </w:pPr>
      <w:bookmarkStart w:id="139" w:name="_Toc60776968"/>
      <w:r w:rsidRPr="008F41CF">
        <w:t>1&gt;</w:t>
      </w:r>
      <w:r w:rsidRPr="008F41CF">
        <w:tab/>
        <w:t>if configured to provide</w:t>
      </w:r>
      <w:r w:rsidRPr="008F41CF">
        <w:rPr>
          <w:rFonts w:eastAsia="SimSun"/>
        </w:rPr>
        <w:t xml:space="preserve"> </w:t>
      </w:r>
      <w:r w:rsidRPr="008F41CF">
        <w:rPr>
          <w:rFonts w:eastAsia="DengXian"/>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SimSun"/>
        </w:rPr>
      </w:pPr>
      <w:r w:rsidRPr="008F41CF">
        <w:t>1&gt;</w:t>
      </w:r>
      <w:r w:rsidRPr="008F41CF">
        <w:tab/>
        <w:t>if configured to provide</w:t>
      </w:r>
      <w:r w:rsidRPr="008F41CF">
        <w:rPr>
          <w:rFonts w:eastAsia="SimSun"/>
        </w:rPr>
        <w:t xml:space="preserve"> </w:t>
      </w:r>
      <w:r w:rsidRPr="008F41CF">
        <w:rPr>
          <w:rFonts w:eastAsia="DengXian"/>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DengXian"/>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DengXian"/>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DengXian"/>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DengXian"/>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DengXian"/>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SimSun"/>
        </w:rPr>
      </w:pPr>
      <w:r w:rsidRPr="008F41CF">
        <w:t>1&gt;</w:t>
      </w:r>
      <w:r w:rsidRPr="008F41CF">
        <w:tab/>
        <w:t xml:space="preserve">if configured to provide </w:t>
      </w:r>
      <w:r w:rsidRPr="008F41CF">
        <w:rPr>
          <w:rFonts w:eastAsia="DengXian"/>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DengXian"/>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DengXian"/>
        </w:rPr>
        <w:t xml:space="preserve">for </w:t>
      </w:r>
      <w:r w:rsidRPr="008F41CF">
        <w:t>temporary capability restriction</w:t>
      </w:r>
      <w:r w:rsidRPr="008F41CF">
        <w:rPr>
          <w:iCs/>
        </w:rPr>
        <w:t xml:space="preserve"> and timer T346n</w:t>
      </w:r>
      <w:r w:rsidRPr="008F41CF">
        <w:rPr>
          <w:rFonts w:eastAsia="DengXian"/>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DengXian"/>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DengXian"/>
          <w:iCs/>
        </w:rPr>
        <w:t xml:space="preserve"> </w:t>
      </w:r>
      <w:r w:rsidRPr="008F41CF">
        <w:t xml:space="preserve">and/or </w:t>
      </w:r>
      <w:r w:rsidRPr="008F41CF">
        <w:rPr>
          <w:i/>
          <w:iCs/>
        </w:rPr>
        <w:t>musim-Max</w:t>
      </w:r>
      <w:r w:rsidRPr="008F41CF">
        <w:rPr>
          <w:rFonts w:eastAsia="DengXian"/>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DengXian"/>
        </w:rPr>
        <w:t xml:space="preserve">if the UE is configured to provide the measurement gap requirement information of NR target bands and </w:t>
      </w:r>
      <w:r w:rsidRPr="008F41CF">
        <w:t xml:space="preserve">if the current </w:t>
      </w:r>
      <w:r w:rsidRPr="008F41CF">
        <w:rPr>
          <w:rFonts w:eastAsia="DengXian"/>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DengXian"/>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DengXian"/>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SimSun"/>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SimSun"/>
        </w:rPr>
      </w:pPr>
      <w:r w:rsidRPr="008F41CF">
        <w:rPr>
          <w:rFonts w:eastAsia="SimSun"/>
          <w:lang w:eastAsia="en-US"/>
        </w:rPr>
        <w:t>2&gt;</w:t>
      </w:r>
      <w:r w:rsidRPr="008F41CF">
        <w:rPr>
          <w:rFonts w:eastAsia="SimSun"/>
          <w:lang w:eastAsia="en-US"/>
        </w:rPr>
        <w:tab/>
        <w:t>if at least one waypoint</w:t>
      </w:r>
      <w:r w:rsidRPr="008F41CF">
        <w:rPr>
          <w:rFonts w:eastAsia="SimSun"/>
        </w:rPr>
        <w:t xml:space="preserve"> </w:t>
      </w:r>
      <w:r w:rsidRPr="008F41CF">
        <w:rPr>
          <w:rFonts w:eastAsia="Malgun Gothic"/>
          <w:lang w:eastAsia="en-GB"/>
        </w:rPr>
        <w:t xml:space="preserve">or a timestamp corresponding to a waypoint location that </w:t>
      </w:r>
      <w:r w:rsidRPr="008F41CF">
        <w:rPr>
          <w:rFonts w:eastAsia="SimSun"/>
        </w:rPr>
        <w:t>was not previously provided</w:t>
      </w:r>
      <w:r w:rsidRPr="008F41CF">
        <w:rPr>
          <w:rFonts w:eastAsia="Malgun Gothic"/>
          <w:lang w:eastAsia="en-GB"/>
        </w:rPr>
        <w:t xml:space="preserve"> since last entering RRC_CONNECTED state is available</w:t>
      </w:r>
      <w:r w:rsidRPr="008F41CF">
        <w:rPr>
          <w:rFonts w:eastAsia="SimSun"/>
        </w:rPr>
        <w:t>; or</w:t>
      </w:r>
    </w:p>
    <w:p w14:paraId="0F877076" w14:textId="77777777" w:rsidR="008F41CF" w:rsidRPr="008F41CF" w:rsidRDefault="008F41CF" w:rsidP="008F41CF">
      <w:pPr>
        <w:ind w:left="851" w:hanging="284"/>
        <w:rPr>
          <w:rFonts w:eastAsia="SimSun"/>
          <w:lang w:eastAsia="en-US"/>
        </w:rPr>
      </w:pPr>
      <w:r w:rsidRPr="008F41CF">
        <w:rPr>
          <w:rFonts w:eastAsia="SimSun"/>
        </w:rPr>
        <w:t>2&gt;</w:t>
      </w:r>
      <w:r w:rsidRPr="008F41CF">
        <w:rPr>
          <w:rFonts w:eastAsia="SimSun"/>
        </w:rPr>
        <w:tab/>
        <w:t xml:space="preserve">if at least one upcoming waypoint </w:t>
      </w:r>
      <w:r w:rsidRPr="008F41CF">
        <w:rPr>
          <w:rFonts w:eastAsia="Malgun Gothic"/>
          <w:lang w:eastAsia="en-GB"/>
        </w:rPr>
        <w:t xml:space="preserve">or a timestamp corresponding to a waypoint location </w:t>
      </w:r>
      <w:r w:rsidRPr="008F41CF">
        <w:rPr>
          <w:rFonts w:eastAsia="SimSun"/>
        </w:rPr>
        <w:t xml:space="preserve">that was previously provided </w:t>
      </w:r>
      <w:r w:rsidRPr="008F41CF">
        <w:rPr>
          <w:rFonts w:eastAsia="Malgun Gothic"/>
          <w:lang w:eastAsia="en-GB"/>
        </w:rPr>
        <w:t>since last entering RRC_CONNECTED state</w:t>
      </w:r>
      <w:r w:rsidRPr="008F41CF">
        <w:rPr>
          <w:rFonts w:eastAsia="SimSun"/>
        </w:rPr>
        <w:t xml:space="preserve"> is to be removed; or</w:t>
      </w:r>
    </w:p>
    <w:p w14:paraId="59F20CDF"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r>
      <w:r w:rsidRPr="008F41CF">
        <w:rPr>
          <w:rFonts w:eastAsia="SimSun"/>
        </w:rPr>
        <w:t xml:space="preserve">if </w:t>
      </w:r>
      <w:r w:rsidRPr="008F41CF">
        <w:rPr>
          <w:rFonts w:eastAsia="SimSun"/>
          <w:i/>
          <w:iCs/>
        </w:rPr>
        <w:t>flightPathUpdateDistanceThr</w:t>
      </w:r>
      <w:r w:rsidRPr="008F41CF">
        <w:rPr>
          <w:rFonts w:eastAsia="SimSun"/>
          <w:lang w:eastAsia="en-US"/>
        </w:rPr>
        <w:t xml:space="preserve"> is </w:t>
      </w:r>
      <w:r w:rsidRPr="008F41CF">
        <w:rPr>
          <w:rFonts w:eastAsia="MS Mincho"/>
          <w:lang w:eastAsia="en-US"/>
        </w:rPr>
        <w:t>configured</w:t>
      </w:r>
      <w:r w:rsidRPr="008F41CF">
        <w:rPr>
          <w:rFonts w:eastAsia="SimSun"/>
          <w:lang w:eastAsia="en-US"/>
        </w:rPr>
        <w:t xml:space="preserve"> and, for at least one waypoint, the 3D distance between the previously provided location and the new location is more than the distance threshold configured by </w:t>
      </w:r>
      <w:r w:rsidRPr="008F41CF">
        <w:rPr>
          <w:rFonts w:eastAsia="SimSun"/>
          <w:i/>
          <w:iCs/>
        </w:rPr>
        <w:t>flightPathUpdateDistanceThr</w:t>
      </w:r>
      <w:r w:rsidRPr="008F41CF">
        <w:rPr>
          <w:rFonts w:eastAsia="SimSun"/>
          <w:lang w:eastAsia="en-US"/>
        </w:rPr>
        <w:t>; or</w:t>
      </w:r>
    </w:p>
    <w:p w14:paraId="35E4B515" w14:textId="77777777" w:rsidR="008F41CF" w:rsidRPr="008F41CF" w:rsidRDefault="008F41CF" w:rsidP="008F41CF">
      <w:pPr>
        <w:ind w:left="851" w:hanging="284"/>
        <w:rPr>
          <w:rFonts w:eastAsia="SimSun"/>
          <w:lang w:eastAsia="en-US"/>
        </w:rPr>
      </w:pPr>
      <w:r w:rsidRPr="008F41CF">
        <w:rPr>
          <w:rFonts w:eastAsia="SimSun"/>
          <w:lang w:eastAsia="en-US"/>
        </w:rPr>
        <w:t xml:space="preserve">2&gt; </w:t>
      </w:r>
      <w:r w:rsidRPr="008F41CF">
        <w:rPr>
          <w:rFonts w:eastAsia="SimSun"/>
        </w:rPr>
        <w:t xml:space="preserve">if </w:t>
      </w:r>
      <w:r w:rsidRPr="008F41CF">
        <w:rPr>
          <w:rFonts w:eastAsia="SimSun"/>
          <w:i/>
          <w:iCs/>
        </w:rPr>
        <w:t xml:space="preserve">flightPathUpdateTimeThr </w:t>
      </w:r>
      <w:r w:rsidRPr="008F41CF">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SimSun"/>
          <w:i/>
          <w:iCs/>
        </w:rPr>
        <w:t>flightPathUpdateTimeThr</w:t>
      </w:r>
      <w:r w:rsidRPr="008F41CF">
        <w:rPr>
          <w:rFonts w:eastAsia="SimSun"/>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SimSun"/>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SimSun"/>
          <w:i/>
          <w:iCs/>
        </w:rPr>
        <w:t>UEAssistanceInformation</w:t>
      </w:r>
      <w:r w:rsidRPr="008F41CF">
        <w:rPr>
          <w:rFonts w:eastAsia="MS Mincho"/>
        </w:rPr>
        <w:t xml:space="preserve"> message with </w:t>
      </w:r>
      <w:r w:rsidRPr="008F41CF">
        <w:rPr>
          <w:rFonts w:eastAsia="SimSun"/>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SimSun"/>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40"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41" w:author="vivo-Chenli-After RAN2#129bis" w:date="2025-04-15T13:37:00Z"/>
        </w:rPr>
      </w:pPr>
      <w:ins w:id="142" w:author="vivo-Chenli-After RAN2#129bis" w:date="2025-04-15T13:37:00Z">
        <w:r w:rsidRPr="008F41CF">
          <w:t>1&gt;</w:t>
        </w:r>
        <w:r w:rsidRPr="008F41CF">
          <w:tab/>
          <w:t>if configured to provide its preference on</w:t>
        </w:r>
      </w:ins>
      <w:ins w:id="143" w:author="vivo-Chenli-After RAN2#129bis" w:date="2025-04-15T13:38:00Z">
        <w:r w:rsidR="004B2150">
          <w:t xml:space="preserve"> offset for LP-WUS monitoring </w:t>
        </w:r>
      </w:ins>
      <w:ins w:id="144" w:author="vivo-Chenli-After RAN2#129bis" w:date="2025-04-15T13:37:00Z">
        <w:r w:rsidRPr="008F41CF">
          <w:t>of a cell group:</w:t>
        </w:r>
      </w:ins>
    </w:p>
    <w:p w14:paraId="2224CCF3" w14:textId="3C9E9709" w:rsidR="00662F4B" w:rsidRPr="008F41CF" w:rsidRDefault="00662F4B" w:rsidP="00662F4B">
      <w:pPr>
        <w:ind w:left="851" w:hanging="284"/>
        <w:rPr>
          <w:ins w:id="145" w:author="vivo-Chenli-After RAN2#129bis" w:date="2025-04-15T13:37:00Z"/>
        </w:rPr>
      </w:pPr>
      <w:ins w:id="146" w:author="vivo-Chenli-After RAN2#129bis" w:date="2025-04-15T13:37:00Z">
        <w:r w:rsidRPr="008F41CF">
          <w:t>2&gt;</w:t>
        </w:r>
        <w:r w:rsidRPr="008F41CF">
          <w:tab/>
          <w:t xml:space="preserve">if the UE has a preference on </w:t>
        </w:r>
      </w:ins>
      <w:ins w:id="147" w:author="vivo-Chenli-After RAN2#129bis" w:date="2025-04-15T13:38:00Z">
        <w:r w:rsidR="009709E7">
          <w:t xml:space="preserve">offset for LP-WUS </w:t>
        </w:r>
      </w:ins>
      <w:ins w:id="148" w:author="vivo-Chenli-After RAN2#129bis" w:date="2025-04-15T13:39:00Z">
        <w:r w:rsidR="009709E7">
          <w:t xml:space="preserve">monitoring </w:t>
        </w:r>
        <w:r w:rsidR="009709E7" w:rsidRPr="008F41CF">
          <w:t xml:space="preserve">of </w:t>
        </w:r>
      </w:ins>
      <w:ins w:id="149"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50" w:author="vivo-Chenli-After RAN2#129bis" w:date="2025-04-15T13:39:00Z">
        <w:r w:rsidR="00790C20" w:rsidRPr="00790C20">
          <w:rPr>
            <w:i/>
            <w:iCs/>
          </w:rPr>
          <w:t>offset</w:t>
        </w:r>
      </w:ins>
      <w:ins w:id="151" w:author="vivo-Chenli-After RAN2#129bis" w:date="2025-04-15T13:37:00Z">
        <w:r w:rsidRPr="008F41CF">
          <w:rPr>
            <w:i/>
          </w:rPr>
          <w:t>-Preference</w:t>
        </w:r>
        <w:r w:rsidRPr="008F41CF">
          <w:t xml:space="preserve"> for the cell group since it was configured to provide its preference on </w:t>
        </w:r>
      </w:ins>
      <w:ins w:id="152" w:author="vivo-Chenli-After RAN2#129bis" w:date="2025-04-15T13:40:00Z">
        <w:r w:rsidR="00DB65D9">
          <w:t xml:space="preserve">offset for LP-WUS monitoring </w:t>
        </w:r>
      </w:ins>
      <w:ins w:id="153" w:author="vivo-Chenli-After RAN2#129bis" w:date="2025-04-15T13:37:00Z">
        <w:r w:rsidRPr="008F41CF">
          <w:t xml:space="preserve">of the cell group </w:t>
        </w:r>
        <w:commentRangeStart w:id="154"/>
        <w:r w:rsidRPr="008F41CF">
          <w:t>for power saving</w:t>
        </w:r>
      </w:ins>
      <w:commentRangeEnd w:id="154"/>
      <w:r w:rsidR="003274DD">
        <w:rPr>
          <w:rStyle w:val="CommentReference"/>
        </w:rPr>
        <w:commentReference w:id="154"/>
      </w:r>
      <w:ins w:id="155" w:author="vivo-Chenli-After RAN2#129bis" w:date="2025-04-15T13:37:00Z">
        <w:r w:rsidRPr="008F41CF">
          <w:t>; or</w:t>
        </w:r>
      </w:ins>
    </w:p>
    <w:p w14:paraId="78D74A3C" w14:textId="34490CE6" w:rsidR="00662F4B" w:rsidRPr="008F41CF" w:rsidRDefault="00662F4B" w:rsidP="00662F4B">
      <w:pPr>
        <w:ind w:left="851" w:hanging="284"/>
        <w:rPr>
          <w:ins w:id="156" w:author="vivo-Chenli-After RAN2#129bis" w:date="2025-04-15T13:37:00Z"/>
        </w:rPr>
      </w:pPr>
      <w:ins w:id="157" w:author="vivo-Chenli-After RAN2#129bis" w:date="2025-04-15T13:37:00Z">
        <w:r w:rsidRPr="008F41CF">
          <w:t>2&gt;</w:t>
        </w:r>
        <w:r w:rsidRPr="008F41CF">
          <w:tab/>
          <w:t xml:space="preserve">if the current </w:t>
        </w:r>
      </w:ins>
      <w:ins w:id="158" w:author="vivo-Chenli-After RAN2#129bis" w:date="2025-04-15T13:40:00Z">
        <w:r w:rsidR="00E66CF2">
          <w:rPr>
            <w:i/>
          </w:rPr>
          <w:t>offset</w:t>
        </w:r>
      </w:ins>
      <w:ins w:id="159"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60" w:author="vivo-Chenli-After RAN2#129bis" w:date="2025-04-15T13:40:00Z">
        <w:r w:rsidR="00BA71A3">
          <w:rPr>
            <w:i/>
          </w:rPr>
          <w:t>offset</w:t>
        </w:r>
      </w:ins>
      <w:ins w:id="161" w:author="vivo-Chenli-After RAN2#129bis" w:date="2025-04-15T13:37:00Z">
        <w:r w:rsidRPr="008F41CF">
          <w:rPr>
            <w:i/>
          </w:rPr>
          <w:t>-Preference</w:t>
        </w:r>
        <w:r w:rsidRPr="008F41CF">
          <w:t xml:space="preserve"> for the cell group and timer T346</w:t>
        </w:r>
      </w:ins>
      <w:ins w:id="162" w:author="vivo-Chenli-After RAN2#129bis" w:date="2025-04-15T13:40:00Z">
        <w:r w:rsidR="005D6709">
          <w:t>xx</w:t>
        </w:r>
      </w:ins>
      <w:ins w:id="163"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64" w:author="vivo-Chenli-After RAN2#129bis" w:date="2025-04-15T13:37:00Z"/>
        </w:rPr>
      </w:pPr>
      <w:ins w:id="165" w:author="vivo-Chenli-After RAN2#129bis" w:date="2025-04-15T13:37:00Z">
        <w:r w:rsidRPr="008F41CF">
          <w:t>3&gt;</w:t>
        </w:r>
        <w:r w:rsidRPr="008F41CF">
          <w:tab/>
          <w:t>start the timer T346</w:t>
        </w:r>
      </w:ins>
      <w:ins w:id="166" w:author="vivo-Chenli-After RAN2#129bis" w:date="2025-04-15T13:40:00Z">
        <w:r w:rsidR="00C95D5E">
          <w:t>xx</w:t>
        </w:r>
      </w:ins>
      <w:ins w:id="167" w:author="vivo-Chenli-After RAN2#129bis" w:date="2025-04-15T13:37:00Z">
        <w:r w:rsidRPr="008F41CF">
          <w:t xml:space="preserve"> with the timer value set to the </w:t>
        </w:r>
      </w:ins>
      <w:ins w:id="168" w:author="vivo-Chenli-After RAN2#129bis" w:date="2025-04-15T13:41:00Z">
        <w:r w:rsidR="00D87AEA">
          <w:rPr>
            <w:i/>
          </w:rPr>
          <w:t>offset</w:t>
        </w:r>
      </w:ins>
      <w:ins w:id="169"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70" w:author="vivo-Chenli-After RAN2#129bis" w:date="2025-04-15T14:01:00Z"/>
        </w:rPr>
      </w:pPr>
      <w:ins w:id="171"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72" w:author="vivo-Chenli-After RAN2#129bis" w:date="2025-04-15T13:41:00Z">
        <w:r w:rsidR="00C122C9">
          <w:rPr>
            <w:i/>
          </w:rPr>
          <w:t>offset</w:t>
        </w:r>
      </w:ins>
      <w:ins w:id="173" w:author="vivo-Chenli-After RAN2#129bis" w:date="2025-04-15T13:37:00Z">
        <w:r w:rsidRPr="008F41CF">
          <w:rPr>
            <w:i/>
          </w:rPr>
          <w:t>-Preference</w:t>
        </w:r>
      </w:ins>
      <w:ins w:id="174"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5" w:name="_Toc193445757"/>
      <w:bookmarkStart w:id="176" w:name="_Toc193451562"/>
      <w:bookmarkStart w:id="177"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39"/>
      <w:bookmarkEnd w:id="175"/>
      <w:bookmarkEnd w:id="176"/>
      <w:bookmarkEnd w:id="177"/>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SimSun"/>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SimSun"/>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SimSun"/>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SimSun"/>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SimSun"/>
          <w:i/>
          <w:iCs/>
          <w:lang w:eastAsia="en-US"/>
        </w:rPr>
        <w:t>reducedMaxBW-FR2-2</w:t>
      </w:r>
      <w:r w:rsidRPr="008F41CF">
        <w:rPr>
          <w:rFonts w:eastAsia="SimSun"/>
          <w:lang w:eastAsia="en-US"/>
        </w:rPr>
        <w:t xml:space="preserve">, </w:t>
      </w:r>
      <w:r w:rsidRPr="008F41CF">
        <w:rPr>
          <w:i/>
          <w:iCs/>
        </w:rPr>
        <w:t>reducedMaxMIMO-LayersFR1,</w:t>
      </w:r>
      <w:r w:rsidRPr="008F41CF">
        <w:t xml:space="preserve"> </w:t>
      </w:r>
      <w:r w:rsidRPr="008F41CF">
        <w:rPr>
          <w:i/>
          <w:iCs/>
        </w:rPr>
        <w:t>reducedMaxMIMO-LayersFR2</w:t>
      </w:r>
      <w:r w:rsidRPr="008F41CF">
        <w:rPr>
          <w:rFonts w:eastAsia="SimSun"/>
          <w:lang w:eastAsia="en-US"/>
        </w:rPr>
        <w:t xml:space="preserve"> or </w:t>
      </w:r>
      <w:r w:rsidRPr="008F41CF">
        <w:rPr>
          <w:rFonts w:eastAsia="SimSun"/>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SimSun"/>
        </w:rPr>
        <w:t xml:space="preserve">included in </w:t>
      </w:r>
      <w:r w:rsidRPr="008F41CF">
        <w:rPr>
          <w:rFonts w:eastAsia="SimSun"/>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SimSun"/>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SimSun"/>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SimSun"/>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SimSun"/>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SimSun"/>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SimSun"/>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SimSun"/>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 xml:space="preserve">if transmission of the </w:t>
      </w:r>
      <w:r w:rsidRPr="008F41CF">
        <w:rPr>
          <w:rFonts w:eastAsia="SimSun"/>
          <w:i/>
          <w:iCs/>
          <w:lang w:eastAsia="en-US"/>
        </w:rPr>
        <w:t>UEAssistanceInformation</w:t>
      </w:r>
      <w:r w:rsidRPr="008F41CF">
        <w:rPr>
          <w:rFonts w:eastAsia="SimSun"/>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SimSun"/>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true</w:t>
      </w:r>
      <w:r w:rsidRPr="008F41CF">
        <w:rPr>
          <w:rFonts w:eastAsia="SimSun"/>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false</w:t>
      </w:r>
      <w:r w:rsidRPr="008F41CF">
        <w:rPr>
          <w:rFonts w:eastAsia="SimSun"/>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DengXian"/>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DengXian"/>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DengXian"/>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DengXian"/>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DengXian"/>
          <w:i/>
          <w:iCs/>
        </w:rPr>
        <w:t>-1</w:t>
      </w:r>
      <w:r w:rsidRPr="008F41CF">
        <w:rPr>
          <w:i/>
          <w:iCs/>
        </w:rPr>
        <w:t>-DL/ musim-MaxCC-FR2</w:t>
      </w:r>
      <w:r w:rsidRPr="008F41CF">
        <w:rPr>
          <w:rFonts w:eastAsia="DengXian"/>
          <w:i/>
          <w:iCs/>
        </w:rPr>
        <w:t>-2</w:t>
      </w:r>
      <w:r w:rsidRPr="008F41CF">
        <w:rPr>
          <w:i/>
          <w:iCs/>
        </w:rPr>
        <w:t>-UL/ musim-MaxCC-FR2</w:t>
      </w:r>
      <w:r w:rsidRPr="008F41CF">
        <w:rPr>
          <w:rFonts w:eastAsia="DengXian"/>
          <w:i/>
          <w:iCs/>
        </w:rPr>
        <w:t>-2</w:t>
      </w:r>
      <w:r w:rsidRPr="008F41CF">
        <w:rPr>
          <w:i/>
          <w:iCs/>
        </w:rPr>
        <w:t>-DL/ musim-MaxCC-FR2</w:t>
      </w:r>
      <w:r w:rsidRPr="008F41CF">
        <w:rPr>
          <w:rFonts w:eastAsia="DengXian"/>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DengXian"/>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DengXian"/>
          <w:i/>
        </w:rPr>
        <w:t>musim-CandidateBandList</w:t>
      </w:r>
      <w:r w:rsidRPr="008F41CF">
        <w:rPr>
          <w:rFonts w:eastAsia="DengXian"/>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DengXian"/>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SimSun"/>
        </w:rPr>
        <w:t>5&gt;</w:t>
      </w:r>
      <w:r w:rsidRPr="008F41CF">
        <w:rPr>
          <w:rFonts w:eastAsia="SimSun"/>
        </w:rPr>
        <w:tab/>
      </w:r>
      <w:r w:rsidRPr="008F41CF">
        <w:t xml:space="preserve">include the </w:t>
      </w:r>
      <w:r w:rsidRPr="008F41CF">
        <w:rPr>
          <w:i/>
          <w:iCs/>
        </w:rPr>
        <w:t>musim-bandEntryIndex</w:t>
      </w:r>
      <w:r w:rsidRPr="008F41CF">
        <w:t xml:space="preserve"> for each </w:t>
      </w:r>
      <w:r w:rsidRPr="008F41CF">
        <w:rPr>
          <w:rFonts w:eastAsia="SimSun"/>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DengXian"/>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DengXian"/>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DengXian"/>
          <w:i/>
        </w:rPr>
      </w:pPr>
      <w:r w:rsidRPr="008F41CF">
        <w:rPr>
          <w:rFonts w:eastAsia="DengXian"/>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DengXian"/>
        </w:rPr>
        <w:t xml:space="preserve"> supported</w:t>
      </w:r>
      <w:r w:rsidRPr="008F41CF">
        <w:rPr>
          <w:lang w:eastAsia="ko-KR"/>
        </w:rPr>
        <w:t xml:space="preserve"> NR serving cell</w:t>
      </w:r>
      <w:r w:rsidRPr="008F41CF">
        <w:rPr>
          <w:rFonts w:eastAsia="DengXian"/>
        </w:rPr>
        <w:t>;</w:t>
      </w:r>
    </w:p>
    <w:p w14:paraId="3004405D" w14:textId="77777777" w:rsidR="008F41CF" w:rsidRPr="008F41CF" w:rsidRDefault="008F41CF" w:rsidP="008F41CF">
      <w:pPr>
        <w:ind w:left="851" w:hanging="284"/>
      </w:pPr>
      <w:r w:rsidRPr="008F41CF">
        <w:t>2&gt;</w:t>
      </w:r>
      <w:r w:rsidRPr="008F41CF">
        <w:tab/>
      </w:r>
      <w:r w:rsidRPr="008F41CF">
        <w:rPr>
          <w:rFonts w:eastAsia="DengXian"/>
        </w:rPr>
        <w:t xml:space="preserve">if the </w:t>
      </w:r>
      <w:r w:rsidRPr="008F41CF">
        <w:rPr>
          <w:i/>
          <w:iCs/>
        </w:rPr>
        <w:t>requested</w:t>
      </w:r>
      <w:r w:rsidRPr="008F41CF">
        <w:rPr>
          <w:rFonts w:eastAsia="DengXian"/>
          <w:i/>
          <w:iCs/>
        </w:rPr>
        <w:t>TargetBandFilterNR-r16</w:t>
      </w:r>
      <w:r w:rsidRPr="008F41CF">
        <w:rPr>
          <w:rFonts w:eastAsia="DengXian"/>
        </w:rPr>
        <w:t xml:space="preserve"> of </w:t>
      </w:r>
      <w:r w:rsidRPr="008F41CF">
        <w:rPr>
          <w:rFonts w:eastAsia="DengXian"/>
          <w:i/>
          <w:iCs/>
        </w:rPr>
        <w:t>NeedForGapsConfigNR</w:t>
      </w:r>
      <w:r w:rsidRPr="008F41CF">
        <w:rPr>
          <w:rFonts w:eastAsia="DengXian"/>
        </w:rPr>
        <w:t xml:space="preserve"> is configured:</w:t>
      </w:r>
    </w:p>
    <w:p w14:paraId="2E2600A2" w14:textId="77777777" w:rsidR="008F41CF" w:rsidRPr="008F41CF" w:rsidRDefault="008F41CF" w:rsidP="008F41CF">
      <w:pPr>
        <w:ind w:left="1135" w:hanging="284"/>
        <w:rPr>
          <w:rFonts w:eastAsia="SimSun"/>
        </w:rPr>
      </w:pPr>
      <w:r w:rsidRPr="008F41CF">
        <w:rPr>
          <w:rFonts w:eastAsia="DengXian"/>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DengXian"/>
        </w:rPr>
        <w:t xml:space="preserve"> set</w:t>
      </w:r>
      <w:r w:rsidRPr="008F41CF">
        <w:t xml:space="preserve"> the measurement gap requirement information </w:t>
      </w:r>
      <w:r w:rsidRPr="008F41CF">
        <w:rPr>
          <w:rFonts w:eastAsia="DengXian"/>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DengXian"/>
        </w:rPr>
        <w:t>else:</w:t>
      </w:r>
    </w:p>
    <w:p w14:paraId="442B989F" w14:textId="77777777" w:rsidR="008F41CF" w:rsidRPr="008F41CF" w:rsidRDefault="008F41CF" w:rsidP="008F41CF">
      <w:pPr>
        <w:ind w:left="1135" w:hanging="284"/>
      </w:pPr>
      <w:r w:rsidRPr="008F41CF">
        <w:rPr>
          <w:rFonts w:eastAsia="SimSun"/>
        </w:rPr>
        <w:t>3&gt;</w:t>
      </w:r>
      <w:r w:rsidRPr="008F41CF">
        <w:rPr>
          <w:rFonts w:eastAsia="SimSun"/>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DengXian"/>
        </w:rPr>
        <w:t>each</w:t>
      </w:r>
      <w:r w:rsidRPr="008F41CF">
        <w:t xml:space="preserve"> supported NR band;</w:t>
      </w:r>
    </w:p>
    <w:p w14:paraId="578AD36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SimSun"/>
          <w:lang w:eastAsia="en-US"/>
        </w:rPr>
      </w:pPr>
      <w:r w:rsidRPr="008F41CF">
        <w:rPr>
          <w:rFonts w:eastAsia="SimSun"/>
          <w:lang w:eastAsia="en-US"/>
        </w:rPr>
        <w:lastRenderedPageBreak/>
        <w:t>2&gt;</w:t>
      </w:r>
      <w:r w:rsidRPr="008F41CF">
        <w:rPr>
          <w:rFonts w:eastAsia="SimSun"/>
          <w:lang w:eastAsia="en-US"/>
        </w:rPr>
        <w:tab/>
        <w:t>if the UE performs RLM measurement relaxation on the cell group</w:t>
      </w:r>
      <w:r w:rsidRPr="008F41CF">
        <w:t xml:space="preserve"> according to TS 38.133 [14]</w:t>
      </w:r>
      <w:r w:rsidRPr="008F41CF">
        <w:rPr>
          <w:rFonts w:eastAsia="SimSun"/>
          <w:lang w:eastAsia="en-US"/>
        </w:rPr>
        <w:t>:</w:t>
      </w:r>
    </w:p>
    <w:p w14:paraId="43E779A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true</w:t>
      </w:r>
      <w:r w:rsidRPr="008F41CF">
        <w:rPr>
          <w:rFonts w:eastAsia="SimSun"/>
          <w:lang w:eastAsia="en-US"/>
        </w:rPr>
        <w:t>;</w:t>
      </w:r>
    </w:p>
    <w:p w14:paraId="2232E2C5"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15327703"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false</w:t>
      </w:r>
      <w:r w:rsidRPr="008F41CF">
        <w:rPr>
          <w:rFonts w:eastAsia="SimSun"/>
          <w:lang w:eastAsia="en-US"/>
        </w:rPr>
        <w:t>;</w:t>
      </w:r>
    </w:p>
    <w:p w14:paraId="4C0C6097"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for each serving cell of the cell group:</w:t>
      </w:r>
    </w:p>
    <w:p w14:paraId="3630D425"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if the UE performs BFD measurement relaxation on this serving cell </w:t>
      </w:r>
      <w:r w:rsidRPr="008F41CF">
        <w:t>according to TS 38.133 [14]</w:t>
      </w:r>
      <w:r w:rsidRPr="008F41CF">
        <w:rPr>
          <w:rFonts w:eastAsia="SimSun"/>
          <w:lang w:eastAsia="en-US"/>
        </w:rPr>
        <w:t>:</w:t>
      </w:r>
    </w:p>
    <w:p w14:paraId="0A4758CD"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'1', where n is equal to the </w:t>
      </w:r>
      <w:r w:rsidRPr="008F41CF">
        <w:rPr>
          <w:rFonts w:eastAsia="SimSun"/>
          <w:i/>
          <w:lang w:eastAsia="en-US"/>
        </w:rPr>
        <w:t>servCellIndex</w:t>
      </w:r>
      <w:r w:rsidRPr="008F41CF">
        <w:rPr>
          <w:rFonts w:eastAsia="SimSun"/>
          <w:lang w:eastAsia="en-US"/>
        </w:rPr>
        <w:t xml:space="preserve"> value + 1 of the serving cell;</w:t>
      </w:r>
    </w:p>
    <w:p w14:paraId="6E265D4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else:</w:t>
      </w:r>
    </w:p>
    <w:p w14:paraId="50D55E75" w14:textId="77777777" w:rsidR="008F41CF" w:rsidRPr="008F41CF" w:rsidRDefault="008F41CF" w:rsidP="008F41CF">
      <w:pPr>
        <w:ind w:left="1418" w:hanging="284"/>
        <w:rPr>
          <w:rFonts w:eastAsia="SimSun"/>
          <w:snapToGrid w:val="0"/>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'0', where n is equal to the </w:t>
      </w:r>
      <w:r w:rsidRPr="008F41CF">
        <w:rPr>
          <w:rFonts w:eastAsia="SimSun"/>
          <w:i/>
          <w:lang w:eastAsia="en-US"/>
        </w:rPr>
        <w:t>servCellIndex</w:t>
      </w:r>
      <w:r w:rsidRPr="008F41CF">
        <w:rPr>
          <w:rFonts w:eastAsia="SimSun"/>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scg-DeactivationPreference</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5061821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set the </w:t>
      </w:r>
      <w:r w:rsidRPr="008F41CF">
        <w:rPr>
          <w:rFonts w:eastAsia="SimSun"/>
          <w:i/>
          <w:snapToGrid w:val="0"/>
        </w:rPr>
        <w:t>scg-DeactivationPreference</w:t>
      </w:r>
      <w:r w:rsidRPr="008F41CF">
        <w:rPr>
          <w:rFonts w:eastAsia="SimSun"/>
          <w:snapToGrid w:val="0"/>
        </w:rPr>
        <w:t xml:space="preserve"> to </w:t>
      </w:r>
      <w:r w:rsidRPr="008F41CF">
        <w:rPr>
          <w:rFonts w:eastAsia="SimSun"/>
          <w:i/>
          <w:snapToGrid w:val="0"/>
        </w:rPr>
        <w:t>scg-DeactivationPreferred</w:t>
      </w:r>
      <w:r w:rsidRPr="008F41CF">
        <w:rPr>
          <w:rFonts w:eastAsia="SimSun"/>
          <w:snapToGrid w:val="0"/>
        </w:rPr>
        <w:t xml:space="preserve"> if the UE prefers the SCG to be deactivated, otherwise set it to </w:t>
      </w:r>
      <w:r w:rsidRPr="008F41CF">
        <w:rPr>
          <w:rFonts w:eastAsia="SimSun"/>
          <w:i/>
          <w:iCs/>
          <w:snapToGrid w:val="0"/>
        </w:rPr>
        <w:t>noPreference</w:t>
      </w:r>
      <w:r w:rsidRPr="008F41CF">
        <w:rPr>
          <w:rFonts w:eastAsia="SimSun"/>
          <w:snapToGrid w:val="0"/>
        </w:rPr>
        <w:t>;</w:t>
      </w:r>
    </w:p>
    <w:p w14:paraId="47C89B79"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uplinkData</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2CC44D1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true</w:t>
      </w:r>
      <w:r w:rsidRPr="008F41CF">
        <w:rPr>
          <w:rFonts w:eastAsia="SimSun"/>
          <w:lang w:eastAsia="en-US"/>
        </w:rPr>
        <w:t>;</w:t>
      </w:r>
    </w:p>
    <w:p w14:paraId="3C418C9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39BC5633" w14:textId="77777777" w:rsidR="008F41CF" w:rsidRPr="008F41CF" w:rsidRDefault="008F41CF" w:rsidP="008F41CF">
      <w:pPr>
        <w:ind w:left="1135" w:hanging="284"/>
        <w:rPr>
          <w:rFonts w:eastAsia="SimSun"/>
          <w:snapToGrid w:val="0"/>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false</w:t>
      </w:r>
      <w:r w:rsidRPr="008F41CF">
        <w:rPr>
          <w:rFonts w:eastAsia="SimSun"/>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iCs/>
        </w:rPr>
        <w:t>UEAssistanceInformation</w:t>
      </w:r>
      <w:r w:rsidRPr="008F41CF">
        <w:rPr>
          <w:rFonts w:eastAsia="SimSun"/>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single</w:t>
      </w:r>
      <w:r w:rsidRPr="008F41CF">
        <w:rPr>
          <w:rFonts w:eastAsia="SimSun"/>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SimSun"/>
          <w:snapToGrid w:val="0"/>
        </w:rPr>
      </w:pPr>
      <w:r w:rsidRPr="008F41CF">
        <w:rPr>
          <w:rFonts w:eastAsia="SimSun"/>
          <w:snapToGrid w:val="0"/>
        </w:rPr>
        <w:lastRenderedPageBreak/>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multiple</w:t>
      </w:r>
      <w:r w:rsidRPr="008F41CF">
        <w:rPr>
          <w:rFonts w:eastAsia="SimSun"/>
          <w:snapToGrid w:val="0"/>
        </w:rPr>
        <w:t>.</w:t>
      </w:r>
    </w:p>
    <w:p w14:paraId="055174F8" w14:textId="77777777" w:rsidR="008F41CF" w:rsidRPr="008F41CF" w:rsidRDefault="008F41CF" w:rsidP="008F41CF">
      <w:pPr>
        <w:ind w:left="568" w:hanging="284"/>
        <w:rPr>
          <w:rFonts w:eastAsia="SimSun"/>
          <w:snapToGrid w:val="0"/>
          <w:lang w:eastAsia="en-US"/>
        </w:rPr>
      </w:pPr>
      <w:r w:rsidRPr="008F41CF">
        <w:rPr>
          <w:rFonts w:eastAsia="SimSun"/>
          <w:snapToGrid w:val="0"/>
          <w:lang w:eastAsia="en-US"/>
        </w:rPr>
        <w:t>1&gt;</w:t>
      </w:r>
      <w:r w:rsidRPr="008F41CF">
        <w:rPr>
          <w:rFonts w:eastAsia="SimSun"/>
          <w:snapToGrid w:val="0"/>
          <w:lang w:eastAsia="en-US"/>
        </w:rPr>
        <w:tab/>
        <w:t xml:space="preserve">if transmission of the </w:t>
      </w:r>
      <w:r w:rsidRPr="008F41CF">
        <w:rPr>
          <w:rFonts w:eastAsia="SimSun"/>
          <w:i/>
          <w:iCs/>
          <w:lang w:eastAsia="en-US"/>
        </w:rPr>
        <w:t>UEAssistanceInformation</w:t>
      </w:r>
      <w:r w:rsidRPr="008F41CF">
        <w:rPr>
          <w:rFonts w:eastAsia="SimSun"/>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for each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B53F171"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snapToGrid w:val="0"/>
        </w:rPr>
        <w:t>pdu-SessionID</w:t>
      </w:r>
      <w:r w:rsidRPr="008F41CF">
        <w:rPr>
          <w:rFonts w:eastAsia="SimSun"/>
          <w:snapToGrid w:val="0"/>
        </w:rPr>
        <w:t xml:space="preserve"> to the value of the concerned PDU session ID;</w:t>
      </w:r>
    </w:p>
    <w:p w14:paraId="6E62615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SimSun"/>
          <w:snapToGrid w:val="0"/>
        </w:rPr>
      </w:pPr>
      <w:r w:rsidRPr="008F41CF">
        <w:rPr>
          <w:rFonts w:eastAsia="SimSun"/>
          <w:snapToGrid w:val="0"/>
        </w:rPr>
        <w:t>4&gt;</w:t>
      </w:r>
      <w:r w:rsidRPr="008F41CF">
        <w:rPr>
          <w:rFonts w:eastAsia="SimSun"/>
          <w:snapToGrid w:val="0"/>
        </w:rPr>
        <w:tab/>
        <w:t xml:space="preserve">stop timer T346l for each QoS flow of this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0BA49A3D"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for each QoS flow of this PDU session for which timer T346l is not running and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4BDD7F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start timer T346l associated to this QoS flow</w:t>
      </w:r>
      <w:r w:rsidRPr="008F41CF">
        <w:t xml:space="preserve"> </w:t>
      </w:r>
      <w:r w:rsidRPr="008F41CF">
        <w:rPr>
          <w:rFonts w:eastAsia="SimSun"/>
          <w:lang w:eastAsia="en-US"/>
        </w:rPr>
        <w:t xml:space="preserve">with the timer value set to the value of </w:t>
      </w:r>
      <w:r w:rsidRPr="008F41CF">
        <w:rPr>
          <w:rFonts w:eastAsia="SimSun"/>
          <w:i/>
          <w:lang w:eastAsia="en-US"/>
        </w:rPr>
        <w:t>ul-TrafficInfoProhibitTimer</w:t>
      </w:r>
      <w:r w:rsidRPr="008F41CF">
        <w:rPr>
          <w:rFonts w:eastAsia="SimSun"/>
          <w:lang w:eastAsia="en-US"/>
        </w:rPr>
        <w:t>;</w:t>
      </w:r>
    </w:p>
    <w:p w14:paraId="42124B30"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w:t>
      </w:r>
      <w:r w:rsidRPr="008F41CF">
        <w:rPr>
          <w:i/>
        </w:rPr>
        <w:t>qfi</w:t>
      </w:r>
      <w:r w:rsidRPr="008F41CF">
        <w:rPr>
          <w:rFonts w:eastAsia="SimSun"/>
          <w:lang w:eastAsia="en-US"/>
        </w:rPr>
        <w:t xml:space="preserve"> to the value of the concerned QFI;</w:t>
      </w:r>
    </w:p>
    <w:p w14:paraId="52DB35F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jitter range measurement is available; and</w:t>
      </w:r>
    </w:p>
    <w:p w14:paraId="3EB25A83"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jitter range </w:t>
      </w:r>
      <w:r w:rsidRPr="008F41CF">
        <w:rPr>
          <w:rFonts w:eastAsia="MS Mincho"/>
          <w:lang w:eastAsia="en-US"/>
        </w:rPr>
        <w:t>since it was configured to provide UL traffic information</w:t>
      </w:r>
      <w:r w:rsidRPr="008F41CF">
        <w:rPr>
          <w:rFonts w:eastAsia="SimSun"/>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SimSun"/>
          <w:lang w:eastAsia="en-US"/>
        </w:rPr>
        <w:t>:</w:t>
      </w:r>
    </w:p>
    <w:p w14:paraId="5B473140"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rFonts w:eastAsia="SimSun"/>
          <w:i/>
          <w:lang w:eastAsia="en-US"/>
        </w:rPr>
        <w:t xml:space="preserve">jitterRange </w:t>
      </w:r>
      <w:r w:rsidRPr="008F41CF">
        <w:rPr>
          <w:rFonts w:eastAsia="SimSun"/>
          <w:lang w:eastAsia="en-US"/>
        </w:rPr>
        <w:t>to the latest measured value of the jitter range;</w:t>
      </w:r>
    </w:p>
    <w:p w14:paraId="5539400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burst arrival time measurement is available; and</w:t>
      </w:r>
    </w:p>
    <w:p w14:paraId="105A86AB"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SimSun"/>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SimSun"/>
          <w:lang w:eastAsia="en-US"/>
        </w:rPr>
        <w:t>:</w:t>
      </w:r>
    </w:p>
    <w:p w14:paraId="7BED0916"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burstArrivalTime</w:t>
      </w:r>
      <w:r w:rsidRPr="008F41CF">
        <w:rPr>
          <w:rFonts w:eastAsia="SimSun"/>
          <w:lang w:eastAsia="en-US"/>
        </w:rPr>
        <w:t xml:space="preserve"> to the latest measured value of the burst arrival time;</w:t>
      </w:r>
    </w:p>
    <w:p w14:paraId="4F828F5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traffic periodicity measurement is available; and</w:t>
      </w:r>
    </w:p>
    <w:p w14:paraId="5EC1203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SimSun"/>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SimSun"/>
          <w:lang w:eastAsia="en-US"/>
        </w:rPr>
        <w:t>:</w:t>
      </w:r>
    </w:p>
    <w:p w14:paraId="31FDDF9C"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trafficPeriodicity</w:t>
      </w:r>
      <w:r w:rsidRPr="008F41CF">
        <w:rPr>
          <w:rFonts w:eastAsia="SimSun"/>
          <w:lang w:eastAsia="en-US"/>
        </w:rPr>
        <w:t xml:space="preserve"> to the latest measured value of the traffic periodicity;</w:t>
      </w:r>
    </w:p>
    <w:p w14:paraId="7378204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w:t>
      </w:r>
      <w:r w:rsidRPr="008F41CF">
        <w:rPr>
          <w:rFonts w:eastAsia="SimSun"/>
          <w:i/>
          <w:lang w:eastAsia="en-US"/>
        </w:rPr>
        <w:t>pdu-SetIdentification</w:t>
      </w:r>
      <w:r w:rsidRPr="008F41CF">
        <w:rPr>
          <w:rFonts w:eastAsia="SimSun"/>
          <w:lang w:eastAsia="en-US"/>
        </w:rPr>
        <w:t xml:space="preserve"> </w:t>
      </w:r>
      <w:r w:rsidRPr="008F41CF">
        <w:rPr>
          <w:rFonts w:eastAsia="MS Mincho"/>
          <w:lang w:eastAsia="en-US"/>
        </w:rPr>
        <w:t>since it was configured to provide UL traffic information</w:t>
      </w:r>
      <w:r w:rsidRPr="008F41CF">
        <w:rPr>
          <w:rFonts w:eastAsia="SimSun"/>
          <w:lang w:eastAsia="en-US"/>
        </w:rPr>
        <w:t xml:space="preserve">, or if the information previously provided in </w:t>
      </w:r>
      <w:r w:rsidRPr="008F41CF">
        <w:rPr>
          <w:rFonts w:eastAsia="SimSun"/>
          <w:i/>
          <w:lang w:eastAsia="en-US"/>
        </w:rPr>
        <w:t>pdu-SetIdentification</w:t>
      </w:r>
      <w:r w:rsidRPr="008F41CF">
        <w:rPr>
          <w:rFonts w:eastAsia="SimSun"/>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SimSun"/>
          <w:i/>
          <w:lang w:eastAsia="en-US"/>
        </w:rPr>
        <w:t>pdu-SetIdentification</w:t>
      </w:r>
      <w:r w:rsidRPr="008F41CF">
        <w:rPr>
          <w:rFonts w:eastAsia="SimSun"/>
          <w:lang w:eastAsia="en-US"/>
        </w:rPr>
        <w:t>:</w:t>
      </w:r>
    </w:p>
    <w:p w14:paraId="627B8EB2"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if the UE is able to identify PDU Set(s) for the QoS flow:</w:t>
      </w:r>
    </w:p>
    <w:p w14:paraId="391E3E5F"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true</w:t>
      </w:r>
      <w:r w:rsidRPr="008F41CF">
        <w:rPr>
          <w:rFonts w:eastAsia="SimSun"/>
          <w:lang w:eastAsia="en-US"/>
        </w:rPr>
        <w:t>;</w:t>
      </w:r>
    </w:p>
    <w:p w14:paraId="584B9814"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else:</w:t>
      </w:r>
    </w:p>
    <w:p w14:paraId="671621BD"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false</w:t>
      </w:r>
      <w:r w:rsidRPr="008F41CF">
        <w:rPr>
          <w:rFonts w:eastAsia="SimSun"/>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SimSun"/>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rPr>
        <w:t>UEAssistanceInformation</w:t>
      </w:r>
      <w:r w:rsidRPr="008F41CF">
        <w:rPr>
          <w:rFonts w:eastAsia="SimSun"/>
        </w:rPr>
        <w:t xml:space="preserve"> message is initiated to report </w:t>
      </w:r>
      <w:r w:rsidRPr="008F41CF">
        <w:rPr>
          <w:rFonts w:eastAsia="MS Mincho"/>
        </w:rPr>
        <w:t>relay UE information with non-3GPP connection(s)</w:t>
      </w:r>
      <w:r w:rsidRPr="008F41CF">
        <w:rPr>
          <w:rFonts w:eastAsia="SimSun"/>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SimSun"/>
        </w:rPr>
        <w:t>&gt;</w:t>
      </w:r>
      <w:r w:rsidRPr="008F41CF">
        <w:rPr>
          <w:rFonts w:eastAsia="SimSun"/>
          <w:lang w:eastAsia="ko-KR"/>
        </w:rPr>
        <w:tab/>
      </w:r>
      <w:r w:rsidRPr="008F41CF">
        <w:rPr>
          <w:rFonts w:eastAsia="SimSun"/>
        </w:rPr>
        <w:t xml:space="preserve">include </w:t>
      </w:r>
      <w:r w:rsidRPr="008F41CF">
        <w:rPr>
          <w:rFonts w:eastAsia="MS Mincho"/>
          <w:i/>
          <w:iCs/>
        </w:rPr>
        <w:t>n3c-relayUE-InfoList</w:t>
      </w:r>
      <w:r w:rsidRPr="008F41CF">
        <w:rPr>
          <w:rFonts w:eastAsia="SimSun"/>
        </w:rPr>
        <w:t xml:space="preserve"> in the </w:t>
      </w:r>
      <w:r w:rsidRPr="008F41CF">
        <w:rPr>
          <w:rFonts w:eastAsia="SimSun"/>
          <w:i/>
          <w:iCs/>
        </w:rPr>
        <w:t>UEAssistanceInformation</w:t>
      </w:r>
      <w:r w:rsidRPr="008F41CF">
        <w:rPr>
          <w:rFonts w:eastAsia="SimSun"/>
        </w:rPr>
        <w:t xml:space="preserve"> message;</w:t>
      </w:r>
    </w:p>
    <w:p w14:paraId="66FD8D29" w14:textId="7DA2CEF9" w:rsidR="00320F78" w:rsidRPr="008F41CF" w:rsidRDefault="00320F78" w:rsidP="00320F78">
      <w:pPr>
        <w:ind w:left="568" w:hanging="284"/>
        <w:rPr>
          <w:ins w:id="178" w:author="vivo-Chenli-After RAN2#129bis" w:date="2025-04-15T14:07:00Z"/>
        </w:rPr>
      </w:pPr>
      <w:ins w:id="179"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80" w:author="vivo-Chenli-After RAN2#129bis" w:date="2025-04-15T14:07:00Z"/>
        </w:rPr>
      </w:pPr>
      <w:ins w:id="181" w:author="vivo-Chenli-After RAN2#129bis" w:date="2025-04-15T14:07:00Z">
        <w:r w:rsidRPr="008F41CF">
          <w:rPr>
            <w:lang w:eastAsia="ko-KR"/>
          </w:rPr>
          <w:t>2</w:t>
        </w:r>
        <w:r w:rsidRPr="008F41CF">
          <w:t>&gt;</w:t>
        </w:r>
        <w:r w:rsidRPr="008F41CF">
          <w:rPr>
            <w:lang w:eastAsia="ko-KR"/>
          </w:rPr>
          <w:tab/>
        </w:r>
        <w:r w:rsidRPr="008F41CF">
          <w:t xml:space="preserve">include </w:t>
        </w:r>
      </w:ins>
      <w:ins w:id="182" w:author="vivo-Chenli-After RAN2#129bis" w:date="2025-04-15T14:08:00Z">
        <w:r w:rsidR="00FD37ED">
          <w:rPr>
            <w:i/>
            <w:iCs/>
          </w:rPr>
          <w:t>offset</w:t>
        </w:r>
      </w:ins>
      <w:ins w:id="183"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84" w:author="vivo-Chenli-After RAN2#129bis" w:date="2025-04-15T14:07:00Z"/>
        </w:rPr>
      </w:pPr>
      <w:ins w:id="185"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6" w:author="vivo-Chenli-After RAN2#129bis" w:date="2025-04-15T15:11:00Z">
        <w:r w:rsidR="005A5E4B" w:rsidRPr="005A5E4B">
          <w:t xml:space="preserve"> </w:t>
        </w:r>
        <w:r w:rsidR="005A5E4B">
          <w:t xml:space="preserve">offset for LP-WUS monitoring </w:t>
        </w:r>
        <w:r w:rsidR="005A5E4B" w:rsidRPr="008F41CF">
          <w:t>of the cell</w:t>
        </w:r>
      </w:ins>
      <w:ins w:id="187" w:author="vivo-Chenli-After RAN2#129bis" w:date="2025-04-15T15:13:00Z">
        <w:r w:rsidR="005916D0">
          <w:t xml:space="preserve"> group</w:t>
        </w:r>
      </w:ins>
      <w:ins w:id="188" w:author="vivo-Chenli-After RAN2#129bis" w:date="2025-04-15T14:07:00Z">
        <w:r w:rsidRPr="008F41CF">
          <w:t>:</w:t>
        </w:r>
      </w:ins>
    </w:p>
    <w:p w14:paraId="3B34041F" w14:textId="6ABDF3CB" w:rsidR="00320F78" w:rsidRDefault="00320F78" w:rsidP="00320F78">
      <w:pPr>
        <w:ind w:left="1135" w:hanging="284"/>
        <w:rPr>
          <w:ins w:id="189" w:author="vivo-Chenli-After RAN2#129bis" w:date="2025-04-15T15:27:00Z"/>
          <w:lang w:eastAsia="ko-KR"/>
        </w:rPr>
      </w:pPr>
      <w:ins w:id="190" w:author="vivo-Chenli-After RAN2#129bis" w:date="2025-04-15T14:07:00Z">
        <w:r w:rsidRPr="008F41CF">
          <w:rPr>
            <w:lang w:eastAsia="ko-KR"/>
          </w:rPr>
          <w:t>3&gt;</w:t>
        </w:r>
        <w:r w:rsidRPr="008F41CF">
          <w:rPr>
            <w:lang w:eastAsia="ko-KR"/>
          </w:rPr>
          <w:tab/>
        </w:r>
      </w:ins>
      <w:ins w:id="191" w:author="vivo-Chenli-After RAN2#129bis" w:date="2025-04-15T15:12:00Z">
        <w:r w:rsidR="00362348" w:rsidRPr="008F41CF">
          <w:t xml:space="preserve">set </w:t>
        </w:r>
      </w:ins>
      <w:ins w:id="192" w:author="vivo-Chenli-After RAN2#129bis" w:date="2025-04-15T15:28:00Z">
        <w:r w:rsidR="00ED37D2" w:rsidRPr="008F41CF">
          <w:rPr>
            <w:rFonts w:eastAsia="SimSun"/>
            <w:snapToGrid w:val="0"/>
          </w:rPr>
          <w:t xml:space="preserve">the </w:t>
        </w:r>
        <w:commentRangeStart w:id="193"/>
        <w:r w:rsidR="00ED37D2">
          <w:rPr>
            <w:i/>
            <w:iCs/>
          </w:rPr>
          <w:t>offset</w:t>
        </w:r>
        <w:r w:rsidR="00ED37D2" w:rsidRPr="008F41CF">
          <w:rPr>
            <w:i/>
            <w:iCs/>
          </w:rPr>
          <w:t>-Preference</w:t>
        </w:r>
      </w:ins>
      <w:commentRangeEnd w:id="193"/>
      <w:r w:rsidR="00646D39">
        <w:rPr>
          <w:rStyle w:val="CommentReference"/>
        </w:rPr>
        <w:commentReference w:id="193"/>
      </w:r>
      <w:ins w:id="194" w:author="vivo-Chenli-After RAN2#129bis" w:date="2025-04-15T15:28:00Z">
        <w:r w:rsidR="00ED37D2" w:rsidRPr="008F41CF">
          <w:rPr>
            <w:i/>
            <w:iCs/>
          </w:rPr>
          <w:t xml:space="preserve"> </w:t>
        </w:r>
        <w:r w:rsidR="00ED37D2" w:rsidRPr="008F41CF">
          <w:rPr>
            <w:rFonts w:eastAsia="SimSun"/>
            <w:snapToGrid w:val="0"/>
          </w:rPr>
          <w:t xml:space="preserve">to </w:t>
        </w:r>
        <w:r w:rsidR="00ED37D2">
          <w:rPr>
            <w:rFonts w:eastAsia="SimSun"/>
            <w:snapToGrid w:val="0"/>
          </w:rPr>
          <w:t>the preferred offset value</w:t>
        </w:r>
      </w:ins>
      <w:ins w:id="195" w:author="vivo-Chenli-After RAN2#129bis" w:date="2025-04-15T15:27:00Z">
        <w:r w:rsidR="00D51741">
          <w:rPr>
            <w:lang w:eastAsia="ko-KR"/>
          </w:rPr>
          <w:t>;</w:t>
        </w:r>
      </w:ins>
    </w:p>
    <w:p w14:paraId="285BC529" w14:textId="143E9009" w:rsidR="00320F78" w:rsidRPr="008F41CF" w:rsidRDefault="00A238BD" w:rsidP="00320F78">
      <w:pPr>
        <w:ind w:left="851" w:hanging="284"/>
        <w:rPr>
          <w:ins w:id="196" w:author="vivo-Chenli-After RAN2#129bis" w:date="2025-04-15T14:07:00Z"/>
          <w:lang w:eastAsia="ko-KR"/>
        </w:rPr>
      </w:pPr>
      <w:ins w:id="197" w:author="vivo-Chenli-After RAN2#129bis" w:date="2025-04-15T15:40:00Z">
        <w:r>
          <w:rPr>
            <w:lang w:eastAsia="ko-KR"/>
          </w:rPr>
          <w:t xml:space="preserve">[FFS </w:t>
        </w:r>
      </w:ins>
      <w:ins w:id="198"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9" w:author="vivo-Chenli-After RAN2#129bis" w:date="2025-04-15T15:12:00Z">
        <w:r w:rsidR="003B3C78">
          <w:t xml:space="preserve">offset for LP-WUS monitoring </w:t>
        </w:r>
        <w:r w:rsidR="003B3C78" w:rsidRPr="008F41CF">
          <w:t>of the cell</w:t>
        </w:r>
        <w:r w:rsidR="003B3C78">
          <w:t xml:space="preserve"> group</w:t>
        </w:r>
      </w:ins>
      <w:ins w:id="200"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201" w:author="vivo-Chenli-After RAN2#129bis" w:date="2025-04-15T14:07:00Z"/>
        </w:rPr>
      </w:pPr>
      <w:ins w:id="202" w:author="vivo-Chenli-After RAN2#129bis" w:date="2025-04-15T14:07:00Z">
        <w:r w:rsidRPr="008F41CF">
          <w:t>3&gt;</w:t>
        </w:r>
        <w:r w:rsidRPr="008F41CF">
          <w:tab/>
          <w:t>do not include</w:t>
        </w:r>
      </w:ins>
      <w:ins w:id="203" w:author="vivo-Chenli-After RAN2#129bis" w:date="2025-04-15T15:37:00Z">
        <w:r w:rsidR="00261D17">
          <w:t xml:space="preserve"> </w:t>
        </w:r>
      </w:ins>
      <w:ins w:id="204" w:author="vivo-Chenli-After RAN2#129bis" w:date="2025-04-15T15:57:00Z">
        <w:r w:rsidR="00943B9B" w:rsidRPr="00B038D0">
          <w:rPr>
            <w:i/>
            <w:iCs/>
          </w:rPr>
          <w:t>offset</w:t>
        </w:r>
      </w:ins>
      <w:ins w:id="205" w:author="vivo-Chenli-After RAN2#129bis" w:date="2025-04-15T14:07:00Z">
        <w:r w:rsidRPr="008F41CF">
          <w:t xml:space="preserve"> </w:t>
        </w:r>
        <w:r w:rsidRPr="008F41CF">
          <w:rPr>
            <w:iCs/>
          </w:rPr>
          <w:t xml:space="preserve">in the </w:t>
        </w:r>
      </w:ins>
      <w:ins w:id="206" w:author="vivo-Chenli-After RAN2#129bis" w:date="2025-04-15T15:37:00Z">
        <w:r w:rsidR="00422E78">
          <w:rPr>
            <w:i/>
            <w:iCs/>
          </w:rPr>
          <w:t>Offset</w:t>
        </w:r>
        <w:r w:rsidR="00422E78" w:rsidRPr="008F41CF">
          <w:rPr>
            <w:i/>
            <w:iCs/>
          </w:rPr>
          <w:t xml:space="preserve">-Preference </w:t>
        </w:r>
      </w:ins>
      <w:ins w:id="207" w:author="vivo-Chenli-After RAN2#129bis" w:date="2025-04-15T14:07:00Z">
        <w:r w:rsidRPr="008F41CF">
          <w:rPr>
            <w:iCs/>
          </w:rPr>
          <w:t>IE</w:t>
        </w:r>
        <w:r w:rsidRPr="008F41CF">
          <w:t>;</w:t>
        </w:r>
      </w:ins>
      <w:ins w:id="208" w:author="vivo-Chenli-After RAN2#129bis" w:date="2025-04-15T15:40:00Z">
        <w:r w:rsidR="00A238BD">
          <w:t>]</w:t>
        </w:r>
      </w:ins>
    </w:p>
    <w:p w14:paraId="4DFD3B87" w14:textId="1A98DD55" w:rsidR="00012199" w:rsidRDefault="00012199" w:rsidP="00012199">
      <w:pPr>
        <w:pStyle w:val="EditorsNote"/>
        <w:ind w:left="1701" w:hanging="1417"/>
        <w:rPr>
          <w:ins w:id="209" w:author="vivo-Chenli-After RAN2#129bis" w:date="2025-04-15T15:42:00Z"/>
        </w:rPr>
      </w:pPr>
      <w:bookmarkStart w:id="210" w:name="_Hlk195709533"/>
      <w:ins w:id="211" w:author="vivo-Chenli-After RAN2#129bis" w:date="2025-04-15T15:42:00Z">
        <w:r>
          <w:t>Editor’s NOTE: There is no conclusion on whether it is allowe</w:t>
        </w:r>
      </w:ins>
      <w:ins w:id="212" w:author="vivo-Chenli-After RAN2#129bis" w:date="2025-04-15T15:43:00Z">
        <w:r>
          <w:t xml:space="preserve">d to report an </w:t>
        </w:r>
      </w:ins>
      <w:ins w:id="213" w:author="vivo-Chenli-After RAN2#129bis" w:date="2025-04-16T15:25:00Z">
        <w:r w:rsidR="00DC4181">
          <w:t xml:space="preserve">empty </w:t>
        </w:r>
      </w:ins>
      <w:ins w:id="214" w:author="vivo-Chenli-After RAN2#129bis" w:date="2025-04-15T15:43:00Z">
        <w:r>
          <w:t xml:space="preserve">UAI </w:t>
        </w:r>
      </w:ins>
      <w:ins w:id="215" w:author="vivo-Chenli-After RAN2#129bis" w:date="2025-04-16T15:26:00Z">
        <w:r w:rsidR="00DC4181">
          <w:t>on</w:t>
        </w:r>
      </w:ins>
      <w:ins w:id="216" w:author="vivo-Chenli-After RAN2#129bis" w:date="2025-04-15T15:43:00Z">
        <w:r>
          <w:t xml:space="preserve"> offset </w:t>
        </w:r>
        <w:r w:rsidR="00DA62C0">
          <w:t xml:space="preserve">for LP-WUS monitoring </w:t>
        </w:r>
      </w:ins>
      <w:ins w:id="217" w:author="vivo-Chenli-After RAN2#129bis" w:date="2025-04-16T15:26:00Z">
        <w:r w:rsidR="00762E20">
          <w:t>for both option 1-1 and option 1-2</w:t>
        </w:r>
      </w:ins>
      <w:ins w:id="218" w:author="vivo-Chenli-After RAN2#129bis" w:date="2025-04-15T15:42:00Z">
        <w:r>
          <w:t xml:space="preserve">. </w:t>
        </w:r>
      </w:ins>
    </w:p>
    <w:bookmarkEnd w:id="210"/>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the procedure was triggered to provide configured grant assistance information for NR sidelink communication by an NR </w:t>
      </w:r>
      <w:r w:rsidRPr="008F41CF">
        <w:rPr>
          <w:rFonts w:eastAsia="SimSun"/>
          <w:i/>
          <w:iCs/>
        </w:rPr>
        <w:t>RRCReconfiguration</w:t>
      </w:r>
      <w:r w:rsidRPr="008F41CF">
        <w:rPr>
          <w:rFonts w:eastAsia="SimSun"/>
        </w:rPr>
        <w:t xml:space="preserve"> message that was embedded within an E-UTRA </w:t>
      </w:r>
      <w:r w:rsidRPr="008F41CF">
        <w:rPr>
          <w:rFonts w:eastAsia="SimSun"/>
          <w:i/>
          <w:iCs/>
        </w:rPr>
        <w:t>RRCConnectionReconfiguration</w:t>
      </w:r>
      <w:r w:rsidRPr="008F41CF">
        <w:rPr>
          <w:rFonts w:eastAsia="SimSun"/>
        </w:rPr>
        <w:t>:</w:t>
      </w:r>
    </w:p>
    <w:p w14:paraId="252393D6" w14:textId="77777777" w:rsidR="008F41CF" w:rsidRPr="008F41CF" w:rsidRDefault="008F41CF" w:rsidP="008F41CF">
      <w:pPr>
        <w:ind w:left="851" w:hanging="284"/>
        <w:rPr>
          <w:rFonts w:eastAsia="SimSun"/>
        </w:rPr>
      </w:pPr>
      <w:r w:rsidRPr="008F41CF">
        <w:rPr>
          <w:rFonts w:eastAsia="SimSun"/>
        </w:rPr>
        <w:t>2&gt;</w:t>
      </w:r>
      <w:r w:rsidRPr="008F41CF">
        <w:rPr>
          <w:rFonts w:eastAsia="SimSun"/>
        </w:rPr>
        <w:tab/>
        <w:t>submit</w:t>
      </w:r>
      <w:r w:rsidRPr="008F41CF">
        <w:rPr>
          <w:rFonts w:eastAsia="SimSun"/>
          <w:lang w:eastAsia="en-GB"/>
        </w:rPr>
        <w:t xml:space="preserve"> the </w:t>
      </w:r>
      <w:r w:rsidRPr="008F41CF">
        <w:rPr>
          <w:rFonts w:eastAsia="SimSun"/>
          <w:i/>
          <w:lang w:eastAsia="en-GB"/>
        </w:rPr>
        <w:t xml:space="preserve">UEAssistanceInformation </w:t>
      </w:r>
      <w:r w:rsidRPr="008F41CF">
        <w:rPr>
          <w:rFonts w:eastAsia="SimSun"/>
          <w:iCs/>
          <w:lang w:eastAsia="en-GB"/>
        </w:rPr>
        <w:t xml:space="preserve">to lower layers via SRB1, </w:t>
      </w:r>
      <w:r w:rsidRPr="008F41CF">
        <w:rPr>
          <w:rFonts w:eastAsia="SimSun"/>
        </w:rPr>
        <w:t xml:space="preserve">embedded in E-UTRA RRC message </w:t>
      </w:r>
      <w:r w:rsidRPr="008F41CF">
        <w:rPr>
          <w:rFonts w:eastAsia="SimSun"/>
          <w:i/>
          <w:iCs/>
        </w:rPr>
        <w:t>ULInformationTransferIRAT</w:t>
      </w:r>
      <w:r w:rsidRPr="008F41CF">
        <w:rPr>
          <w:rFonts w:eastAsia="SimSun"/>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Heading3"/>
      </w:pPr>
      <w:bookmarkStart w:id="219" w:name="_Toc20425880"/>
      <w:bookmarkStart w:id="220" w:name="_Toc29321276"/>
      <w:bookmarkStart w:id="221" w:name="_Toc60777108"/>
      <w:bookmarkStart w:id="222" w:name="_Toc193446023"/>
      <w:bookmarkStart w:id="223" w:name="_Toc193451828"/>
      <w:bookmarkStart w:id="224" w:name="_Toc193463098"/>
      <w:r w:rsidRPr="00325D1F">
        <w:lastRenderedPageBreak/>
        <w:t>6.2.2</w:t>
      </w:r>
      <w:r w:rsidRPr="00325D1F">
        <w:tab/>
        <w:t>Message definitions</w:t>
      </w:r>
      <w:bookmarkEnd w:id="219"/>
      <w:bookmarkEnd w:id="220"/>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21"/>
      <w:bookmarkEnd w:id="222"/>
      <w:bookmarkEnd w:id="223"/>
      <w:bookmarkEnd w:id="224"/>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RRCReconfiguration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SystemInformation)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w:t>
      </w:r>
      <w:proofErr w:type="gramStart"/>
      <w:r w:rsidRPr="00C379DD">
        <w:rPr>
          <w:rFonts w:ascii="Courier New" w:hAnsi="Courier New"/>
          <w:sz w:val="16"/>
          <w:lang w:eastAsia="en-GB"/>
        </w:rPr>
        <w:t>{ MRDC</w:t>
      </w:r>
      <w:proofErr w:type="gramEnd"/>
      <w:r w:rsidRPr="00C379DD">
        <w:rPr>
          <w:rFonts w:ascii="Courier New" w:hAnsi="Courier New"/>
          <w:sz w:val="16"/>
          <w:lang w:eastAsia="en-GB"/>
        </w:rPr>
        <w:t>-</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RadioBearerConfig)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w:t>
      </w:r>
      <w:proofErr w:type="gramStart"/>
      <w:r w:rsidRPr="00C379DD">
        <w:rPr>
          <w:rFonts w:ascii="Courier New" w:hAnsi="Courier New"/>
          <w:sz w:val="16"/>
          <w:lang w:eastAsia="en-GB"/>
        </w:rPr>
        <w:t>{ BAP</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proofErr w:type="gramStart"/>
      <w:r w:rsidRPr="00C379DD">
        <w:rPr>
          <w:rFonts w:ascii="Courier New" w:hAnsi="Courier New"/>
          <w:color w:val="993366"/>
          <w:sz w:val="16"/>
          <w:lang w:eastAsia="en-GB"/>
        </w:rPr>
        <w:t>ENUMERATED</w:t>
      </w:r>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w:t>
      </w:r>
      <w:proofErr w:type="gramStart"/>
      <w:r w:rsidRPr="00C379DD">
        <w:rPr>
          <w:rFonts w:ascii="Courier New" w:hAnsi="Courier New"/>
          <w:sz w:val="16"/>
          <w:lang w:eastAsia="en-GB"/>
        </w:rPr>
        <w:t>{ OnDemandSIB</w:t>
      </w:r>
      <w:proofErr w:type="gramEnd"/>
      <w:r w:rsidRPr="00C379DD">
        <w:rPr>
          <w:rFonts w:ascii="Courier New" w:hAnsi="Courier New"/>
          <w:sz w:val="16"/>
          <w:lang w:eastAsia="en-GB"/>
        </w:rPr>
        <w:t>-Request-r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w:t>
      </w:r>
      <w:proofErr w:type="gramStart"/>
      <w:r w:rsidRPr="00C379DD">
        <w:rPr>
          <w:rFonts w:ascii="Courier New" w:hAnsi="Courier New"/>
          <w:sz w:val="16"/>
          <w:lang w:eastAsia="en-GB"/>
        </w:rPr>
        <w:t xml:space="preserve">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-L2RelayUE-Config-r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-L2RemoteUE-Config-r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Paging)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w:t>
      </w:r>
      <w:proofErr w:type="gramStart"/>
      <w:r w:rsidRPr="00C379DD">
        <w:rPr>
          <w:rFonts w:ascii="Courier New" w:hAnsi="Courier New"/>
          <w:sz w:val="16"/>
          <w:lang w:eastAsia="en-GB"/>
        </w:rPr>
        <w:t>{ UL</w:t>
      </w:r>
      <w:proofErr w:type="gramEnd"/>
      <w:r w:rsidRPr="00C379DD">
        <w:rPr>
          <w:rFonts w:ascii="Courier New" w:hAnsi="Courier New"/>
          <w:sz w:val="16"/>
          <w:lang w:eastAsia="en-GB"/>
        </w:rPr>
        <w:t>-GapFR2-Config-r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deactivated</w:t>
      </w:r>
      <w:proofErr w:type="gram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disabled</w:t>
      </w:r>
      <w:proofErr w:type="gramEnd"/>
      <w:r w:rsidRPr="00C379DD">
        <w:rPr>
          <w:rFonts w:ascii="Courier New" w:hAnsi="Courier New"/>
          <w:sz w:val="16"/>
          <w:lang w:eastAsia="en-GB"/>
        </w:rPr>
        <w:t xml:space="preserve">, </w:t>
      </w:r>
      <w:proofErr w:type="gramStart"/>
      <w:r w:rsidRPr="00C379DD">
        <w:rPr>
          <w:rFonts w:ascii="Courier New" w:hAnsi="Courier New"/>
          <w:sz w:val="16"/>
          <w:lang w:eastAsia="en-GB"/>
        </w:rPr>
        <w:t>enabled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w:t>
      </w:r>
      <w:proofErr w:type="gramStart"/>
      <w:r w:rsidRPr="00C379DD">
        <w:rPr>
          <w:rFonts w:ascii="Courier New" w:hAnsi="Courier New"/>
          <w:sz w:val="16"/>
          <w:lang w:eastAsia="en-GB"/>
        </w:rPr>
        <w:t>{ Aerial</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SL</w:t>
      </w:r>
      <w:proofErr w:type="gramEnd"/>
      <w:r w:rsidRPr="00C379DD">
        <w:rPr>
          <w:rFonts w:ascii="Courier New" w:eastAsia="SimSun" w:hAnsi="Courier New"/>
          <w:sz w:val="16"/>
          <w:lang w:eastAsia="en-GB"/>
        </w:rPr>
        <w:t>-IndirectPathAddChange-r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3C-IndirectPathConfigRelay-r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w:t>
      </w:r>
      <w:proofErr w:type="gramStart"/>
      <w:r w:rsidRPr="00C379DD">
        <w:rPr>
          <w:rFonts w:ascii="Courier New" w:hAnsi="Courier New"/>
          <w:sz w:val="16"/>
          <w:lang w:eastAsia="en-GB"/>
        </w:rPr>
        <w:t>{ SRS</w:t>
      </w:r>
      <w:proofErr w:type="gramEnd"/>
      <w:r w:rsidRPr="00C379DD">
        <w:rPr>
          <w:rFonts w:ascii="Courier New" w:hAnsi="Courier New"/>
          <w:sz w:val="16"/>
          <w:lang w:eastAsia="en-GB"/>
        </w:rPr>
        <w:t>-PosResourceSetAggBW-CombinationList-r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25"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6"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7"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8" w:author="vivo-Chenli-After RAN2#129bis" w:date="2025-04-15T11:37:00Z"/>
        </w:rPr>
      </w:pPr>
    </w:p>
    <w:p w14:paraId="4C355438" w14:textId="1701EEEA" w:rsidR="006D1CB5" w:rsidRPr="0096519C" w:rsidRDefault="006D1CB5" w:rsidP="006D1CB5">
      <w:pPr>
        <w:pStyle w:val="PL"/>
        <w:rPr>
          <w:ins w:id="229" w:author="vivo-Chenli-After RAN2#129bis" w:date="2025-04-15T11:37:00Z"/>
        </w:rPr>
      </w:pPr>
      <w:ins w:id="230"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31" w:author="vivo-Chenli-After RAN2#129bis" w:date="2025-04-15T11:37:00Z"/>
          <w:color w:val="808080"/>
        </w:rPr>
      </w:pPr>
      <w:ins w:id="232" w:author="vivo-Chenli-After RAN2#129bis" w:date="2025-04-15T11:37:00Z">
        <w:r>
          <w:t xml:space="preserve">    otherConfig-v1</w:t>
        </w:r>
      </w:ins>
      <w:ins w:id="233" w:author="vivo-Chenli-After RAN2#129bis" w:date="2025-04-15T11:38:00Z">
        <w:r w:rsidR="0090709A">
          <w:t>9</w:t>
        </w:r>
      </w:ins>
      <w:ins w:id="234" w:author="vivo-Chenli-After RAN2#129bis" w:date="2025-04-15T11:37:00Z">
        <w:r>
          <w:t>xx</w:t>
        </w:r>
        <w:r w:rsidRPr="0096519C">
          <w:t xml:space="preserve">                       OtherConfig-v1</w:t>
        </w:r>
      </w:ins>
      <w:ins w:id="235" w:author="vivo-Chenli-After RAN2#129bis" w:date="2025-04-15T11:38:00Z">
        <w:r w:rsidR="00211CF4">
          <w:t>9</w:t>
        </w:r>
      </w:ins>
      <w:ins w:id="236"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7" w:author="vivo-Chenli-After RAN2#129bis" w:date="2025-04-15T11:37:00Z"/>
        </w:rPr>
      </w:pPr>
      <w:ins w:id="238"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9" w:author="vivo-Chenli-After RAN2#129bis" w:date="2025-04-15T11:37:00Z"/>
        </w:rPr>
      </w:pPr>
      <w:ins w:id="240"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End"/>
      <w:r w:rsidRPr="00C379DD">
        <w:rPr>
          <w:rFonts w:ascii="Courier New" w:hAnsi="Courier New"/>
          <w:sz w:val="16"/>
          <w:lang w:eastAsia="en-GB"/>
        </w:rPr>
        <w:t>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w:t>
      </w:r>
      <w:proofErr w:type="gramStart"/>
      <w:r w:rsidRPr="00C379DD">
        <w:rPr>
          <w:rFonts w:ascii="Courier New" w:hAnsi="Courier New"/>
          <w:sz w:val="16"/>
          <w:lang w:eastAsia="en-GB"/>
        </w:rPr>
        <w:t xml:space="preserve">both}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MasterKeyUpdate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865B52"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41"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242" w:author="Ofinno (Fasil)" w:date="2025-07-30T19:28:00Z" w16du:dateUtc="2025-07-30T17:28:00Z">
            <w:rPr>
              <w:rFonts w:ascii="Courier New" w:hAnsi="Courier New"/>
              <w:sz w:val="16"/>
              <w:lang w:eastAsia="en-GB"/>
            </w:rPr>
          </w:rPrChange>
        </w:rPr>
        <w:t xml:space="preserve">SL-ConfigDedicatedEUTRA-Info-r16 ::=            </w:t>
      </w:r>
      <w:r w:rsidRPr="00865B52">
        <w:rPr>
          <w:rFonts w:ascii="Courier New" w:hAnsi="Courier New"/>
          <w:color w:val="993366"/>
          <w:sz w:val="16"/>
          <w:lang w:val="it-IT" w:eastAsia="en-GB"/>
          <w:rPrChange w:id="243"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244" w:author="Ofinno (Fasil)" w:date="2025-07-30T19:28:00Z" w16du:dateUtc="2025-07-30T17:28:00Z">
            <w:rPr>
              <w:rFonts w:ascii="Courier New" w:hAnsi="Courier New"/>
              <w:sz w:val="16"/>
              <w:lang w:eastAsia="en-GB"/>
            </w:rPr>
          </w:rPrChange>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65B52">
        <w:rPr>
          <w:rFonts w:ascii="Courier New" w:hAnsi="Courier New"/>
          <w:sz w:val="16"/>
          <w:lang w:val="it-IT" w:eastAsia="en-GB"/>
          <w:rPrChange w:id="245" w:author="Ofinno (Fasil)" w:date="2025-07-30T19:28:00Z" w16du:dateUtc="2025-07-30T17:28:00Z">
            <w:rPr>
              <w:rFonts w:ascii="Courier New" w:hAnsi="Courier New"/>
              <w:sz w:val="16"/>
              <w:lang w:eastAsia="en-GB"/>
            </w:rPr>
          </w:rPrChange>
        </w:rPr>
        <w:t xml:space="preserve">    </w:t>
      </w:r>
      <w:r w:rsidRPr="00C379DD">
        <w:rPr>
          <w:rFonts w:ascii="Courier New" w:hAnsi="Courier New"/>
          <w:sz w:val="16"/>
          <w:lang w:eastAsia="en-GB"/>
        </w:rPr>
        <w:t xml:space="preserve">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ms</w:t>
      </w:r>
      <w:proofErr w:type="gramEnd"/>
      <w:r w:rsidRPr="00C379DD">
        <w:rPr>
          <w:rFonts w:ascii="Courier New" w:hAnsi="Courier New"/>
          <w:sz w:val="16"/>
          <w:lang w:eastAsia="en-GB"/>
        </w:rPr>
        <w:t>160, ms320, ms1280, ms2560, ms61440, ms81920, ms368640, ms</w:t>
      </w:r>
      <w:proofErr w:type="gramStart"/>
      <w:r w:rsidRPr="00C379DD">
        <w:rPr>
          <w:rFonts w:ascii="Courier New" w:hAnsi="Courier New"/>
          <w:sz w:val="16"/>
          <w:lang w:eastAsia="en-GB"/>
        </w:rPr>
        <w:t>737280 }</w:t>
      </w:r>
      <w:proofErr w:type="gramEnd"/>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SimSun"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SimSun"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w:t>
            </w:r>
            <w:r w:rsidRPr="00C379DD">
              <w:rPr>
                <w:rFonts w:ascii="Arial" w:hAnsi="Arial"/>
                <w:sz w:val="18"/>
                <w:lang w:eastAsia="sv-SE"/>
              </w:rPr>
              <w:lastRenderedPageBreak/>
              <w:t xml:space="preserve">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lastRenderedPageBreak/>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SimSun"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SimSun"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SimSun"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w:t>
            </w:r>
            <w:r w:rsidRPr="00C379DD">
              <w:rPr>
                <w:rFonts w:ascii="Arial" w:hAnsi="Arial"/>
                <w:sz w:val="18"/>
                <w:szCs w:val="22"/>
                <w:lang w:eastAsia="sv-SE"/>
              </w:rPr>
              <w:lastRenderedPageBreak/>
              <w:t xml:space="preserve">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SimSun"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46" w:name="_Toc60777128"/>
      <w:bookmarkStart w:id="247" w:name="_Toc193446043"/>
      <w:bookmarkStart w:id="248" w:name="_Toc193451848"/>
      <w:bookmarkStart w:id="249"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46"/>
      <w:bookmarkEnd w:id="247"/>
      <w:bookmarkEnd w:id="248"/>
      <w:bookmarkEnd w:id="249"/>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UEAssistanceInformation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DelayBudgetReport::=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Change w:id="250"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de-DE" w:eastAsia="en-GB"/>
          <w:rPrChange w:id="251" w:author="Ofinno (Fasil)" w:date="2025-07-30T19:28:00Z" w16du:dateUtc="2025-07-30T17:28:00Z">
            <w:rPr>
              <w:rFonts w:ascii="Courier New" w:hAnsi="Courier New"/>
              <w:sz w:val="16"/>
              <w:lang w:eastAsia="en-GB"/>
            </w:rPr>
          </w:rPrChange>
        </w:rPr>
        <w:t>msMinus1280, msMinus640, msMinus320, msMinus160,msMinus80, msMinus60, msMinus40,</w:t>
      </w:r>
    </w:p>
    <w:p w14:paraId="03239E3A"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Change w:id="252" w:author="Ofinno (Fasil)" w:date="2025-07-30T19:28:00Z" w16du:dateUtc="2025-07-30T17:28:00Z">
            <w:rPr>
              <w:rFonts w:ascii="Courier New" w:hAnsi="Courier New"/>
              <w:sz w:val="16"/>
              <w:lang w:eastAsia="en-GB"/>
            </w:rPr>
          </w:rPrChange>
        </w:rPr>
      </w:pPr>
      <w:r w:rsidRPr="00865B52">
        <w:rPr>
          <w:rFonts w:ascii="Courier New" w:hAnsi="Courier New"/>
          <w:sz w:val="16"/>
          <w:lang w:val="de-DE" w:eastAsia="en-GB"/>
          <w:rPrChange w:id="253" w:author="Ofinno (Fasil)" w:date="2025-07-30T19:28:00Z" w16du:dateUtc="2025-07-30T17:28:00Z">
            <w:rPr>
              <w:rFonts w:ascii="Courier New" w:hAnsi="Courier New"/>
              <w:sz w:val="16"/>
              <w:lang w:eastAsia="en-GB"/>
            </w:rPr>
          </w:rPrChange>
        </w:rPr>
        <w:t xml:space="preserve">                                            msMinus20, ms0, ms20,ms40,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de-DE" w:eastAsia="en-GB"/>
          <w:rPrChange w:id="254"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OverheatingAssistance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ReducedAggregatedBandwidth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w:t>
      </w:r>
      <w:proofErr w:type="gramStart"/>
      <w:r w:rsidRPr="00DA31D2">
        <w:rPr>
          <w:rFonts w:ascii="Courier New" w:hAnsi="Courier New"/>
          <w:sz w:val="16"/>
          <w:lang w:eastAsia="en-GB"/>
        </w:rPr>
        <w:t>17  MinSchedulingOffsetPreferenceExt</w:t>
      </w:r>
      <w:proofErr w:type="gramEnd"/>
      <w:r w:rsidRPr="00DA31D2">
        <w:rPr>
          <w:rFonts w:ascii="Courier New" w:hAnsi="Courier New"/>
          <w:sz w:val="16"/>
          <w:lang w:eastAsia="en-GB"/>
        </w:rPr>
        <w:t>-r</w:t>
      </w:r>
      <w:proofErr w:type="gramStart"/>
      <w:r w:rsidRPr="00DA31D2">
        <w:rPr>
          <w:rFonts w:ascii="Courier New" w:hAnsi="Courier New"/>
          <w:sz w:val="16"/>
          <w:lang w:eastAsia="en-GB"/>
        </w:rPr>
        <w:t xml:space="preserve">17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scg</w:t>
      </w:r>
      <w:proofErr w:type="gramEnd"/>
      <w:r w:rsidRPr="00DA31D2">
        <w:rPr>
          <w:rFonts w:ascii="Courier New" w:hAnsi="Courier New"/>
          <w:sz w:val="16"/>
          <w:lang w:eastAsia="en-GB"/>
        </w:rPr>
        <w:t xml:space="preserve">-DeactivationPreferred, </w:t>
      </w:r>
      <w:proofErr w:type="gramStart"/>
      <w:r w:rsidRPr="00DA31D2">
        <w:rPr>
          <w:rFonts w:ascii="Courier New" w:hAnsi="Courier New"/>
          <w:sz w:val="16"/>
          <w:lang w:eastAsia="en-GB"/>
        </w:rPr>
        <w:t>noPreference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true</w:t>
      </w:r>
      <w:proofErr w:type="gram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w:t>
      </w:r>
      <w:proofErr w:type="gramStart"/>
      <w:r w:rsidRPr="00DA31D2">
        <w:rPr>
          <w:rFonts w:ascii="Courier New" w:hAnsi="Courier New"/>
          <w:sz w:val="16"/>
          <w:lang w:eastAsia="en-GB"/>
        </w:rPr>
        <w:t>multiple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w:t>
      </w:r>
      <w:proofErr w:type="gramStart"/>
      <w:r w:rsidRPr="00DA31D2">
        <w:rPr>
          <w:rFonts w:ascii="Courier New" w:hAnsi="Courier New"/>
          <w:sz w:val="16"/>
          <w:lang w:eastAsia="en-GB"/>
        </w:rPr>
        <w:t xml:space="preserve">18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55" w:author="vivo-Chenli-After RAN2#129bis" w:date="2025-04-15T11:43:00Z">
        <w:r w:rsidR="00621A90" w:rsidRPr="00621A90">
          <w:rPr>
            <w:rFonts w:ascii="Courier New" w:hAnsi="Courier New"/>
            <w:sz w:val="16"/>
            <w:lang w:eastAsia="en-GB"/>
          </w:rPr>
          <w:t>UEAssistanceInformation-v19xx-IEs</w:t>
        </w:r>
      </w:ins>
      <w:del w:id="256"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57"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58" w:author="vivo-Chenli-After RAN2#129bis" w:date="2025-04-15T11:42:00Z"/>
        </w:rPr>
      </w:pPr>
    </w:p>
    <w:p w14:paraId="6F67EB91" w14:textId="3C1B0AE1" w:rsidR="00B155BD" w:rsidRPr="0096519C" w:rsidRDefault="00B155BD" w:rsidP="00B155BD">
      <w:pPr>
        <w:pStyle w:val="PL"/>
        <w:rPr>
          <w:ins w:id="259" w:author="vivo-Chenli-After RAN2#129bis" w:date="2025-04-15T11:42:00Z"/>
        </w:rPr>
      </w:pPr>
      <w:ins w:id="260"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61" w:author="vivo-Chenli-After RAN2#129bis" w:date="2025-04-15T11:42:00Z"/>
        </w:rPr>
      </w:pPr>
      <w:ins w:id="262" w:author="vivo-Chenli-After RAN2#129bis" w:date="2025-04-15T11:42:00Z">
        <w:r w:rsidRPr="0096519C">
          <w:t xml:space="preserve">    </w:t>
        </w:r>
      </w:ins>
      <w:ins w:id="263" w:author="vivo-Chenli-After RAN2#129bis" w:date="2025-04-15T11:56:00Z">
        <w:r w:rsidR="0034132C">
          <w:t>o</w:t>
        </w:r>
      </w:ins>
      <w:ins w:id="264" w:author="vivo-Chenli-After RAN2#129bis" w:date="2025-04-15T11:48:00Z">
        <w:r w:rsidR="004B3392">
          <w:t>ffset-</w:t>
        </w:r>
      </w:ins>
      <w:ins w:id="265" w:author="vivo-Chenli-After RAN2#129bis" w:date="2025-04-15T11:42:00Z">
        <w:r>
          <w:t>Preference-r1</w:t>
        </w:r>
      </w:ins>
      <w:ins w:id="266" w:author="vivo-Chenli-After RAN2#129bis" w:date="2025-04-15T11:48:00Z">
        <w:r w:rsidR="004B3392">
          <w:t>9</w:t>
        </w:r>
      </w:ins>
      <w:ins w:id="267" w:author="vivo-Chenli-After RAN2#129bis" w:date="2025-04-15T11:42:00Z">
        <w:r w:rsidRPr="0096519C">
          <w:t xml:space="preserve">               </w:t>
        </w:r>
      </w:ins>
      <w:ins w:id="268" w:author="vivo-Chenli-After RAN2#129bis" w:date="2025-04-15T15:54:00Z">
        <w:r w:rsidR="00807B5F">
          <w:t>O</w:t>
        </w:r>
      </w:ins>
      <w:ins w:id="269" w:author="vivo-Chenli-After RAN2#129bis" w:date="2025-04-15T15:53:00Z">
        <w:r w:rsidR="00807B5F">
          <w:t>ffset-Preference-r19</w:t>
        </w:r>
      </w:ins>
      <w:ins w:id="270" w:author="vivo-Chenli-After RAN2#129bis" w:date="2025-04-15T15:46:00Z">
        <w:r w:rsidR="001D1BCB" w:rsidRPr="0096519C">
          <w:t xml:space="preserve">        </w:t>
        </w:r>
      </w:ins>
      <w:ins w:id="271" w:author="vivo-Chenli-After RAN2#129bis" w:date="2025-04-15T15:56:00Z">
        <w:r w:rsidR="00717D82">
          <w:t xml:space="preserve"> </w:t>
        </w:r>
      </w:ins>
      <w:ins w:id="272" w:author="vivo-Chenli-After RAN2#129bis" w:date="2025-04-15T15:46:00Z">
        <w:r w:rsidR="001D1BCB" w:rsidRPr="0096519C">
          <w:t xml:space="preserve"> </w:t>
        </w:r>
        <w:r w:rsidR="001D1BCB">
          <w:t xml:space="preserve">      </w:t>
        </w:r>
      </w:ins>
      <w:ins w:id="273" w:author="vivo-Chenli-After RAN2#129bis" w:date="2025-04-15T15:54:00Z">
        <w:r w:rsidR="00354568">
          <w:t xml:space="preserve">       </w:t>
        </w:r>
      </w:ins>
      <w:ins w:id="274" w:author="vivo-Chenli-After RAN2#129bis" w:date="2025-04-15T15:46:00Z">
        <w:r w:rsidR="001D1BCB">
          <w:t xml:space="preserve">   </w:t>
        </w:r>
      </w:ins>
      <w:commentRangeStart w:id="275"/>
      <w:ins w:id="276" w:author="vivo-Chenli-After RAN2#129bis" w:date="2025-04-15T11:42:00Z">
        <w:r w:rsidRPr="0096519C">
          <w:rPr>
            <w:color w:val="993366"/>
          </w:rPr>
          <w:t>OPTIONAL</w:t>
        </w:r>
      </w:ins>
      <w:commentRangeEnd w:id="275"/>
      <w:r w:rsidR="00D10AF9">
        <w:rPr>
          <w:rStyle w:val="CommentReference"/>
          <w:rFonts w:ascii="Times New Roman" w:hAnsi="Times New Roman"/>
          <w:noProof w:val="0"/>
          <w:lang w:eastAsia="zh-CN"/>
        </w:rPr>
        <w:commentReference w:id="275"/>
      </w:r>
      <w:ins w:id="277" w:author="vivo-Chenli-After RAN2#129bis" w:date="2025-04-15T11:42:00Z">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vivo-Chenli-After RAN2#129bis" w:date="2025-04-15T15:24:00Z"/>
          <w:rFonts w:ascii="Courier New" w:hAnsi="Courier New"/>
          <w:sz w:val="16"/>
          <w:lang w:eastAsia="en-GB"/>
        </w:rPr>
      </w:pPr>
      <w:ins w:id="279"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80" w:author="vivo-Chenli-After RAN2#129bis" w:date="2025-04-15T11:42:00Z"/>
        </w:rPr>
      </w:pPr>
      <w:ins w:id="281"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w:t>
      </w:r>
      <w:proofErr w:type="gramStart"/>
      <w:r w:rsidRPr="00DA31D2">
        <w:rPr>
          <w:rFonts w:ascii="Courier New" w:hAnsi="Courier New"/>
          <w:color w:val="993366"/>
          <w:sz w:val="16"/>
          <w:lang w:eastAsia="en-GB"/>
        </w:rPr>
        <w:t>OF</w:t>
      </w:r>
      <w:r w:rsidRPr="00DA31D2">
        <w:rPr>
          <w:rFonts w:ascii="Courier New" w:hAnsi="Courier New"/>
          <w:sz w:val="16"/>
          <w:lang w:eastAsia="en-GB"/>
        </w:rPr>
        <w:t xml:space="preserve">  ARFCN</w:t>
      </w:r>
      <w:proofErr w:type="gramEnd"/>
      <w:r w:rsidRPr="00DA31D2">
        <w:rPr>
          <w:rFonts w:ascii="Courier New" w:hAnsi="Courier New"/>
          <w:sz w:val="16"/>
          <w:lang w:eastAsia="en-GB"/>
        </w:rPr>
        <w:t xml:space="preserve">-ValueNR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82"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283" w:author="Ofinno (Fasil)" w:date="2025-07-30T19:28:00Z" w16du:dateUtc="2025-07-30T17:28:00Z">
            <w:rPr>
              <w:rFonts w:ascii="Courier New" w:hAnsi="Courier New"/>
              <w:sz w:val="16"/>
              <w:lang w:eastAsia="en-GB"/>
            </w:rPr>
          </w:rPrChange>
        </w:rPr>
        <w:t xml:space="preserve">spare9, spare8, spare7, spare6, spare5, spare4, spare3, spare2, spare1 } </w:t>
      </w:r>
      <w:r w:rsidRPr="00865B52">
        <w:rPr>
          <w:rFonts w:ascii="Courier New" w:hAnsi="Courier New"/>
          <w:color w:val="993366"/>
          <w:sz w:val="16"/>
          <w:lang w:val="it-IT" w:eastAsia="en-GB"/>
          <w:rPrChange w:id="284" w:author="Ofinno (Fasil)" w:date="2025-07-30T19:28:00Z" w16du:dateUtc="2025-07-30T17:28:00Z">
            <w:rPr>
              <w:rFonts w:ascii="Courier New" w:hAnsi="Courier New"/>
              <w:color w:val="993366"/>
              <w:sz w:val="16"/>
              <w:lang w:eastAsia="en-GB"/>
            </w:rPr>
          </w:rPrChange>
        </w:rPr>
        <w:t>OPTIONAL</w:t>
      </w:r>
      <w:r w:rsidRPr="00865B52">
        <w:rPr>
          <w:rFonts w:ascii="Courier New" w:hAnsi="Courier New"/>
          <w:sz w:val="16"/>
          <w:lang w:val="it-IT" w:eastAsia="en-GB"/>
          <w:rPrChange w:id="285" w:author="Ofinno (Fasil)" w:date="2025-07-30T19:28:00Z" w16du:dateUtc="2025-07-30T17:28:00Z">
            <w:rPr>
              <w:rFonts w:ascii="Courier New" w:hAnsi="Courier New"/>
              <w:sz w:val="16"/>
              <w:lang w:eastAsia="en-GB"/>
            </w:rPr>
          </w:rPrChange>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286"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87"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288" w:author="Ofinno (Fasil)" w:date="2025-07-30T19:28:00Z" w16du:dateUtc="2025-07-30T17:28:00Z">
            <w:rPr>
              <w:rFonts w:ascii="Courier New" w:hAnsi="Courier New"/>
              <w:sz w:val="16"/>
              <w:lang w:eastAsia="en-GB"/>
            </w:rPr>
          </w:rPrChange>
        </w:rPr>
        <w:t xml:space="preserve">spare8, spare7, spare6, spare5, spare4, spare3, spare2, spare1 } </w:t>
      </w:r>
      <w:r w:rsidRPr="00865B52">
        <w:rPr>
          <w:rFonts w:ascii="Courier New" w:hAnsi="Courier New"/>
          <w:color w:val="993366"/>
          <w:sz w:val="16"/>
          <w:lang w:val="it-IT" w:eastAsia="en-GB"/>
          <w:rPrChange w:id="289" w:author="Ofinno (Fasil)" w:date="2025-07-30T19:28:00Z" w16du:dateUtc="2025-07-30T17:28:00Z">
            <w:rPr>
              <w:rFonts w:ascii="Courier New" w:hAnsi="Courier New"/>
              <w:color w:val="993366"/>
              <w:sz w:val="16"/>
              <w:lang w:eastAsia="en-GB"/>
            </w:rPr>
          </w:rPrChange>
        </w:rPr>
        <w:t>OPTIONAL</w:t>
      </w:r>
      <w:r w:rsidRPr="00865B52">
        <w:rPr>
          <w:rFonts w:ascii="Courier New" w:hAnsi="Courier New"/>
          <w:sz w:val="16"/>
          <w:lang w:val="it-IT" w:eastAsia="en-GB"/>
          <w:rPrChange w:id="290" w:author="Ofinno (Fasil)" w:date="2025-07-30T19:28:00Z" w16du:dateUtc="2025-07-30T17:28:00Z">
            <w:rPr>
              <w:rFonts w:ascii="Courier New" w:hAnsi="Courier New"/>
              <w:sz w:val="16"/>
              <w:lang w:eastAsia="en-GB"/>
            </w:rPr>
          </w:rPrChange>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291"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gramStart"/>
      <w:r w:rsidRPr="00DA31D2">
        <w:rPr>
          <w:rFonts w:ascii="Courier New" w:hAnsi="Courier New"/>
          <w:sz w:val="16"/>
          <w:lang w:eastAsia="en-GB"/>
        </w:rPr>
        <w:t xml:space="preserve">outOfConnected}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MUSIM-Assistance-v</w:t>
      </w:r>
      <w:proofErr w:type="gramStart"/>
      <w:r w:rsidRPr="00DA31D2">
        <w:rPr>
          <w:rFonts w:ascii="Courier New" w:hAnsi="Courier New"/>
          <w:sz w:val="16"/>
          <w:lang w:eastAsia="en-GB"/>
        </w:rPr>
        <w:t>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proofErr w:type="gramStart"/>
      <w:r w:rsidRPr="00DA31D2">
        <w:rPr>
          <w:rFonts w:ascii="Courier New" w:hAnsi="Courier New"/>
          <w:color w:val="993366"/>
          <w:sz w:val="16"/>
          <w:lang w:eastAsia="en-GB"/>
        </w:rPr>
        <w:t>INTEGER</w:t>
      </w:r>
      <w:r w:rsidRPr="00DA31D2">
        <w:rPr>
          <w:rFonts w:ascii="Courier New" w:hAnsi="Courier New"/>
          <w:sz w:val="16"/>
          <w:lang w:eastAsia="en-GB"/>
        </w:rPr>
        <w:t>(</w:t>
      </w:r>
      <w:proofErr w:type="gramEnd"/>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vivo-Chenli-After RAN2#129bis" w:date="2025-04-15T15:54:00Z"/>
          <w:rFonts w:ascii="Courier New" w:hAnsi="Courier New"/>
          <w:sz w:val="16"/>
          <w:lang w:eastAsia="en-GB"/>
        </w:rPr>
      </w:pPr>
      <w:ins w:id="295" w:author="vivo-Chenli-After RAN2#129bis" w:date="2025-04-15T15:54:00Z">
        <w:r>
          <w:rPr>
            <w:rFonts w:ascii="Courier New" w:hAnsi="Courier New"/>
            <w:sz w:val="16"/>
            <w:lang w:eastAsia="en-GB"/>
          </w:rPr>
          <w:t>Offset-Preference</w:t>
        </w:r>
        <w:r w:rsidRPr="00DA31D2">
          <w:rPr>
            <w:rFonts w:ascii="Courier New" w:hAnsi="Courier New"/>
            <w:sz w:val="16"/>
            <w:lang w:eastAsia="en-GB"/>
          </w:rPr>
          <w:t>-r</w:t>
        </w:r>
        <w:proofErr w:type="gramStart"/>
        <w:r w:rsidRPr="00DA31D2">
          <w:rPr>
            <w:rFonts w:ascii="Courier New" w:hAnsi="Courier New"/>
            <w:sz w:val="16"/>
            <w:lang w:eastAsia="en-GB"/>
          </w:rPr>
          <w:t>1</w:t>
        </w:r>
      </w:ins>
      <w:ins w:id="296" w:author="vivo-Chenli-After RAN2#129bis" w:date="2025-04-15T15:55:00Z">
        <w:r>
          <w:rPr>
            <w:rFonts w:ascii="Courier New" w:hAnsi="Courier New"/>
            <w:sz w:val="16"/>
            <w:lang w:eastAsia="en-GB"/>
          </w:rPr>
          <w:t>9</w:t>
        </w:r>
      </w:ins>
      <w:ins w:id="297"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vivo-Chenli-After RAN2#129bis" w:date="2025-04-15T15:54:00Z"/>
          <w:rFonts w:ascii="Courier New" w:hAnsi="Courier New"/>
          <w:sz w:val="16"/>
          <w:lang w:eastAsia="en-GB"/>
        </w:rPr>
      </w:pPr>
      <w:ins w:id="299" w:author="vivo-Chenli-After RAN2#129bis" w:date="2025-04-15T15:54:00Z">
        <w:r w:rsidRPr="00DA31D2">
          <w:rPr>
            <w:rFonts w:ascii="Courier New" w:hAnsi="Courier New"/>
            <w:sz w:val="16"/>
            <w:lang w:eastAsia="en-GB"/>
          </w:rPr>
          <w:t xml:space="preserve">    </w:t>
        </w:r>
      </w:ins>
      <w:ins w:id="300" w:author="vivo-Chenli-After RAN2#129bis" w:date="2025-04-15T15:55:00Z">
        <w:r w:rsidR="00C213AE">
          <w:rPr>
            <w:rFonts w:ascii="Courier New" w:hAnsi="Courier New"/>
            <w:sz w:val="16"/>
            <w:lang w:eastAsia="en-GB"/>
          </w:rPr>
          <w:t>offset</w:t>
        </w:r>
      </w:ins>
      <w:ins w:id="301" w:author="vivo-Chenli-After RAN2#129bis" w:date="2025-04-15T15:54:00Z">
        <w:r w:rsidRPr="00DA31D2">
          <w:rPr>
            <w:rFonts w:ascii="Courier New" w:hAnsi="Courier New"/>
            <w:sz w:val="16"/>
            <w:lang w:eastAsia="en-GB"/>
          </w:rPr>
          <w:t>-r1</w:t>
        </w:r>
      </w:ins>
      <w:ins w:id="302" w:author="vivo-Chenli-After RAN2#129bis" w:date="2025-04-15T15:55:00Z">
        <w:r w:rsidR="00C213AE">
          <w:rPr>
            <w:rFonts w:ascii="Courier New" w:hAnsi="Courier New"/>
            <w:sz w:val="16"/>
            <w:lang w:eastAsia="en-GB"/>
          </w:rPr>
          <w:t>9</w:t>
        </w:r>
      </w:ins>
      <w:ins w:id="303"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304" w:author="vivo-Chenli-After RAN2#130" w:date="2025-05-28T17:24:00Z">
        <w:r w:rsidR="00AA231B">
          <w:rPr>
            <w:rFonts w:ascii="Courier New" w:hAnsi="Courier New"/>
            <w:sz w:val="16"/>
            <w:lang w:eastAsia="en-GB"/>
          </w:rPr>
          <w:t>ms5</w:t>
        </w:r>
      </w:ins>
      <w:ins w:id="305" w:author="vivo-Chenli-After RAN2#129bis" w:date="2025-04-15T15:55:00Z">
        <w:r w:rsidR="00840D74" w:rsidRPr="00840D74">
          <w:rPr>
            <w:rFonts w:ascii="Courier New" w:hAnsi="Courier New"/>
            <w:sz w:val="16"/>
            <w:lang w:eastAsia="en-GB"/>
          </w:rPr>
          <w:t xml:space="preserve">, </w:t>
        </w:r>
      </w:ins>
      <w:ins w:id="306" w:author="vivo-Chenli-After RAN2#130" w:date="2025-05-28T17:24:00Z">
        <w:r w:rsidR="00AA231B">
          <w:rPr>
            <w:rFonts w:ascii="Courier New" w:hAnsi="Courier New"/>
            <w:sz w:val="16"/>
            <w:lang w:eastAsia="en-GB"/>
          </w:rPr>
          <w:t>ms13</w:t>
        </w:r>
      </w:ins>
      <w:ins w:id="307" w:author="vivo-Chenli-After RAN2#129bis" w:date="2025-04-15T15:55:00Z">
        <w:r w:rsidR="00840D74" w:rsidRPr="00840D74">
          <w:rPr>
            <w:rFonts w:ascii="Courier New" w:hAnsi="Courier New"/>
            <w:sz w:val="16"/>
            <w:lang w:eastAsia="en-GB"/>
          </w:rPr>
          <w:t xml:space="preserve">, </w:t>
        </w:r>
      </w:ins>
      <w:ins w:id="308" w:author="vivo-Chenli-After RAN2#130" w:date="2025-05-28T17:24:00Z">
        <w:r w:rsidR="00AA231B">
          <w:rPr>
            <w:rFonts w:ascii="Courier New" w:hAnsi="Courier New"/>
            <w:sz w:val="16"/>
            <w:lang w:eastAsia="en-GB"/>
          </w:rPr>
          <w:t>ms37</w:t>
        </w:r>
      </w:ins>
      <w:ins w:id="309" w:author="vivo-Chenli-After RAN2#129bis" w:date="2025-04-15T15:54:00Z">
        <w:r w:rsidRPr="00DA31D2">
          <w:rPr>
            <w:rFonts w:ascii="Courier New" w:hAnsi="Courier New"/>
            <w:sz w:val="16"/>
            <w:lang w:eastAsia="en-GB"/>
          </w:rPr>
          <w:t>}</w:t>
        </w:r>
      </w:ins>
      <w:ins w:id="310" w:author="vivo-Chenli-After RAN2#129bis" w:date="2025-04-15T15:55:00Z">
        <w:r w:rsidR="001E65B7" w:rsidRPr="00DA31D2">
          <w:rPr>
            <w:rFonts w:ascii="Courier New" w:hAnsi="Courier New"/>
            <w:sz w:val="16"/>
            <w:lang w:eastAsia="en-GB"/>
          </w:rPr>
          <w:t xml:space="preserve">         </w:t>
        </w:r>
      </w:ins>
      <w:ins w:id="311" w:author="vivo-Chenli-After RAN2#129bis" w:date="2025-04-15T15:56:00Z">
        <w:r w:rsidR="00B649D2">
          <w:rPr>
            <w:rFonts w:ascii="Courier New" w:hAnsi="Courier New"/>
            <w:sz w:val="16"/>
            <w:lang w:eastAsia="en-GB"/>
          </w:rPr>
          <w:t xml:space="preserve">        </w:t>
        </w:r>
      </w:ins>
      <w:ins w:id="312" w:author="vivo-Chenli-After RAN2#129bis" w:date="2025-04-15T15:55:00Z">
        <w:r w:rsidR="001E65B7" w:rsidRPr="00DA31D2">
          <w:rPr>
            <w:rFonts w:ascii="Courier New" w:hAnsi="Courier New"/>
            <w:sz w:val="16"/>
            <w:lang w:eastAsia="en-GB"/>
          </w:rPr>
          <w:t xml:space="preserve">            </w:t>
        </w:r>
        <w:commentRangeStart w:id="313"/>
        <w:r w:rsidR="001E65B7" w:rsidRPr="00DA31D2">
          <w:rPr>
            <w:rFonts w:ascii="Courier New" w:hAnsi="Courier New"/>
            <w:color w:val="993366"/>
            <w:sz w:val="16"/>
            <w:lang w:eastAsia="en-GB"/>
          </w:rPr>
          <w:t>OPTIONAL</w:t>
        </w:r>
      </w:ins>
      <w:commentRangeEnd w:id="313"/>
      <w:r w:rsidR="00182CEB">
        <w:rPr>
          <w:rStyle w:val="CommentReference"/>
        </w:rPr>
        <w:commentReference w:id="313"/>
      </w:r>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vivo-Chenli-After RAN2#129bis" w:date="2025-04-15T15:56:00Z"/>
          <w:rFonts w:ascii="Courier New" w:hAnsi="Courier New"/>
          <w:sz w:val="16"/>
          <w:lang w:eastAsia="en-GB"/>
        </w:rPr>
      </w:pPr>
      <w:ins w:id="315"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SL-TrafficPatternInfo-r16::=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UL-GapFR2-Preference-r17::=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w:t>
      </w:r>
      <w:proofErr w:type="gramStart"/>
      <w:r w:rsidRPr="00DA31D2">
        <w:rPr>
          <w:rFonts w:ascii="Courier New" w:hAnsi="Courier New"/>
          <w:sz w:val="16"/>
          <w:lang w:eastAsia="en-GB"/>
        </w:rPr>
        <w:t>18  AffectedCarrierFreqRangeCombList</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17"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nl-NL" w:eastAsia="en-GB"/>
          <w:rPrChange w:id="318" w:author="Ofinno (Fasil)" w:date="2025-07-30T19:28:00Z" w16du:dateUtc="2025-07-30T17:28:00Z">
            <w:rPr>
              <w:rFonts w:ascii="Courier New" w:hAnsi="Courier New"/>
              <w:sz w:val="16"/>
              <w:lang w:eastAsia="en-GB"/>
            </w:rPr>
          </w:rPrChange>
        </w:rPr>
        <w:t xml:space="preserve">startOffset-r18                       </w:t>
      </w:r>
      <w:r w:rsidRPr="00865B52">
        <w:rPr>
          <w:rFonts w:ascii="Courier New" w:hAnsi="Courier New"/>
          <w:color w:val="993366"/>
          <w:sz w:val="16"/>
          <w:lang w:val="nl-NL" w:eastAsia="en-GB"/>
          <w:rPrChange w:id="319" w:author="Ofinno (Fasil)" w:date="2025-07-30T19:28:00Z" w16du:dateUtc="2025-07-30T17:28:00Z">
            <w:rPr>
              <w:rFonts w:ascii="Courier New" w:hAnsi="Courier New"/>
              <w:color w:val="993366"/>
              <w:sz w:val="16"/>
              <w:lang w:eastAsia="en-GB"/>
            </w:rPr>
          </w:rPrChange>
        </w:rPr>
        <w:t>INTEGER</w:t>
      </w:r>
      <w:r w:rsidRPr="00865B52">
        <w:rPr>
          <w:rFonts w:ascii="Courier New" w:hAnsi="Courier New"/>
          <w:sz w:val="16"/>
          <w:lang w:val="nl-NL" w:eastAsia="en-GB"/>
          <w:rPrChange w:id="320" w:author="Ofinno (Fasil)" w:date="2025-07-30T19:28:00Z" w16du:dateUtc="2025-07-30T17:28:00Z">
            <w:rPr>
              <w:rFonts w:ascii="Courier New" w:hAnsi="Courier New"/>
              <w:sz w:val="16"/>
              <w:lang w:eastAsia="en-GB"/>
            </w:rPr>
          </w:rPrChange>
        </w:rPr>
        <w:t xml:space="preserve"> (0..10239),</w:t>
      </w:r>
    </w:p>
    <w:p w14:paraId="2E1C63B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21" w:author="Ofinno (Fasil)" w:date="2025-07-30T19:28:00Z" w16du:dateUtc="2025-07-30T17:28:00Z">
            <w:rPr>
              <w:rFonts w:ascii="Courier New" w:hAnsi="Courier New"/>
              <w:sz w:val="16"/>
              <w:lang w:eastAsia="en-GB"/>
            </w:rPr>
          </w:rPrChange>
        </w:rPr>
      </w:pPr>
      <w:r w:rsidRPr="00865B52">
        <w:rPr>
          <w:rFonts w:ascii="Courier New" w:hAnsi="Courier New"/>
          <w:sz w:val="16"/>
          <w:lang w:val="nl-NL" w:eastAsia="en-GB"/>
          <w:rPrChange w:id="322" w:author="Ofinno (Fasil)" w:date="2025-07-30T19:28:00Z" w16du:dateUtc="2025-07-30T17:28:00Z">
            <w:rPr>
              <w:rFonts w:ascii="Courier New" w:hAnsi="Courier New"/>
              <w:sz w:val="16"/>
              <w:lang w:eastAsia="en-GB"/>
            </w:rPr>
          </w:rPrChange>
        </w:rPr>
        <w:t xml:space="preserve">    slotOffset-r18                        </w:t>
      </w:r>
      <w:r w:rsidRPr="00865B52">
        <w:rPr>
          <w:rFonts w:ascii="Courier New" w:hAnsi="Courier New"/>
          <w:color w:val="993366"/>
          <w:sz w:val="16"/>
          <w:lang w:val="nl-NL" w:eastAsia="en-GB"/>
          <w:rPrChange w:id="323" w:author="Ofinno (Fasil)" w:date="2025-07-30T19:28:00Z" w16du:dateUtc="2025-07-30T17:28:00Z">
            <w:rPr>
              <w:rFonts w:ascii="Courier New" w:hAnsi="Courier New"/>
              <w:color w:val="993366"/>
              <w:sz w:val="16"/>
              <w:lang w:eastAsia="en-GB"/>
            </w:rPr>
          </w:rPrChange>
        </w:rPr>
        <w:t>INTEGER</w:t>
      </w:r>
      <w:r w:rsidRPr="00865B52">
        <w:rPr>
          <w:rFonts w:ascii="Courier New" w:hAnsi="Courier New"/>
          <w:sz w:val="16"/>
          <w:lang w:val="nl-NL" w:eastAsia="en-GB"/>
          <w:rPrChange w:id="324" w:author="Ofinno (Fasil)" w:date="2025-07-30T19:28:00Z" w16du:dateUtc="2025-07-30T17:28:00Z">
            <w:rPr>
              <w:rFonts w:ascii="Courier New" w:hAnsi="Courier New"/>
              <w:sz w:val="16"/>
              <w:lang w:eastAsia="en-GB"/>
            </w:rPr>
          </w:rPrChange>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nl-NL" w:eastAsia="en-GB"/>
          <w:rPrChange w:id="325"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26"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27" w:author="Ofinno (Fasil)" w:date="2025-07-30T19:28:00Z" w16du:dateUtc="2025-07-30T17:28:00Z">
            <w:rPr>
              <w:rFonts w:ascii="Courier New" w:hAnsi="Courier New"/>
              <w:sz w:val="16"/>
              <w:lang w:eastAsia="en-GB"/>
            </w:rPr>
          </w:rPrChange>
        </w:rPr>
        <w:t>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28"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w:t>
      </w:r>
      <w:proofErr w:type="gramStart"/>
      <w:r w:rsidRPr="00DA31D2">
        <w:rPr>
          <w:rFonts w:ascii="Courier New" w:hAnsi="Courier New"/>
          <w:sz w:val="16"/>
          <w:lang w:eastAsia="en-GB"/>
        </w:rPr>
        <w:t>18,interferenceDirection</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29"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30" w:author="Ofinno (Fasil)" w:date="2025-07-30T19:28:00Z" w16du:dateUtc="2025-07-30T17:28:00Z">
            <w:rPr>
              <w:rFonts w:ascii="Courier New" w:hAnsi="Courier New"/>
              <w:sz w:val="16"/>
              <w:lang w:eastAsia="en-GB"/>
            </w:rPr>
          </w:rPrChange>
        </w:rPr>
        <w:t>mhz300, mhz400, spare10, spare9, spare8, spare7, spare6, spare5, spare4,</w:t>
      </w:r>
    </w:p>
    <w:p w14:paraId="56412CF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1"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2" w:author="Ofinno (Fasil)" w:date="2025-07-30T19:28:00Z" w16du:dateUtc="2025-07-30T17:28:00Z">
            <w:rPr>
              <w:rFonts w:ascii="Courier New" w:hAnsi="Courier New"/>
              <w:sz w:val="16"/>
              <w:lang w:eastAsia="en-GB"/>
            </w:rPr>
          </w:rPrChange>
        </w:rPr>
        <w:t xml:space="preserve">                                              spare3, spare2, spare1}</w:t>
      </w:r>
    </w:p>
    <w:p w14:paraId="1D6783BC"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3"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4" w:author="Ofinno (Fasil)" w:date="2025-07-30T19:28:00Z" w16du:dateUtc="2025-07-30T17:28:00Z">
            <w:rPr>
              <w:rFonts w:ascii="Courier New" w:hAnsi="Courier New"/>
              <w:sz w:val="16"/>
              <w:lang w:eastAsia="en-GB"/>
            </w:rPr>
          </w:rPrChange>
        </w:rPr>
        <w:t>}</w:t>
      </w:r>
    </w:p>
    <w:p w14:paraId="2735820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5" w:author="Ofinno (Fasil)" w:date="2025-07-30T19:28:00Z" w16du:dateUtc="2025-07-30T17:28:00Z">
            <w:rPr>
              <w:rFonts w:ascii="Courier New" w:hAnsi="Courier New"/>
              <w:sz w:val="16"/>
              <w:lang w:eastAsia="en-GB"/>
            </w:rPr>
          </w:rPrChange>
        </w:rPr>
      </w:pPr>
    </w:p>
    <w:p w14:paraId="4AC9883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6"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7" w:author="Ofinno (Fasil)" w:date="2025-07-30T19:28:00Z" w16du:dateUtc="2025-07-30T17:28:00Z">
            <w:rPr>
              <w:rFonts w:ascii="Courier New" w:hAnsi="Courier New"/>
              <w:sz w:val="16"/>
              <w:lang w:eastAsia="en-GB"/>
            </w:rPr>
          </w:rPrChange>
        </w:rPr>
        <w:t xml:space="preserve">UL-TrafficInfo-r18 ::=                </w:t>
      </w:r>
      <w:r w:rsidRPr="00865B52">
        <w:rPr>
          <w:rFonts w:ascii="Courier New" w:hAnsi="Courier New"/>
          <w:color w:val="993366"/>
          <w:sz w:val="16"/>
          <w:lang w:val="it-IT" w:eastAsia="en-GB"/>
          <w:rPrChange w:id="338"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339" w:author="Ofinno (Fasil)" w:date="2025-07-30T19:28:00Z" w16du:dateUtc="2025-07-30T17:28:00Z">
            <w:rPr>
              <w:rFonts w:ascii="Courier New" w:hAnsi="Courier New"/>
              <w:sz w:val="16"/>
              <w:lang w:eastAsia="en-GB"/>
            </w:rPr>
          </w:rPrChange>
        </w:rPr>
        <w:t xml:space="preserve"> (</w:t>
      </w:r>
      <w:r w:rsidRPr="00865B52">
        <w:rPr>
          <w:rFonts w:ascii="Courier New" w:hAnsi="Courier New"/>
          <w:color w:val="993366"/>
          <w:sz w:val="16"/>
          <w:lang w:val="it-IT" w:eastAsia="en-GB"/>
          <w:rPrChange w:id="340" w:author="Ofinno (Fasil)" w:date="2025-07-30T19:28:00Z" w16du:dateUtc="2025-07-30T17:28:00Z">
            <w:rPr>
              <w:rFonts w:ascii="Courier New" w:hAnsi="Courier New"/>
              <w:color w:val="993366"/>
              <w:sz w:val="16"/>
              <w:lang w:eastAsia="en-GB"/>
            </w:rPr>
          </w:rPrChange>
        </w:rPr>
        <w:t>SIZE</w:t>
      </w:r>
      <w:r w:rsidRPr="00865B52">
        <w:rPr>
          <w:rFonts w:ascii="Courier New" w:hAnsi="Courier New"/>
          <w:sz w:val="16"/>
          <w:lang w:val="it-IT" w:eastAsia="en-GB"/>
          <w:rPrChange w:id="341" w:author="Ofinno (Fasil)" w:date="2025-07-30T19:28:00Z" w16du:dateUtc="2025-07-30T17:28:00Z">
            <w:rPr>
              <w:rFonts w:ascii="Courier New" w:hAnsi="Courier New"/>
              <w:sz w:val="16"/>
              <w:lang w:eastAsia="en-GB"/>
            </w:rPr>
          </w:rPrChange>
        </w:rPr>
        <w:t xml:space="preserve"> (1..maxNrofPDU-Sessions-r17))</w:t>
      </w:r>
      <w:r w:rsidRPr="00865B52">
        <w:rPr>
          <w:rFonts w:ascii="Courier New" w:hAnsi="Courier New"/>
          <w:color w:val="993366"/>
          <w:sz w:val="16"/>
          <w:lang w:val="it-IT" w:eastAsia="en-GB"/>
          <w:rPrChange w:id="342" w:author="Ofinno (Fasil)" w:date="2025-07-30T19:28:00Z" w16du:dateUtc="2025-07-30T17:28:00Z">
            <w:rPr>
              <w:rFonts w:ascii="Courier New" w:hAnsi="Courier New"/>
              <w:color w:val="993366"/>
              <w:sz w:val="16"/>
              <w:lang w:eastAsia="en-GB"/>
            </w:rPr>
          </w:rPrChange>
        </w:rPr>
        <w:t xml:space="preserve"> OF</w:t>
      </w:r>
      <w:r w:rsidRPr="00865B52">
        <w:rPr>
          <w:rFonts w:ascii="Courier New" w:hAnsi="Courier New"/>
          <w:sz w:val="16"/>
          <w:lang w:val="it-IT" w:eastAsia="en-GB"/>
          <w:rPrChange w:id="343" w:author="Ofinno (Fasil)" w:date="2025-07-30T19:28:00Z" w16du:dateUtc="2025-07-30T17:28:00Z">
            <w:rPr>
              <w:rFonts w:ascii="Courier New" w:hAnsi="Courier New"/>
              <w:sz w:val="16"/>
              <w:lang w:eastAsia="en-GB"/>
            </w:rPr>
          </w:rPrChange>
        </w:rPr>
        <w:t xml:space="preserve"> PDU-SessionUL-TrafficInfo-r18</w:t>
      </w:r>
    </w:p>
    <w:p w14:paraId="307B07EF"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44" w:author="Ofinno (Fasil)" w:date="2025-07-30T19:28:00Z" w16du:dateUtc="2025-07-30T17:28:00Z">
            <w:rPr>
              <w:rFonts w:ascii="Courier New" w:hAnsi="Courier New"/>
              <w:sz w:val="16"/>
              <w:lang w:eastAsia="en-GB"/>
            </w:rPr>
          </w:rPrChange>
        </w:rPr>
      </w:pPr>
    </w:p>
    <w:p w14:paraId="7AEC3BE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45"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46" w:author="Ofinno (Fasil)" w:date="2025-07-30T19:28:00Z" w16du:dateUtc="2025-07-30T17:28:00Z">
            <w:rPr>
              <w:rFonts w:ascii="Courier New" w:hAnsi="Courier New"/>
              <w:sz w:val="16"/>
              <w:lang w:eastAsia="en-GB"/>
            </w:rPr>
          </w:rPrChange>
        </w:rPr>
        <w:t xml:space="preserve">PDU-SessionUL-TrafficInfo-r18 ::=     </w:t>
      </w:r>
      <w:r w:rsidRPr="00865B52">
        <w:rPr>
          <w:rFonts w:ascii="Courier New" w:hAnsi="Courier New"/>
          <w:color w:val="993366"/>
          <w:sz w:val="16"/>
          <w:lang w:val="it-IT" w:eastAsia="en-GB"/>
          <w:rPrChange w:id="347"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348" w:author="Ofinno (Fasil)" w:date="2025-07-30T19:28:00Z" w16du:dateUtc="2025-07-30T17:28:00Z">
            <w:rPr>
              <w:rFonts w:ascii="Courier New" w:hAnsi="Courier New"/>
              <w:sz w:val="16"/>
              <w:lang w:eastAsia="en-GB"/>
            </w:rPr>
          </w:rPrChange>
        </w:rPr>
        <w:t xml:space="preserve"> {</w:t>
      </w:r>
    </w:p>
    <w:p w14:paraId="53C221B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349"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50" w:author="Ofinno (Fasil)" w:date="2025-07-30T19:28:00Z" w16du:dateUtc="2025-07-30T17:28:00Z">
            <w:rPr>
              <w:rFonts w:ascii="Courier New" w:hAnsi="Courier New"/>
              <w:sz w:val="16"/>
              <w:lang w:eastAsia="en-GB"/>
            </w:rPr>
          </w:rPrChange>
        </w:rPr>
        <w:t xml:space="preserve">    </w:t>
      </w:r>
      <w:r w:rsidRPr="00865B52">
        <w:rPr>
          <w:rFonts w:ascii="Courier New" w:hAnsi="Courier New"/>
          <w:sz w:val="16"/>
          <w:lang w:val="fr-FR" w:eastAsia="en-GB"/>
          <w:rPrChange w:id="351" w:author="Ofinno (Fasil)" w:date="2025-07-30T19:28:00Z" w16du:dateUtc="2025-07-30T17:28:00Z">
            <w:rPr>
              <w:rFonts w:ascii="Courier New" w:hAnsi="Courier New"/>
              <w:sz w:val="16"/>
              <w:lang w:eastAsia="en-GB"/>
            </w:rPr>
          </w:rPrChange>
        </w:rPr>
        <w:t>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fr-FR" w:eastAsia="en-GB"/>
          <w:rPrChange w:id="352"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3"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54" w:author="Ofinno (Fasil)" w:date="2025-07-30T19:28:00Z" w16du:dateUtc="2025-07-30T17:28:00Z">
            <w:rPr>
              <w:rFonts w:ascii="Courier New" w:hAnsi="Courier New"/>
              <w:sz w:val="16"/>
              <w:lang w:eastAsia="en-GB"/>
            </w:rPr>
          </w:rPrChange>
        </w:rPr>
        <w:t>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55"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6"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7869F5">
        <w:rPr>
          <w:rFonts w:ascii="Courier New" w:hAnsi="Courier New"/>
          <w:sz w:val="16"/>
          <w:lang w:val="it-IT" w:eastAsia="en-GB"/>
          <w:rPrChange w:id="357" w:author="Ofinno (Fasil)" w:date="2025-07-30T19:28:00Z" w16du:dateUtc="2025-07-30T17:28:00Z">
            <w:rPr>
              <w:rFonts w:ascii="Courier New" w:hAnsi="Courier New"/>
              <w:sz w:val="16"/>
              <w:lang w:eastAsia="en-GB"/>
            </w:rPr>
          </w:rPrChange>
        </w:rPr>
        <w:t>spare15, spare14, spare13, spare12, spare11, spare10, spare9, spare8,</w:t>
      </w:r>
    </w:p>
    <w:p w14:paraId="434EE469"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8" w:author="Ofinno (Fasil)" w:date="2025-07-30T19:28:00Z" w16du:dateUtc="2025-07-30T17:28:00Z">
            <w:rPr>
              <w:rFonts w:ascii="Courier New" w:hAnsi="Courier New"/>
              <w:sz w:val="16"/>
              <w:lang w:eastAsia="en-GB"/>
            </w:rPr>
          </w:rPrChange>
        </w:rPr>
      </w:pPr>
      <w:r w:rsidRPr="007869F5">
        <w:rPr>
          <w:rFonts w:ascii="Courier New" w:hAnsi="Courier New"/>
          <w:sz w:val="16"/>
          <w:lang w:val="it-IT" w:eastAsia="en-GB"/>
          <w:rPrChange w:id="359" w:author="Ofinno (Fasil)" w:date="2025-07-30T19:28:00Z" w16du:dateUtc="2025-07-30T17:28:00Z">
            <w:rPr>
              <w:rFonts w:ascii="Courier New" w:hAnsi="Courier New"/>
              <w:sz w:val="16"/>
              <w:lang w:eastAsia="en-GB"/>
            </w:rPr>
          </w:rPrChange>
        </w:rPr>
        <w:t xml:space="preserve">                                                      spare7, spare6, spare5, spare4, spare3, spare2, spare1}       </w:t>
      </w:r>
      <w:r w:rsidRPr="007869F5">
        <w:rPr>
          <w:rFonts w:ascii="Courier New" w:hAnsi="Courier New"/>
          <w:color w:val="993366"/>
          <w:sz w:val="16"/>
          <w:lang w:val="it-IT" w:eastAsia="en-GB"/>
          <w:rPrChange w:id="360" w:author="Ofinno (Fasil)" w:date="2025-07-30T19:28:00Z" w16du:dateUtc="2025-07-30T17:28:00Z">
            <w:rPr>
              <w:rFonts w:ascii="Courier New" w:hAnsi="Courier New"/>
              <w:color w:val="993366"/>
              <w:sz w:val="16"/>
              <w:lang w:eastAsia="en-GB"/>
            </w:rPr>
          </w:rPrChange>
        </w:rPr>
        <w:t>OPTIONAL</w:t>
      </w:r>
      <w:r w:rsidRPr="007869F5">
        <w:rPr>
          <w:rFonts w:ascii="Courier New" w:hAnsi="Courier New"/>
          <w:sz w:val="16"/>
          <w:lang w:val="it-IT" w:eastAsia="en-GB"/>
          <w:rPrChange w:id="361" w:author="Ofinno (Fasil)" w:date="2025-07-30T19:28:00Z" w16du:dateUtc="2025-07-30T17:28:00Z">
            <w:rPr>
              <w:rFonts w:ascii="Courier New" w:hAnsi="Courier New"/>
              <w:sz w:val="16"/>
              <w:lang w:eastAsia="en-GB"/>
            </w:rPr>
          </w:rPrChange>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869F5">
        <w:rPr>
          <w:rFonts w:ascii="Courier New" w:hAnsi="Courier New"/>
          <w:sz w:val="16"/>
          <w:lang w:val="it-IT" w:eastAsia="en-GB"/>
          <w:rPrChange w:id="362"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DA31D2" w:rsidRPr="00DA31D2" w14:paraId="0D5FD67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DengXian"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DengXian"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DengXian" w:hAnsi="Arial"/>
                <w:sz w:val="18"/>
              </w:rPr>
              <w:t xml:space="preserve"> If a serving cell is not configured to the UE, the corresponding bit is set to 0.</w:t>
            </w:r>
          </w:p>
        </w:tc>
      </w:tr>
      <w:tr w:rsidR="00DA31D2" w:rsidRPr="00DA31D2" w14:paraId="12315DB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DengXian" w:hAnsi="Arial" w:cs="Arial"/>
                <w:sz w:val="18"/>
                <w:szCs w:val="18"/>
              </w:rPr>
              <w:t xml:space="preserve"> If the </w:t>
            </w:r>
            <w:r w:rsidRPr="00DA31D2">
              <w:rPr>
                <w:rFonts w:ascii="Arial" w:eastAsia="DengXian" w:hAnsi="Arial" w:cs="Arial"/>
                <w:i/>
                <w:iCs/>
                <w:sz w:val="18"/>
                <w:szCs w:val="18"/>
              </w:rPr>
              <w:t>MUSIM-CapabilityRestrictedBandParameters-r18</w:t>
            </w:r>
            <w:r w:rsidRPr="00DA31D2">
              <w:rPr>
                <w:rFonts w:ascii="Arial" w:eastAsia="DengXian" w:hAnsi="Arial" w:cs="Arial"/>
                <w:sz w:val="18"/>
                <w:szCs w:val="18"/>
              </w:rPr>
              <w:t xml:space="preserve"> with same </w:t>
            </w:r>
            <w:r w:rsidRPr="00DA31D2">
              <w:rPr>
                <w:rFonts w:ascii="Arial" w:eastAsia="DengXian" w:hAnsi="Arial" w:cs="Arial"/>
                <w:i/>
                <w:iCs/>
                <w:sz w:val="18"/>
                <w:szCs w:val="18"/>
              </w:rPr>
              <w:t>musim-bandEntryIndex</w:t>
            </w:r>
            <w:r w:rsidRPr="00DA31D2">
              <w:rPr>
                <w:rFonts w:ascii="Arial" w:eastAsia="DengXian" w:hAnsi="Arial" w:cs="Arial"/>
                <w:sz w:val="18"/>
                <w:szCs w:val="18"/>
              </w:rPr>
              <w:t xml:space="preserve"> appears more than once in the list of bands in a </w:t>
            </w:r>
            <w:r w:rsidRPr="00DA31D2">
              <w:rPr>
                <w:rFonts w:ascii="Arial" w:eastAsia="DengXian" w:hAnsi="Arial" w:cs="Arial"/>
                <w:i/>
                <w:iCs/>
                <w:sz w:val="18"/>
                <w:szCs w:val="18"/>
              </w:rPr>
              <w:t>MUSIM-AffectedBands</w:t>
            </w:r>
            <w:r w:rsidRPr="00DA31D2">
              <w:rPr>
                <w:rFonts w:ascii="Arial" w:eastAsia="DengXian"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DengXian"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DengXian" w:hAnsi="Arial" w:cs="Arial"/>
                <w:sz w:val="18"/>
                <w:szCs w:val="18"/>
              </w:rPr>
              <w:t>that are</w:t>
            </w:r>
            <w:r w:rsidRPr="00DA31D2">
              <w:rPr>
                <w:rFonts w:ascii="Arial" w:hAnsi="Arial" w:cs="Arial"/>
                <w:sz w:val="18"/>
                <w:szCs w:val="18"/>
                <w:lang w:eastAsia="sv-SE"/>
              </w:rPr>
              <w:t xml:space="preserve"> affected.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when configuring</w:t>
            </w:r>
            <w:r w:rsidRPr="00DA31D2">
              <w:rPr>
                <w:rFonts w:ascii="Arial" w:hAnsi="Arial" w:cs="Arial"/>
                <w:sz w:val="18"/>
                <w:szCs w:val="18"/>
                <w:lang w:eastAsia="sv-SE"/>
              </w:rPr>
              <w:t xml:space="preserve"> the</w:t>
            </w:r>
            <w:r w:rsidRPr="00DA31D2">
              <w:rPr>
                <w:rFonts w:ascii="Arial" w:eastAsia="DengXian"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DengXian"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lang w:eastAsia="sv-SE"/>
              </w:rPr>
              <w:t>musim-</w:t>
            </w:r>
            <w:r w:rsidRPr="00DA31D2">
              <w:rPr>
                <w:rFonts w:ascii="Arial" w:eastAsia="DengXian"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DengXian" w:hAnsi="Arial"/>
                <w:sz w:val="18"/>
              </w:rPr>
              <w:t xml:space="preserve">Indicates an NR band by referring to the position of a band entry in </w:t>
            </w:r>
            <w:r w:rsidRPr="00DA31D2">
              <w:rPr>
                <w:rFonts w:ascii="Arial" w:eastAsia="DengXian" w:hAnsi="Arial"/>
                <w:i/>
                <w:iCs/>
                <w:sz w:val="18"/>
              </w:rPr>
              <w:t>musim-CandidateBandList</w:t>
            </w:r>
            <w:r w:rsidRPr="00DA31D2">
              <w:rPr>
                <w:rFonts w:ascii="Arial" w:eastAsia="DengXian" w:hAnsi="Arial"/>
                <w:sz w:val="18"/>
              </w:rPr>
              <w:t xml:space="preserve"> IE. Value 1 identifies the first band in the </w:t>
            </w:r>
            <w:r w:rsidRPr="00DA31D2">
              <w:rPr>
                <w:rFonts w:ascii="Arial" w:eastAsia="DengXian" w:hAnsi="Arial"/>
                <w:i/>
                <w:iCs/>
                <w:sz w:val="18"/>
              </w:rPr>
              <w:t>musim-CandidateBandList</w:t>
            </w:r>
            <w:r w:rsidRPr="00DA31D2">
              <w:rPr>
                <w:rFonts w:ascii="Arial" w:eastAsia="DengXian" w:hAnsi="Arial"/>
                <w:sz w:val="18"/>
              </w:rPr>
              <w:t xml:space="preserve"> IE, value 2 identifies the second band in the </w:t>
            </w:r>
            <w:r w:rsidRPr="00DA31D2">
              <w:rPr>
                <w:rFonts w:ascii="Arial" w:eastAsia="DengXian" w:hAnsi="Arial"/>
                <w:i/>
                <w:iCs/>
                <w:sz w:val="18"/>
              </w:rPr>
              <w:t>musim-CandidateBandList</w:t>
            </w:r>
            <w:r w:rsidRPr="00DA31D2">
              <w:rPr>
                <w:rFonts w:ascii="Arial" w:eastAsia="DengXian" w:hAnsi="Arial"/>
                <w:sz w:val="18"/>
              </w:rPr>
              <w:t xml:space="preserve"> IE, and so on.</w:t>
            </w:r>
          </w:p>
        </w:tc>
      </w:tr>
      <w:tr w:rsidR="00DA31D2" w:rsidRPr="00DA31D2" w14:paraId="018FB057"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363" w:name="OLE_LINK14"/>
            <w:r w:rsidRPr="00DA31D2">
              <w:rPr>
                <w:rFonts w:ascii="Arial" w:hAnsi="Arial"/>
                <w:sz w:val="18"/>
              </w:rPr>
              <w:t xml:space="preserve">SCell(s) </w:t>
            </w:r>
            <w:bookmarkEnd w:id="363"/>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SimSun"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rPr>
              <w:t>musim-</w:t>
            </w:r>
            <w:r w:rsidRPr="00DA31D2">
              <w:rPr>
                <w:rFonts w:ascii="Arial" w:eastAsia="DengXian"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DengXian"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DengXian"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DengXian" w:hAnsi="Arial" w:cs="Arial"/>
                <w:bCs/>
                <w:iCs/>
                <w:sz w:val="18"/>
                <w:szCs w:val="18"/>
              </w:rPr>
              <w:t xml:space="preserve"> </w:t>
            </w:r>
            <w:r w:rsidRPr="00DA31D2">
              <w:rPr>
                <w:rFonts w:ascii="Arial" w:hAnsi="Arial" w:cs="Arial"/>
                <w:sz w:val="18"/>
              </w:rPr>
              <w:t>in total, and per FR1/FR2</w:t>
            </w:r>
            <w:r w:rsidRPr="00DA31D2">
              <w:rPr>
                <w:rFonts w:ascii="Arial" w:eastAsia="DengXian" w:hAnsi="Arial" w:cs="Arial"/>
                <w:sz w:val="18"/>
              </w:rPr>
              <w:t>-1/F2-2</w:t>
            </w:r>
            <w:r w:rsidRPr="00DA31D2">
              <w:rPr>
                <w:rFonts w:ascii="Arial" w:hAnsi="Arial"/>
                <w:bCs/>
                <w:iCs/>
                <w:sz w:val="18"/>
                <w:lang w:eastAsia="sv-SE"/>
              </w:rPr>
              <w:t>.</w:t>
            </w:r>
          </w:p>
        </w:tc>
      </w:tr>
      <w:tr w:rsidR="00DA31D2" w:rsidRPr="00DA31D2" w14:paraId="43B5FFB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DengXian"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364" w:author="vivo-Chenli-After RAN2#129bis" w:date="2025-04-15T11:55:00Z"/>
        </w:trPr>
        <w:tc>
          <w:tcPr>
            <w:tcW w:w="14175" w:type="dxa"/>
            <w:gridSpan w:val="2"/>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365" w:author="vivo-Chenli-After RAN2#129bis" w:date="2025-04-15T11:55:00Z"/>
                <w:rFonts w:ascii="Arial" w:hAnsi="Arial"/>
                <w:sz w:val="18"/>
                <w:szCs w:val="18"/>
                <w:lang w:eastAsia="sv-SE"/>
              </w:rPr>
            </w:pPr>
            <w:ins w:id="366"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367" w:author="vivo-Chenli-After RAN2#129bis" w:date="2025-04-15T11:55:00Z"/>
                <w:rFonts w:ascii="Arial" w:hAnsi="Arial"/>
                <w:b/>
                <w:i/>
                <w:sz w:val="18"/>
              </w:rPr>
            </w:pPr>
            <w:ins w:id="368" w:author="vivo-Chenli-After RAN2#129bis" w:date="2025-04-15T11:55:00Z">
              <w:r w:rsidRPr="00DA31D2">
                <w:rPr>
                  <w:rFonts w:ascii="Arial" w:hAnsi="Arial"/>
                  <w:sz w:val="18"/>
                  <w:lang w:eastAsia="en-GB"/>
                </w:rPr>
                <w:t xml:space="preserve">Indicates the UE's preferred </w:t>
              </w:r>
            </w:ins>
            <w:ins w:id="369" w:author="vivo-Chenli-After RAN2#129bis" w:date="2025-04-15T11:56:00Z">
              <w:r w:rsidR="00EA27CD">
                <w:rPr>
                  <w:rFonts w:ascii="Arial" w:hAnsi="Arial"/>
                  <w:sz w:val="18"/>
                  <w:lang w:eastAsia="en-GB"/>
                </w:rPr>
                <w:t xml:space="preserve">offset for </w:t>
              </w:r>
              <w:commentRangeStart w:id="370"/>
              <w:r w:rsidR="00EA27CD">
                <w:rPr>
                  <w:rFonts w:ascii="Arial" w:hAnsi="Arial"/>
                  <w:sz w:val="18"/>
                  <w:lang w:eastAsia="en-GB"/>
                </w:rPr>
                <w:t>LP-WUS monitoring</w:t>
              </w:r>
            </w:ins>
            <w:commentRangeEnd w:id="370"/>
            <w:r w:rsidR="0080007C">
              <w:rPr>
                <w:rStyle w:val="CommentReference"/>
              </w:rPr>
              <w:commentReference w:id="370"/>
            </w:r>
            <w:ins w:id="371" w:author="vivo-Chenli-After RAN2#129bis" w:date="2025-04-15T11:56:00Z">
              <w:r w:rsidR="00EA27CD">
                <w:rPr>
                  <w:rFonts w:ascii="Arial" w:hAnsi="Arial"/>
                  <w:sz w:val="18"/>
                  <w:lang w:eastAsia="en-GB"/>
                </w:rPr>
                <w:t xml:space="preserve">. </w:t>
              </w:r>
            </w:ins>
            <w:commentRangeStart w:id="372"/>
            <w:ins w:id="373" w:author="vivo-Chenli-After RAN2#129bis" w:date="2025-04-15T11:55:00Z">
              <w:r w:rsidRPr="00DA31D2">
                <w:rPr>
                  <w:rFonts w:ascii="Arial" w:hAnsi="Arial"/>
                  <w:sz w:val="18"/>
                  <w:lang w:eastAsia="en-GB"/>
                </w:rPr>
                <w:t>Value</w:t>
              </w:r>
            </w:ins>
            <w:commentRangeEnd w:id="372"/>
            <w:r w:rsidR="00B3710E">
              <w:rPr>
                <w:rStyle w:val="CommentReference"/>
              </w:rPr>
              <w:commentReference w:id="372"/>
            </w:r>
            <w:ins w:id="374" w:author="vivo-Chenli-After RAN2#129bis" w:date="2025-04-15T11:55:00Z">
              <w:r w:rsidRPr="00DA31D2">
                <w:rPr>
                  <w:rFonts w:ascii="Arial" w:hAnsi="Arial"/>
                  <w:sz w:val="18"/>
                  <w:lang w:eastAsia="en-GB"/>
                </w:rPr>
                <w:t xml:space="preserve"> in ms (milliSecond). </w:t>
              </w:r>
            </w:ins>
            <w:ins w:id="375" w:author="vivo-Chenli-After RAN2#130" w:date="2025-05-28T17:25:00Z">
              <w:r w:rsidR="0053468C">
                <w:rPr>
                  <w:rFonts w:ascii="Arial" w:hAnsi="Arial"/>
                  <w:i/>
                  <w:sz w:val="18"/>
                  <w:lang w:eastAsia="en-GB"/>
                </w:rPr>
                <w:t>m</w:t>
              </w:r>
            </w:ins>
            <w:ins w:id="376" w:author="vivo-Chenli-After RAN2#129bis" w:date="2025-04-15T11:55:00Z">
              <w:r w:rsidRPr="00DA31D2">
                <w:rPr>
                  <w:rFonts w:ascii="Arial" w:hAnsi="Arial"/>
                  <w:i/>
                  <w:sz w:val="18"/>
                  <w:lang w:eastAsia="en-GB"/>
                </w:rPr>
                <w:t>s</w:t>
              </w:r>
            </w:ins>
            <w:ins w:id="377" w:author="vivo-Chenli-After RAN2#130" w:date="2025-05-28T17:25:00Z">
              <w:r w:rsidR="0053468C">
                <w:rPr>
                  <w:rFonts w:ascii="Arial" w:hAnsi="Arial"/>
                  <w:i/>
                  <w:sz w:val="18"/>
                  <w:lang w:eastAsia="en-GB"/>
                </w:rPr>
                <w:t>5</w:t>
              </w:r>
            </w:ins>
            <w:ins w:id="378" w:author="vivo-Chenli-After RAN2#129bis" w:date="2025-04-15T11:55:00Z">
              <w:r w:rsidRPr="00DA31D2">
                <w:rPr>
                  <w:rFonts w:ascii="Arial" w:hAnsi="Arial"/>
                  <w:sz w:val="18"/>
                  <w:lang w:eastAsia="en-GB"/>
                </w:rPr>
                <w:t xml:space="preserve"> corresponds to </w:t>
              </w:r>
            </w:ins>
            <w:ins w:id="379" w:author="vivo-Chenli-After RAN2#130" w:date="2025-05-28T17:25:00Z">
              <w:r w:rsidR="0053468C">
                <w:rPr>
                  <w:rFonts w:ascii="Arial" w:hAnsi="Arial"/>
                  <w:sz w:val="18"/>
                  <w:lang w:eastAsia="en-GB"/>
                </w:rPr>
                <w:t>5</w:t>
              </w:r>
            </w:ins>
            <w:ins w:id="380" w:author="vivo-Chenli-After RAN2#130" w:date="2025-05-28T17:26:00Z">
              <w:r w:rsidR="0053468C">
                <w:rPr>
                  <w:rFonts w:ascii="Arial" w:hAnsi="Arial"/>
                  <w:sz w:val="18"/>
                  <w:lang w:eastAsia="en-GB"/>
                </w:rPr>
                <w:t xml:space="preserve"> </w:t>
              </w:r>
            </w:ins>
            <w:ins w:id="381" w:author="vivo-Chenli-After RAN2#130" w:date="2025-05-28T17:25:00Z">
              <w:r w:rsidR="0053468C">
                <w:rPr>
                  <w:rFonts w:ascii="Arial" w:hAnsi="Arial"/>
                  <w:sz w:val="18"/>
                  <w:lang w:eastAsia="en-GB"/>
                </w:rPr>
                <w:t>ms</w:t>
              </w:r>
            </w:ins>
            <w:ins w:id="382"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83" w:author="vivo-Chenli-After RAN2#130" w:date="2025-05-28T17:26:00Z">
              <w:r w:rsidR="0053468C">
                <w:rPr>
                  <w:rFonts w:ascii="Arial" w:hAnsi="Arial"/>
                  <w:i/>
                  <w:sz w:val="18"/>
                  <w:lang w:eastAsia="en-GB"/>
                </w:rPr>
                <w:t>3</w:t>
              </w:r>
            </w:ins>
            <w:ins w:id="384" w:author="vivo-Chenli-After RAN2#129bis" w:date="2025-04-15T11:55:00Z">
              <w:r w:rsidRPr="00DA31D2">
                <w:rPr>
                  <w:rFonts w:ascii="Arial" w:hAnsi="Arial"/>
                  <w:sz w:val="18"/>
                  <w:lang w:eastAsia="en-GB"/>
                </w:rPr>
                <w:t xml:space="preserve"> corresponds to 1</w:t>
              </w:r>
            </w:ins>
            <w:ins w:id="385" w:author="vivo-Chenli-After RAN2#130" w:date="2025-05-28T17:26:00Z">
              <w:r w:rsidR="0053468C">
                <w:rPr>
                  <w:rFonts w:ascii="Arial" w:hAnsi="Arial"/>
                  <w:sz w:val="18"/>
                  <w:lang w:eastAsia="en-GB"/>
                </w:rPr>
                <w:t>3</w:t>
              </w:r>
            </w:ins>
            <w:ins w:id="386"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387" w:author="vivo-Chenli-After RAN2#130" w:date="2025-05-28T17:26:00Z">
              <w:r w:rsidR="0053468C">
                <w:rPr>
                  <w:rFonts w:ascii="Arial" w:hAnsi="Arial"/>
                  <w:i/>
                  <w:sz w:val="18"/>
                  <w:lang w:eastAsia="en-GB"/>
                </w:rPr>
                <w:t>37</w:t>
              </w:r>
            </w:ins>
            <w:ins w:id="388" w:author="vivo-Chenli-After RAN2#129bis" w:date="2025-04-15T11:55:00Z">
              <w:r w:rsidRPr="00DA31D2">
                <w:rPr>
                  <w:rFonts w:ascii="Arial" w:hAnsi="Arial"/>
                  <w:sz w:val="18"/>
                  <w:lang w:eastAsia="en-GB"/>
                </w:rPr>
                <w:t xml:space="preserve"> corresponds to </w:t>
              </w:r>
            </w:ins>
            <w:ins w:id="389" w:author="vivo-Chenli-After RAN2#130" w:date="2025-05-28T17:26:00Z">
              <w:r w:rsidR="0053468C">
                <w:rPr>
                  <w:rFonts w:ascii="Arial" w:hAnsi="Arial"/>
                  <w:sz w:val="18"/>
                  <w:lang w:eastAsia="en-GB"/>
                </w:rPr>
                <w:t>37</w:t>
              </w:r>
            </w:ins>
            <w:ins w:id="390"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91" w:author="vivo-Chenli-After RAN2#129bis" w:date="2025-04-15T11:57:00Z">
              <w:r w:rsidR="00572EA4">
                <w:rPr>
                  <w:rFonts w:ascii="Arial" w:hAnsi="Arial"/>
                  <w:sz w:val="18"/>
                  <w:lang w:eastAsia="en-GB"/>
                </w:rPr>
                <w:t>offset for LP-WUS monitoring</w:t>
              </w:r>
            </w:ins>
            <w:ins w:id="392"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DengXian"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DengXian" w:hAnsi="Arial"/>
                <w:sz w:val="18"/>
              </w:rPr>
              <w:t>is</w:t>
            </w:r>
            <w:r w:rsidRPr="00DA31D2">
              <w:rPr>
                <w:rFonts w:ascii="Arial" w:hAnsi="Arial"/>
                <w:sz w:val="18"/>
                <w:lang w:eastAsia="en-GB"/>
              </w:rPr>
              <w:t xml:space="preserve"> not perform</w:t>
            </w:r>
            <w:r w:rsidRPr="00DA31D2">
              <w:rPr>
                <w:rFonts w:ascii="Arial" w:eastAsia="DengXian"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SimSun"/>
        </w:rPr>
      </w:pPr>
      <w:r w:rsidRPr="00DA31D2">
        <w:rPr>
          <w:rFonts w:eastAsia="SimSun"/>
        </w:rPr>
        <w:t>NOTE 1:</w:t>
      </w:r>
      <w:r w:rsidRPr="00DA31D2">
        <w:rPr>
          <w:rFonts w:eastAsia="SimSun"/>
        </w:rPr>
        <w:tab/>
        <w:t xml:space="preserve">The field may also indicate the UE's preference on reduced configuration corresponding to the maximum number of SRS ports (i.e. </w:t>
      </w:r>
      <w:r w:rsidRPr="00DA31D2">
        <w:rPr>
          <w:rFonts w:eastAsia="SimSun"/>
          <w:i/>
        </w:rPr>
        <w:t>nrofSRS-Ports</w:t>
      </w:r>
      <w:r w:rsidRPr="00DA31D2">
        <w:rPr>
          <w:rFonts w:eastAsia="SimSun"/>
        </w:rPr>
        <w:t xml:space="preserve">) of each serving cell operating on the associated </w:t>
      </w:r>
      <w:r w:rsidRPr="00DA31D2">
        <w:rPr>
          <w:szCs w:val="22"/>
          <w:lang w:eastAsia="sv-SE"/>
        </w:rPr>
        <w:t>frequency range</w:t>
      </w:r>
      <w:r w:rsidRPr="00DA31D2">
        <w:rPr>
          <w:rFonts w:eastAsia="SimSun"/>
        </w:rPr>
        <w:t>.</w:t>
      </w:r>
    </w:p>
    <w:p w14:paraId="364EA57A" w14:textId="77777777" w:rsidR="00DA31D2" w:rsidRPr="00DA31D2" w:rsidRDefault="00DA31D2" w:rsidP="00DA31D2"/>
    <w:tbl>
      <w:tblPr>
        <w:tblStyle w:val="TableGrid"/>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TableGrid"/>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Heading3"/>
      </w:pPr>
      <w:bookmarkStart w:id="393" w:name="_Toc60777140"/>
      <w:bookmarkStart w:id="394" w:name="_Toc185577652"/>
      <w:r w:rsidRPr="006D0C02">
        <w:t>6.3.1</w:t>
      </w:r>
      <w:r w:rsidRPr="006D0C02">
        <w:tab/>
        <w:t>System information blocks</w:t>
      </w:r>
      <w:bookmarkEnd w:id="393"/>
      <w:bookmarkEnd w:id="394"/>
    </w:p>
    <w:p w14:paraId="6A1ED73F" w14:textId="77777777" w:rsidR="00394471" w:rsidRPr="006D0C02" w:rsidRDefault="00394471" w:rsidP="00394471">
      <w:pPr>
        <w:pStyle w:val="Heading4"/>
        <w:rPr>
          <w:rFonts w:eastAsia="SimSun"/>
          <w:i/>
        </w:rPr>
      </w:pPr>
      <w:bookmarkStart w:id="395" w:name="_Toc60777141"/>
      <w:bookmarkStart w:id="396" w:name="_Toc185577653"/>
      <w:bookmarkStart w:id="397" w:name="_Hlk193212967"/>
      <w:r w:rsidRPr="006D0C02">
        <w:rPr>
          <w:rFonts w:eastAsia="SimSun"/>
        </w:rPr>
        <w:t>–</w:t>
      </w:r>
      <w:r w:rsidRPr="006D0C02">
        <w:rPr>
          <w:rFonts w:eastAsia="SimSun"/>
        </w:rPr>
        <w:tab/>
      </w:r>
      <w:r w:rsidRPr="006D0C02">
        <w:rPr>
          <w:rFonts w:eastAsia="SimSun"/>
          <w:i/>
        </w:rPr>
        <w:t>SIB2</w:t>
      </w:r>
      <w:bookmarkEnd w:id="395"/>
      <w:bookmarkEnd w:id="396"/>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98" w:author="vivo-Chenli-Before RAN2#129bis" w:date="2025-03-18T17:48:00Z">
        <w:r w:rsidR="003F6B44">
          <w:t>,</w:t>
        </w:r>
      </w:ins>
    </w:p>
    <w:p w14:paraId="7AE832B8" w14:textId="5C3AB6D3" w:rsidR="009E1F3A" w:rsidRPr="006D0C02" w:rsidRDefault="009E1F3A" w:rsidP="009E1F3A">
      <w:pPr>
        <w:pStyle w:val="PL"/>
        <w:rPr>
          <w:ins w:id="399" w:author="vivo-Chenli-Before RAN2#129bis" w:date="2025-03-18T15:05:00Z"/>
        </w:rPr>
      </w:pPr>
      <w:ins w:id="400" w:author="vivo-Chenli-Before RAN2#129bis" w:date="2025-03-18T15:05:00Z">
        <w:r w:rsidRPr="006D0C02">
          <w:t xml:space="preserve">    relaxedMeasurement</w:t>
        </w:r>
      </w:ins>
      <w:ins w:id="401" w:author="vivo-Chenli-After RAN2#129bis-2" w:date="2025-05-06T00:49:00Z">
        <w:r w:rsidR="003415B5">
          <w:t>For</w:t>
        </w:r>
      </w:ins>
      <w:ins w:id="402" w:author="vivo-Chenli-After RAN2#130" w:date="2025-05-28T16:58:00Z">
        <w:r w:rsidR="00D81D23">
          <w:t>ServingAndNeighboringCell</w:t>
        </w:r>
      </w:ins>
      <w:ins w:id="403" w:author="vivo-Chenli-Before RAN2#129bis" w:date="2025-03-18T15:05:00Z">
        <w:r w:rsidRPr="006D0C02">
          <w:t>-r1</w:t>
        </w:r>
      </w:ins>
      <w:ins w:id="404" w:author="vivo-Chenli-Before RAN2#129bis" w:date="2025-03-18T15:06:00Z">
        <w:r>
          <w:t>9</w:t>
        </w:r>
      </w:ins>
      <w:ins w:id="405"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406" w:author="vivo-Chenli-Before RAN2#129bis" w:date="2025-03-18T15:05:00Z"/>
        </w:rPr>
      </w:pPr>
      <w:ins w:id="407" w:author="vivo-Chenli-Before RAN2#129bis" w:date="2025-03-18T15:05:00Z">
        <w:r w:rsidRPr="006D0C02">
          <w:t xml:space="preserve">        cellEdgeEvaluation</w:t>
        </w:r>
      </w:ins>
      <w:ins w:id="408" w:author="vivo-Chenli-Before RAN2#129bis" w:date="2025-03-18T15:52:00Z">
        <w:r>
          <w:t>OnMR</w:t>
        </w:r>
      </w:ins>
      <w:ins w:id="409" w:author="vivo-Chenli-After RAN2#130" w:date="2025-05-28T15:41:00Z">
        <w:r>
          <w:t>-</w:t>
        </w:r>
      </w:ins>
      <w:ins w:id="410" w:author="vivo-Chenli-After RAN2#129bis" w:date="2025-04-14T11:31:00Z">
        <w:r>
          <w:t>ForLR</w:t>
        </w:r>
      </w:ins>
      <w:ins w:id="411" w:author="vivo-Chenli-After RAN2#130" w:date="2025-05-28T15:41:00Z">
        <w:r>
          <w:t>-</w:t>
        </w:r>
      </w:ins>
      <w:ins w:id="412" w:author="vivo-Chenli-After RAN2#130" w:date="2025-05-28T15:42:00Z">
        <w:r>
          <w:t>O</w:t>
        </w:r>
      </w:ins>
      <w:ins w:id="413" w:author="vivo-Chenli-After RAN2#129bis" w:date="2025-04-14T11:31:00Z">
        <w:r>
          <w:t>nSSB</w:t>
        </w:r>
      </w:ins>
      <w:ins w:id="414" w:author="vivo-Chenli-Before RAN2#129bis" w:date="2025-03-18T15:05:00Z">
        <w:r w:rsidRPr="006D0C02">
          <w:t>-r1</w:t>
        </w:r>
      </w:ins>
      <w:ins w:id="415" w:author="vivo-Chenli-Before RAN2#129bis" w:date="2025-03-18T15:06:00Z">
        <w:r>
          <w:t>9</w:t>
        </w:r>
      </w:ins>
      <w:ins w:id="416"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417" w:author="vivo-Chenli-Before RAN2#129bis" w:date="2025-03-18T15:05:00Z"/>
        </w:rPr>
      </w:pPr>
      <w:ins w:id="418" w:author="vivo-Chenli-Before RAN2#129bis" w:date="2025-03-18T15:05:00Z">
        <w:r w:rsidRPr="006D0C02">
          <w:t xml:space="preserve">            s-SearchThresholdP</w:t>
        </w:r>
      </w:ins>
      <w:ins w:id="419" w:author="vivo-Chenli-Before RAN2#129bis" w:date="2025-03-18T15:42:00Z">
        <w:r>
          <w:t>3</w:t>
        </w:r>
      </w:ins>
      <w:ins w:id="420" w:author="vivo-Chenli-Before RAN2#129bis" w:date="2025-03-18T15:05:00Z">
        <w:r w:rsidRPr="006D0C02">
          <w:t>-r1</w:t>
        </w:r>
      </w:ins>
      <w:ins w:id="421" w:author="vivo-Chenli-Before RAN2#129bis" w:date="2025-03-18T15:42:00Z">
        <w:r>
          <w:t>9</w:t>
        </w:r>
      </w:ins>
      <w:ins w:id="422" w:author="vivo-Chenli-Before RAN2#129bis" w:date="2025-03-18T15:05:00Z">
        <w:r w:rsidRPr="006D0C02">
          <w:t xml:space="preserve">                 ReselectionThreshold,</w:t>
        </w:r>
      </w:ins>
    </w:p>
    <w:p w14:paraId="336305B8" w14:textId="77777777" w:rsidR="00B065F9" w:rsidRPr="006D0C02" w:rsidRDefault="00B065F9" w:rsidP="00B065F9">
      <w:pPr>
        <w:pStyle w:val="PL"/>
        <w:rPr>
          <w:ins w:id="423" w:author="vivo-Chenli-Before RAN2#129bis" w:date="2025-03-18T15:05:00Z"/>
          <w:color w:val="808080"/>
        </w:rPr>
      </w:pPr>
      <w:ins w:id="424" w:author="vivo-Chenli-Before RAN2#129bis" w:date="2025-03-18T15:05:00Z">
        <w:r w:rsidRPr="006D0C02">
          <w:t xml:space="preserve">            s-SearchThresholdQ</w:t>
        </w:r>
      </w:ins>
      <w:ins w:id="425" w:author="vivo-Chenli-Before RAN2#129bis" w:date="2025-03-18T15:42:00Z">
        <w:r>
          <w:t>3</w:t>
        </w:r>
      </w:ins>
      <w:ins w:id="426" w:author="vivo-Chenli-Before RAN2#129bis" w:date="2025-03-18T15:05:00Z">
        <w:r w:rsidRPr="006D0C02">
          <w:t>-r1</w:t>
        </w:r>
      </w:ins>
      <w:ins w:id="427" w:author="vivo-Chenli-Before RAN2#129bis" w:date="2025-03-18T15:42:00Z">
        <w:r>
          <w:t>9</w:t>
        </w:r>
      </w:ins>
      <w:ins w:id="428"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429" w:author="vivo-Chenli-Before RAN2#129bis" w:date="2025-03-18T15:05:00Z"/>
          <w:color w:val="808080"/>
        </w:rPr>
      </w:pPr>
      <w:ins w:id="430" w:author="vivo-Chenli-Before RAN2#129bis" w:date="2025-03-18T15:05:00Z">
        <w:r w:rsidRPr="006D0C02">
          <w:t xml:space="preserve">        }</w:t>
        </w:r>
      </w:ins>
      <w:ins w:id="431"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32" w:author="vivo-Chenli-After RAN2#130" w:date="2025-05-28T18:43:00Z">
        <w:r w:rsidR="005F7729">
          <w:rPr>
            <w:color w:val="808080"/>
          </w:rPr>
          <w:t>-</w:t>
        </w:r>
      </w:ins>
      <w:ins w:id="433" w:author="vivo-Chenli-After RAN2#130" w:date="2025-05-28T14:27:00Z">
        <w:r>
          <w:rPr>
            <w:color w:val="808080"/>
          </w:rPr>
          <w:t>OnSSB</w:t>
        </w:r>
      </w:ins>
    </w:p>
    <w:p w14:paraId="121FA701" w14:textId="2B2B0E62" w:rsidR="00764058" w:rsidRPr="006D0C02" w:rsidRDefault="00764058" w:rsidP="00764058">
      <w:pPr>
        <w:pStyle w:val="PL"/>
        <w:rPr>
          <w:ins w:id="434" w:author="vivo-Chenli-After RAN2#129bis" w:date="2025-04-14T11:32:00Z"/>
        </w:rPr>
      </w:pPr>
      <w:ins w:id="435" w:author="vivo-Chenli-After RAN2#129bis" w:date="2025-04-14T11:32:00Z">
        <w:r w:rsidRPr="006D0C02">
          <w:t xml:space="preserve">        cellEdgeEvaluation</w:t>
        </w:r>
        <w:r>
          <w:t>OnMR</w:t>
        </w:r>
      </w:ins>
      <w:ins w:id="436" w:author="vivo-Chenli-After RAN2#130" w:date="2025-05-28T15:41:00Z">
        <w:r w:rsidR="000A6690">
          <w:t>-</w:t>
        </w:r>
      </w:ins>
      <w:ins w:id="437" w:author="vivo-Chenli-After RAN2#129bis" w:date="2025-04-14T11:32:00Z">
        <w:r>
          <w:t>ForLR</w:t>
        </w:r>
      </w:ins>
      <w:ins w:id="438" w:author="vivo-Chenli-After RAN2#130" w:date="2025-05-28T15:41:00Z">
        <w:r w:rsidR="000A6690">
          <w:t>-O</w:t>
        </w:r>
      </w:ins>
      <w:ins w:id="439"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440" w:author="vivo-Chenli-After RAN2#129bis" w:date="2025-04-14T11:32:00Z"/>
        </w:rPr>
      </w:pPr>
      <w:ins w:id="441" w:author="vivo-Chenli-After RAN2#129bis" w:date="2025-04-14T11:32:00Z">
        <w:r w:rsidRPr="006D0C02">
          <w:t xml:space="preserve">            s-SearchThresholdP</w:t>
        </w:r>
      </w:ins>
      <w:ins w:id="442" w:author="vivo-Chenli-After RAN2#129bis" w:date="2025-04-14T11:33:00Z">
        <w:r>
          <w:t>4</w:t>
        </w:r>
      </w:ins>
      <w:ins w:id="443"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444" w:author="vivo-Chenli-After RAN2#129bis" w:date="2025-04-14T11:32:00Z"/>
          <w:color w:val="808080"/>
        </w:rPr>
      </w:pPr>
      <w:ins w:id="445" w:author="vivo-Chenli-After RAN2#129bis" w:date="2025-04-14T11:32:00Z">
        <w:r w:rsidRPr="006D0C02">
          <w:t xml:space="preserve">            s-SearchThresholdQ</w:t>
        </w:r>
      </w:ins>
      <w:ins w:id="446" w:author="vivo-Chenli-After RAN2#129bis" w:date="2025-04-14T11:33:00Z">
        <w:r>
          <w:t>4</w:t>
        </w:r>
      </w:ins>
      <w:ins w:id="447"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448" w:author="vivo-Chenli-After RAN2#129bis" w:date="2025-04-14T11:32:00Z"/>
          <w:color w:val="808080"/>
        </w:rPr>
      </w:pPr>
      <w:ins w:id="449" w:author="vivo-Chenli-After RAN2#129bis" w:date="2025-04-14T11:32:00Z">
        <w:r w:rsidRPr="006D0C02">
          <w:lastRenderedPageBreak/>
          <w:t xml:space="preserve">        }</w:t>
        </w:r>
      </w:ins>
      <w:ins w:id="450"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51" w:author="vivo-Chenli-After RAN2#130" w:date="2025-05-28T18:43:00Z">
        <w:r w:rsidR="005F7729">
          <w:rPr>
            <w:color w:val="808080"/>
          </w:rPr>
          <w:t>-</w:t>
        </w:r>
      </w:ins>
      <w:ins w:id="452" w:author="vivo-Chenli-After RAN2#130" w:date="2025-05-28T14:26:00Z">
        <w:r w:rsidR="00653E9E">
          <w:rPr>
            <w:color w:val="808080"/>
          </w:rPr>
          <w:t>OnLPSS</w:t>
        </w:r>
      </w:ins>
    </w:p>
    <w:p w14:paraId="2803F848" w14:textId="251D6AA4" w:rsidR="00595ED5" w:rsidRPr="006D0C02" w:rsidRDefault="00595ED5" w:rsidP="00595ED5">
      <w:pPr>
        <w:pStyle w:val="PL"/>
        <w:rPr>
          <w:ins w:id="453" w:author="vivo-Chenli-Before RAN2#129bis" w:date="2025-03-18T15:53:00Z"/>
        </w:rPr>
      </w:pPr>
      <w:ins w:id="454" w:author="vivo-Chenli-Before RAN2#129bis" w:date="2025-03-18T15:53:00Z">
        <w:r w:rsidRPr="006D0C02">
          <w:t xml:space="preserve">        cellEdgeEvaluation</w:t>
        </w:r>
        <w:r>
          <w:t>On</w:t>
        </w:r>
      </w:ins>
      <w:ins w:id="455" w:author="vivo-Chenli-Before RAN2#129bis" w:date="2025-03-18T15:54:00Z">
        <w:r>
          <w:t>L</w:t>
        </w:r>
        <w:r w:rsidR="003B2F06">
          <w:t>R</w:t>
        </w:r>
      </w:ins>
      <w:ins w:id="456" w:author="vivo-Chenli-After RAN2#130" w:date="2025-05-28T15:42:00Z">
        <w:r w:rsidR="000A6690">
          <w:t>-</w:t>
        </w:r>
      </w:ins>
      <w:ins w:id="457" w:author="vivo-Chenli-After RAN2#129bis" w:date="2025-04-14T11:32:00Z">
        <w:r w:rsidR="0085207F">
          <w:t>ForLR</w:t>
        </w:r>
      </w:ins>
      <w:ins w:id="458" w:author="vivo-Chenli-After RAN2#130" w:date="2025-05-28T15:42:00Z">
        <w:r w:rsidR="000A6690">
          <w:t>-</w:t>
        </w:r>
      </w:ins>
      <w:ins w:id="459" w:author="vivo-Chenli-Before RAN2#129bis" w:date="2025-03-20T17:38:00Z">
        <w:r w:rsidR="005B42E3">
          <w:t>On</w:t>
        </w:r>
      </w:ins>
      <w:ins w:id="460" w:author="vivo-Chenli-Before RAN2#129bis" w:date="2025-03-20T17:39:00Z">
        <w:r w:rsidR="000D56A9">
          <w:t>LPSS</w:t>
        </w:r>
      </w:ins>
      <w:ins w:id="461"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462" w:author="vivo-Chenli-Before RAN2#129bis" w:date="2025-03-18T15:53:00Z"/>
        </w:rPr>
      </w:pPr>
      <w:ins w:id="463" w:author="vivo-Chenli-Before RAN2#129bis" w:date="2025-03-18T15:53:00Z">
        <w:r w:rsidRPr="006D0C02">
          <w:t xml:space="preserve">            </w:t>
        </w:r>
      </w:ins>
      <w:ins w:id="464" w:author="vivo-Chenli-After RAN2#129bis" w:date="2025-04-14T12:06:00Z">
        <w:r w:rsidR="00FB36E2">
          <w:t>rsrp</w:t>
        </w:r>
      </w:ins>
      <w:ins w:id="465" w:author="vivo-Chenli-Before RAN2#129bis" w:date="2025-03-18T15:53:00Z">
        <w:r w:rsidRPr="006D0C02">
          <w:t>Threshold</w:t>
        </w:r>
        <w:r>
          <w:t>LP</w:t>
        </w:r>
        <w:r w:rsidRPr="006D0C02">
          <w:t>-r1</w:t>
        </w:r>
        <w:r>
          <w:t>9</w:t>
        </w:r>
        <w:r w:rsidRPr="006D0C02">
          <w:t xml:space="preserve">               </w:t>
        </w:r>
      </w:ins>
      <w:ins w:id="466" w:author="vivo-Chenli-After RAN2#129bis" w:date="2025-04-14T11:48:00Z">
        <w:r w:rsidR="00D251C8" w:rsidRPr="006D0C02">
          <w:t>Threshold</w:t>
        </w:r>
        <w:r w:rsidR="00D251C8">
          <w:t>P</w:t>
        </w:r>
      </w:ins>
      <w:ins w:id="467" w:author="vivo-Chenli-After RAN2#130" w:date="2025-05-28T15:26:00Z">
        <w:r w:rsidR="009017A2">
          <w:t>-</w:t>
        </w:r>
      </w:ins>
      <w:ins w:id="468" w:author="vivo-Chenli-After RAN2#129bis" w:date="2025-04-14T11:48:00Z">
        <w:r w:rsidR="00D251C8">
          <w:t>LP</w:t>
        </w:r>
      </w:ins>
      <w:ins w:id="469" w:author="vivo-Chenli-Before RAN2#129bis" w:date="2025-03-18T15:54:00Z">
        <w:r w:rsidR="00C6710D">
          <w:t>,</w:t>
        </w:r>
      </w:ins>
    </w:p>
    <w:p w14:paraId="56CF2A11" w14:textId="603CB9AD" w:rsidR="00595ED5" w:rsidRPr="006D0C02" w:rsidRDefault="00595ED5" w:rsidP="00595ED5">
      <w:pPr>
        <w:pStyle w:val="PL"/>
        <w:rPr>
          <w:ins w:id="470" w:author="vivo-Chenli-Before RAN2#129bis" w:date="2025-03-18T15:53:00Z"/>
          <w:color w:val="808080"/>
        </w:rPr>
      </w:pPr>
      <w:ins w:id="471" w:author="vivo-Chenli-Before RAN2#129bis" w:date="2025-03-18T15:53:00Z">
        <w:r w:rsidRPr="006D0C02">
          <w:t xml:space="preserve">            </w:t>
        </w:r>
      </w:ins>
      <w:ins w:id="472" w:author="vivo-Chenli-After RAN2#129bis" w:date="2025-04-14T12:06:00Z">
        <w:r w:rsidR="00F922FB">
          <w:t>rsrq</w:t>
        </w:r>
      </w:ins>
      <w:ins w:id="473" w:author="vivo-Chenli-Before RAN2#129bis" w:date="2025-03-18T15:53:00Z">
        <w:r w:rsidRPr="006D0C02">
          <w:t>Threshold</w:t>
        </w:r>
        <w:r>
          <w:t>LP</w:t>
        </w:r>
        <w:r w:rsidRPr="006D0C02">
          <w:t>-r1</w:t>
        </w:r>
        <w:r>
          <w:t>9</w:t>
        </w:r>
        <w:r w:rsidRPr="006D0C02">
          <w:t xml:space="preserve">               </w:t>
        </w:r>
      </w:ins>
      <w:ins w:id="474" w:author="vivo-Chenli-After RAN2#129bis" w:date="2025-04-14T11:48:00Z">
        <w:r w:rsidR="00D251C8" w:rsidRPr="006D0C02">
          <w:t>Threshold</w:t>
        </w:r>
        <w:r w:rsidR="00D251C8">
          <w:t>Q</w:t>
        </w:r>
      </w:ins>
      <w:ins w:id="475" w:author="vivo-Chenli-After RAN2#130" w:date="2025-05-28T15:29:00Z">
        <w:r w:rsidR="00727080">
          <w:t>-</w:t>
        </w:r>
      </w:ins>
      <w:ins w:id="476" w:author="vivo-Chenli-After RAN2#129bis" w:date="2025-04-14T11:48:00Z">
        <w:r w:rsidR="00D251C8">
          <w:t>LP</w:t>
        </w:r>
      </w:ins>
      <w:ins w:id="477" w:author="vivo-Chenli-Before RAN2#129bis" w:date="2025-03-18T15:53:00Z">
        <w:r w:rsidRPr="006D0C02">
          <w:t xml:space="preserve">         </w:t>
        </w:r>
      </w:ins>
      <w:ins w:id="478" w:author="vivo-Chenli-After RAN2#129bis" w:date="2025-04-14T11:59:00Z">
        <w:r w:rsidR="005921C2">
          <w:t xml:space="preserve">   </w:t>
        </w:r>
      </w:ins>
      <w:ins w:id="479" w:author="vivo-Chenli-After RAN2#129bis" w:date="2025-04-14T12:07:00Z">
        <w:r w:rsidR="001B1E28">
          <w:t xml:space="preserve">     </w:t>
        </w:r>
      </w:ins>
      <w:ins w:id="480" w:author="vivo-Chenli-After RAN2#129bis" w:date="2025-04-14T11:59:00Z">
        <w:r w:rsidR="005921C2">
          <w:t xml:space="preserve">       </w:t>
        </w:r>
      </w:ins>
      <w:ins w:id="481"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82" w:author="vivo-Chenli-Before RAN2#129bis" w:date="2025-03-18T15:53:00Z"/>
          <w:color w:val="808080"/>
        </w:rPr>
      </w:pPr>
      <w:ins w:id="483"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84" w:author="vivo-Chenli-Before RAN2#129bis" w:date="2025-03-18T16:44:00Z"/>
        </w:rPr>
      </w:pPr>
      <w:ins w:id="485" w:author="vivo-Chenli-Before RAN2#129bis" w:date="2025-03-18T16:44:00Z">
        <w:r w:rsidRPr="006D0C02">
          <w:t xml:space="preserve">        cellEdgeEvaluation</w:t>
        </w:r>
        <w:r>
          <w:t>OnLR</w:t>
        </w:r>
      </w:ins>
      <w:ins w:id="486" w:author="vivo-Chenli-After RAN2#130" w:date="2025-05-28T15:42:00Z">
        <w:r w:rsidR="000A6690">
          <w:t>-</w:t>
        </w:r>
      </w:ins>
      <w:ins w:id="487" w:author="vivo-Chenli-After RAN2#129bis" w:date="2025-04-14T11:33:00Z">
        <w:r w:rsidR="00C346C6">
          <w:t>ForLR</w:t>
        </w:r>
      </w:ins>
      <w:ins w:id="488" w:author="vivo-Chenli-After RAN2#130" w:date="2025-05-28T15:42:00Z">
        <w:r w:rsidR="000A6690">
          <w:t>-</w:t>
        </w:r>
      </w:ins>
      <w:ins w:id="489" w:author="vivo-Chenli-Before RAN2#129bis" w:date="2025-03-20T17:39:00Z">
        <w:r w:rsidR="00DF08C9">
          <w:t>OnSSB</w:t>
        </w:r>
      </w:ins>
      <w:ins w:id="490"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91" w:author="vivo-Chenli-Before RAN2#129bis" w:date="2025-03-18T16:44:00Z"/>
        </w:rPr>
      </w:pPr>
      <w:ins w:id="492" w:author="vivo-Chenli-Before RAN2#129bis" w:date="2025-03-18T16:44:00Z">
        <w:r w:rsidRPr="006D0C02">
          <w:t xml:space="preserve">            </w:t>
        </w:r>
      </w:ins>
      <w:ins w:id="493" w:author="vivo-Chenli-After RAN2#129bis" w:date="2025-04-14T12:06:00Z">
        <w:r w:rsidR="00190274">
          <w:t>rsrp</w:t>
        </w:r>
      </w:ins>
      <w:ins w:id="494" w:author="vivo-Chenli-Before RAN2#129bis" w:date="2025-03-18T15:53:00Z">
        <w:r w:rsidR="00190274" w:rsidRPr="006D0C02">
          <w:t>Threshold</w:t>
        </w:r>
        <w:r w:rsidR="00190274">
          <w:t>LP</w:t>
        </w:r>
      </w:ins>
      <w:ins w:id="495" w:author="vivo-Chenli-After RAN2#129bis" w:date="2025-04-14T12:02:00Z">
        <w:r w:rsidR="00C849DB">
          <w:t>2</w:t>
        </w:r>
      </w:ins>
      <w:ins w:id="496" w:author="vivo-Chenli-Before RAN2#129bis" w:date="2025-03-18T16:44:00Z">
        <w:r w:rsidRPr="006D0C02">
          <w:t>-r1</w:t>
        </w:r>
        <w:r>
          <w:t>9</w:t>
        </w:r>
        <w:r w:rsidRPr="006D0C02">
          <w:t xml:space="preserve">               </w:t>
        </w:r>
      </w:ins>
      <w:ins w:id="497" w:author="vivo-Chenli-After RAN2#129bis" w:date="2025-04-14T11:48:00Z">
        <w:r w:rsidR="00D30EAB" w:rsidRPr="006D0C02">
          <w:t>Threshold</w:t>
        </w:r>
        <w:r w:rsidR="00D30EAB">
          <w:t>P</w:t>
        </w:r>
      </w:ins>
      <w:ins w:id="498" w:author="vivo-Chenli-After RAN2#130" w:date="2025-05-28T15:26:00Z">
        <w:r w:rsidR="009017A2">
          <w:t>-</w:t>
        </w:r>
      </w:ins>
      <w:ins w:id="499" w:author="vivo-Chenli-After RAN2#129bis" w:date="2025-04-14T11:48:00Z">
        <w:r w:rsidR="00D30EAB">
          <w:t>LP</w:t>
        </w:r>
      </w:ins>
      <w:ins w:id="500" w:author="vivo-Chenli-Before RAN2#129bis" w:date="2025-03-18T16:44:00Z">
        <w:r>
          <w:t>,</w:t>
        </w:r>
      </w:ins>
    </w:p>
    <w:p w14:paraId="5524FAD1" w14:textId="5DA67C49" w:rsidR="00097DE8" w:rsidRPr="006D0C02" w:rsidRDefault="00097DE8" w:rsidP="00097DE8">
      <w:pPr>
        <w:pStyle w:val="PL"/>
        <w:rPr>
          <w:ins w:id="501" w:author="vivo-Chenli-Before RAN2#129bis" w:date="2025-03-18T16:44:00Z"/>
          <w:color w:val="808080"/>
        </w:rPr>
      </w:pPr>
      <w:ins w:id="502" w:author="vivo-Chenli-Before RAN2#129bis" w:date="2025-03-18T16:44:00Z">
        <w:r w:rsidRPr="006D0C02">
          <w:t xml:space="preserve">            </w:t>
        </w:r>
      </w:ins>
      <w:ins w:id="503" w:author="vivo-Chenli-After RAN2#129bis" w:date="2025-04-14T12:06:00Z">
        <w:r w:rsidR="005A3376">
          <w:t>rsr</w:t>
        </w:r>
        <w:r w:rsidR="008436EA">
          <w:t>q</w:t>
        </w:r>
      </w:ins>
      <w:ins w:id="504" w:author="vivo-Chenli-Before RAN2#129bis" w:date="2025-03-18T15:53:00Z">
        <w:r w:rsidR="005A3376" w:rsidRPr="006D0C02">
          <w:t>Threshold</w:t>
        </w:r>
        <w:r w:rsidR="005A3376">
          <w:t>LP</w:t>
        </w:r>
      </w:ins>
      <w:ins w:id="505" w:author="vivo-Chenli-After RAN2#129bis" w:date="2025-04-14T12:02:00Z">
        <w:r w:rsidR="00C849DB">
          <w:t>2</w:t>
        </w:r>
      </w:ins>
      <w:ins w:id="506" w:author="vivo-Chenli-Before RAN2#129bis" w:date="2025-03-18T16:44:00Z">
        <w:r w:rsidRPr="006D0C02">
          <w:t>-r1</w:t>
        </w:r>
        <w:r>
          <w:t>9</w:t>
        </w:r>
        <w:r w:rsidRPr="006D0C02">
          <w:t xml:space="preserve">               </w:t>
        </w:r>
      </w:ins>
      <w:ins w:id="507" w:author="vivo-Chenli-After RAN2#129bis" w:date="2025-04-14T11:48:00Z">
        <w:r w:rsidR="00D30EAB" w:rsidRPr="006D0C02">
          <w:t>Threshold</w:t>
        </w:r>
        <w:r w:rsidR="00D30EAB">
          <w:t>Q</w:t>
        </w:r>
      </w:ins>
      <w:ins w:id="508" w:author="vivo-Chenli-After RAN2#130" w:date="2025-05-28T15:26:00Z">
        <w:r w:rsidR="009017A2">
          <w:t>-</w:t>
        </w:r>
      </w:ins>
      <w:ins w:id="509" w:author="vivo-Chenli-After RAN2#129bis" w:date="2025-04-14T11:48:00Z">
        <w:r w:rsidR="00D30EAB">
          <w:t>LP</w:t>
        </w:r>
      </w:ins>
      <w:ins w:id="510" w:author="vivo-Chenli-Before RAN2#129bis" w:date="2025-03-18T16:44:00Z">
        <w:r w:rsidRPr="006D0C02">
          <w:t xml:space="preserve">          </w:t>
        </w:r>
      </w:ins>
      <w:ins w:id="511" w:author="vivo-Chenli-After RAN2#129bis" w:date="2025-04-14T12:07:00Z">
        <w:r w:rsidR="00FD6940">
          <w:t xml:space="preserve">   </w:t>
        </w:r>
      </w:ins>
      <w:ins w:id="512" w:author="vivo-Chenli-Before RAN2#129bis" w:date="2025-03-18T16:44:00Z">
        <w:r w:rsidRPr="006D0C02">
          <w:t xml:space="preserve">  </w:t>
        </w:r>
      </w:ins>
      <w:ins w:id="513" w:author="vivo-Chenli-After RAN2#129bis" w:date="2025-04-14T11:59:00Z">
        <w:r w:rsidR="005921C2">
          <w:t xml:space="preserve">           </w:t>
        </w:r>
      </w:ins>
      <w:ins w:id="514"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515" w:author="vivo-Chenli-Before RAN2#129bis" w:date="2025-03-18T16:44:00Z"/>
          <w:color w:val="808080"/>
        </w:rPr>
      </w:pPr>
      <w:ins w:id="516"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517" w:author="vivo-Chenli-Before RAN2#129bis" w:date="2025-03-18T15:55:00Z"/>
          <w:color w:val="808080"/>
        </w:rPr>
      </w:pPr>
      <w:ins w:id="518" w:author="vivo-Chenli-Before RAN2#129bis" w:date="2025-03-18T15:55:00Z">
        <w:r w:rsidRPr="006D0C02">
          <w:t xml:space="preserve">    }                                                                                       </w:t>
        </w:r>
        <w:r w:rsidRPr="006D0C02">
          <w:rPr>
            <w:color w:val="993366"/>
          </w:rPr>
          <w:t>OPTIONAL</w:t>
        </w:r>
      </w:ins>
      <w:ins w:id="519" w:author="vivo-Chenli-Before RAN2#129bis" w:date="2025-03-19T18:18:00Z">
        <w:r w:rsidR="007501D1">
          <w:rPr>
            <w:color w:val="993366"/>
          </w:rPr>
          <w:t>,</w:t>
        </w:r>
      </w:ins>
      <w:ins w:id="520"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521" w:author="vivo-Chenli-Before RAN2#129bis" w:date="2025-03-18T15:56:00Z"/>
        </w:rPr>
      </w:pPr>
      <w:ins w:id="522" w:author="vivo-Chenli-Before RAN2#129bis" w:date="2025-03-18T15:56:00Z">
        <w:r w:rsidRPr="006D0C02">
          <w:t xml:space="preserve">    </w:t>
        </w:r>
        <w:r w:rsidR="000F4F07">
          <w:t>offload</w:t>
        </w:r>
        <w:r w:rsidRPr="006D0C02">
          <w:t>Measurement</w:t>
        </w:r>
        <w:r>
          <w:t>For</w:t>
        </w:r>
      </w:ins>
      <w:ins w:id="523" w:author="vivo-Chenli-Before RAN2#129bis" w:date="2025-03-18T15:57:00Z">
        <w:r w:rsidR="007878E8">
          <w:t>Serving</w:t>
        </w:r>
      </w:ins>
      <w:ins w:id="524"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525" w:author="vivo-Chenli-Before RAN2#129bis" w:date="2025-03-18T15:56:00Z"/>
        </w:rPr>
      </w:pPr>
      <w:ins w:id="526" w:author="vivo-Chenli-Before RAN2#129bis" w:date="2025-03-18T15:56:00Z">
        <w:r w:rsidRPr="006D0C02">
          <w:t xml:space="preserve">        cellEdgeEvaluation</w:t>
        </w:r>
        <w:r>
          <w:t>OnMR</w:t>
        </w:r>
      </w:ins>
      <w:ins w:id="527" w:author="vivo-Chenli-After RAN2#130" w:date="2025-05-28T15:42:00Z">
        <w:r>
          <w:t>-</w:t>
        </w:r>
      </w:ins>
      <w:ins w:id="528" w:author="vivo-Chenli-After RAN2#129bis" w:date="2025-04-14T12:01:00Z">
        <w:r>
          <w:t>ForLR</w:t>
        </w:r>
      </w:ins>
      <w:ins w:id="529" w:author="vivo-Chenli-After RAN2#130" w:date="2025-05-28T15:42:00Z">
        <w:r>
          <w:t>-O</w:t>
        </w:r>
      </w:ins>
      <w:ins w:id="530" w:author="vivo-Chenli-After RAN2#129bis" w:date="2025-04-14T12:01:00Z">
        <w:r>
          <w:t>nSSB</w:t>
        </w:r>
      </w:ins>
      <w:ins w:id="531"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532" w:author="vivo-Chenli-Before RAN2#129bis" w:date="2025-03-18T15:56:00Z"/>
        </w:rPr>
      </w:pPr>
      <w:ins w:id="533" w:author="vivo-Chenli-Before RAN2#129bis" w:date="2025-03-18T15:56:00Z">
        <w:r w:rsidRPr="006D0C02">
          <w:t xml:space="preserve">            s-SearchThresholdP</w:t>
        </w:r>
      </w:ins>
      <w:ins w:id="534" w:author="vivo-Chenli-Before RAN2#129bis" w:date="2025-03-18T15:57:00Z">
        <w:r>
          <w:t>5</w:t>
        </w:r>
      </w:ins>
      <w:ins w:id="535"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536" w:author="vivo-Chenli-Before RAN2#129bis" w:date="2025-03-18T15:56:00Z"/>
          <w:color w:val="808080"/>
        </w:rPr>
      </w:pPr>
      <w:ins w:id="537" w:author="vivo-Chenli-Before RAN2#129bis" w:date="2025-03-18T15:56:00Z">
        <w:r w:rsidRPr="006D0C02">
          <w:t xml:space="preserve">            s-SearchThresholdQ</w:t>
        </w:r>
      </w:ins>
      <w:ins w:id="538" w:author="vivo-Chenli-Before RAN2#129bis" w:date="2025-03-18T15:57:00Z">
        <w:r>
          <w:t>5</w:t>
        </w:r>
      </w:ins>
      <w:ins w:id="539"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540" w:author="vivo-Chenli-Before RAN2#129bis" w:date="2025-03-18T15:56:00Z"/>
          <w:color w:val="808080"/>
        </w:rPr>
      </w:pPr>
      <w:ins w:id="541" w:author="vivo-Chenli-Before RAN2#129bis" w:date="2025-03-18T15:56:00Z">
        <w:r w:rsidRPr="006D0C02">
          <w:t xml:space="preserve">        }</w:t>
        </w:r>
      </w:ins>
      <w:ins w:id="542"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543" w:author="vivo-Chenli-After RAN2#130" w:date="2025-05-28T18:43:00Z">
        <w:r w:rsidR="005F7729">
          <w:rPr>
            <w:color w:val="808080"/>
          </w:rPr>
          <w:t>-</w:t>
        </w:r>
      </w:ins>
      <w:ins w:id="544" w:author="vivo-Chenli-After RAN2#130" w:date="2025-05-28T14:27:00Z">
        <w:r>
          <w:rPr>
            <w:color w:val="808080"/>
          </w:rPr>
          <w:t>OnSSB</w:t>
        </w:r>
      </w:ins>
    </w:p>
    <w:p w14:paraId="1A1EF36F" w14:textId="4985CA52" w:rsidR="00567DBC" w:rsidRPr="006D0C02" w:rsidRDefault="00567DBC" w:rsidP="00567DBC">
      <w:pPr>
        <w:pStyle w:val="PL"/>
        <w:rPr>
          <w:ins w:id="545" w:author="vivo-Chenli-After RAN2#129bis" w:date="2025-04-14T12:01:00Z"/>
        </w:rPr>
      </w:pPr>
      <w:ins w:id="546" w:author="vivo-Chenli-After RAN2#129bis" w:date="2025-04-14T12:01:00Z">
        <w:r w:rsidRPr="006D0C02">
          <w:t xml:space="preserve">        cellEdgeEvaluation</w:t>
        </w:r>
        <w:r>
          <w:t>OnMR</w:t>
        </w:r>
      </w:ins>
      <w:ins w:id="547" w:author="vivo-Chenli-After RAN2#130" w:date="2025-05-28T15:42:00Z">
        <w:r w:rsidR="000A6690">
          <w:t>-</w:t>
        </w:r>
      </w:ins>
      <w:ins w:id="548" w:author="vivo-Chenli-After RAN2#129bis" w:date="2025-04-14T12:01:00Z">
        <w:r>
          <w:t>ForLR</w:t>
        </w:r>
      </w:ins>
      <w:ins w:id="549" w:author="vivo-Chenli-After RAN2#130" w:date="2025-05-28T15:42:00Z">
        <w:r w:rsidR="000A6690">
          <w:t>-O</w:t>
        </w:r>
      </w:ins>
      <w:ins w:id="550"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551" w:author="vivo-Chenli-After RAN2#129bis" w:date="2025-04-14T12:01:00Z"/>
        </w:rPr>
      </w:pPr>
      <w:ins w:id="552"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553" w:author="vivo-Chenli-After RAN2#129bis" w:date="2025-04-14T12:01:00Z"/>
          <w:color w:val="808080"/>
        </w:rPr>
      </w:pPr>
      <w:ins w:id="554"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555" w:author="vivo-Chenli-After RAN2#129bis" w:date="2025-04-14T12:01:00Z"/>
          <w:color w:val="808080"/>
        </w:rPr>
      </w:pPr>
      <w:ins w:id="556" w:author="vivo-Chenli-After RAN2#129bis" w:date="2025-04-14T12:01:00Z">
        <w:r w:rsidRPr="006D0C02">
          <w:t xml:space="preserve">        }</w:t>
        </w:r>
      </w:ins>
      <w:ins w:id="557"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558" w:author="vivo-Chenli-After RAN2#130" w:date="2025-05-28T18:43:00Z">
        <w:r w:rsidR="005F7729">
          <w:rPr>
            <w:color w:val="808080"/>
          </w:rPr>
          <w:t>-</w:t>
        </w:r>
      </w:ins>
      <w:ins w:id="559" w:author="vivo-Chenli-After RAN2#130" w:date="2025-05-28T14:27:00Z">
        <w:r w:rsidR="00653E9E">
          <w:rPr>
            <w:color w:val="808080"/>
          </w:rPr>
          <w:t>OnLPSS</w:t>
        </w:r>
      </w:ins>
    </w:p>
    <w:p w14:paraId="4AFE2690" w14:textId="068367C0" w:rsidR="004176BC" w:rsidRPr="006D0C02" w:rsidRDefault="004176BC" w:rsidP="004176BC">
      <w:pPr>
        <w:pStyle w:val="PL"/>
        <w:rPr>
          <w:ins w:id="560" w:author="vivo-Chenli-Before RAN2#129bis" w:date="2025-03-18T15:56:00Z"/>
        </w:rPr>
      </w:pPr>
      <w:ins w:id="561" w:author="vivo-Chenli-Before RAN2#129bis" w:date="2025-03-18T15:56:00Z">
        <w:r w:rsidRPr="006D0C02">
          <w:t xml:space="preserve">        cellEdgeEvaluation</w:t>
        </w:r>
        <w:r>
          <w:t>OnLR</w:t>
        </w:r>
      </w:ins>
      <w:ins w:id="562" w:author="vivo-Chenli-After RAN2#130" w:date="2025-05-28T15:42:00Z">
        <w:r w:rsidR="000A6690">
          <w:t>-</w:t>
        </w:r>
      </w:ins>
      <w:ins w:id="563" w:author="vivo-Chenli-After RAN2#129bis" w:date="2025-04-14T12:01:00Z">
        <w:r w:rsidR="00F50F6E">
          <w:t>ForLR</w:t>
        </w:r>
      </w:ins>
      <w:ins w:id="564" w:author="vivo-Chenli-After RAN2#130" w:date="2025-05-28T15:43:00Z">
        <w:r w:rsidR="000A6690">
          <w:t>-</w:t>
        </w:r>
      </w:ins>
      <w:ins w:id="565" w:author="vivo-Chenli-Before RAN2#129bis" w:date="2025-03-20T17:40:00Z">
        <w:r w:rsidR="003E58CE">
          <w:t>OnLPSS</w:t>
        </w:r>
      </w:ins>
      <w:ins w:id="566"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567" w:author="vivo-Chenli-Before RAN2#129bis" w:date="2025-03-18T15:56:00Z"/>
        </w:rPr>
      </w:pPr>
      <w:ins w:id="568" w:author="vivo-Chenli-Before RAN2#129bis" w:date="2025-03-18T15:56:00Z">
        <w:r w:rsidRPr="006D0C02">
          <w:t xml:space="preserve">            </w:t>
        </w:r>
      </w:ins>
      <w:ins w:id="569" w:author="vivo-Chenli-After RAN2#129bis" w:date="2025-04-14T12:06:00Z">
        <w:r w:rsidR="002D3E5A">
          <w:t>rsrp</w:t>
        </w:r>
      </w:ins>
      <w:ins w:id="570" w:author="vivo-Chenli-Before RAN2#129bis" w:date="2025-03-18T15:53:00Z">
        <w:r w:rsidR="002D3E5A" w:rsidRPr="006D0C02">
          <w:t>Threshold</w:t>
        </w:r>
        <w:r w:rsidR="002D3E5A">
          <w:t>LP</w:t>
        </w:r>
      </w:ins>
      <w:ins w:id="571" w:author="vivo-Chenli-Before RAN2#129bis" w:date="2025-03-18T15:57:00Z">
        <w:r w:rsidR="00766B95">
          <w:t>3</w:t>
        </w:r>
      </w:ins>
      <w:ins w:id="572" w:author="vivo-Chenli-Before RAN2#129bis" w:date="2025-03-18T15:56:00Z">
        <w:r w:rsidRPr="006D0C02">
          <w:t>-r1</w:t>
        </w:r>
        <w:r>
          <w:t>9</w:t>
        </w:r>
        <w:r w:rsidRPr="006D0C02">
          <w:t xml:space="preserve">               </w:t>
        </w:r>
      </w:ins>
      <w:ins w:id="573" w:author="vivo-Chenli-After RAN2#129bis" w:date="2025-04-14T11:48:00Z">
        <w:r w:rsidR="003B0025" w:rsidRPr="006D0C02">
          <w:t>Threshold</w:t>
        </w:r>
        <w:r w:rsidR="003B0025">
          <w:t>P</w:t>
        </w:r>
      </w:ins>
      <w:ins w:id="574" w:author="vivo-Chenli-After RAN2#130" w:date="2025-05-28T15:26:00Z">
        <w:r w:rsidR="009017A2">
          <w:t>-</w:t>
        </w:r>
      </w:ins>
      <w:ins w:id="575" w:author="vivo-Chenli-After RAN2#129bis" w:date="2025-04-14T11:48:00Z">
        <w:r w:rsidR="003B0025">
          <w:t>LP</w:t>
        </w:r>
      </w:ins>
      <w:ins w:id="576" w:author="vivo-Chenli-Before RAN2#129bis" w:date="2025-03-18T15:56:00Z">
        <w:r>
          <w:t>,</w:t>
        </w:r>
      </w:ins>
    </w:p>
    <w:p w14:paraId="72F519A5" w14:textId="6FCA9B6B" w:rsidR="004176BC" w:rsidRPr="006D0C02" w:rsidRDefault="004176BC" w:rsidP="004176BC">
      <w:pPr>
        <w:pStyle w:val="PL"/>
        <w:rPr>
          <w:ins w:id="577" w:author="vivo-Chenli-Before RAN2#129bis" w:date="2025-03-18T15:56:00Z"/>
          <w:color w:val="808080"/>
        </w:rPr>
      </w:pPr>
      <w:ins w:id="578" w:author="vivo-Chenli-Before RAN2#129bis" w:date="2025-03-18T15:56:00Z">
        <w:r w:rsidRPr="006D0C02">
          <w:t xml:space="preserve">            </w:t>
        </w:r>
      </w:ins>
      <w:ins w:id="579" w:author="vivo-Chenli-After RAN2#129bis" w:date="2025-04-14T12:06:00Z">
        <w:r w:rsidR="00B45EC7">
          <w:t>rsrq</w:t>
        </w:r>
      </w:ins>
      <w:ins w:id="580" w:author="vivo-Chenli-Before RAN2#129bis" w:date="2025-03-18T15:53:00Z">
        <w:r w:rsidR="00B45EC7" w:rsidRPr="006D0C02">
          <w:t>Threshold</w:t>
        </w:r>
        <w:r w:rsidR="00B45EC7">
          <w:t>LP</w:t>
        </w:r>
      </w:ins>
      <w:ins w:id="581" w:author="vivo-Chenli-Before RAN2#129bis" w:date="2025-03-18T15:57:00Z">
        <w:r w:rsidR="00766B95">
          <w:t>3</w:t>
        </w:r>
      </w:ins>
      <w:ins w:id="582" w:author="vivo-Chenli-Before RAN2#129bis" w:date="2025-03-18T15:56:00Z">
        <w:r w:rsidRPr="006D0C02">
          <w:t>-r1</w:t>
        </w:r>
        <w:r>
          <w:t>9</w:t>
        </w:r>
        <w:r w:rsidRPr="006D0C02">
          <w:t xml:space="preserve">               </w:t>
        </w:r>
      </w:ins>
      <w:ins w:id="583" w:author="vivo-Chenli-After RAN2#129bis" w:date="2025-04-14T11:48:00Z">
        <w:r w:rsidR="004661EB" w:rsidRPr="006D0C02">
          <w:t>Threshold</w:t>
        </w:r>
        <w:r w:rsidR="004661EB">
          <w:t>Q</w:t>
        </w:r>
      </w:ins>
      <w:ins w:id="584" w:author="vivo-Chenli-After RAN2#130" w:date="2025-05-28T15:26:00Z">
        <w:r w:rsidR="009017A2">
          <w:t>-</w:t>
        </w:r>
      </w:ins>
      <w:ins w:id="585" w:author="vivo-Chenli-After RAN2#129bis" w:date="2025-04-14T11:48:00Z">
        <w:r w:rsidR="004661EB">
          <w:t>LP</w:t>
        </w:r>
      </w:ins>
      <w:ins w:id="586" w:author="vivo-Chenli-Before RAN2#129bis" w:date="2025-03-18T15:56:00Z">
        <w:r w:rsidRPr="006D0C02">
          <w:t xml:space="preserve">                  </w:t>
        </w:r>
      </w:ins>
      <w:ins w:id="587" w:author="vivo-Chenli-After RAN2#129bis" w:date="2025-04-14T12:10:00Z">
        <w:r w:rsidR="00812ABB">
          <w:t xml:space="preserve">              </w:t>
        </w:r>
      </w:ins>
      <w:ins w:id="588"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89" w:author="vivo-Chenli-Before RAN2#129bis" w:date="2025-03-18T15:56:00Z"/>
          <w:color w:val="808080"/>
        </w:rPr>
      </w:pPr>
      <w:ins w:id="590"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91" w:author="vivo-Chenli-Before RAN2#129bis" w:date="2025-03-18T16:46:00Z"/>
        </w:rPr>
      </w:pPr>
      <w:ins w:id="592" w:author="vivo-Chenli-Before RAN2#129bis" w:date="2025-03-18T16:46:00Z">
        <w:r w:rsidRPr="006D0C02">
          <w:t xml:space="preserve">        cellEdgeEvaluation</w:t>
        </w:r>
        <w:r>
          <w:t>OnLR</w:t>
        </w:r>
      </w:ins>
      <w:ins w:id="593" w:author="vivo-Chenli-After RAN2#130" w:date="2025-05-28T15:43:00Z">
        <w:r w:rsidR="000A6690">
          <w:t>-</w:t>
        </w:r>
      </w:ins>
      <w:ins w:id="594" w:author="vivo-Chenli-After RAN2#129bis" w:date="2025-04-14T12:02:00Z">
        <w:r w:rsidR="006833DD">
          <w:t>ForLR</w:t>
        </w:r>
      </w:ins>
      <w:ins w:id="595" w:author="vivo-Chenli-After RAN2#130" w:date="2025-05-28T15:43:00Z">
        <w:r w:rsidR="000A6690">
          <w:t>-</w:t>
        </w:r>
      </w:ins>
      <w:ins w:id="596" w:author="vivo-Chenli-Before RAN2#129bis" w:date="2025-03-20T17:40:00Z">
        <w:r w:rsidR="003E58CE">
          <w:t>OnSSB</w:t>
        </w:r>
      </w:ins>
      <w:ins w:id="597"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98" w:author="vivo-Chenli-Before RAN2#129bis" w:date="2025-03-18T16:46:00Z"/>
        </w:rPr>
      </w:pPr>
      <w:ins w:id="599" w:author="vivo-Chenli-Before RAN2#129bis" w:date="2025-03-18T16:46:00Z">
        <w:r w:rsidRPr="006D0C02">
          <w:t xml:space="preserve">            </w:t>
        </w:r>
      </w:ins>
      <w:ins w:id="600" w:author="vivo-Chenli-After RAN2#129bis" w:date="2025-04-14T12:06:00Z">
        <w:r w:rsidR="002D3E5A">
          <w:t>rsrp</w:t>
        </w:r>
      </w:ins>
      <w:ins w:id="601" w:author="vivo-Chenli-Before RAN2#129bis" w:date="2025-03-18T15:53:00Z">
        <w:r w:rsidR="002D3E5A" w:rsidRPr="006D0C02">
          <w:t>Threshold</w:t>
        </w:r>
        <w:r w:rsidR="002D3E5A">
          <w:t>LP</w:t>
        </w:r>
      </w:ins>
      <w:ins w:id="602" w:author="vivo-Chenli-After RAN2#129bis" w:date="2025-04-14T12:02:00Z">
        <w:r w:rsidR="008C6E56">
          <w:t>4</w:t>
        </w:r>
      </w:ins>
      <w:ins w:id="603" w:author="vivo-Chenli-Before RAN2#129bis" w:date="2025-03-18T16:46:00Z">
        <w:r w:rsidRPr="006D0C02">
          <w:t>-r1</w:t>
        </w:r>
        <w:r>
          <w:t>9</w:t>
        </w:r>
        <w:r w:rsidRPr="006D0C02">
          <w:t xml:space="preserve">               </w:t>
        </w:r>
      </w:ins>
      <w:ins w:id="604" w:author="vivo-Chenli-After RAN2#129bis" w:date="2025-04-14T11:48:00Z">
        <w:r w:rsidR="003B0025" w:rsidRPr="006D0C02">
          <w:t>Threshold</w:t>
        </w:r>
        <w:r w:rsidR="003B0025">
          <w:t>P</w:t>
        </w:r>
      </w:ins>
      <w:ins w:id="605" w:author="vivo-Chenli-After RAN2#130" w:date="2025-05-28T15:26:00Z">
        <w:r w:rsidR="009017A2">
          <w:t>-</w:t>
        </w:r>
      </w:ins>
      <w:ins w:id="606" w:author="vivo-Chenli-After RAN2#129bis" w:date="2025-04-14T11:48:00Z">
        <w:r w:rsidR="003B0025">
          <w:t>LP</w:t>
        </w:r>
      </w:ins>
      <w:ins w:id="607" w:author="vivo-Chenli-Before RAN2#129bis" w:date="2025-03-18T16:46:00Z">
        <w:r>
          <w:t>,</w:t>
        </w:r>
      </w:ins>
    </w:p>
    <w:p w14:paraId="35D16995" w14:textId="4301A7D3" w:rsidR="00F960FE" w:rsidRPr="006D0C02" w:rsidRDefault="00F960FE" w:rsidP="00F960FE">
      <w:pPr>
        <w:pStyle w:val="PL"/>
        <w:rPr>
          <w:ins w:id="608" w:author="vivo-Chenli-Before RAN2#129bis" w:date="2025-03-18T16:46:00Z"/>
          <w:color w:val="808080"/>
        </w:rPr>
      </w:pPr>
      <w:ins w:id="609" w:author="vivo-Chenli-Before RAN2#129bis" w:date="2025-03-18T16:46:00Z">
        <w:r w:rsidRPr="006D0C02">
          <w:t xml:space="preserve">            </w:t>
        </w:r>
      </w:ins>
      <w:ins w:id="610" w:author="vivo-Chenli-After RAN2#129bis" w:date="2025-04-14T12:06:00Z">
        <w:r w:rsidR="00113AE5">
          <w:t>rsrq</w:t>
        </w:r>
      </w:ins>
      <w:ins w:id="611" w:author="vivo-Chenli-Before RAN2#129bis" w:date="2025-03-18T15:53:00Z">
        <w:r w:rsidR="00113AE5" w:rsidRPr="006D0C02">
          <w:t>Threshold</w:t>
        </w:r>
        <w:r w:rsidR="00113AE5">
          <w:t>LP</w:t>
        </w:r>
      </w:ins>
      <w:ins w:id="612" w:author="vivo-Chenli-After RAN2#129bis" w:date="2025-04-14T12:02:00Z">
        <w:r w:rsidR="008C6E56">
          <w:t>4</w:t>
        </w:r>
      </w:ins>
      <w:ins w:id="613" w:author="vivo-Chenli-Before RAN2#129bis" w:date="2025-03-18T16:46:00Z">
        <w:r w:rsidRPr="006D0C02">
          <w:t>-r1</w:t>
        </w:r>
        <w:r>
          <w:t>9</w:t>
        </w:r>
        <w:r w:rsidRPr="006D0C02">
          <w:t xml:space="preserve">               </w:t>
        </w:r>
      </w:ins>
      <w:ins w:id="614" w:author="vivo-Chenli-After RAN2#129bis" w:date="2025-04-14T11:48:00Z">
        <w:r w:rsidR="004661EB" w:rsidRPr="006D0C02">
          <w:t>Threshold</w:t>
        </w:r>
        <w:r w:rsidR="004661EB">
          <w:t>Q</w:t>
        </w:r>
      </w:ins>
      <w:ins w:id="615" w:author="vivo-Chenli-After RAN2#130" w:date="2025-05-28T15:26:00Z">
        <w:r w:rsidR="009017A2">
          <w:t>-</w:t>
        </w:r>
      </w:ins>
      <w:ins w:id="616" w:author="vivo-Chenli-After RAN2#129bis" w:date="2025-04-14T11:48:00Z">
        <w:r w:rsidR="004661EB">
          <w:t>LP</w:t>
        </w:r>
      </w:ins>
      <w:ins w:id="617" w:author="vivo-Chenli-Before RAN2#129bis" w:date="2025-03-18T16:46:00Z">
        <w:r w:rsidRPr="006D0C02">
          <w:t xml:space="preserve">               </w:t>
        </w:r>
      </w:ins>
      <w:ins w:id="618" w:author="vivo-Chenli-After RAN2#129bis" w:date="2025-04-14T12:10:00Z">
        <w:r w:rsidR="00812ABB">
          <w:t xml:space="preserve">              </w:t>
        </w:r>
      </w:ins>
      <w:ins w:id="619"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620" w:author="vivo-Chenli-Before RAN2#129bis" w:date="2025-03-18T16:46:00Z"/>
          <w:color w:val="808080"/>
        </w:rPr>
      </w:pPr>
      <w:ins w:id="62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622" w:author="vivo-Chenli-Before RAN2#129bis" w:date="2025-03-18T16:10:00Z"/>
        </w:rPr>
      </w:pPr>
      <w:ins w:id="623" w:author="vivo-Chenli-Before RAN2#129bis" w:date="2025-03-18T16:10:00Z">
        <w:r w:rsidRPr="006D0C02">
          <w:t xml:space="preserve">        </w:t>
        </w:r>
        <w:commentRangeStart w:id="624"/>
        <w:r w:rsidRPr="006D0C02">
          <w:t>cellEdgeEvaluation</w:t>
        </w:r>
        <w:r>
          <w:t>OnLR</w:t>
        </w:r>
      </w:ins>
      <w:ins w:id="625" w:author="vivo-Chenli-After RAN2#130" w:date="2025-05-28T15:43:00Z">
        <w:r w:rsidR="000A6690">
          <w:t>-</w:t>
        </w:r>
      </w:ins>
      <w:ins w:id="626" w:author="vivo-Chenli-After RAN2#129bis" w:date="2025-04-14T21:51:00Z">
        <w:r w:rsidR="00F20402">
          <w:t>ForLR</w:t>
        </w:r>
      </w:ins>
      <w:ins w:id="627" w:author="vivo-Chenli-After RAN2#130" w:date="2025-05-28T15:43:00Z">
        <w:r w:rsidR="000A6690">
          <w:t>-</w:t>
        </w:r>
      </w:ins>
      <w:ins w:id="628" w:author="vivo-Chenli-Before RAN2#129bis" w:date="2025-03-20T17:40:00Z">
        <w:r w:rsidR="00DA36D4">
          <w:t>OnLPSS-</w:t>
        </w:r>
      </w:ins>
      <w:ins w:id="629" w:author="vivo-Chenli-Before RAN2#129bis" w:date="2025-03-18T16:11:00Z">
        <w:r>
          <w:t>Exit</w:t>
        </w:r>
      </w:ins>
      <w:ins w:id="630" w:author="vivo-Chenli-Before RAN2#129bis" w:date="2025-03-18T16:10:00Z">
        <w:r w:rsidRPr="006D0C02">
          <w:t>-r1</w:t>
        </w:r>
        <w:r>
          <w:t>9</w:t>
        </w:r>
      </w:ins>
      <w:commentRangeEnd w:id="624"/>
      <w:r w:rsidR="00865224">
        <w:rPr>
          <w:rStyle w:val="CommentReference"/>
          <w:rFonts w:ascii="Times New Roman" w:hAnsi="Times New Roman"/>
          <w:noProof w:val="0"/>
          <w:lang w:eastAsia="zh-CN"/>
        </w:rPr>
        <w:commentReference w:id="624"/>
      </w:r>
      <w:ins w:id="631" w:author="vivo-Chenli-Before RAN2#129bis" w:date="2025-03-18T16:10:00Z">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632" w:author="vivo-Chenli-Before RAN2#129bis" w:date="2025-03-18T16:10:00Z"/>
        </w:rPr>
      </w:pPr>
      <w:ins w:id="633" w:author="vivo-Chenli-Before RAN2#129bis" w:date="2025-03-18T16:10:00Z">
        <w:r w:rsidRPr="006D0C02">
          <w:t xml:space="preserve">            </w:t>
        </w:r>
      </w:ins>
      <w:ins w:id="634" w:author="vivo-Chenli-After RAN2#129bis" w:date="2025-04-14T12:06:00Z">
        <w:r w:rsidR="002D3E5A">
          <w:t>rsrp</w:t>
        </w:r>
      </w:ins>
      <w:ins w:id="635" w:author="vivo-Chenli-Before RAN2#129bis" w:date="2025-03-18T15:53:00Z">
        <w:r w:rsidR="002D3E5A" w:rsidRPr="006D0C02">
          <w:t>Threshold</w:t>
        </w:r>
        <w:r w:rsidR="002D3E5A">
          <w:t>LP</w:t>
        </w:r>
      </w:ins>
      <w:ins w:id="636" w:author="vivo-Chenli-After RAN2#129bis" w:date="2025-04-14T12:09:00Z">
        <w:r w:rsidR="00994BD7">
          <w:t>5</w:t>
        </w:r>
      </w:ins>
      <w:ins w:id="637" w:author="vivo-Chenli-Before RAN2#129bis" w:date="2025-03-18T16:10:00Z">
        <w:r w:rsidRPr="006D0C02">
          <w:t>-r1</w:t>
        </w:r>
        <w:r>
          <w:t>9</w:t>
        </w:r>
        <w:r w:rsidRPr="006D0C02">
          <w:t xml:space="preserve">               </w:t>
        </w:r>
      </w:ins>
      <w:ins w:id="638" w:author="vivo-Chenli-After RAN2#129bis" w:date="2025-04-14T11:48:00Z">
        <w:r w:rsidR="007700BB" w:rsidRPr="006D0C02">
          <w:t>Threshold</w:t>
        </w:r>
        <w:r w:rsidR="007700BB">
          <w:t>P</w:t>
        </w:r>
      </w:ins>
      <w:ins w:id="639" w:author="vivo-Chenli-After RAN2#130" w:date="2025-05-28T15:26:00Z">
        <w:r w:rsidR="009017A2">
          <w:t>-</w:t>
        </w:r>
      </w:ins>
      <w:ins w:id="640" w:author="vivo-Chenli-After RAN2#129bis" w:date="2025-04-14T11:48:00Z">
        <w:r w:rsidR="007700BB">
          <w:t>LP</w:t>
        </w:r>
      </w:ins>
      <w:ins w:id="641" w:author="vivo-Chenli-Before RAN2#129bis" w:date="2025-03-18T16:10:00Z">
        <w:r>
          <w:t>,</w:t>
        </w:r>
      </w:ins>
    </w:p>
    <w:p w14:paraId="654B1AF8" w14:textId="7E9DADBF" w:rsidR="00584E44" w:rsidRPr="006D0C02" w:rsidRDefault="00584E44" w:rsidP="00584E44">
      <w:pPr>
        <w:pStyle w:val="PL"/>
        <w:rPr>
          <w:ins w:id="642" w:author="vivo-Chenli-Before RAN2#129bis" w:date="2025-03-18T16:10:00Z"/>
          <w:color w:val="808080"/>
        </w:rPr>
      </w:pPr>
      <w:ins w:id="643" w:author="vivo-Chenli-Before RAN2#129bis" w:date="2025-03-18T16:10:00Z">
        <w:r w:rsidRPr="006D0C02">
          <w:t xml:space="preserve">            </w:t>
        </w:r>
      </w:ins>
      <w:ins w:id="644" w:author="vivo-Chenli-After RAN2#129bis" w:date="2025-04-14T12:06:00Z">
        <w:r w:rsidR="00A7157B">
          <w:t>rsrq</w:t>
        </w:r>
      </w:ins>
      <w:ins w:id="645" w:author="vivo-Chenli-Before RAN2#129bis" w:date="2025-03-18T15:53:00Z">
        <w:r w:rsidR="00A7157B" w:rsidRPr="006D0C02">
          <w:t>Threshold</w:t>
        </w:r>
        <w:r w:rsidR="00A7157B">
          <w:t>LP</w:t>
        </w:r>
      </w:ins>
      <w:ins w:id="646" w:author="vivo-Chenli-After RAN2#129bis" w:date="2025-04-14T12:10:00Z">
        <w:r w:rsidR="00CD56E3">
          <w:t>5</w:t>
        </w:r>
      </w:ins>
      <w:ins w:id="647" w:author="vivo-Chenli-Before RAN2#129bis" w:date="2025-03-18T16:10:00Z">
        <w:r w:rsidRPr="006D0C02">
          <w:t>-r1</w:t>
        </w:r>
        <w:r>
          <w:t>9</w:t>
        </w:r>
        <w:r w:rsidRPr="006D0C02">
          <w:t xml:space="preserve">               </w:t>
        </w:r>
      </w:ins>
      <w:ins w:id="648" w:author="vivo-Chenli-After RAN2#129bis" w:date="2025-04-14T11:48:00Z">
        <w:r w:rsidR="004661EB" w:rsidRPr="006D0C02">
          <w:t>Threshold</w:t>
        </w:r>
        <w:r w:rsidR="004661EB">
          <w:t>Q</w:t>
        </w:r>
      </w:ins>
      <w:ins w:id="649" w:author="vivo-Chenli-After RAN2#130" w:date="2025-05-28T15:26:00Z">
        <w:r w:rsidR="009017A2">
          <w:t>-</w:t>
        </w:r>
      </w:ins>
      <w:ins w:id="650" w:author="vivo-Chenli-After RAN2#129bis" w:date="2025-04-14T11:48:00Z">
        <w:r w:rsidR="004661EB">
          <w:t>LP</w:t>
        </w:r>
      </w:ins>
      <w:ins w:id="651" w:author="vivo-Chenli-Before RAN2#129bis" w:date="2025-03-18T16:10:00Z">
        <w:r w:rsidRPr="006D0C02">
          <w:t xml:space="preserve">         </w:t>
        </w:r>
      </w:ins>
      <w:ins w:id="652" w:author="vivo-Chenli-After RAN2#129bis" w:date="2025-04-14T12:10:00Z">
        <w:r w:rsidR="00812ABB">
          <w:t xml:space="preserve">              </w:t>
        </w:r>
      </w:ins>
      <w:ins w:id="653"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654" w:author="vivo-Chenli-Before RAN2#129bis" w:date="2025-03-18T16:10:00Z"/>
          <w:color w:val="808080"/>
        </w:rPr>
      </w:pPr>
      <w:ins w:id="655" w:author="vivo-Chenli-Before RAN2#129bis" w:date="2025-03-18T16:10:00Z">
        <w:r w:rsidRPr="006D0C02">
          <w:t xml:space="preserve">        }</w:t>
        </w:r>
      </w:ins>
      <w:commentRangeStart w:id="656"/>
      <w:commentRangeEnd w:id="656"/>
      <w:r w:rsidR="007E339A">
        <w:rPr>
          <w:rStyle w:val="CommentReference"/>
          <w:rFonts w:ascii="Times New Roman" w:hAnsi="Times New Roman"/>
          <w:noProof w:val="0"/>
          <w:lang w:eastAsia="zh-CN"/>
        </w:rPr>
        <w:commentReference w:id="656"/>
      </w:r>
    </w:p>
    <w:p w14:paraId="635B3CF8" w14:textId="6697E442" w:rsidR="00F960FE" w:rsidRPr="006D0C02" w:rsidRDefault="00F960FE" w:rsidP="00F960FE">
      <w:pPr>
        <w:pStyle w:val="PL"/>
        <w:rPr>
          <w:ins w:id="657" w:author="vivo-Chenli-Before RAN2#129bis" w:date="2025-03-18T16:46:00Z"/>
        </w:rPr>
      </w:pPr>
      <w:ins w:id="658" w:author="vivo-Chenli-Before RAN2#129bis" w:date="2025-03-18T16:46:00Z">
        <w:r w:rsidRPr="006D0C02">
          <w:t xml:space="preserve">        cellEdgeEvaluation</w:t>
        </w:r>
        <w:r>
          <w:t>OnLR</w:t>
        </w:r>
      </w:ins>
      <w:ins w:id="659" w:author="vivo-Chenli-After RAN2#130" w:date="2025-05-28T15:43:00Z">
        <w:r w:rsidR="000A6690">
          <w:t>-</w:t>
        </w:r>
      </w:ins>
      <w:ins w:id="660" w:author="vivo-Chenli-After RAN2#129bis" w:date="2025-04-14T21:51:00Z">
        <w:r w:rsidR="003365D9">
          <w:t>ForLR</w:t>
        </w:r>
      </w:ins>
      <w:ins w:id="661" w:author="vivo-Chenli-After RAN2#130" w:date="2025-05-28T15:43:00Z">
        <w:r w:rsidR="000A6690">
          <w:t>-</w:t>
        </w:r>
      </w:ins>
      <w:ins w:id="662" w:author="vivo-Chenli-Before RAN2#129bis" w:date="2025-03-20T17:41:00Z">
        <w:r w:rsidR="007675F8">
          <w:t>OnSSB-</w:t>
        </w:r>
      </w:ins>
      <w:ins w:id="663" w:author="vivo-Chenli-Before RAN2#129bis" w:date="2025-03-18T16:46:00Z">
        <w:r w:rsidR="00F55A3A">
          <w:t>Exi</w:t>
        </w:r>
      </w:ins>
      <w:ins w:id="664" w:author="vivo-Chenli-Before RAN2#129bis" w:date="2025-03-18T16:47:00Z">
        <w:r w:rsidR="00F55A3A">
          <w:t>t</w:t>
        </w:r>
      </w:ins>
      <w:ins w:id="665" w:author="vivo-Chenli-Before RAN2#129bis" w:date="2025-03-18T16:46:00Z">
        <w:r w:rsidRPr="006D0C02">
          <w:t>-</w:t>
        </w:r>
        <w:commentRangeStart w:id="666"/>
        <w:r w:rsidRPr="006D0C02">
          <w:t>r1</w:t>
        </w:r>
        <w:r>
          <w:t>9</w:t>
        </w:r>
      </w:ins>
      <w:commentRangeEnd w:id="666"/>
      <w:r w:rsidR="007E339A">
        <w:rPr>
          <w:rStyle w:val="CommentReference"/>
          <w:rFonts w:ascii="Times New Roman" w:hAnsi="Times New Roman"/>
          <w:noProof w:val="0"/>
          <w:lang w:eastAsia="zh-CN"/>
        </w:rPr>
        <w:commentReference w:id="666"/>
      </w:r>
      <w:ins w:id="667"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668" w:author="vivo-Chenli-Before RAN2#129bis" w:date="2025-03-18T16:46:00Z"/>
        </w:rPr>
      </w:pPr>
      <w:ins w:id="669" w:author="vivo-Chenli-Before RAN2#129bis" w:date="2025-03-18T16:46:00Z">
        <w:r w:rsidRPr="006D0C02">
          <w:t xml:space="preserve">            </w:t>
        </w:r>
      </w:ins>
      <w:ins w:id="670" w:author="vivo-Chenli-After RAN2#129bis" w:date="2025-04-14T12:06:00Z">
        <w:r w:rsidR="00F66603">
          <w:t>rsrp</w:t>
        </w:r>
      </w:ins>
      <w:ins w:id="671" w:author="vivo-Chenli-Before RAN2#129bis" w:date="2025-03-18T15:53:00Z">
        <w:r w:rsidR="00F66603" w:rsidRPr="006D0C02">
          <w:t>Threshold</w:t>
        </w:r>
        <w:r w:rsidR="00F66603">
          <w:t>LP</w:t>
        </w:r>
      </w:ins>
      <w:ins w:id="672" w:author="vivo-Chenli-After RAN2#129bis" w:date="2025-04-14T12:09:00Z">
        <w:r w:rsidR="00BC09FD">
          <w:t>6</w:t>
        </w:r>
      </w:ins>
      <w:ins w:id="673" w:author="vivo-Chenli-Before RAN2#129bis" w:date="2025-03-18T16:46:00Z">
        <w:r w:rsidRPr="006D0C02">
          <w:t>-r1</w:t>
        </w:r>
        <w:r>
          <w:t>9</w:t>
        </w:r>
        <w:r w:rsidRPr="006D0C02">
          <w:t xml:space="preserve">               </w:t>
        </w:r>
      </w:ins>
      <w:ins w:id="674" w:author="vivo-Chenli-After RAN2#129bis" w:date="2025-04-14T11:48:00Z">
        <w:r w:rsidR="00CA4847" w:rsidRPr="006D0C02">
          <w:t>Threshold</w:t>
        </w:r>
        <w:r w:rsidR="00CA4847">
          <w:t>P</w:t>
        </w:r>
      </w:ins>
      <w:ins w:id="675" w:author="vivo-Chenli-After RAN2#130" w:date="2025-05-28T15:26:00Z">
        <w:r w:rsidR="009017A2">
          <w:t>-</w:t>
        </w:r>
      </w:ins>
      <w:ins w:id="676" w:author="vivo-Chenli-After RAN2#129bis" w:date="2025-04-14T11:48:00Z">
        <w:r w:rsidR="00CA4847">
          <w:t>LP</w:t>
        </w:r>
      </w:ins>
      <w:ins w:id="677" w:author="vivo-Chenli-Before RAN2#129bis" w:date="2025-03-18T16:46:00Z">
        <w:r>
          <w:t>,</w:t>
        </w:r>
      </w:ins>
    </w:p>
    <w:p w14:paraId="0EA9E83C" w14:textId="0E30D5B6" w:rsidR="00F960FE" w:rsidRPr="006D0C02" w:rsidRDefault="00F960FE" w:rsidP="00F960FE">
      <w:pPr>
        <w:pStyle w:val="PL"/>
        <w:rPr>
          <w:ins w:id="678" w:author="vivo-Chenli-Before RAN2#129bis" w:date="2025-03-18T16:46:00Z"/>
          <w:color w:val="808080"/>
        </w:rPr>
      </w:pPr>
      <w:ins w:id="679" w:author="vivo-Chenli-Before RAN2#129bis" w:date="2025-03-18T16:46:00Z">
        <w:r w:rsidRPr="006D0C02">
          <w:t xml:space="preserve">            </w:t>
        </w:r>
      </w:ins>
      <w:ins w:id="680" w:author="vivo-Chenli-After RAN2#129bis" w:date="2025-04-14T12:06:00Z">
        <w:r w:rsidR="004F5F86">
          <w:t>rsrq</w:t>
        </w:r>
      </w:ins>
      <w:ins w:id="681" w:author="vivo-Chenli-Before RAN2#129bis" w:date="2025-03-18T15:53:00Z">
        <w:r w:rsidR="004F5F86" w:rsidRPr="006D0C02">
          <w:t>Threshold</w:t>
        </w:r>
        <w:r w:rsidR="004F5F86">
          <w:t>LP</w:t>
        </w:r>
      </w:ins>
      <w:ins w:id="682" w:author="vivo-Chenli-After RAN2#129bis" w:date="2025-04-14T12:10:00Z">
        <w:r w:rsidR="00E83A6A">
          <w:t>6</w:t>
        </w:r>
      </w:ins>
      <w:ins w:id="683" w:author="vivo-Chenli-Before RAN2#129bis" w:date="2025-03-18T16:46:00Z">
        <w:r w:rsidRPr="006D0C02">
          <w:t>-r1</w:t>
        </w:r>
        <w:r>
          <w:t>9</w:t>
        </w:r>
        <w:r w:rsidRPr="006D0C02">
          <w:t xml:space="preserve">               </w:t>
        </w:r>
      </w:ins>
      <w:ins w:id="684" w:author="vivo-Chenli-After RAN2#129bis" w:date="2025-04-14T11:48:00Z">
        <w:r w:rsidR="004661EB" w:rsidRPr="006D0C02">
          <w:t>Threshold</w:t>
        </w:r>
        <w:r w:rsidR="004661EB">
          <w:t>Q</w:t>
        </w:r>
      </w:ins>
      <w:ins w:id="685" w:author="vivo-Chenli-After RAN2#130" w:date="2025-05-28T15:26:00Z">
        <w:r w:rsidR="009017A2">
          <w:t>-</w:t>
        </w:r>
      </w:ins>
      <w:ins w:id="686" w:author="vivo-Chenli-After RAN2#129bis" w:date="2025-04-14T11:48:00Z">
        <w:r w:rsidR="004661EB">
          <w:t>LP</w:t>
        </w:r>
      </w:ins>
      <w:ins w:id="687" w:author="vivo-Chenli-Before RAN2#129bis" w:date="2025-03-18T16:46:00Z">
        <w:r w:rsidRPr="006D0C02">
          <w:t xml:space="preserve">         </w:t>
        </w:r>
      </w:ins>
      <w:ins w:id="688" w:author="vivo-Chenli-After RAN2#129bis" w:date="2025-04-14T12:10:00Z">
        <w:r w:rsidR="00812ABB">
          <w:t xml:space="preserve">              </w:t>
        </w:r>
      </w:ins>
      <w:ins w:id="689"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90" w:author="vivo-Chenli-Before RAN2#129bis" w:date="2025-03-18T16:46:00Z"/>
          <w:color w:val="808080"/>
        </w:rPr>
      </w:pPr>
      <w:ins w:id="69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92" w:author="vivo-Chenli-Before RAN2#129bis" w:date="2025-03-18T15:56:00Z"/>
          <w:color w:val="808080"/>
        </w:rPr>
      </w:pPr>
      <w:ins w:id="69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7869F5" w:rsidRDefault="009E1F3A" w:rsidP="009E1F3A">
      <w:pPr>
        <w:pStyle w:val="PL"/>
        <w:rPr>
          <w:ins w:id="694" w:author="vivo-Chenli-Before RAN2#129bis" w:date="2025-03-18T15:05:00Z"/>
          <w:lang w:val="de-DE"/>
          <w:rPrChange w:id="695" w:author="Ofinno (Fasil)" w:date="2025-07-30T19:28:00Z" w16du:dateUtc="2025-07-30T17:28:00Z">
            <w:rPr>
              <w:ins w:id="696" w:author="vivo-Chenli-Before RAN2#129bis" w:date="2025-03-18T15:05:00Z"/>
            </w:rPr>
          </w:rPrChange>
        </w:rPr>
      </w:pPr>
      <w:ins w:id="697" w:author="vivo-Chenli-Before RAN2#129bis" w:date="2025-03-18T15:05:00Z">
        <w:r w:rsidRPr="006D0C02">
          <w:t xml:space="preserve">    </w:t>
        </w:r>
        <w:r w:rsidRPr="007869F5">
          <w:rPr>
            <w:lang w:val="de-DE"/>
            <w:rPrChange w:id="698" w:author="Ofinno (Fasil)" w:date="2025-07-30T19:28:00Z" w16du:dateUtc="2025-07-30T17:28:00Z">
              <w:rPr/>
            </w:rPrChange>
          </w:rPr>
          <w:t>]]</w:t>
        </w:r>
      </w:ins>
    </w:p>
    <w:p w14:paraId="67816CC1" w14:textId="77777777" w:rsidR="00394471" w:rsidRPr="007869F5" w:rsidRDefault="00394471" w:rsidP="006D0C02">
      <w:pPr>
        <w:pStyle w:val="PL"/>
        <w:rPr>
          <w:lang w:val="de-DE"/>
          <w:rPrChange w:id="699" w:author="Ofinno (Fasil)" w:date="2025-07-30T19:28:00Z" w16du:dateUtc="2025-07-30T17:28:00Z">
            <w:rPr/>
          </w:rPrChange>
        </w:rPr>
      </w:pPr>
      <w:r w:rsidRPr="007869F5">
        <w:rPr>
          <w:lang w:val="de-DE"/>
          <w:rPrChange w:id="700" w:author="Ofinno (Fasil)" w:date="2025-07-30T19:28:00Z" w16du:dateUtc="2025-07-30T17:28:00Z">
            <w:rPr/>
          </w:rPrChange>
        </w:rPr>
        <w:t>}</w:t>
      </w:r>
    </w:p>
    <w:p w14:paraId="6B3623BE" w14:textId="77777777" w:rsidR="00394471" w:rsidRPr="007869F5" w:rsidRDefault="00394471" w:rsidP="006D0C02">
      <w:pPr>
        <w:pStyle w:val="PL"/>
        <w:rPr>
          <w:lang w:val="de-DE"/>
          <w:rPrChange w:id="701" w:author="Ofinno (Fasil)" w:date="2025-07-30T19:28:00Z" w16du:dateUtc="2025-07-30T17:28:00Z">
            <w:rPr/>
          </w:rPrChange>
        </w:rPr>
      </w:pPr>
    </w:p>
    <w:p w14:paraId="170624FD" w14:textId="77777777" w:rsidR="00394471" w:rsidRPr="007869F5" w:rsidRDefault="00394471" w:rsidP="006D0C02">
      <w:pPr>
        <w:pStyle w:val="PL"/>
        <w:rPr>
          <w:lang w:val="de-DE"/>
          <w:rPrChange w:id="702" w:author="Ofinno (Fasil)" w:date="2025-07-30T19:28:00Z" w16du:dateUtc="2025-07-30T17:28:00Z">
            <w:rPr/>
          </w:rPrChange>
        </w:rPr>
      </w:pPr>
      <w:r w:rsidRPr="007869F5">
        <w:rPr>
          <w:lang w:val="de-DE"/>
          <w:rPrChange w:id="703" w:author="Ofinno (Fasil)" w:date="2025-07-30T19:28:00Z" w16du:dateUtc="2025-07-30T17:28:00Z">
            <w:rPr/>
          </w:rPrChange>
        </w:rPr>
        <w:t>RangeToBestCell    ::= Q-OffsetRange</w:t>
      </w:r>
    </w:p>
    <w:p w14:paraId="61C5C637" w14:textId="77777777" w:rsidR="00394471" w:rsidRPr="007869F5" w:rsidRDefault="00394471" w:rsidP="006D0C02">
      <w:pPr>
        <w:pStyle w:val="PL"/>
        <w:rPr>
          <w:lang w:val="de-DE"/>
          <w:rPrChange w:id="704" w:author="Ofinno (Fasil)" w:date="2025-07-30T19:28:00Z" w16du:dateUtc="2025-07-30T17:28:00Z">
            <w:rPr/>
          </w:rPrChange>
        </w:rPr>
      </w:pPr>
    </w:p>
    <w:p w14:paraId="7B5210AE" w14:textId="77777777" w:rsidR="00394471" w:rsidRPr="007869F5" w:rsidRDefault="00394471" w:rsidP="006D0C02">
      <w:pPr>
        <w:pStyle w:val="PL"/>
        <w:rPr>
          <w:color w:val="808080"/>
          <w:lang w:val="de-DE"/>
          <w:rPrChange w:id="705" w:author="Ofinno (Fasil)" w:date="2025-07-30T19:28:00Z" w16du:dateUtc="2025-07-30T17:28:00Z">
            <w:rPr>
              <w:color w:val="808080"/>
            </w:rPr>
          </w:rPrChange>
        </w:rPr>
      </w:pPr>
      <w:r w:rsidRPr="007869F5">
        <w:rPr>
          <w:color w:val="808080"/>
          <w:lang w:val="de-DE"/>
          <w:rPrChange w:id="706" w:author="Ofinno (Fasil)" w:date="2025-07-30T19:28:00Z" w16du:dateUtc="2025-07-30T17:28:00Z">
            <w:rPr>
              <w:color w:val="808080"/>
            </w:rPr>
          </w:rPrChange>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707" w:author="vivo-Chenli-After RAN2#129bis" w:date="2025-04-14T22:20:00Z"/>
        </w:rPr>
      </w:pPr>
      <w:ins w:id="708" w:author="vivo-Chenli-After RAN2#129bis" w:date="2025-04-14T22:20:00Z">
        <w:r>
          <w:t xml:space="preserve">Editor’s NOTE: </w:t>
        </w:r>
        <w:r>
          <w:rPr>
            <w:rFonts w:eastAsia="SimSun"/>
            <w:iCs/>
          </w:rPr>
          <w:t xml:space="preserve">The description for </w:t>
        </w:r>
      </w:ins>
      <w:ins w:id="709" w:author="vivo-Chenli-After RAN2#129bis" w:date="2025-04-14T22:21:00Z">
        <w:r w:rsidR="007B5D2B">
          <w:rPr>
            <w:rFonts w:eastAsia="SimSun" w:hint="eastAsia"/>
          </w:rPr>
          <w:t>s</w:t>
        </w:r>
        <w:r w:rsidR="007B5D2B" w:rsidRPr="00195EA0">
          <w:t>eparate MR thresholds</w:t>
        </w:r>
        <w:r w:rsidR="007B5D2B">
          <w:t>/</w:t>
        </w:r>
        <w:r w:rsidR="007B5D2B" w:rsidRPr="00195EA0">
          <w:t xml:space="preserve">LR thresholds can be configured for </w:t>
        </w:r>
        <w:r w:rsidR="007B5D2B" w:rsidRPr="000F4A70">
          <w:rPr>
            <w:rFonts w:eastAsia="SimSun" w:hint="eastAsia"/>
          </w:rPr>
          <w:t>different types of LP WUR</w:t>
        </w:r>
        <w:r w:rsidR="007B5D2B">
          <w:rPr>
            <w:rFonts w:eastAsia="SimSun" w:hint="eastAsia"/>
          </w:rPr>
          <w:t xml:space="preserve"> </w:t>
        </w:r>
        <w:r w:rsidR="007B5D2B" w:rsidRPr="00195EA0">
          <w:t>if a cell supports both types of LRs</w:t>
        </w:r>
        <w:r w:rsidR="007744AD">
          <w:t xml:space="preserve"> could be further updated based on RAN1/RAN4 progress, if any</w:t>
        </w:r>
      </w:ins>
      <w:ins w:id="710" w:author="vivo-Chenli-After RAN2#129bis" w:date="2025-04-14T22:20:00Z">
        <w:r>
          <w:t xml:space="preserve">. </w:t>
        </w:r>
      </w:ins>
    </w:p>
    <w:p w14:paraId="6A6A32A1" w14:textId="1241AADD" w:rsidR="008728CA" w:rsidRPr="006D0C02" w:rsidRDefault="008728CA" w:rsidP="008728CA">
      <w:pPr>
        <w:pStyle w:val="EditorsNote"/>
        <w:ind w:left="1701" w:hanging="1417"/>
        <w:rPr>
          <w:ins w:id="711" w:author="vivo-Chenli-After RAN2#129bis" w:date="2025-04-14T22:23:00Z"/>
        </w:rPr>
      </w:pPr>
      <w:ins w:id="712"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713" w:author="vivo-Chenli-After RAN2#129bis-2" w:date="2025-05-06T00:28:00Z"/>
        </w:rPr>
      </w:pPr>
      <w:bookmarkStart w:id="714" w:name="_Hlk195709846"/>
      <w:ins w:id="715" w:author="vivo-Chenli-After RAN2#129bis-2" w:date="2025-05-06T00:28:00Z">
        <w:r>
          <w:t xml:space="preserve">Editor’s NOTE: Current field description </w:t>
        </w:r>
      </w:ins>
      <w:ins w:id="716" w:author="vivo-Chenli-After RAN2#129bis-2" w:date="2025-05-06T00:29:00Z">
        <w:r w:rsidR="00C7492B">
          <w:t>for different types of</w:t>
        </w:r>
      </w:ins>
      <w:ins w:id="717" w:author="vivo-Chenli-After RAN2#129bis-2" w:date="2025-05-06T00:30:00Z">
        <w:r w:rsidR="00C7492B">
          <w:t xml:space="preserve"> LR UE is based on OOK and OFDM,</w:t>
        </w:r>
      </w:ins>
      <w:ins w:id="718" w:author="vivo-Chenli-After RAN2#129bis-2" w:date="2025-05-06T00:29:00Z">
        <w:r w:rsidR="007F23AE">
          <w:t xml:space="preserve"> it needs further revisited/updated according to </w:t>
        </w:r>
      </w:ins>
      <w:ins w:id="719" w:author="vivo-Chenli-After RAN2#129bis-2" w:date="2025-05-06T00:30:00Z">
        <w:r w:rsidR="00F00F79">
          <w:t xml:space="preserve">RAN4 discussion or </w:t>
        </w:r>
      </w:ins>
      <w:ins w:id="720" w:author="vivo-Chenli-After RAN2#129bis-2" w:date="2025-05-06T00:29:00Z">
        <w:r w:rsidR="007F23AE">
          <w:t xml:space="preserve">RAN2 discussion based on </w:t>
        </w:r>
      </w:ins>
      <w:ins w:id="721" w:author="vivo-Chenli-After RAN2#129bis-2" w:date="2025-05-06T00:31:00Z">
        <w:r w:rsidR="008C685E">
          <w:t>RAN1/</w:t>
        </w:r>
      </w:ins>
      <w:ins w:id="722" w:author="vivo-Chenli-After RAN2#129bis-2" w:date="2025-05-06T00:29:00Z">
        <w:r w:rsidR="007F23AE">
          <w:t xml:space="preserve">RAN4 progress. </w:t>
        </w:r>
      </w:ins>
      <w:ins w:id="723"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724" w:author="vivo-Chenli-Before RAN2#129bis" w:date="2025-03-18T16:04:00Z"/>
        </w:rPr>
      </w:pPr>
      <w:ins w:id="725" w:author="vivo-Chenli-Before RAN2#129bis" w:date="2025-03-18T16:04:00Z">
        <w:r>
          <w:lastRenderedPageBreak/>
          <w:t xml:space="preserve">Editor’s NOTE: </w:t>
        </w:r>
      </w:ins>
      <w:ins w:id="726"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727" w:author="vivo-Chenli-Before RAN2#129bis" w:date="2025-03-18T16:04:00Z">
        <w:r>
          <w:t xml:space="preserve">. </w:t>
        </w:r>
      </w:ins>
    </w:p>
    <w:p w14:paraId="2208EBA8" w14:textId="6FCC2E54" w:rsidR="00E55D78" w:rsidRPr="006D0C02" w:rsidRDefault="00E55D78" w:rsidP="00E55D78">
      <w:pPr>
        <w:pStyle w:val="EditorsNote"/>
        <w:ind w:left="1701" w:hanging="1417"/>
        <w:rPr>
          <w:ins w:id="728" w:author="vivo-Chenli-Before RAN2#129bis" w:date="2025-03-18T17:33:00Z"/>
        </w:rPr>
      </w:pPr>
      <w:bookmarkStart w:id="729" w:name="_Hlk195709958"/>
      <w:bookmarkEnd w:id="714"/>
      <w:ins w:id="730" w:author="vivo-Chenli-Before RAN2#129bis" w:date="2025-03-18T17:33:00Z">
        <w:r>
          <w:t xml:space="preserve">Editor’s NOTE: </w:t>
        </w:r>
        <w:r w:rsidRPr="00FF221B">
          <w:rPr>
            <w:rFonts w:eastAsia="SimSun"/>
            <w:iCs/>
          </w:rPr>
          <w:t xml:space="preserve">FFS </w:t>
        </w:r>
        <w:r>
          <w:rPr>
            <w:rFonts w:eastAsia="SimSun"/>
            <w:iCs/>
          </w:rPr>
          <w:t>on the relationship</w:t>
        </w:r>
      </w:ins>
      <w:ins w:id="731" w:author="vivo-Chenli-Before RAN2#129bis" w:date="2025-03-18T17:44:00Z">
        <w:r w:rsidR="00387B05">
          <w:rPr>
            <w:rFonts w:eastAsia="SimSun"/>
            <w:iCs/>
          </w:rPr>
          <w:t xml:space="preserve"> </w:t>
        </w:r>
      </w:ins>
      <w:ins w:id="732" w:author="vivo-Chenli-Before RAN2#129bis" w:date="2025-03-18T17:33:00Z">
        <w:r>
          <w:rPr>
            <w:rFonts w:eastAsia="SimSun"/>
            <w:iCs/>
          </w:rPr>
          <w:t>between the thresholds</w:t>
        </w:r>
      </w:ins>
      <w:ins w:id="733" w:author="vivo-Chenli-Before RAN2#129bis" w:date="2025-03-18T17:43:00Z">
        <w:r w:rsidR="004A09A8">
          <w:rPr>
            <w:rFonts w:eastAsia="SimSun"/>
            <w:iCs/>
          </w:rPr>
          <w:t xml:space="preserve"> </w:t>
        </w:r>
      </w:ins>
      <w:ins w:id="734" w:author="vivo-Chenli-Before RAN2#129bis" w:date="2025-03-18T17:33:00Z">
        <w:r>
          <w:rPr>
            <w:rFonts w:eastAsia="SimSun"/>
            <w:iCs/>
          </w:rPr>
          <w:t>for serving cell relaxation/offloading, neighboring cell relaxation and</w:t>
        </w:r>
        <w:r>
          <w:rPr>
            <w:rFonts w:cs="Arial"/>
            <w:iCs/>
          </w:rPr>
          <w:t xml:space="preserve"> entry/exit condition of using LP-WUS</w:t>
        </w:r>
      </w:ins>
      <w:ins w:id="735" w:author="vivo-Chenli-Before RAN2#129bis" w:date="2025-03-18T17:44:00Z">
        <w:r w:rsidR="00C53D5F">
          <w:rPr>
            <w:rFonts w:cs="Arial"/>
            <w:iCs/>
          </w:rPr>
          <w:t xml:space="preserve">, </w:t>
        </w:r>
        <w:r w:rsidR="00C53D5F">
          <w:rPr>
            <w:rFonts w:eastAsia="SimSun"/>
            <w:iCs/>
          </w:rPr>
          <w:t>[and potential pre-condition</w:t>
        </w:r>
      </w:ins>
      <w:ins w:id="736"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737" w:author="vivo-Chenli-Before RAN2#129bis" w:date="2025-03-18T17:44:00Z">
        <w:r w:rsidR="00C53D5F">
          <w:rPr>
            <w:rFonts w:eastAsia="SimSun"/>
            <w:iCs/>
          </w:rPr>
          <w:t>]</w:t>
        </w:r>
      </w:ins>
      <w:ins w:id="738"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739" w:author="vivo-Chenli-Before RAN2#129bis" w:date="2025-03-18T16:06:00Z"/>
        </w:rPr>
      </w:pPr>
      <w:bookmarkStart w:id="740" w:name="_Hlk195709966"/>
      <w:bookmarkEnd w:id="729"/>
      <w:ins w:id="741" w:author="vivo-Chenli-Before RAN2#129bis" w:date="2025-03-18T16:06:00Z">
        <w:r>
          <w:t xml:space="preserve">Editor’s NOTE: </w:t>
        </w:r>
        <w:r w:rsidRPr="00FF221B">
          <w:rPr>
            <w:rFonts w:eastAsia="SimSun"/>
            <w:iCs/>
          </w:rPr>
          <w:t xml:space="preserve">FFS </w:t>
        </w:r>
        <w:r>
          <w:rPr>
            <w:rFonts w:eastAsia="SimSun"/>
            <w:iCs/>
          </w:rPr>
          <w:t>on “l</w:t>
        </w:r>
      </w:ins>
      <w:ins w:id="742" w:author="vivo-Chenli-Before RAN2#129bis" w:date="2025-03-18T16:07:00Z">
        <w:r>
          <w:rPr>
            <w:rFonts w:eastAsia="SimSun"/>
            <w:iCs/>
          </w:rPr>
          <w:t>ow mobility</w:t>
        </w:r>
      </w:ins>
      <w:ins w:id="743" w:author="vivo-Chenli-Before RAN2#129bis" w:date="2025-03-18T16:06:00Z">
        <w:r>
          <w:rPr>
            <w:rFonts w:eastAsia="SimSun"/>
            <w:iCs/>
          </w:rPr>
          <w:t>”</w:t>
        </w:r>
      </w:ins>
      <w:ins w:id="744" w:author="vivo-Chenli-Before RAN2#129bis" w:date="2025-03-18T16:07:00Z">
        <w:r>
          <w:rPr>
            <w:rFonts w:eastAsia="SimSun"/>
            <w:iCs/>
          </w:rPr>
          <w:t xml:space="preserve"> </w:t>
        </w:r>
      </w:ins>
      <w:ins w:id="745" w:author="vivo-Chenli-Before RAN2#129bis" w:date="2025-03-18T16:28:00Z">
        <w:r w:rsidR="001449C6">
          <w:rPr>
            <w:rFonts w:eastAsia="SimSun"/>
            <w:iCs/>
          </w:rPr>
          <w:t>criteria</w:t>
        </w:r>
      </w:ins>
      <w:ins w:id="746" w:author="vivo-Chenli-Before RAN2#129bis" w:date="2025-03-18T16:06:00Z">
        <w:r>
          <w:t xml:space="preserve">. </w:t>
        </w:r>
      </w:ins>
    </w:p>
    <w:p w14:paraId="291CDF29" w14:textId="77777777" w:rsidR="007B4FBD" w:rsidRPr="006D0C02" w:rsidRDefault="007B4FBD" w:rsidP="00462C0F">
      <w:pPr>
        <w:pStyle w:val="EditorsNote"/>
        <w:ind w:left="1701" w:hanging="1417"/>
        <w:rPr>
          <w:ins w:id="747" w:author="vivo-Chenli-Before RAN2#129bis" w:date="2025-03-18T17:42:00Z"/>
        </w:rPr>
      </w:pPr>
    </w:p>
    <w:bookmarkEnd w:id="740"/>
    <w:p w14:paraId="1861E2E5" w14:textId="77777777" w:rsidR="00583254" w:rsidRPr="006D0C02" w:rsidRDefault="00583254" w:rsidP="007D3C27">
      <w:pPr>
        <w:pStyle w:val="EditorsNote"/>
        <w:ind w:left="1701" w:hanging="1417"/>
        <w:rPr>
          <w:ins w:id="748"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3167E7" w:rsidRPr="006D0C02" w14:paraId="5142F38A" w14:textId="77777777" w:rsidTr="00964CC4">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749" w:author="vivo-Chenli-Before RAN2#129bis" w:date="2025-03-18T16:29:00Z"/>
        </w:trPr>
        <w:tc>
          <w:tcPr>
            <w:tcW w:w="14175" w:type="dxa"/>
            <w:gridSpan w:val="2"/>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750" w:author="vivo-Chenli-Before RAN2#129bis" w:date="2025-03-18T16:29:00Z"/>
                <w:b/>
                <w:bCs/>
                <w:i/>
                <w:noProof/>
                <w:lang w:eastAsia="en-GB"/>
              </w:rPr>
            </w:pPr>
            <w:commentRangeStart w:id="751"/>
            <w:commentRangeStart w:id="752"/>
            <w:commentRangeStart w:id="753"/>
            <w:commentRangeStart w:id="754"/>
            <w:ins w:id="755" w:author="vivo-Chenli-Before RAN2#129bis" w:date="2025-03-18T16:29:00Z">
              <w:r w:rsidRPr="00726920">
                <w:rPr>
                  <w:b/>
                  <w:bCs/>
                  <w:i/>
                  <w:noProof/>
                  <w:lang w:eastAsia="en-GB"/>
                </w:rPr>
                <w:t>cellEdgeEvaluationOnLR</w:t>
              </w:r>
            </w:ins>
            <w:ins w:id="756" w:author="vivo-Chenli-After RAN2#130" w:date="2025-05-28T15:43:00Z">
              <w:r w:rsidR="000A6690">
                <w:rPr>
                  <w:b/>
                  <w:bCs/>
                  <w:i/>
                  <w:noProof/>
                  <w:lang w:eastAsia="en-GB"/>
                </w:rPr>
                <w:t>-</w:t>
              </w:r>
            </w:ins>
            <w:ins w:id="757" w:author="vivo-Chenli-After RAN2#129bis" w:date="2025-04-14T22:00:00Z">
              <w:r>
                <w:rPr>
                  <w:b/>
                  <w:bCs/>
                  <w:i/>
                  <w:noProof/>
                  <w:lang w:eastAsia="en-GB"/>
                </w:rPr>
                <w:t>ForLR</w:t>
              </w:r>
            </w:ins>
            <w:ins w:id="758" w:author="vivo-Chenli-After RAN2#130" w:date="2025-05-28T15:43:00Z">
              <w:r w:rsidR="000A6690">
                <w:rPr>
                  <w:b/>
                  <w:bCs/>
                  <w:i/>
                  <w:noProof/>
                  <w:lang w:eastAsia="en-GB"/>
                </w:rPr>
                <w:t>-</w:t>
              </w:r>
            </w:ins>
            <w:ins w:id="759" w:author="vivo-Chenli-Before RAN2#129bis" w:date="2025-03-19T18:17:00Z">
              <w:r>
                <w:rPr>
                  <w:b/>
                  <w:bCs/>
                  <w:i/>
                  <w:noProof/>
                  <w:lang w:eastAsia="en-GB"/>
                </w:rPr>
                <w:t>O</w:t>
              </w:r>
            </w:ins>
            <w:ins w:id="760" w:author="vivo-Chenli-Before RAN2#129bis" w:date="2025-03-20T17:42:00Z">
              <w:r>
                <w:rPr>
                  <w:b/>
                  <w:bCs/>
                  <w:i/>
                  <w:noProof/>
                  <w:lang w:eastAsia="en-GB"/>
                </w:rPr>
                <w:t>nLPSS</w:t>
              </w:r>
            </w:ins>
            <w:commentRangeEnd w:id="751"/>
            <w:r>
              <w:rPr>
                <w:rStyle w:val="CommentReference"/>
                <w:rFonts w:ascii="Times New Roman" w:hAnsi="Times New Roman"/>
              </w:rPr>
              <w:commentReference w:id="751"/>
            </w:r>
            <w:commentRangeEnd w:id="752"/>
            <w:commentRangeEnd w:id="753"/>
            <w:commentRangeEnd w:id="754"/>
            <w:r w:rsidR="005D4E2B">
              <w:rPr>
                <w:rStyle w:val="CommentReference"/>
                <w:rFonts w:ascii="Times New Roman" w:hAnsi="Times New Roman"/>
              </w:rPr>
              <w:commentReference w:id="752"/>
            </w:r>
            <w:r>
              <w:rPr>
                <w:rStyle w:val="CommentReference"/>
                <w:rFonts w:ascii="Times New Roman" w:hAnsi="Times New Roman"/>
              </w:rPr>
              <w:commentReference w:id="753"/>
            </w:r>
            <w:r w:rsidR="00CE3EC4">
              <w:rPr>
                <w:rStyle w:val="CommentReference"/>
                <w:rFonts w:ascii="Times New Roman" w:hAnsi="Times New Roman"/>
              </w:rPr>
              <w:commentReference w:id="754"/>
            </w:r>
          </w:p>
          <w:p w14:paraId="74F27434" w14:textId="4A52ADF9" w:rsidR="00726920" w:rsidRPr="006D0C02" w:rsidRDefault="00726920" w:rsidP="00726920">
            <w:pPr>
              <w:pStyle w:val="TAL"/>
              <w:rPr>
                <w:ins w:id="761" w:author="vivo-Chenli-Before RAN2#129bis" w:date="2025-03-18T16:29:00Z"/>
                <w:b/>
                <w:bCs/>
                <w:i/>
                <w:noProof/>
                <w:lang w:eastAsia="en-GB"/>
              </w:rPr>
            </w:pPr>
            <w:ins w:id="762" w:author="vivo-Chenli-Before RAN2#129bis" w:date="2025-03-18T16:29:00Z">
              <w:r w:rsidRPr="006D0C02">
                <w:rPr>
                  <w:bCs/>
                </w:rPr>
                <w:t>Indicates the criteria for a UE</w:t>
              </w:r>
              <w:commentRangeStart w:id="763"/>
              <w:r w:rsidRPr="006D0C02">
                <w:rPr>
                  <w:bCs/>
                </w:rPr>
                <w:t xml:space="preserve"> to detect that it is not at cell edge</w:t>
              </w:r>
            </w:ins>
            <w:commentRangeEnd w:id="763"/>
            <w:r w:rsidR="00F40F77">
              <w:rPr>
                <w:rStyle w:val="CommentReference"/>
                <w:rFonts w:ascii="Times New Roman" w:hAnsi="Times New Roman"/>
              </w:rPr>
              <w:commentReference w:id="763"/>
            </w:r>
            <w:ins w:id="764" w:author="vivo-Chenli-Before RAN2#129bis" w:date="2025-03-18T17:12:00Z">
              <w:r w:rsidR="00790114">
                <w:rPr>
                  <w:bCs/>
                </w:rPr>
                <w:t xml:space="preserve"> based on the </w:t>
              </w:r>
            </w:ins>
            <w:ins w:id="765" w:author="vivo-Chenli-Before RAN2#129bis" w:date="2025-03-18T18:33:00Z">
              <w:r w:rsidR="000F18E3">
                <w:rPr>
                  <w:bCs/>
                </w:rPr>
                <w:t xml:space="preserve">serving cell </w:t>
              </w:r>
            </w:ins>
            <w:ins w:id="766" w:author="vivo-Chenli-Before RAN2#129bis" w:date="2025-03-18T17:12:00Z">
              <w:r w:rsidR="00790114">
                <w:rPr>
                  <w:bCs/>
                </w:rPr>
                <w:t xml:space="preserve">measurement on </w:t>
              </w:r>
            </w:ins>
            <w:ins w:id="767" w:author="vivo-Chenli-After RAN2#129bis" w:date="2025-04-14T22:10:00Z">
              <w:r w:rsidR="00DC0249">
                <w:rPr>
                  <w:bCs/>
                </w:rPr>
                <w:t xml:space="preserve">LR for </w:t>
              </w:r>
            </w:ins>
            <w:ins w:id="768" w:author="vivo-Chenli-Before RAN2#129bis" w:date="2025-03-20T17:43:00Z">
              <w:r w:rsidR="00D411D9">
                <w:rPr>
                  <w:bCs/>
                </w:rPr>
                <w:t>OOK based LP-WUR or OFDM based LP-WU</w:t>
              </w:r>
            </w:ins>
            <w:ins w:id="769" w:author="vivo-Chenli-Before RAN2#129bis-2" w:date="2025-03-27T09:11:00Z">
              <w:r w:rsidR="0064765E">
                <w:rPr>
                  <w:bCs/>
                </w:rPr>
                <w:t>R</w:t>
              </w:r>
            </w:ins>
            <w:ins w:id="770" w:author="vivo-Chenli-Before RAN2#129bis" w:date="2025-03-20T17:43:00Z">
              <w:r w:rsidR="00D411D9">
                <w:rPr>
                  <w:bCs/>
                </w:rPr>
                <w:t xml:space="preserve"> measur</w:t>
              </w:r>
            </w:ins>
            <w:ins w:id="771" w:author="vivo-Chenli-Before RAN2#129bis-2" w:date="2025-03-27T09:09:00Z">
              <w:r w:rsidR="009A4EED">
                <w:rPr>
                  <w:bCs/>
                </w:rPr>
                <w:t>ing</w:t>
              </w:r>
            </w:ins>
            <w:ins w:id="772" w:author="vivo-Chenli-Before RAN2#129bis" w:date="2025-03-20T17:43:00Z">
              <w:r w:rsidR="00D411D9">
                <w:rPr>
                  <w:bCs/>
                </w:rPr>
                <w:t xml:space="preserve"> on LP-SS</w:t>
              </w:r>
            </w:ins>
            <w:ins w:id="773" w:author="vivo-Chenli-Before RAN2#129bis" w:date="2025-03-18T16:29:00Z">
              <w:r w:rsidRPr="006D0C02">
                <w:rPr>
                  <w:bCs/>
                </w:rPr>
                <w:t>, in order to relax</w:t>
              </w:r>
            </w:ins>
            <w:ins w:id="774" w:author="vivo-Chenli-Before RAN2#129bis" w:date="2025-03-18T17:13:00Z">
              <w:r w:rsidR="001E09C8">
                <w:rPr>
                  <w:bCs/>
                </w:rPr>
                <w:t xml:space="preserve"> serving cell</w:t>
              </w:r>
            </w:ins>
            <w:ins w:id="775" w:author="vivo-Chenli-Before RAN2#129bis" w:date="2025-03-18T16:29:00Z">
              <w:r w:rsidRPr="006D0C02">
                <w:rPr>
                  <w:bCs/>
                </w:rPr>
                <w:t xml:space="preserve"> </w:t>
              </w:r>
            </w:ins>
            <w:ins w:id="776" w:author="vivo-Chenli-After RAN2#129bis-2" w:date="2025-04-28T12:26:00Z">
              <w:r w:rsidR="00C16411">
                <w:rPr>
                  <w:bCs/>
                </w:rPr>
                <w:t xml:space="preserve">and neighboring cell </w:t>
              </w:r>
            </w:ins>
            <w:ins w:id="777" w:author="vivo-Chenli-Before RAN2#129bis" w:date="2025-03-18T16:29:00Z">
              <w:r w:rsidRPr="006D0C02">
                <w:rPr>
                  <w:bCs/>
                </w:rPr>
                <w:t xml:space="preserve">measurement requirements </w:t>
              </w:r>
              <w:commentRangeStart w:id="778"/>
              <w:r w:rsidRPr="006D0C02">
                <w:rPr>
                  <w:bCs/>
                </w:rPr>
                <w:t xml:space="preserve">for cell reselection </w:t>
              </w:r>
              <w:r w:rsidRPr="006D0C02">
                <w:rPr>
                  <w:szCs w:val="22"/>
                  <w:lang w:eastAsia="sv-SE"/>
                </w:rPr>
                <w:t xml:space="preserve">(see TS 38.304 [20], clause </w:t>
              </w:r>
            </w:ins>
            <w:ins w:id="779" w:author="vivo-Chenli-Before RAN2#129bis" w:date="2025-03-18T17:13:00Z">
              <w:r w:rsidR="001E09C8">
                <w:rPr>
                  <w:szCs w:val="22"/>
                  <w:lang w:eastAsia="sv-SE"/>
                </w:rPr>
                <w:t>xxxx</w:t>
              </w:r>
            </w:ins>
            <w:ins w:id="780" w:author="vivo-Chenli-After RAN2#129bis-2" w:date="2025-04-28T12:27:00Z">
              <w:r w:rsidR="00C16411">
                <w:rPr>
                  <w:szCs w:val="22"/>
                  <w:lang w:eastAsia="sv-SE"/>
                </w:rPr>
                <w:t xml:space="preserve"> and clause xxxx</w:t>
              </w:r>
            </w:ins>
            <w:commentRangeEnd w:id="778"/>
            <w:r w:rsidR="00591840">
              <w:rPr>
                <w:rStyle w:val="CommentReference"/>
                <w:rFonts w:ascii="Times New Roman" w:hAnsi="Times New Roman"/>
              </w:rPr>
              <w:commentReference w:id="778"/>
            </w:r>
            <w:ins w:id="781" w:author="vivo-Chenli-Before RAN2#129bis" w:date="2025-03-18T17:14:00Z">
              <w:r w:rsidR="001E09C8" w:rsidRPr="006D0C02">
                <w:rPr>
                  <w:szCs w:val="22"/>
                  <w:lang w:eastAsia="sv-SE"/>
                </w:rPr>
                <w:t>)</w:t>
              </w:r>
              <w:r w:rsidR="001E09C8">
                <w:rPr>
                  <w:szCs w:val="22"/>
                  <w:lang w:eastAsia="sv-SE"/>
                </w:rPr>
                <w:t xml:space="preserve">, or to offload serving cell </w:t>
              </w:r>
            </w:ins>
            <w:ins w:id="782" w:author="vivo-Chenli-Before RAN2#129bis" w:date="2025-03-18T17:15:00Z">
              <w:r w:rsidR="001E09C8">
                <w:rPr>
                  <w:szCs w:val="22"/>
                  <w:lang w:eastAsia="sv-SE"/>
                </w:rPr>
                <w:t xml:space="preserve">measurement to </w:t>
              </w:r>
              <w:r w:rsidR="003E13EA">
                <w:rPr>
                  <w:bCs/>
                </w:rPr>
                <w:t>low power receiver</w:t>
              </w:r>
            </w:ins>
            <w:ins w:id="783" w:author="vivo-Chenli-Before RAN2#129bis" w:date="2025-03-18T16:29:00Z">
              <w:r w:rsidRPr="006D0C02">
                <w:rPr>
                  <w:bCs/>
                </w:rPr>
                <w:t>.</w:t>
              </w:r>
            </w:ins>
            <w:ins w:id="784"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785" w:author="vivo-Chenli-Before RAN2#129bis" w:date="2025-03-19T18:17:00Z"/>
        </w:trPr>
        <w:tc>
          <w:tcPr>
            <w:tcW w:w="14175" w:type="dxa"/>
            <w:gridSpan w:val="2"/>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786" w:author="vivo-Chenli-Before RAN2#129bis" w:date="2025-03-19T18:17:00Z"/>
                <w:b/>
                <w:bCs/>
                <w:i/>
                <w:noProof/>
                <w:lang w:eastAsia="en-GB"/>
              </w:rPr>
            </w:pPr>
            <w:ins w:id="787" w:author="vivo-Chenli-Before RAN2#129bis" w:date="2025-03-19T18:17:00Z">
              <w:r w:rsidRPr="00726920">
                <w:rPr>
                  <w:b/>
                  <w:bCs/>
                  <w:i/>
                  <w:noProof/>
                  <w:lang w:eastAsia="en-GB"/>
                </w:rPr>
                <w:t>cellEdgeEvaluationOn</w:t>
              </w:r>
              <w:r>
                <w:rPr>
                  <w:b/>
                  <w:bCs/>
                  <w:i/>
                  <w:noProof/>
                  <w:lang w:eastAsia="en-GB"/>
                </w:rPr>
                <w:t>LR</w:t>
              </w:r>
            </w:ins>
            <w:ins w:id="788" w:author="vivo-Chenli-After RAN2#130" w:date="2025-05-28T15:43:00Z">
              <w:r w:rsidR="000A6690">
                <w:rPr>
                  <w:b/>
                  <w:bCs/>
                  <w:i/>
                  <w:noProof/>
                  <w:lang w:eastAsia="en-GB"/>
                </w:rPr>
                <w:t>-</w:t>
              </w:r>
            </w:ins>
            <w:ins w:id="789" w:author="vivo-Chenli-After RAN2#129bis" w:date="2025-04-14T22:00:00Z">
              <w:r w:rsidR="00542AA0">
                <w:rPr>
                  <w:b/>
                  <w:bCs/>
                  <w:i/>
                  <w:noProof/>
                  <w:lang w:eastAsia="en-GB"/>
                </w:rPr>
                <w:t>ForLR</w:t>
              </w:r>
            </w:ins>
            <w:ins w:id="790" w:author="vivo-Chenli-After RAN2#130" w:date="2025-05-28T15:43:00Z">
              <w:r w:rsidR="000A6690">
                <w:rPr>
                  <w:b/>
                  <w:bCs/>
                  <w:i/>
                  <w:noProof/>
                  <w:lang w:eastAsia="en-GB"/>
                </w:rPr>
                <w:t>-</w:t>
              </w:r>
            </w:ins>
            <w:ins w:id="791"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792" w:author="vivo-Chenli-Before RAN2#129bis" w:date="2025-03-19T18:17:00Z"/>
                <w:b/>
                <w:bCs/>
                <w:i/>
                <w:noProof/>
                <w:lang w:eastAsia="en-GB"/>
              </w:rPr>
            </w:pPr>
            <w:ins w:id="793" w:author="vivo-Chenli-Before RAN2#129bis" w:date="2025-03-19T18:17:00Z">
              <w:r w:rsidRPr="006D0C02">
                <w:rPr>
                  <w:bCs/>
                </w:rPr>
                <w:t>Indicates the criteria for a UE to detect that it is not at cell edge</w:t>
              </w:r>
              <w:r>
                <w:rPr>
                  <w:bCs/>
                </w:rPr>
                <w:t xml:space="preserve"> based on the serving cell measurement on </w:t>
              </w:r>
            </w:ins>
            <w:ins w:id="794" w:author="vivo-Chenli-After RAN2#129bis" w:date="2025-04-14T22:10:00Z">
              <w:r w:rsidR="00EC63E4">
                <w:rPr>
                  <w:bCs/>
                </w:rPr>
                <w:t xml:space="preserve">LR for </w:t>
              </w:r>
            </w:ins>
            <w:ins w:id="795" w:author="vivo-Chenli-Before RAN2#129bis" w:date="2025-03-20T17:43:00Z">
              <w:r w:rsidR="00D411D9">
                <w:rPr>
                  <w:bCs/>
                </w:rPr>
                <w:t>OFDM based LP-WUR measur</w:t>
              </w:r>
            </w:ins>
            <w:ins w:id="796" w:author="vivo-Chenli-Before RAN2#129bis-2" w:date="2025-03-27T09:12:00Z">
              <w:r w:rsidR="00037073">
                <w:rPr>
                  <w:bCs/>
                </w:rPr>
                <w:t>ing</w:t>
              </w:r>
            </w:ins>
            <w:ins w:id="797" w:author="vivo-Chenli-Before RAN2#129bis" w:date="2025-03-20T17:43:00Z">
              <w:r w:rsidR="00D411D9">
                <w:rPr>
                  <w:bCs/>
                </w:rPr>
                <w:t xml:space="preserve"> on SSB</w:t>
              </w:r>
            </w:ins>
            <w:ins w:id="798" w:author="vivo-Chenli-Before RAN2#129bis" w:date="2025-03-19T18:17:00Z">
              <w:r w:rsidRPr="006D0C02">
                <w:rPr>
                  <w:bCs/>
                </w:rPr>
                <w:t>, in order to relax</w:t>
              </w:r>
              <w:r>
                <w:rPr>
                  <w:bCs/>
                </w:rPr>
                <w:t xml:space="preserve"> serving cell</w:t>
              </w:r>
              <w:r w:rsidRPr="006D0C02">
                <w:rPr>
                  <w:bCs/>
                </w:rPr>
                <w:t xml:space="preserve"> </w:t>
              </w:r>
            </w:ins>
            <w:ins w:id="799" w:author="vivo-Chenli-After RAN2#129bis-2" w:date="2025-04-28T12:27:00Z">
              <w:r w:rsidR="001F0B1F">
                <w:rPr>
                  <w:bCs/>
                </w:rPr>
                <w:t xml:space="preserve">and neighboring cell </w:t>
              </w:r>
            </w:ins>
            <w:ins w:id="800"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801" w:author="vivo-Chenli-After RAN2#129bis-2" w:date="2025-04-28T12:27:00Z">
              <w:r w:rsidR="001F0B1F">
                <w:rPr>
                  <w:szCs w:val="22"/>
                  <w:lang w:eastAsia="sv-SE"/>
                </w:rPr>
                <w:t xml:space="preserve"> and clause xxxx</w:t>
              </w:r>
            </w:ins>
            <w:ins w:id="802"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803"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804" w:author="vivo-Chenli-Before RAN2#129bis" w:date="2025-03-18T16:29:00Z"/>
        </w:trPr>
        <w:tc>
          <w:tcPr>
            <w:tcW w:w="14175" w:type="dxa"/>
            <w:gridSpan w:val="2"/>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805" w:author="vivo-Chenli-Before RAN2#129bis" w:date="2025-03-18T16:29:00Z"/>
                <w:b/>
                <w:bCs/>
                <w:i/>
                <w:noProof/>
                <w:lang w:eastAsia="en-GB"/>
              </w:rPr>
            </w:pPr>
            <w:ins w:id="806" w:author="vivo-Chenli-Before RAN2#129bis" w:date="2025-03-18T16:30:00Z">
              <w:r w:rsidRPr="00726920">
                <w:rPr>
                  <w:b/>
                  <w:bCs/>
                  <w:i/>
                  <w:noProof/>
                  <w:lang w:eastAsia="en-GB"/>
                </w:rPr>
                <w:t>cellEdgeEvaluationOnMR</w:t>
              </w:r>
            </w:ins>
            <w:ins w:id="807" w:author="vivo-Chenli-After RAN2#130" w:date="2025-05-28T15:43:00Z">
              <w:r w:rsidR="000A6690">
                <w:rPr>
                  <w:b/>
                  <w:bCs/>
                  <w:i/>
                  <w:noProof/>
                  <w:lang w:eastAsia="en-GB"/>
                </w:rPr>
                <w:t>-</w:t>
              </w:r>
            </w:ins>
            <w:ins w:id="808" w:author="vivo-Chenli-After RAN2#129bis" w:date="2025-04-14T21:59:00Z">
              <w:r w:rsidR="0078586A">
                <w:rPr>
                  <w:b/>
                  <w:bCs/>
                  <w:i/>
                  <w:noProof/>
                  <w:lang w:eastAsia="en-GB"/>
                </w:rPr>
                <w:t>ForLR</w:t>
              </w:r>
            </w:ins>
            <w:ins w:id="809" w:author="vivo-Chenli-After RAN2#130" w:date="2025-05-28T15:43:00Z">
              <w:r w:rsidR="000A6690">
                <w:rPr>
                  <w:b/>
                  <w:bCs/>
                  <w:i/>
                  <w:noProof/>
                  <w:lang w:eastAsia="en-GB"/>
                </w:rPr>
                <w:t>-O</w:t>
              </w:r>
            </w:ins>
            <w:ins w:id="810"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811" w:author="vivo-Chenli-Before RAN2#129bis" w:date="2025-03-18T16:29:00Z"/>
                <w:b/>
                <w:bCs/>
                <w:i/>
                <w:noProof/>
                <w:lang w:eastAsia="en-GB"/>
              </w:rPr>
            </w:pPr>
            <w:ins w:id="812" w:author="vivo-Chenli-Before RAN2#129bis" w:date="2025-03-18T17:16:00Z">
              <w:r w:rsidRPr="006D0C02">
                <w:rPr>
                  <w:bCs/>
                </w:rPr>
                <w:t>Indicates the criteria for a UE to detect that it is not at cell edge</w:t>
              </w:r>
              <w:r>
                <w:rPr>
                  <w:bCs/>
                </w:rPr>
                <w:t xml:space="preserve"> based on </w:t>
              </w:r>
            </w:ins>
            <w:ins w:id="813" w:author="vivo-Chenli-Before RAN2#129bis" w:date="2025-03-18T18:33:00Z">
              <w:r>
                <w:rPr>
                  <w:bCs/>
                </w:rPr>
                <w:t xml:space="preserve">the serving cell </w:t>
              </w:r>
            </w:ins>
            <w:ins w:id="814" w:author="vivo-Chenli-Before RAN2#129bis" w:date="2025-03-18T17:16:00Z">
              <w:r>
                <w:rPr>
                  <w:bCs/>
                </w:rPr>
                <w:t>measurement on main radio</w:t>
              </w:r>
            </w:ins>
            <w:ins w:id="815" w:author="vivo-Chenli-After RAN2#129bis" w:date="2025-04-14T22:09:00Z">
              <w:r w:rsidR="00DC0249">
                <w:rPr>
                  <w:bCs/>
                </w:rPr>
                <w:t xml:space="preserve"> for OOK based</w:t>
              </w:r>
            </w:ins>
            <w:ins w:id="816" w:author="vivo-Chenli-After RAN2#129bis" w:date="2025-04-14T22:10:00Z">
              <w:r w:rsidR="005A6F58">
                <w:rPr>
                  <w:bCs/>
                </w:rPr>
                <w:t xml:space="preserve"> LP-WUR or OFDM based LP-WUR measuring on LP-SS</w:t>
              </w:r>
            </w:ins>
            <w:ins w:id="817" w:author="vivo-Chenli-Before RAN2#129bis" w:date="2025-03-18T17:16:00Z">
              <w:r w:rsidRPr="006D0C02">
                <w:rPr>
                  <w:bCs/>
                </w:rPr>
                <w:t>, in order to relax</w:t>
              </w:r>
              <w:r>
                <w:rPr>
                  <w:bCs/>
                </w:rPr>
                <w:t xml:space="preserve"> serving cell</w:t>
              </w:r>
              <w:r w:rsidRPr="006D0C02">
                <w:rPr>
                  <w:bCs/>
                </w:rPr>
                <w:t xml:space="preserve"> </w:t>
              </w:r>
            </w:ins>
            <w:ins w:id="818" w:author="vivo-Chenli-After RAN2#129bis-2" w:date="2025-04-28T12:27:00Z">
              <w:r w:rsidR="00BA7F12">
                <w:rPr>
                  <w:bCs/>
                </w:rPr>
                <w:t xml:space="preserve">and neighboring cell </w:t>
              </w:r>
            </w:ins>
            <w:ins w:id="819"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820" w:author="vivo-Chenli-After RAN2#129bis-2" w:date="2025-04-28T12:27:00Z">
              <w:r w:rsidR="00BA7F12">
                <w:rPr>
                  <w:szCs w:val="22"/>
                  <w:lang w:eastAsia="sv-SE"/>
                </w:rPr>
                <w:t xml:space="preserve"> and clause xxxx</w:t>
              </w:r>
            </w:ins>
            <w:ins w:id="821"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822"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823" w:author="vivo-Chenli-Before RAN2#129bis" w:date="2025-03-18T16:29:00Z"/>
                <w:b/>
                <w:bCs/>
                <w:i/>
                <w:noProof/>
                <w:lang w:eastAsia="en-GB"/>
              </w:rPr>
            </w:pPr>
            <w:ins w:id="824" w:author="vivo-Chenli-Before RAN2#129bis" w:date="2025-03-18T16:30:00Z">
              <w:r w:rsidRPr="00726920">
                <w:rPr>
                  <w:b/>
                  <w:bCs/>
                  <w:i/>
                  <w:noProof/>
                  <w:lang w:eastAsia="en-GB"/>
                </w:rPr>
                <w:t>cellEdgeEvaluationOn</w:t>
              </w:r>
            </w:ins>
            <w:ins w:id="825" w:author="vivo-Chenli-After RAN2#129bis-2" w:date="2025-05-06T00:40:00Z">
              <w:r w:rsidR="00604790">
                <w:rPr>
                  <w:b/>
                  <w:bCs/>
                  <w:i/>
                  <w:noProof/>
                  <w:lang w:eastAsia="en-GB"/>
                </w:rPr>
                <w:t>L</w:t>
              </w:r>
            </w:ins>
            <w:ins w:id="826" w:author="vivo-Chenli-Before RAN2#129bis" w:date="2025-03-18T16:30:00Z">
              <w:r w:rsidRPr="00726920">
                <w:rPr>
                  <w:b/>
                  <w:bCs/>
                  <w:i/>
                  <w:noProof/>
                  <w:lang w:eastAsia="en-GB"/>
                </w:rPr>
                <w:t>R</w:t>
              </w:r>
            </w:ins>
            <w:ins w:id="827" w:author="vivo-Chenli-After RAN2#130" w:date="2025-05-28T15:43:00Z">
              <w:r w:rsidR="000A6690">
                <w:rPr>
                  <w:b/>
                  <w:bCs/>
                  <w:i/>
                  <w:noProof/>
                  <w:lang w:eastAsia="en-GB"/>
                </w:rPr>
                <w:t>-</w:t>
              </w:r>
            </w:ins>
            <w:ins w:id="828" w:author="vivo-Chenli-After RAN2#129bis" w:date="2025-04-14T21:59:00Z">
              <w:r>
                <w:rPr>
                  <w:b/>
                  <w:bCs/>
                  <w:i/>
                  <w:noProof/>
                  <w:lang w:eastAsia="en-GB"/>
                </w:rPr>
                <w:t>ForLR</w:t>
              </w:r>
            </w:ins>
            <w:ins w:id="829" w:author="vivo-Chenli-After RAN2#130" w:date="2025-05-28T15:43:00Z">
              <w:r w:rsidR="000A6690">
                <w:rPr>
                  <w:b/>
                  <w:bCs/>
                  <w:i/>
                  <w:noProof/>
                  <w:lang w:eastAsia="en-GB"/>
                </w:rPr>
                <w:t>-</w:t>
              </w:r>
            </w:ins>
            <w:ins w:id="830" w:author="vivo-Chenli-After RAN2#130" w:date="2025-05-28T15:44:00Z">
              <w:r w:rsidR="000A6690">
                <w:rPr>
                  <w:b/>
                  <w:bCs/>
                  <w:i/>
                  <w:noProof/>
                  <w:lang w:eastAsia="en-GB"/>
                </w:rPr>
                <w:t>O</w:t>
              </w:r>
            </w:ins>
            <w:ins w:id="831" w:author="vivo-Chenli-After RAN2#129bis" w:date="2025-04-14T21:59:00Z">
              <w:r>
                <w:rPr>
                  <w:b/>
                  <w:bCs/>
                  <w:i/>
                  <w:noProof/>
                  <w:lang w:eastAsia="en-GB"/>
                </w:rPr>
                <w:t>nLPSS</w:t>
              </w:r>
            </w:ins>
            <w:ins w:id="832"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833" w:author="vivo-Chenli-Before RAN2#129bis" w:date="2025-03-18T17:16:00Z">
              <w:r w:rsidRPr="006D0C02">
                <w:rPr>
                  <w:bCs/>
                </w:rPr>
                <w:t>Indicates the</w:t>
              </w:r>
            </w:ins>
            <w:ins w:id="834" w:author="vivo-Chenli-After RAN2#129bis" w:date="2025-04-14T22:16:00Z">
              <w:r w:rsidR="00C56536">
                <w:rPr>
                  <w:bCs/>
                </w:rPr>
                <w:t xml:space="preserve"> exit</w:t>
              </w:r>
            </w:ins>
            <w:ins w:id="835" w:author="vivo-Chenli-Before RAN2#129bis" w:date="2025-03-18T17:16:00Z">
              <w:r w:rsidRPr="006D0C02">
                <w:rPr>
                  <w:bCs/>
                </w:rPr>
                <w:t xml:space="preserve"> criteria for</w:t>
              </w:r>
            </w:ins>
            <w:ins w:id="836" w:author="vivo-Chenli-After RAN2#129bis" w:date="2025-04-14T22:17:00Z">
              <w:r w:rsidR="003B1CB1">
                <w:rPr>
                  <w:bCs/>
                </w:rPr>
                <w:t xml:space="preserve"> serving cell measurement offloading for</w:t>
              </w:r>
            </w:ins>
            <w:ins w:id="837" w:author="vivo-Chenli-Before RAN2#129bis" w:date="2025-03-18T17:16:00Z">
              <w:r w:rsidRPr="006D0C02">
                <w:rPr>
                  <w:bCs/>
                </w:rPr>
                <w:t xml:space="preserve"> a UE to detect that it is not at cell edge</w:t>
              </w:r>
              <w:r>
                <w:rPr>
                  <w:bCs/>
                </w:rPr>
                <w:t xml:space="preserve"> based on </w:t>
              </w:r>
            </w:ins>
            <w:ins w:id="838" w:author="vivo-Chenli-Before RAN2#129bis" w:date="2025-03-18T18:33:00Z">
              <w:r>
                <w:rPr>
                  <w:bCs/>
                </w:rPr>
                <w:t xml:space="preserve">the serving cell </w:t>
              </w:r>
            </w:ins>
            <w:ins w:id="839" w:author="vivo-Chenli-Before RAN2#129bis" w:date="2025-03-18T17:16:00Z">
              <w:r>
                <w:rPr>
                  <w:bCs/>
                </w:rPr>
                <w:t xml:space="preserve">measurement on </w:t>
              </w:r>
            </w:ins>
            <w:ins w:id="840" w:author="vivo-Chenli-After RAN2#129bis-2" w:date="2025-05-06T00:40:00Z">
              <w:r w:rsidR="00256351">
                <w:rPr>
                  <w:bCs/>
                </w:rPr>
                <w:t>LR</w:t>
              </w:r>
            </w:ins>
            <w:ins w:id="841" w:author="vivo-Chenli-After RAN2#129bis" w:date="2025-04-14T22:09:00Z">
              <w:r>
                <w:rPr>
                  <w:bCs/>
                </w:rPr>
                <w:t xml:space="preserve"> for OOK based</w:t>
              </w:r>
            </w:ins>
            <w:ins w:id="842" w:author="vivo-Chenli-After RAN2#129bis" w:date="2025-04-14T22:10:00Z">
              <w:r>
                <w:rPr>
                  <w:bCs/>
                </w:rPr>
                <w:t xml:space="preserve"> LP-WUR or OFDM based LP-WUR measuring on LP-SS</w:t>
              </w:r>
            </w:ins>
            <w:ins w:id="843" w:author="vivo-Chenli-Before RAN2#129bis" w:date="2025-03-18T17:16:00Z">
              <w:r w:rsidRPr="006D0C02">
                <w:rPr>
                  <w:bCs/>
                </w:rPr>
                <w:t>.</w:t>
              </w:r>
            </w:ins>
            <w:ins w:id="844"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845" w:author="vivo-Chenli-After RAN2#129bis-2" w:date="2025-05-06T00:42:00Z">
              <w:r w:rsidR="00DA6629">
                <w:rPr>
                  <w:szCs w:val="22"/>
                </w:rPr>
                <w:t xml:space="preserve"> If the</w:t>
              </w:r>
            </w:ins>
            <w:ins w:id="846" w:author="vivo-Chenli-After RAN2#129bis-2" w:date="2025-05-06T00:43:00Z">
              <w:r w:rsidR="00DA6629">
                <w:rPr>
                  <w:szCs w:val="22"/>
                </w:rPr>
                <w:t xml:space="preserve"> criteria for serving cell measurement offloading is configured, </w:t>
              </w:r>
              <w:commentRangeStart w:id="847"/>
              <w:r w:rsidR="00DA6629">
                <w:rPr>
                  <w:szCs w:val="22"/>
                </w:rPr>
                <w:t>this field is always present</w:t>
              </w:r>
            </w:ins>
            <w:commentRangeEnd w:id="847"/>
            <w:r w:rsidR="00BB012B">
              <w:rPr>
                <w:rStyle w:val="CommentReference"/>
                <w:rFonts w:ascii="Times New Roman" w:hAnsi="Times New Roman"/>
              </w:rPr>
              <w:commentReference w:id="847"/>
            </w:r>
            <w:ins w:id="848" w:author="vivo-Chenli-After RAN2#129bis-2" w:date="2025-05-06T00:43:00Z">
              <w:r w:rsidR="00DA6629">
                <w:rPr>
                  <w:szCs w:val="22"/>
                </w:rPr>
                <w:t>.</w:t>
              </w:r>
            </w:ins>
            <w:ins w:id="849"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850" w:author="vivo-Chenli-After RAN2#129bis" w:date="2025-04-14T22:00:00Z"/>
        </w:trPr>
        <w:tc>
          <w:tcPr>
            <w:tcW w:w="14175" w:type="dxa"/>
            <w:gridSpan w:val="2"/>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851" w:author="vivo-Chenli-After RAN2#129bis" w:date="2025-04-14T22:00:00Z"/>
                <w:b/>
                <w:bCs/>
                <w:i/>
                <w:noProof/>
                <w:lang w:eastAsia="en-GB"/>
              </w:rPr>
            </w:pPr>
            <w:ins w:id="852" w:author="vivo-Chenli-After RAN2#129bis" w:date="2025-04-14T22:00:00Z">
              <w:r w:rsidRPr="00726920">
                <w:rPr>
                  <w:b/>
                  <w:bCs/>
                  <w:i/>
                  <w:noProof/>
                  <w:lang w:eastAsia="en-GB"/>
                </w:rPr>
                <w:t>cellEdgeEvaluationOnMR</w:t>
              </w:r>
            </w:ins>
            <w:ins w:id="853" w:author="vivo-Chenli-After RAN2#130" w:date="2025-05-28T15:44:00Z">
              <w:r w:rsidR="000A6690">
                <w:rPr>
                  <w:b/>
                  <w:bCs/>
                  <w:i/>
                  <w:noProof/>
                  <w:lang w:eastAsia="en-GB"/>
                </w:rPr>
                <w:t>-</w:t>
              </w:r>
            </w:ins>
            <w:ins w:id="854" w:author="vivo-Chenli-After RAN2#129bis" w:date="2025-04-14T22:00:00Z">
              <w:r>
                <w:rPr>
                  <w:b/>
                  <w:bCs/>
                  <w:i/>
                  <w:noProof/>
                  <w:lang w:eastAsia="en-GB"/>
                </w:rPr>
                <w:t>ForLR</w:t>
              </w:r>
            </w:ins>
            <w:ins w:id="855" w:author="vivo-Chenli-After RAN2#130" w:date="2025-05-28T15:44:00Z">
              <w:r w:rsidR="000A6690">
                <w:rPr>
                  <w:b/>
                  <w:bCs/>
                  <w:i/>
                  <w:noProof/>
                  <w:lang w:eastAsia="en-GB"/>
                </w:rPr>
                <w:t>-O</w:t>
              </w:r>
            </w:ins>
            <w:ins w:id="856" w:author="vivo-Chenli-After RAN2#129bis" w:date="2025-04-14T22:00:00Z">
              <w:r>
                <w:rPr>
                  <w:b/>
                  <w:bCs/>
                  <w:i/>
                  <w:noProof/>
                  <w:lang w:eastAsia="en-GB"/>
                </w:rPr>
                <w:t>nSSB</w:t>
              </w:r>
            </w:ins>
          </w:p>
          <w:p w14:paraId="4A0E258F" w14:textId="7A66362A" w:rsidR="002B0B45" w:rsidRPr="00726920" w:rsidRDefault="002B0B45" w:rsidP="002B0B45">
            <w:pPr>
              <w:pStyle w:val="TAL"/>
              <w:rPr>
                <w:ins w:id="857" w:author="vivo-Chenli-After RAN2#129bis" w:date="2025-04-14T22:00:00Z"/>
                <w:b/>
                <w:bCs/>
                <w:i/>
                <w:noProof/>
                <w:lang w:eastAsia="en-GB"/>
              </w:rPr>
            </w:pPr>
            <w:ins w:id="858" w:author="vivo-Chenli-After RAN2#129bis" w:date="2025-04-14T22:00:00Z">
              <w:r w:rsidRPr="006D0C02">
                <w:rPr>
                  <w:bCs/>
                </w:rPr>
                <w:t>Indicates the criteria for a UE to detect that it is not at cell edge</w:t>
              </w:r>
              <w:r>
                <w:rPr>
                  <w:bCs/>
                </w:rPr>
                <w:t xml:space="preserve"> based on the serving cell measurement on main radio</w:t>
              </w:r>
            </w:ins>
            <w:ins w:id="859" w:author="vivo-Chenli-After RAN2#129bis" w:date="2025-04-14T22:11:00Z">
              <w:r>
                <w:rPr>
                  <w:bCs/>
                </w:rPr>
                <w:t xml:space="preserve"> for OFDM based LP-WUR measuring on SS</w:t>
              </w:r>
            </w:ins>
            <w:ins w:id="860" w:author="vivo-Chenli-After RAN2#129bis" w:date="2025-04-14T22:23:00Z">
              <w:r w:rsidR="00EF1887">
                <w:rPr>
                  <w:bCs/>
                </w:rPr>
                <w:t>B</w:t>
              </w:r>
            </w:ins>
            <w:ins w:id="861"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commentRangeStart w:id="862"/>
              <w:r>
                <w:rPr>
                  <w:szCs w:val="22"/>
                  <w:lang w:eastAsia="sv-SE"/>
                </w:rPr>
                <w:t>or</w:t>
              </w:r>
            </w:ins>
            <w:commentRangeEnd w:id="862"/>
            <w:r w:rsidR="00F841A1">
              <w:rPr>
                <w:rStyle w:val="CommentReference"/>
                <w:rFonts w:ascii="Times New Roman" w:hAnsi="Times New Roman"/>
              </w:rPr>
              <w:commentReference w:id="862"/>
            </w:r>
            <w:ins w:id="863" w:author="vivo-Chenli-After RAN2#129bis" w:date="2025-04-14T22:00:00Z">
              <w:r>
                <w:rPr>
                  <w:szCs w:val="22"/>
                  <w:lang w:eastAsia="sv-SE"/>
                </w:rPr>
                <w:t xml:space="preserve">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864"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865" w:author="vivo-Chenli-After RAN2#129bis" w:date="2025-04-14T22:00:00Z"/>
                <w:b/>
                <w:bCs/>
                <w:i/>
                <w:noProof/>
                <w:lang w:eastAsia="en-GB"/>
              </w:rPr>
            </w:pPr>
            <w:ins w:id="866" w:author="vivo-Chenli-After RAN2#129bis" w:date="2025-04-14T22:00:00Z">
              <w:r w:rsidRPr="00726920">
                <w:rPr>
                  <w:b/>
                  <w:bCs/>
                  <w:i/>
                  <w:noProof/>
                  <w:lang w:eastAsia="en-GB"/>
                </w:rPr>
                <w:t>cellEdgeEvaluationOn</w:t>
              </w:r>
            </w:ins>
            <w:ins w:id="867" w:author="vivo-Chenli-After RAN2#129bis-2" w:date="2025-05-06T00:41:00Z">
              <w:r w:rsidR="008C08E4">
                <w:rPr>
                  <w:b/>
                  <w:bCs/>
                  <w:i/>
                  <w:noProof/>
                  <w:lang w:eastAsia="en-GB"/>
                </w:rPr>
                <w:t>L</w:t>
              </w:r>
            </w:ins>
            <w:ins w:id="868" w:author="vivo-Chenli-After RAN2#129bis" w:date="2025-04-14T22:00:00Z">
              <w:r w:rsidRPr="00726920">
                <w:rPr>
                  <w:b/>
                  <w:bCs/>
                  <w:i/>
                  <w:noProof/>
                  <w:lang w:eastAsia="en-GB"/>
                </w:rPr>
                <w:t>R</w:t>
              </w:r>
            </w:ins>
            <w:ins w:id="869" w:author="vivo-Chenli-After RAN2#130" w:date="2025-05-28T15:44:00Z">
              <w:r w:rsidR="00C46904">
                <w:rPr>
                  <w:b/>
                  <w:bCs/>
                  <w:i/>
                  <w:noProof/>
                  <w:lang w:eastAsia="en-GB"/>
                </w:rPr>
                <w:t>-</w:t>
              </w:r>
            </w:ins>
            <w:ins w:id="870" w:author="vivo-Chenli-After RAN2#129bis" w:date="2025-04-14T22:00:00Z">
              <w:r>
                <w:rPr>
                  <w:b/>
                  <w:bCs/>
                  <w:i/>
                  <w:noProof/>
                  <w:lang w:eastAsia="en-GB"/>
                </w:rPr>
                <w:t>ForLR</w:t>
              </w:r>
            </w:ins>
            <w:ins w:id="871" w:author="vivo-Chenli-After RAN2#130" w:date="2025-05-28T15:44:00Z">
              <w:r w:rsidR="00C46904">
                <w:rPr>
                  <w:b/>
                  <w:bCs/>
                  <w:i/>
                  <w:noProof/>
                  <w:lang w:eastAsia="en-GB"/>
                </w:rPr>
                <w:t>-O</w:t>
              </w:r>
            </w:ins>
            <w:ins w:id="872" w:author="vivo-Chenli-After RAN2#129bis" w:date="2025-04-14T22:00:00Z">
              <w:r>
                <w:rPr>
                  <w:b/>
                  <w:bCs/>
                  <w:i/>
                  <w:noProof/>
                  <w:lang w:eastAsia="en-GB"/>
                </w:rPr>
                <w:t>nSSB</w:t>
              </w:r>
            </w:ins>
            <w:ins w:id="873"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874"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875" w:author="vivo-Chenli-After RAN2#129bis-2" w:date="2025-05-06T00:40:00Z">
              <w:r w:rsidR="00546A56">
                <w:rPr>
                  <w:bCs/>
                </w:rPr>
                <w:t xml:space="preserve"> LR</w:t>
              </w:r>
            </w:ins>
            <w:ins w:id="876" w:author="vivo-Chenli-After RAN2#129bis" w:date="2025-04-14T22:19:00Z">
              <w:r>
                <w:rPr>
                  <w:bCs/>
                </w:rPr>
                <w:t xml:space="preserve"> for </w:t>
              </w:r>
              <w:r w:rsidR="00961340">
                <w:rPr>
                  <w:bCs/>
                </w:rPr>
                <w:t>OFDM based LP-WUR measuring on SS</w:t>
              </w:r>
            </w:ins>
            <w:ins w:id="877" w:author="vivo-Chenli-After RAN2#129bis" w:date="2025-04-14T22:23:00Z">
              <w:r w:rsidR="000C0F6D">
                <w:rPr>
                  <w:bCs/>
                </w:rPr>
                <w:t>B</w:t>
              </w:r>
            </w:ins>
            <w:ins w:id="878" w:author="vivo-Chenli-After RAN2#129bis" w:date="2025-04-14T22:19:00Z">
              <w:r w:rsidRPr="006D0C02">
                <w:rPr>
                  <w:bCs/>
                </w:rPr>
                <w:t>.</w:t>
              </w:r>
            </w:ins>
            <w:ins w:id="879"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880" w:author="vivo-Chenli-Before RAN2#129bis" w:date="2025-03-18T16:19:00Z"/>
        </w:trPr>
        <w:tc>
          <w:tcPr>
            <w:tcW w:w="14175" w:type="dxa"/>
            <w:gridSpan w:val="2"/>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881" w:author="vivo-Chenli-Before RAN2#129bis" w:date="2025-03-18T16:21:00Z"/>
                <w:b/>
                <w:bCs/>
                <w:i/>
                <w:iCs/>
                <w:lang w:eastAsia="sv-SE"/>
              </w:rPr>
            </w:pPr>
            <w:ins w:id="882"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883" w:author="vivo-Chenli-Before RAN2#129bis" w:date="2025-03-18T16:19:00Z"/>
                <w:b/>
                <w:bCs/>
                <w:i/>
                <w:noProof/>
                <w:lang w:eastAsia="en-GB"/>
              </w:rPr>
            </w:pPr>
            <w:ins w:id="884" w:author="vivo-Chenli-Before RAN2#129bis" w:date="2025-03-18T16:21:00Z">
              <w:r w:rsidRPr="006D0C02">
                <w:rPr>
                  <w:bCs/>
                </w:rPr>
                <w:t xml:space="preserve">Configuration to allow </w:t>
              </w:r>
            </w:ins>
            <w:ins w:id="885" w:author="vivo-Chenli-Before RAN2#129bis" w:date="2025-03-18T18:34:00Z">
              <w:r>
                <w:rPr>
                  <w:bCs/>
                </w:rPr>
                <w:t>offloading</w:t>
              </w:r>
              <w:r w:rsidRPr="006D0C02">
                <w:rPr>
                  <w:bCs/>
                </w:rPr>
                <w:t xml:space="preserve"> </w:t>
              </w:r>
              <w:r>
                <w:rPr>
                  <w:bCs/>
                </w:rPr>
                <w:t xml:space="preserve">of </w:t>
              </w:r>
            </w:ins>
            <w:ins w:id="886" w:author="vivo-Chenli-Before RAN2#129bis" w:date="2025-03-18T16:21:00Z">
              <w:r>
                <w:rPr>
                  <w:bCs/>
                </w:rPr>
                <w:t xml:space="preserve">serving cell </w:t>
              </w:r>
              <w:r w:rsidRPr="006D0C02">
                <w:rPr>
                  <w:bCs/>
                </w:rPr>
                <w:t>RRM measurement</w:t>
              </w:r>
            </w:ins>
            <w:ins w:id="887" w:author="vivo-Chenli-After RAN2#129bis" w:date="2025-04-14T22:01:00Z">
              <w:r>
                <w:rPr>
                  <w:bCs/>
                </w:rPr>
                <w:t xml:space="preserve"> on MR</w:t>
              </w:r>
            </w:ins>
            <w:ins w:id="888" w:author="vivo-Chenli-Before RAN2#129bis-2" w:date="2025-03-27T09:13:00Z">
              <w:r>
                <w:rPr>
                  <w:bCs/>
                </w:rPr>
                <w:t xml:space="preserve"> to </w:t>
              </w:r>
            </w:ins>
            <w:ins w:id="889" w:author="vivo-Chenli-After RAN2#129bis" w:date="2025-04-14T22:01:00Z">
              <w:r>
                <w:rPr>
                  <w:bCs/>
                </w:rPr>
                <w:t xml:space="preserve">serving cell RRM measurement on </w:t>
              </w:r>
            </w:ins>
            <w:ins w:id="890" w:author="vivo-Chenli-Before RAN2#129bis-2" w:date="2025-03-27T09:13:00Z">
              <w:r>
                <w:rPr>
                  <w:bCs/>
                </w:rPr>
                <w:t>LP-WUR</w:t>
              </w:r>
            </w:ins>
            <w:ins w:id="891"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892" w:author="vivo-Chenli-Before RAN2#129bis" w:date="2025-03-18T16:19:00Z"/>
        </w:trPr>
        <w:tc>
          <w:tcPr>
            <w:tcW w:w="14175" w:type="dxa"/>
            <w:gridSpan w:val="2"/>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893" w:author="vivo-Chenli-Before RAN2#129bis" w:date="2025-03-18T16:19:00Z"/>
                <w:b/>
                <w:bCs/>
                <w:i/>
                <w:iCs/>
                <w:lang w:eastAsia="sv-SE"/>
              </w:rPr>
            </w:pPr>
            <w:ins w:id="894" w:author="vivo-Chenli-Before RAN2#129bis" w:date="2025-03-18T16:19:00Z">
              <w:r w:rsidRPr="00F9541E">
                <w:rPr>
                  <w:b/>
                  <w:bCs/>
                  <w:i/>
                  <w:iCs/>
                  <w:lang w:eastAsia="sv-SE"/>
                </w:rPr>
                <w:t>relaxedMeasurement</w:t>
              </w:r>
            </w:ins>
            <w:ins w:id="895" w:author="vivo-Chenli-After RAN2#129bis-2" w:date="2025-05-06T00:49:00Z">
              <w:r w:rsidR="00900ADA">
                <w:rPr>
                  <w:b/>
                  <w:bCs/>
                  <w:i/>
                  <w:iCs/>
                  <w:lang w:eastAsia="sv-SE"/>
                </w:rPr>
                <w:t>For</w:t>
              </w:r>
            </w:ins>
            <w:ins w:id="896"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897" w:author="vivo-Chenli-Before RAN2#129bis" w:date="2025-03-18T16:19:00Z"/>
                <w:b/>
                <w:bCs/>
                <w:i/>
                <w:iCs/>
                <w:lang w:eastAsia="sv-SE"/>
              </w:rPr>
            </w:pPr>
            <w:ins w:id="898" w:author="vivo-Chenli-Before RAN2#129bis" w:date="2025-03-18T16:19:00Z">
              <w:r w:rsidRPr="006D0C02">
                <w:rPr>
                  <w:bCs/>
                </w:rPr>
                <w:t>Configuration to allow relaxation of</w:t>
              </w:r>
            </w:ins>
            <w:ins w:id="899" w:author="vivo-Chenli-Before RAN2#129bis" w:date="2025-03-18T18:35:00Z">
              <w:r>
                <w:rPr>
                  <w:bCs/>
                </w:rPr>
                <w:t xml:space="preserve"> serving cell</w:t>
              </w:r>
            </w:ins>
            <w:ins w:id="900" w:author="vivo-Chenli-Before RAN2#129bis" w:date="2025-03-18T16:19:00Z">
              <w:r w:rsidRPr="006D0C02">
                <w:rPr>
                  <w:bCs/>
                </w:rPr>
                <w:t xml:space="preserve"> </w:t>
              </w:r>
            </w:ins>
            <w:ins w:id="901" w:author="vivo-Chenli-After RAN2#129bis" w:date="2025-04-14T21:08:00Z">
              <w:r>
                <w:rPr>
                  <w:bCs/>
                </w:rPr>
                <w:t xml:space="preserve">and neighboring cell </w:t>
              </w:r>
            </w:ins>
            <w:ins w:id="902"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903" w:author="vivo-Chenli-Before RAN2#129bis" w:date="2025-03-18T16:20:00Z">
              <w:r>
                <w:rPr>
                  <w:szCs w:val="22"/>
                  <w:lang w:eastAsia="sv-SE"/>
                </w:rPr>
                <w:t>xxxx</w:t>
              </w:r>
            </w:ins>
            <w:ins w:id="904"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905"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906"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907" w:author="vivo-Chenli-Before RAN2#129bis" w:date="2025-03-19T18:20:00Z">
              <w:r>
                <w:rPr>
                  <w:lang w:eastAsia="sv-SE"/>
                </w:rPr>
                <w:t>,</w:t>
              </w:r>
            </w:ins>
            <w:r w:rsidRPr="006D0C02">
              <w:rPr>
                <w:lang w:eastAsia="sv-SE"/>
              </w:rPr>
              <w:t xml:space="preserve"> </w:t>
            </w:r>
            <w:del w:id="908"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909"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910" w:author="vivo-Chenli-After RAN2#129bis" w:date="2025-04-14T21:16:00Z">
              <w:r>
                <w:rPr>
                  <w:lang w:eastAsia="sv-SE"/>
                </w:rPr>
                <w:t>, and</w:t>
              </w:r>
            </w:ins>
            <w:ins w:id="911" w:author="vivo-Chenli-Before RAN2#129bis" w:date="2025-03-19T18:20:00Z">
              <w:r w:rsidRPr="006D0C02">
                <w:rPr>
                  <w:lang w:eastAsia="sv-SE"/>
                </w:rPr>
                <w:t xml:space="preserve"> </w:t>
              </w:r>
            </w:ins>
            <w:ins w:id="912"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913" w:author="vivo-Chenli-Before RAN2#129bis" w:date="2025-03-18T17:34:00Z">
              <w:r>
                <w:rPr>
                  <w:rFonts w:cs="Arial"/>
                </w:rPr>
                <w:t xml:space="preserve"> </w:t>
              </w:r>
              <w:r w:rsidRPr="006D0C02">
                <w:t xml:space="preserve">The network configures </w:t>
              </w:r>
              <w:commentRangeStart w:id="914"/>
              <w:r w:rsidRPr="006D0C02">
                <w:rPr>
                  <w:i/>
                </w:rPr>
                <w:t>s-SearchThresholdP</w:t>
              </w:r>
              <w:r>
                <w:rPr>
                  <w:i/>
                </w:rPr>
                <w:t>5</w:t>
              </w:r>
            </w:ins>
            <w:commentRangeEnd w:id="914"/>
            <w:r w:rsidR="00181471">
              <w:rPr>
                <w:rStyle w:val="CommentReference"/>
                <w:rFonts w:ascii="Times New Roman" w:hAnsi="Times New Roman"/>
              </w:rPr>
              <w:commentReference w:id="914"/>
            </w:r>
            <w:ins w:id="915" w:author="vivo-Chenli-Before RAN2#129bis" w:date="2025-03-18T17:34:00Z">
              <w:r w:rsidRPr="006D0C02">
                <w:rPr>
                  <w:i/>
                  <w:iCs/>
                </w:rPr>
                <w:t xml:space="preserve"> </w:t>
              </w:r>
              <w:r w:rsidRPr="006D0C02">
                <w:rPr>
                  <w:rFonts w:cs="Arial"/>
                </w:rPr>
                <w:t xml:space="preserve">to be </w:t>
              </w:r>
            </w:ins>
            <w:ins w:id="916" w:author="vivo-Chenli-Before RAN2#129bis" w:date="2025-03-18T17:35:00Z">
              <w:r>
                <w:rPr>
                  <w:rFonts w:cs="Arial"/>
                </w:rPr>
                <w:t>larger</w:t>
              </w:r>
            </w:ins>
            <w:ins w:id="917" w:author="vivo-Chenli-Before RAN2#129bis" w:date="2025-03-18T17:34:00Z">
              <w:r w:rsidRPr="006D0C02">
                <w:rPr>
                  <w:rFonts w:cs="Arial"/>
                </w:rPr>
                <w:t xml:space="preserve"> than</w:t>
              </w:r>
            </w:ins>
            <w:ins w:id="918" w:author="vivo-Chenli-Before RAN2#129bis" w:date="2025-03-18T17:36:00Z">
              <w:r>
                <w:rPr>
                  <w:rFonts w:cs="Arial"/>
                </w:rPr>
                <w:t xml:space="preserve"> or equal to</w:t>
              </w:r>
            </w:ins>
            <w:ins w:id="919"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920" w:author="vivo-Chenli-After RAN2#130" w:date="2025-05-28T17:05:00Z">
              <w:r w:rsidR="00FD6043">
                <w:rPr>
                  <w:rFonts w:cs="Arial"/>
                  <w:iCs/>
                </w:rPr>
                <w:t>, if there is such configuration</w:t>
              </w:r>
            </w:ins>
            <w:ins w:id="921" w:author="vivo-Chenli-After RAN2#130" w:date="2025-05-28T17:06:00Z">
              <w:r w:rsidR="00FD6043">
                <w:rPr>
                  <w:rFonts w:cs="Arial"/>
                  <w:iCs/>
                </w:rPr>
                <w:t>(s)</w:t>
              </w:r>
            </w:ins>
            <w:ins w:id="922" w:author="vivo-Chenli-Before RAN2#129bis" w:date="2025-03-18T17:34:00Z">
              <w:r w:rsidRPr="006D0C02">
                <w:rPr>
                  <w:rFonts w:cs="Arial"/>
                </w:rPr>
                <w:t>.</w:t>
              </w:r>
            </w:ins>
            <w:ins w:id="923" w:author="vivo-Chenli-Before RAN2#129bis" w:date="2025-03-18T17:36:00Z">
              <w:r>
                <w:rPr>
                  <w:rFonts w:cs="Arial"/>
                </w:rPr>
                <w:t xml:space="preserve"> </w:t>
              </w:r>
              <w:r w:rsidRPr="006D0C02">
                <w:t xml:space="preserve">The network configures </w:t>
              </w:r>
              <w:r w:rsidRPr="006D0C02">
                <w:rPr>
                  <w:i/>
                </w:rPr>
                <w:t>s-SearchThresholdP</w:t>
              </w:r>
              <w:r>
                <w:rPr>
                  <w:i/>
                </w:rPr>
                <w:t>5</w:t>
              </w:r>
            </w:ins>
            <w:ins w:id="924" w:author="vivo-Chenli-After RAN2#129bis" w:date="2025-04-14T21:50:00Z">
              <w:r w:rsidRPr="006D0C02">
                <w:rPr>
                  <w:i/>
                </w:rPr>
                <w:t xml:space="preserve"> </w:t>
              </w:r>
              <w:r>
                <w:rPr>
                  <w:iCs/>
                </w:rPr>
                <w:t xml:space="preserve">and </w:t>
              </w:r>
              <w:r w:rsidRPr="006D0C02">
                <w:rPr>
                  <w:i/>
                </w:rPr>
                <w:t>s-SearchThresholdP</w:t>
              </w:r>
              <w:r>
                <w:rPr>
                  <w:i/>
                </w:rPr>
                <w:t>6</w:t>
              </w:r>
            </w:ins>
            <w:ins w:id="925" w:author="vivo-Chenli-Before RAN2#129bis" w:date="2025-03-18T17:36:00Z">
              <w:r w:rsidRPr="006D0C02">
                <w:rPr>
                  <w:i/>
                  <w:iCs/>
                </w:rPr>
                <w:t xml:space="preserve"> </w:t>
              </w:r>
              <w:r w:rsidRPr="006D0C02">
                <w:rPr>
                  <w:rFonts w:cs="Arial"/>
                </w:rPr>
                <w:t xml:space="preserve">to be </w:t>
              </w:r>
              <w:commentRangeStart w:id="926"/>
              <w:r>
                <w:rPr>
                  <w:rFonts w:cs="Arial"/>
                </w:rPr>
                <w:t>larger</w:t>
              </w:r>
              <w:r w:rsidRPr="006D0C02">
                <w:rPr>
                  <w:rFonts w:cs="Arial"/>
                </w:rPr>
                <w:t xml:space="preserve"> than</w:t>
              </w:r>
            </w:ins>
            <w:ins w:id="927" w:author="vivo-Chenli-Before RAN2#129bis" w:date="2025-03-18T17:37:00Z">
              <w:r>
                <w:rPr>
                  <w:rFonts w:cs="Arial"/>
                </w:rPr>
                <w:t xml:space="preserve"> or equal to</w:t>
              </w:r>
            </w:ins>
            <w:ins w:id="928" w:author="vivo-Chenli-Before RAN2#129bis" w:date="2025-03-18T17:36:00Z">
              <w:r w:rsidRPr="006D0C02">
                <w:rPr>
                  <w:rFonts w:cs="Arial"/>
                </w:rPr>
                <w:t xml:space="preserve"> </w:t>
              </w:r>
            </w:ins>
            <w:commentRangeEnd w:id="926"/>
            <w:r w:rsidR="00CE3EC4">
              <w:rPr>
                <w:rStyle w:val="CommentReference"/>
                <w:rFonts w:ascii="Times New Roman" w:hAnsi="Times New Roman"/>
              </w:rPr>
              <w:commentReference w:id="926"/>
            </w:r>
            <w:commentRangeStart w:id="929"/>
            <w:ins w:id="930" w:author="vivo-Chenli-Before RAN2#129bis" w:date="2025-03-18T17:36:00Z">
              <w:r w:rsidRPr="006D0C02">
                <w:rPr>
                  <w:rFonts w:cs="Arial"/>
                  <w:i/>
                </w:rPr>
                <w:t>s-IntraSearchP</w:t>
              </w:r>
              <w:r>
                <w:rPr>
                  <w:rFonts w:cs="Arial"/>
                  <w:i/>
                </w:rPr>
                <w:t>3</w:t>
              </w:r>
            </w:ins>
            <w:commentRangeEnd w:id="929"/>
            <w:r w:rsidR="00BE2027">
              <w:rPr>
                <w:rStyle w:val="CommentReference"/>
                <w:rFonts w:ascii="Times New Roman" w:hAnsi="Times New Roman"/>
              </w:rPr>
              <w:commentReference w:id="929"/>
            </w:r>
            <w:ins w:id="931"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932"/>
              <w:r w:rsidRPr="006D0C02">
                <w:rPr>
                  <w:rFonts w:cs="Arial"/>
                  <w:i/>
                </w:rPr>
                <w:t>s-NonIntraSearchP</w:t>
              </w:r>
              <w:r>
                <w:rPr>
                  <w:rFonts w:cs="Arial"/>
                  <w:i/>
                </w:rPr>
                <w:t>4</w:t>
              </w:r>
            </w:ins>
            <w:commentRangeEnd w:id="932"/>
            <w:r w:rsidR="00BE2027">
              <w:rPr>
                <w:rStyle w:val="CommentReference"/>
                <w:rFonts w:ascii="Times New Roman" w:hAnsi="Times New Roman"/>
              </w:rPr>
              <w:commentReference w:id="932"/>
            </w:r>
            <w:ins w:id="933" w:author="vivo-Chenli-After RAN2#129bis" w:date="2025-04-14T21:50:00Z">
              <w:r>
                <w:rPr>
                  <w:rFonts w:cs="Arial"/>
                  <w:iCs/>
                </w:rPr>
                <w:t>, respect</w:t>
              </w:r>
            </w:ins>
            <w:ins w:id="934" w:author="vivo-Chenli-After RAN2#129bis" w:date="2025-04-14T21:51:00Z">
              <w:r>
                <w:rPr>
                  <w:rFonts w:cs="Arial"/>
                  <w:iCs/>
                </w:rPr>
                <w:t>ively</w:t>
              </w:r>
            </w:ins>
            <w:ins w:id="935" w:author="vivo-Chenli-After RAN2#130" w:date="2025-05-28T17:05:00Z">
              <w:r w:rsidR="00A00767">
                <w:rPr>
                  <w:rFonts w:cs="Arial"/>
                  <w:iCs/>
                </w:rPr>
                <w:t>, if there is such configuration</w:t>
              </w:r>
            </w:ins>
            <w:ins w:id="936" w:author="vivo-Chenli-After RAN2#130" w:date="2025-05-28T17:06:00Z">
              <w:r w:rsidR="00A00767">
                <w:rPr>
                  <w:rFonts w:cs="Arial"/>
                  <w:iCs/>
                </w:rPr>
                <w:t>(s)</w:t>
              </w:r>
            </w:ins>
            <w:ins w:id="937" w:author="vivo-Chenli-Before RAN2#129bis" w:date="2025-03-18T17:36:00Z">
              <w:r w:rsidRPr="006D0C02">
                <w:rPr>
                  <w:rFonts w:cs="Arial"/>
                </w:rPr>
                <w:t>.</w:t>
              </w:r>
            </w:ins>
          </w:p>
        </w:tc>
      </w:tr>
      <w:tr w:rsidR="002B0B45" w:rsidRPr="006D0C02" w14:paraId="6301BE9E" w14:textId="77777777" w:rsidTr="00964CC4">
        <w:trPr>
          <w:cantSplit/>
          <w:ins w:id="938" w:author="vivo-Chenli-Before RAN2#129bis" w:date="2025-03-18T17:20:00Z"/>
        </w:trPr>
        <w:tc>
          <w:tcPr>
            <w:tcW w:w="14175" w:type="dxa"/>
            <w:gridSpan w:val="2"/>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939" w:author="vivo-Chenli-Before RAN2#129bis" w:date="2025-03-18T17:20:00Z"/>
                <w:b/>
                <w:i/>
                <w:noProof/>
                <w:lang w:eastAsia="sv-SE"/>
              </w:rPr>
            </w:pPr>
            <w:commentRangeStart w:id="940"/>
            <w:ins w:id="941" w:author="vivo-Chenli-After RAN2#129bis" w:date="2025-04-14T21:12:00Z">
              <w:r w:rsidRPr="00EF106E">
                <w:rPr>
                  <w:b/>
                  <w:i/>
                  <w:noProof/>
                  <w:lang w:eastAsia="sv-SE"/>
                </w:rPr>
                <w:t>rsrpThresholdLP</w:t>
              </w:r>
            </w:ins>
            <w:commentRangeEnd w:id="940"/>
            <w:r w:rsidR="00646D39">
              <w:rPr>
                <w:rStyle w:val="CommentReference"/>
                <w:rFonts w:ascii="Times New Roman" w:hAnsi="Times New Roman"/>
              </w:rPr>
              <w:commentReference w:id="940"/>
            </w:r>
            <w:ins w:id="942" w:author="vivo-Chenli-After RAN2#129bis" w:date="2025-04-14T21:11:00Z">
              <w:r>
                <w:rPr>
                  <w:b/>
                  <w:i/>
                  <w:noProof/>
                  <w:lang w:eastAsia="sv-SE"/>
                </w:rPr>
                <w:t>,</w:t>
              </w:r>
            </w:ins>
            <w:ins w:id="943" w:author="vivo-Chenli-After RAN2#129bis" w:date="2025-04-14T21:12:00Z">
              <w:r w:rsidRPr="00EF106E">
                <w:rPr>
                  <w:b/>
                  <w:i/>
                  <w:noProof/>
                  <w:lang w:eastAsia="sv-SE"/>
                </w:rPr>
                <w:t xml:space="preserve"> rsrpThresholdLP</w:t>
              </w:r>
              <w:r>
                <w:rPr>
                  <w:b/>
                  <w:i/>
                  <w:noProof/>
                  <w:lang w:eastAsia="sv-SE"/>
                </w:rPr>
                <w:t>2</w:t>
              </w:r>
            </w:ins>
            <w:ins w:id="944" w:author="vivo-Chenli-Before RAN2#129bis" w:date="2025-03-18T17:20:00Z">
              <w:r w:rsidRPr="006D0C02">
                <w:rPr>
                  <w:b/>
                  <w:i/>
                  <w:lang w:eastAsia="sv-SE"/>
                </w:rPr>
                <w:t xml:space="preserve">, </w:t>
              </w:r>
            </w:ins>
            <w:ins w:id="945" w:author="vivo-Chenli-After RAN2#129bis" w:date="2025-04-14T21:12:00Z">
              <w:r w:rsidRPr="00EF106E">
                <w:rPr>
                  <w:b/>
                  <w:i/>
                  <w:noProof/>
                  <w:lang w:eastAsia="sv-SE"/>
                </w:rPr>
                <w:t>rsrpThresholdLP</w:t>
              </w:r>
            </w:ins>
            <w:ins w:id="946" w:author="vivo-Chenli-After RAN2#129bis" w:date="2025-04-14T21:13:00Z">
              <w:r>
                <w:rPr>
                  <w:b/>
                  <w:i/>
                  <w:noProof/>
                  <w:lang w:eastAsia="sv-SE"/>
                </w:rPr>
                <w:t>3</w:t>
              </w:r>
            </w:ins>
            <w:ins w:id="947" w:author="vivo-Chenli-After RAN2#129bis" w:date="2025-04-14T21:12:00Z">
              <w:r>
                <w:rPr>
                  <w:b/>
                  <w:i/>
                  <w:noProof/>
                  <w:lang w:eastAsia="sv-SE"/>
                </w:rPr>
                <w:t>,</w:t>
              </w:r>
              <w:r w:rsidRPr="00EF106E">
                <w:rPr>
                  <w:b/>
                  <w:i/>
                  <w:noProof/>
                  <w:lang w:eastAsia="sv-SE"/>
                </w:rPr>
                <w:t xml:space="preserve"> rsrpThresholdLP</w:t>
              </w:r>
            </w:ins>
            <w:ins w:id="948" w:author="vivo-Chenli-After RAN2#129bis" w:date="2025-04-14T21:13:00Z">
              <w:r>
                <w:rPr>
                  <w:b/>
                  <w:i/>
                  <w:noProof/>
                  <w:lang w:eastAsia="sv-SE"/>
                </w:rPr>
                <w:t>4</w:t>
              </w:r>
            </w:ins>
            <w:ins w:id="949" w:author="vivo-Chenli-After RAN2#129bis" w:date="2025-04-14T21:12:00Z">
              <w:r>
                <w:rPr>
                  <w:b/>
                  <w:i/>
                  <w:noProof/>
                  <w:lang w:eastAsia="sv-SE"/>
                </w:rPr>
                <w:t>,</w:t>
              </w:r>
              <w:r w:rsidRPr="00EF106E">
                <w:rPr>
                  <w:b/>
                  <w:i/>
                  <w:noProof/>
                  <w:lang w:eastAsia="sv-SE"/>
                </w:rPr>
                <w:t xml:space="preserve"> rsrpThresholdLP</w:t>
              </w:r>
            </w:ins>
            <w:ins w:id="950"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951" w:author="vivo-Chenli-Before RAN2#129bis" w:date="2025-03-18T17:20:00Z"/>
                <w:b/>
                <w:i/>
                <w:noProof/>
                <w:lang w:eastAsia="sv-SE"/>
              </w:rPr>
            </w:pPr>
            <w:ins w:id="952" w:author="vivo-Chenli-Before RAN2#129bis" w:date="2025-03-18T17:20:00Z">
              <w:r w:rsidRPr="006D0C02">
                <w:rPr>
                  <w:lang w:eastAsia="sv-SE"/>
                </w:rPr>
                <w:t>Parameters "</w:t>
              </w:r>
            </w:ins>
            <w:ins w:id="953" w:author="vivo-Chenli-After RAN2#129bis" w:date="2025-04-14T21:48:00Z">
              <w:r>
                <w:rPr>
                  <w:lang w:eastAsia="sv-SE"/>
                </w:rPr>
                <w:t>xx</w:t>
              </w:r>
            </w:ins>
            <w:ins w:id="954" w:author="vivo-Chenli-Before RAN2#129bis" w:date="2025-03-18T17:20:00Z">
              <w:r w:rsidRPr="006D0C02">
                <w:rPr>
                  <w:lang w:eastAsia="sv-SE"/>
                </w:rPr>
                <w:t>"</w:t>
              </w:r>
            </w:ins>
            <w:ins w:id="955" w:author="vivo-Chenli-Before RAN2#129bis" w:date="2025-03-18T17:21:00Z">
              <w:r>
                <w:rPr>
                  <w:lang w:eastAsia="sv-SE"/>
                </w:rPr>
                <w:t xml:space="preserve">, </w:t>
              </w:r>
              <w:r w:rsidRPr="006D0C02">
                <w:rPr>
                  <w:lang w:eastAsia="sv-SE"/>
                </w:rPr>
                <w:t>"</w:t>
              </w:r>
            </w:ins>
            <w:ins w:id="956" w:author="vivo-Chenli-After RAN2#129bis" w:date="2025-04-14T21:48:00Z">
              <w:r>
                <w:rPr>
                  <w:lang w:eastAsia="sv-SE"/>
                </w:rPr>
                <w:t>xx</w:t>
              </w:r>
            </w:ins>
            <w:ins w:id="957" w:author="vivo-Chenli-Before RAN2#129bis" w:date="2025-03-18T17:21:00Z">
              <w:r w:rsidRPr="006D0C02">
                <w:rPr>
                  <w:lang w:eastAsia="sv-SE"/>
                </w:rPr>
                <w:t>"</w:t>
              </w:r>
              <w:r>
                <w:rPr>
                  <w:lang w:eastAsia="sv-SE"/>
                </w:rPr>
                <w:t>,</w:t>
              </w:r>
            </w:ins>
            <w:ins w:id="958" w:author="vivo-Chenli-Before RAN2#129bis" w:date="2025-03-18T17:20:00Z">
              <w:r w:rsidRPr="006D0C02">
                <w:rPr>
                  <w:lang w:eastAsia="sv-SE"/>
                </w:rPr>
                <w:t xml:space="preserve"> "</w:t>
              </w:r>
            </w:ins>
            <w:ins w:id="959" w:author="vivo-Chenli-After RAN2#129bis" w:date="2025-04-14T21:48:00Z">
              <w:r>
                <w:rPr>
                  <w:lang w:eastAsia="sv-SE"/>
                </w:rPr>
                <w:t>xx</w:t>
              </w:r>
            </w:ins>
            <w:ins w:id="960" w:author="vivo-Chenli-Before RAN2#129bis" w:date="2025-03-18T17:20:00Z">
              <w:r w:rsidRPr="006D0C02">
                <w:rPr>
                  <w:lang w:eastAsia="sv-SE"/>
                </w:rPr>
                <w:t>" in TS 38.304 [20].</w:t>
              </w:r>
              <w:r w:rsidRPr="006D0C02">
                <w:t xml:space="preserve"> </w:t>
              </w:r>
            </w:ins>
            <w:ins w:id="961" w:author="vivo-Chenli-Before RAN2#129bis" w:date="2025-03-18T17:38:00Z">
              <w:r w:rsidRPr="006D0C02">
                <w:t xml:space="preserve">The network configures </w:t>
              </w:r>
            </w:ins>
            <w:ins w:id="962" w:author="vivo-Chenli-After RAN2#129bis" w:date="2025-04-14T21:52:00Z">
              <w:r w:rsidRPr="00045B00">
                <w:rPr>
                  <w:bCs/>
                  <w:i/>
                </w:rPr>
                <w:t>rsrpThresholdLP3</w:t>
              </w:r>
              <w:r w:rsidRPr="00683269">
                <w:rPr>
                  <w:bCs/>
                  <w:iCs/>
                </w:rPr>
                <w:t xml:space="preserve"> and </w:t>
              </w:r>
            </w:ins>
            <w:ins w:id="963" w:author="vivo-Chenli-After RAN2#129bis" w:date="2025-04-14T21:53:00Z">
              <w:r w:rsidRPr="00045B00">
                <w:rPr>
                  <w:bCs/>
                  <w:i/>
                </w:rPr>
                <w:t>rsrpThresholdLP</w:t>
              </w:r>
              <w:r>
                <w:rPr>
                  <w:bCs/>
                  <w:i/>
                </w:rPr>
                <w:t>4</w:t>
              </w:r>
            </w:ins>
            <w:ins w:id="96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65"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966" w:author="vivo-Chenli-After RAN2#129bis" w:date="2025-04-14T21:54:00Z">
              <w:r>
                <w:rPr>
                  <w:bCs/>
                  <w:i/>
                </w:rPr>
                <w:t>2</w:t>
              </w:r>
            </w:ins>
            <w:ins w:id="967" w:author="vivo-Chenli-After RAN2#129bis" w:date="2025-04-14T21:53:00Z">
              <w:r>
                <w:rPr>
                  <w:bCs/>
                  <w:i/>
                </w:rPr>
                <w:t xml:space="preserve">, </w:t>
              </w:r>
              <w:r>
                <w:rPr>
                  <w:bCs/>
                  <w:iCs/>
                </w:rPr>
                <w:t>respectively</w:t>
              </w:r>
            </w:ins>
            <w:ins w:id="968" w:author="vivo-Chenli-After RAN2#130" w:date="2025-05-28T17:06:00Z">
              <w:r w:rsidR="0040302F">
                <w:rPr>
                  <w:rFonts w:cs="Arial"/>
                  <w:iCs/>
                </w:rPr>
                <w:t>, if there is such configuration(s)</w:t>
              </w:r>
            </w:ins>
            <w:ins w:id="969" w:author="vivo-Chenli-After RAN2#129bis" w:date="2025-04-14T21:53:00Z">
              <w:r>
                <w:rPr>
                  <w:bCs/>
                  <w:iCs/>
                </w:rPr>
                <w:t>.</w:t>
              </w:r>
            </w:ins>
          </w:p>
        </w:tc>
      </w:tr>
      <w:tr w:rsidR="002B0B45" w:rsidRPr="006D0C02" w14:paraId="1BA9EF7F"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970"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971"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972" w:author="vivo-Chenli-Before RAN2#129bis" w:date="2025-03-19T18:20:00Z">
              <w:r>
                <w:rPr>
                  <w:lang w:eastAsia="sv-SE"/>
                </w:rPr>
                <w:t>,</w:t>
              </w:r>
            </w:ins>
            <w:del w:id="973"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974"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975" w:author="vivo-Chenli-Before RAN2#129bis" w:date="2025-03-19T18:21:00Z">
              <w:r>
                <w:rPr>
                  <w:vertAlign w:val="subscript"/>
                  <w:lang w:eastAsia="sv-SE"/>
                </w:rPr>
                <w:t>4</w:t>
              </w:r>
            </w:ins>
            <w:ins w:id="976" w:author="vivo-Chenli-Before RAN2#129bis" w:date="2025-03-19T18:20:00Z">
              <w:r w:rsidRPr="006D0C02">
                <w:rPr>
                  <w:lang w:eastAsia="sv-SE"/>
                </w:rPr>
                <w:t>"</w:t>
              </w:r>
              <w:r>
                <w:rPr>
                  <w:lang w:eastAsia="sv-SE"/>
                </w:rPr>
                <w:t>,</w:t>
              </w:r>
            </w:ins>
            <w:ins w:id="977" w:author="vivo-Chenli-Before RAN2#129bis" w:date="2025-03-19T18:21:00Z">
              <w:r>
                <w:rPr>
                  <w:lang w:eastAsia="sv-SE"/>
                </w:rPr>
                <w:t xml:space="preserve"> </w:t>
              </w:r>
            </w:ins>
            <w:ins w:id="978" w:author="vivo-Chenli-Before RAN2#129bis" w:date="2025-03-19T18:20:00Z">
              <w:r w:rsidRPr="006D0C02">
                <w:rPr>
                  <w:lang w:eastAsia="sv-SE"/>
                </w:rPr>
                <w:t>"S</w:t>
              </w:r>
              <w:r w:rsidRPr="006D0C02">
                <w:rPr>
                  <w:vertAlign w:val="subscript"/>
                  <w:lang w:eastAsia="sv-SE"/>
                </w:rPr>
                <w:t>SearchThresholdQ</w:t>
              </w:r>
            </w:ins>
            <w:ins w:id="979" w:author="vivo-Chenli-Before RAN2#129bis" w:date="2025-03-19T18:21:00Z">
              <w:r>
                <w:rPr>
                  <w:vertAlign w:val="subscript"/>
                  <w:lang w:eastAsia="sv-SE"/>
                </w:rPr>
                <w:t>5</w:t>
              </w:r>
            </w:ins>
            <w:ins w:id="980" w:author="vivo-Chenli-Before RAN2#129bis" w:date="2025-03-19T18:20:00Z">
              <w:r w:rsidRPr="006D0C02">
                <w:rPr>
                  <w:lang w:eastAsia="sv-SE"/>
                </w:rPr>
                <w:t>"</w:t>
              </w:r>
            </w:ins>
            <w:ins w:id="981"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982" w:author="vivo-Chenli-Before RAN2#129bis" w:date="2025-03-18T17:35:00Z">
              <w:r>
                <w:rPr>
                  <w:rFonts w:cs="Arial"/>
                </w:rPr>
                <w:t xml:space="preserve"> </w:t>
              </w:r>
              <w:r w:rsidRPr="006D0C02">
                <w:t xml:space="preserve">The network configures </w:t>
              </w:r>
              <w:r w:rsidRPr="006D0C02">
                <w:rPr>
                  <w:i/>
                </w:rPr>
                <w:t>s-</w:t>
              </w:r>
              <w:commentRangeStart w:id="983"/>
              <w:r w:rsidRPr="006D0C02">
                <w:rPr>
                  <w:i/>
                </w:rPr>
                <w:t>SearchThreshold</w:t>
              </w:r>
              <w:r>
                <w:rPr>
                  <w:i/>
                </w:rPr>
                <w:t>Q5</w:t>
              </w:r>
            </w:ins>
            <w:commentRangeEnd w:id="983"/>
            <w:r w:rsidR="00696A3D">
              <w:rPr>
                <w:rStyle w:val="CommentReference"/>
                <w:rFonts w:ascii="Times New Roman" w:hAnsi="Times New Roman"/>
              </w:rPr>
              <w:commentReference w:id="983"/>
            </w:r>
            <w:ins w:id="984"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985"/>
              <w:r w:rsidRPr="006D0C02">
                <w:rPr>
                  <w:rFonts w:cs="Arial"/>
                </w:rPr>
                <w:t>than</w:t>
              </w:r>
            </w:ins>
            <w:commentRangeEnd w:id="985"/>
            <w:r w:rsidR="00696A3D">
              <w:rPr>
                <w:rStyle w:val="CommentReference"/>
                <w:rFonts w:ascii="Times New Roman" w:hAnsi="Times New Roman"/>
              </w:rPr>
              <w:commentReference w:id="985"/>
            </w:r>
            <w:ins w:id="986"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987" w:author="vivo-Chenli-After RAN2#130" w:date="2025-05-28T17:05:00Z">
              <w:r w:rsidR="00FD6043">
                <w:rPr>
                  <w:rFonts w:cs="Arial"/>
                  <w:iCs/>
                </w:rPr>
                <w:t>, if there is such configuration</w:t>
              </w:r>
            </w:ins>
            <w:ins w:id="988" w:author="vivo-Chenli-After RAN2#130" w:date="2025-05-28T17:06:00Z">
              <w:r w:rsidR="00FD6043">
                <w:rPr>
                  <w:rFonts w:cs="Arial"/>
                  <w:iCs/>
                </w:rPr>
                <w:t>(s)</w:t>
              </w:r>
            </w:ins>
            <w:ins w:id="989" w:author="vivo-Chenli-Before RAN2#129bis" w:date="2025-03-18T17:35:00Z">
              <w:r w:rsidRPr="006D0C02">
                <w:rPr>
                  <w:rFonts w:cs="Arial"/>
                </w:rPr>
                <w:t>.</w:t>
              </w:r>
            </w:ins>
            <w:ins w:id="990"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991" w:author="vivo-Chenli-After RAN2#129bis" w:date="2025-04-14T21:50:00Z">
              <w:r>
                <w:rPr>
                  <w:iCs/>
                </w:rPr>
                <w:t xml:space="preserve">and </w:t>
              </w:r>
              <w:r w:rsidRPr="006D0C02">
                <w:rPr>
                  <w:i/>
                </w:rPr>
                <w:t>s-SearchThreshold</w:t>
              </w:r>
            </w:ins>
            <w:ins w:id="992" w:author="vivo-Chenli-After RAN2#129bis" w:date="2025-04-14T21:55:00Z">
              <w:r>
                <w:rPr>
                  <w:i/>
                </w:rPr>
                <w:t>Q</w:t>
              </w:r>
            </w:ins>
            <w:ins w:id="993" w:author="vivo-Chenli-After RAN2#129bis" w:date="2025-04-14T21:50:00Z">
              <w:r>
                <w:rPr>
                  <w:i/>
                </w:rPr>
                <w:t>6</w:t>
              </w:r>
            </w:ins>
            <w:ins w:id="994" w:author="vivo-Chenli-Before RAN2#129bis" w:date="2025-03-18T17:36:00Z">
              <w:r w:rsidRPr="006D0C02">
                <w:rPr>
                  <w:i/>
                  <w:iCs/>
                </w:rPr>
                <w:t xml:space="preserve"> </w:t>
              </w:r>
            </w:ins>
            <w:ins w:id="995"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996"/>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996"/>
            <w:r w:rsidR="00696A3D">
              <w:rPr>
                <w:rStyle w:val="CommentReference"/>
                <w:rFonts w:ascii="Times New Roman" w:hAnsi="Times New Roman"/>
              </w:rPr>
              <w:commentReference w:id="996"/>
            </w:r>
            <w:ins w:id="997" w:author="vivo-Chenli-After RAN2#129bis" w:date="2025-04-14T21:55:00Z">
              <w:r>
                <w:rPr>
                  <w:rFonts w:cs="Arial"/>
                  <w:iCs/>
                </w:rPr>
                <w:t>, respectively</w:t>
              </w:r>
            </w:ins>
            <w:ins w:id="998" w:author="vivo-Chenli-After RAN2#130" w:date="2025-05-28T17:06:00Z">
              <w:r w:rsidR="0040302F">
                <w:rPr>
                  <w:rFonts w:cs="Arial"/>
                  <w:iCs/>
                </w:rPr>
                <w:t>, if there is such configuration(s)</w:t>
              </w:r>
            </w:ins>
            <w:ins w:id="999" w:author="vivo-Chenli-Before RAN2#129bis" w:date="2025-03-18T17:37:00Z">
              <w:r w:rsidRPr="006D0C02">
                <w:rPr>
                  <w:rFonts w:cs="Arial"/>
                </w:rPr>
                <w:t>.</w:t>
              </w:r>
            </w:ins>
          </w:p>
        </w:tc>
      </w:tr>
      <w:tr w:rsidR="002B0B45" w:rsidRPr="006D0C02" w14:paraId="2A799582" w14:textId="77777777" w:rsidTr="00964CC4">
        <w:trPr>
          <w:cantSplit/>
          <w:ins w:id="1000" w:author="vivo-Chenli-Before RAN2#129bis" w:date="2025-03-18T17:20:00Z"/>
        </w:trPr>
        <w:tc>
          <w:tcPr>
            <w:tcW w:w="14175" w:type="dxa"/>
            <w:gridSpan w:val="2"/>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1001" w:author="vivo-Chenli-Before RAN2#129bis" w:date="2025-03-18T17:22:00Z"/>
                <w:b/>
                <w:i/>
                <w:noProof/>
                <w:lang w:eastAsia="sv-SE"/>
              </w:rPr>
            </w:pPr>
            <w:ins w:id="1002" w:author="vivo-Chenli-After RAN2#129bis" w:date="2025-04-14T21:13:00Z">
              <w:r w:rsidRPr="00EF106E">
                <w:rPr>
                  <w:b/>
                  <w:i/>
                  <w:noProof/>
                  <w:lang w:eastAsia="sv-SE"/>
                </w:rPr>
                <w:t>rsr</w:t>
              </w:r>
            </w:ins>
            <w:ins w:id="1003" w:author="vivo-Chenli-After RAN2#129bis" w:date="2025-04-14T21:14:00Z">
              <w:r>
                <w:rPr>
                  <w:b/>
                  <w:i/>
                  <w:noProof/>
                  <w:lang w:eastAsia="sv-SE"/>
                </w:rPr>
                <w:t>q</w:t>
              </w:r>
            </w:ins>
            <w:ins w:id="1004"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1005" w:author="vivo-Chenli-After RAN2#129bis" w:date="2025-04-14T21:14:00Z">
              <w:r>
                <w:rPr>
                  <w:b/>
                  <w:i/>
                  <w:noProof/>
                  <w:lang w:eastAsia="sv-SE"/>
                </w:rPr>
                <w:t>q</w:t>
              </w:r>
            </w:ins>
            <w:ins w:id="1006"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1007" w:author="vivo-Chenli-After RAN2#129bis" w:date="2025-04-14T21:14:00Z">
              <w:r>
                <w:rPr>
                  <w:b/>
                  <w:i/>
                  <w:noProof/>
                  <w:lang w:eastAsia="sv-SE"/>
                </w:rPr>
                <w:t>q</w:t>
              </w:r>
            </w:ins>
            <w:ins w:id="1008"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1009" w:author="vivo-Chenli-After RAN2#129bis" w:date="2025-04-14T21:14:00Z">
              <w:r>
                <w:rPr>
                  <w:b/>
                  <w:i/>
                  <w:noProof/>
                  <w:lang w:eastAsia="sv-SE"/>
                </w:rPr>
                <w:t>q</w:t>
              </w:r>
            </w:ins>
            <w:ins w:id="1010"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1011" w:author="vivo-Chenli-After RAN2#129bis" w:date="2025-04-14T21:14:00Z">
              <w:r>
                <w:rPr>
                  <w:b/>
                  <w:i/>
                  <w:noProof/>
                  <w:lang w:eastAsia="sv-SE"/>
                </w:rPr>
                <w:t>q</w:t>
              </w:r>
            </w:ins>
            <w:ins w:id="1012"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1013" w:author="vivo-Chenli-Before RAN2#129bis" w:date="2025-03-18T17:20:00Z"/>
                <w:b/>
                <w:i/>
                <w:noProof/>
                <w:lang w:eastAsia="sv-SE"/>
              </w:rPr>
            </w:pPr>
            <w:ins w:id="1014" w:author="vivo-Chenli-Before RAN2#129bis" w:date="2025-03-18T17:22:00Z">
              <w:r w:rsidRPr="006D0C02">
                <w:rPr>
                  <w:lang w:eastAsia="sv-SE"/>
                </w:rPr>
                <w:t>Parameters "</w:t>
              </w:r>
            </w:ins>
            <w:ins w:id="1015" w:author="vivo-Chenli-After RAN2#129bis" w:date="2025-04-14T21:48:00Z">
              <w:r>
                <w:rPr>
                  <w:lang w:eastAsia="sv-SE"/>
                </w:rPr>
                <w:t>yy</w:t>
              </w:r>
            </w:ins>
            <w:ins w:id="1016" w:author="vivo-Chenli-Before RAN2#129bis" w:date="2025-03-18T17:22:00Z">
              <w:r w:rsidRPr="006D0C02">
                <w:rPr>
                  <w:lang w:eastAsia="sv-SE"/>
                </w:rPr>
                <w:t>"</w:t>
              </w:r>
              <w:r>
                <w:rPr>
                  <w:lang w:eastAsia="sv-SE"/>
                </w:rPr>
                <w:t>,</w:t>
              </w:r>
              <w:r w:rsidRPr="006D0C02">
                <w:rPr>
                  <w:lang w:eastAsia="sv-SE"/>
                </w:rPr>
                <w:t xml:space="preserve"> "</w:t>
              </w:r>
            </w:ins>
            <w:ins w:id="1017" w:author="vivo-Chenli-After RAN2#129bis" w:date="2025-04-14T21:49:00Z">
              <w:r>
                <w:rPr>
                  <w:lang w:eastAsia="sv-SE"/>
                </w:rPr>
                <w:t>yy</w:t>
              </w:r>
            </w:ins>
            <w:ins w:id="1018" w:author="vivo-Chenli-Before RAN2#129bis" w:date="2025-03-18T17:22:00Z">
              <w:r w:rsidRPr="006D0C02">
                <w:rPr>
                  <w:lang w:eastAsia="sv-SE"/>
                </w:rPr>
                <w:t>"</w:t>
              </w:r>
              <w:r>
                <w:rPr>
                  <w:lang w:eastAsia="sv-SE"/>
                </w:rPr>
                <w:t>,</w:t>
              </w:r>
              <w:r w:rsidRPr="006D0C02">
                <w:rPr>
                  <w:lang w:eastAsia="sv-SE"/>
                </w:rPr>
                <w:t xml:space="preserve"> </w:t>
              </w:r>
            </w:ins>
            <w:ins w:id="1019" w:author="vivo-Chenli-Before RAN2#129bis" w:date="2025-03-18T17:23:00Z">
              <w:r w:rsidRPr="006D0C02">
                <w:rPr>
                  <w:lang w:eastAsia="sv-SE"/>
                </w:rPr>
                <w:t>"</w:t>
              </w:r>
            </w:ins>
            <w:ins w:id="1020" w:author="vivo-Chenli-After RAN2#129bis" w:date="2025-04-14T21:49:00Z">
              <w:r>
                <w:rPr>
                  <w:lang w:eastAsia="sv-SE"/>
                </w:rPr>
                <w:t>yy</w:t>
              </w:r>
            </w:ins>
            <w:ins w:id="1021" w:author="vivo-Chenli-Before RAN2#129bis" w:date="2025-03-18T17:23:00Z">
              <w:r w:rsidRPr="006D0C02">
                <w:rPr>
                  <w:lang w:eastAsia="sv-SE"/>
                </w:rPr>
                <w:t>"</w:t>
              </w:r>
              <w:r>
                <w:rPr>
                  <w:lang w:eastAsia="sv-SE"/>
                </w:rPr>
                <w:t>,</w:t>
              </w:r>
              <w:r w:rsidRPr="006D0C02">
                <w:rPr>
                  <w:lang w:eastAsia="sv-SE"/>
                </w:rPr>
                <w:t xml:space="preserve"> </w:t>
              </w:r>
            </w:ins>
            <w:ins w:id="1022" w:author="vivo-Chenli-Before RAN2#129bis" w:date="2025-03-18T17:22:00Z">
              <w:r w:rsidRPr="006D0C02">
                <w:rPr>
                  <w:lang w:eastAsia="sv-SE"/>
                </w:rPr>
                <w:t>and "</w:t>
              </w:r>
            </w:ins>
            <w:ins w:id="1023" w:author="vivo-Chenli-After RAN2#129bis" w:date="2025-04-14T21:48:00Z">
              <w:r>
                <w:rPr>
                  <w:lang w:eastAsia="sv-SE"/>
                </w:rPr>
                <w:t>y</w:t>
              </w:r>
            </w:ins>
            <w:ins w:id="1024" w:author="vivo-Chenli-After RAN2#129bis" w:date="2025-04-14T21:49:00Z">
              <w:r>
                <w:rPr>
                  <w:lang w:eastAsia="sv-SE"/>
                </w:rPr>
                <w:t>y</w:t>
              </w:r>
            </w:ins>
            <w:ins w:id="1025" w:author="vivo-Chenli-Before RAN2#129bis" w:date="2025-03-18T17:22:00Z">
              <w:r w:rsidRPr="006D0C02">
                <w:rPr>
                  <w:lang w:eastAsia="sv-SE"/>
                </w:rPr>
                <w:t>" in TS 38.304 [20].</w:t>
              </w:r>
              <w:r w:rsidRPr="006D0C02">
                <w:t xml:space="preserve"> </w:t>
              </w:r>
            </w:ins>
            <w:ins w:id="1026" w:author="vivo-Chenli-Before RAN2#129bis" w:date="2025-03-18T17:38:00Z">
              <w:r w:rsidRPr="006D0C02">
                <w:t xml:space="preserve">The network configures </w:t>
              </w:r>
            </w:ins>
            <w:ins w:id="1027" w:author="vivo-Chenli-After RAN2#129bis" w:date="2025-04-14T21:52:00Z">
              <w:r w:rsidRPr="00045B00">
                <w:rPr>
                  <w:bCs/>
                  <w:i/>
                </w:rPr>
                <w:t>rsr</w:t>
              </w:r>
            </w:ins>
            <w:ins w:id="1028" w:author="vivo-Chenli-After RAN2#129bis" w:date="2025-04-14T21:56:00Z">
              <w:r>
                <w:rPr>
                  <w:bCs/>
                  <w:i/>
                </w:rPr>
                <w:t>q</w:t>
              </w:r>
            </w:ins>
            <w:ins w:id="1029" w:author="vivo-Chenli-After RAN2#129bis" w:date="2025-04-14T21:52:00Z">
              <w:r w:rsidRPr="00045B00">
                <w:rPr>
                  <w:bCs/>
                  <w:i/>
                </w:rPr>
                <w:t>ThresholdLP3</w:t>
              </w:r>
              <w:r w:rsidRPr="00683269">
                <w:rPr>
                  <w:bCs/>
                  <w:iCs/>
                </w:rPr>
                <w:t xml:space="preserve"> and </w:t>
              </w:r>
            </w:ins>
            <w:ins w:id="1030" w:author="vivo-Chenli-After RAN2#129bis" w:date="2025-04-14T21:53:00Z">
              <w:r w:rsidRPr="00045B00">
                <w:rPr>
                  <w:bCs/>
                  <w:i/>
                </w:rPr>
                <w:t>rsr</w:t>
              </w:r>
            </w:ins>
            <w:ins w:id="1031" w:author="vivo-Chenli-After RAN2#129bis" w:date="2025-04-14T21:56:00Z">
              <w:r>
                <w:rPr>
                  <w:bCs/>
                  <w:i/>
                </w:rPr>
                <w:t>q</w:t>
              </w:r>
            </w:ins>
            <w:ins w:id="1032" w:author="vivo-Chenli-After RAN2#129bis" w:date="2025-04-14T21:53:00Z">
              <w:r w:rsidRPr="00045B00">
                <w:rPr>
                  <w:bCs/>
                  <w:i/>
                </w:rPr>
                <w:t>ThresholdLP</w:t>
              </w:r>
              <w:r>
                <w:rPr>
                  <w:bCs/>
                  <w:i/>
                </w:rPr>
                <w:t>4</w:t>
              </w:r>
            </w:ins>
            <w:ins w:id="1033"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1034"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1035" w:author="vivo-Chenli-After RAN2#130" w:date="2025-05-28T17:06:00Z">
              <w:r w:rsidR="0040302F">
                <w:rPr>
                  <w:rFonts w:cs="Arial"/>
                  <w:iCs/>
                </w:rPr>
                <w:t>, if there is such configuration(s)</w:t>
              </w:r>
            </w:ins>
            <w:ins w:id="1036" w:author="vivo-Chenli-After RAN2#129bis" w:date="2025-04-14T21:56:00Z">
              <w:r>
                <w:rPr>
                  <w:bCs/>
                  <w:iCs/>
                </w:rPr>
                <w:t>.</w:t>
              </w:r>
            </w:ins>
          </w:p>
        </w:tc>
      </w:tr>
      <w:tr w:rsidR="002B0B45" w:rsidRPr="006D0C02" w14:paraId="090DD0CA"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060"/>
        <w:gridCol w:w="112"/>
      </w:tblGrid>
      <w:tr w:rsidR="003167E7" w:rsidRPr="006D0C02" w14:paraId="50D0E7B9"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1037"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1038" w:author="vivo-Chenli-After RAN2#130" w:date="2025-05-28T14:26:00Z"/>
                <w:i/>
                <w:iCs/>
              </w:rPr>
            </w:pPr>
            <w:ins w:id="1039" w:author="vivo-Chenli-After RAN2#130" w:date="2025-05-28T14:26:00Z">
              <w:r w:rsidRPr="00F54BFA">
                <w:rPr>
                  <w:i/>
                  <w:iCs/>
                </w:rPr>
                <w:t>SupportLR</w:t>
              </w:r>
            </w:ins>
            <w:ins w:id="1040" w:author="vivo-Chenli-After RAN2#130" w:date="2025-05-28T18:42:00Z">
              <w:r w:rsidR="005F7729" w:rsidRPr="00F54BFA">
                <w:rPr>
                  <w:i/>
                  <w:iCs/>
                </w:rPr>
                <w:t>-</w:t>
              </w:r>
            </w:ins>
            <w:ins w:id="1041" w:author="vivo-Chenli-After RAN2#130" w:date="2025-05-28T14:26:00Z">
              <w:r w:rsidRPr="00F54BFA">
                <w:rPr>
                  <w:i/>
                  <w:iCs/>
                </w:rPr>
                <w:t>OnLPSS</w:t>
              </w:r>
            </w:ins>
          </w:p>
        </w:tc>
        <w:tc>
          <w:tcPr>
            <w:tcW w:w="10146" w:type="dxa"/>
            <w:gridSpan w:val="2"/>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1042" w:author="vivo-Chenli-After RAN2#130" w:date="2025-05-28T14:26:00Z"/>
                <w:szCs w:val="22"/>
              </w:rPr>
            </w:pPr>
            <w:ins w:id="1043"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1044"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1045" w:author="vivo-Chenli-After RAN2#130" w:date="2025-05-28T14:26:00Z"/>
                <w:i/>
                <w:iCs/>
              </w:rPr>
            </w:pPr>
            <w:ins w:id="1046" w:author="vivo-Chenli-After RAN2#130" w:date="2025-05-28T14:26:00Z">
              <w:r>
                <w:rPr>
                  <w:i/>
                  <w:iCs/>
                </w:rPr>
                <w:t>SupportLR</w:t>
              </w:r>
            </w:ins>
            <w:ins w:id="1047" w:author="vivo-Chenli-After RAN2#130" w:date="2025-05-28T18:42:00Z">
              <w:r w:rsidR="005F7729">
                <w:rPr>
                  <w:i/>
                  <w:iCs/>
                </w:rPr>
                <w:t>-</w:t>
              </w:r>
            </w:ins>
            <w:ins w:id="1048" w:author="vivo-Chenli-After RAN2#130" w:date="2025-05-28T14:26:00Z">
              <w:r>
                <w:rPr>
                  <w:i/>
                  <w:iCs/>
                </w:rPr>
                <w:t>OnSSB</w:t>
              </w:r>
            </w:ins>
          </w:p>
        </w:tc>
        <w:tc>
          <w:tcPr>
            <w:tcW w:w="10146" w:type="dxa"/>
            <w:gridSpan w:val="2"/>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1049" w:author="vivo-Chenli-After RAN2#130" w:date="2025-05-28T14:26:00Z"/>
                <w:szCs w:val="22"/>
              </w:rPr>
            </w:pPr>
            <w:ins w:id="1050"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Heading3"/>
      </w:pPr>
      <w:bookmarkStart w:id="1051" w:name="_Toc60777158"/>
      <w:bookmarkStart w:id="1052" w:name="_Toc193446086"/>
      <w:bookmarkStart w:id="1053" w:name="_Toc193451891"/>
      <w:bookmarkStart w:id="1054" w:name="_Toc193463161"/>
      <w:bookmarkStart w:id="1055" w:name="_Hlk54206873"/>
      <w:bookmarkEnd w:id="397"/>
      <w:r w:rsidRPr="00D839FF">
        <w:t>6.3.2</w:t>
      </w:r>
      <w:r w:rsidRPr="00D839FF">
        <w:tab/>
        <w:t>Radio resource control information elements</w:t>
      </w:r>
      <w:bookmarkEnd w:id="1051"/>
      <w:bookmarkEnd w:id="1052"/>
      <w:bookmarkEnd w:id="1053"/>
      <w:bookmarkEnd w:id="1054"/>
    </w:p>
    <w:bookmarkEnd w:id="1055"/>
    <w:p w14:paraId="15A31CCF" w14:textId="77777777" w:rsidR="00394471" w:rsidRPr="006D0C02" w:rsidRDefault="00394471" w:rsidP="00394471"/>
    <w:p w14:paraId="2D94F097" w14:textId="77777777" w:rsidR="00394471" w:rsidRPr="006D0C02" w:rsidRDefault="00394471" w:rsidP="00394471">
      <w:pPr>
        <w:pStyle w:val="Heading4"/>
      </w:pPr>
      <w:bookmarkStart w:id="1056" w:name="_Toc60777231"/>
      <w:bookmarkStart w:id="1057" w:name="_Toc185577772"/>
      <w:r w:rsidRPr="006D0C02">
        <w:lastRenderedPageBreak/>
        <w:t>–</w:t>
      </w:r>
      <w:r w:rsidRPr="006D0C02">
        <w:tab/>
      </w:r>
      <w:r w:rsidRPr="006D0C02">
        <w:rPr>
          <w:i/>
        </w:rPr>
        <w:t>DownlinkConfigCommonSIB</w:t>
      </w:r>
      <w:bookmarkEnd w:id="1056"/>
      <w:bookmarkEnd w:id="1057"/>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1058" w:author="vivo-Chenli-Before RAN2#129bis" w:date="2025-03-19T15:02:00Z"/>
        </w:rPr>
      </w:pPr>
      <w:r w:rsidRPr="006D0C02">
        <w:t xml:space="preserve">    ]]</w:t>
      </w:r>
      <w:ins w:id="1059" w:author="vivo-Chenli-Before RAN2#129bis" w:date="2025-03-19T15:02:00Z">
        <w:r w:rsidR="00C7748B">
          <w:t>,</w:t>
        </w:r>
      </w:ins>
    </w:p>
    <w:p w14:paraId="01591B98" w14:textId="77777777" w:rsidR="00C7748B" w:rsidRPr="006D0C02" w:rsidRDefault="00C7748B" w:rsidP="00C7748B">
      <w:pPr>
        <w:pStyle w:val="PL"/>
        <w:rPr>
          <w:ins w:id="1060" w:author="vivo-Chenli-Before RAN2#129bis" w:date="2025-03-19T15:02:00Z"/>
        </w:rPr>
      </w:pPr>
      <w:ins w:id="1061" w:author="vivo-Chenli-Before RAN2#129bis" w:date="2025-03-19T15:02:00Z">
        <w:r w:rsidRPr="006D0C02">
          <w:t xml:space="preserve">    [[</w:t>
        </w:r>
      </w:ins>
    </w:p>
    <w:p w14:paraId="52845695" w14:textId="157E5CF9" w:rsidR="00C7748B" w:rsidRPr="006D0C02" w:rsidRDefault="00C7748B" w:rsidP="00C7748B">
      <w:pPr>
        <w:pStyle w:val="PL"/>
        <w:rPr>
          <w:ins w:id="1062" w:author="vivo-Chenli-Before RAN2#129bis" w:date="2025-03-19T15:02:00Z"/>
          <w:color w:val="808080"/>
        </w:rPr>
      </w:pPr>
      <w:ins w:id="1063" w:author="vivo-Chenli-Before RAN2#129bis" w:date="2025-03-19T15:02:00Z">
        <w:r w:rsidRPr="006D0C02">
          <w:t xml:space="preserve">    </w:t>
        </w:r>
        <w:r w:rsidR="004D6915">
          <w:t>lowPowe</w:t>
        </w:r>
        <w:r w:rsidR="0035408B">
          <w:t>r</w:t>
        </w:r>
        <w:commentRangeStart w:id="1064"/>
        <w:r w:rsidR="004D6915">
          <w:t>-</w:t>
        </w:r>
      </w:ins>
      <w:commentRangeEnd w:id="1064"/>
      <w:r w:rsidR="00F45F19">
        <w:rPr>
          <w:rStyle w:val="CommentReference"/>
          <w:rFonts w:ascii="Times New Roman" w:hAnsi="Times New Roman"/>
          <w:noProof w:val="0"/>
          <w:lang w:eastAsia="zh-CN"/>
        </w:rPr>
        <w:commentReference w:id="1064"/>
      </w:r>
      <w:ins w:id="1065" w:author="vivo-Chenli-Before RAN2#129bis" w:date="2025-03-19T15:02:00Z">
        <w:r w:rsidR="004D6915">
          <w:t>Config</w:t>
        </w:r>
        <w:r w:rsidRPr="006D0C02">
          <w:t>-</w:t>
        </w:r>
        <w:r w:rsidR="004D6915">
          <w:t>r19</w:t>
        </w:r>
        <w:r w:rsidRPr="006D0C02">
          <w:t xml:space="preserve">           </w:t>
        </w:r>
        <w:r w:rsidR="003E1E93">
          <w:t xml:space="preserve">  LowPow</w:t>
        </w:r>
      </w:ins>
      <w:ins w:id="1066" w:author="vivo-Chenli-Before RAN2#129bis" w:date="2025-03-19T15:03:00Z">
        <w:r w:rsidR="003E1E93">
          <w:t>er-</w:t>
        </w:r>
      </w:ins>
      <w:ins w:id="1067" w:author="vivo-Chenli-Before RAN2#129bis" w:date="2025-03-19T15:02:00Z">
        <w:r w:rsidR="003E1E93" w:rsidRPr="006D0C02">
          <w:t>Config-r1</w:t>
        </w:r>
      </w:ins>
      <w:ins w:id="1068" w:author="vivo-Chenli-Before RAN2#129bis" w:date="2025-03-19T15:03:00Z">
        <w:r w:rsidR="00263D0E">
          <w:t>9</w:t>
        </w:r>
      </w:ins>
      <w:ins w:id="1069"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1070"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7869F5" w:rsidRDefault="00287CE6" w:rsidP="006D0C02">
      <w:pPr>
        <w:pStyle w:val="PL"/>
        <w:rPr>
          <w:color w:val="808080"/>
          <w:lang w:val="it-IT"/>
          <w:rPrChange w:id="1071" w:author="Ofinno (Fasil)" w:date="2025-07-30T19:28:00Z" w16du:dateUtc="2025-07-30T17:28:00Z">
            <w:rPr>
              <w:color w:val="808080"/>
            </w:rPr>
          </w:rPrChange>
        </w:rPr>
      </w:pPr>
      <w:r w:rsidRPr="007869F5">
        <w:rPr>
          <w:lang w:val="it-IT"/>
          <w:rPrChange w:id="1072" w:author="Ofinno (Fasil)" w:date="2025-07-30T19:28:00Z" w16du:dateUtc="2025-07-30T17:28:00Z">
            <w:rPr/>
          </w:rPrChange>
        </w:rPr>
        <w:t xml:space="preserve">}                                                                                  </w:t>
      </w:r>
      <w:r w:rsidRPr="007869F5">
        <w:rPr>
          <w:color w:val="993366"/>
          <w:lang w:val="it-IT"/>
          <w:rPrChange w:id="1073" w:author="Ofinno (Fasil)" w:date="2025-07-30T19:28:00Z" w16du:dateUtc="2025-07-30T17:28:00Z">
            <w:rPr>
              <w:color w:val="993366"/>
            </w:rPr>
          </w:rPrChange>
        </w:rPr>
        <w:t>OPTIONAL</w:t>
      </w:r>
      <w:r w:rsidRPr="007869F5">
        <w:rPr>
          <w:lang w:val="it-IT"/>
          <w:rPrChange w:id="1074" w:author="Ofinno (Fasil)" w:date="2025-07-30T19:28:00Z" w16du:dateUtc="2025-07-30T17:28:00Z">
            <w:rPr/>
          </w:rPrChange>
        </w:rPr>
        <w:t xml:space="preserve">  </w:t>
      </w:r>
      <w:r w:rsidRPr="007869F5">
        <w:rPr>
          <w:color w:val="808080"/>
          <w:lang w:val="it-IT"/>
          <w:rPrChange w:id="1075" w:author="Ofinno (Fasil)" w:date="2025-07-30T19:28:00Z" w16du:dateUtc="2025-07-30T17:28:00Z">
            <w:rPr>
              <w:color w:val="808080"/>
            </w:rPr>
          </w:rPrChange>
        </w:rPr>
        <w:t>-- Need R</w:t>
      </w:r>
    </w:p>
    <w:p w14:paraId="7FD8B4A1" w14:textId="10C0F69A" w:rsidR="00394471" w:rsidRPr="007869F5" w:rsidRDefault="0091616E" w:rsidP="006D0C02">
      <w:pPr>
        <w:pStyle w:val="PL"/>
        <w:rPr>
          <w:lang w:val="it-IT"/>
          <w:rPrChange w:id="1076" w:author="Ofinno (Fasil)" w:date="2025-07-30T19:28:00Z" w16du:dateUtc="2025-07-30T17:28:00Z">
            <w:rPr/>
          </w:rPrChange>
        </w:rPr>
      </w:pPr>
      <w:r w:rsidRPr="007869F5">
        <w:rPr>
          <w:lang w:val="it-IT"/>
          <w:rPrChange w:id="1077" w:author="Ofinno (Fasil)" w:date="2025-07-30T19:28:00Z" w16du:dateUtc="2025-07-30T17:28:00Z">
            <w:rPr/>
          </w:rPrChange>
        </w:rPr>
        <w:t xml:space="preserve">    ]]</w:t>
      </w:r>
    </w:p>
    <w:p w14:paraId="37967242" w14:textId="77777777" w:rsidR="00394471" w:rsidRPr="007869F5" w:rsidRDefault="00394471" w:rsidP="006D0C02">
      <w:pPr>
        <w:pStyle w:val="PL"/>
        <w:rPr>
          <w:lang w:val="it-IT"/>
          <w:rPrChange w:id="1078" w:author="Ofinno (Fasil)" w:date="2025-07-30T19:28:00Z" w16du:dateUtc="2025-07-30T17:28:00Z">
            <w:rPr/>
          </w:rPrChange>
        </w:rPr>
      </w:pPr>
      <w:r w:rsidRPr="007869F5">
        <w:rPr>
          <w:lang w:val="it-IT"/>
          <w:rPrChange w:id="1079" w:author="Ofinno (Fasil)" w:date="2025-07-30T19:28:00Z" w16du:dateUtc="2025-07-30T17:28:00Z">
            <w:rPr/>
          </w:rPrChange>
        </w:rPr>
        <w:t>}</w:t>
      </w:r>
    </w:p>
    <w:p w14:paraId="21AA2BDD" w14:textId="2EBEBE59" w:rsidR="00394471" w:rsidRPr="007869F5" w:rsidRDefault="00394471" w:rsidP="006D0C02">
      <w:pPr>
        <w:pStyle w:val="PL"/>
        <w:rPr>
          <w:lang w:val="it-IT"/>
          <w:rPrChange w:id="1080" w:author="Ofinno (Fasil)" w:date="2025-07-30T19:28:00Z" w16du:dateUtc="2025-07-30T17:28:00Z">
            <w:rPr/>
          </w:rPrChange>
        </w:rPr>
      </w:pPr>
    </w:p>
    <w:p w14:paraId="48DE8BB3" w14:textId="438EC3DB" w:rsidR="0078452E" w:rsidRPr="007869F5" w:rsidRDefault="0078452E" w:rsidP="006D0C02">
      <w:pPr>
        <w:pStyle w:val="PL"/>
        <w:rPr>
          <w:lang w:val="it-IT"/>
          <w:rPrChange w:id="1081" w:author="Ofinno (Fasil)" w:date="2025-07-30T19:28:00Z" w16du:dateUtc="2025-07-30T17:28:00Z">
            <w:rPr/>
          </w:rPrChange>
        </w:rPr>
      </w:pPr>
      <w:r w:rsidRPr="007869F5">
        <w:rPr>
          <w:lang w:val="it-IT"/>
          <w:rPrChange w:id="1082" w:author="Ofinno (Fasil)" w:date="2025-07-30T19:28:00Z" w16du:dateUtc="2025-07-30T17:28:00Z">
            <w:rPr/>
          </w:rPrChange>
        </w:rPr>
        <w:t xml:space="preserve">PEI-Config-r17 ::=                        </w:t>
      </w:r>
      <w:r w:rsidRPr="007869F5">
        <w:rPr>
          <w:color w:val="993366"/>
          <w:lang w:val="it-IT"/>
          <w:rPrChange w:id="1083" w:author="Ofinno (Fasil)" w:date="2025-07-30T19:28:00Z" w16du:dateUtc="2025-07-30T17:28:00Z">
            <w:rPr>
              <w:color w:val="993366"/>
            </w:rPr>
          </w:rPrChange>
        </w:rPr>
        <w:t>SEQUENCE</w:t>
      </w:r>
      <w:r w:rsidRPr="007869F5">
        <w:rPr>
          <w:lang w:val="it-IT"/>
          <w:rPrChange w:id="1084" w:author="Ofinno (Fasil)" w:date="2025-07-30T19:28:00Z" w16du:dateUtc="2025-07-30T17:28:00Z">
            <w:rPr/>
          </w:rPrChange>
        </w:rPr>
        <w:t xml:space="preserve"> {</w:t>
      </w:r>
    </w:p>
    <w:p w14:paraId="12744C9A" w14:textId="6437F700" w:rsidR="0078452E" w:rsidRPr="007869F5" w:rsidRDefault="0078452E" w:rsidP="006D0C02">
      <w:pPr>
        <w:pStyle w:val="PL"/>
        <w:rPr>
          <w:lang w:val="it-IT"/>
          <w:rPrChange w:id="1085" w:author="Ofinno (Fasil)" w:date="2025-07-30T19:28:00Z" w16du:dateUtc="2025-07-30T17:28:00Z">
            <w:rPr/>
          </w:rPrChange>
        </w:rPr>
      </w:pPr>
      <w:r w:rsidRPr="007869F5">
        <w:rPr>
          <w:lang w:val="it-IT"/>
          <w:rPrChange w:id="1086" w:author="Ofinno (Fasil)" w:date="2025-07-30T19:28:00Z" w16du:dateUtc="2025-07-30T17:28:00Z">
            <w:rPr/>
          </w:rPrChange>
        </w:rPr>
        <w:t xml:space="preserve">    po-NumPerPEI-r17                          </w:t>
      </w:r>
      <w:r w:rsidRPr="007869F5">
        <w:rPr>
          <w:color w:val="993366"/>
          <w:lang w:val="it-IT"/>
          <w:rPrChange w:id="1087" w:author="Ofinno (Fasil)" w:date="2025-07-30T19:28:00Z" w16du:dateUtc="2025-07-30T17:28:00Z">
            <w:rPr>
              <w:color w:val="993366"/>
            </w:rPr>
          </w:rPrChange>
        </w:rPr>
        <w:t>ENUMERATED</w:t>
      </w:r>
      <w:r w:rsidRPr="007869F5">
        <w:rPr>
          <w:lang w:val="it-IT"/>
          <w:rPrChange w:id="1088" w:author="Ofinno (Fasil)" w:date="2025-07-30T19:28:00Z" w16du:dateUtc="2025-07-30T17:28:00Z">
            <w:rPr/>
          </w:rPrChange>
        </w:rPr>
        <w:t xml:space="preserve"> {po1, po2, po4, po8},</w:t>
      </w:r>
    </w:p>
    <w:p w14:paraId="12AB6FDD" w14:textId="7EA14933" w:rsidR="0078452E" w:rsidRPr="006D0C02" w:rsidRDefault="0078452E" w:rsidP="006D0C02">
      <w:pPr>
        <w:pStyle w:val="PL"/>
      </w:pPr>
      <w:r w:rsidRPr="007869F5">
        <w:rPr>
          <w:lang w:val="it-IT"/>
          <w:rPrChange w:id="1089" w:author="Ofinno (Fasil)" w:date="2025-07-30T19:28:00Z" w16du:dateUtc="2025-07-30T17:28:00Z">
            <w:rPr/>
          </w:rPrChange>
        </w:rPr>
        <w:t xml:space="preserve">    </w:t>
      </w:r>
      <w:r w:rsidRPr="006D0C02">
        <w:t xml:space="preserve">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1090"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1091" w:author="vivo-Chenli-After RAN2#130" w:date="2025-06-30T11:18:00Z"/>
        </w:rPr>
      </w:pPr>
      <w:ins w:id="1092"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1093" w:author="vivo-Chenli-After RAN2#130" w:date="2025-06-30T11:19:00Z"/>
        </w:rPr>
      </w:pPr>
      <w:ins w:id="1094"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1095" w:author="vivo-Chenli-After RAN2#130" w:date="2025-06-30T11:50:00Z"/>
        </w:rPr>
      </w:pPr>
      <w:ins w:id="1096" w:author="vivo-Chenli-After RAN2#130" w:date="2025-06-30T11:19:00Z">
        <w:r w:rsidRPr="006D0C02">
          <w:t xml:space="preserve">        </w:t>
        </w:r>
        <w:r>
          <w:t>nO</w:t>
        </w:r>
        <w:r w:rsidRPr="006D0C02">
          <w:t xml:space="preserve">ne                           </w:t>
        </w:r>
      </w:ins>
      <w:ins w:id="1097" w:author="vivo-Chenli-After RAN2#130" w:date="2025-07-02T11:57:00Z">
        <w:r w:rsidR="0047623E">
          <w:t xml:space="preserve">          </w:t>
        </w:r>
      </w:ins>
      <w:ins w:id="1098"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1099" w:author="vivo-Chenli-After RAN2#130" w:date="2025-06-30T11:50:00Z"/>
        </w:rPr>
      </w:pPr>
      <w:ins w:id="1100" w:author="vivo-Chenli-After RAN2#130" w:date="2025-06-30T11:50:00Z">
        <w:r w:rsidRPr="006D0C02">
          <w:t xml:space="preserve">      </w:t>
        </w:r>
        <w:r>
          <w:t xml:space="preserve">  </w:t>
        </w:r>
      </w:ins>
      <w:ins w:id="1101" w:author="vivo-Chenli-After RAN2#130" w:date="2025-06-30T11:51:00Z">
        <w:r>
          <w:t xml:space="preserve">       </w:t>
        </w:r>
      </w:ins>
      <w:ins w:id="1102" w:author="vivo-Chenli-After RAN2#130" w:date="2025-06-30T11:50:00Z">
        <w:r w:rsidRPr="006D0C02">
          <w:t xml:space="preserve">  </w:t>
        </w:r>
      </w:ins>
      <w:ins w:id="1103" w:author="vivo-Chenli-After RAN2#130" w:date="2025-06-30T11:51:00Z">
        <w:r>
          <w:t>lpwus-OverlaidSeqRoots</w:t>
        </w:r>
      </w:ins>
      <w:ins w:id="1104" w:author="vivo-Chenli-After RAN2#130" w:date="2025-06-30T11:50:00Z">
        <w:r w:rsidRPr="006D0C02">
          <w:t xml:space="preserve">      </w:t>
        </w:r>
      </w:ins>
      <w:ins w:id="1105" w:author="vivo-Chenli-After RAN2#130" w:date="2025-07-02T11:57:00Z">
        <w:r w:rsidR="0047623E">
          <w:t xml:space="preserve">      </w:t>
        </w:r>
      </w:ins>
      <w:ins w:id="1106"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1107" w:author="vivo-Chenli-After RAN2#130" w:date="2025-06-30T11:19:00Z"/>
          <w:color w:val="808080"/>
        </w:rPr>
      </w:pPr>
      <w:ins w:id="1108" w:author="vivo-Chenli-After RAN2#130" w:date="2025-06-30T11:51:00Z">
        <w:r>
          <w:t xml:space="preserve">        </w:t>
        </w:r>
      </w:ins>
      <w:ins w:id="1109" w:author="vivo-Chenli-After RAN2#130" w:date="2025-06-30T11:19:00Z">
        <w:r w:rsidR="005027A3" w:rsidRPr="006D0C02">
          <w:t xml:space="preserve">    </w:t>
        </w:r>
        <w:r w:rsidR="005027A3">
          <w:t xml:space="preserve">             </w:t>
        </w:r>
      </w:ins>
      <w:ins w:id="1110" w:author="vivo-Chenli-After RAN2#130" w:date="2025-06-30T11:51:00Z">
        <w:r>
          <w:t>r</w:t>
        </w:r>
      </w:ins>
      <w:ins w:id="1111" w:author="vivo-Chenli-After RAN2#130" w:date="2025-06-30T11:19:00Z">
        <w:r w:rsidR="005027A3">
          <w:t>oot</w:t>
        </w:r>
      </w:ins>
      <w:ins w:id="1112" w:author="vivo-Chenli-After RAN2#130" w:date="2025-06-30T11:34:00Z">
        <w:r w:rsidR="000A202B">
          <w:t>1</w:t>
        </w:r>
      </w:ins>
      <w:ins w:id="1113" w:author="vivo-Chenli-After RAN2#130" w:date="2025-06-30T11:19:00Z">
        <w:r w:rsidR="005027A3">
          <w:t>-r19</w:t>
        </w:r>
        <w:r w:rsidR="005027A3" w:rsidRPr="006D0C02">
          <w:t xml:space="preserve">    </w:t>
        </w:r>
      </w:ins>
      <w:ins w:id="1114" w:author="vivo-Chenli-After RAN2#130" w:date="2025-06-30T11:51:00Z">
        <w:r>
          <w:t xml:space="preserve">        </w:t>
        </w:r>
      </w:ins>
      <w:ins w:id="1115" w:author="vivo-Chenli-After RAN2#130" w:date="2025-06-30T11:19:00Z">
        <w:r w:rsidR="005027A3" w:rsidRPr="006D0C02">
          <w:t xml:space="preserve">   </w:t>
        </w:r>
      </w:ins>
      <w:ins w:id="1116" w:author="vivo-Chenli-After RAN2#130" w:date="2025-07-02T11:57:00Z">
        <w:r w:rsidR="0047623E">
          <w:t xml:space="preserve">   </w:t>
        </w:r>
      </w:ins>
      <w:ins w:id="1117"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118" w:author="vivo-Chenli-After RAN2#130" w:date="2025-06-30T11:52:00Z">
        <w:r>
          <w:t>),</w:t>
        </w:r>
      </w:ins>
      <w:ins w:id="1119" w:author="vivo-Chenli-After RAN2#130" w:date="2025-06-30T11:19:00Z">
        <w:r w:rsidR="005027A3">
          <w:t xml:space="preserve"> </w:t>
        </w:r>
      </w:ins>
    </w:p>
    <w:p w14:paraId="39E26E39" w14:textId="16D30F4A" w:rsidR="008B14E0" w:rsidRDefault="008B14E0" w:rsidP="008B14E0">
      <w:pPr>
        <w:pStyle w:val="PL"/>
        <w:rPr>
          <w:ins w:id="1120" w:author="vivo-Chenli-After RAN2#130" w:date="2025-06-30T11:52:00Z"/>
          <w:color w:val="808080"/>
        </w:rPr>
      </w:pPr>
      <w:ins w:id="1121"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122" w:author="vivo-Chenli-After RAN2#130" w:date="2025-07-02T11:57:00Z">
        <w:r w:rsidR="0047623E">
          <w:t xml:space="preserve">   </w:t>
        </w:r>
      </w:ins>
      <w:ins w:id="1123"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124" w:author="vivo-Chenli-After RAN2#130" w:date="2025-06-30T11:53:00Z">
        <w:r w:rsidR="00934E7A">
          <w:t xml:space="preserve">           </w:t>
        </w:r>
      </w:ins>
      <w:ins w:id="1125" w:author="vivo-Chenli-After RAN2#130" w:date="2025-07-02T17:34:00Z">
        <w:r w:rsidR="004F040A">
          <w:t xml:space="preserve">    </w:t>
        </w:r>
      </w:ins>
      <w:ins w:id="1126" w:author="vivo-Chenli-After RAN2#130" w:date="2025-06-30T11:53:00Z">
        <w:r w:rsidR="00934E7A" w:rsidRPr="006D0C02">
          <w:rPr>
            <w:color w:val="993366"/>
          </w:rPr>
          <w:t>OPTIONAL</w:t>
        </w:r>
      </w:ins>
      <w:ins w:id="1127"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128"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129" w:author="vivo-Chenli-After RAN2#130" w:date="2025-06-30T11:51:00Z"/>
          <w:color w:val="808080"/>
        </w:rPr>
      </w:pPr>
      <w:ins w:id="1130" w:author="vivo-Chenli-After RAN2#130" w:date="2025-06-30T11:51:00Z">
        <w:r w:rsidRPr="00C311C4">
          <w:t xml:space="preserve">       </w:t>
        </w:r>
        <w:r>
          <w:t xml:space="preserve">         </w:t>
        </w:r>
        <w:r w:rsidRPr="00C311C4">
          <w:t xml:space="preserve"> }</w:t>
        </w:r>
      </w:ins>
      <w:ins w:id="1131" w:author="vivo-Chenli-After RAN2#130" w:date="2025-06-30T11:52:00Z">
        <w:r>
          <w:t xml:space="preserve">                                         </w:t>
        </w:r>
      </w:ins>
      <w:ins w:id="1132" w:author="vivo-Chenli-After RAN2#130" w:date="2025-06-30T11:54:00Z">
        <w:r w:rsidR="00AD43AF">
          <w:t xml:space="preserve">               </w:t>
        </w:r>
      </w:ins>
      <w:ins w:id="1133" w:author="vivo-Chenli-After RAN2#130" w:date="2025-06-30T11:52:00Z">
        <w:r>
          <w:t xml:space="preserve">   </w:t>
        </w:r>
        <w:r w:rsidRPr="006D0C02">
          <w:rPr>
            <w:color w:val="993366"/>
          </w:rPr>
          <w:t>OPTIONAL</w:t>
        </w:r>
        <w:r w:rsidRPr="006D0C02">
          <w:t>,</w:t>
        </w:r>
        <w:r>
          <w:t xml:space="preserve"> </w:t>
        </w:r>
        <w:r w:rsidRPr="006D0C02">
          <w:t xml:space="preserve"> </w:t>
        </w:r>
      </w:ins>
      <w:ins w:id="1134" w:author="vivo-Chenli-After RAN2#130" w:date="2025-06-30T11:54:00Z">
        <w:r w:rsidR="00AD43AF">
          <w:t xml:space="preserve">      </w:t>
        </w:r>
      </w:ins>
      <w:ins w:id="1135"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136" w:author="vivo-Chenli-After RAN2#130" w:date="2025-06-30T11:38:00Z"/>
          <w:color w:val="808080"/>
        </w:rPr>
      </w:pPr>
      <w:ins w:id="1137" w:author="vivo-Chenli-After RAN2#130" w:date="2025-06-30T11:38:00Z">
        <w:r>
          <w:rPr>
            <w:color w:val="993366"/>
          </w:rPr>
          <w:t xml:space="preserve">                 </w:t>
        </w:r>
        <w:r>
          <w:t>lpwus-OverlaidSeqNum-r19</w:t>
        </w:r>
        <w:r w:rsidRPr="006D0C02">
          <w:t xml:space="preserve">   </w:t>
        </w:r>
      </w:ins>
      <w:ins w:id="1138" w:author="vivo-Chenli-After RAN2#130" w:date="2025-07-02T11:57:00Z">
        <w:r w:rsidR="0047623E">
          <w:t xml:space="preserve"> </w:t>
        </w:r>
      </w:ins>
      <w:ins w:id="1139"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140" w:author="vivo-Chenli-After RAN2#130" w:date="2025-06-30T11:59:00Z">
        <w:r w:rsidR="00CD6EC6">
          <w:t>1, n2</w:t>
        </w:r>
      </w:ins>
      <w:ins w:id="1141" w:author="vivo-Chenli-After RAN2#130" w:date="2025-06-30T12:00:00Z">
        <w:r w:rsidR="00CD6EC6">
          <w:t xml:space="preserve">, n4, </w:t>
        </w:r>
      </w:ins>
      <w:ins w:id="1142" w:author="vivo-Chenli-After RAN2#130" w:date="2025-06-30T11:38:00Z">
        <w:r>
          <w:t>n8</w:t>
        </w:r>
      </w:ins>
      <w:ins w:id="1143" w:author="vivo-Chenli-After RAN2#130" w:date="2025-06-30T12:00:00Z">
        <w:r w:rsidR="00CD6EC6">
          <w:t>, n16</w:t>
        </w:r>
      </w:ins>
      <w:ins w:id="1144" w:author="vivo-Chenli-After RAN2#130" w:date="2025-06-30T11:38:00Z">
        <w:r w:rsidRPr="006D0C02">
          <w:t>}</w:t>
        </w:r>
      </w:ins>
      <w:ins w:id="1145"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146" w:author="vivo-Chenli-After RAN2#130" w:date="2025-06-30T11:19:00Z"/>
        </w:rPr>
      </w:pPr>
      <w:ins w:id="1147" w:author="vivo-Chenli-After RAN2#130" w:date="2025-06-30T11:19:00Z">
        <w:r w:rsidRPr="00C311C4">
          <w:t xml:space="preserve">        },</w:t>
        </w:r>
      </w:ins>
    </w:p>
    <w:p w14:paraId="1DA39B22" w14:textId="5E2D01E2" w:rsidR="005027A3" w:rsidRPr="006D0C02" w:rsidRDefault="005027A3" w:rsidP="005027A3">
      <w:pPr>
        <w:pStyle w:val="PL"/>
        <w:rPr>
          <w:ins w:id="1148" w:author="vivo-Chenli-After RAN2#130" w:date="2025-06-30T11:19:00Z"/>
        </w:rPr>
      </w:pPr>
      <w:ins w:id="1149" w:author="vivo-Chenli-After RAN2#130" w:date="2025-06-30T11:19:00Z">
        <w:r w:rsidRPr="006D0C02">
          <w:t xml:space="preserve">        </w:t>
        </w:r>
        <w:r>
          <w:t>nTwo</w:t>
        </w:r>
        <w:r w:rsidRPr="006D0C02">
          <w:t xml:space="preserve">                      </w:t>
        </w:r>
      </w:ins>
      <w:ins w:id="1150" w:author="vivo-Chenli-After RAN2#130" w:date="2025-07-02T11:58:00Z">
        <w:r w:rsidR="0047623E">
          <w:t xml:space="preserve">      </w:t>
        </w:r>
      </w:ins>
      <w:ins w:id="1151"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152" w:author="vivo-Chenli-After RAN2#130" w:date="2025-06-30T12:04:00Z"/>
        </w:rPr>
      </w:pPr>
      <w:ins w:id="1153" w:author="vivo-Chenli-After RAN2#130" w:date="2025-06-30T12:04:00Z">
        <w:r w:rsidRPr="006D0C02">
          <w:t xml:space="preserve">      </w:t>
        </w:r>
        <w:r>
          <w:t xml:space="preserve">         </w:t>
        </w:r>
        <w:r w:rsidRPr="006D0C02">
          <w:t xml:space="preserve">  </w:t>
        </w:r>
        <w:r>
          <w:t>lpwus-OverlaidSeqRoots</w:t>
        </w:r>
        <w:r w:rsidRPr="006D0C02">
          <w:t xml:space="preserve">    </w:t>
        </w:r>
      </w:ins>
      <w:ins w:id="1154" w:author="vivo-Chenli-After RAN2#130" w:date="2025-07-02T11:58:00Z">
        <w:r w:rsidR="0047623E">
          <w:t xml:space="preserve">  </w:t>
        </w:r>
      </w:ins>
      <w:ins w:id="1155"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156" w:author="vivo-Chenli-After RAN2#130" w:date="2025-06-30T12:04:00Z"/>
          <w:color w:val="808080"/>
        </w:rPr>
      </w:pPr>
      <w:ins w:id="1157"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158" w:author="vivo-Chenli-After RAN2#130" w:date="2025-06-30T12:04:00Z"/>
          <w:color w:val="808080"/>
        </w:rPr>
      </w:pPr>
      <w:ins w:id="1159"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160"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61"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162" w:author="vivo-Chenli-After RAN2#130" w:date="2025-06-30T12:04:00Z"/>
          <w:color w:val="808080"/>
        </w:rPr>
      </w:pPr>
      <w:ins w:id="1163"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164" w:author="vivo-Chenli-After RAN2#130" w:date="2025-06-30T12:04:00Z"/>
          <w:color w:val="808080"/>
        </w:rPr>
      </w:pPr>
      <w:ins w:id="1165"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166"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167" w:author="vivo-Chenli-After RAN2#130" w:date="2025-06-30T12:04:00Z"/>
        </w:rPr>
      </w:pPr>
      <w:ins w:id="1168" w:author="vivo-Chenli-After RAN2#130" w:date="2025-06-30T12:04:00Z">
        <w:r w:rsidRPr="00C311C4">
          <w:t xml:space="preserve">        },</w:t>
        </w:r>
      </w:ins>
    </w:p>
    <w:p w14:paraId="144AC095" w14:textId="48EA44DD" w:rsidR="005027A3" w:rsidRPr="006D0C02" w:rsidRDefault="005027A3" w:rsidP="005027A3">
      <w:pPr>
        <w:pStyle w:val="PL"/>
        <w:rPr>
          <w:ins w:id="1169" w:author="vivo-Chenli-After RAN2#130" w:date="2025-06-30T11:19:00Z"/>
        </w:rPr>
      </w:pPr>
      <w:ins w:id="1170" w:author="vivo-Chenli-After RAN2#130" w:date="2025-06-30T11:19:00Z">
        <w:r w:rsidRPr="006D0C02">
          <w:t xml:space="preserve">        </w:t>
        </w:r>
        <w:r>
          <w:t>nFour</w:t>
        </w:r>
        <w:r w:rsidRPr="006D0C02">
          <w:t xml:space="preserve">                       </w:t>
        </w:r>
      </w:ins>
      <w:ins w:id="1171" w:author="vivo-Chenli-After RAN2#130" w:date="2025-07-02T11:58:00Z">
        <w:r w:rsidR="0047623E">
          <w:t xml:space="preserve">     </w:t>
        </w:r>
      </w:ins>
      <w:ins w:id="1172"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173" w:author="vivo-Chenli-After RAN2#130" w:date="2025-06-30T12:04:00Z"/>
        </w:rPr>
      </w:pPr>
      <w:ins w:id="1174"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175" w:author="vivo-Chenli-After RAN2#130" w:date="2025-07-02T11:58:00Z">
        <w:r w:rsidR="0047623E">
          <w:t xml:space="preserve"> </w:t>
        </w:r>
      </w:ins>
      <w:ins w:id="1176"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177" w:author="vivo-Chenli-After RAN2#130" w:date="2025-06-30T12:04:00Z"/>
          <w:color w:val="808080"/>
        </w:rPr>
      </w:pPr>
      <w:ins w:id="1178"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179" w:author="vivo-Chenli-After RAN2#130" w:date="2025-06-30T12:04:00Z"/>
          <w:color w:val="808080"/>
        </w:rPr>
      </w:pPr>
      <w:ins w:id="1180"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181"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82"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183" w:author="vivo-Chenli-After RAN2#130" w:date="2025-06-30T12:04:00Z"/>
          <w:color w:val="808080"/>
        </w:rPr>
      </w:pPr>
      <w:ins w:id="1184"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185" w:author="vivo-Chenli-After RAN2#130" w:date="2025-06-30T12:04:00Z"/>
          <w:color w:val="808080"/>
        </w:rPr>
      </w:pPr>
      <w:ins w:id="1186"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187"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188" w:author="vivo-Chenli-After RAN2#130" w:date="2025-06-30T11:19:00Z"/>
        </w:rPr>
      </w:pPr>
      <w:ins w:id="1189" w:author="vivo-Chenli-After RAN2#130" w:date="2025-06-30T11:19:00Z">
        <w:r w:rsidRPr="00C311C4">
          <w:t xml:space="preserve">        }</w:t>
        </w:r>
      </w:ins>
    </w:p>
    <w:p w14:paraId="3B1DD609" w14:textId="0A8105C8" w:rsidR="005027A3" w:rsidRPr="00CE7873" w:rsidRDefault="005027A3" w:rsidP="005027A3">
      <w:pPr>
        <w:pStyle w:val="PL"/>
        <w:rPr>
          <w:ins w:id="1190" w:author="vivo-Chenli-After RAN2#130" w:date="2025-06-30T11:19:00Z"/>
          <w:color w:val="808080"/>
        </w:rPr>
      </w:pPr>
      <w:ins w:id="1191" w:author="vivo-Chenli-After RAN2#130" w:date="2025-06-30T11:19:00Z">
        <w:r w:rsidRPr="00C311C4">
          <w:t xml:space="preserve">    </w:t>
        </w:r>
        <w:r w:rsidRPr="006D0C02">
          <w:t>}</w:t>
        </w:r>
        <w:r>
          <w:t xml:space="preserve">                                                                             </w:t>
        </w:r>
        <w:r w:rsidRPr="006D0C02">
          <w:rPr>
            <w:color w:val="993366"/>
          </w:rPr>
          <w:t>OPTIONAL</w:t>
        </w:r>
      </w:ins>
      <w:ins w:id="1192" w:author="vivo-Chenli-After RAN2#130" w:date="2025-07-04T09:00:00Z">
        <w:r w:rsidR="003A5B8C" w:rsidRPr="006D0C02">
          <w:t>,</w:t>
        </w:r>
      </w:ins>
      <w:ins w:id="1193"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194" w:author="vivo-Chenli-After RAN2#130" w:date="2025-06-30T12:06:00Z"/>
          <w:color w:val="808080"/>
        </w:rPr>
      </w:pPr>
    </w:p>
    <w:p w14:paraId="1432A6D6" w14:textId="5B876EDF" w:rsidR="00402C77" w:rsidRPr="006D0C02" w:rsidRDefault="00402C77" w:rsidP="00402C77">
      <w:pPr>
        <w:pStyle w:val="PL"/>
        <w:rPr>
          <w:ins w:id="1195" w:author="vivo-Chenli-After RAN2#130" w:date="2025-06-30T12:06:00Z"/>
        </w:rPr>
      </w:pPr>
      <w:ins w:id="1196"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197" w:author="vivo-Chenli-After RAN2#130" w:date="2025-06-30T12:06:00Z"/>
        </w:rPr>
      </w:pPr>
      <w:ins w:id="1198" w:author="vivo-Chenli-After RAN2#130" w:date="2025-06-30T12:06:00Z">
        <w:r w:rsidRPr="006D0C02">
          <w:t xml:space="preserve">        </w:t>
        </w:r>
        <w:r>
          <w:t>nO</w:t>
        </w:r>
        <w:r w:rsidRPr="006D0C02">
          <w:t xml:space="preserve">ne                            </w:t>
        </w:r>
      </w:ins>
      <w:ins w:id="1199" w:author="vivo-Chenli-After RAN2#130" w:date="2025-07-02T11:58:00Z">
        <w:r w:rsidR="0047623E">
          <w:t xml:space="preserve">          </w:t>
        </w:r>
      </w:ins>
      <w:ins w:id="1200"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201" w:author="vivo-Chenli-After RAN2#130" w:date="2025-06-30T12:06:00Z"/>
        </w:rPr>
      </w:pPr>
      <w:ins w:id="1202" w:author="vivo-Chenli-After RAN2#130" w:date="2025-06-30T12:06:00Z">
        <w:r w:rsidRPr="006D0C02">
          <w:t xml:space="preserve">      </w:t>
        </w:r>
        <w:r>
          <w:t xml:space="preserve">         </w:t>
        </w:r>
        <w:r w:rsidRPr="006D0C02">
          <w:t xml:space="preserve">  </w:t>
        </w:r>
        <w:r>
          <w:t>lpwus-OverlaidSeqRoots</w:t>
        </w:r>
        <w:r w:rsidRPr="006D0C02">
          <w:t xml:space="preserve">      </w:t>
        </w:r>
      </w:ins>
      <w:ins w:id="1203" w:author="vivo-Chenli-After RAN2#130" w:date="2025-07-02T11:58:00Z">
        <w:r w:rsidR="0047623E">
          <w:t xml:space="preserve">    </w:t>
        </w:r>
      </w:ins>
      <w:ins w:id="1204" w:author="vivo-Chenli-After RAN2#130" w:date="2025-07-02T11:59:00Z">
        <w:r w:rsidR="0047623E">
          <w:t xml:space="preserve">  </w:t>
        </w:r>
      </w:ins>
      <w:ins w:id="1205"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206" w:author="vivo-Chenli-After RAN2#130" w:date="2025-06-30T12:06:00Z"/>
          <w:color w:val="808080"/>
        </w:rPr>
      </w:pPr>
      <w:ins w:id="1207" w:author="vivo-Chenli-After RAN2#130" w:date="2025-06-30T12:06:00Z">
        <w:r>
          <w:t xml:space="preserve">        </w:t>
        </w:r>
        <w:r w:rsidRPr="006D0C02">
          <w:t xml:space="preserve">    </w:t>
        </w:r>
        <w:r>
          <w:t xml:space="preserve">             root1-r19</w:t>
        </w:r>
        <w:r w:rsidRPr="006D0C02">
          <w:t xml:space="preserve">    </w:t>
        </w:r>
        <w:r>
          <w:t xml:space="preserve">       </w:t>
        </w:r>
      </w:ins>
      <w:ins w:id="1208" w:author="vivo-Chenli-After RAN2#130" w:date="2025-07-02T11:59:00Z">
        <w:r w:rsidR="0047623E">
          <w:t xml:space="preserve">   </w:t>
        </w:r>
      </w:ins>
      <w:ins w:id="1209"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210" w:author="vivo-Chenli-After RAN2#130" w:date="2025-06-30T12:06:00Z"/>
          <w:color w:val="808080"/>
        </w:rPr>
      </w:pPr>
      <w:ins w:id="1211"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212" w:author="vivo-Chenli-After RAN2#130" w:date="2025-07-02T11:59:00Z">
        <w:r w:rsidR="0047623E">
          <w:t xml:space="preserve">   </w:t>
        </w:r>
      </w:ins>
      <w:ins w:id="1213"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214"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215"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216" w:author="vivo-Chenli-After RAN2#130" w:date="2025-06-30T12:06:00Z"/>
          <w:color w:val="808080"/>
        </w:rPr>
      </w:pPr>
      <w:ins w:id="1217"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218" w:author="vivo-Chenli-After RAN2#130" w:date="2025-06-30T12:06:00Z"/>
          <w:color w:val="808080"/>
        </w:rPr>
      </w:pPr>
      <w:ins w:id="1219" w:author="vivo-Chenli-After RAN2#130" w:date="2025-06-30T12:06:00Z">
        <w:r>
          <w:rPr>
            <w:color w:val="993366"/>
          </w:rPr>
          <w:t xml:space="preserve">                 </w:t>
        </w:r>
        <w:r>
          <w:t>lpwus-OverlaidSeqNum</w:t>
        </w:r>
      </w:ins>
      <w:ins w:id="1220" w:author="vivo-Chenli-After RAN2#130" w:date="2025-07-02T18:16:00Z">
        <w:r w:rsidR="000B20ED">
          <w:t>-SCS-120kHz</w:t>
        </w:r>
      </w:ins>
      <w:ins w:id="1221"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222"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223" w:author="vivo-Chenli-After RAN2#130" w:date="2025-06-30T12:06:00Z"/>
        </w:rPr>
      </w:pPr>
      <w:ins w:id="1224" w:author="vivo-Chenli-After RAN2#130" w:date="2025-06-30T12:06:00Z">
        <w:r w:rsidRPr="00C311C4">
          <w:t xml:space="preserve">        }</w:t>
        </w:r>
      </w:ins>
    </w:p>
    <w:p w14:paraId="6032346D" w14:textId="37F6BCCD" w:rsidR="00402C77" w:rsidRPr="00C5103C" w:rsidRDefault="00402C77" w:rsidP="00402C77">
      <w:pPr>
        <w:pStyle w:val="PL"/>
        <w:rPr>
          <w:ins w:id="1225" w:author="vivo-Chenli-After RAN2#130" w:date="2025-06-30T12:06:00Z"/>
          <w:color w:val="808080"/>
        </w:rPr>
      </w:pPr>
      <w:ins w:id="1226"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227" w:author="vivo-Chenli-After RAN2#130" w:date="2025-07-02T11:54:00Z"/>
          <w:color w:val="808080"/>
        </w:rPr>
      </w:pPr>
      <w:ins w:id="1228" w:author="vivo-Chenli-After RAN2#130" w:date="2025-07-02T11:54:00Z">
        <w:r>
          <w:t xml:space="preserve">    lpwus-LoFrameOffsetList-r19</w:t>
        </w:r>
        <w:r>
          <w:rPr>
            <w:color w:val="993366"/>
          </w:rPr>
          <w:t xml:space="preserve">               </w:t>
        </w:r>
      </w:ins>
      <w:ins w:id="1229" w:author="vivo-Chenli-After RAN2#130" w:date="2025-07-02T11:59:00Z">
        <w:r>
          <w:rPr>
            <w:color w:val="993366"/>
          </w:rPr>
          <w:t xml:space="preserve"> </w:t>
        </w:r>
      </w:ins>
      <w:ins w:id="1230"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231" w:author="vivo-Chenli-After RAN2#130" w:date="2025-07-02T11:54:00Z"/>
        </w:rPr>
      </w:pPr>
      <w:ins w:id="1232"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1233"/>
        <w:r w:rsidRPr="006D0C02">
          <w:rPr>
            <w:color w:val="993366"/>
          </w:rPr>
          <w:t>SIZE</w:t>
        </w:r>
        <w:r w:rsidRPr="006D0C02">
          <w:t xml:space="preserve"> (1..</w:t>
        </w:r>
      </w:ins>
      <w:ins w:id="1234" w:author="vivo-Chenli-After RAN2#130" w:date="2025-07-03T17:09:00Z">
        <w:r w:rsidR="00DA71E2">
          <w:t>8</w:t>
        </w:r>
      </w:ins>
      <w:ins w:id="1235" w:author="vivo-Chenli-After RAN2#130" w:date="2025-07-02T11:54:00Z">
        <w:r w:rsidRPr="006D0C02">
          <w:t>)</w:t>
        </w:r>
      </w:ins>
      <w:commentRangeEnd w:id="1233"/>
      <w:r w:rsidR="00B15F77">
        <w:rPr>
          <w:rStyle w:val="CommentReference"/>
          <w:rFonts w:ascii="Times New Roman" w:hAnsi="Times New Roman"/>
          <w:noProof w:val="0"/>
          <w:lang w:eastAsia="zh-CN"/>
        </w:rPr>
        <w:commentReference w:id="1233"/>
      </w:r>
      <w:ins w:id="1236"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237" w:author="vivo-Chenli-After RAN2#130" w:date="2025-07-02T11:54:00Z"/>
        </w:rPr>
      </w:pPr>
      <w:ins w:id="1238"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239" w:author="vivo-Chenli-After RAN2#130" w:date="2025-07-03T17:09:00Z">
        <w:r w:rsidR="00DA71E2">
          <w:t>8</w:t>
        </w:r>
      </w:ins>
      <w:ins w:id="1240"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Pr="007869F5" w:rsidRDefault="00CA2858" w:rsidP="00CA2858">
      <w:pPr>
        <w:pStyle w:val="PL"/>
        <w:rPr>
          <w:ins w:id="1241" w:author="vivo-Chenli-After RAN2#130" w:date="2025-07-02T11:54:00Z"/>
          <w:lang w:val="it-IT"/>
          <w:rPrChange w:id="1242" w:author="Ofinno (Fasil)" w:date="2025-07-30T19:28:00Z" w16du:dateUtc="2025-07-30T17:28:00Z">
            <w:rPr>
              <w:ins w:id="1243" w:author="vivo-Chenli-After RAN2#130" w:date="2025-07-02T11:54:00Z"/>
            </w:rPr>
          </w:rPrChange>
        </w:rPr>
      </w:pPr>
      <w:ins w:id="1244" w:author="vivo-Chenli-After RAN2#130" w:date="2025-07-02T11:54:00Z">
        <w:r>
          <w:t xml:space="preserve">    </w:t>
        </w:r>
        <w:r w:rsidRPr="007869F5">
          <w:rPr>
            <w:lang w:val="it-IT"/>
            <w:rPrChange w:id="1245" w:author="Ofinno (Fasil)" w:date="2025-07-30T19:28:00Z" w16du:dateUtc="2025-07-30T17:28:00Z">
              <w:rPr/>
            </w:rPrChange>
          </w:rPr>
          <w:t>}</w:t>
        </w:r>
      </w:ins>
      <w:ins w:id="1246" w:author="vivo-Chenli-After RAN2#130" w:date="2025-07-04T09:10:00Z">
        <w:r w:rsidR="00C07DDD" w:rsidRPr="007869F5">
          <w:rPr>
            <w:lang w:val="it-IT"/>
            <w:rPrChange w:id="1247" w:author="Ofinno (Fasil)" w:date="2025-07-30T19:28:00Z" w16du:dateUtc="2025-07-30T17:28:00Z">
              <w:rPr/>
            </w:rPrChange>
          </w:rPr>
          <w:t>,</w:t>
        </w:r>
      </w:ins>
    </w:p>
    <w:p w14:paraId="78BA97D0" w14:textId="341A24AA" w:rsidR="001C1960" w:rsidRPr="007869F5" w:rsidRDefault="001C1960" w:rsidP="001C1960">
      <w:pPr>
        <w:pStyle w:val="PL"/>
        <w:rPr>
          <w:ins w:id="1248" w:author="vivo-Chenli-After RAN2#130" w:date="2025-07-02T11:54:00Z"/>
          <w:lang w:val="it-IT"/>
          <w:rPrChange w:id="1249" w:author="Ofinno (Fasil)" w:date="2025-07-30T19:28:00Z" w16du:dateUtc="2025-07-30T17:28:00Z">
            <w:rPr>
              <w:ins w:id="1250" w:author="vivo-Chenli-After RAN2#130" w:date="2025-07-02T11:54:00Z"/>
            </w:rPr>
          </w:rPrChange>
        </w:rPr>
      </w:pPr>
      <w:ins w:id="1251" w:author="vivo-Chenli-After RAN2#130" w:date="2025-07-02T11:54:00Z">
        <w:r w:rsidRPr="007869F5">
          <w:rPr>
            <w:lang w:val="it-IT"/>
            <w:rPrChange w:id="1252" w:author="Ofinno (Fasil)" w:date="2025-07-30T19:28:00Z" w16du:dateUtc="2025-07-30T17:28:00Z">
              <w:rPr/>
            </w:rPrChange>
          </w:rPr>
          <w:t xml:space="preserve">   </w:t>
        </w:r>
        <w:commentRangeStart w:id="1253"/>
        <w:r w:rsidRPr="007869F5">
          <w:rPr>
            <w:lang w:val="it-IT"/>
            <w:rPrChange w:id="1254" w:author="Ofinno (Fasil)" w:date="2025-07-30T19:28:00Z" w16du:dateUtc="2025-07-30T17:28:00Z">
              <w:rPr/>
            </w:rPrChange>
          </w:rPr>
          <w:t xml:space="preserve"> lpwus-MoNumPerPo-r19                   </w:t>
        </w:r>
      </w:ins>
      <w:ins w:id="1255" w:author="vivo-Chenli-After RAN2#130" w:date="2025-07-02T11:59:00Z">
        <w:r w:rsidR="0047623E" w:rsidRPr="007869F5">
          <w:rPr>
            <w:lang w:val="it-IT"/>
            <w:rPrChange w:id="1256" w:author="Ofinno (Fasil)" w:date="2025-07-30T19:28:00Z" w16du:dateUtc="2025-07-30T17:28:00Z">
              <w:rPr/>
            </w:rPrChange>
          </w:rPr>
          <w:t xml:space="preserve">  </w:t>
        </w:r>
      </w:ins>
      <w:ins w:id="1257" w:author="vivo-Chenli-After RAN2#130" w:date="2025-07-02T11:54:00Z">
        <w:r w:rsidRPr="007869F5">
          <w:rPr>
            <w:lang w:val="it-IT"/>
            <w:rPrChange w:id="1258" w:author="Ofinno (Fasil)" w:date="2025-07-30T19:28:00Z" w16du:dateUtc="2025-07-30T17:28:00Z">
              <w:rPr/>
            </w:rPrChange>
          </w:rPr>
          <w:t xml:space="preserve">   </w:t>
        </w:r>
        <w:r w:rsidRPr="007869F5">
          <w:rPr>
            <w:color w:val="993366"/>
            <w:lang w:val="it-IT"/>
            <w:rPrChange w:id="1259" w:author="Ofinno (Fasil)" w:date="2025-07-30T19:28:00Z" w16du:dateUtc="2025-07-30T17:28:00Z">
              <w:rPr>
                <w:color w:val="993366"/>
              </w:rPr>
            </w:rPrChange>
          </w:rPr>
          <w:t>ENUMERATED</w:t>
        </w:r>
        <w:r w:rsidRPr="007869F5">
          <w:rPr>
            <w:lang w:val="it-IT"/>
            <w:rPrChange w:id="1260" w:author="Ofinno (Fasil)" w:date="2025-07-30T19:28:00Z" w16du:dateUtc="2025-07-30T17:28:00Z">
              <w:rPr/>
            </w:rPrChange>
          </w:rPr>
          <w:t xml:space="preserve"> {mo1, mo2, mo4},</w:t>
        </w:r>
      </w:ins>
      <w:commentRangeEnd w:id="1253"/>
      <w:r w:rsidR="007A3B39">
        <w:rPr>
          <w:rStyle w:val="CommentReference"/>
          <w:rFonts w:ascii="Times New Roman" w:hAnsi="Times New Roman"/>
          <w:noProof w:val="0"/>
          <w:lang w:eastAsia="zh-CN"/>
        </w:rPr>
        <w:commentReference w:id="1253"/>
      </w:r>
    </w:p>
    <w:p w14:paraId="295EFD2D" w14:textId="69FD4E32" w:rsidR="001C1960" w:rsidRPr="007869F5" w:rsidRDefault="001C1960" w:rsidP="001C1960">
      <w:pPr>
        <w:pStyle w:val="PL"/>
        <w:rPr>
          <w:ins w:id="1261" w:author="vivo-Chenli-After RAN2#130" w:date="2025-07-02T11:54:00Z"/>
          <w:color w:val="808080"/>
          <w:lang w:val="it-IT"/>
          <w:rPrChange w:id="1262" w:author="Ofinno (Fasil)" w:date="2025-07-30T19:28:00Z" w16du:dateUtc="2025-07-30T17:28:00Z">
            <w:rPr>
              <w:ins w:id="1263" w:author="vivo-Chenli-After RAN2#130" w:date="2025-07-02T11:54:00Z"/>
              <w:color w:val="808080"/>
            </w:rPr>
          </w:rPrChange>
        </w:rPr>
      </w:pPr>
      <w:ins w:id="1264" w:author="vivo-Chenli-After RAN2#130" w:date="2025-07-02T11:54:00Z">
        <w:r w:rsidRPr="007869F5">
          <w:rPr>
            <w:lang w:val="it-IT"/>
            <w:rPrChange w:id="1265" w:author="Ofinno (Fasil)" w:date="2025-07-30T19:28:00Z" w16du:dateUtc="2025-07-30T17:28:00Z">
              <w:rPr/>
            </w:rPrChange>
          </w:rPr>
          <w:t xml:space="preserve">    lpwus-PoNumPerLo-r19                   </w:t>
        </w:r>
      </w:ins>
      <w:ins w:id="1266" w:author="vivo-Chenli-After RAN2#130" w:date="2025-07-02T11:59:00Z">
        <w:r w:rsidR="0047623E" w:rsidRPr="007869F5">
          <w:rPr>
            <w:lang w:val="it-IT"/>
            <w:rPrChange w:id="1267" w:author="Ofinno (Fasil)" w:date="2025-07-30T19:28:00Z" w16du:dateUtc="2025-07-30T17:28:00Z">
              <w:rPr/>
            </w:rPrChange>
          </w:rPr>
          <w:t xml:space="preserve">  </w:t>
        </w:r>
      </w:ins>
      <w:ins w:id="1268" w:author="vivo-Chenli-After RAN2#130" w:date="2025-07-02T11:54:00Z">
        <w:r w:rsidRPr="007869F5">
          <w:rPr>
            <w:lang w:val="it-IT"/>
            <w:rPrChange w:id="1269" w:author="Ofinno (Fasil)" w:date="2025-07-30T19:28:00Z" w16du:dateUtc="2025-07-30T17:28:00Z">
              <w:rPr/>
            </w:rPrChange>
          </w:rPr>
          <w:t xml:space="preserve">   </w:t>
        </w:r>
        <w:r w:rsidRPr="007869F5">
          <w:rPr>
            <w:color w:val="993366"/>
            <w:lang w:val="it-IT"/>
            <w:rPrChange w:id="1270" w:author="Ofinno (Fasil)" w:date="2025-07-30T19:28:00Z" w16du:dateUtc="2025-07-30T17:28:00Z">
              <w:rPr>
                <w:color w:val="993366"/>
              </w:rPr>
            </w:rPrChange>
          </w:rPr>
          <w:t>ENUMERATED</w:t>
        </w:r>
        <w:r w:rsidRPr="007869F5">
          <w:rPr>
            <w:lang w:val="it-IT"/>
            <w:rPrChange w:id="1271" w:author="Ofinno (Fasil)" w:date="2025-07-30T19:28:00Z" w16du:dateUtc="2025-07-30T17:28:00Z">
              <w:rPr/>
            </w:rPrChange>
          </w:rPr>
          <w:t xml:space="preserve"> {po1, po2, po4}          </w:t>
        </w:r>
        <w:r w:rsidRPr="007869F5">
          <w:rPr>
            <w:color w:val="993366"/>
            <w:lang w:val="it-IT"/>
            <w:rPrChange w:id="1272" w:author="Ofinno (Fasil)" w:date="2025-07-30T19:28:00Z" w16du:dateUtc="2025-07-30T17:28:00Z">
              <w:rPr>
                <w:color w:val="993366"/>
              </w:rPr>
            </w:rPrChange>
          </w:rPr>
          <w:t>OPTIONAL</w:t>
        </w:r>
        <w:r w:rsidRPr="007869F5">
          <w:rPr>
            <w:lang w:val="it-IT"/>
            <w:rPrChange w:id="1273" w:author="Ofinno (Fasil)" w:date="2025-07-30T19:28:00Z" w16du:dateUtc="2025-07-30T17:28:00Z">
              <w:rPr/>
            </w:rPrChange>
          </w:rPr>
          <w:t xml:space="preserve">,    </w:t>
        </w:r>
        <w:r w:rsidRPr="007869F5">
          <w:rPr>
            <w:color w:val="808080"/>
            <w:lang w:val="it-IT"/>
            <w:rPrChange w:id="1274" w:author="Ofinno (Fasil)" w:date="2025-07-30T19:28:00Z" w16du:dateUtc="2025-07-30T17:28:00Z">
              <w:rPr>
                <w:color w:val="808080"/>
              </w:rPr>
            </w:rPrChange>
          </w:rPr>
          <w:t>-- Need R</w:t>
        </w:r>
      </w:ins>
    </w:p>
    <w:p w14:paraId="377EC5F4" w14:textId="77777777" w:rsidR="00CA2858" w:rsidRPr="007869F5" w:rsidRDefault="00CA2858" w:rsidP="00CA2858">
      <w:pPr>
        <w:pStyle w:val="PL"/>
        <w:rPr>
          <w:ins w:id="1275" w:author="vivo-Chenli-After RAN2#130" w:date="2025-06-27T16:08:00Z"/>
          <w:lang w:val="it-IT"/>
          <w:rPrChange w:id="1276" w:author="Ofinno (Fasil)" w:date="2025-07-30T19:28:00Z" w16du:dateUtc="2025-07-30T17:28:00Z">
            <w:rPr>
              <w:ins w:id="1277" w:author="vivo-Chenli-After RAN2#130" w:date="2025-06-27T16:08:00Z"/>
            </w:rPr>
          </w:rPrChange>
        </w:rPr>
      </w:pPr>
      <w:ins w:id="1278" w:author="vivo-Chenli-After RAN2#130" w:date="2025-06-27T16:08:00Z">
        <w:r w:rsidRPr="007869F5">
          <w:rPr>
            <w:lang w:val="it-IT"/>
            <w:rPrChange w:id="1279" w:author="Ofinno (Fasil)" w:date="2025-07-30T19:28:00Z" w16du:dateUtc="2025-07-30T17:28:00Z">
              <w:rPr/>
            </w:rPrChange>
          </w:rPr>
          <w:t xml:space="preserve">    </w:t>
        </w:r>
      </w:ins>
      <w:ins w:id="1280" w:author="vivo-Chenli-After RAN2#130" w:date="2025-06-30T09:55:00Z">
        <w:r w:rsidRPr="007869F5">
          <w:rPr>
            <w:lang w:val="it-IT"/>
            <w:rPrChange w:id="1281" w:author="Ofinno (Fasil)" w:date="2025-07-30T19:28:00Z" w16du:dateUtc="2025-07-30T17:28:00Z">
              <w:rPr/>
            </w:rPrChange>
          </w:rPr>
          <w:t>lpwus-EPRE</w:t>
        </w:r>
      </w:ins>
      <w:ins w:id="1282" w:author="vivo-Chenli-After RAN2#130" w:date="2025-06-27T16:08:00Z">
        <w:r w:rsidRPr="007869F5">
          <w:rPr>
            <w:lang w:val="it-IT"/>
            <w:rPrChange w:id="1283" w:author="Ofinno (Fasil)" w:date="2025-07-30T19:28:00Z" w16du:dateUtc="2025-07-30T17:28:00Z">
              <w:rPr/>
            </w:rPrChange>
          </w:rPr>
          <w:t xml:space="preserve">-Ratio-r19                 </w:t>
        </w:r>
      </w:ins>
      <w:ins w:id="1284" w:author="vivo-Chenli-After RAN2#130" w:date="2025-07-01T09:22:00Z">
        <w:r w:rsidRPr="007869F5">
          <w:rPr>
            <w:lang w:val="it-IT"/>
            <w:rPrChange w:id="1285" w:author="Ofinno (Fasil)" w:date="2025-07-30T19:28:00Z" w16du:dateUtc="2025-07-30T17:28:00Z">
              <w:rPr/>
            </w:rPrChange>
          </w:rPr>
          <w:t xml:space="preserve">  </w:t>
        </w:r>
      </w:ins>
      <w:ins w:id="1286" w:author="vivo-Chenli-After RAN2#130" w:date="2025-06-27T16:08:00Z">
        <w:r w:rsidRPr="007869F5">
          <w:rPr>
            <w:lang w:val="it-IT"/>
            <w:rPrChange w:id="1287" w:author="Ofinno (Fasil)" w:date="2025-07-30T19:28:00Z" w16du:dateUtc="2025-07-30T17:28:00Z">
              <w:rPr/>
            </w:rPrChange>
          </w:rPr>
          <w:t xml:space="preserve"> </w:t>
        </w:r>
      </w:ins>
      <w:ins w:id="1288" w:author="vivo-Chenli-After RAN2#130" w:date="2025-07-02T11:59:00Z">
        <w:r w:rsidRPr="007869F5">
          <w:rPr>
            <w:lang w:val="it-IT"/>
            <w:rPrChange w:id="1289" w:author="Ofinno (Fasil)" w:date="2025-07-30T19:28:00Z" w16du:dateUtc="2025-07-30T17:28:00Z">
              <w:rPr/>
            </w:rPrChange>
          </w:rPr>
          <w:t xml:space="preserve">  </w:t>
        </w:r>
      </w:ins>
      <w:ins w:id="1290" w:author="vivo-Chenli-After RAN2#130" w:date="2025-07-01T09:22:00Z">
        <w:r w:rsidRPr="007869F5">
          <w:rPr>
            <w:lang w:val="it-IT"/>
            <w:rPrChange w:id="1291" w:author="Ofinno (Fasil)" w:date="2025-07-30T19:28:00Z" w16du:dateUtc="2025-07-30T17:28:00Z">
              <w:rPr/>
            </w:rPrChange>
          </w:rPr>
          <w:t xml:space="preserve">  </w:t>
        </w:r>
        <w:r w:rsidRPr="007869F5">
          <w:rPr>
            <w:color w:val="993366"/>
            <w:lang w:val="it-IT"/>
            <w:rPrChange w:id="1292" w:author="Ofinno (Fasil)" w:date="2025-07-30T19:28:00Z" w16du:dateUtc="2025-07-30T17:28:00Z">
              <w:rPr>
                <w:color w:val="993366"/>
              </w:rPr>
            </w:rPrChange>
          </w:rPr>
          <w:t>ENUMERATED</w:t>
        </w:r>
        <w:r w:rsidRPr="007869F5">
          <w:rPr>
            <w:lang w:val="it-IT"/>
            <w:rPrChange w:id="1293" w:author="Ofinno (Fasil)" w:date="2025-07-30T19:28:00Z" w16du:dateUtc="2025-07-30T17:28:00Z">
              <w:rPr/>
            </w:rPrChange>
          </w:rPr>
          <w:t xml:space="preserve"> {</w:t>
        </w:r>
        <w:commentRangeStart w:id="1294"/>
        <w:r w:rsidRPr="007869F5">
          <w:rPr>
            <w:lang w:val="it-IT"/>
            <w:rPrChange w:id="1295" w:author="Ofinno (Fasil)" w:date="2025-07-30T19:28:00Z" w16du:dateUtc="2025-07-30T17:28:00Z">
              <w:rPr/>
            </w:rPrChange>
          </w:rPr>
          <w:t>dB-</w:t>
        </w:r>
      </w:ins>
      <w:ins w:id="1296" w:author="vivo-Chenli-After RAN2#130" w:date="2025-07-01T09:23:00Z">
        <w:r w:rsidRPr="007869F5">
          <w:rPr>
            <w:lang w:val="it-IT"/>
            <w:rPrChange w:id="1297" w:author="Ofinno (Fasil)" w:date="2025-07-30T19:28:00Z" w16du:dateUtc="2025-07-30T17:28:00Z">
              <w:rPr/>
            </w:rPrChange>
          </w:rPr>
          <w:t>3</w:t>
        </w:r>
      </w:ins>
      <w:commentRangeEnd w:id="1294"/>
      <w:r w:rsidR="00215B93">
        <w:rPr>
          <w:rStyle w:val="CommentReference"/>
          <w:rFonts w:ascii="Times New Roman" w:hAnsi="Times New Roman"/>
          <w:noProof w:val="0"/>
          <w:lang w:eastAsia="zh-CN"/>
        </w:rPr>
        <w:commentReference w:id="1294"/>
      </w:r>
      <w:ins w:id="1298" w:author="vivo-Chenli-After RAN2#130" w:date="2025-07-01T09:23:00Z">
        <w:r w:rsidRPr="007869F5">
          <w:rPr>
            <w:lang w:val="it-IT"/>
            <w:rPrChange w:id="1299" w:author="Ofinno (Fasil)" w:date="2025-07-30T19:28:00Z" w16du:dateUtc="2025-07-30T17:28:00Z">
              <w:rPr/>
            </w:rPrChange>
          </w:rPr>
          <w:t>, dB0, dB3, dB</w:t>
        </w:r>
      </w:ins>
      <w:ins w:id="1300" w:author="vivo-Chenli-After RAN2#130" w:date="2025-07-01T09:22:00Z">
        <w:r w:rsidRPr="007869F5">
          <w:rPr>
            <w:lang w:val="it-IT"/>
            <w:rPrChange w:id="1301" w:author="Ofinno (Fasil)" w:date="2025-07-30T19:28:00Z" w16du:dateUtc="2025-07-30T17:28:00Z">
              <w:rPr/>
            </w:rPrChange>
          </w:rPr>
          <w:t xml:space="preserve">6}                          </w:t>
        </w:r>
        <w:r w:rsidRPr="007869F5">
          <w:rPr>
            <w:color w:val="993366"/>
            <w:lang w:val="it-IT"/>
            <w:rPrChange w:id="1302" w:author="Ofinno (Fasil)" w:date="2025-07-30T19:28:00Z" w16du:dateUtc="2025-07-30T17:28:00Z">
              <w:rPr>
                <w:color w:val="993366"/>
              </w:rPr>
            </w:rPrChange>
          </w:rPr>
          <w:t>OPTIONAL</w:t>
        </w:r>
        <w:r w:rsidRPr="007869F5">
          <w:rPr>
            <w:lang w:val="it-IT"/>
            <w:rPrChange w:id="1303" w:author="Ofinno (Fasil)" w:date="2025-07-30T19:28:00Z" w16du:dateUtc="2025-07-30T17:28:00Z">
              <w:rPr/>
            </w:rPrChange>
          </w:rPr>
          <w:t xml:space="preserve">,    </w:t>
        </w:r>
      </w:ins>
      <w:ins w:id="1304" w:author="vivo-Chenli-After RAN2#130" w:date="2025-07-01T10:49:00Z">
        <w:r w:rsidRPr="007869F5">
          <w:rPr>
            <w:color w:val="808080"/>
            <w:lang w:val="it-IT"/>
            <w:rPrChange w:id="1305" w:author="Ofinno (Fasil)" w:date="2025-07-30T19:28:00Z" w16du:dateUtc="2025-07-30T17:28:00Z">
              <w:rPr>
                <w:color w:val="808080"/>
              </w:rPr>
            </w:rPrChange>
          </w:rPr>
          <w:t>-- Need R</w:t>
        </w:r>
      </w:ins>
    </w:p>
    <w:p w14:paraId="2E53BAF2" w14:textId="77777777" w:rsidR="001C1960" w:rsidRPr="007869F5" w:rsidRDefault="001C1960" w:rsidP="001C1960">
      <w:pPr>
        <w:pStyle w:val="PL"/>
        <w:rPr>
          <w:ins w:id="1306" w:author="vivo-Chenli-After RAN2#130" w:date="2025-07-02T11:55:00Z"/>
          <w:lang w:val="it-IT"/>
          <w:rPrChange w:id="1307" w:author="Ofinno (Fasil)" w:date="2025-07-30T19:28:00Z" w16du:dateUtc="2025-07-30T17:28:00Z">
            <w:rPr>
              <w:ins w:id="1308" w:author="vivo-Chenli-After RAN2#130" w:date="2025-07-02T11:55:00Z"/>
            </w:rPr>
          </w:rPrChange>
        </w:rPr>
      </w:pPr>
    </w:p>
    <w:p w14:paraId="44C896C6" w14:textId="051E8512" w:rsidR="001C1960" w:rsidRPr="000B7163" w:rsidRDefault="001C1960" w:rsidP="001C1960">
      <w:pPr>
        <w:pStyle w:val="PL"/>
        <w:rPr>
          <w:ins w:id="1309" w:author="vivo-Chenli-After RAN2#130" w:date="2025-07-02T11:54:00Z"/>
        </w:rPr>
      </w:pPr>
      <w:ins w:id="1310" w:author="vivo-Chenli-After RAN2#130" w:date="2025-07-02T11:54:00Z">
        <w:r w:rsidRPr="007869F5">
          <w:rPr>
            <w:lang w:val="it-IT"/>
            <w:rPrChange w:id="1311" w:author="Ofinno (Fasil)" w:date="2025-07-30T19:28:00Z" w16du:dateUtc="2025-07-30T17:28:00Z">
              <w:rPr/>
            </w:rPrChange>
          </w:rPr>
          <w:t xml:space="preserve">    </w:t>
        </w:r>
        <w:r>
          <w:t xml:space="preserve">lpwus-AvailableSlot-r19                  </w:t>
        </w:r>
      </w:ins>
      <w:ins w:id="1312" w:author="vivo-Chenli-After RAN2#130" w:date="2025-07-02T11:59:00Z">
        <w:r w:rsidR="0047623E">
          <w:t xml:space="preserve"> </w:t>
        </w:r>
      </w:ins>
      <w:ins w:id="1313"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314" w:author="vivo-Chenli-After RAN2#130" w:date="2025-07-02T11:54:00Z"/>
        </w:rPr>
      </w:pPr>
      <w:ins w:id="1315"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316" w:author="vivo-Chenli-After RAN2#130" w:date="2025-07-02T11:54:00Z"/>
        </w:rPr>
      </w:pPr>
      <w:ins w:id="1317"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318" w:author="vivo-Chenli-After RAN2#130" w:date="2025-07-02T11:54:00Z"/>
        </w:rPr>
      </w:pPr>
      <w:ins w:id="1319"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320" w:author="vivo-Chenli-After RAN2#130" w:date="2025-07-02T11:54:00Z"/>
        </w:rPr>
      </w:pPr>
      <w:ins w:id="1321"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322" w:author="vivo-Chenli-After RAN2#130" w:date="2025-07-02T11:54:00Z"/>
        </w:rPr>
      </w:pPr>
    </w:p>
    <w:p w14:paraId="520F84DE" w14:textId="5E14E72A" w:rsidR="001C1960" w:rsidRPr="000B7163" w:rsidRDefault="001C1960" w:rsidP="001C1960">
      <w:pPr>
        <w:pStyle w:val="PL"/>
        <w:rPr>
          <w:ins w:id="1323" w:author="vivo-Chenli-After RAN2#130" w:date="2025-07-02T11:54:00Z"/>
        </w:rPr>
      </w:pPr>
      <w:ins w:id="1324"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325" w:author="vivo-Chenli-After RAN2#130" w:date="2025-07-02T11:54:00Z"/>
        </w:rPr>
      </w:pPr>
      <w:ins w:id="1326"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327" w:author="vivo-Chenli-After RAN2#130" w:date="2025-07-02T11:54:00Z"/>
        </w:rPr>
      </w:pPr>
      <w:ins w:id="1328"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329" w:author="vivo-Chenli-After RAN2#130" w:date="2025-07-02T11:54:00Z"/>
        </w:rPr>
      </w:pPr>
      <w:ins w:id="1330"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331" w:author="vivo-Chenli-After RAN2#130" w:date="2025-07-02T11:55:00Z"/>
        </w:rPr>
      </w:pPr>
    </w:p>
    <w:p w14:paraId="5D8FDE75" w14:textId="6F10A852" w:rsidR="001C1960" w:rsidRPr="006D0C02" w:rsidRDefault="001C1960" w:rsidP="001C1960">
      <w:pPr>
        <w:pStyle w:val="PL"/>
        <w:rPr>
          <w:ins w:id="1332" w:author="vivo-Chenli-After RAN2#130" w:date="2025-07-02T11:55:00Z"/>
        </w:rPr>
      </w:pPr>
      <w:ins w:id="1333"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334"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335" w:author="vivo-Chenli-After RAN2#130" w:date="2025-07-02T11:55:00Z"/>
        </w:rPr>
      </w:pPr>
      <w:ins w:id="1336"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33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338" w:author="vivo-Chenli-After RAN2#130" w:date="2025-07-02T11:55:00Z"/>
        </w:rPr>
      </w:pPr>
      <w:ins w:id="1339"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340"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341" w:author="vivo-Chenli-After RAN2#130" w:date="2025-06-27T15:50:00Z"/>
          <w:color w:val="808080"/>
        </w:rPr>
      </w:pPr>
    </w:p>
    <w:p w14:paraId="60D78CAA" w14:textId="775B08BF" w:rsidR="00F60CE8" w:rsidRPr="006D0C02" w:rsidRDefault="00F60CE8" w:rsidP="00F60CE8">
      <w:pPr>
        <w:pStyle w:val="PL"/>
        <w:rPr>
          <w:ins w:id="1342" w:author="vivo-Chenli-After RAN2#130" w:date="2025-06-27T16:08:00Z"/>
          <w:color w:val="808080"/>
        </w:rPr>
      </w:pPr>
      <w:ins w:id="1343" w:author="vivo-Chenli-After RAN2#130" w:date="2025-06-27T16:08:00Z">
        <w:r w:rsidRPr="006D0C02">
          <w:t xml:space="preserve">    </w:t>
        </w:r>
        <w:r>
          <w:t>lpwus-L</w:t>
        </w:r>
      </w:ins>
      <w:ins w:id="1344" w:author="vivo-Chenli-After RAN2#130" w:date="2025-06-30T17:02:00Z">
        <w:r w:rsidR="00681A99">
          <w:t>PSS</w:t>
        </w:r>
      </w:ins>
      <w:ins w:id="1345" w:author="vivo-Chenli-After RAN2#130" w:date="2025-06-27T16:08:00Z">
        <w:r>
          <w:t>-StartRB</w:t>
        </w:r>
        <w:r w:rsidRPr="006D0C02">
          <w:t>-r1</w:t>
        </w:r>
        <w:r>
          <w:t>9</w:t>
        </w:r>
        <w:r w:rsidRPr="006D0C02">
          <w:t xml:space="preserve">           </w:t>
        </w:r>
      </w:ins>
      <w:ins w:id="1346" w:author="vivo-Chenli-After RAN2#130" w:date="2025-06-27T16:10:00Z">
        <w:r>
          <w:t xml:space="preserve">    </w:t>
        </w:r>
      </w:ins>
      <w:ins w:id="1347" w:author="vivo-Chenli-After RAN2#130" w:date="2025-06-27T16:08:00Z">
        <w:r w:rsidRPr="006D0C02">
          <w:t xml:space="preserve">   </w:t>
        </w:r>
      </w:ins>
      <w:ins w:id="1348" w:author="vivo-Chenli-After RAN2#130" w:date="2025-07-02T11:59:00Z">
        <w:r w:rsidR="0047623E">
          <w:t xml:space="preserve"> </w:t>
        </w:r>
      </w:ins>
      <w:ins w:id="1349"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350" w:author="vivo-Chenli-After RAN2#130" w:date="2025-07-02T11:54:00Z"/>
        </w:rPr>
      </w:pPr>
      <w:ins w:id="1351"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352" w:author="vivo-Chenli-After RAN2#130" w:date="2025-07-02T11:54:00Z"/>
        </w:rPr>
      </w:pPr>
      <w:ins w:id="1353"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354" w:author="vivo-Chenli-After RAN2#130" w:date="2025-07-02T11:54:00Z"/>
        </w:rPr>
      </w:pPr>
      <w:ins w:id="1355"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356" w:author="vivo-Chenli-After RAN2#130" w:date="2025-07-02T11:54:00Z"/>
        </w:rPr>
      </w:pPr>
      <w:ins w:id="1357"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358" w:author="vivo-Chenli-After RAN2#130" w:date="2025-07-02T11:54:00Z"/>
        </w:rPr>
      </w:pPr>
      <w:ins w:id="1359"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360" w:author="vivo-Chenli-After RAN2#130" w:date="2025-07-01T10:50:00Z"/>
        </w:rPr>
      </w:pPr>
    </w:p>
    <w:p w14:paraId="6927CC11" w14:textId="7E2982BB" w:rsidR="00F60CE8" w:rsidRDefault="00875FA9" w:rsidP="00875FA9">
      <w:pPr>
        <w:pStyle w:val="PL"/>
        <w:rPr>
          <w:ins w:id="1361" w:author="vivo-Chenli-After RAN2#130" w:date="2025-07-01T10:49:00Z"/>
          <w:color w:val="808080"/>
        </w:rPr>
      </w:pPr>
      <w:ins w:id="1362" w:author="vivo-Chenli-After RAN2#130" w:date="2025-07-01T11:49:00Z">
        <w:r>
          <w:t xml:space="preserve">    </w:t>
        </w:r>
      </w:ins>
      <w:ins w:id="1363"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364" w:author="vivo-Chenli-After RAN2#130" w:date="2025-07-02T12:00:00Z">
        <w:r w:rsidR="0047623E">
          <w:t xml:space="preserve">  </w:t>
        </w:r>
      </w:ins>
      <w:ins w:id="1365"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366"/>
        <w:r w:rsidR="002160A1">
          <w:t>dB-3</w:t>
        </w:r>
      </w:ins>
      <w:commentRangeEnd w:id="1366"/>
      <w:r w:rsidR="003A23B8">
        <w:rPr>
          <w:rStyle w:val="CommentReference"/>
          <w:rFonts w:ascii="Times New Roman" w:hAnsi="Times New Roman"/>
          <w:noProof w:val="0"/>
          <w:lang w:eastAsia="zh-CN"/>
        </w:rPr>
        <w:commentReference w:id="1366"/>
      </w:r>
      <w:ins w:id="1367"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368" w:author="vivo-Chenli-After RAN2#130" w:date="2025-06-27T16:08:00Z"/>
        </w:rPr>
      </w:pPr>
    </w:p>
    <w:p w14:paraId="4F42BA7B" w14:textId="218E3959" w:rsidR="003A19C6" w:rsidRPr="006D0C02" w:rsidRDefault="003A19C6" w:rsidP="003A19C6">
      <w:pPr>
        <w:pStyle w:val="PL"/>
        <w:rPr>
          <w:ins w:id="1369" w:author="vivo-Chenli-After RAN2#130" w:date="2025-06-27T16:16:00Z"/>
          <w:color w:val="808080"/>
        </w:rPr>
      </w:pPr>
      <w:ins w:id="1370" w:author="vivo-Chenli-After RAN2#130" w:date="2025-06-27T16:16:00Z">
        <w:r w:rsidRPr="006D0C02">
          <w:t xml:space="preserve">    </w:t>
        </w:r>
        <w:r>
          <w:t>lpss-BinarySeq</w:t>
        </w:r>
      </w:ins>
      <w:ins w:id="1371" w:author="vivo-Chenli-After RAN2#130" w:date="2025-07-02T12:16:00Z">
        <w:r w:rsidR="00DC3E2D">
          <w:t>Index</w:t>
        </w:r>
      </w:ins>
      <w:ins w:id="1372" w:author="vivo-Chenli-After RAN2#130" w:date="2025-06-27T16:16:00Z">
        <w:r w:rsidRPr="006D0C02">
          <w:t>-r1</w:t>
        </w:r>
        <w:r>
          <w:t>9</w:t>
        </w:r>
        <w:r w:rsidRPr="006D0C02">
          <w:t xml:space="preserve">          </w:t>
        </w:r>
      </w:ins>
      <w:ins w:id="1373" w:author="vivo-Chenli-After RAN2#130" w:date="2025-07-02T12:16:00Z">
        <w:r w:rsidR="00DC3E2D">
          <w:t xml:space="preserve"> </w:t>
        </w:r>
      </w:ins>
      <w:ins w:id="1374" w:author="vivo-Chenli-After RAN2#130" w:date="2025-06-27T16:16:00Z">
        <w:r>
          <w:t xml:space="preserve">   </w:t>
        </w:r>
        <w:r w:rsidRPr="006D0C02">
          <w:t xml:space="preserve"> </w:t>
        </w:r>
        <w:r w:rsidR="00780F19">
          <w:t xml:space="preserve">  </w:t>
        </w:r>
      </w:ins>
      <w:ins w:id="1375" w:author="vivo-Chenli-After RAN2#130" w:date="2025-07-02T12:00:00Z">
        <w:r w:rsidR="0047623E">
          <w:t xml:space="preserve"> </w:t>
        </w:r>
      </w:ins>
      <w:ins w:id="1376"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377" w:author="vivo-Chenli-After RAN2#130" w:date="2025-06-27T16:30:00Z">
        <w:r w:rsidR="008E4BF9">
          <w:rPr>
            <w:color w:val="808080"/>
          </w:rPr>
          <w:t>FFS[</w:t>
        </w:r>
      </w:ins>
      <w:ins w:id="1378" w:author="vivo-Chenli-After RAN2#130" w:date="2025-06-27T16:16:00Z">
        <w:r>
          <w:rPr>
            <w:color w:val="808080"/>
          </w:rPr>
          <w:t>OOK-only</w:t>
        </w:r>
      </w:ins>
      <w:ins w:id="1379" w:author="vivo-Chenli-After RAN2#130" w:date="2025-06-27T16:29:00Z">
        <w:r w:rsidR="001A64AF">
          <w:rPr>
            <w:color w:val="808080"/>
          </w:rPr>
          <w:t>]</w:t>
        </w:r>
      </w:ins>
    </w:p>
    <w:p w14:paraId="6EF628FF" w14:textId="5F2A92DF" w:rsidR="00D93A58" w:rsidRPr="006D0C02" w:rsidRDefault="00D93A58" w:rsidP="00D93A58">
      <w:pPr>
        <w:pStyle w:val="PL"/>
        <w:rPr>
          <w:ins w:id="1380" w:author="vivo-Chenli-After RAN2#130" w:date="2025-06-27T17:17:00Z"/>
        </w:rPr>
      </w:pPr>
      <w:ins w:id="1381" w:author="vivo-Chenli-After RAN2#130" w:date="2025-06-27T17:17:00Z">
        <w:r w:rsidRPr="006D0C02">
          <w:t xml:space="preserve">    </w:t>
        </w:r>
        <w:r>
          <w:t>lpss-</w:t>
        </w:r>
      </w:ins>
      <w:ins w:id="1382" w:author="vivo-Chenli-After RAN2#130" w:date="2025-06-30T09:16:00Z">
        <w:r w:rsidR="00F626C9">
          <w:t>Mv</w:t>
        </w:r>
      </w:ins>
      <w:ins w:id="1383" w:author="vivo-Chenli-After RAN2#130" w:date="2025-06-27T17:22:00Z">
        <w:r w:rsidR="00D706EA">
          <w:t>alueAnd</w:t>
        </w:r>
      </w:ins>
      <w:ins w:id="1384" w:author="vivo-Chenli-After RAN2#130" w:date="2025-06-30T09:09:00Z">
        <w:r w:rsidR="00FA718F">
          <w:t>SeqConfi</w:t>
        </w:r>
      </w:ins>
      <w:ins w:id="1385" w:author="vivo-Chenli-After RAN2#130" w:date="2025-06-30T09:10:00Z">
        <w:r w:rsidR="00FA718F">
          <w:t>g</w:t>
        </w:r>
      </w:ins>
      <w:ins w:id="1386" w:author="vivo-Chenli-After RAN2#130" w:date="2025-06-30T09:28:00Z">
        <w:r w:rsidR="0073696F">
          <w:t>-r19</w:t>
        </w:r>
      </w:ins>
      <w:ins w:id="1387" w:author="vivo-Chenli-After RAN2#130" w:date="2025-06-27T17:17:00Z">
        <w:r w:rsidRPr="006D0C02">
          <w:t xml:space="preserve">          </w:t>
        </w:r>
      </w:ins>
      <w:ins w:id="1388" w:author="vivo-Chenli-After RAN2#130" w:date="2025-07-02T12:00:00Z">
        <w:r w:rsidR="0047623E">
          <w:t xml:space="preserve">   </w:t>
        </w:r>
      </w:ins>
      <w:ins w:id="1389"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390" w:author="vivo-Chenli-After RAN2#130" w:date="2025-06-30T09:11:00Z"/>
        </w:rPr>
      </w:pPr>
      <w:ins w:id="1391" w:author="vivo-Chenli-After RAN2#130" w:date="2025-06-27T17:17:00Z">
        <w:r w:rsidRPr="006D0C02">
          <w:t xml:space="preserve">        </w:t>
        </w:r>
      </w:ins>
      <w:ins w:id="1392" w:author="vivo-Chenli-After RAN2#130" w:date="2025-06-27T17:21:00Z">
        <w:r>
          <w:t>nO</w:t>
        </w:r>
      </w:ins>
      <w:ins w:id="1393" w:author="vivo-Chenli-After RAN2#130" w:date="2025-06-27T17:17:00Z">
        <w:r w:rsidRPr="006D0C02">
          <w:t xml:space="preserve">ne                          </w:t>
        </w:r>
      </w:ins>
      <w:ins w:id="1394" w:author="vivo-Chenli-After RAN2#130" w:date="2025-07-02T12:00:00Z">
        <w:r w:rsidR="0047623E">
          <w:t xml:space="preserve">         </w:t>
        </w:r>
      </w:ins>
      <w:ins w:id="1395" w:author="vivo-Chenli-After RAN2#130" w:date="2025-06-27T17:17:00Z">
        <w:r w:rsidRPr="006D0C02">
          <w:t xml:space="preserve">   </w:t>
        </w:r>
      </w:ins>
      <w:ins w:id="1396"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397" w:author="vivo-Chenli-After RAN2#130" w:date="2025-06-27T17:17:00Z"/>
          <w:color w:val="808080"/>
        </w:rPr>
      </w:pPr>
      <w:ins w:id="1398" w:author="vivo-Chenli-After RAN2#130" w:date="2025-06-30T09:11:00Z">
        <w:r>
          <w:rPr>
            <w:color w:val="993366"/>
          </w:rPr>
          <w:lastRenderedPageBreak/>
          <w:t xml:space="preserve">                 </w:t>
        </w:r>
      </w:ins>
      <w:ins w:id="1399" w:author="vivo-Chenli-After RAN2#130" w:date="2025-06-30T10:20:00Z">
        <w:r w:rsidR="00D3191F">
          <w:t>lpss-</w:t>
        </w:r>
      </w:ins>
      <w:ins w:id="1400" w:author="vivo-Chenli-After RAN2#130" w:date="2025-06-30T11:03:00Z">
        <w:r w:rsidR="00DE7FFC">
          <w:t>B</w:t>
        </w:r>
      </w:ins>
      <w:ins w:id="1401" w:author="vivo-Chenli-After RAN2#130" w:date="2025-06-30T09:11:00Z">
        <w:r>
          <w:t>inarySeqLen</w:t>
        </w:r>
      </w:ins>
      <w:ins w:id="1402" w:author="vivo-Chenli-After RAN2#130" w:date="2025-06-30T09:29:00Z">
        <w:r w:rsidR="0073696F">
          <w:t>-r19</w:t>
        </w:r>
      </w:ins>
      <w:ins w:id="1403" w:author="vivo-Chenli-After RAN2#130" w:date="2025-06-30T09:11:00Z">
        <w:r w:rsidRPr="006D0C02">
          <w:t xml:space="preserve">          </w:t>
        </w:r>
      </w:ins>
      <w:ins w:id="1404" w:author="vivo-Chenli-After RAN2#130" w:date="2025-06-30T09:12:00Z">
        <w:r>
          <w:t xml:space="preserve">   </w:t>
        </w:r>
      </w:ins>
      <w:ins w:id="1405" w:author="vivo-Chenli-After RAN2#130" w:date="2025-06-30T09:11:00Z">
        <w:r w:rsidRPr="006D0C02">
          <w:t xml:space="preserve">  </w:t>
        </w:r>
      </w:ins>
      <w:ins w:id="1406"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407" w:author="vivo-Chenli-After RAN2#130" w:date="2025-06-30T09:31:00Z">
        <w:r w:rsidR="004844D1">
          <w:t xml:space="preserve">                    </w:t>
        </w:r>
      </w:ins>
      <w:ins w:id="1408" w:author="vivo-Chenli-After RAN2#130" w:date="2025-07-02T12:00:00Z">
        <w:r w:rsidR="0047623E">
          <w:t xml:space="preserve"> </w:t>
        </w:r>
      </w:ins>
      <w:ins w:id="1409"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410" w:author="vivo-Chenli-After RAN2#130" w:date="2025-06-30T11:10:00Z"/>
          <w:color w:val="808080"/>
        </w:rPr>
      </w:pPr>
      <w:ins w:id="1411" w:author="vivo-Chenli-After RAN2#130" w:date="2025-06-30T10:28:00Z">
        <w:r w:rsidRPr="006D0C02">
          <w:t xml:space="preserve">    </w:t>
        </w:r>
        <w:r>
          <w:t xml:space="preserve">             </w:t>
        </w:r>
      </w:ins>
      <w:ins w:id="1412" w:author="vivo-Chenli-After RAN2#130" w:date="2025-06-30T11:04:00Z">
        <w:r w:rsidR="00DE7FFC">
          <w:t>lpss-O</w:t>
        </w:r>
      </w:ins>
      <w:ins w:id="1413"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414" w:author="vivo-Chenli-After RAN2#130" w:date="2025-06-30T11:09:00Z">
        <w:r w:rsidR="00FC41D9">
          <w:t xml:space="preserve">         </w:t>
        </w:r>
      </w:ins>
      <w:ins w:id="1415" w:author="vivo-Chenli-After RAN2#130" w:date="2025-06-30T10:28:00Z">
        <w:r w:rsidRPr="006D0C02">
          <w:rPr>
            <w:color w:val="993366"/>
          </w:rPr>
          <w:t>OPTIONAL</w:t>
        </w:r>
      </w:ins>
      <w:ins w:id="1416" w:author="vivo-Chenli-After RAN2#130" w:date="2025-06-30T11:09:00Z">
        <w:r w:rsidR="00FC41D9">
          <w:t xml:space="preserve"> </w:t>
        </w:r>
      </w:ins>
      <w:ins w:id="1417" w:author="vivo-Chenli-After RAN2#130" w:date="2025-06-30T10:28:00Z">
        <w:r w:rsidRPr="006D0C02">
          <w:t xml:space="preserve">  </w:t>
        </w:r>
        <w:r>
          <w:t xml:space="preserve"> </w:t>
        </w:r>
        <w:r w:rsidRPr="006D0C02">
          <w:t xml:space="preserve"> </w:t>
        </w:r>
      </w:ins>
      <w:ins w:id="1418" w:author="vivo-Chenli-After RAN2#130" w:date="2025-06-30T11:09:00Z">
        <w:r w:rsidR="00FC41D9" w:rsidRPr="006D0C02">
          <w:rPr>
            <w:color w:val="808080"/>
          </w:rPr>
          <w:t xml:space="preserve">-- Cond </w:t>
        </w:r>
        <w:r w:rsidR="00FC41D9">
          <w:rPr>
            <w:color w:val="808080"/>
          </w:rPr>
          <w:t>OOK4</w:t>
        </w:r>
      </w:ins>
      <w:ins w:id="1419" w:author="vivo-Chenli-After RAN2#130" w:date="2025-06-30T11:10:00Z">
        <w:r w:rsidR="00FC41D9">
          <w:rPr>
            <w:color w:val="808080"/>
          </w:rPr>
          <w:t>-</w:t>
        </w:r>
      </w:ins>
      <w:ins w:id="1420" w:author="vivo-Chenli-After RAN2#130" w:date="2025-06-30T11:11:00Z">
        <w:r w:rsidR="00AC3B48">
          <w:rPr>
            <w:color w:val="808080"/>
          </w:rPr>
          <w:t>O</w:t>
        </w:r>
      </w:ins>
      <w:ins w:id="1421" w:author="vivo-Chenli-After RAN2#130" w:date="2025-06-30T11:10:00Z">
        <w:r w:rsidR="00FC41D9">
          <w:rPr>
            <w:color w:val="808080"/>
          </w:rPr>
          <w:t>nly</w:t>
        </w:r>
      </w:ins>
    </w:p>
    <w:p w14:paraId="6BF84CE1" w14:textId="371BDB0C" w:rsidR="00C311C4" w:rsidRDefault="00C311C4" w:rsidP="00D93A58">
      <w:pPr>
        <w:pStyle w:val="PL"/>
        <w:rPr>
          <w:ins w:id="1422" w:author="vivo-Chenli-After RAN2#130" w:date="2025-06-30T09:13:00Z"/>
        </w:rPr>
      </w:pPr>
      <w:ins w:id="1423" w:author="vivo-Chenli-After RAN2#130" w:date="2025-06-30T09:13:00Z">
        <w:r w:rsidRPr="00C311C4">
          <w:t xml:space="preserve">        },</w:t>
        </w:r>
      </w:ins>
    </w:p>
    <w:p w14:paraId="44C22784" w14:textId="49A697E4" w:rsidR="00D93A58" w:rsidRPr="006D0C02" w:rsidRDefault="00D93A58" w:rsidP="00D93A58">
      <w:pPr>
        <w:pStyle w:val="PL"/>
        <w:rPr>
          <w:ins w:id="1424" w:author="vivo-Chenli-After RAN2#130" w:date="2025-06-27T17:17:00Z"/>
        </w:rPr>
      </w:pPr>
      <w:ins w:id="1425" w:author="vivo-Chenli-After RAN2#130" w:date="2025-06-27T17:17:00Z">
        <w:r w:rsidRPr="006D0C02">
          <w:t xml:space="preserve">        </w:t>
        </w:r>
      </w:ins>
      <w:ins w:id="1426" w:author="vivo-Chenli-After RAN2#130" w:date="2025-06-27T17:21:00Z">
        <w:r>
          <w:t>nTwo</w:t>
        </w:r>
      </w:ins>
      <w:ins w:id="1427" w:author="vivo-Chenli-After RAN2#130" w:date="2025-06-30T09:11:00Z">
        <w:r w:rsidR="000722AD" w:rsidRPr="006D0C02">
          <w:t xml:space="preserve">                         </w:t>
        </w:r>
      </w:ins>
      <w:ins w:id="1428" w:author="vivo-Chenli-After RAN2#130" w:date="2025-07-02T12:00:00Z">
        <w:r w:rsidR="0047623E">
          <w:t xml:space="preserve">         </w:t>
        </w:r>
      </w:ins>
      <w:ins w:id="1429"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430" w:author="vivo-Chenli-After RAN2#130" w:date="2025-06-30T09:12:00Z"/>
          <w:color w:val="808080"/>
        </w:rPr>
      </w:pPr>
      <w:ins w:id="1431" w:author="vivo-Chenli-After RAN2#130" w:date="2025-06-30T09:12:00Z">
        <w:r>
          <w:rPr>
            <w:color w:val="993366"/>
          </w:rPr>
          <w:t xml:space="preserve">                 </w:t>
        </w:r>
      </w:ins>
      <w:ins w:id="1432" w:author="vivo-Chenli-After RAN2#130" w:date="2025-06-30T11:04:00Z">
        <w:r w:rsidR="00DE7FFC">
          <w:t>lpss-B</w:t>
        </w:r>
      </w:ins>
      <w:ins w:id="1433" w:author="vivo-Chenli-After RAN2#130" w:date="2025-06-30T09:12:00Z">
        <w:r>
          <w:t>inarySeqLen</w:t>
        </w:r>
      </w:ins>
      <w:ins w:id="1434" w:author="vivo-Chenli-After RAN2#130" w:date="2025-07-02T10:58:00Z">
        <w:r w:rsidR="00456C06">
          <w:t>-r19</w:t>
        </w:r>
      </w:ins>
      <w:ins w:id="1435"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436"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437"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438" w:author="vivo-Chenli-After RAN2#130" w:date="2025-06-30T09:30:00Z"/>
          <w:color w:val="808080"/>
        </w:rPr>
      </w:pPr>
      <w:ins w:id="1439" w:author="vivo-Chenli-After RAN2#130" w:date="2025-06-30T09:30:00Z">
        <w:r w:rsidRPr="006D0C02">
          <w:t xml:space="preserve">    </w:t>
        </w:r>
        <w:r>
          <w:t xml:space="preserve">             </w:t>
        </w:r>
      </w:ins>
      <w:ins w:id="1440" w:author="vivo-Chenli-After RAN2#130" w:date="2025-06-30T11:04:00Z">
        <w:r w:rsidR="00DE7FFC">
          <w:t>lpss-O</w:t>
        </w:r>
      </w:ins>
      <w:ins w:id="1441"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442"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443" w:author="vivo-Chenli-After RAN2#130" w:date="2025-06-30T09:13:00Z"/>
        </w:rPr>
      </w:pPr>
      <w:ins w:id="1444" w:author="vivo-Chenli-After RAN2#130" w:date="2025-06-30T09:13:00Z">
        <w:r w:rsidRPr="00C311C4">
          <w:t xml:space="preserve">        },</w:t>
        </w:r>
      </w:ins>
    </w:p>
    <w:p w14:paraId="47415786" w14:textId="4896F5B4" w:rsidR="00415987" w:rsidRPr="006D0C02" w:rsidRDefault="00D93A58" w:rsidP="00415987">
      <w:pPr>
        <w:pStyle w:val="PL"/>
        <w:rPr>
          <w:ins w:id="1445" w:author="vivo-Chenli-After RAN2#130" w:date="2025-06-30T09:13:00Z"/>
        </w:rPr>
      </w:pPr>
      <w:ins w:id="1446" w:author="vivo-Chenli-After RAN2#130" w:date="2025-06-27T17:17:00Z">
        <w:r w:rsidRPr="006D0C02">
          <w:t xml:space="preserve">        </w:t>
        </w:r>
      </w:ins>
      <w:ins w:id="1447" w:author="vivo-Chenli-After RAN2#130" w:date="2025-06-27T17:21:00Z">
        <w:r>
          <w:t>nFour</w:t>
        </w:r>
      </w:ins>
      <w:ins w:id="1448" w:author="vivo-Chenli-After RAN2#130" w:date="2025-06-30T09:13:00Z">
        <w:r w:rsidR="00415987" w:rsidRPr="006D0C02">
          <w:t xml:space="preserve">                          </w:t>
        </w:r>
      </w:ins>
      <w:ins w:id="1449" w:author="vivo-Chenli-After RAN2#130" w:date="2025-07-02T12:00:00Z">
        <w:r w:rsidR="0047623E">
          <w:t xml:space="preserve">         </w:t>
        </w:r>
      </w:ins>
      <w:ins w:id="1450"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451" w:author="vivo-Chenli-After RAN2#130" w:date="2025-06-30T11:17:00Z"/>
          <w:color w:val="808080"/>
        </w:rPr>
      </w:pPr>
      <w:ins w:id="1452" w:author="vivo-Chenli-After RAN2#130" w:date="2025-06-30T09:14:00Z">
        <w:r>
          <w:rPr>
            <w:color w:val="993366"/>
          </w:rPr>
          <w:t xml:space="preserve">                 </w:t>
        </w:r>
      </w:ins>
      <w:ins w:id="1453" w:author="vivo-Chenli-After RAN2#130" w:date="2025-06-30T11:04:00Z">
        <w:r w:rsidR="00DE7FFC">
          <w:t>lpss-B</w:t>
        </w:r>
      </w:ins>
      <w:ins w:id="1454" w:author="vivo-Chenli-After RAN2#130" w:date="2025-06-30T09:14:00Z">
        <w:r>
          <w:t>inarySeqLen</w:t>
        </w:r>
      </w:ins>
      <w:ins w:id="1455" w:author="vivo-Chenli-After RAN2#130" w:date="2025-07-02T10:58:00Z">
        <w:r w:rsidR="00456C06">
          <w:t>-r19</w:t>
        </w:r>
      </w:ins>
      <w:ins w:id="1456" w:author="vivo-Chenli-After RAN2#130" w:date="2025-06-30T09:14:00Z">
        <w:r w:rsidRPr="006D0C02">
          <w:t xml:space="preserve">               </w:t>
        </w:r>
      </w:ins>
      <w:ins w:id="1457"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458"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459" w:author="vivo-Chenli-After RAN2#130" w:date="2025-06-30T11:15:00Z"/>
          <w:color w:val="808080"/>
        </w:rPr>
      </w:pPr>
      <w:ins w:id="1460" w:author="vivo-Chenli-After RAN2#130" w:date="2025-06-30T09:30:00Z">
        <w:r w:rsidRPr="006D0C02">
          <w:t xml:space="preserve">    </w:t>
        </w:r>
        <w:r>
          <w:t xml:space="preserve">             </w:t>
        </w:r>
      </w:ins>
      <w:ins w:id="1461" w:author="vivo-Chenli-After RAN2#130" w:date="2025-06-30T11:04:00Z">
        <w:r w:rsidR="00DE7FFC">
          <w:t>lpss-O</w:t>
        </w:r>
      </w:ins>
      <w:ins w:id="1462"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463"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464" w:author="vivo-Chenli-After RAN2#130" w:date="2025-06-30T09:13:00Z"/>
        </w:rPr>
      </w:pPr>
      <w:ins w:id="1465" w:author="vivo-Chenli-After RAN2#130" w:date="2025-06-30T09:13:00Z">
        <w:r w:rsidRPr="00C311C4">
          <w:t xml:space="preserve">        }</w:t>
        </w:r>
      </w:ins>
    </w:p>
    <w:p w14:paraId="0E598E83" w14:textId="44E718ED" w:rsidR="00BB28E8" w:rsidRPr="00CE7873" w:rsidRDefault="000A1FED" w:rsidP="000A1FED">
      <w:pPr>
        <w:pStyle w:val="PL"/>
        <w:rPr>
          <w:ins w:id="1466" w:author="vivo-Chenli-After RAN2#130" w:date="2025-06-27T17:15:00Z"/>
          <w:color w:val="808080"/>
        </w:rPr>
      </w:pPr>
      <w:ins w:id="1467" w:author="vivo-Chenli-After RAN2#130" w:date="2025-06-30T11:18:00Z">
        <w:r w:rsidRPr="00C311C4">
          <w:t xml:space="preserve">    </w:t>
        </w:r>
      </w:ins>
      <w:ins w:id="1468" w:author="vivo-Chenli-After RAN2#130" w:date="2025-06-27T17:17:00Z">
        <w:r w:rsidR="00D93A58" w:rsidRPr="006D0C02">
          <w:t>}</w:t>
        </w:r>
      </w:ins>
      <w:ins w:id="1469" w:author="vivo-Chenli-After RAN2#130" w:date="2025-06-27T17:22:00Z">
        <w:r w:rsidR="00D706EA">
          <w:t xml:space="preserve">                                                                             </w:t>
        </w:r>
        <w:r w:rsidR="00D706EA" w:rsidRPr="006D0C02">
          <w:rPr>
            <w:color w:val="993366"/>
          </w:rPr>
          <w:t>OPTIONAL</w:t>
        </w:r>
      </w:ins>
      <w:ins w:id="1470"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471" w:author="vivo-Chenli-After RAN2#130" w:date="2025-06-27T16:16:00Z"/>
        </w:rPr>
      </w:pPr>
      <w:ins w:id="1472" w:author="vivo-Chenli-After RAN2#130" w:date="2025-07-02T10:57:00Z">
        <w:r>
          <w:t xml:space="preserve">    </w:t>
        </w:r>
      </w:ins>
      <w:ins w:id="1473" w:author="vivo-Chenli-After RAN2#130" w:date="2025-06-27T16:16:00Z">
        <w:r w:rsidR="003A19C6">
          <w:t>lpss-PeriodicityAndOffset</w:t>
        </w:r>
      </w:ins>
      <w:ins w:id="1474" w:author="vivo-Chenli-After RAN2#130" w:date="2025-07-02T10:58:00Z">
        <w:r w:rsidR="00456C06">
          <w:t>-r19</w:t>
        </w:r>
      </w:ins>
      <w:ins w:id="1475"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476" w:author="vivo-Chenli-After RAN2#130" w:date="2025-06-27T16:16:00Z"/>
        </w:rPr>
      </w:pPr>
      <w:ins w:id="1477" w:author="vivo-Chenli-After RAN2#130" w:date="2025-06-27T16:16:00Z">
        <w:r w:rsidRPr="006D0C02">
          <w:t xml:space="preserve">        </w:t>
        </w:r>
      </w:ins>
      <w:ins w:id="1478" w:author="vivo-Chenli-After RAN2#130" w:date="2025-06-27T17:39:00Z">
        <w:r w:rsidR="003F7B92">
          <w:t>ms</w:t>
        </w:r>
      </w:ins>
      <w:ins w:id="1479" w:author="vivo-Chenli-After RAN2#130" w:date="2025-06-27T17:40:00Z">
        <w:r w:rsidR="00363177">
          <w:t>160</w:t>
        </w:r>
      </w:ins>
      <w:ins w:id="1480" w:author="vivo-Chenli-After RAN2#130" w:date="2025-06-27T17:39:00Z">
        <w:r w:rsidR="003F7B92">
          <w:t xml:space="preserve">      </w:t>
        </w:r>
      </w:ins>
      <w:ins w:id="1481" w:author="vivo-Chenli-After RAN2#130" w:date="2025-06-27T16:16:00Z">
        <w:r w:rsidRPr="006D0C02">
          <w:t xml:space="preserve">                 </w:t>
        </w:r>
      </w:ins>
      <w:ins w:id="1482" w:author="vivo-Chenli-After RAN2#130" w:date="2025-07-02T12:00:00Z">
        <w:r w:rsidR="0047623E">
          <w:t xml:space="preserve">         </w:t>
        </w:r>
      </w:ins>
      <w:ins w:id="1483" w:author="vivo-Chenli-After RAN2#130" w:date="2025-06-27T16:16:00Z">
        <w:r w:rsidRPr="006D0C02">
          <w:t xml:space="preserve">    </w:t>
        </w:r>
      </w:ins>
      <w:ins w:id="1484"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485" w:author="vivo-Chenli-After RAN2#130" w:date="2025-06-27T16:16:00Z"/>
        </w:rPr>
      </w:pPr>
      <w:ins w:id="1486" w:author="vivo-Chenli-After RAN2#130" w:date="2025-06-27T17:40:00Z">
        <w:r w:rsidRPr="006D0C02">
          <w:t xml:space="preserve">        </w:t>
        </w:r>
        <w:r>
          <w:t xml:space="preserve">ms320      </w:t>
        </w:r>
        <w:r w:rsidRPr="006D0C02">
          <w:t xml:space="preserve">               </w:t>
        </w:r>
      </w:ins>
      <w:ins w:id="1487" w:author="vivo-Chenli-After RAN2#130" w:date="2025-07-02T12:00:00Z">
        <w:r w:rsidR="0047623E">
          <w:t xml:space="preserve">         </w:t>
        </w:r>
      </w:ins>
      <w:ins w:id="1488"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489" w:author="vivo-Chenli-After RAN2#130" w:date="2025-06-27T16:16:00Z"/>
        </w:rPr>
      </w:pPr>
      <w:ins w:id="1490" w:author="vivo-Chenli-After RAN2#130" w:date="2025-07-02T10:57:00Z">
        <w:r>
          <w:t xml:space="preserve">    </w:t>
        </w:r>
      </w:ins>
      <w:ins w:id="1491"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492" w:author="vivo-Chenli-After RAN2#130" w:date="2025-06-27T17:38:00Z">
        <w:r w:rsidR="00597613">
          <w:rPr>
            <w:color w:val="808080"/>
          </w:rPr>
          <w:t>FFS[</w:t>
        </w:r>
      </w:ins>
      <w:ins w:id="1493" w:author="vivo-Chenli-After RAN2#130" w:date="2025-06-27T16:16:00Z">
        <w:r w:rsidR="003A19C6">
          <w:rPr>
            <w:color w:val="808080"/>
          </w:rPr>
          <w:t>OOK-only</w:t>
        </w:r>
      </w:ins>
      <w:ins w:id="1494" w:author="vivo-Chenli-After RAN2#130" w:date="2025-06-27T17:38:00Z">
        <w:r w:rsidR="00597613">
          <w:rPr>
            <w:color w:val="808080"/>
          </w:rPr>
          <w:t>]</w:t>
        </w:r>
      </w:ins>
    </w:p>
    <w:p w14:paraId="6F7F8BEC" w14:textId="1D457AF3" w:rsidR="00563D3F" w:rsidRDefault="00EA064E" w:rsidP="00563D3F">
      <w:pPr>
        <w:pStyle w:val="PL"/>
        <w:rPr>
          <w:ins w:id="1495" w:author="vivo-Chenli-After RAN2#130" w:date="2025-07-02T11:20:00Z"/>
        </w:rPr>
      </w:pPr>
      <w:ins w:id="1496" w:author="vivo-Chenli-After RAN2#130" w:date="2025-07-02T10:57:00Z">
        <w:r>
          <w:t xml:space="preserve">    lpss-</w:t>
        </w:r>
      </w:ins>
      <w:ins w:id="1497" w:author="vivo-Chenli-After RAN2#130" w:date="2025-07-02T10:58:00Z">
        <w:r w:rsidR="00456C06">
          <w:t>StartSymbol-r19</w:t>
        </w:r>
      </w:ins>
      <w:ins w:id="1498" w:author="vivo-Chenli-After RAN2#130" w:date="2025-07-02T10:57:00Z">
        <w:r w:rsidRPr="006D0C02">
          <w:t xml:space="preserve">             </w:t>
        </w:r>
      </w:ins>
      <w:ins w:id="1499"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500" w:author="vivo-Chenli-After RAN2#130" w:date="2025-07-02T11:20:00Z"/>
          <w:color w:val="808080"/>
        </w:rPr>
      </w:pPr>
      <w:ins w:id="1501" w:author="vivo-Chenli-After RAN2#130" w:date="2025-07-02T11:20:00Z">
        <w:r>
          <w:t xml:space="preserve">        startSymbol1-r19</w:t>
        </w:r>
        <w:r w:rsidRPr="006D0C02">
          <w:t xml:space="preserve">    </w:t>
        </w:r>
        <w:r>
          <w:t xml:space="preserve">        </w:t>
        </w:r>
        <w:r w:rsidRPr="006D0C02">
          <w:t xml:space="preserve"> </w:t>
        </w:r>
      </w:ins>
      <w:ins w:id="1502" w:author="vivo-Chenli-After RAN2#130" w:date="2025-07-02T12:00:00Z">
        <w:r w:rsidR="0047623E">
          <w:t xml:space="preserve">  </w:t>
        </w:r>
      </w:ins>
      <w:ins w:id="1503" w:author="vivo-Chenli-After RAN2#130" w:date="2025-07-02T12:01:00Z">
        <w:r w:rsidR="0047623E">
          <w:t xml:space="preserve">  </w:t>
        </w:r>
      </w:ins>
      <w:ins w:id="1504" w:author="vivo-Chenli-After RAN2#130" w:date="2025-07-02T12:00:00Z">
        <w:r w:rsidR="0047623E">
          <w:t xml:space="preserve">    </w:t>
        </w:r>
      </w:ins>
      <w:ins w:id="1505"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506" w:author="vivo-Chenli-After RAN2#130" w:date="2025-07-02T11:20:00Z"/>
          <w:color w:val="808080"/>
        </w:rPr>
      </w:pPr>
      <w:ins w:id="1507" w:author="vivo-Chenli-After RAN2#130" w:date="2025-07-02T11:20:00Z">
        <w:r>
          <w:t xml:space="preserve">        startSymbol</w:t>
        </w:r>
      </w:ins>
      <w:ins w:id="1508" w:author="vivo-Chenli-After RAN2#130" w:date="2025-07-02T11:21:00Z">
        <w:r>
          <w:t>2-r19</w:t>
        </w:r>
      </w:ins>
      <w:ins w:id="1509" w:author="vivo-Chenli-After RAN2#130" w:date="2025-07-02T11:20:00Z">
        <w:r w:rsidRPr="006D0C02">
          <w:t xml:space="preserve">    </w:t>
        </w:r>
        <w:r>
          <w:t xml:space="preserve">           </w:t>
        </w:r>
      </w:ins>
      <w:ins w:id="1510" w:author="vivo-Chenli-After RAN2#130" w:date="2025-07-02T12:00:00Z">
        <w:r w:rsidR="0047623E">
          <w:t xml:space="preserve">        </w:t>
        </w:r>
      </w:ins>
      <w:ins w:id="1511" w:author="vivo-Chenli-After RAN2#130" w:date="2025-07-02T11:20:00Z">
        <w:r>
          <w:t xml:space="preserve">  </w:t>
        </w:r>
      </w:ins>
      <w:ins w:id="1512"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513"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514" w:author="vivo-Chenli-After RAN2#130" w:date="2025-07-02T11:20:00Z"/>
          <w:color w:val="808080"/>
        </w:rPr>
      </w:pPr>
      <w:ins w:id="1515" w:author="vivo-Chenli-After RAN2#130" w:date="2025-07-02T11:20:00Z">
        <w:r w:rsidRPr="00C311C4">
          <w:t xml:space="preserve">    }</w:t>
        </w:r>
        <w:r>
          <w:t xml:space="preserve">                                                     </w:t>
        </w:r>
      </w:ins>
      <w:ins w:id="1516" w:author="vivo-Chenli-After RAN2#130" w:date="2025-07-02T12:01:00Z">
        <w:r w:rsidR="0047623E">
          <w:t xml:space="preserve"> </w:t>
        </w:r>
      </w:ins>
      <w:ins w:id="1517"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518" w:author="vivo-Chenli-After RAN2#130" w:date="2025-07-02T11:21:00Z">
        <w:r>
          <w:rPr>
            <w:color w:val="808080"/>
          </w:rPr>
          <w:t>Need R</w:t>
        </w:r>
      </w:ins>
    </w:p>
    <w:p w14:paraId="30FC5E9F" w14:textId="53FA332C" w:rsidR="00402751" w:rsidRDefault="00402751" w:rsidP="00547314">
      <w:pPr>
        <w:pStyle w:val="PL"/>
        <w:rPr>
          <w:ins w:id="1519" w:author="vivo-Chenli-After RAN2#130" w:date="2025-07-02T10:34:00Z"/>
        </w:rPr>
      </w:pPr>
    </w:p>
    <w:p w14:paraId="4013D628" w14:textId="3C1F6E53" w:rsidR="00F059CC" w:rsidRDefault="005E3558" w:rsidP="005E3558">
      <w:pPr>
        <w:pStyle w:val="PL"/>
        <w:rPr>
          <w:ins w:id="1520" w:author="vivo-Chenli-Before RAN2#129bis" w:date="2025-03-19T17:02:00Z"/>
        </w:rPr>
      </w:pPr>
      <w:ins w:id="1521" w:author="vivo-Chenli-After RAN2#130" w:date="2025-06-30T17:10:00Z">
        <w:r>
          <w:t xml:space="preserve">    </w:t>
        </w:r>
      </w:ins>
      <w:ins w:id="1522" w:author="vivo-Chenli-Before RAN2#129bis" w:date="2025-03-19T17:02:00Z">
        <w:r w:rsidR="00F059CC">
          <w:t>lp-</w:t>
        </w:r>
        <w:commentRangeStart w:id="1523"/>
        <w:r w:rsidR="00F059CC" w:rsidRPr="006D0C02">
          <w:t>s</w:t>
        </w:r>
      </w:ins>
      <w:commentRangeEnd w:id="1523"/>
      <w:r w:rsidR="009F159B">
        <w:rPr>
          <w:rStyle w:val="CommentReference"/>
          <w:rFonts w:ascii="Times New Roman" w:hAnsi="Times New Roman"/>
          <w:noProof w:val="0"/>
          <w:lang w:eastAsia="zh-CN"/>
        </w:rPr>
        <w:commentReference w:id="1523"/>
      </w:r>
      <w:ins w:id="1524"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Pr="007869F5" w:rsidRDefault="005E3558" w:rsidP="005E3558">
      <w:pPr>
        <w:pStyle w:val="PL"/>
        <w:rPr>
          <w:ins w:id="1525" w:author="vivo-Chenli-Before RAN2#129bis" w:date="2025-03-19T17:54:00Z"/>
          <w:lang w:val="fr-FR"/>
          <w:rPrChange w:id="1526" w:author="Ofinno (Fasil)" w:date="2025-07-30T19:28:00Z" w16du:dateUtc="2025-07-30T17:28:00Z">
            <w:rPr>
              <w:ins w:id="1527" w:author="vivo-Chenli-Before RAN2#129bis" w:date="2025-03-19T17:54:00Z"/>
            </w:rPr>
          </w:rPrChange>
        </w:rPr>
      </w:pPr>
      <w:ins w:id="1528" w:author="vivo-Chenli-After RAN2#130" w:date="2025-06-30T17:10:00Z">
        <w:r>
          <w:t xml:space="preserve">    </w:t>
        </w:r>
      </w:ins>
      <w:ins w:id="1529" w:author="vivo-Chenli-Before RAN2#129bis" w:date="2025-03-19T17:12:00Z">
        <w:r w:rsidR="00045FCA" w:rsidRPr="007869F5">
          <w:rPr>
            <w:lang w:val="fr-FR"/>
            <w:rPrChange w:id="1530" w:author="Ofinno (Fasil)" w:date="2025-07-30T19:28:00Z" w16du:dateUtc="2025-07-30T17:28:00Z">
              <w:rPr/>
            </w:rPrChange>
          </w:rPr>
          <w:t xml:space="preserve">entryCondition-r19                  </w:t>
        </w:r>
      </w:ins>
      <w:ins w:id="1531" w:author="vivo-Chenli-Before RAN2#129bis" w:date="2025-03-19T17:54:00Z">
        <w:r w:rsidR="00A407B9" w:rsidRPr="007869F5">
          <w:rPr>
            <w:lang w:val="fr-FR"/>
            <w:rPrChange w:id="1532" w:author="Ofinno (Fasil)" w:date="2025-07-30T19:28:00Z" w16du:dateUtc="2025-07-30T17:28:00Z">
              <w:rPr/>
            </w:rPrChange>
          </w:rPr>
          <w:t xml:space="preserve">  </w:t>
        </w:r>
      </w:ins>
      <w:ins w:id="1533" w:author="vivo-Chenli-Before RAN2#129bis" w:date="2025-03-19T17:12:00Z">
        <w:r w:rsidR="007A12A3" w:rsidRPr="007869F5">
          <w:rPr>
            <w:lang w:val="fr-FR"/>
            <w:rPrChange w:id="1534" w:author="Ofinno (Fasil)" w:date="2025-07-30T19:28:00Z" w16du:dateUtc="2025-07-30T17:28:00Z">
              <w:rPr/>
            </w:rPrChange>
          </w:rPr>
          <w:t xml:space="preserve">    </w:t>
        </w:r>
      </w:ins>
      <w:ins w:id="1535" w:author="vivo-Chenli-Before RAN2#129bis" w:date="2025-03-19T17:54:00Z">
        <w:r w:rsidR="00A407B9" w:rsidRPr="007869F5">
          <w:rPr>
            <w:lang w:val="fr-FR"/>
            <w:rPrChange w:id="1536" w:author="Ofinno (Fasil)" w:date="2025-07-30T19:28:00Z" w16du:dateUtc="2025-07-30T17:28:00Z">
              <w:rPr/>
            </w:rPrChange>
          </w:rPr>
          <w:t>EntryCondition-r19,</w:t>
        </w:r>
      </w:ins>
    </w:p>
    <w:p w14:paraId="7CF44676" w14:textId="6520F5F5" w:rsidR="00A407B9" w:rsidRPr="007869F5" w:rsidRDefault="005E3558" w:rsidP="005E3558">
      <w:pPr>
        <w:pStyle w:val="PL"/>
        <w:rPr>
          <w:ins w:id="1537" w:author="vivo-Chenli-Before RAN2#129bis" w:date="2025-03-19T17:54:00Z"/>
          <w:lang w:val="fr-FR"/>
          <w:rPrChange w:id="1538" w:author="Ofinno (Fasil)" w:date="2025-07-30T19:28:00Z" w16du:dateUtc="2025-07-30T17:28:00Z">
            <w:rPr>
              <w:ins w:id="1539" w:author="vivo-Chenli-Before RAN2#129bis" w:date="2025-03-19T17:54:00Z"/>
            </w:rPr>
          </w:rPrChange>
        </w:rPr>
      </w:pPr>
      <w:ins w:id="1540" w:author="vivo-Chenli-After RAN2#130" w:date="2025-06-30T17:10:00Z">
        <w:r w:rsidRPr="007869F5">
          <w:rPr>
            <w:lang w:val="fr-FR"/>
            <w:rPrChange w:id="1541" w:author="Ofinno (Fasil)" w:date="2025-07-30T19:28:00Z" w16du:dateUtc="2025-07-30T17:28:00Z">
              <w:rPr/>
            </w:rPrChange>
          </w:rPr>
          <w:t xml:space="preserve">    </w:t>
        </w:r>
      </w:ins>
      <w:ins w:id="1542" w:author="vivo-Chenli-Before RAN2#129bis" w:date="2025-03-19T17:54:00Z">
        <w:r w:rsidR="00A407B9" w:rsidRPr="007869F5">
          <w:rPr>
            <w:lang w:val="fr-FR"/>
            <w:rPrChange w:id="1543" w:author="Ofinno (Fasil)" w:date="2025-07-30T19:28:00Z" w16du:dateUtc="2025-07-30T17:28:00Z">
              <w:rPr/>
            </w:rPrChange>
          </w:rPr>
          <w:t>exitCondition-r19                         ExitCondition-r19,</w:t>
        </w:r>
      </w:ins>
    </w:p>
    <w:p w14:paraId="684EC728" w14:textId="2644A738" w:rsidR="00050D37" w:rsidRPr="007869F5" w:rsidRDefault="00CE7873" w:rsidP="00CE7873">
      <w:pPr>
        <w:pStyle w:val="PL"/>
        <w:rPr>
          <w:ins w:id="1544" w:author="vivo-Chenli-Before RAN2#129bis" w:date="2025-03-19T15:03:00Z"/>
          <w:lang w:val="fr-FR"/>
          <w:rPrChange w:id="1545" w:author="Ofinno (Fasil)" w:date="2025-07-30T19:28:00Z" w16du:dateUtc="2025-07-30T17:28:00Z">
            <w:rPr>
              <w:ins w:id="1546" w:author="vivo-Chenli-Before RAN2#129bis" w:date="2025-03-19T15:03:00Z"/>
            </w:rPr>
          </w:rPrChange>
        </w:rPr>
      </w:pPr>
      <w:ins w:id="1547" w:author="vivo-Chenli-After RAN2#130" w:date="2025-07-04T09:19:00Z">
        <w:r w:rsidRPr="007869F5">
          <w:rPr>
            <w:lang w:val="fr-FR"/>
            <w:rPrChange w:id="1548" w:author="Ofinno (Fasil)" w:date="2025-07-30T19:28:00Z" w16du:dateUtc="2025-07-30T17:28:00Z">
              <w:rPr/>
            </w:rPrChange>
          </w:rPr>
          <w:t xml:space="preserve">    </w:t>
        </w:r>
      </w:ins>
      <w:ins w:id="1549" w:author="vivo-Chenli-Before RAN2#129bis" w:date="2025-03-19T15:03:00Z">
        <w:r w:rsidR="00050D37" w:rsidRPr="007869F5">
          <w:rPr>
            <w:lang w:val="fr-FR"/>
            <w:rPrChange w:id="1550" w:author="Ofinno (Fasil)" w:date="2025-07-30T19:28:00Z" w16du:dateUtc="2025-07-30T17:28:00Z">
              <w:rPr/>
            </w:rPrChange>
          </w:rPr>
          <w:t>...</w:t>
        </w:r>
      </w:ins>
    </w:p>
    <w:p w14:paraId="313B288B" w14:textId="32BBECA0" w:rsidR="00050D37" w:rsidRPr="007869F5" w:rsidRDefault="00050D37" w:rsidP="00050D37">
      <w:pPr>
        <w:pStyle w:val="PL"/>
        <w:rPr>
          <w:ins w:id="1551" w:author="vivo-Chenli-Before RAN2#129bis" w:date="2025-03-19T15:04:00Z"/>
          <w:lang w:val="fr-FR"/>
          <w:rPrChange w:id="1552" w:author="Ofinno (Fasil)" w:date="2025-07-30T19:28:00Z" w16du:dateUtc="2025-07-30T17:28:00Z">
            <w:rPr>
              <w:ins w:id="1553" w:author="vivo-Chenli-Before RAN2#129bis" w:date="2025-03-19T15:04:00Z"/>
            </w:rPr>
          </w:rPrChange>
        </w:rPr>
      </w:pPr>
      <w:ins w:id="1554" w:author="vivo-Chenli-Before RAN2#129bis" w:date="2025-03-19T15:03:00Z">
        <w:r w:rsidRPr="007869F5">
          <w:rPr>
            <w:lang w:val="fr-FR"/>
            <w:rPrChange w:id="1555" w:author="Ofinno (Fasil)" w:date="2025-07-30T19:28:00Z" w16du:dateUtc="2025-07-30T17:28:00Z">
              <w:rPr/>
            </w:rPrChange>
          </w:rPr>
          <w:t>}</w:t>
        </w:r>
      </w:ins>
    </w:p>
    <w:p w14:paraId="6E717EF4" w14:textId="77777777" w:rsidR="00467FA8" w:rsidRPr="007869F5" w:rsidRDefault="00467FA8" w:rsidP="00050D37">
      <w:pPr>
        <w:pStyle w:val="PL"/>
        <w:rPr>
          <w:ins w:id="1556" w:author="vivo-Chenli-Before RAN2#129bis" w:date="2025-03-19T15:03:00Z"/>
          <w:lang w:val="fr-FR"/>
          <w:rPrChange w:id="1557" w:author="Ofinno (Fasil)" w:date="2025-07-30T19:28:00Z" w16du:dateUtc="2025-07-30T17:28:00Z">
            <w:rPr>
              <w:ins w:id="1558" w:author="vivo-Chenli-Before RAN2#129bis" w:date="2025-03-19T15:03:00Z"/>
            </w:rPr>
          </w:rPrChange>
        </w:rPr>
      </w:pPr>
    </w:p>
    <w:p w14:paraId="3D64362B" w14:textId="5451C852" w:rsidR="00467FA8" w:rsidRPr="007869F5" w:rsidRDefault="00266ADF" w:rsidP="00467FA8">
      <w:pPr>
        <w:pStyle w:val="PL"/>
        <w:rPr>
          <w:ins w:id="1559" w:author="vivo-Chenli-Before RAN2#129bis" w:date="2025-03-19T15:04:00Z"/>
          <w:lang w:val="fr-FR"/>
          <w:rPrChange w:id="1560" w:author="Ofinno (Fasil)" w:date="2025-07-30T19:28:00Z" w16du:dateUtc="2025-07-30T17:28:00Z">
            <w:rPr>
              <w:ins w:id="1561" w:author="vivo-Chenli-Before RAN2#129bis" w:date="2025-03-19T15:04:00Z"/>
            </w:rPr>
          </w:rPrChange>
        </w:rPr>
      </w:pPr>
      <w:ins w:id="1562" w:author="vivo-Chenli-Before RAN2#129bis" w:date="2025-03-19T15:04:00Z">
        <w:r w:rsidRPr="007869F5">
          <w:rPr>
            <w:lang w:val="fr-FR"/>
            <w:rPrChange w:id="1563" w:author="Ofinno (Fasil)" w:date="2025-07-30T19:28:00Z" w16du:dateUtc="2025-07-30T17:28:00Z">
              <w:rPr/>
            </w:rPrChange>
          </w:rPr>
          <w:t>LP</w:t>
        </w:r>
      </w:ins>
      <w:ins w:id="1564" w:author="vivo-Chenli-Before RAN2#129bis" w:date="2025-03-19T15:30:00Z">
        <w:r w:rsidR="003E7E20" w:rsidRPr="007869F5">
          <w:rPr>
            <w:lang w:val="fr-FR"/>
            <w:rPrChange w:id="1565" w:author="Ofinno (Fasil)" w:date="2025-07-30T19:28:00Z" w16du:dateUtc="2025-07-30T17:28:00Z">
              <w:rPr/>
            </w:rPrChange>
          </w:rPr>
          <w:t>-</w:t>
        </w:r>
      </w:ins>
      <w:ins w:id="1566" w:author="vivo-Chenli-Before RAN2#129bis" w:date="2025-03-19T15:04:00Z">
        <w:r w:rsidR="00467FA8" w:rsidRPr="007869F5">
          <w:rPr>
            <w:lang w:val="fr-FR"/>
            <w:rPrChange w:id="1567" w:author="Ofinno (Fasil)" w:date="2025-07-30T19:28:00Z" w16du:dateUtc="2025-07-30T17:28:00Z">
              <w:rPr/>
            </w:rPrChange>
          </w:rPr>
          <w:t>SubgroupConfig-r1</w:t>
        </w:r>
        <w:r w:rsidR="004F4BDF" w:rsidRPr="007869F5">
          <w:rPr>
            <w:lang w:val="fr-FR"/>
            <w:rPrChange w:id="1568" w:author="Ofinno (Fasil)" w:date="2025-07-30T19:28:00Z" w16du:dateUtc="2025-07-30T17:28:00Z">
              <w:rPr/>
            </w:rPrChange>
          </w:rPr>
          <w:t>9</w:t>
        </w:r>
        <w:r w:rsidR="00467FA8" w:rsidRPr="007869F5">
          <w:rPr>
            <w:lang w:val="fr-FR"/>
            <w:rPrChange w:id="1569" w:author="Ofinno (Fasil)" w:date="2025-07-30T19:28:00Z" w16du:dateUtc="2025-07-30T17:28:00Z">
              <w:rPr/>
            </w:rPrChange>
          </w:rPr>
          <w:t xml:space="preserve"> ::=     </w:t>
        </w:r>
      </w:ins>
      <w:ins w:id="1570" w:author="vivo-Chenli-After RAN2#130" w:date="2025-07-02T12:01:00Z">
        <w:r w:rsidR="0047623E" w:rsidRPr="007869F5">
          <w:rPr>
            <w:lang w:val="fr-FR"/>
            <w:rPrChange w:id="1571" w:author="Ofinno (Fasil)" w:date="2025-07-30T19:28:00Z" w16du:dateUtc="2025-07-30T17:28:00Z">
              <w:rPr/>
            </w:rPrChange>
          </w:rPr>
          <w:t xml:space="preserve">   </w:t>
        </w:r>
      </w:ins>
      <w:ins w:id="1572" w:author="vivo-Chenli-Before RAN2#129bis" w:date="2025-03-19T15:04:00Z">
        <w:r w:rsidR="00467FA8" w:rsidRPr="007869F5">
          <w:rPr>
            <w:color w:val="993366"/>
            <w:lang w:val="fr-FR"/>
            <w:rPrChange w:id="1573" w:author="Ofinno (Fasil)" w:date="2025-07-30T19:28:00Z" w16du:dateUtc="2025-07-30T17:28:00Z">
              <w:rPr>
                <w:color w:val="993366"/>
              </w:rPr>
            </w:rPrChange>
          </w:rPr>
          <w:t>SEQUENCE</w:t>
        </w:r>
        <w:r w:rsidR="00467FA8" w:rsidRPr="007869F5">
          <w:rPr>
            <w:lang w:val="fr-FR"/>
            <w:rPrChange w:id="1574" w:author="Ofinno (Fasil)" w:date="2025-07-30T19:28:00Z" w16du:dateUtc="2025-07-30T17:28:00Z">
              <w:rPr/>
            </w:rPrChange>
          </w:rPr>
          <w:t xml:space="preserve"> {</w:t>
        </w:r>
      </w:ins>
    </w:p>
    <w:p w14:paraId="487EF1B4" w14:textId="1AD60EC4" w:rsidR="00467FA8" w:rsidRPr="007869F5" w:rsidRDefault="00CE7873" w:rsidP="00CE7873">
      <w:pPr>
        <w:pStyle w:val="PL"/>
        <w:rPr>
          <w:ins w:id="1575" w:author="vivo-Chenli-Before RAN2#129bis" w:date="2025-03-19T15:04:00Z"/>
          <w:lang w:val="fr-FR"/>
          <w:rPrChange w:id="1576" w:author="Ofinno (Fasil)" w:date="2025-07-30T19:28:00Z" w16du:dateUtc="2025-07-30T17:28:00Z">
            <w:rPr>
              <w:ins w:id="1577" w:author="vivo-Chenli-Before RAN2#129bis" w:date="2025-03-19T15:04:00Z"/>
            </w:rPr>
          </w:rPrChange>
        </w:rPr>
      </w:pPr>
      <w:ins w:id="1578" w:author="vivo-Chenli-After RAN2#130" w:date="2025-07-04T09:18:00Z">
        <w:r w:rsidRPr="007869F5">
          <w:rPr>
            <w:lang w:val="fr-FR"/>
            <w:rPrChange w:id="1579" w:author="Ofinno (Fasil)" w:date="2025-07-30T19:28:00Z" w16du:dateUtc="2025-07-30T17:28:00Z">
              <w:rPr/>
            </w:rPrChange>
          </w:rPr>
          <w:t xml:space="preserve">    </w:t>
        </w:r>
      </w:ins>
      <w:ins w:id="1580" w:author="vivo-Chenli-Before RAN2#129bis" w:date="2025-03-19T15:05:00Z">
        <w:r w:rsidR="004E5DFD" w:rsidRPr="007869F5">
          <w:rPr>
            <w:lang w:val="fr-FR"/>
            <w:rPrChange w:id="1581" w:author="Ofinno (Fasil)" w:date="2025-07-30T19:28:00Z" w16du:dateUtc="2025-07-30T17:28:00Z">
              <w:rPr/>
            </w:rPrChange>
          </w:rPr>
          <w:t>lp</w:t>
        </w:r>
      </w:ins>
      <w:ins w:id="1582" w:author="vivo-Chenli-After RAN2#130" w:date="2025-06-30T17:09:00Z">
        <w:r w:rsidR="00370A00" w:rsidRPr="007869F5">
          <w:rPr>
            <w:lang w:val="fr-FR"/>
            <w:rPrChange w:id="1583" w:author="Ofinno (Fasil)" w:date="2025-07-30T19:28:00Z" w16du:dateUtc="2025-07-30T17:28:00Z">
              <w:rPr/>
            </w:rPrChange>
          </w:rPr>
          <w:t>-</w:t>
        </w:r>
      </w:ins>
      <w:ins w:id="1584" w:author="vivo-Chenli-Before RAN2#129bis" w:date="2025-03-19T15:05:00Z">
        <w:r w:rsidR="004E5DFD" w:rsidRPr="007869F5">
          <w:rPr>
            <w:lang w:val="fr-FR"/>
            <w:rPrChange w:id="1585" w:author="Ofinno (Fasil)" w:date="2025-07-30T19:28:00Z" w16du:dateUtc="2025-07-30T17:28:00Z">
              <w:rPr/>
            </w:rPrChange>
          </w:rPr>
          <w:t>S</w:t>
        </w:r>
      </w:ins>
      <w:ins w:id="1586" w:author="vivo-Chenli-Before RAN2#129bis" w:date="2025-03-19T15:04:00Z">
        <w:r w:rsidR="00467FA8" w:rsidRPr="007869F5">
          <w:rPr>
            <w:lang w:val="fr-FR"/>
            <w:rPrChange w:id="1587" w:author="Ofinno (Fasil)" w:date="2025-07-30T19:28:00Z" w16du:dateUtc="2025-07-30T17:28:00Z">
              <w:rPr/>
            </w:rPrChange>
          </w:rPr>
          <w:t>ubgroupsNumPerPO-r1</w:t>
        </w:r>
      </w:ins>
      <w:ins w:id="1588" w:author="vivo-Chenli-Before RAN2#129bis" w:date="2025-03-19T15:05:00Z">
        <w:r w:rsidR="004E5DFD" w:rsidRPr="007869F5">
          <w:rPr>
            <w:lang w:val="fr-FR"/>
            <w:rPrChange w:id="1589" w:author="Ofinno (Fasil)" w:date="2025-07-30T19:28:00Z" w16du:dateUtc="2025-07-30T17:28:00Z">
              <w:rPr/>
            </w:rPrChange>
          </w:rPr>
          <w:t>9</w:t>
        </w:r>
      </w:ins>
      <w:ins w:id="1590" w:author="vivo-Chenli-Before RAN2#129bis" w:date="2025-03-19T15:04:00Z">
        <w:r w:rsidR="00467FA8" w:rsidRPr="007869F5">
          <w:rPr>
            <w:lang w:val="fr-FR"/>
            <w:rPrChange w:id="1591" w:author="Ofinno (Fasil)" w:date="2025-07-30T19:28:00Z" w16du:dateUtc="2025-07-30T17:28:00Z">
              <w:rPr/>
            </w:rPrChange>
          </w:rPr>
          <w:t xml:space="preserve">    </w:t>
        </w:r>
      </w:ins>
      <w:ins w:id="1592" w:author="vivo-Chenli-After RAN2#130" w:date="2025-07-02T12:01:00Z">
        <w:r w:rsidR="0047623E" w:rsidRPr="007869F5">
          <w:rPr>
            <w:lang w:val="fr-FR"/>
            <w:rPrChange w:id="1593" w:author="Ofinno (Fasil)" w:date="2025-07-30T19:28:00Z" w16du:dateUtc="2025-07-30T17:28:00Z">
              <w:rPr/>
            </w:rPrChange>
          </w:rPr>
          <w:t xml:space="preserve">   </w:t>
        </w:r>
      </w:ins>
      <w:ins w:id="1594" w:author="vivo-Chenli-Before RAN2#129bis" w:date="2025-03-19T15:04:00Z">
        <w:r w:rsidR="00467FA8" w:rsidRPr="007869F5">
          <w:rPr>
            <w:lang w:val="fr-FR"/>
            <w:rPrChange w:id="1595" w:author="Ofinno (Fasil)" w:date="2025-07-30T19:28:00Z" w16du:dateUtc="2025-07-30T17:28:00Z">
              <w:rPr/>
            </w:rPrChange>
          </w:rPr>
          <w:t xml:space="preserve">  </w:t>
        </w:r>
        <w:r w:rsidR="00467FA8" w:rsidRPr="007869F5">
          <w:rPr>
            <w:color w:val="993366"/>
            <w:lang w:val="fr-FR"/>
            <w:rPrChange w:id="1596" w:author="Ofinno (Fasil)" w:date="2025-07-30T19:28:00Z" w16du:dateUtc="2025-07-30T17:28:00Z">
              <w:rPr>
                <w:color w:val="993366"/>
              </w:rPr>
            </w:rPrChange>
          </w:rPr>
          <w:t>INTEGER</w:t>
        </w:r>
        <w:r w:rsidR="00467FA8" w:rsidRPr="007869F5">
          <w:rPr>
            <w:lang w:val="fr-FR"/>
            <w:rPrChange w:id="1597" w:author="Ofinno (Fasil)" w:date="2025-07-30T19:28:00Z" w16du:dateUtc="2025-07-30T17:28:00Z">
              <w:rPr/>
            </w:rPrChange>
          </w:rPr>
          <w:t xml:space="preserve"> (1.. </w:t>
        </w:r>
        <w:commentRangeStart w:id="1598"/>
        <w:r w:rsidR="00467FA8" w:rsidRPr="007869F5">
          <w:rPr>
            <w:lang w:val="fr-FR"/>
            <w:rPrChange w:id="1599" w:author="Ofinno (Fasil)" w:date="2025-07-30T19:28:00Z" w16du:dateUtc="2025-07-30T17:28:00Z">
              <w:rPr/>
            </w:rPrChange>
          </w:rPr>
          <w:t>maxNrofPagingSubgroups</w:t>
        </w:r>
      </w:ins>
      <w:ins w:id="1600" w:author="vivo-Chenli-Before RAN2#129bis" w:date="2025-03-19T15:28:00Z">
        <w:r w:rsidR="00B87743" w:rsidRPr="007869F5">
          <w:rPr>
            <w:lang w:val="fr-FR"/>
            <w:rPrChange w:id="1601" w:author="Ofinno (Fasil)" w:date="2025-07-30T19:28:00Z" w16du:dateUtc="2025-07-30T17:28:00Z">
              <w:rPr/>
            </w:rPrChange>
          </w:rPr>
          <w:t>LP</w:t>
        </w:r>
      </w:ins>
      <w:commentRangeEnd w:id="1598"/>
      <w:r w:rsidR="00B3710E">
        <w:rPr>
          <w:rStyle w:val="CommentReference"/>
          <w:rFonts w:ascii="Times New Roman" w:hAnsi="Times New Roman"/>
          <w:noProof w:val="0"/>
          <w:lang w:eastAsia="zh-CN"/>
        </w:rPr>
        <w:commentReference w:id="1598"/>
      </w:r>
      <w:ins w:id="1602" w:author="vivo-Chenli-Before RAN2#129bis" w:date="2025-03-19T15:04:00Z">
        <w:r w:rsidR="00467FA8" w:rsidRPr="007869F5">
          <w:rPr>
            <w:lang w:val="fr-FR"/>
            <w:rPrChange w:id="1603" w:author="Ofinno (Fasil)" w:date="2025-07-30T19:28:00Z" w16du:dateUtc="2025-07-30T17:28:00Z">
              <w:rPr/>
            </w:rPrChange>
          </w:rPr>
          <w:t>-r1</w:t>
        </w:r>
      </w:ins>
      <w:ins w:id="1604" w:author="vivo-Chenli-Before RAN2#129bis" w:date="2025-03-19T15:05:00Z">
        <w:r w:rsidR="00344584" w:rsidRPr="007869F5">
          <w:rPr>
            <w:lang w:val="fr-FR"/>
            <w:rPrChange w:id="1605" w:author="Ofinno (Fasil)" w:date="2025-07-30T19:28:00Z" w16du:dateUtc="2025-07-30T17:28:00Z">
              <w:rPr/>
            </w:rPrChange>
          </w:rPr>
          <w:t>9</w:t>
        </w:r>
      </w:ins>
      <w:ins w:id="1606" w:author="vivo-Chenli-Before RAN2#129bis" w:date="2025-03-19T15:04:00Z">
        <w:r w:rsidR="00467FA8" w:rsidRPr="007869F5">
          <w:rPr>
            <w:lang w:val="fr-FR"/>
            <w:rPrChange w:id="1607" w:author="Ofinno (Fasil)" w:date="2025-07-30T19:28:00Z" w16du:dateUtc="2025-07-30T17:28:00Z">
              <w:rPr/>
            </w:rPrChange>
          </w:rPr>
          <w:t>),</w:t>
        </w:r>
      </w:ins>
    </w:p>
    <w:p w14:paraId="490B5750" w14:textId="29444420" w:rsidR="00467FA8" w:rsidRPr="006D0C02" w:rsidRDefault="00CE7873" w:rsidP="00CE7873">
      <w:pPr>
        <w:pStyle w:val="PL"/>
        <w:rPr>
          <w:ins w:id="1608" w:author="vivo-Chenli-Before RAN2#129bis" w:date="2025-03-19T15:04:00Z"/>
          <w:color w:val="808080"/>
        </w:rPr>
      </w:pPr>
      <w:ins w:id="1609" w:author="vivo-Chenli-After RAN2#130" w:date="2025-07-04T09:18:00Z">
        <w:r w:rsidRPr="007869F5">
          <w:rPr>
            <w:lang w:val="fr-FR"/>
            <w:rPrChange w:id="1610" w:author="Ofinno (Fasil)" w:date="2025-07-30T19:28:00Z" w16du:dateUtc="2025-07-30T17:28:00Z">
              <w:rPr/>
            </w:rPrChange>
          </w:rPr>
          <w:t xml:space="preserve">    </w:t>
        </w:r>
      </w:ins>
      <w:ins w:id="1611" w:author="vivo-Chenli-Before RAN2#129bis" w:date="2025-03-19T15:05:00Z">
        <w:r w:rsidR="004E5DFD">
          <w:t>lp</w:t>
        </w:r>
      </w:ins>
      <w:ins w:id="1612" w:author="vivo-Chenli-After RAN2#130" w:date="2025-06-30T17:09:00Z">
        <w:r w:rsidR="00370A00">
          <w:t>-</w:t>
        </w:r>
      </w:ins>
      <w:ins w:id="1613" w:author="vivo-Chenli-Before RAN2#129bis" w:date="2025-03-19T15:05:00Z">
        <w:r w:rsidR="004E5DFD">
          <w:t>S</w:t>
        </w:r>
      </w:ins>
      <w:ins w:id="1614" w:author="vivo-Chenli-Before RAN2#129bis" w:date="2025-03-19T15:04:00Z">
        <w:r w:rsidR="00467FA8" w:rsidRPr="006D0C02">
          <w:t>ubgroupsNumForUEID-r1</w:t>
        </w:r>
      </w:ins>
      <w:ins w:id="1615" w:author="vivo-Chenli-Before RAN2#129bis" w:date="2025-03-19T15:05:00Z">
        <w:r w:rsidR="00F13BA1">
          <w:t>9</w:t>
        </w:r>
      </w:ins>
      <w:ins w:id="1616" w:author="vivo-Chenli-Before RAN2#129bis" w:date="2025-03-19T15:04:00Z">
        <w:r w:rsidR="00467FA8" w:rsidRPr="006D0C02">
          <w:t xml:space="preserve">  </w:t>
        </w:r>
      </w:ins>
      <w:ins w:id="1617" w:author="vivo-Chenli-After RAN2#130" w:date="2025-07-02T12:01:00Z">
        <w:r w:rsidR="0047623E">
          <w:t xml:space="preserve">   </w:t>
        </w:r>
      </w:ins>
      <w:ins w:id="1618"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619" w:author="vivo-Chenli-Before RAN2#129bis" w:date="2025-03-19T15:28:00Z">
        <w:r w:rsidR="00B87743">
          <w:t>LP</w:t>
        </w:r>
      </w:ins>
      <w:ins w:id="1620" w:author="vivo-Chenli-Before RAN2#129bis" w:date="2025-03-19T15:04:00Z">
        <w:r w:rsidR="00467FA8" w:rsidRPr="006D0C02">
          <w:t>-r1</w:t>
        </w:r>
      </w:ins>
      <w:ins w:id="1621" w:author="vivo-Chenli-Before RAN2#129bis" w:date="2025-03-19T15:05:00Z">
        <w:r w:rsidR="00344584">
          <w:t>9</w:t>
        </w:r>
      </w:ins>
      <w:ins w:id="1622" w:author="vivo-Chenli-Before RAN2#129bis" w:date="2025-03-19T15:04:00Z">
        <w:r w:rsidR="00467FA8" w:rsidRPr="006D0C02">
          <w:t xml:space="preserve">)                               </w:t>
        </w:r>
        <w:commentRangeStart w:id="1623"/>
        <w:r w:rsidR="00467FA8" w:rsidRPr="006D0C02">
          <w:rPr>
            <w:color w:val="993366"/>
          </w:rPr>
          <w:t>OPTIONAL</w:t>
        </w:r>
      </w:ins>
      <w:commentRangeEnd w:id="1623"/>
      <w:r w:rsidR="008747A4">
        <w:rPr>
          <w:rStyle w:val="CommentReference"/>
          <w:rFonts w:ascii="Times New Roman" w:hAnsi="Times New Roman"/>
          <w:noProof w:val="0"/>
          <w:lang w:eastAsia="zh-CN"/>
        </w:rPr>
        <w:commentReference w:id="1623"/>
      </w:r>
      <w:ins w:id="1624"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625" w:author="vivo-Chenli-Before RAN2#129bis" w:date="2025-03-19T15:04:00Z"/>
        </w:rPr>
      </w:pPr>
      <w:ins w:id="1626" w:author="vivo-Chenli-After RAN2#130" w:date="2025-07-04T09:19:00Z">
        <w:r>
          <w:t xml:space="preserve">    </w:t>
        </w:r>
      </w:ins>
      <w:ins w:id="1627" w:author="vivo-Chenli-Before RAN2#129bis" w:date="2025-03-19T15:04:00Z">
        <w:r w:rsidR="00467FA8" w:rsidRPr="006D0C02">
          <w:t>...</w:t>
        </w:r>
      </w:ins>
    </w:p>
    <w:p w14:paraId="46187136" w14:textId="77777777" w:rsidR="00467FA8" w:rsidRDefault="00467FA8" w:rsidP="00467FA8">
      <w:pPr>
        <w:pStyle w:val="PL"/>
        <w:rPr>
          <w:ins w:id="1628" w:author="vivo-Chenli-Before RAN2#129bis" w:date="2025-03-19T15:04:00Z"/>
        </w:rPr>
      </w:pPr>
      <w:ins w:id="1629" w:author="vivo-Chenli-Before RAN2#129bis" w:date="2025-03-19T15:04:00Z">
        <w:r w:rsidRPr="006D0C02">
          <w:t>}</w:t>
        </w:r>
      </w:ins>
    </w:p>
    <w:p w14:paraId="4B3FD9C1" w14:textId="6E6BF891" w:rsidR="0078452E" w:rsidRDefault="0078452E" w:rsidP="006D0C02">
      <w:pPr>
        <w:pStyle w:val="PL"/>
        <w:rPr>
          <w:ins w:id="1630" w:author="vivo-Chenli-Before RAN2#129bis" w:date="2025-03-19T17:51:00Z"/>
        </w:rPr>
      </w:pPr>
    </w:p>
    <w:p w14:paraId="1ADD308E" w14:textId="0733B92D" w:rsidR="009C42B8" w:rsidRPr="006D0C02" w:rsidRDefault="009C42B8" w:rsidP="009C42B8">
      <w:pPr>
        <w:pStyle w:val="PL"/>
        <w:rPr>
          <w:ins w:id="1631" w:author="vivo-Chenli-Before RAN2#129bis" w:date="2025-03-19T17:52:00Z"/>
        </w:rPr>
      </w:pPr>
      <w:ins w:id="1632" w:author="vivo-Chenli-Before RAN2#129bis" w:date="2025-03-19T17:52:00Z">
        <w:r>
          <w:t>EntryCondition</w:t>
        </w:r>
        <w:r w:rsidRPr="006D0C02">
          <w:t>-r1</w:t>
        </w:r>
        <w:r>
          <w:t>9</w:t>
        </w:r>
        <w:r w:rsidR="000E6B23" w:rsidRPr="006D0C02">
          <w:t xml:space="preserve"> ::=     </w:t>
        </w:r>
        <w:r w:rsidRPr="006D0C02">
          <w:t xml:space="preserve"> </w:t>
        </w:r>
        <w:r>
          <w:t xml:space="preserve">  </w:t>
        </w:r>
        <w:del w:id="1633"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634" w:author="vivo-Chenli-Before RAN2#129bis" w:date="2025-03-19T17:52:00Z"/>
        </w:rPr>
      </w:pPr>
      <w:ins w:id="1635" w:author="vivo-Chenli-Before RAN2#129bis" w:date="2025-03-19T17:52:00Z">
        <w:r w:rsidRPr="006D0C02">
          <w:t xml:space="preserve">        </w:t>
        </w:r>
        <w:r>
          <w:t>en</w:t>
        </w:r>
      </w:ins>
      <w:ins w:id="1636" w:author="vivo-Chenli-Before RAN2#129bis-2" w:date="2025-03-27T09:16:00Z">
        <w:r w:rsidR="00C42B60">
          <w:t>t</w:t>
        </w:r>
      </w:ins>
      <w:ins w:id="1637" w:author="vivo-Chenli-Before RAN2#129bis" w:date="2025-03-19T17:52:00Z">
        <w:r>
          <w:t>ry</w:t>
        </w:r>
        <w:r w:rsidRPr="006D0C02">
          <w:t>Evaluation</w:t>
        </w:r>
        <w:r>
          <w:t>OnMR</w:t>
        </w:r>
      </w:ins>
      <w:ins w:id="1638" w:author="vivo-Chenli-After RAN2#130" w:date="2025-05-28T15:44:00Z">
        <w:r w:rsidR="001378E6">
          <w:t>-</w:t>
        </w:r>
      </w:ins>
      <w:ins w:id="1639" w:author="vivo-Chenli-Before RAN2#129bis" w:date="2025-03-19T17:52:00Z">
        <w:r>
          <w:t>For</w:t>
        </w:r>
      </w:ins>
      <w:ins w:id="1640" w:author="vivo-Chenli-Before RAN2#129bis" w:date="2025-03-20T16:47:00Z">
        <w:r w:rsidR="007453A8">
          <w:t>LR</w:t>
        </w:r>
      </w:ins>
      <w:ins w:id="1641" w:author="vivo-Chenli-After RAN2#130" w:date="2025-05-28T15:44:00Z">
        <w:r w:rsidR="001378E6">
          <w:t>-</w:t>
        </w:r>
      </w:ins>
      <w:ins w:id="1642" w:author="vivo-Chenli-Before RAN2#129bis" w:date="2025-03-20T16:50:00Z">
        <w:r w:rsidR="0075205E">
          <w:t>O</w:t>
        </w:r>
      </w:ins>
      <w:ins w:id="1643" w:author="vivo-Chenli-Before RAN2#129bis" w:date="2025-03-20T16:47:00Z">
        <w:r w:rsidR="007453A8">
          <w:t>nLPSS</w:t>
        </w:r>
      </w:ins>
      <w:ins w:id="1644"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645" w:author="vivo-Chenli-Before RAN2#129bis" w:date="2025-03-19T17:52:00Z"/>
        </w:rPr>
      </w:pPr>
      <w:ins w:id="1646" w:author="vivo-Chenli-Before RAN2#129bis" w:date="2025-03-19T17:52:00Z">
        <w:r w:rsidRPr="006D0C02">
          <w:t xml:space="preserve">            </w:t>
        </w:r>
        <w:r>
          <w:t>t</w:t>
        </w:r>
        <w:r w:rsidRPr="006D0C02">
          <w:t>hresholdP</w:t>
        </w:r>
        <w:r>
          <w:t>1</w:t>
        </w:r>
        <w:r w:rsidRPr="006D0C02">
          <w:t>-r1</w:t>
        </w:r>
        <w:r>
          <w:t>9</w:t>
        </w:r>
        <w:r w:rsidRPr="006D0C02">
          <w:t xml:space="preserve">                 </w:t>
        </w:r>
      </w:ins>
      <w:ins w:id="1647" w:author="vivo-Chenli-After RAN2#129bis" w:date="2025-04-14T11:32:00Z">
        <w:r w:rsidR="00BF29CF" w:rsidRPr="006D0C02">
          <w:t>ReselectionThreshold</w:t>
        </w:r>
      </w:ins>
      <w:ins w:id="1648" w:author="vivo-Chenli-Before RAN2#129bis" w:date="2025-03-19T17:52:00Z">
        <w:r w:rsidRPr="006D0C02">
          <w:t>,</w:t>
        </w:r>
      </w:ins>
    </w:p>
    <w:p w14:paraId="34240F43" w14:textId="382D2B20" w:rsidR="009C42B8" w:rsidRPr="006D0C02" w:rsidRDefault="009C42B8" w:rsidP="009C42B8">
      <w:pPr>
        <w:pStyle w:val="PL"/>
        <w:rPr>
          <w:ins w:id="1649" w:author="vivo-Chenli-Before RAN2#129bis" w:date="2025-03-19T17:52:00Z"/>
          <w:color w:val="808080"/>
        </w:rPr>
      </w:pPr>
      <w:ins w:id="1650" w:author="vivo-Chenli-Before RAN2#129bis" w:date="2025-03-19T17:52:00Z">
        <w:r w:rsidRPr="006D0C02">
          <w:t xml:space="preserve">            </w:t>
        </w:r>
        <w:r>
          <w:t>thresholdQ1</w:t>
        </w:r>
        <w:r w:rsidRPr="006D0C02">
          <w:t>-r1</w:t>
        </w:r>
        <w:r>
          <w:t>9</w:t>
        </w:r>
        <w:r w:rsidRPr="006D0C02">
          <w:t xml:space="preserve">                 </w:t>
        </w:r>
      </w:ins>
      <w:ins w:id="1651" w:author="vivo-Chenli-After RAN2#129bis" w:date="2025-04-14T11:32:00Z">
        <w:r w:rsidR="00BF29CF" w:rsidRPr="006D0C02">
          <w:t>ReselectionThresholdQ</w:t>
        </w:r>
      </w:ins>
      <w:ins w:id="1652"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653" w:author="vivo-Chenli-Before RAN2#129bis" w:date="2025-03-19T17:52:00Z"/>
        </w:rPr>
      </w:pPr>
      <w:ins w:id="1654"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655" w:author="vivo-Chenli-Before RAN2#129bis" w:date="2025-03-20T16:53:00Z">
        <w:r w:rsidR="00D54C22">
          <w:rPr>
            <w:color w:val="808080"/>
          </w:rPr>
          <w:t>LR</w:t>
        </w:r>
      </w:ins>
      <w:ins w:id="1656" w:author="vivo-Chenli-After RAN2#130" w:date="2025-05-28T18:42:00Z">
        <w:r w:rsidR="005F7729">
          <w:rPr>
            <w:color w:val="808080"/>
          </w:rPr>
          <w:t>-</w:t>
        </w:r>
      </w:ins>
      <w:ins w:id="1657" w:author="vivo-Chenli-Before RAN2#129bis" w:date="2025-03-20T16:53:00Z">
        <w:r w:rsidR="00D54C22">
          <w:rPr>
            <w:color w:val="808080"/>
          </w:rPr>
          <w:t>OnLPSS</w:t>
        </w:r>
      </w:ins>
    </w:p>
    <w:p w14:paraId="18B93039" w14:textId="2FF26995" w:rsidR="009C42B8" w:rsidRPr="006D0C02" w:rsidRDefault="009C42B8" w:rsidP="009C42B8">
      <w:pPr>
        <w:pStyle w:val="PL"/>
        <w:rPr>
          <w:ins w:id="1658" w:author="vivo-Chenli-Before RAN2#129bis" w:date="2025-03-19T17:52:00Z"/>
        </w:rPr>
      </w:pPr>
      <w:ins w:id="1659" w:author="vivo-Chenli-Before RAN2#129bis" w:date="2025-03-19T17:52:00Z">
        <w:r w:rsidRPr="006D0C02">
          <w:t xml:space="preserve">        </w:t>
        </w:r>
        <w:r>
          <w:t>en</w:t>
        </w:r>
      </w:ins>
      <w:ins w:id="1660" w:author="vivo-Chenli-Before RAN2#129bis-2" w:date="2025-03-27T09:17:00Z">
        <w:r w:rsidR="00F30CA2">
          <w:t>t</w:t>
        </w:r>
      </w:ins>
      <w:ins w:id="1661" w:author="vivo-Chenli-Before RAN2#129bis" w:date="2025-03-19T17:52:00Z">
        <w:r>
          <w:t>ry</w:t>
        </w:r>
        <w:r w:rsidRPr="006D0C02">
          <w:t>Evaluation</w:t>
        </w:r>
        <w:r>
          <w:t>OnMR</w:t>
        </w:r>
      </w:ins>
      <w:ins w:id="1662" w:author="vivo-Chenli-After RAN2#130" w:date="2025-05-28T15:44:00Z">
        <w:r w:rsidR="001378E6">
          <w:t>-</w:t>
        </w:r>
      </w:ins>
      <w:ins w:id="1663" w:author="vivo-Chenli-Before RAN2#129bis" w:date="2025-03-19T17:52:00Z">
        <w:r>
          <w:t>For</w:t>
        </w:r>
      </w:ins>
      <w:ins w:id="1664" w:author="vivo-Chenli-Before RAN2#129bis" w:date="2025-03-20T16:47:00Z">
        <w:r w:rsidR="00E45605">
          <w:t>LR</w:t>
        </w:r>
      </w:ins>
      <w:ins w:id="1665" w:author="vivo-Chenli-After RAN2#130" w:date="2025-05-28T15:44:00Z">
        <w:r w:rsidR="001378E6">
          <w:t>-</w:t>
        </w:r>
      </w:ins>
      <w:ins w:id="1666" w:author="vivo-Chenli-Before RAN2#129bis" w:date="2025-03-20T16:50:00Z">
        <w:r w:rsidR="00C16FA8">
          <w:t>O</w:t>
        </w:r>
      </w:ins>
      <w:ins w:id="1667" w:author="vivo-Chenli-Before RAN2#129bis" w:date="2025-03-20T16:47:00Z">
        <w:r w:rsidR="00E45605">
          <w:t>nSSB</w:t>
        </w:r>
      </w:ins>
      <w:ins w:id="1668"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669" w:author="vivo-Chenli-Before RAN2#129bis" w:date="2025-03-19T17:52:00Z"/>
        </w:rPr>
      </w:pPr>
      <w:ins w:id="1670" w:author="vivo-Chenli-Before RAN2#129bis" w:date="2025-03-19T17:52:00Z">
        <w:r w:rsidRPr="006D0C02">
          <w:t xml:space="preserve">            </w:t>
        </w:r>
        <w:r>
          <w:t>t</w:t>
        </w:r>
        <w:r w:rsidRPr="006D0C02">
          <w:t>hresholdP</w:t>
        </w:r>
        <w:r>
          <w:t>2</w:t>
        </w:r>
        <w:r w:rsidRPr="006D0C02">
          <w:t>-r1</w:t>
        </w:r>
        <w:r>
          <w:t>9</w:t>
        </w:r>
        <w:r w:rsidRPr="006D0C02">
          <w:t xml:space="preserve">                 </w:t>
        </w:r>
      </w:ins>
      <w:ins w:id="1671" w:author="vivo-Chenli-After RAN2#129bis" w:date="2025-04-14T11:32:00Z">
        <w:r w:rsidR="00BF29CF" w:rsidRPr="006D0C02">
          <w:t>ReselectionThreshold</w:t>
        </w:r>
      </w:ins>
      <w:ins w:id="1672" w:author="vivo-Chenli-Before RAN2#129bis" w:date="2025-03-19T17:52:00Z">
        <w:r w:rsidRPr="006D0C02">
          <w:t>,</w:t>
        </w:r>
      </w:ins>
    </w:p>
    <w:p w14:paraId="0AF5B154" w14:textId="17585096" w:rsidR="009C42B8" w:rsidRPr="006D0C02" w:rsidRDefault="009C42B8" w:rsidP="009C42B8">
      <w:pPr>
        <w:pStyle w:val="PL"/>
        <w:rPr>
          <w:ins w:id="1673" w:author="vivo-Chenli-Before RAN2#129bis" w:date="2025-03-19T17:52:00Z"/>
          <w:color w:val="808080"/>
        </w:rPr>
      </w:pPr>
      <w:ins w:id="1674" w:author="vivo-Chenli-Before RAN2#129bis" w:date="2025-03-19T17:52:00Z">
        <w:r w:rsidRPr="006D0C02">
          <w:t xml:space="preserve">            </w:t>
        </w:r>
        <w:r>
          <w:t>thresholdQ2</w:t>
        </w:r>
        <w:r w:rsidRPr="006D0C02">
          <w:t>-r1</w:t>
        </w:r>
        <w:r>
          <w:t>9</w:t>
        </w:r>
        <w:r w:rsidRPr="006D0C02">
          <w:t xml:space="preserve">                 </w:t>
        </w:r>
      </w:ins>
      <w:ins w:id="1675" w:author="vivo-Chenli-After RAN2#129bis" w:date="2025-04-14T11:32:00Z">
        <w:r w:rsidR="00BF29CF" w:rsidRPr="006D0C02">
          <w:t>ReselectionThresholdQ</w:t>
        </w:r>
      </w:ins>
      <w:ins w:id="1676"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677" w:author="vivo-Chenli-Before RAN2#129bis" w:date="2025-03-19T17:52:00Z"/>
        </w:rPr>
      </w:pPr>
      <w:ins w:id="167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679" w:author="vivo-Chenli-Before RAN2#129bis" w:date="2025-03-20T16:54:00Z">
        <w:r w:rsidR="00BA176B">
          <w:rPr>
            <w:color w:val="808080"/>
          </w:rPr>
          <w:t>LR</w:t>
        </w:r>
      </w:ins>
      <w:ins w:id="1680" w:author="vivo-Chenli-After RAN2#130" w:date="2025-05-28T18:42:00Z">
        <w:r w:rsidR="005F7729">
          <w:rPr>
            <w:color w:val="808080"/>
          </w:rPr>
          <w:t>-</w:t>
        </w:r>
      </w:ins>
      <w:ins w:id="1681" w:author="vivo-Chenli-Before RAN2#129bis" w:date="2025-03-20T16:54:00Z">
        <w:r w:rsidR="00BA176B">
          <w:rPr>
            <w:color w:val="808080"/>
          </w:rPr>
          <w:t>OnSSB</w:t>
        </w:r>
      </w:ins>
    </w:p>
    <w:p w14:paraId="40B0CCC0" w14:textId="65D9A429" w:rsidR="009C42B8" w:rsidRPr="006D0C02" w:rsidRDefault="009C42B8" w:rsidP="009C42B8">
      <w:pPr>
        <w:pStyle w:val="PL"/>
        <w:rPr>
          <w:ins w:id="1682" w:author="vivo-Chenli-Before RAN2#129bis" w:date="2025-03-19T17:52:00Z"/>
        </w:rPr>
      </w:pPr>
      <w:ins w:id="1683" w:author="vivo-Chenli-Before RAN2#129bis" w:date="2025-03-19T17:52:00Z">
        <w:r w:rsidRPr="006D0C02">
          <w:t xml:space="preserve">        </w:t>
        </w:r>
        <w:r>
          <w:t>entry</w:t>
        </w:r>
        <w:r w:rsidRPr="006D0C02">
          <w:t>Evaluation</w:t>
        </w:r>
        <w:r>
          <w:t>OnLR</w:t>
        </w:r>
      </w:ins>
      <w:ins w:id="1684" w:author="vivo-Chenli-After RAN2#130" w:date="2025-05-28T15:44:00Z">
        <w:r w:rsidR="001378E6">
          <w:t>-</w:t>
        </w:r>
      </w:ins>
      <w:ins w:id="1685" w:author="vivo-Chenli-After RAN2#129bis" w:date="2025-04-14T10:56:00Z">
        <w:r w:rsidR="005D6BB2">
          <w:t>ForLR</w:t>
        </w:r>
      </w:ins>
      <w:ins w:id="1686" w:author="vivo-Chenli-After RAN2#130" w:date="2025-05-28T15:44:00Z">
        <w:r w:rsidR="001378E6">
          <w:t>-</w:t>
        </w:r>
      </w:ins>
      <w:ins w:id="1687" w:author="vivo-Chenli-Before RAN2#129bis" w:date="2025-03-20T16:50:00Z">
        <w:r w:rsidR="005C7FDD">
          <w:t>O</w:t>
        </w:r>
        <w:r w:rsidR="00A64416">
          <w:t>nSSB</w:t>
        </w:r>
      </w:ins>
      <w:ins w:id="1688"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689" w:author="vivo-Chenli-Before RAN2#129bis" w:date="2025-03-19T17:52:00Z"/>
          <w:color w:val="808080"/>
        </w:rPr>
      </w:pPr>
      <w:ins w:id="1690" w:author="vivo-Chenli-Before RAN2#129bis" w:date="2025-03-19T17:52:00Z">
        <w:r w:rsidRPr="006D0C02">
          <w:t xml:space="preserve">            </w:t>
        </w:r>
        <w:r>
          <w:t>t</w:t>
        </w:r>
        <w:r w:rsidRPr="006D0C02">
          <w:t>hresholdP</w:t>
        </w:r>
      </w:ins>
      <w:ins w:id="1691" w:author="vivo-Chenli-After RAN2#130" w:date="2025-05-28T15:29:00Z">
        <w:r w:rsidR="00727080">
          <w:t>-</w:t>
        </w:r>
      </w:ins>
      <w:ins w:id="1692" w:author="vivo-Chenli-Before RAN2#129bis" w:date="2025-03-19T17:52:00Z">
        <w:r>
          <w:t>LP1</w:t>
        </w:r>
        <w:r w:rsidRPr="006D0C02">
          <w:t>-r1</w:t>
        </w:r>
        <w:r>
          <w:t>9</w:t>
        </w:r>
        <w:r w:rsidRPr="006D0C02">
          <w:t xml:space="preserve">               Threshold</w:t>
        </w:r>
        <w:r>
          <w:t>P</w:t>
        </w:r>
      </w:ins>
      <w:ins w:id="1693" w:author="vivo-Chenli-After RAN2#130" w:date="2025-05-28T15:27:00Z">
        <w:r w:rsidR="009017A2">
          <w:t>-</w:t>
        </w:r>
      </w:ins>
      <w:ins w:id="1694" w:author="vivo-Chenli-Before RAN2#129bis" w:date="2025-03-19T17:52:00Z">
        <w:r>
          <w:t>LP,</w:t>
        </w:r>
      </w:ins>
    </w:p>
    <w:p w14:paraId="2A1D9A7D" w14:textId="6D3E6BC1" w:rsidR="009C42B8" w:rsidRPr="006D0C02" w:rsidRDefault="009C42B8" w:rsidP="009C42B8">
      <w:pPr>
        <w:pStyle w:val="PL"/>
        <w:rPr>
          <w:ins w:id="1695" w:author="vivo-Chenli-Before RAN2#129bis" w:date="2025-03-19T17:52:00Z"/>
          <w:color w:val="808080"/>
        </w:rPr>
      </w:pPr>
      <w:ins w:id="1696" w:author="vivo-Chenli-Before RAN2#129bis" w:date="2025-03-19T17:52:00Z">
        <w:r w:rsidRPr="006D0C02">
          <w:t xml:space="preserve">            </w:t>
        </w:r>
        <w:r>
          <w:t>t</w:t>
        </w:r>
        <w:r w:rsidRPr="006D0C02">
          <w:t>hreshold</w:t>
        </w:r>
        <w:r>
          <w:t>Q</w:t>
        </w:r>
      </w:ins>
      <w:ins w:id="1697" w:author="vivo-Chenli-After RAN2#130" w:date="2025-05-28T15:29:00Z">
        <w:r w:rsidR="00727080">
          <w:t>-</w:t>
        </w:r>
      </w:ins>
      <w:ins w:id="1698" w:author="vivo-Chenli-Before RAN2#129bis" w:date="2025-03-19T17:52:00Z">
        <w:r>
          <w:t>LP1</w:t>
        </w:r>
        <w:r w:rsidRPr="006D0C02">
          <w:t>-r1</w:t>
        </w:r>
        <w:r>
          <w:t>9</w:t>
        </w:r>
        <w:r w:rsidRPr="006D0C02">
          <w:t xml:space="preserve">               Threshold</w:t>
        </w:r>
        <w:r>
          <w:t>Q</w:t>
        </w:r>
      </w:ins>
      <w:ins w:id="1699" w:author="vivo-Chenli-After RAN2#130" w:date="2025-05-28T15:27:00Z">
        <w:r w:rsidR="009017A2">
          <w:t>-</w:t>
        </w:r>
      </w:ins>
      <w:ins w:id="1700"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701" w:author="vivo-Chenli-Before RAN2#129bis" w:date="2025-03-19T17:52:00Z"/>
          <w:color w:val="808080"/>
        </w:rPr>
      </w:pPr>
      <w:ins w:id="1702"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703" w:author="vivo-Chenli-Before RAN2#129bis" w:date="2025-03-19T17:52:00Z"/>
        </w:rPr>
      </w:pPr>
      <w:ins w:id="1704" w:author="vivo-Chenli-Before RAN2#129bis" w:date="2025-03-19T17:52:00Z">
        <w:r w:rsidRPr="006D0C02">
          <w:t xml:space="preserve">        </w:t>
        </w:r>
        <w:r>
          <w:t>en</w:t>
        </w:r>
      </w:ins>
      <w:ins w:id="1705" w:author="vivo-Chenli-Before RAN2#129bis-2" w:date="2025-03-27T09:17:00Z">
        <w:r w:rsidR="00F30CA2">
          <w:t>t</w:t>
        </w:r>
      </w:ins>
      <w:ins w:id="1706" w:author="vivo-Chenli-Before RAN2#129bis" w:date="2025-03-19T17:52:00Z">
        <w:r>
          <w:t>ry</w:t>
        </w:r>
        <w:r w:rsidRPr="006D0C02">
          <w:t>Evaluation</w:t>
        </w:r>
        <w:r>
          <w:t>OnLR</w:t>
        </w:r>
      </w:ins>
      <w:ins w:id="1707" w:author="vivo-Chenli-After RAN2#130" w:date="2025-05-28T15:44:00Z">
        <w:r w:rsidR="001378E6">
          <w:t>-</w:t>
        </w:r>
      </w:ins>
      <w:ins w:id="1708" w:author="vivo-Chenli-After RAN2#129bis" w:date="2025-04-14T10:56:00Z">
        <w:r w:rsidR="00A768EE">
          <w:t>ForLR</w:t>
        </w:r>
      </w:ins>
      <w:ins w:id="1709" w:author="vivo-Chenli-After RAN2#130" w:date="2025-05-28T15:44:00Z">
        <w:r w:rsidR="001378E6">
          <w:t>-</w:t>
        </w:r>
      </w:ins>
      <w:ins w:id="1710" w:author="vivo-Chenli-Before RAN2#129bis" w:date="2025-03-20T16:50:00Z">
        <w:r w:rsidR="00750812">
          <w:t>O</w:t>
        </w:r>
        <w:r w:rsidR="00A64416">
          <w:t>nLPSS</w:t>
        </w:r>
      </w:ins>
      <w:ins w:id="1711"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712" w:author="vivo-Chenli-Before RAN2#129bis" w:date="2025-03-19T17:52:00Z"/>
          <w:color w:val="808080"/>
        </w:rPr>
      </w:pPr>
      <w:ins w:id="1713" w:author="vivo-Chenli-Before RAN2#129bis" w:date="2025-03-19T17:52:00Z">
        <w:r w:rsidRPr="006D0C02">
          <w:t xml:space="preserve">            </w:t>
        </w:r>
        <w:r>
          <w:t>t</w:t>
        </w:r>
        <w:r w:rsidRPr="006D0C02">
          <w:t>hresholdP</w:t>
        </w:r>
      </w:ins>
      <w:ins w:id="1714" w:author="vivo-Chenli-After RAN2#130" w:date="2025-05-28T15:29:00Z">
        <w:r w:rsidR="00727080">
          <w:t>-</w:t>
        </w:r>
      </w:ins>
      <w:ins w:id="1715" w:author="vivo-Chenli-After RAN2#129bis-2" w:date="2025-05-06T00:33:00Z">
        <w:r w:rsidR="00E360FC">
          <w:t>LP</w:t>
        </w:r>
      </w:ins>
      <w:ins w:id="1716" w:author="vivo-Chenli-Before RAN2#129bis" w:date="2025-03-19T19:03:00Z">
        <w:r w:rsidR="008D6B14">
          <w:t>3</w:t>
        </w:r>
      </w:ins>
      <w:ins w:id="1717" w:author="vivo-Chenli-Before RAN2#129bis" w:date="2025-03-19T17:52:00Z">
        <w:r w:rsidRPr="006D0C02">
          <w:t>-r1</w:t>
        </w:r>
        <w:r>
          <w:t>9</w:t>
        </w:r>
        <w:r w:rsidRPr="006D0C02">
          <w:t xml:space="preserve">               Threshold</w:t>
        </w:r>
        <w:r>
          <w:t>P</w:t>
        </w:r>
      </w:ins>
      <w:ins w:id="1718" w:author="vivo-Chenli-After RAN2#130" w:date="2025-05-28T15:27:00Z">
        <w:r w:rsidR="009017A2">
          <w:t>-</w:t>
        </w:r>
      </w:ins>
      <w:ins w:id="1719" w:author="vivo-Chenli-Before RAN2#129bis" w:date="2025-03-19T17:52:00Z">
        <w:r>
          <w:t>LP,</w:t>
        </w:r>
      </w:ins>
    </w:p>
    <w:p w14:paraId="41A51301" w14:textId="7CAB072B" w:rsidR="009C42B8" w:rsidRPr="006D0C02" w:rsidRDefault="009C42B8" w:rsidP="009C42B8">
      <w:pPr>
        <w:pStyle w:val="PL"/>
        <w:rPr>
          <w:ins w:id="1720" w:author="vivo-Chenli-Before RAN2#129bis" w:date="2025-03-19T17:52:00Z"/>
          <w:color w:val="808080"/>
        </w:rPr>
      </w:pPr>
      <w:ins w:id="1721" w:author="vivo-Chenli-Before RAN2#129bis" w:date="2025-03-19T17:52:00Z">
        <w:r w:rsidRPr="006D0C02">
          <w:t xml:space="preserve">            </w:t>
        </w:r>
        <w:r>
          <w:t>t</w:t>
        </w:r>
        <w:r w:rsidRPr="006D0C02">
          <w:t>hreshold</w:t>
        </w:r>
        <w:r>
          <w:t>Q</w:t>
        </w:r>
      </w:ins>
      <w:ins w:id="1722" w:author="vivo-Chenli-After RAN2#130" w:date="2025-05-28T15:29:00Z">
        <w:r w:rsidR="00727080">
          <w:t>-</w:t>
        </w:r>
      </w:ins>
      <w:ins w:id="1723" w:author="vivo-Chenli-After RAN2#129bis-2" w:date="2025-05-06T00:33:00Z">
        <w:r w:rsidR="00E360FC">
          <w:t>LP</w:t>
        </w:r>
      </w:ins>
      <w:ins w:id="1724" w:author="vivo-Chenli-Before RAN2#129bis" w:date="2025-03-19T19:03:00Z">
        <w:r w:rsidR="008D6B14">
          <w:t>3</w:t>
        </w:r>
      </w:ins>
      <w:ins w:id="1725" w:author="vivo-Chenli-Before RAN2#129bis" w:date="2025-03-19T17:52:00Z">
        <w:r w:rsidRPr="006D0C02">
          <w:t>-r1</w:t>
        </w:r>
        <w:r>
          <w:t>9</w:t>
        </w:r>
        <w:r w:rsidRPr="006D0C02">
          <w:t xml:space="preserve">               Threshold</w:t>
        </w:r>
        <w:r>
          <w:t>Q</w:t>
        </w:r>
      </w:ins>
      <w:ins w:id="1726" w:author="vivo-Chenli-After RAN2#130" w:date="2025-05-28T15:27:00Z">
        <w:r w:rsidR="009017A2">
          <w:t>-</w:t>
        </w:r>
      </w:ins>
      <w:ins w:id="1727"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728" w:author="vivo-Chenli-Before RAN2#129bis" w:date="2025-03-19T17:53:00Z"/>
          <w:color w:val="808080"/>
        </w:rPr>
      </w:pPr>
      <w:ins w:id="1729" w:author="vivo-Chenli-Before RAN2#129bis" w:date="2025-03-19T17:52:00Z">
        <w:r w:rsidRPr="006D0C02">
          <w:t xml:space="preserve">        }                                                                                   </w:t>
        </w:r>
        <w:r w:rsidRPr="006D0C02">
          <w:rPr>
            <w:color w:val="993366"/>
          </w:rPr>
          <w:t>OPTIONAL</w:t>
        </w:r>
      </w:ins>
      <w:ins w:id="1730" w:author="vivo-Chenli-After RAN2#130" w:date="2025-07-03T18:54:00Z">
        <w:r w:rsidR="00211125" w:rsidRPr="006D0C02">
          <w:t>,</w:t>
        </w:r>
      </w:ins>
      <w:ins w:id="1731"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732" w:author="vivo-Chenli-Before RAN2#129bis" w:date="2025-03-19T17:53:00Z"/>
        </w:rPr>
      </w:pPr>
      <w:ins w:id="1733" w:author="vivo-Chenli-After RAN2#130" w:date="2025-07-04T09:19:00Z">
        <w:r>
          <w:t xml:space="preserve">    </w:t>
        </w:r>
      </w:ins>
      <w:ins w:id="1734" w:author="vivo-Chenli-Before RAN2#129bis" w:date="2025-03-19T17:53:00Z">
        <w:r w:rsidR="00812FE7" w:rsidRPr="006D0C02">
          <w:t>...</w:t>
        </w:r>
      </w:ins>
    </w:p>
    <w:p w14:paraId="74259F69" w14:textId="5A599478" w:rsidR="009C42B8" w:rsidRDefault="009C42B8" w:rsidP="009C42B8">
      <w:pPr>
        <w:pStyle w:val="PL"/>
        <w:rPr>
          <w:ins w:id="1735" w:author="vivo-Chenli-Before RAN2#129bis" w:date="2025-03-19T17:52:00Z"/>
        </w:rPr>
      </w:pPr>
      <w:ins w:id="1736" w:author="vivo-Chenli-Before RAN2#129bis" w:date="2025-03-19T17:52:00Z">
        <w:r w:rsidRPr="006D0C02">
          <w:t xml:space="preserve">}                                                                                       </w:t>
        </w:r>
      </w:ins>
    </w:p>
    <w:p w14:paraId="2F7E92A5" w14:textId="77777777" w:rsidR="00226129" w:rsidRDefault="00226129" w:rsidP="00226129">
      <w:pPr>
        <w:pStyle w:val="PL"/>
        <w:rPr>
          <w:ins w:id="1737" w:author="vivo-Chenli-Before RAN2#129bis" w:date="2025-03-19T17:52:00Z"/>
        </w:rPr>
      </w:pPr>
    </w:p>
    <w:p w14:paraId="626187E3" w14:textId="362707CB" w:rsidR="009C42B8" w:rsidRPr="006D0C02" w:rsidRDefault="00226129" w:rsidP="00226129">
      <w:pPr>
        <w:pStyle w:val="PL"/>
        <w:rPr>
          <w:ins w:id="1738" w:author="vivo-Chenli-Before RAN2#129bis" w:date="2025-03-19T17:52:00Z"/>
        </w:rPr>
      </w:pPr>
      <w:ins w:id="1739" w:author="vivo-Chenli-Before RAN2#129bis" w:date="2025-03-19T17:53:00Z">
        <w:r>
          <w:t>Exit</w:t>
        </w:r>
      </w:ins>
      <w:ins w:id="1740" w:author="vivo-Chenli-Before RAN2#129bis" w:date="2025-03-19T17:52:00Z">
        <w:r>
          <w:t>Condition</w:t>
        </w:r>
        <w:r w:rsidRPr="006D0C02">
          <w:t>-r1</w:t>
        </w:r>
        <w:r>
          <w:t>9</w:t>
        </w:r>
        <w:r w:rsidRPr="006D0C02">
          <w:t xml:space="preserve"> ::=      </w:t>
        </w:r>
        <w:r>
          <w:t xml:space="preserve">    </w:t>
        </w:r>
        <w:del w:id="1741"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742" w:author="vivo-Chenli-Before RAN2#129bis" w:date="2025-03-19T17:52:00Z"/>
        </w:rPr>
      </w:pPr>
      <w:ins w:id="1743" w:author="vivo-Chenli-Before RAN2#129bis" w:date="2025-03-19T17:52:00Z">
        <w:r w:rsidRPr="006D0C02">
          <w:t xml:space="preserve">        </w:t>
        </w:r>
        <w:r>
          <w:t>exit</w:t>
        </w:r>
        <w:r w:rsidRPr="006D0C02">
          <w:t>Evaluation</w:t>
        </w:r>
        <w:r>
          <w:t>OnLR</w:t>
        </w:r>
      </w:ins>
      <w:ins w:id="1744" w:author="vivo-Chenli-After RAN2#130" w:date="2025-05-28T15:45:00Z">
        <w:r w:rsidR="001378E6">
          <w:t>-</w:t>
        </w:r>
      </w:ins>
      <w:ins w:id="1745" w:author="vivo-Chenli-After RAN2#129bis" w:date="2025-04-14T10:58:00Z">
        <w:r w:rsidR="00700D61">
          <w:t>ForLR</w:t>
        </w:r>
      </w:ins>
      <w:ins w:id="1746" w:author="vivo-Chenli-After RAN2#130" w:date="2025-05-28T15:44:00Z">
        <w:r w:rsidR="001378E6">
          <w:t>-</w:t>
        </w:r>
      </w:ins>
      <w:ins w:id="1747" w:author="vivo-Chenli-Before RAN2#129bis" w:date="2025-03-20T16:51:00Z">
        <w:r w:rsidR="003D4A5F">
          <w:t>OnLPSS</w:t>
        </w:r>
      </w:ins>
      <w:ins w:id="1748"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749" w:author="vivo-Chenli-Before RAN2#129bis" w:date="2025-03-19T17:52:00Z"/>
          <w:color w:val="808080"/>
        </w:rPr>
      </w:pPr>
      <w:ins w:id="1750" w:author="vivo-Chenli-Before RAN2#129bis" w:date="2025-03-19T17:52:00Z">
        <w:r w:rsidRPr="006D0C02">
          <w:t xml:space="preserve">            </w:t>
        </w:r>
        <w:r>
          <w:t>t</w:t>
        </w:r>
        <w:r w:rsidRPr="006D0C02">
          <w:t>hresholdP</w:t>
        </w:r>
      </w:ins>
      <w:ins w:id="1751" w:author="vivo-Chenli-After RAN2#130" w:date="2025-05-28T15:29:00Z">
        <w:r w:rsidR="00727080">
          <w:t>-</w:t>
        </w:r>
      </w:ins>
      <w:ins w:id="1752" w:author="vivo-Chenli-Before RAN2#129bis" w:date="2025-03-19T17:52:00Z">
        <w:r>
          <w:t>LP</w:t>
        </w:r>
      </w:ins>
      <w:ins w:id="1753" w:author="vivo-Chenli-Before RAN2#129bis" w:date="2025-03-19T19:04:00Z">
        <w:r w:rsidR="0054415F">
          <w:t>2</w:t>
        </w:r>
      </w:ins>
      <w:ins w:id="1754" w:author="vivo-Chenli-Before RAN2#129bis" w:date="2025-03-19T17:52:00Z">
        <w:r w:rsidRPr="006D0C02">
          <w:t>-r1</w:t>
        </w:r>
        <w:r>
          <w:t>9</w:t>
        </w:r>
        <w:r w:rsidRPr="006D0C02">
          <w:t xml:space="preserve">               Threshold</w:t>
        </w:r>
        <w:r>
          <w:t>P</w:t>
        </w:r>
      </w:ins>
      <w:ins w:id="1755" w:author="vivo-Chenli-After RAN2#130" w:date="2025-05-28T15:27:00Z">
        <w:r w:rsidR="009017A2">
          <w:t>-</w:t>
        </w:r>
      </w:ins>
      <w:ins w:id="1756" w:author="vivo-Chenli-Before RAN2#129bis" w:date="2025-03-19T17:52:00Z">
        <w:r>
          <w:t>LP</w:t>
        </w:r>
      </w:ins>
      <w:ins w:id="1757" w:author="vivo-Chenli-Before RAN2#129bis" w:date="2025-03-19T19:04:00Z">
        <w:r w:rsidR="00D25290">
          <w:t>,</w:t>
        </w:r>
      </w:ins>
    </w:p>
    <w:p w14:paraId="762F6157" w14:textId="76CD2C29" w:rsidR="009C42B8" w:rsidRPr="006D0C02" w:rsidRDefault="009C42B8" w:rsidP="009C42B8">
      <w:pPr>
        <w:pStyle w:val="PL"/>
        <w:rPr>
          <w:ins w:id="1758" w:author="vivo-Chenli-Before RAN2#129bis" w:date="2025-03-19T17:52:00Z"/>
          <w:color w:val="808080"/>
        </w:rPr>
      </w:pPr>
      <w:ins w:id="1759" w:author="vivo-Chenli-Before RAN2#129bis" w:date="2025-03-19T17:52:00Z">
        <w:r w:rsidRPr="006D0C02">
          <w:t xml:space="preserve">            </w:t>
        </w:r>
        <w:r>
          <w:t>t</w:t>
        </w:r>
        <w:r w:rsidRPr="006D0C02">
          <w:t>hreshold</w:t>
        </w:r>
        <w:r>
          <w:t>Q</w:t>
        </w:r>
      </w:ins>
      <w:ins w:id="1760" w:author="vivo-Chenli-After RAN2#130" w:date="2025-05-28T15:29:00Z">
        <w:r w:rsidR="00727080">
          <w:t>-</w:t>
        </w:r>
      </w:ins>
      <w:ins w:id="1761" w:author="vivo-Chenli-Before RAN2#129bis" w:date="2025-03-19T17:52:00Z">
        <w:r>
          <w:t>LP</w:t>
        </w:r>
      </w:ins>
      <w:ins w:id="1762" w:author="vivo-Chenli-Before RAN2#129bis" w:date="2025-03-19T19:04:00Z">
        <w:r w:rsidR="0054415F">
          <w:t>2</w:t>
        </w:r>
      </w:ins>
      <w:ins w:id="1763" w:author="vivo-Chenli-Before RAN2#129bis" w:date="2025-03-19T17:52:00Z">
        <w:r w:rsidRPr="006D0C02">
          <w:t>-r1</w:t>
        </w:r>
        <w:r>
          <w:t>9</w:t>
        </w:r>
        <w:r w:rsidRPr="006D0C02">
          <w:t xml:space="preserve">               Threshold</w:t>
        </w:r>
        <w:r>
          <w:t>Q</w:t>
        </w:r>
      </w:ins>
      <w:ins w:id="1764" w:author="vivo-Chenli-After RAN2#130" w:date="2025-05-28T15:27:00Z">
        <w:r w:rsidR="009017A2">
          <w:t>-</w:t>
        </w:r>
      </w:ins>
      <w:ins w:id="176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766" w:author="vivo-Chenli-Before RAN2#129bis" w:date="2025-03-19T17:52:00Z"/>
          <w:color w:val="808080"/>
        </w:rPr>
      </w:pPr>
      <w:ins w:id="176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768" w:author="vivo-Chenli-Before RAN2#129bis" w:date="2025-03-20T16:53:00Z">
        <w:r w:rsidR="004A44B7">
          <w:rPr>
            <w:color w:val="808080"/>
          </w:rPr>
          <w:t>LR</w:t>
        </w:r>
      </w:ins>
      <w:ins w:id="1769" w:author="vivo-Chenli-After RAN2#130" w:date="2025-05-28T18:42:00Z">
        <w:r w:rsidR="005F7729">
          <w:rPr>
            <w:color w:val="808080"/>
          </w:rPr>
          <w:t>-</w:t>
        </w:r>
      </w:ins>
      <w:ins w:id="1770" w:author="vivo-Chenli-Before RAN2#129bis" w:date="2025-03-20T16:53:00Z">
        <w:r w:rsidR="004A44B7">
          <w:rPr>
            <w:color w:val="808080"/>
          </w:rPr>
          <w:t>OnLPSS</w:t>
        </w:r>
      </w:ins>
    </w:p>
    <w:p w14:paraId="76CFB90C" w14:textId="124B892B" w:rsidR="009C42B8" w:rsidRPr="006D0C02" w:rsidRDefault="009C42B8" w:rsidP="009C42B8">
      <w:pPr>
        <w:pStyle w:val="PL"/>
        <w:rPr>
          <w:ins w:id="1771" w:author="vivo-Chenli-Before RAN2#129bis" w:date="2025-03-19T17:52:00Z"/>
        </w:rPr>
      </w:pPr>
      <w:ins w:id="1772" w:author="vivo-Chenli-Before RAN2#129bis" w:date="2025-03-19T17:52:00Z">
        <w:r w:rsidRPr="006D0C02">
          <w:t xml:space="preserve">        </w:t>
        </w:r>
        <w:r>
          <w:t>exit</w:t>
        </w:r>
        <w:r w:rsidRPr="006D0C02">
          <w:t>Evaluation</w:t>
        </w:r>
        <w:r>
          <w:t>OnL</w:t>
        </w:r>
      </w:ins>
      <w:ins w:id="1773" w:author="vivo-Chenli-Before RAN2#129bis" w:date="2025-03-20T16:51:00Z">
        <w:r w:rsidR="00931D35">
          <w:t>R</w:t>
        </w:r>
      </w:ins>
      <w:ins w:id="1774" w:author="vivo-Chenli-After RAN2#130" w:date="2025-05-28T15:45:00Z">
        <w:r w:rsidR="001378E6">
          <w:t>-</w:t>
        </w:r>
      </w:ins>
      <w:ins w:id="1775" w:author="vivo-Chenli-After RAN2#129bis" w:date="2025-04-14T10:58:00Z">
        <w:r w:rsidR="003D01DF">
          <w:t>ForLR</w:t>
        </w:r>
      </w:ins>
      <w:ins w:id="1776" w:author="vivo-Chenli-After RAN2#130" w:date="2025-05-28T15:45:00Z">
        <w:r w:rsidR="001378E6">
          <w:t>-</w:t>
        </w:r>
      </w:ins>
      <w:ins w:id="1777" w:author="vivo-Chenli-Before RAN2#129bis" w:date="2025-03-20T16:51:00Z">
        <w:r w:rsidR="00931D35">
          <w:t>OnSSB</w:t>
        </w:r>
      </w:ins>
      <w:ins w:id="1778"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779" w:author="vivo-Chenli-Before RAN2#129bis" w:date="2025-03-19T17:52:00Z"/>
          <w:color w:val="808080"/>
        </w:rPr>
      </w:pPr>
      <w:ins w:id="1780" w:author="vivo-Chenli-Before RAN2#129bis" w:date="2025-03-19T17:52:00Z">
        <w:r w:rsidRPr="006D0C02">
          <w:t xml:space="preserve">            </w:t>
        </w:r>
        <w:r>
          <w:t>t</w:t>
        </w:r>
        <w:r w:rsidRPr="006D0C02">
          <w:t>hresholdP</w:t>
        </w:r>
      </w:ins>
      <w:ins w:id="1781" w:author="vivo-Chenli-After RAN2#130" w:date="2025-05-28T15:29:00Z">
        <w:r w:rsidR="00727080">
          <w:t>-</w:t>
        </w:r>
      </w:ins>
      <w:ins w:id="1782" w:author="vivo-Chenli-After RAN2#129bis-2" w:date="2025-05-06T00:33:00Z">
        <w:r w:rsidR="00E360FC">
          <w:t>LP</w:t>
        </w:r>
      </w:ins>
      <w:ins w:id="1783" w:author="vivo-Chenli-Before RAN2#129bis" w:date="2025-03-19T19:12:00Z">
        <w:r w:rsidR="00AC7D7D">
          <w:t>4</w:t>
        </w:r>
      </w:ins>
      <w:ins w:id="1784" w:author="vivo-Chenli-Before RAN2#129bis" w:date="2025-03-19T17:52:00Z">
        <w:r w:rsidRPr="006D0C02">
          <w:t>-r1</w:t>
        </w:r>
        <w:r>
          <w:t>9</w:t>
        </w:r>
        <w:r w:rsidRPr="006D0C02">
          <w:t xml:space="preserve">               Threshold</w:t>
        </w:r>
        <w:r>
          <w:t>P</w:t>
        </w:r>
      </w:ins>
      <w:ins w:id="1785" w:author="vivo-Chenli-After RAN2#130" w:date="2025-05-28T15:27:00Z">
        <w:r w:rsidR="009017A2">
          <w:t>-</w:t>
        </w:r>
      </w:ins>
      <w:ins w:id="1786" w:author="vivo-Chenli-Before RAN2#129bis" w:date="2025-03-19T17:52:00Z">
        <w:r>
          <w:t>LP</w:t>
        </w:r>
      </w:ins>
      <w:ins w:id="1787" w:author="vivo-Chenli-Before RAN2#129bis" w:date="2025-03-19T19:04:00Z">
        <w:r w:rsidR="00D25290">
          <w:t>,</w:t>
        </w:r>
      </w:ins>
    </w:p>
    <w:p w14:paraId="495E9257" w14:textId="1C8F06A8" w:rsidR="009C42B8" w:rsidRPr="006D0C02" w:rsidRDefault="009C42B8" w:rsidP="009C42B8">
      <w:pPr>
        <w:pStyle w:val="PL"/>
        <w:rPr>
          <w:ins w:id="1788" w:author="vivo-Chenli-Before RAN2#129bis" w:date="2025-03-19T17:52:00Z"/>
          <w:color w:val="808080"/>
        </w:rPr>
      </w:pPr>
      <w:ins w:id="1789" w:author="vivo-Chenli-Before RAN2#129bis" w:date="2025-03-19T17:52:00Z">
        <w:r w:rsidRPr="006D0C02">
          <w:t xml:space="preserve">            </w:t>
        </w:r>
        <w:r>
          <w:t>t</w:t>
        </w:r>
        <w:r w:rsidRPr="006D0C02">
          <w:t>hreshold</w:t>
        </w:r>
        <w:r>
          <w:t>Q</w:t>
        </w:r>
      </w:ins>
      <w:ins w:id="1790" w:author="vivo-Chenli-After RAN2#130" w:date="2025-05-28T15:29:00Z">
        <w:r w:rsidR="00727080">
          <w:t>-</w:t>
        </w:r>
      </w:ins>
      <w:ins w:id="1791" w:author="vivo-Chenli-After RAN2#129bis-2" w:date="2025-05-06T00:33:00Z">
        <w:r w:rsidR="00E360FC">
          <w:t>LP</w:t>
        </w:r>
      </w:ins>
      <w:ins w:id="1792" w:author="vivo-Chenli-Before RAN2#129bis" w:date="2025-03-19T19:12:00Z">
        <w:r w:rsidR="00AC7D7D">
          <w:t>4</w:t>
        </w:r>
      </w:ins>
      <w:ins w:id="1793" w:author="vivo-Chenli-Before RAN2#129bis" w:date="2025-03-19T17:52:00Z">
        <w:r w:rsidRPr="006D0C02">
          <w:t>-r1</w:t>
        </w:r>
        <w:r>
          <w:t>9</w:t>
        </w:r>
        <w:r w:rsidRPr="006D0C02">
          <w:t xml:space="preserve">               Threshold</w:t>
        </w:r>
        <w:r>
          <w:t>Q</w:t>
        </w:r>
      </w:ins>
      <w:ins w:id="1794" w:author="vivo-Chenli-After RAN2#130" w:date="2025-05-28T15:27:00Z">
        <w:r w:rsidR="009017A2">
          <w:t>-</w:t>
        </w:r>
      </w:ins>
      <w:ins w:id="179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796" w:author="vivo-Chenli-Before RAN2#129bis" w:date="2025-03-19T17:52:00Z"/>
          <w:color w:val="808080"/>
        </w:rPr>
      </w:pPr>
      <w:ins w:id="1797" w:author="vivo-Chenli-Before RAN2#129bis" w:date="2025-03-19T17:52:00Z">
        <w:r w:rsidRPr="006D0C02">
          <w:t xml:space="preserve">        }</w:t>
        </w:r>
        <w:r>
          <w:t xml:space="preserve">                                                                                  </w:t>
        </w:r>
        <w:r w:rsidRPr="006D0C02">
          <w:t xml:space="preserve"> </w:t>
        </w:r>
        <w:r w:rsidRPr="006D0C02">
          <w:rPr>
            <w:color w:val="993366"/>
          </w:rPr>
          <w:t>OPTIONAL</w:t>
        </w:r>
      </w:ins>
      <w:ins w:id="1798" w:author="vivo-Chenli-After RAN2#130" w:date="2025-07-03T18:54:00Z">
        <w:r w:rsidR="00211125" w:rsidRPr="006D0C02">
          <w:t>,</w:t>
        </w:r>
      </w:ins>
      <w:ins w:id="1799"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800" w:author="vivo-Chenli-Before RAN2#129bis" w:date="2025-03-20T16:54:00Z">
        <w:r w:rsidR="004A44B7">
          <w:rPr>
            <w:color w:val="808080"/>
          </w:rPr>
          <w:t>LR</w:t>
        </w:r>
      </w:ins>
      <w:ins w:id="1801" w:author="vivo-Chenli-After RAN2#130" w:date="2025-05-28T18:42:00Z">
        <w:r w:rsidR="005F7729">
          <w:rPr>
            <w:color w:val="808080"/>
          </w:rPr>
          <w:t>-</w:t>
        </w:r>
      </w:ins>
      <w:ins w:id="1802" w:author="vivo-Chenli-Before RAN2#129bis" w:date="2025-03-20T16:54:00Z">
        <w:r w:rsidR="004A44B7">
          <w:rPr>
            <w:color w:val="808080"/>
          </w:rPr>
          <w:t>OnSSB</w:t>
        </w:r>
      </w:ins>
    </w:p>
    <w:p w14:paraId="6C5D4C03" w14:textId="48445420" w:rsidR="00812FE7" w:rsidRPr="006D0C02" w:rsidRDefault="00CE7873" w:rsidP="00CE7873">
      <w:pPr>
        <w:pStyle w:val="PL"/>
        <w:rPr>
          <w:ins w:id="1803" w:author="vivo-Chenli-Before RAN2#129bis" w:date="2025-03-19T17:53:00Z"/>
        </w:rPr>
      </w:pPr>
      <w:ins w:id="1804" w:author="vivo-Chenli-After RAN2#130" w:date="2025-07-04T09:19:00Z">
        <w:r>
          <w:t xml:space="preserve">    </w:t>
        </w:r>
      </w:ins>
      <w:ins w:id="1805" w:author="vivo-Chenli-Before RAN2#129bis" w:date="2025-03-19T17:53:00Z">
        <w:r w:rsidR="00812FE7" w:rsidRPr="006D0C02">
          <w:t>...</w:t>
        </w:r>
      </w:ins>
    </w:p>
    <w:p w14:paraId="23BB3D30" w14:textId="7E00C446" w:rsidR="009C42B8" w:rsidRDefault="009C42B8" w:rsidP="009C42B8">
      <w:pPr>
        <w:pStyle w:val="PL"/>
        <w:rPr>
          <w:ins w:id="1806" w:author="vivo-Chenli-Before RAN2#129bis" w:date="2025-03-19T17:52:00Z"/>
        </w:rPr>
      </w:pPr>
      <w:ins w:id="1807" w:author="vivo-Chenli-Before RAN2#129bis" w:date="2025-03-19T17:52:00Z">
        <w:r w:rsidRPr="006D0C02">
          <w:t xml:space="preserve">}                                                                                       </w:t>
        </w:r>
      </w:ins>
    </w:p>
    <w:p w14:paraId="612713FB" w14:textId="77777777" w:rsidR="009C42B8" w:rsidRPr="00022F1D" w:rsidRDefault="009C42B8" w:rsidP="009C42B8">
      <w:pPr>
        <w:pStyle w:val="PL"/>
        <w:rPr>
          <w:ins w:id="1808"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809" w:author="vivo-Chenli-Before RAN2#129bis" w:date="2025-03-19T14:56:00Z"/>
        </w:rPr>
      </w:pPr>
      <w:ins w:id="1810"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811" w:author="vivo-Chenli-Before RAN2#129bis" w:date="2025-03-19T14:56:00Z"/>
        </w:rPr>
      </w:pPr>
      <w:ins w:id="1812"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813" w:author="vivo-Chenli-Before RAN2#129bis" w:date="2025-03-19T18:10:00Z"/>
        </w:rPr>
      </w:pPr>
      <w:ins w:id="1814" w:author="vivo-Chenli-Before RAN2#129bis" w:date="2025-03-19T18:10:00Z">
        <w:r>
          <w:t xml:space="preserve">Editor’s NOTE: </w:t>
        </w:r>
        <w:r w:rsidRPr="00FF221B">
          <w:rPr>
            <w:rFonts w:eastAsia="SimSun"/>
            <w:iCs/>
          </w:rPr>
          <w:t xml:space="preserve">FFS </w:t>
        </w:r>
        <w:r>
          <w:rPr>
            <w:rFonts w:eastAsia="SimSun"/>
            <w:iCs/>
          </w:rPr>
          <w:t>on the relationship between the thresholds for serving cell relaxation/offloading, neighboring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167E7" w:rsidRPr="006D0C02"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815" w:author="vivo-Chenli-After RAN2#129bis" w:date="2025-04-16T09:48:00Z"/>
        </w:trPr>
        <w:tc>
          <w:tcPr>
            <w:tcW w:w="14173" w:type="dxa"/>
            <w:gridSpan w:val="2"/>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816" w:author="vivo-Chenli-After RAN2#129bis" w:date="2025-04-16T09:49:00Z"/>
                <w:b/>
                <w:i/>
                <w:lang w:eastAsia="sv-SE"/>
              </w:rPr>
            </w:pPr>
            <w:ins w:id="1817"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818" w:author="vivo-Chenli-After RAN2#129bis" w:date="2025-04-16T09:48:00Z"/>
                <w:b/>
                <w:i/>
                <w:lang w:eastAsia="sv-SE"/>
              </w:rPr>
            </w:pPr>
            <w:ins w:id="1819"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820" w:author="vivo-Chenli-After RAN2#129bis" w:date="2025-04-16T09:48:00Z"/>
        </w:trPr>
        <w:tc>
          <w:tcPr>
            <w:tcW w:w="14173" w:type="dxa"/>
            <w:gridSpan w:val="2"/>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821" w:author="vivo-Chenli-After RAN2#129bis" w:date="2025-04-16T09:49:00Z"/>
                <w:b/>
                <w:i/>
                <w:lang w:eastAsia="sv-SE"/>
              </w:rPr>
            </w:pPr>
            <w:ins w:id="1822"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823" w:author="vivo-Chenli-After RAN2#129bis" w:date="2025-04-16T09:48:00Z"/>
                <w:b/>
                <w:i/>
                <w:lang w:eastAsia="sv-SE"/>
              </w:rPr>
            </w:pPr>
            <w:ins w:id="1824" w:author="vivo-Chenli-After RAN2#129bis" w:date="2025-04-16T09:49:00Z">
              <w:r w:rsidRPr="006D0C02">
                <w:rPr>
                  <w:lang w:eastAsia="sv-SE"/>
                </w:rPr>
                <w:t xml:space="preserve">The </w:t>
              </w:r>
              <w:r w:rsidR="00844D79">
                <w:rPr>
                  <w:lang w:eastAsia="sv-SE"/>
                </w:rPr>
                <w:t>exit condition for LP-WUS moni</w:t>
              </w:r>
            </w:ins>
            <w:ins w:id="1825" w:author="vivo-Chenli-After RAN2#129bis" w:date="2025-04-16T09:50:00Z">
              <w:r w:rsidR="00844D79">
                <w:rPr>
                  <w:lang w:eastAsia="sv-SE"/>
                </w:rPr>
                <w:t>toring related configuration</w:t>
              </w:r>
            </w:ins>
            <w:ins w:id="1826" w:author="vivo-Chenli-After RAN2#129bis" w:date="2025-04-16T09:49:00Z">
              <w:r w:rsidRPr="006D0C02">
                <w:rPr>
                  <w:lang w:eastAsia="sv-SE"/>
                </w:rPr>
                <w:t>.</w:t>
              </w:r>
            </w:ins>
          </w:p>
        </w:tc>
      </w:tr>
      <w:tr w:rsidR="003167E7" w:rsidRPr="006D0C02"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827" w:author="vivo-Chenli-Before RAN2#129bis" w:date="2025-03-19T16:43:00Z"/>
        </w:trPr>
        <w:tc>
          <w:tcPr>
            <w:tcW w:w="14173" w:type="dxa"/>
            <w:gridSpan w:val="2"/>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828" w:author="vivo-Chenli-Before RAN2#129bis" w:date="2025-03-19T16:43:00Z"/>
                <w:b/>
                <w:i/>
                <w:lang w:eastAsia="sv-SE"/>
              </w:rPr>
            </w:pPr>
            <w:ins w:id="1829" w:author="vivo-Chenli-Before RAN2#129bis" w:date="2025-03-19T16:43:00Z">
              <w:r w:rsidRPr="002C6E51">
                <w:rPr>
                  <w:b/>
                  <w:i/>
                </w:rPr>
                <w:t>lowPower-Config</w:t>
              </w:r>
            </w:ins>
          </w:p>
          <w:p w14:paraId="6D11467C" w14:textId="3D778A5C" w:rsidR="000C1579" w:rsidRPr="006D0C02" w:rsidRDefault="000D61A6" w:rsidP="000C1579">
            <w:pPr>
              <w:pStyle w:val="TAL"/>
              <w:rPr>
                <w:ins w:id="1830" w:author="vivo-Chenli-Before RAN2#129bis" w:date="2025-03-19T16:43:00Z"/>
                <w:b/>
                <w:i/>
                <w:lang w:eastAsia="sv-SE"/>
              </w:rPr>
            </w:pPr>
            <w:ins w:id="1831"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832" w:author="vivo-Chenli-Before RAN2#129bis" w:date="2025-03-19T16:44:00Z"/>
        </w:trPr>
        <w:tc>
          <w:tcPr>
            <w:tcW w:w="14173" w:type="dxa"/>
            <w:gridSpan w:val="2"/>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833" w:author="vivo-Chenli-Before RAN2#129bis" w:date="2025-03-19T16:44:00Z"/>
                <w:b/>
                <w:i/>
                <w:lang w:eastAsia="sv-SE"/>
              </w:rPr>
            </w:pPr>
            <w:ins w:id="1834"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835" w:author="vivo-Chenli-Before RAN2#129bis" w:date="2025-03-19T16:44:00Z"/>
                <w:b/>
                <w:i/>
              </w:rPr>
            </w:pPr>
            <w:ins w:id="1836" w:author="vivo-Chenli-Before RAN2#129bis" w:date="2025-03-19T16:44:00Z">
              <w:r>
                <w:rPr>
                  <w:bCs/>
                  <w:lang w:eastAsia="sv-SE"/>
                </w:rPr>
                <w:t xml:space="preserve">The LP-WUS </w:t>
              </w:r>
            </w:ins>
            <w:ins w:id="1837" w:author="vivo-Chenli-Before RAN2#129bis" w:date="2025-03-19T16:45:00Z">
              <w:r w:rsidR="001015AD" w:rsidRPr="006D0C02">
                <w:rPr>
                  <w:lang w:eastAsia="sv-SE"/>
                </w:rPr>
                <w:t>subgroup related configuration</w:t>
              </w:r>
            </w:ins>
            <w:ins w:id="1838" w:author="vivo-Chenli-Before RAN2#129bis" w:date="2025-03-19T16:44:00Z">
              <w:r w:rsidRPr="006D0C02">
                <w:rPr>
                  <w:bCs/>
                  <w:lang w:eastAsia="sv-SE"/>
                </w:rPr>
                <w:t>.</w:t>
              </w:r>
            </w:ins>
          </w:p>
        </w:tc>
      </w:tr>
      <w:tr w:rsidR="003167E7" w:rsidRPr="006D0C02"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839" w:author="vivo-Chenli-After RAN2#129bis-2" w:date="2025-05-06T00:56:00Z">
              <w:r w:rsidR="004D60B4">
                <w:rPr>
                  <w:szCs w:val="22"/>
                  <w:lang w:eastAsia="sv-SE"/>
                </w:rPr>
                <w:t>PEI</w:t>
              </w:r>
            </w:ins>
            <w:del w:id="1840"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1841"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842" w:author="vivo-Chenli-After RAN2#129bis-2" w:date="2025-05-06T00:56:00Z">
              <w:r w:rsidR="004D60B4">
                <w:rPr>
                  <w:szCs w:val="22"/>
                  <w:lang w:eastAsia="sv-SE"/>
                </w:rPr>
                <w:t>PEI</w:t>
              </w:r>
            </w:ins>
            <w:del w:id="1843"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844"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845"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w:t>
            </w:r>
            <w:commentRangeStart w:id="1846"/>
            <w:r w:rsidRPr="006D0C02">
              <w:rPr>
                <w:szCs w:val="22"/>
                <w:lang w:eastAsia="sv-SE"/>
              </w:rPr>
              <w:t>to</w:t>
            </w:r>
            <w:commentRangeEnd w:id="1846"/>
            <w:r w:rsidR="00B3710E">
              <w:rPr>
                <w:rStyle w:val="CommentReference"/>
                <w:rFonts w:ascii="Times New Roman" w:hAnsi="Times New Roman"/>
              </w:rPr>
              <w:commentReference w:id="1846"/>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847"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848"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84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850" w:author="vivo-Chenli-Before RAN2#129bis" w:date="2025-03-19T15:32:00Z"/>
                <w:szCs w:val="22"/>
                <w:lang w:eastAsia="sv-SE"/>
              </w:rPr>
            </w:pPr>
            <w:ins w:id="1851" w:author="vivo-Chenli-Before RAN2#129bis" w:date="2025-03-19T15:39:00Z">
              <w:r>
                <w:rPr>
                  <w:i/>
                  <w:szCs w:val="22"/>
                  <w:lang w:eastAsia="sv-SE"/>
                </w:rPr>
                <w:lastRenderedPageBreak/>
                <w:t>LowPower</w:t>
              </w:r>
            </w:ins>
            <w:ins w:id="1852"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853"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854" w:author="vivo-Chenli-After RAN2#130" w:date="2025-06-27T17:05:00Z"/>
                <w:szCs w:val="22"/>
                <w:lang w:eastAsia="sv-SE"/>
              </w:rPr>
            </w:pPr>
            <w:ins w:id="1855" w:author="vivo-Chenli-After RAN2#130" w:date="2025-06-27T17:05:00Z">
              <w:r w:rsidRPr="007257E2">
                <w:rPr>
                  <w:b/>
                  <w:i/>
                  <w:szCs w:val="22"/>
                  <w:lang w:eastAsia="sv-SE"/>
                </w:rPr>
                <w:t>lpss-BinarySeq</w:t>
              </w:r>
            </w:ins>
            <w:ins w:id="1856"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857" w:author="vivo-Chenli-After RAN2#130" w:date="2025-06-27T17:05:00Z"/>
                <w:b/>
                <w:i/>
                <w:iCs/>
                <w:lang w:eastAsia="sv-SE"/>
              </w:rPr>
            </w:pPr>
            <w:ins w:id="1858"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859" w:author="vivo-Chenli-After RAN2#130" w:date="2025-07-04T10:42:00Z">
              <w:r w:rsidR="00E12D22">
                <w:rPr>
                  <w:szCs w:val="22"/>
                  <w:lang w:eastAsia="sv-SE"/>
                </w:rPr>
                <w:t>7.4.5.1.1</w:t>
              </w:r>
            </w:ins>
            <w:ins w:id="1860" w:author="vivo-Chenli-After RAN2#130" w:date="2025-06-27T17:05:00Z">
              <w:r w:rsidRPr="006D0C02">
                <w:rPr>
                  <w:szCs w:val="22"/>
                  <w:lang w:eastAsia="sv-SE"/>
                </w:rPr>
                <w:t xml:space="preserve">). </w:t>
              </w:r>
            </w:ins>
          </w:p>
        </w:tc>
      </w:tr>
      <w:tr w:rsidR="00230BD5" w:rsidRPr="006D0C02" w14:paraId="6818D955" w14:textId="77777777" w:rsidTr="00CE3089">
        <w:trPr>
          <w:ins w:id="1861"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862" w:author="vivo-Chenli-After RAN2#130" w:date="2025-07-02T14:04:00Z"/>
                <w:b/>
                <w:i/>
                <w:iCs/>
                <w:lang w:eastAsia="sv-SE"/>
              </w:rPr>
            </w:pPr>
            <w:ins w:id="1863"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864" w:author="vivo-Chenli-After RAN2#130" w:date="2025-06-27T17:05:00Z"/>
                <w:b/>
                <w:i/>
                <w:iCs/>
                <w:lang w:eastAsia="sv-SE"/>
              </w:rPr>
            </w:pPr>
            <w:ins w:id="1865"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866" w:author="vivo-Chenli-After RAN2#130" w:date="2025-07-04T10:42:00Z">
              <w:r w:rsidR="00EF4535">
                <w:rPr>
                  <w:szCs w:val="22"/>
                  <w:lang w:eastAsia="sv-SE"/>
                </w:rPr>
                <w:t>7.4.5.1.1</w:t>
              </w:r>
            </w:ins>
            <w:ins w:id="1867"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868"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869" w:author="vivo-Chenli-After RAN2#130" w:date="2025-07-02T15:03:00Z"/>
                <w:b/>
                <w:i/>
                <w:iCs/>
                <w:lang w:eastAsia="sv-SE"/>
              </w:rPr>
            </w:pPr>
            <w:ins w:id="1870"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871" w:author="vivo-Chenli-After RAN2#130" w:date="2025-07-02T15:03:00Z"/>
                <w:bCs/>
                <w:iCs/>
                <w:szCs w:val="18"/>
                <w:lang w:eastAsia="sv-SE"/>
              </w:rPr>
            </w:pPr>
            <w:ins w:id="1872"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73" w:author="vivo-Chenli-After RAN2#130" w:date="2025-07-04T09:14:00Z">
              <w:r w:rsidR="00F54BFA">
                <w:rPr>
                  <w:bCs/>
                  <w:iCs/>
                  <w:szCs w:val="18"/>
                  <w:lang w:eastAsia="sv-SE"/>
                </w:rPr>
                <w:t>3</w:t>
              </w:r>
            </w:ins>
            <w:ins w:id="1874" w:author="vivo-Chenli-After RAN2#130" w:date="2025-07-02T15:03:00Z">
              <w:r w:rsidRPr="0060423F">
                <w:rPr>
                  <w:bCs/>
                  <w:iCs/>
                  <w:szCs w:val="18"/>
                  <w:lang w:eastAsia="sv-SE"/>
                </w:rPr>
                <w:t xml:space="preserve"> [1</w:t>
              </w:r>
            </w:ins>
            <w:ins w:id="1875" w:author="vivo-Chenli-After RAN2#130" w:date="2025-07-04T09:14:00Z">
              <w:r w:rsidR="00F54BFA">
                <w:rPr>
                  <w:bCs/>
                  <w:iCs/>
                  <w:szCs w:val="18"/>
                  <w:lang w:eastAsia="sv-SE"/>
                </w:rPr>
                <w:t>3</w:t>
              </w:r>
            </w:ins>
            <w:ins w:id="1876" w:author="vivo-Chenli-After RAN2#130" w:date="2025-07-02T15:03:00Z">
              <w:r w:rsidRPr="0060423F">
                <w:rPr>
                  <w:bCs/>
                  <w:iCs/>
                  <w:szCs w:val="18"/>
                  <w:lang w:eastAsia="sv-SE"/>
                </w:rPr>
                <w:t xml:space="preserve">], clause </w:t>
              </w:r>
            </w:ins>
            <w:ins w:id="1877" w:author="vivo-Chenli-After RAN2#130" w:date="2025-07-04T10:42:00Z">
              <w:r w:rsidR="007961B4">
                <w:rPr>
                  <w:bCs/>
                  <w:iCs/>
                  <w:szCs w:val="18"/>
                  <w:lang w:eastAsia="sv-SE"/>
                </w:rPr>
                <w:t>10.4C</w:t>
              </w:r>
            </w:ins>
            <w:ins w:id="1878"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879"/>
              <w:r>
                <w:rPr>
                  <w:noProof/>
                  <w:lang w:eastAsia="sv-SE"/>
                </w:rPr>
                <w:t>dB-3</w:t>
              </w:r>
            </w:ins>
            <w:commentRangeEnd w:id="1879"/>
            <w:r w:rsidR="003A23B8">
              <w:rPr>
                <w:rStyle w:val="CommentReference"/>
                <w:rFonts w:ascii="Times New Roman" w:hAnsi="Times New Roman"/>
              </w:rPr>
              <w:commentReference w:id="1879"/>
            </w:r>
            <w:ins w:id="1880"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881" w:author="vivo-Chenli-After RAN2#130" w:date="2025-07-02T15:03:00Z"/>
                <w:b/>
                <w:i/>
                <w:iCs/>
                <w:lang w:eastAsia="sv-SE"/>
              </w:rPr>
            </w:pPr>
            <w:ins w:id="1882"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883"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884" w:author="vivo-Chenli-After RAN2#130" w:date="2025-07-03T10:01:00Z"/>
                <w:szCs w:val="22"/>
                <w:lang w:eastAsia="sv-SE"/>
              </w:rPr>
            </w:pPr>
            <w:ins w:id="1885"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886" w:author="vivo-Chenli-After RAN2#130" w:date="2025-07-03T10:00:00Z"/>
                <w:b/>
                <w:i/>
                <w:iCs/>
                <w:lang w:eastAsia="sv-SE"/>
              </w:rPr>
            </w:pPr>
            <w:ins w:id="1887"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888" w:author="vivo-Chenli-After RAN2#130" w:date="2025-07-04T15:26:00Z">
              <w:r w:rsidR="009C60E2">
                <w:rPr>
                  <w:szCs w:val="22"/>
                  <w:lang w:eastAsia="sv-SE"/>
                </w:rPr>
                <w:t>1</w:t>
              </w:r>
            </w:ins>
            <w:ins w:id="1889" w:author="vivo-Chenli-After RAN2#130" w:date="2025-07-04T15:28:00Z">
              <w:r w:rsidR="009C60E2">
                <w:rPr>
                  <w:szCs w:val="22"/>
                  <w:lang w:eastAsia="sv-SE"/>
                </w:rPr>
                <w:t xml:space="preserve"> or</w:t>
              </w:r>
            </w:ins>
            <w:ins w:id="1890" w:author="vivo-Chenli-After RAN2#130" w:date="2025-07-03T10:02:00Z">
              <w:r>
                <w:rPr>
                  <w:szCs w:val="22"/>
                  <w:lang w:eastAsia="sv-SE"/>
                </w:rPr>
                <w:t xml:space="preserve"> FR2</w:t>
              </w:r>
            </w:ins>
            <w:ins w:id="1891"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892" w:author="vivo-Chenli-After RAN2#130" w:date="2025-07-04T11:20:00Z">
              <w:r w:rsidR="00BB09DF" w:rsidRPr="00BB09DF">
                <w:rPr>
                  <w:i/>
                  <w:iCs/>
                  <w:szCs w:val="22"/>
                  <w:vertAlign w:val="subscript"/>
                  <w:lang w:eastAsia="sv-SE"/>
                </w:rPr>
                <w:t>LPSS</w:t>
              </w:r>
            </w:ins>
            <w:ins w:id="1893"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894"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895"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896" w:author="vivo-Chenli-After RAN2#130" w:date="2025-07-02T14:06:00Z"/>
                <w:b/>
                <w:i/>
                <w:iCs/>
                <w:lang w:eastAsia="sv-SE"/>
              </w:rPr>
            </w:pPr>
            <w:ins w:id="1897"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898" w:author="vivo-Chenli-After RAN2#130" w:date="2025-06-27T17:24:00Z"/>
                <w:noProof/>
                <w:lang w:eastAsia="sv-SE"/>
              </w:rPr>
            </w:pPr>
            <w:ins w:id="1899"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900" w:author="vivo-Chenli-After RAN2#130" w:date="2025-07-04T10:43:00Z">
              <w:r w:rsidR="00893FEF">
                <w:rPr>
                  <w:bCs/>
                  <w:iCs/>
                  <w:szCs w:val="18"/>
                  <w:lang w:eastAsia="sv-SE"/>
                </w:rPr>
                <w:t>C</w:t>
              </w:r>
            </w:ins>
            <w:ins w:id="1901"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902" w:author="vivo-Chenli-After RAN2#130" w:date="2025-07-04T10:43:00Z">
              <w:r w:rsidR="00893FEF">
                <w:rPr>
                  <w:bCs/>
                  <w:iCs/>
                  <w:szCs w:val="18"/>
                  <w:lang w:eastAsia="sv-SE"/>
                </w:rPr>
                <w:t xml:space="preserve"> 7.4.2.5.1.2</w:t>
              </w:r>
            </w:ins>
            <w:ins w:id="1903"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904"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905" w:author="vivo-Chenli-After RAN2#130" w:date="2025-07-02T11:32:00Z"/>
                <w:b/>
                <w:i/>
                <w:lang w:eastAsia="sv-SE"/>
              </w:rPr>
            </w:pPr>
            <w:ins w:id="1906" w:author="vivo-Chenli-After RAN2#130" w:date="2025-07-02T11:32:00Z">
              <w:r w:rsidRPr="00325779">
                <w:rPr>
                  <w:b/>
                  <w:i/>
                  <w:lang w:eastAsia="sv-SE"/>
                </w:rPr>
                <w:t>lpss-PeriodicityAndOffset</w:t>
              </w:r>
            </w:ins>
          </w:p>
          <w:p w14:paraId="2886278B" w14:textId="70EC467C" w:rsidR="00E81E7B" w:rsidRDefault="00E81E7B" w:rsidP="00E81E7B">
            <w:pPr>
              <w:pStyle w:val="TAL"/>
              <w:rPr>
                <w:ins w:id="1907" w:author="vivo-Chenli-After RAN2#130" w:date="2025-07-02T11:32:00Z"/>
                <w:szCs w:val="22"/>
                <w:lang w:eastAsia="sv-SE"/>
              </w:rPr>
            </w:pPr>
            <w:ins w:id="1908"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909" w:author="vivo-Chenli-After RAN2#130" w:date="2025-07-04T11:01:00Z">
              <w:r w:rsidR="0078345A">
                <w:rPr>
                  <w:szCs w:val="22"/>
                  <w:lang w:eastAsia="sv-SE"/>
                </w:rPr>
                <w:t xml:space="preserve">see </w:t>
              </w:r>
            </w:ins>
            <w:ins w:id="1910" w:author="vivo-Chenli-After RAN2#130" w:date="2025-07-02T11:32:00Z">
              <w:r w:rsidRPr="006D0C02">
                <w:rPr>
                  <w:szCs w:val="22"/>
                  <w:lang w:eastAsia="sv-SE"/>
                </w:rPr>
                <w:t>TS 38.21</w:t>
              </w:r>
            </w:ins>
            <w:ins w:id="1911" w:author="vivo-Chenli-After RAN2#130" w:date="2025-07-04T11:01:00Z">
              <w:r w:rsidR="0078345A">
                <w:rPr>
                  <w:szCs w:val="22"/>
                  <w:lang w:eastAsia="sv-SE"/>
                </w:rPr>
                <w:t>3</w:t>
              </w:r>
            </w:ins>
            <w:ins w:id="1912" w:author="vivo-Chenli-After RAN2#130" w:date="2025-07-02T11:32:00Z">
              <w:r w:rsidRPr="006D0C02">
                <w:rPr>
                  <w:szCs w:val="22"/>
                  <w:lang w:eastAsia="sv-SE"/>
                </w:rPr>
                <w:t xml:space="preserve"> [1</w:t>
              </w:r>
            </w:ins>
            <w:ins w:id="1913" w:author="vivo-Chenli-After RAN2#130" w:date="2025-07-04T11:01:00Z">
              <w:r w:rsidR="0078345A">
                <w:rPr>
                  <w:szCs w:val="22"/>
                  <w:lang w:eastAsia="sv-SE"/>
                </w:rPr>
                <w:t>3</w:t>
              </w:r>
            </w:ins>
            <w:ins w:id="1914"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915" w:author="vivo-Chenli-After RAN2#130" w:date="2025-06-30T09:51:00Z"/>
                <w:b/>
                <w:i/>
                <w:szCs w:val="22"/>
                <w:lang w:eastAsia="sv-SE"/>
              </w:rPr>
            </w:pPr>
            <w:ins w:id="1916"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917" w:author="vivo-Chenli-After RAN2#130" w:date="2025-07-04T11:01:00Z">
              <w:r w:rsidR="0078345A">
                <w:rPr>
                  <w:szCs w:val="22"/>
                  <w:lang w:eastAsia="sv-SE"/>
                </w:rPr>
                <w:t>3</w:t>
              </w:r>
            </w:ins>
            <w:ins w:id="1918" w:author="vivo-Chenli-After RAN2#130" w:date="2025-07-02T11:32:00Z">
              <w:r w:rsidRPr="006D0C02">
                <w:rPr>
                  <w:szCs w:val="22"/>
                  <w:lang w:eastAsia="sv-SE"/>
                </w:rPr>
                <w:t xml:space="preserve"> [1</w:t>
              </w:r>
            </w:ins>
            <w:ins w:id="1919" w:author="vivo-Chenli-After RAN2#130" w:date="2025-07-04T11:01:00Z">
              <w:r w:rsidR="0078345A">
                <w:rPr>
                  <w:szCs w:val="22"/>
                  <w:lang w:eastAsia="sv-SE"/>
                </w:rPr>
                <w:t>3</w:t>
              </w:r>
            </w:ins>
            <w:ins w:id="1920" w:author="vivo-Chenli-After RAN2#130" w:date="2025-07-02T11:32:00Z">
              <w:r w:rsidRPr="006D0C02">
                <w:rPr>
                  <w:szCs w:val="22"/>
                  <w:lang w:eastAsia="sv-SE"/>
                </w:rPr>
                <w:t xml:space="preserve">], clause </w:t>
              </w:r>
            </w:ins>
            <w:ins w:id="1921" w:author="vivo-Chenli-After RAN2#130" w:date="2025-07-04T11:01:00Z">
              <w:r w:rsidR="0078345A">
                <w:rPr>
                  <w:szCs w:val="22"/>
                  <w:lang w:eastAsia="sv-SE"/>
                </w:rPr>
                <w:t>10.4C</w:t>
              </w:r>
            </w:ins>
            <w:ins w:id="1922"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923" w:author="vivo-Chenli-After RAN2#130" w:date="2025-07-04T11:01:00Z">
              <w:r w:rsidR="0078345A">
                <w:rPr>
                  <w:szCs w:val="22"/>
                  <w:lang w:eastAsia="sv-SE"/>
                </w:rPr>
                <w:t>3</w:t>
              </w:r>
            </w:ins>
            <w:ins w:id="1924" w:author="vivo-Chenli-After RAN2#130" w:date="2025-07-02T11:32:00Z">
              <w:r w:rsidRPr="006D0C02">
                <w:rPr>
                  <w:szCs w:val="22"/>
                  <w:lang w:eastAsia="sv-SE"/>
                </w:rPr>
                <w:t xml:space="preserve"> [1</w:t>
              </w:r>
            </w:ins>
            <w:ins w:id="1925" w:author="vivo-Chenli-After RAN2#130" w:date="2025-07-04T11:01:00Z">
              <w:r w:rsidR="0078345A">
                <w:rPr>
                  <w:szCs w:val="22"/>
                  <w:lang w:eastAsia="sv-SE"/>
                </w:rPr>
                <w:t>3</w:t>
              </w:r>
            </w:ins>
            <w:ins w:id="1926" w:author="vivo-Chenli-After RAN2#130" w:date="2025-07-02T11:32:00Z">
              <w:r w:rsidRPr="006D0C02">
                <w:rPr>
                  <w:szCs w:val="22"/>
                  <w:lang w:eastAsia="sv-SE"/>
                </w:rPr>
                <w:t xml:space="preserve">], clause </w:t>
              </w:r>
            </w:ins>
            <w:ins w:id="1927" w:author="vivo-Chenli-After RAN2#130" w:date="2025-07-04T11:01:00Z">
              <w:r w:rsidR="0078345A">
                <w:rPr>
                  <w:szCs w:val="22"/>
                  <w:lang w:eastAsia="sv-SE"/>
                </w:rPr>
                <w:t>10.4C</w:t>
              </w:r>
            </w:ins>
            <w:ins w:id="1928"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929"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930" w:author="vivo-Chenli-After RAN2#130" w:date="2025-07-02T14:04:00Z"/>
                <w:szCs w:val="22"/>
                <w:lang w:eastAsia="sv-SE"/>
              </w:rPr>
            </w:pPr>
            <w:ins w:id="1931"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932" w:author="vivo-Chenli-After RAN2#130" w:date="2025-07-02T14:04:00Z"/>
                <w:b/>
                <w:i/>
                <w:lang w:eastAsia="sv-SE"/>
              </w:rPr>
            </w:pPr>
            <w:ins w:id="1933"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934" w:author="vivo-Chenli-After RAN2#130" w:date="2025-07-04T11:02:00Z">
              <w:r w:rsidR="00D159FF">
                <w:rPr>
                  <w:szCs w:val="22"/>
                  <w:lang w:eastAsia="sv-SE"/>
                </w:rPr>
                <w:t>10.4C</w:t>
              </w:r>
            </w:ins>
            <w:ins w:id="1935"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936"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937" w:author="vivo-Chenli-After RAN2#130" w:date="2025-07-02T15:09:00Z"/>
                <w:b/>
                <w:i/>
                <w:iCs/>
                <w:lang w:eastAsia="sv-SE"/>
              </w:rPr>
            </w:pPr>
            <w:ins w:id="1938"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939" w:author="vivo-Chenli-After RAN2#130" w:date="2025-07-02T15:09:00Z"/>
                <w:b/>
                <w:i/>
                <w:szCs w:val="22"/>
                <w:lang w:eastAsia="sv-SE"/>
              </w:rPr>
            </w:pPr>
            <w:ins w:id="1940"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941" w:author="vivo-Chenli-After RAN2#130" w:date="2025-07-04T11:02:00Z">
              <w:r w:rsidR="00E62788">
                <w:rPr>
                  <w:bCs/>
                  <w:iCs/>
                  <w:szCs w:val="18"/>
                  <w:lang w:eastAsia="sv-SE"/>
                </w:rPr>
                <w:t>10.4C</w:t>
              </w:r>
            </w:ins>
            <w:ins w:id="1942"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943"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944" w:author="vivo-Chenli-After RAN2#130" w:date="2025-07-02T15:09:00Z"/>
                <w:szCs w:val="22"/>
                <w:lang w:eastAsia="sv-SE"/>
              </w:rPr>
            </w:pPr>
            <w:ins w:id="1945"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946" w:author="vivo-Chenli-After RAN2#130" w:date="2025-07-02T15:09:00Z"/>
                <w:b/>
                <w:i/>
                <w:szCs w:val="22"/>
                <w:lang w:eastAsia="sv-SE"/>
              </w:rPr>
            </w:pPr>
            <w:ins w:id="1947"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948" w:author="vivo-Chenli-After RAN2#130" w:date="2025-07-03T19:05:00Z">
              <w:r w:rsidR="004824EB">
                <w:rPr>
                  <w:szCs w:val="22"/>
                  <w:lang w:eastAsia="sv-SE"/>
                </w:rPr>
                <w:t>3</w:t>
              </w:r>
            </w:ins>
            <w:ins w:id="1949" w:author="vivo-Chenli-After RAN2#130" w:date="2025-07-02T15:09:00Z">
              <w:r w:rsidRPr="006D0C02">
                <w:rPr>
                  <w:szCs w:val="22"/>
                  <w:lang w:eastAsia="sv-SE"/>
                </w:rPr>
                <w:t xml:space="preserve"> [1</w:t>
              </w:r>
            </w:ins>
            <w:ins w:id="1950" w:author="vivo-Chenli-After RAN2#130" w:date="2025-07-03T19:05:00Z">
              <w:r w:rsidR="004824EB">
                <w:rPr>
                  <w:szCs w:val="22"/>
                  <w:lang w:eastAsia="sv-SE"/>
                </w:rPr>
                <w:t>3</w:t>
              </w:r>
            </w:ins>
            <w:ins w:id="1951" w:author="vivo-Chenli-After RAN2#130" w:date="2025-07-02T15:09:00Z">
              <w:r w:rsidRPr="006D0C02">
                <w:rPr>
                  <w:szCs w:val="22"/>
                  <w:lang w:eastAsia="sv-SE"/>
                </w:rPr>
                <w:t xml:space="preserve">], clause </w:t>
              </w:r>
            </w:ins>
            <w:ins w:id="1952" w:author="vivo-Chenli-After RAN2#130" w:date="2025-07-04T11:02:00Z">
              <w:r w:rsidR="00E62788">
                <w:rPr>
                  <w:szCs w:val="22"/>
                  <w:lang w:eastAsia="sv-SE"/>
                </w:rPr>
                <w:t>10.4C</w:t>
              </w:r>
            </w:ins>
            <w:ins w:id="1953" w:author="vivo-Chenli-After RAN2#130" w:date="2025-07-02T15:09:00Z">
              <w:r w:rsidRPr="006D0C02">
                <w:rPr>
                  <w:szCs w:val="22"/>
                  <w:lang w:eastAsia="sv-SE"/>
                </w:rPr>
                <w:t>)</w:t>
              </w:r>
            </w:ins>
            <w:ins w:id="1954"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955"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95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957" w:author="vivo-Chenli-After RAN2#130" w:date="2025-07-02T15:09:00Z"/>
                <w:szCs w:val="22"/>
                <w:lang w:eastAsia="sv-SE"/>
              </w:rPr>
            </w:pPr>
            <w:ins w:id="1958"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959" w:author="vivo-Chenli-After RAN2#130" w:date="2025-07-02T15:09:00Z"/>
                <w:b/>
                <w:i/>
                <w:szCs w:val="22"/>
                <w:lang w:eastAsia="sv-SE"/>
              </w:rPr>
            </w:pPr>
            <w:ins w:id="1960"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961" w:author="vivo-Chenli-After RAN2#130" w:date="2025-07-03T19:05:00Z">
              <w:r w:rsidR="004824EB">
                <w:rPr>
                  <w:szCs w:val="22"/>
                  <w:lang w:eastAsia="sv-SE"/>
                </w:rPr>
                <w:t>3</w:t>
              </w:r>
            </w:ins>
            <w:ins w:id="1962" w:author="vivo-Chenli-After RAN2#130" w:date="2025-07-02T15:09:00Z">
              <w:r w:rsidRPr="006D0C02">
                <w:rPr>
                  <w:szCs w:val="22"/>
                  <w:lang w:eastAsia="sv-SE"/>
                </w:rPr>
                <w:t xml:space="preserve"> [1</w:t>
              </w:r>
            </w:ins>
            <w:ins w:id="1963" w:author="vivo-Chenli-After RAN2#130" w:date="2025-07-03T19:05:00Z">
              <w:r w:rsidR="004824EB">
                <w:rPr>
                  <w:szCs w:val="22"/>
                  <w:lang w:eastAsia="sv-SE"/>
                </w:rPr>
                <w:t>3</w:t>
              </w:r>
            </w:ins>
            <w:ins w:id="1964" w:author="vivo-Chenli-After RAN2#130" w:date="2025-07-02T15:09:00Z">
              <w:r w:rsidRPr="006D0C02">
                <w:rPr>
                  <w:szCs w:val="22"/>
                  <w:lang w:eastAsia="sv-SE"/>
                </w:rPr>
                <w:t xml:space="preserve">], clause </w:t>
              </w:r>
            </w:ins>
            <w:ins w:id="1965" w:author="vivo-Chenli-After RAN2#130" w:date="2025-07-04T11:02:00Z">
              <w:r w:rsidR="00E62788">
                <w:rPr>
                  <w:szCs w:val="22"/>
                  <w:lang w:eastAsia="sv-SE"/>
                </w:rPr>
                <w:t>10.4C</w:t>
              </w:r>
            </w:ins>
            <w:ins w:id="1966" w:author="vivo-Chenli-After RAN2#130" w:date="2025-07-02T15:09:00Z">
              <w:r w:rsidRPr="006D0C02">
                <w:rPr>
                  <w:szCs w:val="22"/>
                  <w:lang w:eastAsia="sv-SE"/>
                </w:rPr>
                <w:t>)</w:t>
              </w:r>
            </w:ins>
            <w:ins w:id="1967"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968"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969" w:author="vivo-Chenli-After RAN2#130" w:date="2025-07-02T15:09:00Z"/>
                <w:noProof/>
              </w:rPr>
            </w:pPr>
            <w:ins w:id="1970"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971" w:author="vivo-Chenli-After RAN2#130" w:date="2025-07-02T15:09:00Z"/>
                <w:noProof/>
              </w:rPr>
            </w:pPr>
            <w:ins w:id="1972"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973" w:author="vivo-Chenli-After RAN2#130" w:date="2025-07-02T15:09:00Z"/>
                <w:lang w:eastAsia="sv-SE"/>
              </w:rPr>
            </w:pPr>
            <w:ins w:id="1974"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975" w:author="vivo-Chenli-After RAN2#130" w:date="2025-07-02T15:03:00Z"/>
                <w:b/>
                <w:i/>
                <w:szCs w:val="22"/>
                <w:lang w:eastAsia="sv-SE"/>
              </w:rPr>
            </w:pPr>
            <w:ins w:id="1976"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977"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978" w:author="vivo-Chenli-After RAN2#130" w:date="2025-07-02T15:04:00Z"/>
                <w:b/>
                <w:i/>
                <w:iCs/>
                <w:lang w:eastAsia="sv-SE"/>
              </w:rPr>
            </w:pPr>
            <w:ins w:id="1979" w:author="vivo-Chenli-After RAN2#130" w:date="2025-07-02T15:04:00Z">
              <w:r w:rsidRPr="00656932">
                <w:rPr>
                  <w:b/>
                  <w:i/>
                  <w:iCs/>
                  <w:lang w:eastAsia="sv-SE"/>
                </w:rPr>
                <w:t>lpwus-EPRE-Ratio</w:t>
              </w:r>
            </w:ins>
          </w:p>
          <w:p w14:paraId="6F6997E6" w14:textId="497FBBD0" w:rsidR="00E81E7B" w:rsidRDefault="00E81E7B" w:rsidP="00E81E7B">
            <w:pPr>
              <w:pStyle w:val="TAL"/>
              <w:rPr>
                <w:ins w:id="1980" w:author="vivo-Chenli-After RAN2#130" w:date="2025-07-02T15:10:00Z"/>
              </w:rPr>
            </w:pPr>
            <w:ins w:id="1981"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82" w:author="vivo-Chenli-After RAN2#130" w:date="2025-07-04T09:11:00Z">
              <w:r w:rsidR="00F54BFA">
                <w:rPr>
                  <w:bCs/>
                  <w:iCs/>
                  <w:szCs w:val="18"/>
                  <w:lang w:eastAsia="sv-SE"/>
                </w:rPr>
                <w:t>3</w:t>
              </w:r>
            </w:ins>
            <w:ins w:id="1983" w:author="vivo-Chenli-After RAN2#130" w:date="2025-07-02T15:04:00Z">
              <w:r w:rsidRPr="0060423F">
                <w:rPr>
                  <w:bCs/>
                  <w:iCs/>
                  <w:szCs w:val="18"/>
                  <w:lang w:eastAsia="sv-SE"/>
                </w:rPr>
                <w:t xml:space="preserve"> [1</w:t>
              </w:r>
            </w:ins>
            <w:ins w:id="1984" w:author="vivo-Chenli-After RAN2#130" w:date="2025-07-04T09:11:00Z">
              <w:r w:rsidR="00F54BFA">
                <w:rPr>
                  <w:bCs/>
                  <w:iCs/>
                  <w:szCs w:val="18"/>
                  <w:lang w:eastAsia="sv-SE"/>
                </w:rPr>
                <w:t>3</w:t>
              </w:r>
            </w:ins>
            <w:ins w:id="1985" w:author="vivo-Chenli-After RAN2#130" w:date="2025-07-02T15:04:00Z">
              <w:r w:rsidRPr="0060423F">
                <w:rPr>
                  <w:bCs/>
                  <w:iCs/>
                  <w:szCs w:val="18"/>
                  <w:lang w:eastAsia="sv-SE"/>
                </w:rPr>
                <w:t xml:space="preserve">], clause </w:t>
              </w:r>
            </w:ins>
            <w:ins w:id="1986" w:author="vivo-Chenli-After RAN2#130" w:date="2025-07-04T11:02:00Z">
              <w:r w:rsidR="00E13FE8">
                <w:rPr>
                  <w:bCs/>
                  <w:iCs/>
                  <w:szCs w:val="18"/>
                  <w:lang w:eastAsia="sv-SE"/>
                </w:rPr>
                <w:t>10.4C</w:t>
              </w:r>
            </w:ins>
            <w:ins w:id="1987"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988"/>
              <w:r>
                <w:rPr>
                  <w:noProof/>
                  <w:lang w:eastAsia="sv-SE"/>
                </w:rPr>
                <w:t>dB-3</w:t>
              </w:r>
            </w:ins>
            <w:commentRangeEnd w:id="1988"/>
            <w:r w:rsidR="003A23B8">
              <w:rPr>
                <w:rStyle w:val="CommentReference"/>
                <w:rFonts w:ascii="Times New Roman" w:hAnsi="Times New Roman"/>
              </w:rPr>
              <w:commentReference w:id="1988"/>
            </w:r>
            <w:ins w:id="1989"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ins>
          </w:p>
          <w:p w14:paraId="18191F7C" w14:textId="23A79771" w:rsidR="00E81E7B" w:rsidRPr="00A33272" w:rsidRDefault="00E81E7B" w:rsidP="00E81E7B">
            <w:pPr>
              <w:pStyle w:val="TAL"/>
              <w:rPr>
                <w:ins w:id="1990" w:author="vivo-Chenli-After RAN2#130" w:date="2025-07-02T15:03:00Z"/>
                <w:b/>
                <w:i/>
                <w:szCs w:val="22"/>
                <w:lang w:eastAsia="sv-SE"/>
              </w:rPr>
            </w:pPr>
            <w:ins w:id="1991"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992"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993" w:author="vivo-Chenli-After RAN2#130" w:date="2025-07-02T15:01:00Z"/>
                <w:b/>
                <w:i/>
                <w:iCs/>
                <w:lang w:eastAsia="sv-SE"/>
              </w:rPr>
            </w:pPr>
            <w:ins w:id="1994" w:author="vivo-Chenli-After RAN2#130" w:date="2025-07-02T15:01:00Z">
              <w:r w:rsidRPr="0022574D">
                <w:rPr>
                  <w:b/>
                  <w:i/>
                  <w:iCs/>
                  <w:lang w:eastAsia="sv-SE"/>
                </w:rPr>
                <w:lastRenderedPageBreak/>
                <w:t>lpwus-LoFrameOffsetList</w:t>
              </w:r>
            </w:ins>
          </w:p>
          <w:p w14:paraId="0B3C4914" w14:textId="3A4E655F" w:rsidR="0023355C" w:rsidRDefault="0023355C" w:rsidP="0023355C">
            <w:pPr>
              <w:pStyle w:val="TAL"/>
              <w:rPr>
                <w:ins w:id="1995" w:author="vivo-Chenli-After RAN2#130" w:date="2025-07-02T17:05:00Z"/>
                <w:bCs/>
                <w:iCs/>
                <w:szCs w:val="18"/>
                <w:lang w:eastAsia="sv-SE"/>
              </w:rPr>
            </w:pPr>
            <w:ins w:id="1996"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97" w:author="vivo-Chenli-After RAN2#130" w:date="2025-07-04T09:10:00Z">
              <w:r w:rsidR="00C07DDD">
                <w:rPr>
                  <w:bCs/>
                  <w:iCs/>
                  <w:szCs w:val="18"/>
                  <w:lang w:eastAsia="sv-SE"/>
                </w:rPr>
                <w:t>3</w:t>
              </w:r>
            </w:ins>
            <w:ins w:id="1998" w:author="vivo-Chenli-After RAN2#130" w:date="2025-07-02T17:05:00Z">
              <w:r w:rsidRPr="0060423F">
                <w:rPr>
                  <w:bCs/>
                  <w:iCs/>
                  <w:szCs w:val="18"/>
                  <w:lang w:eastAsia="sv-SE"/>
                </w:rPr>
                <w:t xml:space="preserve"> [1</w:t>
              </w:r>
            </w:ins>
            <w:ins w:id="1999" w:author="vivo-Chenli-After RAN2#130" w:date="2025-07-04T09:10:00Z">
              <w:r w:rsidR="00C07DDD">
                <w:rPr>
                  <w:bCs/>
                  <w:iCs/>
                  <w:szCs w:val="18"/>
                  <w:lang w:eastAsia="sv-SE"/>
                </w:rPr>
                <w:t>3</w:t>
              </w:r>
            </w:ins>
            <w:ins w:id="2000" w:author="vivo-Chenli-After RAN2#130" w:date="2025-07-02T17:05:00Z">
              <w:r w:rsidRPr="0060423F">
                <w:rPr>
                  <w:bCs/>
                  <w:iCs/>
                  <w:szCs w:val="18"/>
                  <w:lang w:eastAsia="sv-SE"/>
                </w:rPr>
                <w:t xml:space="preserve">], clause </w:t>
              </w:r>
            </w:ins>
            <w:ins w:id="2001" w:author="vivo-Chenli-After RAN2#130" w:date="2025-07-04T11:03:00Z">
              <w:r w:rsidR="00E13FE8">
                <w:rPr>
                  <w:bCs/>
                  <w:iCs/>
                  <w:szCs w:val="18"/>
                  <w:lang w:eastAsia="sv-SE"/>
                </w:rPr>
                <w:t>10.4C</w:t>
              </w:r>
            </w:ins>
            <w:ins w:id="2002"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2003" w:author="vivo-Chenli-After RAN2#130" w:date="2025-07-02T17:05:00Z"/>
                <w:szCs w:val="22"/>
                <w:lang w:eastAsia="sv-SE"/>
              </w:rPr>
            </w:pPr>
            <w:ins w:id="2004"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2005" w:author="vivo-Chenli-After RAN2#130" w:date="2025-07-02T17:10:00Z">
              <w:r w:rsidR="00125FC1">
                <w:rPr>
                  <w:szCs w:val="22"/>
                  <w:lang w:eastAsia="sv-SE"/>
                </w:rPr>
                <w:t>equal to</w:t>
              </w:r>
            </w:ins>
            <w:ins w:id="2006" w:author="vivo-Chenli-After RAN2#130" w:date="2025-07-02T17:05:00Z">
              <w:r>
                <w:rPr>
                  <w:szCs w:val="22"/>
                  <w:lang w:eastAsia="sv-SE"/>
                </w:rPr>
                <w:t xml:space="preserve"> </w:t>
              </w:r>
            </w:ins>
            <w:ins w:id="2007" w:author="vivo-Chenli-After RAN2#130" w:date="2025-07-02T17:09:00Z">
              <w:r w:rsidR="00125FC1">
                <w:rPr>
                  <w:szCs w:val="22"/>
                  <w:lang w:eastAsia="sv-SE"/>
                </w:rPr>
                <w:t>CEIL</w:t>
              </w:r>
            </w:ins>
            <w:ins w:id="2008" w:author="vivo-Chenli-After RAN2#130" w:date="2025-07-02T17:05:00Z">
              <w:r w:rsidR="004A7C5A">
                <w:rPr>
                  <w:szCs w:val="22"/>
                  <w:lang w:eastAsia="sv-SE"/>
                </w:rPr>
                <w:t xml:space="preserve"> </w:t>
              </w:r>
              <w:r>
                <w:rPr>
                  <w:szCs w:val="22"/>
                  <w:lang w:eastAsia="sv-SE"/>
                </w:rPr>
                <w:t>(</w:t>
              </w:r>
            </w:ins>
            <w:ins w:id="2009" w:author="vivo-Chenli-After RAN2#130" w:date="2025-07-03T17:08:00Z">
              <w:r w:rsidR="006C5ED9">
                <w:rPr>
                  <w:szCs w:val="22"/>
                  <w:lang w:eastAsia="sv-SE"/>
                </w:rPr>
                <w:t>Ns</w:t>
              </w:r>
            </w:ins>
            <w:ins w:id="2010"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2011" w:author="vivo-Chenli-After RAN2#130" w:date="2025-07-03T17:08:00Z">
              <w:r w:rsidR="006C5ED9">
                <w:rPr>
                  <w:szCs w:val="22"/>
                  <w:lang w:eastAsia="sv-SE"/>
                </w:rPr>
                <w:t>Ns</w:t>
              </w:r>
            </w:ins>
            <w:ins w:id="2012"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2013" w:author="vivo-Chenli-After RAN2#130" w:date="2025-06-27T16:29:00Z"/>
                <w:b/>
                <w:i/>
                <w:iCs/>
                <w:lang w:eastAsia="sv-SE"/>
              </w:rPr>
            </w:pPr>
            <w:ins w:id="2014"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2015"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2016" w:author="vivo-Chenli-After RAN2#130" w:date="2025-07-02T15:03:00Z"/>
                <w:szCs w:val="22"/>
                <w:lang w:eastAsia="sv-SE"/>
              </w:rPr>
            </w:pPr>
            <w:ins w:id="2017"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2018" w:author="vivo-Chenli-After RAN2#130" w:date="2025-07-02T15:03:00Z"/>
                <w:szCs w:val="22"/>
              </w:rPr>
            </w:pPr>
            <w:ins w:id="2019"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020" w:author="vivo-Chenli-After RAN2#130" w:date="2025-07-04T09:12:00Z">
              <w:r w:rsidR="00F54BFA">
                <w:rPr>
                  <w:bCs/>
                  <w:iCs/>
                  <w:szCs w:val="18"/>
                  <w:lang w:eastAsia="sv-SE"/>
                </w:rPr>
                <w:t>3</w:t>
              </w:r>
            </w:ins>
            <w:ins w:id="2021" w:author="vivo-Chenli-After RAN2#130" w:date="2025-07-02T15:03:00Z">
              <w:r w:rsidRPr="0060423F">
                <w:rPr>
                  <w:bCs/>
                  <w:iCs/>
                  <w:szCs w:val="18"/>
                  <w:lang w:eastAsia="sv-SE"/>
                </w:rPr>
                <w:t xml:space="preserve"> [1</w:t>
              </w:r>
            </w:ins>
            <w:ins w:id="2022" w:author="vivo-Chenli-After RAN2#130" w:date="2025-07-04T09:12:00Z">
              <w:r w:rsidR="00F54BFA">
                <w:rPr>
                  <w:bCs/>
                  <w:iCs/>
                  <w:szCs w:val="18"/>
                  <w:lang w:eastAsia="sv-SE"/>
                </w:rPr>
                <w:t>3</w:t>
              </w:r>
            </w:ins>
            <w:ins w:id="2023" w:author="vivo-Chenli-After RAN2#130" w:date="2025-07-02T15:03:00Z">
              <w:r w:rsidRPr="0060423F">
                <w:rPr>
                  <w:bCs/>
                  <w:iCs/>
                  <w:szCs w:val="18"/>
                  <w:lang w:eastAsia="sv-SE"/>
                </w:rPr>
                <w:t xml:space="preserve">], clause </w:t>
              </w:r>
            </w:ins>
            <w:ins w:id="2024" w:author="vivo-Chenli-After RAN2#130" w:date="2025-07-04T11:03:00Z">
              <w:r w:rsidR="00E13FE8">
                <w:rPr>
                  <w:bCs/>
                  <w:iCs/>
                  <w:szCs w:val="18"/>
                  <w:lang w:eastAsia="sv-SE"/>
                </w:rPr>
                <w:t>10.4C</w:t>
              </w:r>
            </w:ins>
            <w:ins w:id="2025"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2026" w:author="vivo-Chenli-After RAN2#130" w:date="2025-07-04T12:19:00Z">
              <w:r w:rsidR="00731B76">
                <w:rPr>
                  <w:szCs w:val="22"/>
                  <w:lang w:eastAsia="sv-SE"/>
                </w:rPr>
                <w:t xml:space="preserve"> </w:t>
              </w:r>
            </w:ins>
            <w:ins w:id="2027" w:author="vivo-Chenli-After RAN2#130" w:date="2025-07-04T12:20:00Z">
              <w:r w:rsidR="00731B76">
                <w:rPr>
                  <w:szCs w:val="22"/>
                  <w:lang w:eastAsia="sv-SE"/>
                </w:rPr>
                <w:t>One</w:t>
              </w:r>
            </w:ins>
            <w:ins w:id="2028" w:author="vivo-Chenli-After RAN2#130" w:date="2025-07-04T12:19:00Z">
              <w:r w:rsidR="00731B76">
                <w:rPr>
                  <w:szCs w:val="22"/>
                  <w:lang w:eastAsia="sv-SE"/>
                </w:rPr>
                <w:t xml:space="preserve"> bit </w:t>
              </w:r>
            </w:ins>
            <w:ins w:id="2029" w:author="vivo-Chenli-After RAN2#130" w:date="2025-07-04T12:20:00Z">
              <w:r w:rsidR="00731B76">
                <w:rPr>
                  <w:szCs w:val="22"/>
                  <w:lang w:eastAsia="sv-SE"/>
                </w:rPr>
                <w:t xml:space="preserve">could be set to value 1 </w:t>
              </w:r>
            </w:ins>
            <w:ins w:id="2030"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2031" w:author="vivo-Chenli-After RAN2#130" w:date="2025-07-02T15:02:00Z"/>
                <w:b/>
                <w:i/>
                <w:iCs/>
                <w:lang w:eastAsia="sv-SE"/>
              </w:rPr>
            </w:pPr>
            <w:ins w:id="2032"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2033"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2034" w:author="vivo-Chenli-After RAN2#130" w:date="2025-06-27T16:12:00Z"/>
                <w:szCs w:val="22"/>
                <w:lang w:eastAsia="sv-SE"/>
              </w:rPr>
            </w:pPr>
            <w:ins w:id="2035" w:author="vivo-Chenli-After RAN2#130" w:date="2025-06-27T16:12:00Z">
              <w:r w:rsidRPr="008A457F">
                <w:rPr>
                  <w:b/>
                  <w:i/>
                  <w:szCs w:val="22"/>
                  <w:lang w:eastAsia="sv-SE"/>
                </w:rPr>
                <w:t>lpwus</w:t>
              </w:r>
              <w:r>
                <w:rPr>
                  <w:b/>
                  <w:i/>
                  <w:szCs w:val="22"/>
                  <w:lang w:eastAsia="sv-SE"/>
                </w:rPr>
                <w:t>-L</w:t>
              </w:r>
            </w:ins>
            <w:ins w:id="2036" w:author="vivo-Chenli-After RAN2#130" w:date="2025-06-30T17:03:00Z">
              <w:r>
                <w:rPr>
                  <w:b/>
                  <w:i/>
                  <w:szCs w:val="22"/>
                  <w:lang w:eastAsia="sv-SE"/>
                </w:rPr>
                <w:t>PSS</w:t>
              </w:r>
            </w:ins>
            <w:ins w:id="2037"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2038" w:author="vivo-Chenli-After RAN2#130" w:date="2025-06-27T16:11:00Z"/>
                <w:b/>
                <w:i/>
                <w:iCs/>
                <w:lang w:eastAsia="sv-SE"/>
              </w:rPr>
            </w:pPr>
            <w:ins w:id="2039"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2040" w:author="vivo-Chenli-After RAN2#130" w:date="2025-07-04T11:06:00Z">
              <w:r w:rsidR="00D421EA">
                <w:rPr>
                  <w:szCs w:val="22"/>
                  <w:lang w:eastAsia="sv-SE"/>
                </w:rPr>
                <w:t>3</w:t>
              </w:r>
            </w:ins>
            <w:ins w:id="2041" w:author="vivo-Chenli-After RAN2#130" w:date="2025-06-27T16:12:00Z">
              <w:r w:rsidRPr="006D0C02">
                <w:rPr>
                  <w:szCs w:val="22"/>
                  <w:lang w:eastAsia="sv-SE"/>
                </w:rPr>
                <w:t xml:space="preserve"> [1</w:t>
              </w:r>
            </w:ins>
            <w:ins w:id="2042" w:author="vivo-Chenli-After RAN2#130" w:date="2025-07-04T11:06:00Z">
              <w:r w:rsidR="00D421EA">
                <w:rPr>
                  <w:szCs w:val="22"/>
                  <w:lang w:eastAsia="sv-SE"/>
                </w:rPr>
                <w:t>3</w:t>
              </w:r>
            </w:ins>
            <w:ins w:id="2043" w:author="vivo-Chenli-After RAN2#130" w:date="2025-06-27T16:12:00Z">
              <w:r w:rsidRPr="006D0C02">
                <w:rPr>
                  <w:szCs w:val="22"/>
                  <w:lang w:eastAsia="sv-SE"/>
                </w:rPr>
                <w:t xml:space="preserve">], clause </w:t>
              </w:r>
            </w:ins>
            <w:ins w:id="2044" w:author="vivo-Chenli-After RAN2#130" w:date="2025-07-04T11:06:00Z">
              <w:r w:rsidR="00D421EA">
                <w:rPr>
                  <w:szCs w:val="22"/>
                  <w:lang w:eastAsia="sv-SE"/>
                </w:rPr>
                <w:t>10.4C</w:t>
              </w:r>
            </w:ins>
            <w:ins w:id="2045" w:author="vivo-Chenli-After RAN2#130" w:date="2025-06-27T16:12:00Z">
              <w:r w:rsidRPr="006D0C02">
                <w:rPr>
                  <w:szCs w:val="22"/>
                  <w:lang w:eastAsia="sv-SE"/>
                </w:rPr>
                <w:t xml:space="preserve">). </w:t>
              </w:r>
            </w:ins>
            <w:ins w:id="2046" w:author="vivo-Chenli-After RAN2#130" w:date="2025-06-27T16:13:00Z">
              <w:r w:rsidRPr="003A19C6">
                <w:rPr>
                  <w:szCs w:val="22"/>
                  <w:lang w:eastAsia="sv-SE"/>
                </w:rPr>
                <w:t xml:space="preserve">The starting RB index reference to carrier boundary determined by </w:t>
              </w:r>
            </w:ins>
            <w:ins w:id="2047" w:author="vivo-Chenli-After RAN2#130" w:date="2025-06-27T16:14:00Z">
              <w:r w:rsidRPr="00C5103C">
                <w:rPr>
                  <w:i/>
                  <w:iCs/>
                  <w:szCs w:val="22"/>
                  <w:lang w:eastAsia="sv-SE"/>
                </w:rPr>
                <w:t>offsetToCarrier</w:t>
              </w:r>
              <w:r w:rsidRPr="003A19C6">
                <w:rPr>
                  <w:szCs w:val="22"/>
                  <w:lang w:eastAsia="sv-SE"/>
                </w:rPr>
                <w:t xml:space="preserve"> </w:t>
              </w:r>
            </w:ins>
            <w:ins w:id="2048" w:author="vivo-Chenli-After RAN2#130" w:date="2025-06-27T16:13:00Z">
              <w:r w:rsidRPr="003A19C6">
                <w:rPr>
                  <w:szCs w:val="22"/>
                  <w:lang w:eastAsia="sv-SE"/>
                </w:rPr>
                <w:t>corresponding to SCS of the DL initial BWP is configured by gNB.</w:t>
              </w:r>
            </w:ins>
            <w:ins w:id="2049" w:author="vivo-Chenli-After RAN2#130" w:date="2025-06-27T16:14:00Z">
              <w:r>
                <w:rPr>
                  <w:szCs w:val="22"/>
                  <w:lang w:eastAsia="sv-SE"/>
                </w:rPr>
                <w:t xml:space="preserve"> The s</w:t>
              </w:r>
            </w:ins>
            <w:ins w:id="2050" w:author="vivo-Chenli-After RAN2#130" w:date="2025-06-27T16:13:00Z">
              <w:r w:rsidRPr="003A19C6">
                <w:rPr>
                  <w:szCs w:val="22"/>
                  <w:lang w:eastAsia="sv-SE"/>
                </w:rPr>
                <w:t>tarting PRB index configured for LP-WUS is</w:t>
              </w:r>
            </w:ins>
            <w:ins w:id="2051" w:author="vivo-Chenli-After RAN2#130" w:date="2025-06-27T16:14:00Z">
              <w:r>
                <w:rPr>
                  <w:szCs w:val="22"/>
                  <w:lang w:eastAsia="sv-SE"/>
                </w:rPr>
                <w:t xml:space="preserve"> that</w:t>
              </w:r>
            </w:ins>
            <w:ins w:id="2052"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2053"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2054" w:author="vivo-Chenli-After RAN2#130" w:date="2025-06-30T17:06:00Z"/>
                <w:b/>
                <w:i/>
                <w:iCs/>
                <w:lang w:eastAsia="sv-SE"/>
              </w:rPr>
            </w:pPr>
            <w:ins w:id="2055" w:author="vivo-Chenli-After RAN2#130" w:date="2025-06-30T17:06:00Z">
              <w:r>
                <w:rPr>
                  <w:b/>
                  <w:i/>
                  <w:iCs/>
                  <w:lang w:eastAsia="sv-SE"/>
                </w:rPr>
                <w:t>lpwus-MoNumPerLo</w:t>
              </w:r>
            </w:ins>
          </w:p>
          <w:p w14:paraId="60544BDB" w14:textId="4F4EDF07" w:rsidR="00E81E7B" w:rsidRPr="008A457F" w:rsidRDefault="00E81E7B" w:rsidP="00E81E7B">
            <w:pPr>
              <w:pStyle w:val="TAL"/>
              <w:rPr>
                <w:ins w:id="2056" w:author="vivo-Chenli-After RAN2#130" w:date="2025-06-30T17:03:00Z"/>
                <w:b/>
                <w:i/>
                <w:szCs w:val="22"/>
                <w:lang w:eastAsia="sv-SE"/>
              </w:rPr>
            </w:pPr>
            <w:ins w:id="2057"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2058" w:author="vivo-Chenli-After RAN2#130" w:date="2025-06-30T17:20:00Z">
              <w:r>
                <w:rPr>
                  <w:bCs/>
                  <w:iCs/>
                  <w:szCs w:val="18"/>
                  <w:lang w:eastAsia="sv-SE"/>
                </w:rPr>
                <w:t>n</w:t>
              </w:r>
            </w:ins>
            <w:ins w:id="2059"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2060" w:author="vivo-Chenli-After RAN2#130" w:date="2025-07-04T11:06:00Z">
              <w:r w:rsidR="008E1581">
                <w:rPr>
                  <w:szCs w:val="22"/>
                  <w:lang w:eastAsia="sv-SE"/>
                </w:rPr>
                <w:t>10.4C</w:t>
              </w:r>
            </w:ins>
            <w:ins w:id="2061" w:author="vivo-Chenli-After RAN2#130" w:date="2025-06-30T17:06:00Z">
              <w:r>
                <w:rPr>
                  <w:szCs w:val="22"/>
                  <w:lang w:eastAsia="sv-SE"/>
                </w:rPr>
                <w:t>)</w:t>
              </w:r>
              <w:r>
                <w:rPr>
                  <w:bCs/>
                  <w:iCs/>
                  <w:lang w:eastAsia="sv-SE"/>
                </w:rPr>
                <w:t>.</w:t>
              </w:r>
            </w:ins>
            <w:ins w:id="2062" w:author="vivo-Chenli-After RAN2#130" w:date="2025-06-30T17:07:00Z">
              <w:r>
                <w:t xml:space="preserve"> </w:t>
              </w:r>
            </w:ins>
            <w:ins w:id="2063" w:author="vivo-Chenli-After RAN2#130" w:date="2025-06-30T17:15:00Z">
              <w:r w:rsidRPr="004E1DD9">
                <w:rPr>
                  <w:noProof/>
                  <w:lang w:eastAsia="sv-SE"/>
                </w:rPr>
                <w:t xml:space="preserve">Value </w:t>
              </w:r>
            </w:ins>
            <w:ins w:id="2064" w:author="vivo-Chenli-After RAN2#130" w:date="2025-06-30T17:19:00Z">
              <w:r>
                <w:rPr>
                  <w:noProof/>
                  <w:lang w:eastAsia="sv-SE"/>
                </w:rPr>
                <w:t>m</w:t>
              </w:r>
            </w:ins>
            <w:ins w:id="2065" w:author="vivo-Chenli-After RAN2#130" w:date="2025-06-30T17:15:00Z">
              <w:r>
                <w:rPr>
                  <w:noProof/>
                  <w:lang w:eastAsia="sv-SE"/>
                </w:rPr>
                <w:t>o1</w:t>
              </w:r>
              <w:r w:rsidRPr="004E1DD9">
                <w:rPr>
                  <w:noProof/>
                  <w:lang w:eastAsia="sv-SE"/>
                </w:rPr>
                <w:t xml:space="preserve"> means </w:t>
              </w:r>
              <w:r>
                <w:rPr>
                  <w:noProof/>
                  <w:lang w:eastAsia="sv-SE"/>
                </w:rPr>
                <w:t xml:space="preserve">1 </w:t>
              </w:r>
            </w:ins>
            <w:ins w:id="2066" w:author="vivo-Chenli-After RAN2#130" w:date="2025-06-30T17:19:00Z">
              <w:r>
                <w:rPr>
                  <w:noProof/>
                  <w:lang w:eastAsia="sv-SE"/>
                </w:rPr>
                <w:t xml:space="preserve">MO per bean within </w:t>
              </w:r>
            </w:ins>
            <w:ins w:id="2067" w:author="vivo-Chenli-After RAN2#130" w:date="2025-06-30T17:20:00Z">
              <w:r>
                <w:rPr>
                  <w:noProof/>
                  <w:lang w:eastAsia="sv-SE"/>
                </w:rPr>
                <w:t>an LO</w:t>
              </w:r>
            </w:ins>
            <w:ins w:id="2068" w:author="vivo-Chenli-After RAN2#130" w:date="2025-06-30T17:15:00Z">
              <w:r>
                <w:rPr>
                  <w:noProof/>
                  <w:lang w:eastAsia="sv-SE"/>
                </w:rPr>
                <w:t>, v</w:t>
              </w:r>
              <w:r w:rsidRPr="004E1DD9">
                <w:rPr>
                  <w:noProof/>
                  <w:lang w:eastAsia="sv-SE"/>
                </w:rPr>
                <w:t xml:space="preserve">alue </w:t>
              </w:r>
            </w:ins>
            <w:ins w:id="2069" w:author="vivo-Chenli-After RAN2#130" w:date="2025-06-30T17:20:00Z">
              <w:r>
                <w:rPr>
                  <w:noProof/>
                  <w:lang w:eastAsia="sv-SE"/>
                </w:rPr>
                <w:t>m</w:t>
              </w:r>
            </w:ins>
            <w:ins w:id="2070" w:author="vivo-Chenli-After RAN2#130" w:date="2025-06-30T17:15:00Z">
              <w:r>
                <w:rPr>
                  <w:noProof/>
                  <w:lang w:eastAsia="sv-SE"/>
                </w:rPr>
                <w:t>o2</w:t>
              </w:r>
              <w:r w:rsidRPr="004E1DD9">
                <w:rPr>
                  <w:noProof/>
                  <w:lang w:eastAsia="sv-SE"/>
                </w:rPr>
                <w:t xml:space="preserve"> means </w:t>
              </w:r>
              <w:r>
                <w:rPr>
                  <w:noProof/>
                  <w:lang w:eastAsia="sv-SE"/>
                </w:rPr>
                <w:t xml:space="preserve">2 </w:t>
              </w:r>
            </w:ins>
            <w:ins w:id="2071" w:author="vivo-Chenli-After RAN2#130" w:date="2025-06-30T17:20:00Z">
              <w:r>
                <w:rPr>
                  <w:noProof/>
                  <w:lang w:eastAsia="sv-SE"/>
                </w:rPr>
                <w:t>MO per beam within an LO</w:t>
              </w:r>
            </w:ins>
            <w:ins w:id="2072"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2073"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2074" w:author="vivo-Chenli-After RAN2#130" w:date="2025-07-02T14:59:00Z"/>
                <w:szCs w:val="22"/>
                <w:lang w:eastAsia="sv-SE"/>
              </w:rPr>
            </w:pPr>
            <w:ins w:id="2075"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2076"/>
              <w:r>
                <w:rPr>
                  <w:b/>
                  <w:i/>
                  <w:szCs w:val="22"/>
                  <w:lang w:eastAsia="sv-SE"/>
                </w:rPr>
                <w:t>FR</w:t>
              </w:r>
            </w:ins>
            <w:commentRangeEnd w:id="2076"/>
            <w:r w:rsidR="003A169F">
              <w:rPr>
                <w:rStyle w:val="CommentReference"/>
                <w:rFonts w:ascii="Times New Roman" w:hAnsi="Times New Roman"/>
              </w:rPr>
              <w:commentReference w:id="2076"/>
            </w:r>
          </w:p>
          <w:p w14:paraId="76196532" w14:textId="720A3B19" w:rsidR="00E81E7B" w:rsidRDefault="00E81E7B" w:rsidP="00E81E7B">
            <w:pPr>
              <w:pStyle w:val="TAL"/>
              <w:rPr>
                <w:ins w:id="2077" w:author="vivo-Chenli-After RAN2#130" w:date="2025-07-02T14:59:00Z"/>
                <w:b/>
                <w:i/>
                <w:iCs/>
                <w:lang w:eastAsia="sv-SE"/>
              </w:rPr>
            </w:pPr>
            <w:ins w:id="2078"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2079" w:author="vivo-Chenli-After RAN2#130" w:date="2025-07-04T11:07:00Z">
              <w:r w:rsidR="004E1A32" w:rsidRPr="00D141D4">
                <w:rPr>
                  <w:i/>
                  <w:iCs/>
                  <w:szCs w:val="22"/>
                  <w:vertAlign w:val="subscript"/>
                  <w:lang w:eastAsia="sv-SE"/>
                </w:rPr>
                <w:t>WUS</w:t>
              </w:r>
            </w:ins>
            <w:ins w:id="2080"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2081"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2082"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2083" w:author="vivo-Chenli-After RAN2#130" w:date="2025-07-02T14:59:00Z"/>
                <w:szCs w:val="22"/>
                <w:lang w:eastAsia="sv-SE"/>
              </w:rPr>
            </w:pPr>
            <w:ins w:id="2084"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2085" w:author="vivo-Chenli-After RAN2#130" w:date="2025-07-02T14:59:00Z"/>
                <w:b/>
                <w:i/>
                <w:iCs/>
                <w:lang w:eastAsia="sv-SE"/>
              </w:rPr>
            </w:pPr>
            <w:ins w:id="2086"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2087"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088"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2089"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2090" w:author="vivo-Chenli-After RAN2#130" w:date="2025-07-04T15:30:00Z">
              <w:r w:rsidR="00C13BA8">
                <w:rPr>
                  <w:noProof/>
                  <w:lang w:eastAsia="sv-SE"/>
                </w:rPr>
                <w:t xml:space="preserve"> </w:t>
              </w:r>
            </w:ins>
            <w:ins w:id="2091"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2092"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2093" w:author="vivo-Chenli-After RAN2#130" w:date="2025-07-02T15:05:00Z"/>
                <w:b/>
                <w:i/>
                <w:iCs/>
                <w:lang w:eastAsia="sv-SE"/>
              </w:rPr>
            </w:pPr>
            <w:ins w:id="2094"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2095" w:author="vivo-Chenli-After RAN2#130" w:date="2025-07-02T15:05:00Z"/>
                <w:b/>
                <w:i/>
                <w:szCs w:val="22"/>
                <w:lang w:eastAsia="sv-SE"/>
              </w:rPr>
            </w:pPr>
            <w:ins w:id="2096"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097" w:author="vivo-Chenli-After RAN2#130" w:date="2025-07-04T11:12:00Z">
              <w:r w:rsidR="00D141D4">
                <w:rPr>
                  <w:bCs/>
                  <w:iCs/>
                  <w:szCs w:val="18"/>
                  <w:lang w:eastAsia="sv-SE"/>
                </w:rPr>
                <w:t>10.4C</w:t>
              </w:r>
            </w:ins>
            <w:ins w:id="2098"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2099"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2100" w:author="vivo-Chenli-After RAN2#130" w:date="2025-07-02T15:05:00Z"/>
                <w:b/>
                <w:i/>
                <w:iCs/>
                <w:lang w:eastAsia="sv-SE"/>
              </w:rPr>
            </w:pPr>
            <w:ins w:id="2101"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2102" w:author="vivo-Chenli-After RAN2#130" w:date="2025-07-02T15:04:00Z"/>
                <w:b/>
                <w:i/>
                <w:szCs w:val="22"/>
                <w:lang w:eastAsia="sv-SE"/>
              </w:rPr>
            </w:pPr>
            <w:ins w:id="2103"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2104" w:author="vivo-Chenli-After RAN2#130" w:date="2025-07-02T18:07:00Z">
              <w:r w:rsidR="00C25089">
                <w:rPr>
                  <w:bCs/>
                  <w:iCs/>
                  <w:szCs w:val="18"/>
                  <w:lang w:eastAsia="sv-SE"/>
                </w:rPr>
                <w:t xml:space="preserve"> </w:t>
              </w:r>
            </w:ins>
            <w:ins w:id="2105" w:author="vivo-Chenli-After RAN2#130" w:date="2025-07-02T18:06:00Z">
              <w:r w:rsidR="00C25089" w:rsidRPr="0060423F">
                <w:rPr>
                  <w:bCs/>
                  <w:iCs/>
                  <w:szCs w:val="18"/>
                  <w:lang w:eastAsia="sv-SE"/>
                </w:rPr>
                <w:t>(see TS 38.21</w:t>
              </w:r>
            </w:ins>
            <w:ins w:id="2106" w:author="vivo-Chenli-After RAN2#130" w:date="2025-07-04T09:11:00Z">
              <w:r w:rsidR="00F54BFA">
                <w:rPr>
                  <w:bCs/>
                  <w:iCs/>
                  <w:szCs w:val="18"/>
                  <w:lang w:eastAsia="sv-SE"/>
                </w:rPr>
                <w:t>3</w:t>
              </w:r>
            </w:ins>
            <w:ins w:id="2107" w:author="vivo-Chenli-After RAN2#130" w:date="2025-07-02T18:06:00Z">
              <w:r w:rsidR="00C25089" w:rsidRPr="0060423F">
                <w:rPr>
                  <w:bCs/>
                  <w:iCs/>
                  <w:szCs w:val="18"/>
                  <w:lang w:eastAsia="sv-SE"/>
                </w:rPr>
                <w:t xml:space="preserve"> [1</w:t>
              </w:r>
            </w:ins>
            <w:ins w:id="2108" w:author="vivo-Chenli-After RAN2#130" w:date="2025-07-04T09:11:00Z">
              <w:r w:rsidR="00F54BFA">
                <w:rPr>
                  <w:bCs/>
                  <w:iCs/>
                  <w:szCs w:val="18"/>
                  <w:lang w:eastAsia="sv-SE"/>
                </w:rPr>
                <w:t>3</w:t>
              </w:r>
            </w:ins>
            <w:ins w:id="2109" w:author="vivo-Chenli-After RAN2#130" w:date="2025-07-02T18:06:00Z">
              <w:r w:rsidR="00C25089" w:rsidRPr="0060423F">
                <w:rPr>
                  <w:bCs/>
                  <w:iCs/>
                  <w:szCs w:val="18"/>
                  <w:lang w:eastAsia="sv-SE"/>
                </w:rPr>
                <w:t xml:space="preserve">], clause </w:t>
              </w:r>
            </w:ins>
            <w:ins w:id="2110" w:author="vivo-Chenli-After RAN2#130" w:date="2025-07-04T11:12:00Z">
              <w:r w:rsidR="00D141D4">
                <w:rPr>
                  <w:bCs/>
                  <w:iCs/>
                  <w:szCs w:val="18"/>
                  <w:lang w:eastAsia="sv-SE"/>
                </w:rPr>
                <w:t>10.4C</w:t>
              </w:r>
            </w:ins>
            <w:ins w:id="2111" w:author="vivo-Chenli-After RAN2#130" w:date="2025-07-02T18:06:00Z">
              <w:r w:rsidR="00C25089" w:rsidRPr="0060423F">
                <w:rPr>
                  <w:bCs/>
                  <w:iCs/>
                  <w:szCs w:val="18"/>
                  <w:lang w:eastAsia="sv-SE"/>
                </w:rPr>
                <w:t>)</w:t>
              </w:r>
              <w:r w:rsidR="00C25089">
                <w:rPr>
                  <w:bCs/>
                  <w:iCs/>
                  <w:szCs w:val="18"/>
                  <w:lang w:eastAsia="sv-SE"/>
                </w:rPr>
                <w:t>.</w:t>
              </w:r>
            </w:ins>
            <w:ins w:id="2112"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2113"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2114" w:author="vivo-Chenli-After RAN2#130" w:date="2025-07-02T15:01:00Z"/>
                <w:b/>
                <w:i/>
                <w:iCs/>
                <w:lang w:eastAsia="sv-SE"/>
              </w:rPr>
            </w:pPr>
            <w:ins w:id="2115"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2116" w:author="vivo-Chenli-After RAN2#130" w:date="2025-07-02T15:00:00Z"/>
                <w:b/>
                <w:i/>
                <w:szCs w:val="22"/>
                <w:lang w:eastAsia="sv-SE"/>
              </w:rPr>
            </w:pPr>
            <w:ins w:id="2117"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2118" w:author="vivo-Chenli-After RAN2#130" w:date="2025-07-02T18:06:00Z">
              <w:r w:rsidR="00C25089">
                <w:rPr>
                  <w:bCs/>
                  <w:iCs/>
                  <w:szCs w:val="18"/>
                  <w:lang w:eastAsia="sv-SE"/>
                </w:rPr>
                <w:t>C</w:t>
              </w:r>
            </w:ins>
            <w:ins w:id="2119"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2120" w:author="vivo-Chenli-After RAN2#130" w:date="2025-07-04T11:13:00Z">
              <w:r w:rsidR="00535FB9">
                <w:rPr>
                  <w:szCs w:val="22"/>
                  <w:lang w:eastAsia="sv-SE"/>
                </w:rPr>
                <w:t xml:space="preserve">corresponding to parameter </w:t>
              </w:r>
            </w:ins>
            <w:ins w:id="2121" w:author="vivo-Chenli-After RAN2#130" w:date="2025-07-04T11:27:00Z">
              <w:r w:rsidR="00EC6F5E" w:rsidRPr="009C3681">
                <w:rPr>
                  <w:i/>
                  <w:iCs/>
                  <w:szCs w:val="22"/>
                  <w:lang w:eastAsia="sv-SE"/>
                </w:rPr>
                <w:t>N</w:t>
              </w:r>
            </w:ins>
            <w:ins w:id="2122" w:author="vivo-Chenli-After RAN2#130" w:date="2025-07-04T11:13:00Z">
              <w:r w:rsidR="00535FB9" w:rsidRPr="008D0A0A">
                <w:rPr>
                  <w:i/>
                  <w:iCs/>
                  <w:szCs w:val="22"/>
                  <w:vertAlign w:val="subscript"/>
                  <w:lang w:eastAsia="sv-SE"/>
                </w:rPr>
                <w:t>seq</w:t>
              </w:r>
            </w:ins>
            <w:ins w:id="2123" w:author="vivo-Chenli-After RAN2#130" w:date="2025-07-04T11:28:00Z">
              <w:r w:rsidR="00916BCB">
                <w:rPr>
                  <w:szCs w:val="22"/>
                  <w:vertAlign w:val="subscript"/>
                  <w:lang w:eastAsia="sv-SE"/>
                </w:rPr>
                <w:t xml:space="preserve">, </w:t>
              </w:r>
            </w:ins>
            <w:ins w:id="2124" w:author="vivo-Chenli-After RAN2#130" w:date="2025-07-02T15:01:00Z">
              <w:r w:rsidRPr="00535FB9">
                <w:rPr>
                  <w:bCs/>
                  <w:szCs w:val="18"/>
                  <w:lang w:eastAsia="sv-SE"/>
                </w:rPr>
                <w:t>see</w:t>
              </w:r>
              <w:r w:rsidRPr="0060423F">
                <w:rPr>
                  <w:bCs/>
                  <w:iCs/>
                  <w:szCs w:val="18"/>
                  <w:lang w:eastAsia="sv-SE"/>
                </w:rPr>
                <w:t xml:space="preserve"> TS 38.211 [16], clause </w:t>
              </w:r>
            </w:ins>
            <w:ins w:id="2125" w:author="vivo-Chenli-After RAN2#130" w:date="2025-07-04T11:13:00Z">
              <w:r w:rsidR="00406FD5">
                <w:rPr>
                  <w:bCs/>
                  <w:iCs/>
                  <w:szCs w:val="18"/>
                  <w:lang w:eastAsia="sv-SE"/>
                </w:rPr>
                <w:t>7.4.4.1.1</w:t>
              </w:r>
            </w:ins>
            <w:ins w:id="2126"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2127"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2128" w:author="vivo-Chenli-After RAN2#130" w:date="2025-07-02T18:15:00Z"/>
                <w:b/>
                <w:i/>
                <w:iCs/>
                <w:lang w:eastAsia="sv-SE"/>
              </w:rPr>
            </w:pPr>
            <w:ins w:id="2129"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2130" w:author="vivo-Chenli-After RAN2#130" w:date="2025-07-02T18:15:00Z"/>
                <w:b/>
                <w:i/>
                <w:iCs/>
                <w:lang w:eastAsia="sv-SE"/>
              </w:rPr>
            </w:pPr>
            <w:ins w:id="2131"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2132" w:author="vivo-Chenli-After RAN2#130" w:date="2025-07-04T11:14:00Z">
              <w:r w:rsidR="0089765E" w:rsidRPr="0060423F">
                <w:rPr>
                  <w:bCs/>
                  <w:iCs/>
                  <w:szCs w:val="18"/>
                  <w:lang w:eastAsia="sv-SE"/>
                </w:rPr>
                <w:t xml:space="preserve"> </w:t>
              </w:r>
              <w:r w:rsidR="0089765E">
                <w:rPr>
                  <w:bCs/>
                  <w:iCs/>
                  <w:szCs w:val="18"/>
                  <w:lang w:eastAsia="sv-SE"/>
                </w:rPr>
                <w:t>7.4.4.1.1</w:t>
              </w:r>
            </w:ins>
            <w:ins w:id="2133"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2134"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2135" w:author="vivo-Chenli-After RAN2#130" w:date="2025-07-02T15:01:00Z"/>
                <w:b/>
                <w:i/>
                <w:iCs/>
                <w:lang w:eastAsia="sv-SE"/>
              </w:rPr>
            </w:pPr>
            <w:ins w:id="2136"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2137" w:author="vivo-Chenli-After RAN2#130" w:date="2025-07-02T15:00:00Z"/>
                <w:b/>
                <w:i/>
                <w:szCs w:val="22"/>
                <w:lang w:eastAsia="sv-SE"/>
              </w:rPr>
            </w:pPr>
            <w:ins w:id="2138"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2139" w:author="vivo-Chenli-After RAN2#130" w:date="2025-07-02T18:07:00Z">
              <w:r>
                <w:rPr>
                  <w:bCs/>
                  <w:iCs/>
                  <w:szCs w:val="18"/>
                  <w:lang w:eastAsia="sv-SE"/>
                </w:rPr>
                <w:t xml:space="preserve"> </w:t>
              </w:r>
              <w:r w:rsidRPr="0060423F">
                <w:rPr>
                  <w:bCs/>
                  <w:iCs/>
                  <w:szCs w:val="18"/>
                  <w:lang w:eastAsia="sv-SE"/>
                </w:rPr>
                <w:t>(see TS 38.21</w:t>
              </w:r>
            </w:ins>
            <w:ins w:id="2140" w:author="vivo-Chenli-After RAN2#130" w:date="2025-07-04T09:06:00Z">
              <w:r w:rsidR="00C07DDD">
                <w:rPr>
                  <w:bCs/>
                  <w:iCs/>
                  <w:szCs w:val="18"/>
                  <w:lang w:eastAsia="sv-SE"/>
                </w:rPr>
                <w:t>1</w:t>
              </w:r>
            </w:ins>
            <w:ins w:id="2141" w:author="vivo-Chenli-After RAN2#130" w:date="2025-07-02T18:07:00Z">
              <w:r w:rsidRPr="0060423F">
                <w:rPr>
                  <w:bCs/>
                  <w:iCs/>
                  <w:szCs w:val="18"/>
                  <w:lang w:eastAsia="sv-SE"/>
                </w:rPr>
                <w:t xml:space="preserve"> [1</w:t>
              </w:r>
            </w:ins>
            <w:ins w:id="2142" w:author="vivo-Chenli-After RAN2#130" w:date="2025-07-04T09:06:00Z">
              <w:r w:rsidR="00C07DDD">
                <w:rPr>
                  <w:bCs/>
                  <w:iCs/>
                  <w:szCs w:val="18"/>
                  <w:lang w:eastAsia="sv-SE"/>
                </w:rPr>
                <w:t>6</w:t>
              </w:r>
            </w:ins>
            <w:ins w:id="2143" w:author="vivo-Chenli-After RAN2#130" w:date="2025-07-02T18:07:00Z">
              <w:r w:rsidRPr="0060423F">
                <w:rPr>
                  <w:bCs/>
                  <w:iCs/>
                  <w:szCs w:val="18"/>
                  <w:lang w:eastAsia="sv-SE"/>
                </w:rPr>
                <w:t xml:space="preserve">], clause </w:t>
              </w:r>
            </w:ins>
            <w:ins w:id="2144" w:author="vivo-Chenli-After RAN2#130" w:date="2025-07-04T11:17:00Z">
              <w:r w:rsidR="008D0A0A">
                <w:rPr>
                  <w:bCs/>
                  <w:iCs/>
                  <w:szCs w:val="18"/>
                  <w:lang w:eastAsia="sv-SE"/>
                </w:rPr>
                <w:t>7.4.4.1.1</w:t>
              </w:r>
            </w:ins>
            <w:ins w:id="2145"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2146"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2147" w:author="vivo-Chenli-After RAN2#130" w:date="2025-06-30T17:13:00Z"/>
                <w:szCs w:val="22"/>
                <w:lang w:eastAsia="sv-SE"/>
              </w:rPr>
            </w:pPr>
            <w:ins w:id="2148" w:author="vivo-Chenli-After RAN2#130" w:date="2025-06-30T17:13:00Z">
              <w:r w:rsidRPr="009111E9">
                <w:rPr>
                  <w:b/>
                  <w:i/>
                </w:rPr>
                <w:t>lpwus-PoNumPerLo</w:t>
              </w:r>
            </w:ins>
          </w:p>
          <w:p w14:paraId="517BBF4D" w14:textId="3ECE66CE" w:rsidR="000B20ED" w:rsidRDefault="000B20ED" w:rsidP="000B20ED">
            <w:pPr>
              <w:pStyle w:val="TAL"/>
              <w:rPr>
                <w:ins w:id="2149" w:author="vivo-Chenli-After RAN2#130" w:date="2025-06-30T17:13:00Z"/>
                <w:b/>
                <w:i/>
                <w:iCs/>
                <w:lang w:eastAsia="sv-SE"/>
              </w:rPr>
            </w:pPr>
            <w:ins w:id="2150"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ins>
            <w:ins w:id="2151"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2152" w:author="vivo-Chenli-After RAN2#130" w:date="2025-06-30T17:13:00Z">
              <w:r>
                <w:rPr>
                  <w:rFonts w:eastAsia="DengXian"/>
                  <w:bCs/>
                  <w:iCs/>
                  <w:szCs w:val="18"/>
                </w:rPr>
                <w:t xml:space="preserve"> </w:t>
              </w:r>
              <w:r>
                <w:rPr>
                  <w:szCs w:val="22"/>
                  <w:lang w:eastAsia="sv-SE"/>
                </w:rPr>
                <w:t xml:space="preserve">(see TS 38.213 [13], clause </w:t>
              </w:r>
            </w:ins>
            <w:ins w:id="2153" w:author="vivo-Chenli-After RAN2#130" w:date="2025-07-04T11:17:00Z">
              <w:r w:rsidR="008D0A0A">
                <w:rPr>
                  <w:szCs w:val="22"/>
                  <w:lang w:eastAsia="sv-SE"/>
                </w:rPr>
                <w:t>10.4C</w:t>
              </w:r>
            </w:ins>
            <w:ins w:id="2154"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215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2156" w:author="vivo-Chenli-After RAN2#130" w:date="2025-07-02T15:10:00Z"/>
                <w:b/>
                <w:i/>
                <w:iCs/>
                <w:lang w:eastAsia="sv-SE"/>
              </w:rPr>
            </w:pPr>
            <w:ins w:id="2157"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2158" w:author="vivo-Chenli-After RAN2#130" w:date="2025-07-02T15:10:00Z"/>
                <w:b/>
                <w:i/>
              </w:rPr>
            </w:pPr>
            <w:ins w:id="2159" w:author="vivo-Chenli-After RAN2#130" w:date="2025-07-02T15:10: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2160" w:author="vivo-Chenli-After RAN2#130" w:date="2025-07-04T11:18:00Z">
              <w:r w:rsidR="008D0A0A">
                <w:rPr>
                  <w:bCs/>
                  <w:iCs/>
                  <w:szCs w:val="18"/>
                  <w:lang w:eastAsia="sv-SE"/>
                </w:rPr>
                <w:t>3</w:t>
              </w:r>
            </w:ins>
            <w:ins w:id="2161" w:author="vivo-Chenli-After RAN2#130" w:date="2025-07-02T15:10:00Z">
              <w:r w:rsidRPr="0060423F">
                <w:rPr>
                  <w:bCs/>
                  <w:iCs/>
                  <w:szCs w:val="18"/>
                  <w:lang w:eastAsia="sv-SE"/>
                </w:rPr>
                <w:t xml:space="preserve"> [1</w:t>
              </w:r>
            </w:ins>
            <w:ins w:id="2162" w:author="vivo-Chenli-After RAN2#130" w:date="2025-07-04T11:18:00Z">
              <w:r w:rsidR="008D0A0A">
                <w:rPr>
                  <w:bCs/>
                  <w:iCs/>
                  <w:szCs w:val="18"/>
                  <w:lang w:eastAsia="sv-SE"/>
                </w:rPr>
                <w:t>3</w:t>
              </w:r>
            </w:ins>
            <w:ins w:id="2163" w:author="vivo-Chenli-After RAN2#130" w:date="2025-07-02T15:10:00Z">
              <w:r w:rsidRPr="0060423F">
                <w:rPr>
                  <w:bCs/>
                  <w:iCs/>
                  <w:szCs w:val="18"/>
                  <w:lang w:eastAsia="sv-SE"/>
                </w:rPr>
                <w:t xml:space="preserve">], clause </w:t>
              </w:r>
            </w:ins>
            <w:ins w:id="2164" w:author="vivo-Chenli-After RAN2#130" w:date="2025-07-04T11:17:00Z">
              <w:r w:rsidR="008D0A0A">
                <w:rPr>
                  <w:szCs w:val="22"/>
                  <w:lang w:eastAsia="sv-SE"/>
                </w:rPr>
                <w:t>10.4C</w:t>
              </w:r>
            </w:ins>
            <w:ins w:id="2165"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166"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2167" w:author="vivo-Chenli-After RAN2#130" w:date="2025-07-02T15:10:00Z">
              <w:r>
                <w:rPr>
                  <w:noProof/>
                  <w:lang w:eastAsia="sv-SE"/>
                </w:rPr>
                <w:t>configured with the unit of frames.</w:t>
              </w:r>
            </w:ins>
          </w:p>
        </w:tc>
      </w:tr>
      <w:tr w:rsidR="000B20ED" w:rsidRPr="006D0C02" w14:paraId="6A53550C" w14:textId="77777777" w:rsidTr="00CE3089">
        <w:trPr>
          <w:ins w:id="2168"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2169" w:author="vivo-Chenli-After RAN2#130" w:date="2025-07-02T15:10:00Z"/>
                <w:b/>
                <w:i/>
                <w:iCs/>
                <w:lang w:eastAsia="sv-SE"/>
              </w:rPr>
            </w:pPr>
            <w:ins w:id="2170" w:author="vivo-Chenli-After RAN2#130" w:date="2025-07-02T15:10:00Z">
              <w:r w:rsidRPr="00ED2C2B">
                <w:rPr>
                  <w:b/>
                  <w:i/>
                  <w:iCs/>
                  <w:lang w:eastAsia="sv-SE"/>
                </w:rPr>
                <w:lastRenderedPageBreak/>
                <w:t>offsetFor</w:t>
              </w:r>
            </w:ins>
            <w:ins w:id="2171" w:author="vivo-Chenli-After RAN2#130" w:date="2025-07-02T17:04:00Z">
              <w:r>
                <w:rPr>
                  <w:b/>
                  <w:i/>
                  <w:iCs/>
                  <w:lang w:eastAsia="sv-SE"/>
                </w:rPr>
                <w:t>Shorter</w:t>
              </w:r>
            </w:ins>
            <w:ins w:id="2172"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2173" w:author="vivo-Chenli-After RAN2#130" w:date="2025-07-02T15:10:00Z"/>
                <w:b/>
                <w:i/>
              </w:rPr>
            </w:pPr>
            <w:ins w:id="2174"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2175" w:author="vivo-Chenli-After RAN2#130" w:date="2025-07-04T11:18:00Z">
              <w:r w:rsidR="008D0A0A">
                <w:rPr>
                  <w:bCs/>
                  <w:iCs/>
                  <w:szCs w:val="18"/>
                  <w:lang w:eastAsia="sv-SE"/>
                </w:rPr>
                <w:t>3</w:t>
              </w:r>
            </w:ins>
            <w:ins w:id="2176" w:author="vivo-Chenli-After RAN2#130" w:date="2025-07-02T15:10:00Z">
              <w:r w:rsidRPr="0060423F">
                <w:rPr>
                  <w:bCs/>
                  <w:iCs/>
                  <w:szCs w:val="18"/>
                  <w:lang w:eastAsia="sv-SE"/>
                </w:rPr>
                <w:t xml:space="preserve"> [1</w:t>
              </w:r>
            </w:ins>
            <w:ins w:id="2177" w:author="vivo-Chenli-After RAN2#130" w:date="2025-07-04T11:18:00Z">
              <w:r w:rsidR="008D0A0A">
                <w:rPr>
                  <w:bCs/>
                  <w:iCs/>
                  <w:szCs w:val="18"/>
                  <w:lang w:eastAsia="sv-SE"/>
                </w:rPr>
                <w:t>3</w:t>
              </w:r>
            </w:ins>
            <w:ins w:id="2178" w:author="vivo-Chenli-After RAN2#130" w:date="2025-07-02T15:10:00Z">
              <w:r w:rsidRPr="0060423F">
                <w:rPr>
                  <w:bCs/>
                  <w:iCs/>
                  <w:szCs w:val="18"/>
                  <w:lang w:eastAsia="sv-SE"/>
                </w:rPr>
                <w:t xml:space="preserve">], clause </w:t>
              </w:r>
            </w:ins>
            <w:ins w:id="2179" w:author="vivo-Chenli-After RAN2#130" w:date="2025-07-04T11:17:00Z">
              <w:r w:rsidR="008D0A0A">
                <w:rPr>
                  <w:szCs w:val="22"/>
                  <w:lang w:eastAsia="sv-SE"/>
                </w:rPr>
                <w:t>10.4C</w:t>
              </w:r>
            </w:ins>
            <w:ins w:id="2180"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181"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2182" w:author="vivo-Chenli-After RAN2#130" w:date="2025-07-02T15:10:00Z">
              <w:r>
                <w:rPr>
                  <w:noProof/>
                  <w:lang w:eastAsia="sv-SE"/>
                </w:rPr>
                <w:t>.</w:t>
              </w:r>
            </w:ins>
          </w:p>
        </w:tc>
      </w:tr>
      <w:tr w:rsidR="000B20ED" w:rsidRPr="006D0C02" w14:paraId="7B3DCD7F" w14:textId="77777777" w:rsidTr="00CE3089">
        <w:trPr>
          <w:ins w:id="2183"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2184" w:author="vivo-Chenli-After RAN2#130" w:date="2025-07-02T15:10:00Z"/>
                <w:b/>
                <w:i/>
                <w:iCs/>
                <w:lang w:eastAsia="sv-SE"/>
              </w:rPr>
            </w:pPr>
            <w:ins w:id="2185"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2186" w:author="vivo-Chenli-After RAN2#130" w:date="2025-06-30T11:39:00Z"/>
                <w:b/>
                <w:i/>
                <w:szCs w:val="22"/>
                <w:lang w:eastAsia="sv-SE"/>
              </w:rPr>
            </w:pPr>
            <w:ins w:id="2187"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188" w:author="vivo-Chenli-After RAN2#130" w:date="2025-07-04T11:18:00Z">
              <w:r w:rsidR="008D0A0A">
                <w:rPr>
                  <w:bCs/>
                  <w:iCs/>
                  <w:szCs w:val="18"/>
                  <w:lang w:eastAsia="sv-SE"/>
                </w:rPr>
                <w:t>1</w:t>
              </w:r>
            </w:ins>
            <w:ins w:id="2189" w:author="vivo-Chenli-After RAN2#130" w:date="2025-07-02T15:10:00Z">
              <w:r w:rsidRPr="0060423F">
                <w:rPr>
                  <w:bCs/>
                  <w:iCs/>
                  <w:szCs w:val="18"/>
                  <w:lang w:eastAsia="sv-SE"/>
                </w:rPr>
                <w:t xml:space="preserve"> [1</w:t>
              </w:r>
            </w:ins>
            <w:ins w:id="2190" w:author="vivo-Chenli-After RAN2#130" w:date="2025-07-04T11:18:00Z">
              <w:r w:rsidR="008D0A0A">
                <w:rPr>
                  <w:bCs/>
                  <w:iCs/>
                  <w:szCs w:val="18"/>
                  <w:lang w:eastAsia="sv-SE"/>
                </w:rPr>
                <w:t>6</w:t>
              </w:r>
            </w:ins>
            <w:ins w:id="2191" w:author="vivo-Chenli-After RAN2#130" w:date="2025-07-02T15:10:00Z">
              <w:r w:rsidRPr="0060423F">
                <w:rPr>
                  <w:bCs/>
                  <w:iCs/>
                  <w:szCs w:val="18"/>
                  <w:lang w:eastAsia="sv-SE"/>
                </w:rPr>
                <w:t>], clause</w:t>
              </w:r>
            </w:ins>
            <w:ins w:id="2192"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2193"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2194"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2195" w:author="vivo-Chenli-After RAN2#130" w:date="2025-07-02T15:10:00Z"/>
                <w:b/>
                <w:i/>
                <w:iCs/>
                <w:lang w:eastAsia="sv-SE"/>
              </w:rPr>
            </w:pPr>
            <w:ins w:id="2196"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2197" w:author="vivo-Chenli-After RAN2#130" w:date="2025-06-30T11:39:00Z"/>
                <w:b/>
                <w:i/>
                <w:szCs w:val="22"/>
                <w:lang w:eastAsia="sv-SE"/>
              </w:rPr>
            </w:pPr>
            <w:ins w:id="2198"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2199" w:author="vivo-Chenli-After RAN2#130" w:date="2025-07-04T11:19:00Z">
              <w:r w:rsidR="0073560A">
                <w:rPr>
                  <w:bCs/>
                  <w:iCs/>
                  <w:szCs w:val="18"/>
                  <w:lang w:eastAsia="sv-SE"/>
                </w:rPr>
                <w:t>7.4.4.1.1</w:t>
              </w:r>
            </w:ins>
            <w:ins w:id="2200"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201" w:author="vivo-Chenli-Before RAN2#129bis" w:date="2025-03-19T16:06:00Z"/>
          <w:rFonts w:eastAsia="DengXian"/>
          <w:i/>
        </w:rPr>
      </w:pPr>
    </w:p>
    <w:p w14:paraId="10BB2924" w14:textId="77777777" w:rsidR="00275916" w:rsidRPr="006D0C02" w:rsidRDefault="00275916" w:rsidP="006106A3">
      <w:pPr>
        <w:rPr>
          <w:ins w:id="2202"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20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204" w:author="vivo-Chenli-Before RAN2#129bis" w:date="2025-03-19T15:32:00Z"/>
                <w:szCs w:val="22"/>
                <w:lang w:eastAsia="sv-SE"/>
              </w:rPr>
            </w:pPr>
            <w:ins w:id="2205" w:author="vivo-Chenli-Before RAN2#129bis" w:date="2025-03-19T15:39:00Z">
              <w:r>
                <w:rPr>
                  <w:i/>
                  <w:szCs w:val="22"/>
                  <w:lang w:eastAsia="sv-SE"/>
                </w:rPr>
                <w:t>LP-</w:t>
              </w:r>
            </w:ins>
            <w:ins w:id="2206"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220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208" w:author="vivo-Chenli-Before RAN2#129bis" w:date="2025-03-19T15:32:00Z"/>
                <w:szCs w:val="22"/>
                <w:lang w:eastAsia="sv-SE"/>
              </w:rPr>
            </w:pPr>
            <w:ins w:id="2209" w:author="vivo-Chenli-Before RAN2#129bis" w:date="2025-03-19T15:40:00Z">
              <w:r>
                <w:rPr>
                  <w:b/>
                  <w:i/>
                  <w:szCs w:val="22"/>
                  <w:lang w:eastAsia="sv-SE"/>
                </w:rPr>
                <w:t>lp</w:t>
              </w:r>
            </w:ins>
            <w:ins w:id="2210" w:author="vivo-Chenli-After RAN2#130" w:date="2025-06-30T17:09:00Z">
              <w:r w:rsidR="00370A00">
                <w:rPr>
                  <w:b/>
                  <w:i/>
                  <w:szCs w:val="22"/>
                  <w:lang w:eastAsia="sv-SE"/>
                </w:rPr>
                <w:t>-</w:t>
              </w:r>
            </w:ins>
            <w:ins w:id="2211" w:author="vivo-Chenli-Before RAN2#129bis" w:date="2025-03-19T15:40:00Z">
              <w:r>
                <w:rPr>
                  <w:b/>
                  <w:i/>
                  <w:szCs w:val="22"/>
                  <w:lang w:eastAsia="sv-SE"/>
                </w:rPr>
                <w:t>S</w:t>
              </w:r>
            </w:ins>
            <w:ins w:id="2212"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2213" w:author="vivo-Chenli-Before RAN2#129bis" w:date="2025-03-19T15:32:00Z"/>
                <w:szCs w:val="22"/>
                <w:lang w:eastAsia="sv-SE"/>
              </w:rPr>
            </w:pPr>
            <w:ins w:id="2214" w:author="vivo-Chenli-Before RAN2#129bis" w:date="2025-03-19T15:32:00Z">
              <w:r w:rsidRPr="006D0C02">
                <w:rPr>
                  <w:szCs w:val="22"/>
                  <w:lang w:eastAsia="sv-SE"/>
                </w:rPr>
                <w:t>Total number of subgroups per Paging Occasion (PO)</w:t>
              </w:r>
              <w:commentRangeStart w:id="2215"/>
              <w:r w:rsidRPr="006D0C02">
                <w:rPr>
                  <w:szCs w:val="22"/>
                  <w:lang w:eastAsia="sv-SE"/>
                </w:rPr>
                <w:t xml:space="preserve"> for UE to read subgroups indication from </w:t>
              </w:r>
            </w:ins>
            <w:ins w:id="2216" w:author="vivo-Chenli-Before RAN2#129bis" w:date="2025-03-19T15:49:00Z">
              <w:r w:rsidR="00051F7C">
                <w:rPr>
                  <w:szCs w:val="22"/>
                  <w:lang w:eastAsia="sv-SE"/>
                </w:rPr>
                <w:t>LP-WUS</w:t>
              </w:r>
            </w:ins>
            <w:ins w:id="2217" w:author="vivo-Chenli-Before RAN2#129bis" w:date="2025-03-19T15:32:00Z">
              <w:r w:rsidRPr="006D0C02">
                <w:rPr>
                  <w:szCs w:val="22"/>
                  <w:lang w:eastAsia="sv-SE"/>
                </w:rPr>
                <w:t xml:space="preserve"> signaling</w:t>
              </w:r>
            </w:ins>
            <w:commentRangeEnd w:id="2215"/>
            <w:r w:rsidR="002E4482">
              <w:rPr>
                <w:rStyle w:val="CommentReference"/>
                <w:rFonts w:ascii="Times New Roman" w:hAnsi="Times New Roman"/>
              </w:rPr>
              <w:commentReference w:id="2215"/>
            </w:r>
            <w:ins w:id="2218" w:author="vivo-Chenli-Before RAN2#129bis" w:date="2025-03-19T15:32:00Z">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2219" w:author="vivo-Chenli-Before RAN2#129bis" w:date="2025-03-19T19:16:00Z">
              <w:r w:rsidR="00ED61F9">
                <w:t xml:space="preserve">for LP-WUS </w:t>
              </w:r>
            </w:ins>
            <w:ins w:id="2220" w:author="vivo-Chenli-Before RAN2#129bis" w:date="2025-03-19T15:32:00Z">
              <w:r w:rsidRPr="006D0C02">
                <w:t>by the network</w:t>
              </w:r>
              <w:r w:rsidRPr="006D0C02">
                <w:rPr>
                  <w:szCs w:val="22"/>
                  <w:lang w:eastAsia="sv-SE"/>
                </w:rPr>
                <w:t xml:space="preserve">. When </w:t>
              </w:r>
            </w:ins>
            <w:ins w:id="2221" w:author="vivo-Chenli-Before RAN2#129bis" w:date="2025-03-19T15:50:00Z">
              <w:r w:rsidR="00DE31C4">
                <w:rPr>
                  <w:szCs w:val="22"/>
                  <w:lang w:eastAsia="sv-SE"/>
                </w:rPr>
                <w:t>lowPower</w:t>
              </w:r>
            </w:ins>
            <w:ins w:id="2222"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22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224" w:author="vivo-Chenli-Before RAN2#129bis" w:date="2025-03-19T15:32:00Z"/>
                <w:szCs w:val="22"/>
                <w:lang w:eastAsia="sv-SE"/>
              </w:rPr>
            </w:pPr>
            <w:ins w:id="2225" w:author="vivo-Chenli-Before RAN2#129bis" w:date="2025-03-19T15:40:00Z">
              <w:r>
                <w:rPr>
                  <w:b/>
                  <w:i/>
                  <w:szCs w:val="22"/>
                  <w:lang w:eastAsia="sv-SE"/>
                </w:rPr>
                <w:t>lp</w:t>
              </w:r>
            </w:ins>
            <w:ins w:id="2226" w:author="vivo-Chenli-After RAN2#130" w:date="2025-06-30T17:09:00Z">
              <w:r w:rsidR="00370A00">
                <w:rPr>
                  <w:b/>
                  <w:i/>
                  <w:szCs w:val="22"/>
                  <w:lang w:eastAsia="sv-SE"/>
                </w:rPr>
                <w:t>-</w:t>
              </w:r>
            </w:ins>
            <w:ins w:id="2227" w:author="vivo-Chenli-Before RAN2#129bis" w:date="2025-03-19T15:40:00Z">
              <w:r>
                <w:rPr>
                  <w:b/>
                  <w:i/>
                  <w:szCs w:val="22"/>
                  <w:lang w:eastAsia="sv-SE"/>
                </w:rPr>
                <w:t>S</w:t>
              </w:r>
            </w:ins>
            <w:ins w:id="2228"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2229" w:author="vivo-Chenli-Before RAN2#129bis" w:date="2025-03-19T15:32:00Z"/>
                <w:b/>
                <w:i/>
                <w:szCs w:val="22"/>
                <w:lang w:eastAsia="sv-SE"/>
              </w:rPr>
            </w:pPr>
            <w:ins w:id="2230" w:author="vivo-Chenli-Before RAN2#129bis" w:date="2025-03-19T15:32:00Z">
              <w:r w:rsidRPr="006D0C02">
                <w:rPr>
                  <w:szCs w:val="22"/>
                  <w:lang w:eastAsia="sv-SE"/>
                </w:rPr>
                <w:t xml:space="preserve">Number of subgroups per Paging Occasion (PO) for UE to read subgroups indication from </w:t>
              </w:r>
            </w:ins>
            <w:ins w:id="2231" w:author="vivo-Chenli-Before RAN2#129bis" w:date="2025-03-19T15:49:00Z">
              <w:r w:rsidR="00E53EB2">
                <w:rPr>
                  <w:szCs w:val="22"/>
                  <w:lang w:eastAsia="sv-SE"/>
                </w:rPr>
                <w:t>LP-WUS</w:t>
              </w:r>
            </w:ins>
            <w:ins w:id="2232" w:author="vivo-Chenli-Before RAN2#129bis" w:date="2025-03-19T15:32:00Z">
              <w:r w:rsidRPr="006D0C02">
                <w:rPr>
                  <w:szCs w:val="22"/>
                  <w:lang w:eastAsia="sv-SE"/>
                </w:rPr>
                <w:t xml:space="preserve"> signaling, </w:t>
              </w:r>
              <w:r w:rsidRPr="006D0C02">
                <w:t>for UEID-based subgrouping method</w:t>
              </w:r>
            </w:ins>
            <w:ins w:id="2233" w:author="vivo-Chenli-Before RAN2#129bis" w:date="2025-03-19T19:16:00Z">
              <w:r w:rsidR="002E6377" w:rsidRPr="006D0C02">
                <w:t xml:space="preserve"> </w:t>
              </w:r>
              <w:r w:rsidR="002E6377">
                <w:t>for LP-WUS</w:t>
              </w:r>
            </w:ins>
            <w:ins w:id="2234" w:author="vivo-Chenli-Before RAN2#129bis" w:date="2025-03-19T15:32:00Z">
              <w:r w:rsidRPr="006D0C02">
                <w:t>. When present, the field</w:t>
              </w:r>
              <w:r w:rsidRPr="006D0C02">
                <w:rPr>
                  <w:i/>
                </w:rPr>
                <w:t xml:space="preserve"> </w:t>
              </w:r>
              <w:r w:rsidRPr="006D0C02">
                <w:t xml:space="preserve">is set to an integer smaller than or equal to </w:t>
              </w:r>
            </w:ins>
            <w:ins w:id="2235" w:author="vivo-Chenli-Before RAN2#129bis" w:date="2025-03-19T15:50:00Z">
              <w:r w:rsidR="00AC77DD">
                <w:rPr>
                  <w:i/>
                  <w:iCs/>
                </w:rPr>
                <w:t>lpS</w:t>
              </w:r>
            </w:ins>
            <w:ins w:id="2236" w:author="vivo-Chenli-Before RAN2#129bis" w:date="2025-03-19T15:32:00Z">
              <w:r w:rsidRPr="006D0C02">
                <w:rPr>
                  <w:i/>
                </w:rPr>
                <w:t xml:space="preserve">ubgroupsNumPerPO. </w:t>
              </w:r>
            </w:ins>
            <w:commentRangeStart w:id="2237"/>
            <w:ins w:id="2238" w:author="vivo-Chenli-Before RAN2#129bis" w:date="2025-03-19T15:50:00Z">
              <w:r w:rsidR="002C47F8">
                <w:rPr>
                  <w:i/>
                </w:rPr>
                <w:t>lpS</w:t>
              </w:r>
            </w:ins>
            <w:ins w:id="2239" w:author="vivo-Chenli-Before RAN2#129bis" w:date="2025-03-19T15:32:00Z">
              <w:r w:rsidRPr="006D0C02">
                <w:rPr>
                  <w:i/>
                </w:rPr>
                <w:t>ubgroupsNumPerPO</w:t>
              </w:r>
            </w:ins>
            <w:commentRangeEnd w:id="2237"/>
            <w:r w:rsidR="009B7B7A">
              <w:rPr>
                <w:rStyle w:val="CommentReference"/>
                <w:rFonts w:ascii="Times New Roman" w:hAnsi="Times New Roman"/>
              </w:rPr>
              <w:commentReference w:id="2237"/>
            </w:r>
            <w:ins w:id="2240" w:author="vivo-Chenli-Before RAN2#129bis" w:date="2025-03-19T15:32:00Z">
              <w:r w:rsidRPr="006D0C02">
                <w:t xml:space="preserve"> equals to </w:t>
              </w:r>
            </w:ins>
            <w:ins w:id="2241" w:author="vivo-Chenli-Before RAN2#129bis" w:date="2025-03-19T15:50:00Z">
              <w:r w:rsidR="00D37140">
                <w:rPr>
                  <w:i/>
                  <w:iCs/>
                </w:rPr>
                <w:t>lpS</w:t>
              </w:r>
            </w:ins>
            <w:ins w:id="2242" w:author="vivo-Chenli-Before RAN2#129bis" w:date="2025-03-19T15:32:00Z">
              <w:r w:rsidRPr="006D0C02">
                <w:rPr>
                  <w:i/>
                </w:rPr>
                <w:t>ubgroupsNumForUEID</w:t>
              </w:r>
              <w:r w:rsidRPr="006D0C02">
                <w:t xml:space="preserve"> when the network does not configure CN-assigned subgrouping</w:t>
              </w:r>
            </w:ins>
            <w:ins w:id="2243" w:author="vivo-Chenli-Before RAN2#129bis" w:date="2025-03-19T19:16:00Z">
              <w:r w:rsidR="002E6377" w:rsidRPr="006D0C02">
                <w:t xml:space="preserve"> </w:t>
              </w:r>
              <w:r w:rsidR="002E6377">
                <w:t>for LP-WUS</w:t>
              </w:r>
            </w:ins>
            <w:ins w:id="2244" w:author="vivo-Chenli-Before RAN2#129bis" w:date="2025-03-19T15:32:00Z">
              <w:r w:rsidRPr="006D0C02">
                <w:t xml:space="preserve">. When </w:t>
              </w:r>
            </w:ins>
            <w:ins w:id="2245" w:author="vivo-Chenli-Before RAN2#129bis" w:date="2025-03-19T15:50:00Z">
              <w:r w:rsidR="00C05A2E">
                <w:rPr>
                  <w:i/>
                  <w:iCs/>
                </w:rPr>
                <w:t>lowPower</w:t>
              </w:r>
            </w:ins>
            <w:ins w:id="2246" w:author="vivo-Chenli-Before RAN2#129bis" w:date="2025-03-19T15:32:00Z">
              <w:r w:rsidRPr="006D0C02">
                <w:rPr>
                  <w:i/>
                </w:rPr>
                <w:t>-Config</w:t>
              </w:r>
              <w:r w:rsidRPr="006D0C02">
                <w:t xml:space="preserve"> is configured, the field is absent when the network only configures CN-assigned subgrouping</w:t>
              </w:r>
            </w:ins>
            <w:ins w:id="2247" w:author="vivo-Chenli-After RAN2#129bis-2" w:date="2025-05-06T00:57:00Z">
              <w:r w:rsidR="00A704D5">
                <w:t xml:space="preserve"> for LP-WUS</w:t>
              </w:r>
            </w:ins>
            <w:ins w:id="2248" w:author="vivo-Chenli-Before RAN2#129bis" w:date="2025-03-19T15:32:00Z">
              <w:r w:rsidRPr="006D0C02">
                <w:t xml:space="preserve">. </w:t>
              </w:r>
              <w:r w:rsidRPr="006D0C02">
                <w:rPr>
                  <w:szCs w:val="22"/>
                  <w:lang w:eastAsia="sv-SE"/>
                </w:rPr>
                <w:t xml:space="preserve">Both this field and </w:t>
              </w:r>
            </w:ins>
            <w:ins w:id="2249" w:author="vivo-Chenli-Before RAN2#129bis" w:date="2025-03-19T15:50:00Z">
              <w:r w:rsidR="00853681">
                <w:rPr>
                  <w:i/>
                  <w:iCs/>
                  <w:szCs w:val="22"/>
                  <w:lang w:eastAsia="sv-SE"/>
                </w:rPr>
                <w:t>lpS</w:t>
              </w:r>
            </w:ins>
            <w:ins w:id="2250"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251" w:author="vivo-Chenli-Before RAN2#129bis-2" w:date="2025-03-27T09:18:00Z">
              <w:r w:rsidR="002F417B">
                <w:rPr>
                  <w:szCs w:val="22"/>
                  <w:lang w:eastAsia="sv-SE"/>
                </w:rPr>
                <w:t xml:space="preserve"> for LP-WUS</w:t>
              </w:r>
            </w:ins>
            <w:ins w:id="2252" w:author="vivo-Chenli-Before RAN2#129bis" w:date="2025-03-19T15:32:00Z">
              <w:r w:rsidRPr="006D0C02">
                <w:rPr>
                  <w:szCs w:val="22"/>
                  <w:lang w:eastAsia="sv-SE"/>
                </w:rPr>
                <w:t xml:space="preserve">. When </w:t>
              </w:r>
            </w:ins>
            <w:ins w:id="2253" w:author="vivo-Chenli-Before RAN2#129bis" w:date="2025-03-19T15:51:00Z">
              <w:r w:rsidR="00642A4C">
                <w:rPr>
                  <w:i/>
                  <w:iCs/>
                  <w:szCs w:val="22"/>
                  <w:lang w:eastAsia="sv-SE"/>
                </w:rPr>
                <w:t>lowPower</w:t>
              </w:r>
            </w:ins>
            <w:ins w:id="2254"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255" w:author="vivo-Chenli-Before RAN2#129bis" w:date="2025-03-19T15:51:00Z">
              <w:r w:rsidR="00E910F2">
                <w:rPr>
                  <w:szCs w:val="22"/>
                  <w:lang w:eastAsia="sv-SE"/>
                </w:rPr>
                <w:t>xxx</w:t>
              </w:r>
            </w:ins>
            <w:ins w:id="2256" w:author="vivo-Chenli-Before RAN2#129bis" w:date="2025-03-19T15:32:00Z">
              <w:r w:rsidRPr="006D0C02">
                <w:rPr>
                  <w:szCs w:val="22"/>
                  <w:lang w:eastAsia="sv-SE"/>
                </w:rPr>
                <w:t>.</w:t>
              </w:r>
            </w:ins>
          </w:p>
        </w:tc>
      </w:tr>
    </w:tbl>
    <w:p w14:paraId="48220CFD" w14:textId="78647D8A" w:rsidR="006106A3" w:rsidRDefault="006106A3" w:rsidP="00394471">
      <w:pPr>
        <w:rPr>
          <w:ins w:id="2257"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258"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259" w:author="vivo-Chenli-Before RAN2#129bis" w:date="2025-03-19T17:58:00Z"/>
                <w:szCs w:val="22"/>
                <w:lang w:eastAsia="sv-SE"/>
              </w:rPr>
            </w:pPr>
            <w:ins w:id="2260" w:author="vivo-Chenli-Before RAN2#129bis" w:date="2025-03-19T17:58:00Z">
              <w:r>
                <w:lastRenderedPageBreak/>
                <w:t>EntryCondition</w:t>
              </w:r>
            </w:ins>
            <w:ins w:id="2261" w:author="vivo-Chenli-Before RAN2#129bis" w:date="2025-03-19T18:13:00Z">
              <w:r w:rsidR="00C007DF">
                <w:t>, ExitCondition</w:t>
              </w:r>
            </w:ins>
            <w:ins w:id="2262"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263"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264" w:author="vivo-Chenli-Before RAN2#129bis" w:date="2025-03-19T17:58:00Z"/>
                <w:szCs w:val="22"/>
                <w:lang w:eastAsia="sv-SE"/>
              </w:rPr>
            </w:pPr>
            <w:commentRangeStart w:id="2265"/>
            <w:ins w:id="2266" w:author="vivo-Chenli-Before RAN2#129bis" w:date="2025-03-20T16:52:00Z">
              <w:r w:rsidRPr="00F644A9">
                <w:rPr>
                  <w:b/>
                  <w:i/>
                  <w:szCs w:val="22"/>
                  <w:lang w:eastAsia="sv-SE"/>
                </w:rPr>
                <w:t>en</w:t>
              </w:r>
            </w:ins>
            <w:ins w:id="2267" w:author="vivo-Chenli-Before RAN2#129bis-2" w:date="2025-03-27T09:17:00Z">
              <w:r w:rsidR="00374412">
                <w:rPr>
                  <w:b/>
                  <w:i/>
                  <w:szCs w:val="22"/>
                  <w:lang w:eastAsia="sv-SE"/>
                </w:rPr>
                <w:t>t</w:t>
              </w:r>
            </w:ins>
            <w:ins w:id="2268" w:author="vivo-Chenli-Before RAN2#129bis" w:date="2025-03-20T16:52:00Z">
              <w:r w:rsidRPr="00F644A9">
                <w:rPr>
                  <w:b/>
                  <w:i/>
                  <w:szCs w:val="22"/>
                  <w:lang w:eastAsia="sv-SE"/>
                </w:rPr>
                <w:t>ryEvaluationOnMR</w:t>
              </w:r>
            </w:ins>
            <w:ins w:id="2269" w:author="vivo-Chenli-After RAN2#130" w:date="2025-05-28T15:45:00Z">
              <w:r w:rsidR="001378E6">
                <w:rPr>
                  <w:b/>
                  <w:i/>
                  <w:szCs w:val="22"/>
                  <w:lang w:eastAsia="sv-SE"/>
                </w:rPr>
                <w:t>-</w:t>
              </w:r>
            </w:ins>
            <w:ins w:id="2270" w:author="vivo-Chenli-Before RAN2#129bis" w:date="2025-03-20T16:52:00Z">
              <w:r w:rsidRPr="00F644A9">
                <w:rPr>
                  <w:b/>
                  <w:i/>
                  <w:szCs w:val="22"/>
                  <w:lang w:eastAsia="sv-SE"/>
                </w:rPr>
                <w:t>ForLR</w:t>
              </w:r>
            </w:ins>
            <w:ins w:id="2271" w:author="vivo-Chenli-After RAN2#130" w:date="2025-05-28T15:45:00Z">
              <w:r w:rsidR="001378E6">
                <w:rPr>
                  <w:b/>
                  <w:i/>
                  <w:szCs w:val="22"/>
                  <w:lang w:eastAsia="sv-SE"/>
                </w:rPr>
                <w:t>-</w:t>
              </w:r>
            </w:ins>
            <w:ins w:id="2272" w:author="vivo-Chenli-Before RAN2#129bis" w:date="2025-03-20T16:52:00Z">
              <w:r w:rsidRPr="00F644A9">
                <w:rPr>
                  <w:b/>
                  <w:i/>
                  <w:szCs w:val="22"/>
                  <w:lang w:eastAsia="sv-SE"/>
                </w:rPr>
                <w:t>OnLPSS</w:t>
              </w:r>
            </w:ins>
            <w:commentRangeEnd w:id="2265"/>
            <w:r w:rsidR="00F0297D">
              <w:rPr>
                <w:rStyle w:val="CommentReference"/>
                <w:rFonts w:ascii="Times New Roman" w:hAnsi="Times New Roman"/>
              </w:rPr>
              <w:commentReference w:id="2265"/>
            </w:r>
          </w:p>
          <w:p w14:paraId="2683C6A4" w14:textId="09A638C6" w:rsidR="00087D16" w:rsidRPr="00AB65BF" w:rsidRDefault="000F6620" w:rsidP="00CE3089">
            <w:pPr>
              <w:pStyle w:val="TAL"/>
              <w:rPr>
                <w:ins w:id="2273" w:author="vivo-Chenli-Before RAN2#129bis" w:date="2025-03-19T17:58:00Z"/>
                <w:bCs/>
              </w:rPr>
            </w:pPr>
            <w:ins w:id="2274" w:author="vivo-Chenli-Before RAN2#129bis" w:date="2025-03-19T18:00:00Z">
              <w:r w:rsidRPr="006D0C02">
                <w:rPr>
                  <w:bCs/>
                </w:rPr>
                <w:t xml:space="preserve">Indicates the </w:t>
              </w:r>
            </w:ins>
            <w:ins w:id="2275" w:author="vivo-Chenli-Before RAN2#129bis" w:date="2025-03-19T18:01:00Z">
              <w:r w:rsidR="002A44C2">
                <w:rPr>
                  <w:bCs/>
                </w:rPr>
                <w:t>threshold(s)</w:t>
              </w:r>
              <w:r>
                <w:rPr>
                  <w:bCs/>
                </w:rPr>
                <w:t xml:space="preserve"> </w:t>
              </w:r>
            </w:ins>
            <w:ins w:id="2276" w:author="vivo-Chenli-Before RAN2#129bis" w:date="2025-03-19T18:00:00Z">
              <w:r w:rsidRPr="006D0C02">
                <w:rPr>
                  <w:bCs/>
                </w:rPr>
                <w:t>for a UE</w:t>
              </w:r>
            </w:ins>
            <w:ins w:id="2277" w:author="vivo-Chenli-Before RAN2#129bis" w:date="2025-03-19T18:03:00Z">
              <w:r w:rsidR="002A44C2">
                <w:rPr>
                  <w:bCs/>
                </w:rPr>
                <w:t xml:space="preserve"> supporting OOK based LP-</w:t>
              </w:r>
            </w:ins>
            <w:ins w:id="2278" w:author="vivo-Chenli-Before RAN2#129bis" w:date="2025-03-19T18:04:00Z">
              <w:r w:rsidR="002A44C2">
                <w:rPr>
                  <w:bCs/>
                </w:rPr>
                <w:t>WU</w:t>
              </w:r>
              <w:r w:rsidR="003A41CA">
                <w:rPr>
                  <w:bCs/>
                </w:rPr>
                <w:t>R</w:t>
              </w:r>
            </w:ins>
            <w:ins w:id="2279" w:author="vivo-Chenli-Before RAN2#129bis" w:date="2025-03-20T16:57:00Z">
              <w:r w:rsidR="00C5531D">
                <w:rPr>
                  <w:bCs/>
                </w:rPr>
                <w:t xml:space="preserve"> or OFDM based LP-WU</w:t>
              </w:r>
            </w:ins>
            <w:ins w:id="2280" w:author="vivo-Chenli-Before RAN2#129bis-2" w:date="2025-03-27T09:11:00Z">
              <w:r w:rsidR="0080426F">
                <w:rPr>
                  <w:bCs/>
                </w:rPr>
                <w:t>R</w:t>
              </w:r>
            </w:ins>
            <w:ins w:id="2281" w:author="vivo-Chenli-Before RAN2#129bis" w:date="2025-03-20T16:57:00Z">
              <w:r w:rsidR="00C5531D">
                <w:rPr>
                  <w:bCs/>
                </w:rPr>
                <w:t xml:space="preserve"> measur</w:t>
              </w:r>
            </w:ins>
            <w:ins w:id="2282" w:author="vivo-Chenli-Before RAN2#129bis-2" w:date="2025-03-27T09:10:00Z">
              <w:r w:rsidR="00D470C8">
                <w:rPr>
                  <w:bCs/>
                </w:rPr>
                <w:t>ing</w:t>
              </w:r>
            </w:ins>
            <w:ins w:id="2283" w:author="vivo-Chenli-Before RAN2#129bis" w:date="2025-03-20T16:57:00Z">
              <w:r w:rsidR="00C5531D">
                <w:rPr>
                  <w:bCs/>
                </w:rPr>
                <w:t xml:space="preserve"> on LP-SS</w:t>
              </w:r>
            </w:ins>
            <w:ins w:id="2284" w:author="vivo-Chenli-Before RAN2#129bis" w:date="2025-03-19T18:00:00Z">
              <w:r w:rsidRPr="006D0C02">
                <w:rPr>
                  <w:bCs/>
                </w:rPr>
                <w:t xml:space="preserve"> to </w:t>
              </w:r>
            </w:ins>
            <w:ins w:id="2285" w:author="vivo-Chenli-Before RAN2#129bis" w:date="2025-03-19T18:01:00Z">
              <w:r w:rsidR="002A44C2">
                <w:rPr>
                  <w:bCs/>
                </w:rPr>
                <w:t xml:space="preserve">determine </w:t>
              </w:r>
              <w:r>
                <w:rPr>
                  <w:bCs/>
                </w:rPr>
                <w:t xml:space="preserve">whether </w:t>
              </w:r>
            </w:ins>
            <w:ins w:id="2286" w:author="vivo-Chenli-Before RAN2#129bis" w:date="2025-03-19T18:02:00Z">
              <w:r w:rsidR="002A44C2">
                <w:rPr>
                  <w:bCs/>
                </w:rPr>
                <w:t xml:space="preserve">the entry condition for using LP-WUS is fulfilled or not </w:t>
              </w:r>
            </w:ins>
            <w:ins w:id="2287" w:author="vivo-Chenli-Before RAN2#129bis" w:date="2025-03-19T18:03:00Z">
              <w:r w:rsidR="002A44C2">
                <w:rPr>
                  <w:bCs/>
                </w:rPr>
                <w:t>based on the</w:t>
              </w:r>
            </w:ins>
            <w:ins w:id="2288" w:author="vivo-Chenli-Before RAN2#129bis" w:date="2025-03-19T19:17:00Z">
              <w:r w:rsidR="00830574">
                <w:rPr>
                  <w:bCs/>
                </w:rPr>
                <w:t xml:space="preserve"> serving cell</w:t>
              </w:r>
            </w:ins>
            <w:ins w:id="2289" w:author="vivo-Chenli-Before RAN2#129bis" w:date="2025-03-19T18:03:00Z">
              <w:r w:rsidR="002A44C2">
                <w:rPr>
                  <w:bCs/>
                </w:rPr>
                <w:t xml:space="preserve"> measurement on MR </w:t>
              </w:r>
            </w:ins>
            <w:ins w:id="2290"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291"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292" w:author="vivo-Chenli-Before RAN2#129bis" w:date="2025-03-19T18:04:00Z"/>
                <w:szCs w:val="22"/>
                <w:lang w:eastAsia="sv-SE"/>
              </w:rPr>
            </w:pPr>
            <w:ins w:id="2293" w:author="vivo-Chenli-Before RAN2#129bis" w:date="2025-03-19T18:04:00Z">
              <w:r w:rsidRPr="00960E48">
                <w:rPr>
                  <w:b/>
                  <w:i/>
                  <w:szCs w:val="22"/>
                  <w:lang w:eastAsia="sv-SE"/>
                </w:rPr>
                <w:t>en</w:t>
              </w:r>
            </w:ins>
            <w:ins w:id="2294" w:author="vivo-Chenli-Before RAN2#129bis-2" w:date="2025-03-27T09:17:00Z">
              <w:r w:rsidR="001B6F93">
                <w:rPr>
                  <w:b/>
                  <w:i/>
                  <w:szCs w:val="22"/>
                  <w:lang w:eastAsia="sv-SE"/>
                </w:rPr>
                <w:t>t</w:t>
              </w:r>
            </w:ins>
            <w:ins w:id="2295" w:author="vivo-Chenli-Before RAN2#129bis" w:date="2025-03-19T18:04:00Z">
              <w:r w:rsidRPr="00960E48">
                <w:rPr>
                  <w:b/>
                  <w:i/>
                  <w:szCs w:val="22"/>
                  <w:lang w:eastAsia="sv-SE"/>
                </w:rPr>
                <w:t>ryEvaluationOnMR</w:t>
              </w:r>
            </w:ins>
            <w:ins w:id="2296" w:author="vivo-Chenli-After RAN2#130" w:date="2025-05-28T15:45:00Z">
              <w:r w:rsidR="001378E6">
                <w:rPr>
                  <w:b/>
                  <w:i/>
                  <w:szCs w:val="22"/>
                  <w:lang w:eastAsia="sv-SE"/>
                </w:rPr>
                <w:t>-</w:t>
              </w:r>
            </w:ins>
            <w:ins w:id="2297" w:author="vivo-Chenli-Before RAN2#129bis" w:date="2025-03-19T18:04:00Z">
              <w:r w:rsidRPr="00960E48">
                <w:rPr>
                  <w:b/>
                  <w:i/>
                  <w:szCs w:val="22"/>
                  <w:lang w:eastAsia="sv-SE"/>
                </w:rPr>
                <w:t>Fo</w:t>
              </w:r>
            </w:ins>
            <w:ins w:id="2298" w:author="vivo-Chenli-Before RAN2#129bis" w:date="2025-03-20T16:53:00Z">
              <w:r w:rsidR="00011D35">
                <w:rPr>
                  <w:b/>
                  <w:i/>
                  <w:szCs w:val="22"/>
                  <w:lang w:eastAsia="sv-SE"/>
                </w:rPr>
                <w:t>rLR</w:t>
              </w:r>
            </w:ins>
            <w:ins w:id="2299" w:author="vivo-Chenli-After RAN2#130" w:date="2025-05-28T15:45:00Z">
              <w:r w:rsidR="001378E6">
                <w:rPr>
                  <w:b/>
                  <w:i/>
                  <w:szCs w:val="22"/>
                  <w:lang w:eastAsia="sv-SE"/>
                </w:rPr>
                <w:t>-</w:t>
              </w:r>
            </w:ins>
            <w:ins w:id="2300"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301" w:author="vivo-Chenli-Before RAN2#129bis" w:date="2025-03-19T17:58:00Z"/>
                <w:b/>
                <w:i/>
                <w:szCs w:val="22"/>
                <w:lang w:eastAsia="sv-SE"/>
              </w:rPr>
            </w:pPr>
            <w:ins w:id="230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303" w:author="vivo-Chenli-Before RAN2#129bis" w:date="2025-03-19T18:05:00Z">
              <w:r w:rsidR="003C2C12">
                <w:rPr>
                  <w:bCs/>
                </w:rPr>
                <w:t>OFDM</w:t>
              </w:r>
            </w:ins>
            <w:ins w:id="2304" w:author="vivo-Chenli-Before RAN2#129bis" w:date="2025-03-19T18:04:00Z">
              <w:r>
                <w:rPr>
                  <w:bCs/>
                </w:rPr>
                <w:t xml:space="preserve"> based LP-WUR</w:t>
              </w:r>
            </w:ins>
            <w:ins w:id="2305" w:author="vivo-Chenli-Before RAN2#129bis" w:date="2025-03-20T16:57:00Z">
              <w:r w:rsidR="00AB65BF">
                <w:rPr>
                  <w:bCs/>
                </w:rPr>
                <w:t xml:space="preserve"> measur</w:t>
              </w:r>
            </w:ins>
            <w:ins w:id="2306" w:author="vivo-Chenli-Before RAN2#129bis-2" w:date="2025-03-27T09:11:00Z">
              <w:r w:rsidR="008B3ACB">
                <w:rPr>
                  <w:bCs/>
                </w:rPr>
                <w:t>ing</w:t>
              </w:r>
            </w:ins>
            <w:ins w:id="2307" w:author="vivo-Chenli-Before RAN2#129bis" w:date="2025-03-20T16:57:00Z">
              <w:r w:rsidR="00AB65BF">
                <w:rPr>
                  <w:bCs/>
                </w:rPr>
                <w:t xml:space="preserve"> on SSB</w:t>
              </w:r>
            </w:ins>
            <w:ins w:id="2308" w:author="vivo-Chenli-Before RAN2#129bis" w:date="2025-03-19T18:04:00Z">
              <w:r w:rsidRPr="006D0C02">
                <w:rPr>
                  <w:bCs/>
                </w:rPr>
                <w:t xml:space="preserve"> to </w:t>
              </w:r>
              <w:r>
                <w:rPr>
                  <w:bCs/>
                </w:rPr>
                <w:t xml:space="preserve">determine whether the entry condition for using LP-WUS is fulfilled or not based on the </w:t>
              </w:r>
            </w:ins>
            <w:ins w:id="2309" w:author="vivo-Chenli-Before RAN2#129bis" w:date="2025-03-19T19:17:00Z">
              <w:r w:rsidR="00830574">
                <w:rPr>
                  <w:bCs/>
                </w:rPr>
                <w:t xml:space="preserve">serving cell </w:t>
              </w:r>
            </w:ins>
            <w:ins w:id="2310"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311"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312" w:author="vivo-Chenli-Before RAN2#129bis" w:date="2025-03-19T18:04:00Z"/>
                <w:szCs w:val="22"/>
                <w:lang w:eastAsia="sv-SE"/>
              </w:rPr>
            </w:pPr>
            <w:ins w:id="2313" w:author="vivo-Chenli-Before RAN2#129bis" w:date="2025-03-19T18:04:00Z">
              <w:r w:rsidRPr="00D36AC9">
                <w:rPr>
                  <w:b/>
                  <w:i/>
                  <w:szCs w:val="22"/>
                  <w:lang w:eastAsia="sv-SE"/>
                </w:rPr>
                <w:t>entryEvaluationOnLR</w:t>
              </w:r>
            </w:ins>
            <w:ins w:id="2314" w:author="vivo-Chenli-After RAN2#130" w:date="2025-05-28T15:45:00Z">
              <w:r w:rsidR="001378E6">
                <w:rPr>
                  <w:b/>
                  <w:i/>
                  <w:szCs w:val="22"/>
                  <w:lang w:eastAsia="sv-SE"/>
                </w:rPr>
                <w:t>-</w:t>
              </w:r>
            </w:ins>
            <w:ins w:id="2315" w:author="vivo-Chenli-After RAN2#129bis" w:date="2025-04-14T11:15:00Z">
              <w:r w:rsidR="00F82A28">
                <w:rPr>
                  <w:b/>
                  <w:i/>
                  <w:szCs w:val="22"/>
                  <w:lang w:eastAsia="sv-SE"/>
                </w:rPr>
                <w:t>ForLR</w:t>
              </w:r>
            </w:ins>
            <w:ins w:id="2316" w:author="vivo-Chenli-After RAN2#130" w:date="2025-05-28T15:45:00Z">
              <w:r w:rsidR="001378E6">
                <w:rPr>
                  <w:b/>
                  <w:i/>
                  <w:szCs w:val="22"/>
                  <w:lang w:eastAsia="sv-SE"/>
                </w:rPr>
                <w:t>-</w:t>
              </w:r>
            </w:ins>
            <w:ins w:id="2317" w:author="vivo-Chenli-Before RAN2#129bis" w:date="2025-03-20T16:53:00Z">
              <w:r w:rsidR="004134E6">
                <w:rPr>
                  <w:b/>
                  <w:i/>
                  <w:szCs w:val="22"/>
                  <w:lang w:eastAsia="sv-SE"/>
                </w:rPr>
                <w:t>OnLPSS</w:t>
              </w:r>
            </w:ins>
          </w:p>
          <w:p w14:paraId="4AD6D675" w14:textId="338CA49F" w:rsidR="00983988" w:rsidRDefault="0070393B" w:rsidP="0070393B">
            <w:pPr>
              <w:pStyle w:val="TAL"/>
              <w:rPr>
                <w:ins w:id="2318" w:author="vivo-Chenli-Before RAN2#129bis" w:date="2025-03-19T18:04:00Z"/>
                <w:b/>
                <w:i/>
                <w:szCs w:val="22"/>
                <w:lang w:eastAsia="sv-SE"/>
              </w:rPr>
            </w:pPr>
            <w:ins w:id="231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320" w:author="vivo-Chenli-Before RAN2#129bis" w:date="2025-03-20T16:58:00Z">
              <w:r w:rsidR="00087760">
                <w:rPr>
                  <w:bCs/>
                </w:rPr>
                <w:t xml:space="preserve"> or OFDM based LP-WU</w:t>
              </w:r>
            </w:ins>
            <w:ins w:id="2321" w:author="vivo-Chenli-Before RAN2#129bis-2" w:date="2025-03-27T09:11:00Z">
              <w:r w:rsidR="003E2598">
                <w:rPr>
                  <w:bCs/>
                </w:rPr>
                <w:t>R</w:t>
              </w:r>
            </w:ins>
            <w:ins w:id="2322" w:author="vivo-Chenli-Before RAN2#129bis" w:date="2025-03-20T16:58:00Z">
              <w:r w:rsidR="00087760">
                <w:rPr>
                  <w:bCs/>
                </w:rPr>
                <w:t xml:space="preserve"> measur</w:t>
              </w:r>
            </w:ins>
            <w:ins w:id="2323" w:author="vivo-Chenli-Before RAN2#129bis-2" w:date="2025-03-27T09:11:00Z">
              <w:r w:rsidR="007D3E77">
                <w:rPr>
                  <w:bCs/>
                </w:rPr>
                <w:t>ing</w:t>
              </w:r>
            </w:ins>
            <w:ins w:id="2324" w:author="vivo-Chenli-Before RAN2#129bis" w:date="2025-03-20T16:58:00Z">
              <w:r w:rsidR="00087760">
                <w:rPr>
                  <w:bCs/>
                </w:rPr>
                <w:t xml:space="preserve"> on LP-SS</w:t>
              </w:r>
            </w:ins>
            <w:ins w:id="2325" w:author="vivo-Chenli-Before RAN2#129bis" w:date="2025-03-19T18:04:00Z">
              <w:r w:rsidRPr="006D0C02">
                <w:rPr>
                  <w:bCs/>
                </w:rPr>
                <w:t xml:space="preserve"> to </w:t>
              </w:r>
              <w:r>
                <w:rPr>
                  <w:bCs/>
                </w:rPr>
                <w:t xml:space="preserve">determine whether the entry condition for using LP-WUS is fulfilled or not based on the </w:t>
              </w:r>
            </w:ins>
            <w:ins w:id="2326" w:author="vivo-Chenli-Before RAN2#129bis" w:date="2025-03-19T19:17:00Z">
              <w:r w:rsidR="00830574">
                <w:rPr>
                  <w:bCs/>
                </w:rPr>
                <w:t xml:space="preserve">serving cell </w:t>
              </w:r>
            </w:ins>
            <w:ins w:id="2327" w:author="vivo-Chenli-Before RAN2#129bis" w:date="2025-03-19T18:04:00Z">
              <w:r>
                <w:rPr>
                  <w:bCs/>
                </w:rPr>
                <w:t xml:space="preserve">measurement on </w:t>
              </w:r>
            </w:ins>
            <w:ins w:id="2328" w:author="vivo-Chenli-Before RAN2#129bis" w:date="2025-03-19T18:05:00Z">
              <w:r w:rsidR="00CD566D">
                <w:rPr>
                  <w:bCs/>
                </w:rPr>
                <w:t>LP-WUR</w:t>
              </w:r>
            </w:ins>
            <w:ins w:id="2329"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30"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331"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332"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333" w:author="vivo-Chenli-Before RAN2#129bis" w:date="2025-03-19T18:04:00Z"/>
                <w:szCs w:val="22"/>
                <w:lang w:eastAsia="sv-SE"/>
              </w:rPr>
            </w:pPr>
            <w:ins w:id="2334" w:author="vivo-Chenli-Before RAN2#129bis" w:date="2025-03-19T18:04:00Z">
              <w:r w:rsidRPr="00D36AC9">
                <w:rPr>
                  <w:b/>
                  <w:i/>
                  <w:szCs w:val="22"/>
                  <w:lang w:eastAsia="sv-SE"/>
                </w:rPr>
                <w:t>entryEvaluationOnLR</w:t>
              </w:r>
            </w:ins>
            <w:ins w:id="2335" w:author="vivo-Chenli-After RAN2#130" w:date="2025-05-28T15:45:00Z">
              <w:r w:rsidR="001378E6">
                <w:rPr>
                  <w:b/>
                  <w:i/>
                  <w:szCs w:val="22"/>
                  <w:lang w:eastAsia="sv-SE"/>
                </w:rPr>
                <w:t>-</w:t>
              </w:r>
            </w:ins>
            <w:ins w:id="2336" w:author="vivo-Chenli-After RAN2#129bis" w:date="2025-04-14T11:15:00Z">
              <w:r w:rsidR="00F82A28">
                <w:rPr>
                  <w:b/>
                  <w:i/>
                  <w:szCs w:val="22"/>
                  <w:lang w:eastAsia="sv-SE"/>
                </w:rPr>
                <w:t>ForLR</w:t>
              </w:r>
            </w:ins>
            <w:ins w:id="2337" w:author="vivo-Chenli-After RAN2#130" w:date="2025-05-28T15:45:00Z">
              <w:r w:rsidR="001378E6">
                <w:rPr>
                  <w:b/>
                  <w:i/>
                  <w:szCs w:val="22"/>
                  <w:lang w:eastAsia="sv-SE"/>
                </w:rPr>
                <w:t>-</w:t>
              </w:r>
            </w:ins>
            <w:ins w:id="2338" w:author="vivo-Chenli-Before RAN2#129bis" w:date="2025-03-20T16:53:00Z">
              <w:r w:rsidR="002D2E44">
                <w:rPr>
                  <w:b/>
                  <w:i/>
                  <w:szCs w:val="22"/>
                  <w:lang w:eastAsia="sv-SE"/>
                </w:rPr>
                <w:t>OnSSB</w:t>
              </w:r>
            </w:ins>
          </w:p>
          <w:p w14:paraId="15F0A34D" w14:textId="11D3D792" w:rsidR="00983988" w:rsidRDefault="0070393B" w:rsidP="0070393B">
            <w:pPr>
              <w:pStyle w:val="TAL"/>
              <w:rPr>
                <w:ins w:id="2339" w:author="vivo-Chenli-Before RAN2#129bis" w:date="2025-03-19T18:04:00Z"/>
                <w:b/>
                <w:i/>
                <w:szCs w:val="22"/>
                <w:lang w:eastAsia="sv-SE"/>
              </w:rPr>
            </w:pPr>
            <w:ins w:id="2340"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341" w:author="vivo-Chenli-Before RAN2#129bis" w:date="2025-03-19T18:05:00Z">
              <w:r w:rsidR="00864801">
                <w:rPr>
                  <w:bCs/>
                </w:rPr>
                <w:t>OFDM</w:t>
              </w:r>
            </w:ins>
            <w:ins w:id="2342" w:author="vivo-Chenli-Before RAN2#129bis" w:date="2025-03-19T18:04:00Z">
              <w:r>
                <w:rPr>
                  <w:bCs/>
                </w:rPr>
                <w:t xml:space="preserve"> based LP-WUR</w:t>
              </w:r>
            </w:ins>
            <w:ins w:id="2343" w:author="vivo-Chenli-Before RAN2#129bis" w:date="2025-03-20T16:58:00Z">
              <w:r w:rsidR="00086B7B">
                <w:rPr>
                  <w:bCs/>
                </w:rPr>
                <w:t xml:space="preserve"> measur</w:t>
              </w:r>
            </w:ins>
            <w:ins w:id="2344" w:author="vivo-Chenli-Before RAN2#129bis-2" w:date="2025-03-27T09:12:00Z">
              <w:r w:rsidR="005555AE">
                <w:rPr>
                  <w:bCs/>
                </w:rPr>
                <w:t>ing</w:t>
              </w:r>
            </w:ins>
            <w:ins w:id="2345" w:author="vivo-Chenli-Before RAN2#129bis" w:date="2025-03-20T16:58:00Z">
              <w:r w:rsidR="00086B7B">
                <w:rPr>
                  <w:bCs/>
                </w:rPr>
                <w:t xml:space="preserve"> on SSB</w:t>
              </w:r>
            </w:ins>
            <w:ins w:id="2346" w:author="vivo-Chenli-Before RAN2#129bis" w:date="2025-03-19T18:04:00Z">
              <w:r w:rsidRPr="006D0C02">
                <w:rPr>
                  <w:bCs/>
                </w:rPr>
                <w:t xml:space="preserve"> to </w:t>
              </w:r>
              <w:r>
                <w:rPr>
                  <w:bCs/>
                </w:rPr>
                <w:t xml:space="preserve">determine whether the entry condition for using LP-WUS is fulfilled or not based on the </w:t>
              </w:r>
            </w:ins>
            <w:ins w:id="2347" w:author="vivo-Chenli-Before RAN2#129bis" w:date="2025-03-19T19:17:00Z">
              <w:r w:rsidR="00830574">
                <w:rPr>
                  <w:bCs/>
                </w:rPr>
                <w:t xml:space="preserve">serving cell </w:t>
              </w:r>
            </w:ins>
            <w:ins w:id="2348" w:author="vivo-Chenli-Before RAN2#129bis" w:date="2025-03-19T18:04:00Z">
              <w:r>
                <w:rPr>
                  <w:bCs/>
                </w:rPr>
                <w:t xml:space="preserve">measurement </w:t>
              </w:r>
            </w:ins>
            <w:ins w:id="2349" w:author="vivo-Chenli-Before RAN2#129bis" w:date="2025-03-19T18:05:00Z">
              <w:r w:rsidR="00301194">
                <w:rPr>
                  <w:bCs/>
                </w:rPr>
                <w:t xml:space="preserve">on </w:t>
              </w:r>
            </w:ins>
            <w:ins w:id="2350" w:author="vivo-Chenli-Before RAN2#129bis" w:date="2025-03-19T18:06:00Z">
              <w:r w:rsidR="00301194">
                <w:rPr>
                  <w:bCs/>
                </w:rPr>
                <w:t>LP-WUR</w:t>
              </w:r>
            </w:ins>
            <w:ins w:id="2351"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52"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353"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35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355" w:author="vivo-Chenli-Before RAN2#129bis" w:date="2025-03-19T18:07:00Z"/>
                <w:szCs w:val="22"/>
                <w:lang w:eastAsia="sv-SE"/>
              </w:rPr>
            </w:pPr>
            <w:ins w:id="2356"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357" w:author="vivo-Chenli-After RAN2#130" w:date="2025-05-28T15:45:00Z">
              <w:r w:rsidR="001378E6">
                <w:rPr>
                  <w:b/>
                  <w:i/>
                  <w:szCs w:val="22"/>
                  <w:lang w:eastAsia="sv-SE"/>
                </w:rPr>
                <w:t>-</w:t>
              </w:r>
            </w:ins>
            <w:ins w:id="2358" w:author="vivo-Chenli-After RAN2#129bis" w:date="2025-04-14T11:15:00Z">
              <w:r w:rsidR="00F82A28">
                <w:rPr>
                  <w:b/>
                  <w:i/>
                  <w:szCs w:val="22"/>
                  <w:lang w:eastAsia="sv-SE"/>
                </w:rPr>
                <w:t>ForLR</w:t>
              </w:r>
            </w:ins>
            <w:ins w:id="2359" w:author="vivo-Chenli-After RAN2#130" w:date="2025-05-28T15:45:00Z">
              <w:r w:rsidR="001378E6">
                <w:rPr>
                  <w:b/>
                  <w:i/>
                  <w:szCs w:val="22"/>
                  <w:lang w:eastAsia="sv-SE"/>
                </w:rPr>
                <w:t>-</w:t>
              </w:r>
            </w:ins>
            <w:ins w:id="2360" w:author="vivo-Chenli-Before RAN2#129bis" w:date="2025-03-20T16:53:00Z">
              <w:r w:rsidR="008249AD">
                <w:rPr>
                  <w:b/>
                  <w:i/>
                  <w:szCs w:val="22"/>
                  <w:lang w:eastAsia="sv-SE"/>
                </w:rPr>
                <w:t>OnLPSS</w:t>
              </w:r>
            </w:ins>
          </w:p>
          <w:p w14:paraId="19B1B846" w14:textId="68F612C2" w:rsidR="00983988" w:rsidRDefault="005242D9" w:rsidP="005242D9">
            <w:pPr>
              <w:pStyle w:val="TAL"/>
              <w:rPr>
                <w:ins w:id="2361" w:author="vivo-Chenli-Before RAN2#129bis" w:date="2025-03-19T18:04:00Z"/>
                <w:b/>
                <w:i/>
                <w:szCs w:val="22"/>
                <w:lang w:eastAsia="sv-SE"/>
              </w:rPr>
            </w:pPr>
            <w:ins w:id="2362"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363" w:author="vivo-Chenli-Before RAN2#129bis" w:date="2025-03-19T18:08:00Z">
              <w:r w:rsidR="00D7509F">
                <w:rPr>
                  <w:bCs/>
                </w:rPr>
                <w:t>OOK</w:t>
              </w:r>
            </w:ins>
            <w:ins w:id="2364" w:author="vivo-Chenli-Before RAN2#129bis" w:date="2025-03-19T18:07:00Z">
              <w:r>
                <w:rPr>
                  <w:bCs/>
                </w:rPr>
                <w:t xml:space="preserve"> based LP-WUR</w:t>
              </w:r>
            </w:ins>
            <w:ins w:id="2365" w:author="vivo-Chenli-Before RAN2#129bis" w:date="2025-03-20T16:58:00Z">
              <w:r w:rsidR="00087760">
                <w:rPr>
                  <w:bCs/>
                </w:rPr>
                <w:t xml:space="preserve"> or OFDM based LP-WU</w:t>
              </w:r>
            </w:ins>
            <w:ins w:id="2366" w:author="vivo-Chenli-Before RAN2#129bis-2" w:date="2025-03-27T09:11:00Z">
              <w:r w:rsidR="005D24E0">
                <w:rPr>
                  <w:bCs/>
                </w:rPr>
                <w:t>R</w:t>
              </w:r>
            </w:ins>
            <w:ins w:id="2367" w:author="vivo-Chenli-Before RAN2#129bis" w:date="2025-03-20T16:58:00Z">
              <w:r w:rsidR="00087760">
                <w:rPr>
                  <w:bCs/>
                </w:rPr>
                <w:t xml:space="preserve"> measur</w:t>
              </w:r>
            </w:ins>
            <w:ins w:id="2368" w:author="vivo-Chenli-Before RAN2#129bis-2" w:date="2025-03-27T09:11:00Z">
              <w:r w:rsidR="00FB1D51">
                <w:rPr>
                  <w:bCs/>
                </w:rPr>
                <w:t>ing</w:t>
              </w:r>
            </w:ins>
            <w:ins w:id="2369" w:author="vivo-Chenli-Before RAN2#129bis" w:date="2025-03-20T16:58:00Z">
              <w:r w:rsidR="00087760">
                <w:rPr>
                  <w:bCs/>
                </w:rPr>
                <w:t xml:space="preserve"> on LP-SS</w:t>
              </w:r>
            </w:ins>
            <w:ins w:id="2370"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371" w:author="vivo-Chenli-Before RAN2#129bis" w:date="2025-03-19T19:17:00Z">
              <w:r w:rsidR="00BC7272">
                <w:rPr>
                  <w:bCs/>
                </w:rPr>
                <w:t xml:space="preserve">serving cell </w:t>
              </w:r>
            </w:ins>
            <w:ins w:id="2372"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73"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374"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375"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376" w:author="vivo-Chenli-Before RAN2#129bis" w:date="2025-03-19T18:07:00Z"/>
                <w:szCs w:val="22"/>
                <w:lang w:eastAsia="sv-SE"/>
              </w:rPr>
            </w:pPr>
            <w:ins w:id="2377"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378" w:author="vivo-Chenli-After RAN2#130" w:date="2025-05-28T15:45:00Z">
              <w:r w:rsidR="001378E6">
                <w:rPr>
                  <w:b/>
                  <w:i/>
                  <w:szCs w:val="22"/>
                  <w:lang w:eastAsia="sv-SE"/>
                </w:rPr>
                <w:t>-</w:t>
              </w:r>
            </w:ins>
            <w:ins w:id="2379" w:author="vivo-Chenli-After RAN2#129bis" w:date="2025-04-14T11:15:00Z">
              <w:r w:rsidR="00F82A28">
                <w:rPr>
                  <w:b/>
                  <w:i/>
                  <w:szCs w:val="22"/>
                  <w:lang w:eastAsia="sv-SE"/>
                </w:rPr>
                <w:t>ForLR</w:t>
              </w:r>
            </w:ins>
            <w:ins w:id="2380" w:author="vivo-Chenli-After RAN2#130" w:date="2025-05-28T15:45:00Z">
              <w:r w:rsidR="001378E6">
                <w:rPr>
                  <w:b/>
                  <w:i/>
                  <w:szCs w:val="22"/>
                  <w:lang w:eastAsia="sv-SE"/>
                </w:rPr>
                <w:t>-</w:t>
              </w:r>
            </w:ins>
            <w:ins w:id="2381" w:author="vivo-Chenli-Before RAN2#129bis" w:date="2025-03-20T16:53:00Z">
              <w:r w:rsidR="008249AD">
                <w:rPr>
                  <w:b/>
                  <w:i/>
                  <w:szCs w:val="22"/>
                  <w:lang w:eastAsia="sv-SE"/>
                </w:rPr>
                <w:t>OnSSB</w:t>
              </w:r>
            </w:ins>
          </w:p>
          <w:p w14:paraId="6EA75303" w14:textId="37BF71BB" w:rsidR="005242D9" w:rsidRDefault="005242D9" w:rsidP="005242D9">
            <w:pPr>
              <w:pStyle w:val="TAL"/>
              <w:rPr>
                <w:ins w:id="2382" w:author="vivo-Chenli-Before RAN2#129bis" w:date="2025-03-19T18:07:00Z"/>
                <w:b/>
                <w:i/>
                <w:szCs w:val="22"/>
                <w:lang w:eastAsia="sv-SE"/>
              </w:rPr>
            </w:pPr>
            <w:ins w:id="2383"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384" w:author="vivo-Chenli-Before RAN2#129bis" w:date="2025-03-20T16:58:00Z">
              <w:r w:rsidR="00086B7B">
                <w:rPr>
                  <w:bCs/>
                </w:rPr>
                <w:t xml:space="preserve"> measur</w:t>
              </w:r>
            </w:ins>
            <w:ins w:id="2385" w:author="vivo-Chenli-Before RAN2#129bis-2" w:date="2025-03-27T09:12:00Z">
              <w:r w:rsidR="000A25CD">
                <w:rPr>
                  <w:bCs/>
                </w:rPr>
                <w:t>ing</w:t>
              </w:r>
            </w:ins>
            <w:ins w:id="2386" w:author="vivo-Chenli-Before RAN2#129bis" w:date="2025-03-20T16:58:00Z">
              <w:r w:rsidR="00086B7B">
                <w:rPr>
                  <w:bCs/>
                </w:rPr>
                <w:t xml:space="preserve"> on SSB</w:t>
              </w:r>
            </w:ins>
            <w:ins w:id="2387" w:author="vivo-Chenli-Before RAN2#129bis" w:date="2025-03-19T18:07:00Z">
              <w:r w:rsidRPr="006D0C02">
                <w:rPr>
                  <w:bCs/>
                </w:rPr>
                <w:t xml:space="preserve"> to </w:t>
              </w:r>
              <w:r>
                <w:rPr>
                  <w:bCs/>
                </w:rPr>
                <w:t xml:space="preserve">determine whether the </w:t>
              </w:r>
            </w:ins>
            <w:ins w:id="2388" w:author="vivo-Chenli-Before RAN2#129bis" w:date="2025-03-19T18:08:00Z">
              <w:r w:rsidR="001F4E7A">
                <w:rPr>
                  <w:bCs/>
                </w:rPr>
                <w:t>exit</w:t>
              </w:r>
            </w:ins>
            <w:ins w:id="2389" w:author="vivo-Chenli-Before RAN2#129bis" w:date="2025-03-19T18:07:00Z">
              <w:r>
                <w:rPr>
                  <w:bCs/>
                </w:rPr>
                <w:t xml:space="preserve"> condition for using LP-WUS is fulfilled or not based on the </w:t>
              </w:r>
            </w:ins>
            <w:ins w:id="2390" w:author="vivo-Chenli-Before RAN2#129bis" w:date="2025-03-19T19:17:00Z">
              <w:r w:rsidR="00830574">
                <w:rPr>
                  <w:bCs/>
                </w:rPr>
                <w:t xml:space="preserve">serving cell </w:t>
              </w:r>
            </w:ins>
            <w:ins w:id="2391"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92"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393"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394"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395" w:author="vivo-Chenli-Before RAN2#129bis" w:date="2025-03-19T18:08:00Z"/>
                <w:b/>
                <w:i/>
                <w:noProof/>
                <w:lang w:eastAsia="sv-SE"/>
              </w:rPr>
            </w:pPr>
            <w:ins w:id="2396" w:author="vivo-Chenli-Before RAN2#129bis" w:date="2025-03-19T18:08:00Z">
              <w:r w:rsidRPr="00225ED9">
                <w:rPr>
                  <w:b/>
                  <w:i/>
                  <w:noProof/>
                  <w:lang w:eastAsia="sv-SE"/>
                </w:rPr>
                <w:t>thresholdP1</w:t>
              </w:r>
              <w:r w:rsidRPr="006D0C02">
                <w:rPr>
                  <w:b/>
                  <w:i/>
                  <w:noProof/>
                  <w:lang w:eastAsia="sv-SE"/>
                </w:rPr>
                <w:t xml:space="preserve">, </w:t>
              </w:r>
            </w:ins>
            <w:ins w:id="2397" w:author="vivo-Chenli-Before RAN2#129bis" w:date="2025-03-19T18:10:00Z">
              <w:r w:rsidRPr="00225ED9">
                <w:rPr>
                  <w:b/>
                  <w:i/>
                  <w:noProof/>
                  <w:lang w:eastAsia="sv-SE"/>
                </w:rPr>
                <w:t>thresholdP</w:t>
              </w:r>
            </w:ins>
            <w:ins w:id="2398" w:author="vivo-Chenli-Before RAN2#129bis" w:date="2025-03-19T18:11:00Z">
              <w:r>
                <w:rPr>
                  <w:b/>
                  <w:i/>
                  <w:noProof/>
                  <w:lang w:eastAsia="sv-SE"/>
                </w:rPr>
                <w:t>2</w:t>
              </w:r>
            </w:ins>
            <w:ins w:id="2399"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400"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401" w:author="vivo-Chenli-Before RAN2#129bis" w:date="2025-03-19T18:08:00Z"/>
                <w:bCs/>
                <w:iCs/>
                <w:noProof/>
                <w:lang w:eastAsia="sv-SE"/>
              </w:rPr>
            </w:pPr>
            <w:ins w:id="2402" w:author="vivo-Chenli-Before RAN2#129bis" w:date="2025-03-19T18:08:00Z">
              <w:r w:rsidRPr="00E70954">
                <w:rPr>
                  <w:bCs/>
                  <w:iCs/>
                  <w:noProof/>
                  <w:lang w:eastAsia="sv-SE"/>
                </w:rPr>
                <w:t>Parameters "xx"</w:t>
              </w:r>
            </w:ins>
            <w:ins w:id="2403" w:author="vivo-Chenli-Before RAN2#129bis" w:date="2025-03-19T19:13:00Z">
              <w:r w:rsidRPr="00E70954">
                <w:rPr>
                  <w:rFonts w:hint="eastAsia"/>
                  <w:bCs/>
                  <w:iCs/>
                  <w:noProof/>
                  <w:lang w:eastAsia="sv-SE"/>
                </w:rPr>
                <w:t>,</w:t>
              </w:r>
              <w:r w:rsidRPr="00E70954">
                <w:rPr>
                  <w:bCs/>
                  <w:iCs/>
                  <w:noProof/>
                  <w:lang w:eastAsia="sv-SE"/>
                </w:rPr>
                <w:t xml:space="preserve"> "xx", "xx", </w:t>
              </w:r>
            </w:ins>
            <w:ins w:id="2404"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40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406" w:author="vivo-Chenli-Before RAN2#129bis" w:date="2025-03-19T18:11:00Z"/>
                <w:b/>
                <w:i/>
                <w:noProof/>
                <w:lang w:eastAsia="sv-SE"/>
              </w:rPr>
            </w:pPr>
            <w:ins w:id="2407"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408"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409"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410"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411" w:author="vivo-Chenli-Before RAN2#129bis" w:date="2025-03-19T18:11:00Z"/>
                <w:bCs/>
                <w:iCs/>
                <w:noProof/>
                <w:lang w:eastAsia="sv-SE"/>
              </w:rPr>
            </w:pPr>
            <w:ins w:id="2412" w:author="vivo-Chenli-Before RAN2#129bis" w:date="2025-03-19T18:11:00Z">
              <w:r w:rsidRPr="00E70954">
                <w:rPr>
                  <w:bCs/>
                  <w:iCs/>
                  <w:noProof/>
                  <w:lang w:eastAsia="sv-SE"/>
                </w:rPr>
                <w:t>Parameters "xx"</w:t>
              </w:r>
            </w:ins>
            <w:ins w:id="2413" w:author="vivo-Chenli-Before RAN2#129bis" w:date="2025-03-19T19:13:00Z">
              <w:r w:rsidRPr="00E70954">
                <w:rPr>
                  <w:bCs/>
                  <w:iCs/>
                  <w:noProof/>
                  <w:lang w:eastAsia="sv-SE"/>
                </w:rPr>
                <w:t>, "xx", "xx",</w:t>
              </w:r>
            </w:ins>
            <w:ins w:id="2414"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41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416" w:author="vivo-Chenli-Before RAN2#129bis" w:date="2025-03-19T18:12:00Z"/>
                <w:b/>
                <w:i/>
                <w:noProof/>
                <w:lang w:eastAsia="sv-SE"/>
              </w:rPr>
            </w:pPr>
            <w:ins w:id="2417"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418" w:author="vivo-Chenli-After RAN2#129bis-2" w:date="2025-05-06T00:34:00Z">
              <w:r w:rsidRPr="006D0C02">
                <w:rPr>
                  <w:b/>
                  <w:i/>
                  <w:lang w:eastAsia="sv-SE"/>
                </w:rPr>
                <w:t xml:space="preserve">, </w:t>
              </w:r>
              <w:r w:rsidRPr="00225ED9">
                <w:rPr>
                  <w:b/>
                  <w:i/>
                  <w:noProof/>
                  <w:lang w:eastAsia="sv-SE"/>
                </w:rPr>
                <w:t>thresholdP</w:t>
              </w:r>
            </w:ins>
            <w:ins w:id="2419" w:author="vivo-Chenli-After RAN2#130" w:date="2025-05-28T15:29:00Z">
              <w:r>
                <w:rPr>
                  <w:b/>
                  <w:i/>
                  <w:noProof/>
                  <w:lang w:eastAsia="sv-SE"/>
                </w:rPr>
                <w:t>-</w:t>
              </w:r>
            </w:ins>
            <w:ins w:id="2420"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421" w:author="vivo-Chenli-After RAN2#130" w:date="2025-05-28T15:29:00Z">
              <w:r>
                <w:rPr>
                  <w:b/>
                  <w:i/>
                  <w:noProof/>
                  <w:lang w:eastAsia="sv-SE"/>
                </w:rPr>
                <w:t>-</w:t>
              </w:r>
            </w:ins>
            <w:ins w:id="2422" w:author="vivo-Chenli-After RAN2#129bis-2" w:date="2025-05-06T00:34:00Z">
              <w:r>
                <w:rPr>
                  <w:b/>
                  <w:i/>
                  <w:noProof/>
                  <w:lang w:eastAsia="sv-SE"/>
                </w:rPr>
                <w:t>LP4</w:t>
              </w:r>
            </w:ins>
          </w:p>
          <w:p w14:paraId="19191271" w14:textId="56542522" w:rsidR="0041234A" w:rsidRPr="00E70954" w:rsidRDefault="0041234A" w:rsidP="0041234A">
            <w:pPr>
              <w:pStyle w:val="TAL"/>
              <w:rPr>
                <w:ins w:id="2423" w:author="vivo-Chenli-Before RAN2#129bis" w:date="2025-03-19T18:11:00Z"/>
                <w:bCs/>
                <w:iCs/>
                <w:noProof/>
                <w:lang w:eastAsia="sv-SE"/>
              </w:rPr>
            </w:pPr>
            <w:ins w:id="2424" w:author="vivo-Chenli-Before RAN2#129bis" w:date="2025-03-19T18:12:00Z">
              <w:r w:rsidRPr="00E70954">
                <w:rPr>
                  <w:bCs/>
                  <w:iCs/>
                  <w:noProof/>
                  <w:lang w:eastAsia="sv-SE"/>
                </w:rPr>
                <w:t>Parameters "xx", "xx</w:t>
              </w:r>
            </w:ins>
            <w:ins w:id="2425" w:author="vivo-Chenli-Before RAN2#129bis" w:date="2025-03-19T18:13:00Z">
              <w:r w:rsidRPr="00E70954">
                <w:rPr>
                  <w:bCs/>
                  <w:iCs/>
                  <w:noProof/>
                  <w:lang w:eastAsia="sv-SE"/>
                </w:rPr>
                <w:t xml:space="preserve">", </w:t>
              </w:r>
            </w:ins>
            <w:ins w:id="2426"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427"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428" w:author="vivo-Chenli-Before RAN2#129bis" w:date="2025-03-19T18:13:00Z"/>
                <w:b/>
                <w:i/>
                <w:noProof/>
                <w:lang w:eastAsia="sv-SE"/>
              </w:rPr>
            </w:pPr>
            <w:ins w:id="2429"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430"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431" w:author="vivo-Chenli-After RAN2#130" w:date="2025-05-28T15:29:00Z">
              <w:r>
                <w:rPr>
                  <w:b/>
                  <w:i/>
                  <w:noProof/>
                  <w:lang w:eastAsia="sv-SE"/>
                </w:rPr>
                <w:t>-</w:t>
              </w:r>
            </w:ins>
            <w:ins w:id="2432"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433" w:author="vivo-Chenli-After RAN2#130" w:date="2025-05-28T15:29:00Z">
              <w:r>
                <w:rPr>
                  <w:b/>
                  <w:i/>
                  <w:noProof/>
                  <w:lang w:eastAsia="sv-SE"/>
                </w:rPr>
                <w:t>-</w:t>
              </w:r>
            </w:ins>
            <w:ins w:id="2434" w:author="vivo-Chenli-After RAN2#129bis-2" w:date="2025-05-06T00:34:00Z">
              <w:r>
                <w:rPr>
                  <w:b/>
                  <w:i/>
                  <w:noProof/>
                  <w:lang w:eastAsia="sv-SE"/>
                </w:rPr>
                <w:t>LP4</w:t>
              </w:r>
            </w:ins>
          </w:p>
          <w:p w14:paraId="03EC2F98" w14:textId="0B13AEB2" w:rsidR="0041234A" w:rsidRPr="00E70954" w:rsidRDefault="0041234A" w:rsidP="0041234A">
            <w:pPr>
              <w:pStyle w:val="TAL"/>
              <w:rPr>
                <w:ins w:id="2435" w:author="vivo-Chenli-Before RAN2#129bis" w:date="2025-03-19T18:11:00Z"/>
                <w:bCs/>
                <w:iCs/>
                <w:noProof/>
                <w:lang w:eastAsia="sv-SE"/>
              </w:rPr>
            </w:pPr>
            <w:ins w:id="2436"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0058"/>
        <w:gridCol w:w="112"/>
      </w:tblGrid>
      <w:tr w:rsidR="003167E7" w:rsidRPr="006D0C02" w14:paraId="64895E97"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437"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438" w:author="vivo-Chenli-Before RAN2#129bis" w:date="2025-03-19T16:04:00Z"/>
                <w:i/>
                <w:iCs/>
              </w:rPr>
            </w:pPr>
            <w:ins w:id="2439" w:author="vivo-Chenli-Before RAN2#129bis" w:date="2025-03-19T16:04:00Z">
              <w:r w:rsidRPr="00E31E20">
                <w:rPr>
                  <w:i/>
                  <w:iCs/>
                </w:rPr>
                <w:t>FR1-Only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440" w:author="vivo-Chenli-Before RAN2#129bis" w:date="2025-03-19T16:04:00Z"/>
                <w:szCs w:val="22"/>
              </w:rPr>
            </w:pPr>
            <w:ins w:id="2441"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442"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443" w:author="vivo-Chenli-Before RAN2#129bis" w:date="2025-03-19T16:04:00Z"/>
                <w:i/>
                <w:iCs/>
              </w:rPr>
            </w:pPr>
            <w:ins w:id="2444" w:author="vivo-Chenli-Before RAN2#129bis" w:date="2025-03-19T16:04:00Z">
              <w:r w:rsidRPr="00E31E20">
                <w:rPr>
                  <w:i/>
                  <w:iCs/>
                </w:rPr>
                <w:t>FR2-Only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445" w:author="vivo-Chenli-Before RAN2#129bis" w:date="2025-03-19T16:04:00Z"/>
                <w:szCs w:val="22"/>
              </w:rPr>
            </w:pPr>
            <w:ins w:id="2446"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447"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448" w:author="vivo-Chenli-Before RAN2#129bis" w:date="2025-03-19T17:27:00Z"/>
                <w:i/>
                <w:iCs/>
              </w:rPr>
            </w:pPr>
            <w:ins w:id="2449" w:author="vivo-Chenli-Before RAN2#129bis" w:date="2025-03-19T17:52:00Z">
              <w:r w:rsidRPr="00F54BFA">
                <w:rPr>
                  <w:i/>
                  <w:iCs/>
                </w:rPr>
                <w:t>Support</w:t>
              </w:r>
            </w:ins>
            <w:ins w:id="2450" w:author="vivo-Chenli-Before RAN2#129bis" w:date="2025-03-20T16:54:00Z">
              <w:r w:rsidRPr="00F54BFA">
                <w:rPr>
                  <w:i/>
                  <w:iCs/>
                </w:rPr>
                <w:t>LR</w:t>
              </w:r>
            </w:ins>
            <w:ins w:id="2451" w:author="vivo-Chenli-After RAN2#130" w:date="2025-05-28T18:42:00Z">
              <w:r w:rsidR="005F7729" w:rsidRPr="00F54BFA">
                <w:rPr>
                  <w:i/>
                  <w:iCs/>
                </w:rPr>
                <w:t>-</w:t>
              </w:r>
            </w:ins>
            <w:ins w:id="2452" w:author="vivo-Chenli-Before RAN2#129bis" w:date="2025-03-20T16:54:00Z">
              <w:r w:rsidRPr="00F54BFA">
                <w:rPr>
                  <w:i/>
                  <w:iCs/>
                </w:rPr>
                <w:t>On</w:t>
              </w:r>
            </w:ins>
            <w:ins w:id="2453" w:author="vivo-Chenli-Before RAN2#129bis" w:date="2025-03-20T16:55:00Z">
              <w:r w:rsidR="00643A3D" w:rsidRPr="00F54BFA">
                <w:rPr>
                  <w:i/>
                  <w:iCs/>
                </w:rPr>
                <w:t>LPSS</w:t>
              </w:r>
            </w:ins>
          </w:p>
        </w:tc>
        <w:tc>
          <w:tcPr>
            <w:tcW w:w="10146" w:type="dxa"/>
            <w:gridSpan w:val="2"/>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454" w:author="vivo-Chenli-Before RAN2#129bis" w:date="2025-03-19T17:27:00Z"/>
                <w:szCs w:val="22"/>
              </w:rPr>
            </w:pPr>
            <w:ins w:id="2455" w:author="vivo-Chenli-Before RAN2#129bis" w:date="2025-03-19T17:27:00Z">
              <w:r w:rsidRPr="00E31E20">
                <w:rPr>
                  <w:szCs w:val="22"/>
                </w:rPr>
                <w:t xml:space="preserve">This field is mandatory present for </w:t>
              </w:r>
            </w:ins>
            <w:ins w:id="2456" w:author="vivo-Chenli-Before RAN2#129bis" w:date="2025-03-19T17:28:00Z">
              <w:r>
                <w:rPr>
                  <w:szCs w:val="22"/>
                </w:rPr>
                <w:t>the cell supporting OOK based LP-WUR</w:t>
              </w:r>
            </w:ins>
            <w:ins w:id="2457" w:author="vivo-Chenli-Before RAN2#129bis" w:date="2025-03-20T16:55:00Z">
              <w:r w:rsidR="0059289C">
                <w:rPr>
                  <w:szCs w:val="22"/>
                </w:rPr>
                <w:t xml:space="preserve"> or OFDM based LP-WUR measur</w:t>
              </w:r>
            </w:ins>
            <w:ins w:id="2458" w:author="vivo-Chenli-Before RAN2#129bis-2" w:date="2025-03-27T09:12:00Z">
              <w:r w:rsidR="00095509">
                <w:rPr>
                  <w:szCs w:val="22"/>
                </w:rPr>
                <w:t>ing</w:t>
              </w:r>
            </w:ins>
            <w:ins w:id="2459" w:author="vivo-Chenli-Before RAN2#129bis" w:date="2025-03-20T16:55:00Z">
              <w:r w:rsidR="0059289C">
                <w:rPr>
                  <w:szCs w:val="22"/>
                </w:rPr>
                <w:t xml:space="preserve"> on LP-SS</w:t>
              </w:r>
            </w:ins>
            <w:ins w:id="2460" w:author="vivo-Chenli-Before RAN2#129bis" w:date="2025-03-19T17:27:00Z">
              <w:r w:rsidRPr="00E31E20">
                <w:rPr>
                  <w:szCs w:val="22"/>
                </w:rPr>
                <w:t>. It is absent otherwise.</w:t>
              </w:r>
            </w:ins>
          </w:p>
        </w:tc>
      </w:tr>
      <w:tr w:rsidR="00E746D0" w:rsidRPr="00E31E20" w14:paraId="406862FD" w14:textId="77777777" w:rsidTr="00E746D0">
        <w:trPr>
          <w:ins w:id="2461"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462" w:author="vivo-Chenli-Before RAN2#129bis" w:date="2025-03-19T17:28:00Z"/>
                <w:i/>
                <w:iCs/>
              </w:rPr>
            </w:pPr>
            <w:ins w:id="2463" w:author="vivo-Chenli-Before RAN2#129bis" w:date="2025-03-19T17:28:00Z">
              <w:r>
                <w:rPr>
                  <w:i/>
                  <w:iCs/>
                </w:rPr>
                <w:t>Support</w:t>
              </w:r>
            </w:ins>
            <w:ins w:id="2464" w:author="vivo-Chenli-Before RAN2#129bis" w:date="2025-03-20T16:55:00Z">
              <w:r w:rsidR="00285EFF">
                <w:rPr>
                  <w:i/>
                  <w:iCs/>
                </w:rPr>
                <w:t>LR</w:t>
              </w:r>
            </w:ins>
            <w:ins w:id="2465" w:author="vivo-Chenli-After RAN2#130" w:date="2025-05-28T18:42:00Z">
              <w:r w:rsidR="005F7729">
                <w:rPr>
                  <w:i/>
                  <w:iCs/>
                </w:rPr>
                <w:t>-</w:t>
              </w:r>
            </w:ins>
            <w:ins w:id="2466" w:author="vivo-Chenli-Before RAN2#129bis" w:date="2025-03-20T16:55:00Z">
              <w:r w:rsidR="00285EFF">
                <w:rPr>
                  <w:i/>
                  <w:iCs/>
                </w:rPr>
                <w:t>OnSSB</w:t>
              </w:r>
            </w:ins>
          </w:p>
        </w:tc>
        <w:tc>
          <w:tcPr>
            <w:tcW w:w="10146" w:type="dxa"/>
            <w:gridSpan w:val="2"/>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467" w:author="vivo-Chenli-Before RAN2#129bis" w:date="2025-03-19T17:28:00Z"/>
                <w:szCs w:val="22"/>
              </w:rPr>
            </w:pPr>
            <w:ins w:id="2468" w:author="vivo-Chenli-Before RAN2#129bis" w:date="2025-03-19T17:29:00Z">
              <w:r w:rsidRPr="00E31E20">
                <w:rPr>
                  <w:szCs w:val="22"/>
                </w:rPr>
                <w:t xml:space="preserve">This field is </w:t>
              </w:r>
            </w:ins>
            <w:ins w:id="2469" w:author="vivo-Chenli-Before RAN2#129bis" w:date="2025-03-19T17:56:00Z">
              <w:r w:rsidR="00E60919" w:rsidRPr="00E31E20">
                <w:rPr>
                  <w:szCs w:val="22"/>
                </w:rPr>
                <w:t xml:space="preserve">mandatory present </w:t>
              </w:r>
            </w:ins>
            <w:ins w:id="2470" w:author="vivo-Chenli-Before RAN2#129bis" w:date="2025-03-19T17:29:00Z">
              <w:r w:rsidRPr="00E31E20">
                <w:rPr>
                  <w:szCs w:val="22"/>
                </w:rPr>
                <w:t xml:space="preserve">for </w:t>
              </w:r>
              <w:r>
                <w:rPr>
                  <w:szCs w:val="22"/>
                </w:rPr>
                <w:t>the cell supporting OFDM based LP-WUR</w:t>
              </w:r>
            </w:ins>
            <w:ins w:id="2471" w:author="vivo-Chenli-Before RAN2#129bis" w:date="2025-03-20T16:56:00Z">
              <w:r w:rsidR="008D0CD4">
                <w:rPr>
                  <w:szCs w:val="22"/>
                </w:rPr>
                <w:t xml:space="preserve"> measur</w:t>
              </w:r>
            </w:ins>
            <w:ins w:id="2472" w:author="vivo-Chenli-Before RAN2#129bis-2" w:date="2025-03-27T09:12:00Z">
              <w:r w:rsidR="00786D4E">
                <w:rPr>
                  <w:szCs w:val="22"/>
                </w:rPr>
                <w:t>ing</w:t>
              </w:r>
            </w:ins>
            <w:ins w:id="2473" w:author="vivo-Chenli-Before RAN2#129bis" w:date="2025-03-20T16:56:00Z">
              <w:r w:rsidR="008D0CD4">
                <w:rPr>
                  <w:szCs w:val="22"/>
                </w:rPr>
                <w:t xml:space="preserve"> on SSB</w:t>
              </w:r>
            </w:ins>
            <w:ins w:id="2474" w:author="vivo-Chenli-Before RAN2#129bis" w:date="2025-03-19T17:29:00Z">
              <w:r w:rsidRPr="00E31E20">
                <w:rPr>
                  <w:szCs w:val="22"/>
                </w:rPr>
                <w:t>. It is absent otherwise.</w:t>
              </w:r>
            </w:ins>
          </w:p>
        </w:tc>
      </w:tr>
      <w:tr w:rsidR="00AC3B48" w:rsidRPr="00E31E20" w14:paraId="386A75CE" w14:textId="77777777" w:rsidTr="00E746D0">
        <w:trPr>
          <w:ins w:id="2475"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476" w:author="vivo-Chenli-After RAN2#130" w:date="2025-06-30T11:10:00Z"/>
                <w:i/>
                <w:iCs/>
              </w:rPr>
            </w:pPr>
            <w:ins w:id="2477" w:author="vivo-Chenli-After RAN2#130" w:date="2025-06-30T11:10:00Z">
              <w:r>
                <w:rPr>
                  <w:i/>
                  <w:iCs/>
                </w:rPr>
                <w:t>OOK</w:t>
              </w:r>
            </w:ins>
            <w:ins w:id="2478" w:author="vivo-Chenli-After RAN2#130" w:date="2025-06-30T11:11:00Z">
              <w:r>
                <w:rPr>
                  <w:i/>
                  <w:iCs/>
                </w:rPr>
                <w:t>4-Only</w:t>
              </w:r>
            </w:ins>
          </w:p>
        </w:tc>
        <w:tc>
          <w:tcPr>
            <w:tcW w:w="10146" w:type="dxa"/>
            <w:gridSpan w:val="2"/>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479" w:author="vivo-Chenli-After RAN2#130" w:date="2025-06-30T11:10:00Z"/>
                <w:szCs w:val="22"/>
              </w:rPr>
            </w:pPr>
            <w:ins w:id="2480" w:author="vivo-Chenli-After RAN2#130" w:date="2025-06-30T11:11:00Z">
              <w:r w:rsidRPr="00AC3B48">
                <w:rPr>
                  <w:szCs w:val="22"/>
                </w:rPr>
                <w:t xml:space="preserve">This </w:t>
              </w:r>
              <w:r>
                <w:rPr>
                  <w:szCs w:val="22"/>
                </w:rPr>
                <w:t>field is mandatory present</w:t>
              </w:r>
            </w:ins>
            <w:ins w:id="2481" w:author="vivo-Chenli-After RAN2#130" w:date="2025-06-30T11:12:00Z">
              <w:r>
                <w:rPr>
                  <w:szCs w:val="22"/>
                </w:rPr>
                <w:t xml:space="preserve"> for OOK-4 based LP-SS</w:t>
              </w:r>
            </w:ins>
            <w:ins w:id="2482" w:author="vivo-Chenli-After RAN2#130" w:date="2025-06-30T11:11:00Z">
              <w:r w:rsidRPr="00AC3B48">
                <w:rPr>
                  <w:szCs w:val="22"/>
                </w:rPr>
                <w:t xml:space="preserve"> with M</w:t>
              </w:r>
            </w:ins>
            <w:ins w:id="2483" w:author="vivo-Chenli-After RAN2#130" w:date="2025-06-30T11:13:00Z">
              <w:r>
                <w:rPr>
                  <w:szCs w:val="22"/>
                </w:rPr>
                <w:t xml:space="preserve"> value </w:t>
              </w:r>
            </w:ins>
            <w:ins w:id="2484" w:author="vivo-Chenli-After RAN2#130" w:date="2025-06-30T11:11:00Z">
              <w:r w:rsidRPr="00AC3B48">
                <w:rPr>
                  <w:szCs w:val="22"/>
                </w:rPr>
                <w:t>&gt;1, and optional</w:t>
              </w:r>
            </w:ins>
            <w:ins w:id="2485" w:author="vivo-Chenli-After RAN2#130" w:date="2025-06-30T11:13:00Z">
              <w:r>
                <w:rPr>
                  <w:szCs w:val="22"/>
                </w:rPr>
                <w:t xml:space="preserve"> present for OOK-4 based LP-SS with M value </w:t>
              </w:r>
            </w:ins>
            <w:ins w:id="2486" w:author="vivo-Chenli-After RAN2#130" w:date="2025-06-30T11:11:00Z">
              <w:r w:rsidRPr="00AC3B48">
                <w:rPr>
                  <w:szCs w:val="22"/>
                </w:rPr>
                <w:t>=1</w:t>
              </w:r>
            </w:ins>
            <w:ins w:id="2487" w:author="vivo-Chenli-After RAN2#130" w:date="2025-06-30T11:13:00Z">
              <w:r>
                <w:rPr>
                  <w:szCs w:val="22"/>
                </w:rPr>
                <w:t xml:space="preserve">. </w:t>
              </w:r>
              <w:r w:rsidRPr="00C07DDD">
                <w:rPr>
                  <w:szCs w:val="22"/>
                </w:rPr>
                <w:t xml:space="preserve">Otherwise, it is </w:t>
              </w:r>
            </w:ins>
            <w:ins w:id="2488" w:author="vivo-Chenli-After RAN2#130" w:date="2025-06-30T11:14:00Z">
              <w:r w:rsidRPr="00C07DDD">
                <w:rPr>
                  <w:szCs w:val="22"/>
                </w:rPr>
                <w:t>absent.</w:t>
              </w:r>
            </w:ins>
          </w:p>
        </w:tc>
      </w:tr>
      <w:tr w:rsidR="00055D58" w:rsidRPr="00E31E20" w14:paraId="587D95BB" w14:textId="77777777" w:rsidTr="00E746D0">
        <w:trPr>
          <w:ins w:id="2489"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490" w:author="vivo-Chenli-After RAN2#130" w:date="2025-06-30T11:46:00Z"/>
                <w:i/>
                <w:iCs/>
              </w:rPr>
            </w:pPr>
            <w:ins w:id="2491" w:author="vivo-Chenli-After RAN2#130" w:date="2025-06-30T11:48:00Z">
              <w:r>
                <w:rPr>
                  <w:i/>
                  <w:iCs/>
                </w:rPr>
                <w:t>OFDM</w:t>
              </w:r>
            </w:ins>
            <w:ins w:id="2492" w:author="vivo-Chenli-After RAN2#130" w:date="2025-06-30T11:46:00Z">
              <w:r w:rsidR="00055D58">
                <w:rPr>
                  <w:i/>
                  <w:iCs/>
                </w:rPr>
                <w:t>-Only</w:t>
              </w:r>
            </w:ins>
          </w:p>
        </w:tc>
        <w:tc>
          <w:tcPr>
            <w:tcW w:w="10146" w:type="dxa"/>
            <w:gridSpan w:val="2"/>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493" w:author="vivo-Chenli-After RAN2#130" w:date="2025-06-30T11:46:00Z"/>
                <w:szCs w:val="22"/>
              </w:rPr>
            </w:pPr>
            <w:ins w:id="2494" w:author="vivo-Chenli-After RAN2#130" w:date="2025-06-30T11:47:00Z">
              <w:r>
                <w:rPr>
                  <w:szCs w:val="22"/>
                </w:rPr>
                <w:t xml:space="preserve">FFS </w:t>
              </w:r>
            </w:ins>
            <w:ins w:id="2495" w:author="vivo-Chenli-After RAN2#130" w:date="2025-06-30T11:46:00Z">
              <w:r w:rsidRPr="00AC3B48">
                <w:rPr>
                  <w:szCs w:val="22"/>
                </w:rPr>
                <w:t xml:space="preserve">This </w:t>
              </w:r>
              <w:r>
                <w:rPr>
                  <w:szCs w:val="22"/>
                </w:rPr>
                <w:t xml:space="preserve">field is mandatory present for </w:t>
              </w:r>
            </w:ins>
            <w:ins w:id="2496" w:author="vivo-Chenli-After RAN2#130" w:date="2025-06-30T11:47:00Z">
              <w:r>
                <w:rPr>
                  <w:szCs w:val="22"/>
                </w:rPr>
                <w:t>OFDM</w:t>
              </w:r>
            </w:ins>
            <w:ins w:id="2497" w:author="vivo-Chenli-After RAN2#130" w:date="2025-06-30T11:46:00Z">
              <w:r>
                <w:rPr>
                  <w:szCs w:val="22"/>
                </w:rPr>
                <w:t xml:space="preserve"> based LP-</w:t>
              </w:r>
            </w:ins>
            <w:ins w:id="2498" w:author="vivo-Chenli-After RAN2#130" w:date="2025-06-30T11:47:00Z">
              <w:r>
                <w:rPr>
                  <w:szCs w:val="22"/>
                </w:rPr>
                <w:t xml:space="preserve">WUR for LP-WUS operation in RRC IDLE/INACTIVE. </w:t>
              </w:r>
            </w:ins>
            <w:ins w:id="2499"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2500" w:name="_Toc60777307"/>
      <w:bookmarkStart w:id="2501" w:name="_Toc185577903"/>
      <w:r w:rsidRPr="006D0C02">
        <w:t>–</w:t>
      </w:r>
      <w:r w:rsidRPr="006D0C02">
        <w:tab/>
      </w:r>
      <w:r w:rsidRPr="006D0C02">
        <w:rPr>
          <w:i/>
        </w:rPr>
        <w:t>PhysicalCellGroupConfig</w:t>
      </w:r>
      <w:bookmarkEnd w:id="2500"/>
      <w:bookmarkEnd w:id="2501"/>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502" w:author="vivo-Chenli-Before RAN2#129bis" w:date="2025-03-18T17:49:00Z"/>
        </w:rPr>
      </w:pPr>
      <w:r w:rsidRPr="006D0C02">
        <w:t xml:space="preserve">    ]]</w:t>
      </w:r>
      <w:ins w:id="2503" w:author="vivo-Chenli-Before RAN2#129bis" w:date="2025-03-18T17:49:00Z">
        <w:r w:rsidR="00254973">
          <w:t>,</w:t>
        </w:r>
      </w:ins>
    </w:p>
    <w:p w14:paraId="5FE11A66" w14:textId="77777777" w:rsidR="00254973" w:rsidRPr="006D0C02" w:rsidRDefault="00254973" w:rsidP="00254973">
      <w:pPr>
        <w:pStyle w:val="PL"/>
        <w:rPr>
          <w:ins w:id="2504" w:author="vivo-Chenli-Before RAN2#129bis" w:date="2025-03-18T17:49:00Z"/>
        </w:rPr>
      </w:pPr>
      <w:ins w:id="2505" w:author="vivo-Chenli-Before RAN2#129bis" w:date="2025-03-18T17:49:00Z">
        <w:r w:rsidRPr="006D0C02">
          <w:t xml:space="preserve">    [[</w:t>
        </w:r>
      </w:ins>
    </w:p>
    <w:p w14:paraId="59BE96FE" w14:textId="1531912F" w:rsidR="00254973" w:rsidRPr="006D0C02" w:rsidRDefault="00254973" w:rsidP="00254973">
      <w:pPr>
        <w:pStyle w:val="PL"/>
        <w:rPr>
          <w:ins w:id="2506" w:author="vivo-Chenli-Before RAN2#129bis" w:date="2025-03-18T17:49:00Z"/>
          <w:color w:val="808080"/>
        </w:rPr>
      </w:pPr>
      <w:ins w:id="2507"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508"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7869F5" w:rsidRDefault="00394471" w:rsidP="006D0C02">
      <w:pPr>
        <w:pStyle w:val="PL"/>
        <w:rPr>
          <w:lang w:val="nl-NL"/>
          <w:rPrChange w:id="2509" w:author="Ofinno (Fasil)" w:date="2025-07-30T19:29:00Z" w16du:dateUtc="2025-07-30T17:29:00Z">
            <w:rPr/>
          </w:rPrChange>
        </w:rPr>
      </w:pPr>
      <w:r w:rsidRPr="006D0C02">
        <w:t xml:space="preserve">    </w:t>
      </w:r>
      <w:r w:rsidRPr="007869F5">
        <w:rPr>
          <w:lang w:val="nl-NL"/>
          <w:rPrChange w:id="2510" w:author="Ofinno (Fasil)" w:date="2025-07-30T19:29:00Z" w16du:dateUtc="2025-07-30T17:29:00Z">
            <w:rPr/>
          </w:rPrChange>
        </w:rPr>
        <w:t xml:space="preserve">pdcch-BlindDetectionCA1-r16                  </w:t>
      </w:r>
      <w:r w:rsidRPr="007869F5">
        <w:rPr>
          <w:color w:val="993366"/>
          <w:lang w:val="nl-NL"/>
          <w:rPrChange w:id="2511" w:author="Ofinno (Fasil)" w:date="2025-07-30T19:29:00Z" w16du:dateUtc="2025-07-30T17:29:00Z">
            <w:rPr>
              <w:color w:val="993366"/>
            </w:rPr>
          </w:rPrChange>
        </w:rPr>
        <w:t>INTEGER</w:t>
      </w:r>
      <w:r w:rsidRPr="007869F5">
        <w:rPr>
          <w:lang w:val="nl-NL"/>
          <w:rPrChange w:id="2512" w:author="Ofinno (Fasil)" w:date="2025-07-30T19:29:00Z" w16du:dateUtc="2025-07-30T17:29:00Z">
            <w:rPr/>
          </w:rPrChange>
        </w:rPr>
        <w:t xml:space="preserve"> (1..15),</w:t>
      </w:r>
    </w:p>
    <w:p w14:paraId="7AA36369" w14:textId="77777777" w:rsidR="00394471" w:rsidRPr="007869F5" w:rsidRDefault="00394471" w:rsidP="006D0C02">
      <w:pPr>
        <w:pStyle w:val="PL"/>
        <w:rPr>
          <w:lang w:val="nl-NL"/>
          <w:rPrChange w:id="2513" w:author="Ofinno (Fasil)" w:date="2025-07-30T19:29:00Z" w16du:dateUtc="2025-07-30T17:29:00Z">
            <w:rPr/>
          </w:rPrChange>
        </w:rPr>
      </w:pPr>
      <w:r w:rsidRPr="007869F5">
        <w:rPr>
          <w:lang w:val="nl-NL"/>
          <w:rPrChange w:id="2514" w:author="Ofinno (Fasil)" w:date="2025-07-30T19:29:00Z" w16du:dateUtc="2025-07-30T17:29:00Z">
            <w:rPr/>
          </w:rPrChange>
        </w:rPr>
        <w:t xml:space="preserve">    pdcch-BlindDetectionCA2-r16                  </w:t>
      </w:r>
      <w:r w:rsidRPr="007869F5">
        <w:rPr>
          <w:color w:val="993366"/>
          <w:lang w:val="nl-NL"/>
          <w:rPrChange w:id="2515" w:author="Ofinno (Fasil)" w:date="2025-07-30T19:29:00Z" w16du:dateUtc="2025-07-30T17:29:00Z">
            <w:rPr>
              <w:color w:val="993366"/>
            </w:rPr>
          </w:rPrChange>
        </w:rPr>
        <w:t>INTEGER</w:t>
      </w:r>
      <w:r w:rsidRPr="007869F5">
        <w:rPr>
          <w:lang w:val="nl-NL"/>
          <w:rPrChange w:id="2516" w:author="Ofinno (Fasil)" w:date="2025-07-30T19:29:00Z" w16du:dateUtc="2025-07-30T17:29:00Z">
            <w:rPr/>
          </w:rPrChange>
        </w:rPr>
        <w:t xml:space="preserve"> (1..15)</w:t>
      </w:r>
    </w:p>
    <w:p w14:paraId="6929A422" w14:textId="77777777" w:rsidR="00394471" w:rsidRPr="007869F5" w:rsidRDefault="00394471" w:rsidP="006D0C02">
      <w:pPr>
        <w:pStyle w:val="PL"/>
        <w:rPr>
          <w:lang w:val="nl-NL"/>
          <w:rPrChange w:id="2517" w:author="Ofinno (Fasil)" w:date="2025-07-30T19:29:00Z" w16du:dateUtc="2025-07-30T17:29:00Z">
            <w:rPr/>
          </w:rPrChange>
        </w:rPr>
      </w:pPr>
      <w:r w:rsidRPr="007869F5">
        <w:rPr>
          <w:lang w:val="nl-NL"/>
          <w:rPrChange w:id="2518" w:author="Ofinno (Fasil)" w:date="2025-07-30T19:29:00Z" w16du:dateUtc="2025-07-30T17:29:00Z">
            <w:rPr/>
          </w:rPrChange>
        </w:rPr>
        <w:t>}</w:t>
      </w:r>
    </w:p>
    <w:p w14:paraId="7D8AA941" w14:textId="77777777" w:rsidR="00394471" w:rsidRPr="007869F5" w:rsidRDefault="00394471" w:rsidP="006D0C02">
      <w:pPr>
        <w:pStyle w:val="PL"/>
        <w:rPr>
          <w:lang w:val="nl-NL"/>
          <w:rPrChange w:id="2519" w:author="Ofinno (Fasil)" w:date="2025-07-30T19:29:00Z" w16du:dateUtc="2025-07-30T17:29:00Z">
            <w:rPr/>
          </w:rPrChange>
        </w:rPr>
      </w:pPr>
    </w:p>
    <w:p w14:paraId="4B8C1AF3" w14:textId="77777777" w:rsidR="00394471" w:rsidRPr="007869F5" w:rsidRDefault="00394471" w:rsidP="006D0C02">
      <w:pPr>
        <w:pStyle w:val="PL"/>
        <w:rPr>
          <w:lang w:val="nl-NL"/>
          <w:rPrChange w:id="2520" w:author="Ofinno (Fasil)" w:date="2025-07-30T19:29:00Z" w16du:dateUtc="2025-07-30T17:29:00Z">
            <w:rPr/>
          </w:rPrChange>
        </w:rPr>
      </w:pPr>
      <w:r w:rsidRPr="007869F5">
        <w:rPr>
          <w:lang w:val="nl-NL"/>
          <w:rPrChange w:id="2521" w:author="Ofinno (Fasil)" w:date="2025-07-30T19:29:00Z" w16du:dateUtc="2025-07-30T17:29:00Z">
            <w:rPr/>
          </w:rPrChange>
        </w:rPr>
        <w:t xml:space="preserve">PDCCH-BlindDetection2-r16 ::=                </w:t>
      </w:r>
      <w:r w:rsidRPr="007869F5">
        <w:rPr>
          <w:color w:val="993366"/>
          <w:lang w:val="nl-NL"/>
          <w:rPrChange w:id="2522" w:author="Ofinno (Fasil)" w:date="2025-07-30T19:29:00Z" w16du:dateUtc="2025-07-30T17:29:00Z">
            <w:rPr>
              <w:color w:val="993366"/>
            </w:rPr>
          </w:rPrChange>
        </w:rPr>
        <w:t>INTEGER</w:t>
      </w:r>
      <w:r w:rsidRPr="007869F5">
        <w:rPr>
          <w:lang w:val="nl-NL"/>
          <w:rPrChange w:id="2523" w:author="Ofinno (Fasil)" w:date="2025-07-30T19:29:00Z" w16du:dateUtc="2025-07-30T17:29:00Z">
            <w:rPr/>
          </w:rPrChange>
        </w:rPr>
        <w:t xml:space="preserve"> (1..15)</w:t>
      </w:r>
    </w:p>
    <w:p w14:paraId="58F2AB53" w14:textId="77777777" w:rsidR="00394471" w:rsidRPr="007869F5" w:rsidRDefault="00394471" w:rsidP="006D0C02">
      <w:pPr>
        <w:pStyle w:val="PL"/>
        <w:rPr>
          <w:lang w:val="nl-NL"/>
          <w:rPrChange w:id="2524" w:author="Ofinno (Fasil)" w:date="2025-07-30T19:29:00Z" w16du:dateUtc="2025-07-30T17:29:00Z">
            <w:rPr/>
          </w:rPrChange>
        </w:rPr>
      </w:pPr>
    </w:p>
    <w:p w14:paraId="70A38131" w14:textId="77777777" w:rsidR="00394471" w:rsidRPr="007869F5" w:rsidRDefault="00394471" w:rsidP="006D0C02">
      <w:pPr>
        <w:pStyle w:val="PL"/>
        <w:rPr>
          <w:lang w:val="nl-NL"/>
          <w:rPrChange w:id="2525" w:author="Ofinno (Fasil)" w:date="2025-07-30T19:29:00Z" w16du:dateUtc="2025-07-30T17:29:00Z">
            <w:rPr/>
          </w:rPrChange>
        </w:rPr>
      </w:pPr>
      <w:r w:rsidRPr="007869F5">
        <w:rPr>
          <w:lang w:val="nl-NL"/>
          <w:rPrChange w:id="2526" w:author="Ofinno (Fasil)" w:date="2025-07-30T19:29:00Z" w16du:dateUtc="2025-07-30T17:29:00Z">
            <w:rPr/>
          </w:rPrChange>
        </w:rPr>
        <w:t xml:space="preserve">PDCCH-BlindDetection3-r16 ::=                </w:t>
      </w:r>
      <w:r w:rsidRPr="007869F5">
        <w:rPr>
          <w:color w:val="993366"/>
          <w:lang w:val="nl-NL"/>
          <w:rPrChange w:id="2527" w:author="Ofinno (Fasil)" w:date="2025-07-30T19:29:00Z" w16du:dateUtc="2025-07-30T17:29:00Z">
            <w:rPr>
              <w:color w:val="993366"/>
            </w:rPr>
          </w:rPrChange>
        </w:rPr>
        <w:t>INTEGER</w:t>
      </w:r>
      <w:r w:rsidRPr="007869F5">
        <w:rPr>
          <w:lang w:val="nl-NL"/>
          <w:rPrChange w:id="2528" w:author="Ofinno (Fasil)" w:date="2025-07-30T19:29:00Z" w16du:dateUtc="2025-07-30T17:29:00Z">
            <w:rPr/>
          </w:rPrChange>
        </w:rPr>
        <w:t xml:space="preserve"> (1..15)</w:t>
      </w:r>
    </w:p>
    <w:p w14:paraId="5774ACA2" w14:textId="77777777" w:rsidR="0041749F" w:rsidRPr="007869F5" w:rsidRDefault="0041749F" w:rsidP="006D0C02">
      <w:pPr>
        <w:pStyle w:val="PL"/>
        <w:rPr>
          <w:lang w:val="nl-NL"/>
          <w:rPrChange w:id="2529" w:author="Ofinno (Fasil)" w:date="2025-07-30T19:29:00Z" w16du:dateUtc="2025-07-30T17:29:00Z">
            <w:rPr/>
          </w:rPrChange>
        </w:rPr>
      </w:pPr>
    </w:p>
    <w:p w14:paraId="320F9978" w14:textId="77777777" w:rsidR="0041749F" w:rsidRPr="007869F5" w:rsidRDefault="0041749F" w:rsidP="006D0C02">
      <w:pPr>
        <w:pStyle w:val="PL"/>
        <w:rPr>
          <w:lang w:val="nl-NL"/>
          <w:rPrChange w:id="2530" w:author="Ofinno (Fasil)" w:date="2025-07-30T19:29:00Z" w16du:dateUtc="2025-07-30T17:29:00Z">
            <w:rPr/>
          </w:rPrChange>
        </w:rPr>
      </w:pPr>
      <w:r w:rsidRPr="007869F5">
        <w:rPr>
          <w:lang w:val="nl-NL"/>
          <w:rPrChange w:id="2531" w:author="Ofinno (Fasil)" w:date="2025-07-30T19:29:00Z" w16du:dateUtc="2025-07-30T17:29:00Z">
            <w:rPr/>
          </w:rPrChange>
        </w:rPr>
        <w:t xml:space="preserve">PDCCH-BlindDetection4-r17 ::=                </w:t>
      </w:r>
      <w:r w:rsidRPr="007869F5">
        <w:rPr>
          <w:color w:val="993366"/>
          <w:lang w:val="nl-NL"/>
          <w:rPrChange w:id="2532" w:author="Ofinno (Fasil)" w:date="2025-07-30T19:29:00Z" w16du:dateUtc="2025-07-30T17:29:00Z">
            <w:rPr>
              <w:color w:val="993366"/>
            </w:rPr>
          </w:rPrChange>
        </w:rPr>
        <w:t>INTEGER</w:t>
      </w:r>
      <w:r w:rsidRPr="007869F5">
        <w:rPr>
          <w:lang w:val="nl-NL"/>
          <w:rPrChange w:id="2533" w:author="Ofinno (Fasil)" w:date="2025-07-30T19:29:00Z" w16du:dateUtc="2025-07-30T17:29:00Z">
            <w:rPr/>
          </w:rPrChange>
        </w:rPr>
        <w:t xml:space="preserve"> (1..15)</w:t>
      </w:r>
    </w:p>
    <w:p w14:paraId="4BA0202C" w14:textId="5E5654C0" w:rsidR="00394471" w:rsidRPr="007869F5" w:rsidRDefault="00394471" w:rsidP="006D0C02">
      <w:pPr>
        <w:pStyle w:val="PL"/>
        <w:rPr>
          <w:lang w:val="nl-NL"/>
          <w:rPrChange w:id="2534" w:author="Ofinno (Fasil)" w:date="2025-07-30T19:29:00Z" w16du:dateUtc="2025-07-30T17:29:00Z">
            <w:rPr/>
          </w:rPrChange>
        </w:rPr>
      </w:pPr>
    </w:p>
    <w:p w14:paraId="312435A3" w14:textId="3641B9DB" w:rsidR="006C48AD" w:rsidRPr="007869F5" w:rsidRDefault="006C48AD" w:rsidP="006D0C02">
      <w:pPr>
        <w:pStyle w:val="PL"/>
        <w:rPr>
          <w:lang w:val="nl-NL"/>
          <w:rPrChange w:id="2535" w:author="Ofinno (Fasil)" w:date="2025-07-30T19:29:00Z" w16du:dateUtc="2025-07-30T17:29:00Z">
            <w:rPr/>
          </w:rPrChange>
        </w:rPr>
      </w:pPr>
      <w:r w:rsidRPr="007869F5">
        <w:rPr>
          <w:lang w:val="nl-NL"/>
          <w:rPrChange w:id="2536" w:author="Ofinno (Fasil)" w:date="2025-07-30T19:29:00Z" w16du:dateUtc="2025-07-30T17:29:00Z">
            <w:rPr/>
          </w:rPrChange>
        </w:rPr>
        <w:t xml:space="preserve">MulticastConfig-r17 ::=                 </w:t>
      </w:r>
      <w:r w:rsidRPr="007869F5">
        <w:rPr>
          <w:color w:val="993366"/>
          <w:lang w:val="nl-NL"/>
          <w:rPrChange w:id="2537" w:author="Ofinno (Fasil)" w:date="2025-07-30T19:29:00Z" w16du:dateUtc="2025-07-30T17:29:00Z">
            <w:rPr>
              <w:color w:val="993366"/>
            </w:rPr>
          </w:rPrChange>
        </w:rPr>
        <w:t>SEQUENCE</w:t>
      </w:r>
      <w:r w:rsidRPr="007869F5">
        <w:rPr>
          <w:lang w:val="nl-NL"/>
          <w:rPrChange w:id="2538" w:author="Ofinno (Fasil)" w:date="2025-07-30T19:29:00Z" w16du:dateUtc="2025-07-30T17:29:00Z">
            <w:rPr/>
          </w:rPrChange>
        </w:rPr>
        <w:t xml:space="preserve"> {</w:t>
      </w:r>
    </w:p>
    <w:p w14:paraId="552A8176" w14:textId="18EF6DBA" w:rsidR="006C48AD" w:rsidRPr="007869F5" w:rsidRDefault="006C48AD" w:rsidP="006D0C02">
      <w:pPr>
        <w:pStyle w:val="PL"/>
        <w:rPr>
          <w:color w:val="808080"/>
          <w:lang w:val="nl-NL"/>
          <w:rPrChange w:id="2539" w:author="Ofinno (Fasil)" w:date="2025-07-30T19:29:00Z" w16du:dateUtc="2025-07-30T17:29:00Z">
            <w:rPr>
              <w:color w:val="808080"/>
            </w:rPr>
          </w:rPrChange>
        </w:rPr>
      </w:pPr>
      <w:r w:rsidRPr="007869F5">
        <w:rPr>
          <w:lang w:val="nl-NL"/>
          <w:rPrChange w:id="2540" w:author="Ofinno (Fasil)" w:date="2025-07-30T19:29:00Z" w16du:dateUtc="2025-07-30T17:29:00Z">
            <w:rPr/>
          </w:rPrChange>
        </w:rPr>
        <w:t xml:space="preserve">    pdsch-HARQ-ACK-CodebookListMulticast-r17    SetupRelease { PDSCH-HARQ-ACK-CodebookList-r16}         </w:t>
      </w:r>
      <w:r w:rsidRPr="007869F5">
        <w:rPr>
          <w:color w:val="993366"/>
          <w:lang w:val="nl-NL"/>
          <w:rPrChange w:id="2541" w:author="Ofinno (Fasil)" w:date="2025-07-30T19:29:00Z" w16du:dateUtc="2025-07-30T17:29:00Z">
            <w:rPr>
              <w:color w:val="993366"/>
            </w:rPr>
          </w:rPrChange>
        </w:rPr>
        <w:t>OPTIONAL</w:t>
      </w:r>
      <w:r w:rsidRPr="007869F5">
        <w:rPr>
          <w:lang w:val="nl-NL"/>
          <w:rPrChange w:id="2542" w:author="Ofinno (Fasil)" w:date="2025-07-30T19:29:00Z" w16du:dateUtc="2025-07-30T17:29:00Z">
            <w:rPr/>
          </w:rPrChange>
        </w:rPr>
        <w:t xml:space="preserve">,   </w:t>
      </w:r>
      <w:r w:rsidRPr="007869F5">
        <w:rPr>
          <w:color w:val="808080"/>
          <w:lang w:val="nl-NL"/>
          <w:rPrChange w:id="2543" w:author="Ofinno (Fasil)" w:date="2025-07-30T19:29:00Z" w16du:dateUtc="2025-07-30T17:29:00Z">
            <w:rPr>
              <w:color w:val="808080"/>
            </w:rPr>
          </w:rPrChange>
        </w:rPr>
        <w:t>-- Need M</w:t>
      </w:r>
    </w:p>
    <w:p w14:paraId="5AB55E23" w14:textId="114550DA" w:rsidR="006C48AD" w:rsidRPr="007869F5" w:rsidRDefault="006C48AD" w:rsidP="006D0C02">
      <w:pPr>
        <w:pStyle w:val="PL"/>
        <w:rPr>
          <w:color w:val="808080"/>
          <w:lang w:val="nl-NL"/>
          <w:rPrChange w:id="2544" w:author="Ofinno (Fasil)" w:date="2025-07-30T19:29:00Z" w16du:dateUtc="2025-07-30T17:29:00Z">
            <w:rPr>
              <w:color w:val="808080"/>
            </w:rPr>
          </w:rPrChange>
        </w:rPr>
      </w:pPr>
      <w:r w:rsidRPr="007869F5">
        <w:rPr>
          <w:lang w:val="nl-NL"/>
          <w:rPrChange w:id="2545" w:author="Ofinno (Fasil)" w:date="2025-07-30T19:29:00Z" w16du:dateUtc="2025-07-30T17:29:00Z">
            <w:rPr/>
          </w:rPrChange>
        </w:rPr>
        <w:t xml:space="preserve">    type1CodebookGenerationMode-r17           </w:t>
      </w:r>
      <w:r w:rsidR="002C350C" w:rsidRPr="007869F5">
        <w:rPr>
          <w:lang w:val="nl-NL"/>
          <w:rPrChange w:id="2546" w:author="Ofinno (Fasil)" w:date="2025-07-30T19:29:00Z" w16du:dateUtc="2025-07-30T17:29:00Z">
            <w:rPr/>
          </w:rPrChange>
        </w:rPr>
        <w:t xml:space="preserve">  </w:t>
      </w:r>
      <w:r w:rsidRPr="007869F5">
        <w:rPr>
          <w:color w:val="993366"/>
          <w:lang w:val="nl-NL"/>
          <w:rPrChange w:id="2547" w:author="Ofinno (Fasil)" w:date="2025-07-30T19:29:00Z" w16du:dateUtc="2025-07-30T17:29:00Z">
            <w:rPr>
              <w:color w:val="993366"/>
            </w:rPr>
          </w:rPrChange>
        </w:rPr>
        <w:t>ENUMERATED</w:t>
      </w:r>
      <w:r w:rsidRPr="007869F5">
        <w:rPr>
          <w:lang w:val="nl-NL"/>
          <w:rPrChange w:id="2548" w:author="Ofinno (Fasil)" w:date="2025-07-30T19:29:00Z" w16du:dateUtc="2025-07-30T17:29:00Z">
            <w:rPr/>
          </w:rPrChange>
        </w:rPr>
        <w:t xml:space="preserve"> { mode1, mode2}                              </w:t>
      </w:r>
      <w:r w:rsidRPr="007869F5">
        <w:rPr>
          <w:color w:val="993366"/>
          <w:lang w:val="nl-NL"/>
          <w:rPrChange w:id="2549" w:author="Ofinno (Fasil)" w:date="2025-07-30T19:29:00Z" w16du:dateUtc="2025-07-30T17:29:00Z">
            <w:rPr>
              <w:color w:val="993366"/>
            </w:rPr>
          </w:rPrChange>
        </w:rPr>
        <w:t>OPTIONAL</w:t>
      </w:r>
      <w:r w:rsidRPr="007869F5">
        <w:rPr>
          <w:lang w:val="nl-NL"/>
          <w:rPrChange w:id="2550" w:author="Ofinno (Fasil)" w:date="2025-07-30T19:29:00Z" w16du:dateUtc="2025-07-30T17:29:00Z">
            <w:rPr/>
          </w:rPrChange>
        </w:rPr>
        <w:t xml:space="preserve">    </w:t>
      </w:r>
      <w:r w:rsidRPr="007869F5">
        <w:rPr>
          <w:color w:val="808080"/>
          <w:lang w:val="nl-NL"/>
          <w:rPrChange w:id="2551" w:author="Ofinno (Fasil)" w:date="2025-07-30T19:29:00Z" w16du:dateUtc="2025-07-30T17:29:00Z">
            <w:rPr>
              <w:color w:val="808080"/>
            </w:rPr>
          </w:rPrChange>
        </w:rPr>
        <w:t>-- Need M</w:t>
      </w:r>
    </w:p>
    <w:p w14:paraId="7AE94F7C" w14:textId="77777777" w:rsidR="006C48AD" w:rsidRPr="007869F5" w:rsidRDefault="006C48AD" w:rsidP="006D0C02">
      <w:pPr>
        <w:pStyle w:val="PL"/>
        <w:rPr>
          <w:lang w:val="nl-NL"/>
          <w:rPrChange w:id="2552" w:author="Ofinno (Fasil)" w:date="2025-07-30T19:29:00Z" w16du:dateUtc="2025-07-30T17:29:00Z">
            <w:rPr/>
          </w:rPrChange>
        </w:rPr>
      </w:pPr>
      <w:r w:rsidRPr="007869F5">
        <w:rPr>
          <w:lang w:val="nl-NL"/>
          <w:rPrChange w:id="2553" w:author="Ofinno (Fasil)" w:date="2025-07-30T19:29:00Z" w16du:dateUtc="2025-07-30T17:29:00Z">
            <w:rPr/>
          </w:rPrChange>
        </w:rPr>
        <w:t>}</w:t>
      </w:r>
    </w:p>
    <w:p w14:paraId="5D57216D" w14:textId="77777777" w:rsidR="008C38BA" w:rsidRPr="007869F5" w:rsidRDefault="008C38BA" w:rsidP="006D0C02">
      <w:pPr>
        <w:pStyle w:val="PL"/>
        <w:rPr>
          <w:lang w:val="nl-NL"/>
          <w:rPrChange w:id="2554" w:author="Ofinno (Fasil)" w:date="2025-07-30T19:29:00Z" w16du:dateUtc="2025-07-30T17:29:00Z">
            <w:rPr/>
          </w:rPrChange>
        </w:rPr>
      </w:pPr>
    </w:p>
    <w:p w14:paraId="0513EDE9" w14:textId="3C5D2B69" w:rsidR="008C38BA" w:rsidRPr="007869F5" w:rsidRDefault="008C38BA" w:rsidP="006D0C02">
      <w:pPr>
        <w:pStyle w:val="PL"/>
        <w:rPr>
          <w:lang w:val="nl-NL"/>
          <w:rPrChange w:id="2555" w:author="Ofinno (Fasil)" w:date="2025-07-30T19:29:00Z" w16du:dateUtc="2025-07-30T17:29:00Z">
            <w:rPr/>
          </w:rPrChange>
        </w:rPr>
      </w:pPr>
      <w:r w:rsidRPr="007869F5">
        <w:rPr>
          <w:lang w:val="nl-NL"/>
          <w:rPrChange w:id="2556" w:author="Ofinno (Fasil)" w:date="2025-07-30T19:29:00Z" w16du:dateUtc="2025-07-30T17:29:00Z">
            <w:rPr/>
          </w:rPrChange>
        </w:rPr>
        <w:t xml:space="preserve">PDCCH-BlindDetectionCA-CombIndicator-r17 ::= </w:t>
      </w:r>
      <w:r w:rsidRPr="007869F5">
        <w:rPr>
          <w:color w:val="993366"/>
          <w:lang w:val="nl-NL"/>
          <w:rPrChange w:id="2557" w:author="Ofinno (Fasil)" w:date="2025-07-30T19:29:00Z" w16du:dateUtc="2025-07-30T17:29:00Z">
            <w:rPr>
              <w:color w:val="993366"/>
            </w:rPr>
          </w:rPrChange>
        </w:rPr>
        <w:t>SEQUENCE</w:t>
      </w:r>
      <w:r w:rsidRPr="007869F5">
        <w:rPr>
          <w:lang w:val="nl-NL"/>
          <w:rPrChange w:id="2558" w:author="Ofinno (Fasil)" w:date="2025-07-30T19:29:00Z" w16du:dateUtc="2025-07-30T17:29:00Z">
            <w:rPr/>
          </w:rPrChange>
        </w:rPr>
        <w:t xml:space="preserve"> {</w:t>
      </w:r>
    </w:p>
    <w:p w14:paraId="689AAAE8" w14:textId="1619172B" w:rsidR="008C38BA" w:rsidRPr="007869F5" w:rsidRDefault="008C38BA" w:rsidP="006D0C02">
      <w:pPr>
        <w:pStyle w:val="PL"/>
        <w:rPr>
          <w:color w:val="808080"/>
          <w:lang w:val="nl-NL"/>
          <w:rPrChange w:id="2559" w:author="Ofinno (Fasil)" w:date="2025-07-30T19:29:00Z" w16du:dateUtc="2025-07-30T17:29:00Z">
            <w:rPr>
              <w:color w:val="808080"/>
            </w:rPr>
          </w:rPrChange>
        </w:rPr>
      </w:pPr>
      <w:r w:rsidRPr="007869F5">
        <w:rPr>
          <w:lang w:val="nl-NL"/>
          <w:rPrChange w:id="2560" w:author="Ofinno (Fasil)" w:date="2025-07-30T19:29:00Z" w16du:dateUtc="2025-07-30T17:29:00Z">
            <w:rPr/>
          </w:rPrChange>
        </w:rPr>
        <w:t xml:space="preserve">    pdcch-BlindDetectionCA1-r17                  </w:t>
      </w:r>
      <w:r w:rsidRPr="007869F5">
        <w:rPr>
          <w:color w:val="993366"/>
          <w:lang w:val="nl-NL"/>
          <w:rPrChange w:id="2561" w:author="Ofinno (Fasil)" w:date="2025-07-30T19:29:00Z" w16du:dateUtc="2025-07-30T17:29:00Z">
            <w:rPr>
              <w:color w:val="993366"/>
            </w:rPr>
          </w:rPrChange>
        </w:rPr>
        <w:t>INTEGER</w:t>
      </w:r>
      <w:r w:rsidRPr="007869F5">
        <w:rPr>
          <w:lang w:val="nl-NL"/>
          <w:rPrChange w:id="2562" w:author="Ofinno (Fasil)" w:date="2025-07-30T19:29:00Z" w16du:dateUtc="2025-07-30T17:29:00Z">
            <w:rPr/>
          </w:rPrChange>
        </w:rPr>
        <w:t xml:space="preserve"> (1..15)                                        </w:t>
      </w:r>
      <w:r w:rsidRPr="007869F5">
        <w:rPr>
          <w:color w:val="993366"/>
          <w:lang w:val="nl-NL"/>
          <w:rPrChange w:id="2563" w:author="Ofinno (Fasil)" w:date="2025-07-30T19:29:00Z" w16du:dateUtc="2025-07-30T17:29:00Z">
            <w:rPr>
              <w:color w:val="993366"/>
            </w:rPr>
          </w:rPrChange>
        </w:rPr>
        <w:t>OPTIONAL</w:t>
      </w:r>
      <w:r w:rsidRPr="007869F5">
        <w:rPr>
          <w:lang w:val="nl-NL"/>
          <w:rPrChange w:id="2564" w:author="Ofinno (Fasil)" w:date="2025-07-30T19:29:00Z" w16du:dateUtc="2025-07-30T17:29:00Z">
            <w:rPr/>
          </w:rPrChange>
        </w:rPr>
        <w:t>,</w:t>
      </w:r>
      <w:r w:rsidR="00A345A2" w:rsidRPr="007869F5">
        <w:rPr>
          <w:lang w:val="nl-NL"/>
          <w:rPrChange w:id="2565" w:author="Ofinno (Fasil)" w:date="2025-07-30T19:29:00Z" w16du:dateUtc="2025-07-30T17:29:00Z">
            <w:rPr/>
          </w:rPrChange>
        </w:rPr>
        <w:t xml:space="preserve">   </w:t>
      </w:r>
      <w:r w:rsidR="00A345A2" w:rsidRPr="007869F5">
        <w:rPr>
          <w:color w:val="808080"/>
          <w:lang w:val="nl-NL"/>
          <w:rPrChange w:id="2566" w:author="Ofinno (Fasil)" w:date="2025-07-30T19:29:00Z" w16du:dateUtc="2025-07-30T17:29:00Z">
            <w:rPr>
              <w:color w:val="808080"/>
            </w:rPr>
          </w:rPrChange>
        </w:rPr>
        <w:t>-- Need R</w:t>
      </w:r>
    </w:p>
    <w:p w14:paraId="109B6704" w14:textId="27FB1A50" w:rsidR="008C38BA" w:rsidRPr="007869F5" w:rsidRDefault="008C38BA" w:rsidP="006D0C02">
      <w:pPr>
        <w:pStyle w:val="PL"/>
        <w:rPr>
          <w:color w:val="808080"/>
          <w:lang w:val="nl-NL"/>
          <w:rPrChange w:id="2567" w:author="Ofinno (Fasil)" w:date="2025-07-30T19:29:00Z" w16du:dateUtc="2025-07-30T17:29:00Z">
            <w:rPr>
              <w:color w:val="808080"/>
            </w:rPr>
          </w:rPrChange>
        </w:rPr>
      </w:pPr>
      <w:r w:rsidRPr="007869F5">
        <w:rPr>
          <w:lang w:val="nl-NL"/>
          <w:rPrChange w:id="2568" w:author="Ofinno (Fasil)" w:date="2025-07-30T19:29:00Z" w16du:dateUtc="2025-07-30T17:29:00Z">
            <w:rPr/>
          </w:rPrChange>
        </w:rPr>
        <w:t xml:space="preserve">    pdcch-BlindDetectionCA2-r17                  </w:t>
      </w:r>
      <w:r w:rsidRPr="007869F5">
        <w:rPr>
          <w:color w:val="993366"/>
          <w:lang w:val="nl-NL"/>
          <w:rPrChange w:id="2569" w:author="Ofinno (Fasil)" w:date="2025-07-30T19:29:00Z" w16du:dateUtc="2025-07-30T17:29:00Z">
            <w:rPr>
              <w:color w:val="993366"/>
            </w:rPr>
          </w:rPrChange>
        </w:rPr>
        <w:t>INTEGER</w:t>
      </w:r>
      <w:r w:rsidRPr="007869F5">
        <w:rPr>
          <w:lang w:val="nl-NL"/>
          <w:rPrChange w:id="2570" w:author="Ofinno (Fasil)" w:date="2025-07-30T19:29:00Z" w16du:dateUtc="2025-07-30T17:29:00Z">
            <w:rPr/>
          </w:rPrChange>
        </w:rPr>
        <w:t xml:space="preserve"> (1..15)                                        </w:t>
      </w:r>
      <w:r w:rsidRPr="007869F5">
        <w:rPr>
          <w:color w:val="993366"/>
          <w:lang w:val="nl-NL"/>
          <w:rPrChange w:id="2571" w:author="Ofinno (Fasil)" w:date="2025-07-30T19:29:00Z" w16du:dateUtc="2025-07-30T17:29:00Z">
            <w:rPr>
              <w:color w:val="993366"/>
            </w:rPr>
          </w:rPrChange>
        </w:rPr>
        <w:t>OPTIONAL</w:t>
      </w:r>
      <w:r w:rsidRPr="007869F5">
        <w:rPr>
          <w:lang w:val="nl-NL"/>
          <w:rPrChange w:id="2572" w:author="Ofinno (Fasil)" w:date="2025-07-30T19:29:00Z" w16du:dateUtc="2025-07-30T17:29:00Z">
            <w:rPr/>
          </w:rPrChange>
        </w:rPr>
        <w:t>,</w:t>
      </w:r>
      <w:r w:rsidR="00A345A2" w:rsidRPr="007869F5">
        <w:rPr>
          <w:lang w:val="nl-NL"/>
          <w:rPrChange w:id="2573" w:author="Ofinno (Fasil)" w:date="2025-07-30T19:29:00Z" w16du:dateUtc="2025-07-30T17:29:00Z">
            <w:rPr/>
          </w:rPrChange>
        </w:rPr>
        <w:t xml:space="preserve">   </w:t>
      </w:r>
      <w:r w:rsidR="00A345A2" w:rsidRPr="007869F5">
        <w:rPr>
          <w:color w:val="808080"/>
          <w:lang w:val="nl-NL"/>
          <w:rPrChange w:id="2574" w:author="Ofinno (Fasil)" w:date="2025-07-30T19:29:00Z" w16du:dateUtc="2025-07-30T17:29:00Z">
            <w:rPr>
              <w:color w:val="808080"/>
            </w:rPr>
          </w:rPrChange>
        </w:rPr>
        <w:t>-- Need R</w:t>
      </w:r>
    </w:p>
    <w:p w14:paraId="34CBCB09" w14:textId="5C6B3ADC" w:rsidR="008C38BA" w:rsidRPr="007869F5" w:rsidRDefault="008C38BA" w:rsidP="006D0C02">
      <w:pPr>
        <w:pStyle w:val="PL"/>
        <w:rPr>
          <w:lang w:val="nl-NL"/>
          <w:rPrChange w:id="2575" w:author="Ofinno (Fasil)" w:date="2025-07-30T19:29:00Z" w16du:dateUtc="2025-07-30T17:29:00Z">
            <w:rPr/>
          </w:rPrChange>
        </w:rPr>
      </w:pPr>
      <w:r w:rsidRPr="007869F5">
        <w:rPr>
          <w:lang w:val="nl-NL"/>
          <w:rPrChange w:id="2576" w:author="Ofinno (Fasil)" w:date="2025-07-30T19:29:00Z" w16du:dateUtc="2025-07-30T17:29:00Z">
            <w:rPr/>
          </w:rPrChange>
        </w:rPr>
        <w:t xml:space="preserve">    pdcch-BlindDetectionCA3-r17                  </w:t>
      </w:r>
      <w:r w:rsidRPr="007869F5">
        <w:rPr>
          <w:color w:val="993366"/>
          <w:lang w:val="nl-NL"/>
          <w:rPrChange w:id="2577" w:author="Ofinno (Fasil)" w:date="2025-07-30T19:29:00Z" w16du:dateUtc="2025-07-30T17:29:00Z">
            <w:rPr>
              <w:color w:val="993366"/>
            </w:rPr>
          </w:rPrChange>
        </w:rPr>
        <w:t>INTEGER</w:t>
      </w:r>
      <w:r w:rsidRPr="007869F5">
        <w:rPr>
          <w:lang w:val="nl-NL"/>
          <w:rPrChange w:id="2578" w:author="Ofinno (Fasil)" w:date="2025-07-30T19:29:00Z" w16du:dateUtc="2025-07-30T17:29:00Z">
            <w:rPr/>
          </w:rPrChange>
        </w:rPr>
        <w:t xml:space="preserve"> (1..15)</w:t>
      </w:r>
    </w:p>
    <w:p w14:paraId="35E150DE" w14:textId="77777777" w:rsidR="00A54CE0" w:rsidRPr="007869F5" w:rsidRDefault="008C38BA" w:rsidP="006D0C02">
      <w:pPr>
        <w:pStyle w:val="PL"/>
        <w:rPr>
          <w:lang w:val="nl-NL"/>
          <w:rPrChange w:id="2579" w:author="Ofinno (Fasil)" w:date="2025-07-30T19:29:00Z" w16du:dateUtc="2025-07-30T17:29:00Z">
            <w:rPr/>
          </w:rPrChange>
        </w:rPr>
      </w:pPr>
      <w:r w:rsidRPr="007869F5">
        <w:rPr>
          <w:lang w:val="nl-NL"/>
          <w:rPrChange w:id="2580" w:author="Ofinno (Fasil)" w:date="2025-07-30T19:29:00Z" w16du:dateUtc="2025-07-30T17:29:00Z">
            <w:rPr/>
          </w:rPrChange>
        </w:rPr>
        <w:t>}</w:t>
      </w:r>
    </w:p>
    <w:p w14:paraId="1FE8146A" w14:textId="77777777" w:rsidR="00A54CE0" w:rsidRPr="007869F5" w:rsidRDefault="00A54CE0" w:rsidP="006D0C02">
      <w:pPr>
        <w:pStyle w:val="PL"/>
        <w:rPr>
          <w:lang w:val="nl-NL"/>
          <w:rPrChange w:id="2581" w:author="Ofinno (Fasil)" w:date="2025-07-30T19:29:00Z" w16du:dateUtc="2025-07-30T17:29:00Z">
            <w:rPr/>
          </w:rPrChange>
        </w:rPr>
      </w:pPr>
    </w:p>
    <w:p w14:paraId="2563F017" w14:textId="77777777" w:rsidR="00A54CE0" w:rsidRPr="007869F5" w:rsidRDefault="00A54CE0" w:rsidP="006D0C02">
      <w:pPr>
        <w:pStyle w:val="PL"/>
        <w:rPr>
          <w:lang w:val="nl-NL"/>
          <w:rPrChange w:id="2582" w:author="Ofinno (Fasil)" w:date="2025-07-30T19:29:00Z" w16du:dateUtc="2025-07-30T17:29:00Z">
            <w:rPr/>
          </w:rPrChange>
        </w:rPr>
      </w:pPr>
      <w:r w:rsidRPr="007869F5">
        <w:rPr>
          <w:lang w:val="nl-NL"/>
          <w:rPrChange w:id="2583" w:author="Ofinno (Fasil)" w:date="2025-07-30T19:29:00Z" w16du:dateUtc="2025-07-30T17:29:00Z">
            <w:rPr/>
          </w:rPrChange>
        </w:rPr>
        <w:t xml:space="preserve">CellDTRX-DCI-config-r18 ::=         </w:t>
      </w:r>
      <w:r w:rsidRPr="007869F5">
        <w:rPr>
          <w:color w:val="993366"/>
          <w:lang w:val="nl-NL"/>
          <w:rPrChange w:id="2584" w:author="Ofinno (Fasil)" w:date="2025-07-30T19:29:00Z" w16du:dateUtc="2025-07-30T17:29:00Z">
            <w:rPr>
              <w:color w:val="993366"/>
            </w:rPr>
          </w:rPrChange>
        </w:rPr>
        <w:t>SEQUENCE</w:t>
      </w:r>
      <w:r w:rsidRPr="007869F5">
        <w:rPr>
          <w:lang w:val="nl-NL"/>
          <w:rPrChange w:id="2585" w:author="Ofinno (Fasil)" w:date="2025-07-30T19:29:00Z" w16du:dateUtc="2025-07-30T17:29:00Z">
            <w:rPr/>
          </w:rPrChange>
        </w:rPr>
        <w:t xml:space="preserve"> {</w:t>
      </w:r>
    </w:p>
    <w:p w14:paraId="05FE6412" w14:textId="77777777" w:rsidR="00A54CE0" w:rsidRPr="007869F5" w:rsidRDefault="00A54CE0" w:rsidP="006D0C02">
      <w:pPr>
        <w:pStyle w:val="PL"/>
        <w:rPr>
          <w:lang w:val="nl-NL"/>
          <w:rPrChange w:id="2586" w:author="Ofinno (Fasil)" w:date="2025-07-30T19:29:00Z" w16du:dateUtc="2025-07-30T17:29:00Z">
            <w:rPr/>
          </w:rPrChange>
        </w:rPr>
      </w:pPr>
      <w:r w:rsidRPr="007869F5">
        <w:rPr>
          <w:lang w:val="nl-NL"/>
          <w:rPrChange w:id="2587" w:author="Ofinno (Fasil)" w:date="2025-07-30T19:29:00Z" w16du:dateUtc="2025-07-30T17:29:00Z">
            <w:rPr/>
          </w:rPrChange>
        </w:rPr>
        <w:t xml:space="preserve">    cellDTRX-RNTI-r18                   RNTI-Value,</w:t>
      </w:r>
    </w:p>
    <w:p w14:paraId="0B51C57B" w14:textId="1DB22B65" w:rsidR="00A54CE0" w:rsidRPr="006D0C02" w:rsidRDefault="00A54CE0" w:rsidP="006D0C02">
      <w:pPr>
        <w:pStyle w:val="PL"/>
      </w:pPr>
      <w:r w:rsidRPr="007869F5">
        <w:rPr>
          <w:lang w:val="nl-NL"/>
          <w:rPrChange w:id="2588" w:author="Ofinno (Fasil)" w:date="2025-07-30T19:29:00Z" w16du:dateUtc="2025-07-30T17:29:00Z">
            <w:rPr/>
          </w:rPrChange>
        </w:rPr>
        <w:t xml:space="preserve">    </w:t>
      </w:r>
      <w:r w:rsidRPr="006D0C02">
        <w:t xml:space="preserve">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589" w:author="vivo-Chenli-Before RAN2#129bis" w:date="2025-03-18T17:49:00Z"/>
        </w:rPr>
      </w:pPr>
    </w:p>
    <w:p w14:paraId="7FBF48B6" w14:textId="588BF151" w:rsidR="00D214CF" w:rsidRPr="006D0C02" w:rsidRDefault="00A55349" w:rsidP="00D214CF">
      <w:pPr>
        <w:pStyle w:val="PL"/>
        <w:rPr>
          <w:ins w:id="2590" w:author="vivo-Chenli-Before RAN2#129bis" w:date="2025-03-18T17:49:00Z"/>
        </w:rPr>
      </w:pPr>
      <w:commentRangeStart w:id="2591"/>
      <w:ins w:id="2592"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commentRangeEnd w:id="2591"/>
      <w:r w:rsidR="00591840">
        <w:rPr>
          <w:rStyle w:val="CommentReference"/>
          <w:rFonts w:ascii="Times New Roman" w:hAnsi="Times New Roman"/>
          <w:noProof w:val="0"/>
          <w:lang w:eastAsia="zh-CN"/>
        </w:rPr>
        <w:commentReference w:id="2591"/>
      </w:r>
    </w:p>
    <w:p w14:paraId="14E0D3E4" w14:textId="77777777" w:rsidR="00E5302A" w:rsidRPr="006D0C02" w:rsidRDefault="00E5302A" w:rsidP="00E5302A">
      <w:pPr>
        <w:pStyle w:val="PL"/>
        <w:rPr>
          <w:ins w:id="2593" w:author="vivo-Chenli-After RAN2#130" w:date="2025-07-02T17:13:00Z"/>
        </w:rPr>
      </w:pPr>
      <w:ins w:id="2594"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595" w:author="vivo-Chenli-After RAN2#130" w:date="2025-07-02T17:13:00Z"/>
        </w:rPr>
      </w:pPr>
      <w:ins w:id="2596"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597" w:author="vivo-Chenli-After RAN2#130" w:date="2025-07-02T17:13:00Z"/>
        </w:rPr>
      </w:pPr>
      <w:ins w:id="2598"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599" w:author="vivo-Chenli-After RAN2#130" w:date="2025-07-02T17:13:00Z"/>
          <w:color w:val="808080"/>
        </w:rPr>
      </w:pPr>
      <w:ins w:id="2600"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601" w:author="vivo-Chenli-After RAN2#130" w:date="2025-07-02T17:13:00Z"/>
          <w:color w:val="808080"/>
        </w:rPr>
      </w:pPr>
      <w:ins w:id="2602"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603"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04"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605" w:author="vivo-Chenli-After RAN2#130" w:date="2025-07-02T17:13:00Z"/>
          <w:color w:val="808080"/>
        </w:rPr>
      </w:pPr>
      <w:ins w:id="2606"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607" w:author="vivo-Chenli-After RAN2#130" w:date="2025-07-02T17:13:00Z"/>
          <w:color w:val="808080"/>
        </w:rPr>
      </w:pPr>
      <w:ins w:id="2608"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609"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610" w:author="vivo-Chenli-After RAN2#130" w:date="2025-07-02T17:13:00Z"/>
        </w:rPr>
      </w:pPr>
      <w:ins w:id="2611" w:author="vivo-Chenli-After RAN2#130" w:date="2025-07-02T17:13:00Z">
        <w:r w:rsidRPr="00C311C4">
          <w:lastRenderedPageBreak/>
          <w:t xml:space="preserve">        },</w:t>
        </w:r>
      </w:ins>
    </w:p>
    <w:p w14:paraId="075F78B5" w14:textId="77777777" w:rsidR="00E5302A" w:rsidRPr="006D0C02" w:rsidRDefault="00E5302A" w:rsidP="00E5302A">
      <w:pPr>
        <w:pStyle w:val="PL"/>
        <w:rPr>
          <w:ins w:id="2612" w:author="vivo-Chenli-After RAN2#130" w:date="2025-07-02T17:13:00Z"/>
        </w:rPr>
      </w:pPr>
      <w:ins w:id="2613"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614" w:author="vivo-Chenli-After RAN2#130" w:date="2025-07-02T17:13:00Z"/>
        </w:rPr>
      </w:pPr>
      <w:ins w:id="261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616" w:author="vivo-Chenli-After RAN2#130" w:date="2025-07-02T17:13:00Z"/>
          <w:color w:val="808080"/>
        </w:rPr>
      </w:pPr>
      <w:ins w:id="261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618" w:author="vivo-Chenli-After RAN2#130" w:date="2025-07-02T17:13:00Z"/>
          <w:color w:val="808080"/>
        </w:rPr>
      </w:pPr>
      <w:ins w:id="261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62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21"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622" w:author="vivo-Chenli-After RAN2#130" w:date="2025-07-02T17:13:00Z"/>
          <w:color w:val="808080"/>
        </w:rPr>
      </w:pPr>
      <w:ins w:id="2623"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624" w:author="vivo-Chenli-After RAN2#130" w:date="2025-07-02T17:13:00Z"/>
          <w:color w:val="808080"/>
        </w:rPr>
      </w:pPr>
      <w:ins w:id="2625"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626"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627" w:author="vivo-Chenli-After RAN2#130" w:date="2025-07-02T17:13:00Z"/>
        </w:rPr>
      </w:pPr>
      <w:ins w:id="2628" w:author="vivo-Chenli-After RAN2#130" w:date="2025-07-02T17:13:00Z">
        <w:r w:rsidRPr="00C311C4">
          <w:t xml:space="preserve">        },</w:t>
        </w:r>
      </w:ins>
    </w:p>
    <w:p w14:paraId="797A24F3" w14:textId="77777777" w:rsidR="00E5302A" w:rsidRPr="006D0C02" w:rsidRDefault="00E5302A" w:rsidP="00E5302A">
      <w:pPr>
        <w:pStyle w:val="PL"/>
        <w:rPr>
          <w:ins w:id="2629" w:author="vivo-Chenli-After RAN2#130" w:date="2025-07-02T17:13:00Z"/>
        </w:rPr>
      </w:pPr>
      <w:ins w:id="2630"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631" w:author="vivo-Chenli-After RAN2#130" w:date="2025-07-02T17:13:00Z"/>
        </w:rPr>
      </w:pPr>
      <w:ins w:id="2632"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633" w:author="vivo-Chenli-After RAN2#130" w:date="2025-07-02T17:13:00Z"/>
          <w:color w:val="808080"/>
        </w:rPr>
      </w:pPr>
      <w:ins w:id="2634"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635" w:author="vivo-Chenli-After RAN2#130" w:date="2025-07-02T17:13:00Z"/>
          <w:color w:val="808080"/>
        </w:rPr>
      </w:pPr>
      <w:ins w:id="2636"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637"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38"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639" w:author="vivo-Chenli-After RAN2#130" w:date="2025-07-02T17:13:00Z"/>
          <w:color w:val="808080"/>
        </w:rPr>
      </w:pPr>
      <w:ins w:id="2640"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641" w:author="vivo-Chenli-After RAN2#130" w:date="2025-07-02T17:13:00Z"/>
          <w:color w:val="808080"/>
        </w:rPr>
      </w:pPr>
      <w:ins w:id="2642"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643"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644" w:author="vivo-Chenli-After RAN2#130" w:date="2025-07-02T17:13:00Z"/>
        </w:rPr>
      </w:pPr>
      <w:ins w:id="2645" w:author="vivo-Chenli-After RAN2#130" w:date="2025-07-02T17:13:00Z">
        <w:r w:rsidRPr="00C311C4">
          <w:t xml:space="preserve">        }</w:t>
        </w:r>
      </w:ins>
    </w:p>
    <w:p w14:paraId="5198E994" w14:textId="77777777" w:rsidR="00E5302A" w:rsidRPr="00C5103C" w:rsidRDefault="00E5302A" w:rsidP="00E5302A">
      <w:pPr>
        <w:pStyle w:val="PL"/>
        <w:rPr>
          <w:ins w:id="2646" w:author="vivo-Chenli-After RAN2#130" w:date="2025-07-02T17:13:00Z"/>
          <w:color w:val="808080"/>
        </w:rPr>
      </w:pPr>
      <w:ins w:id="2647"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648" w:author="vivo-Chenli-After RAN2#130" w:date="2025-07-02T17:13:00Z"/>
          <w:color w:val="808080"/>
        </w:rPr>
      </w:pPr>
    </w:p>
    <w:p w14:paraId="76A2407A" w14:textId="77777777" w:rsidR="00E5302A" w:rsidRPr="006D0C02" w:rsidRDefault="00E5302A" w:rsidP="00E5302A">
      <w:pPr>
        <w:pStyle w:val="PL"/>
        <w:rPr>
          <w:ins w:id="2649" w:author="vivo-Chenli-After RAN2#130" w:date="2025-07-02T17:13:00Z"/>
        </w:rPr>
      </w:pPr>
      <w:ins w:id="2650"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651" w:author="vivo-Chenli-After RAN2#130" w:date="2025-07-02T17:13:00Z"/>
        </w:rPr>
      </w:pPr>
      <w:ins w:id="2652"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653" w:author="vivo-Chenli-After RAN2#130" w:date="2025-07-02T17:13:00Z"/>
        </w:rPr>
      </w:pPr>
      <w:ins w:id="2654"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655" w:author="vivo-Chenli-After RAN2#130" w:date="2025-07-02T17:13:00Z"/>
          <w:color w:val="808080"/>
        </w:rPr>
      </w:pPr>
      <w:ins w:id="2656"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657" w:author="vivo-Chenli-After RAN2#130" w:date="2025-07-02T17:13:00Z"/>
          <w:color w:val="808080"/>
        </w:rPr>
      </w:pPr>
      <w:ins w:id="2658"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659"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60"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661" w:author="vivo-Chenli-After RAN2#130" w:date="2025-07-02T17:13:00Z"/>
          <w:color w:val="808080"/>
        </w:rPr>
      </w:pPr>
      <w:ins w:id="2662"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663" w:author="vivo-Chenli-After RAN2#130" w:date="2025-07-02T17:41:00Z"/>
        </w:rPr>
      </w:pPr>
      <w:ins w:id="2664" w:author="vivo-Chenli-After RAN2#130" w:date="2025-07-02T17:13:00Z">
        <w:r>
          <w:rPr>
            <w:color w:val="993366"/>
          </w:rPr>
          <w:t xml:space="preserve">                 </w:t>
        </w:r>
        <w:r>
          <w:t>lpwus-OverlaidSeqNum</w:t>
        </w:r>
      </w:ins>
      <w:ins w:id="2665" w:author="vivo-Chenli-After RAN2#130" w:date="2025-07-02T17:32:00Z">
        <w:r w:rsidR="004F040A">
          <w:t>-SCS-120kHz</w:t>
        </w:r>
      </w:ins>
      <w:ins w:id="2666"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667" w:author="vivo-Chenli-After RAN2#130" w:date="2025-07-02T17:36:00Z">
        <w:r w:rsidR="007B351B">
          <w:t xml:space="preserve">           </w:t>
        </w:r>
        <w:r w:rsidR="007B351B" w:rsidRPr="006D0C02">
          <w:rPr>
            <w:color w:val="993366"/>
          </w:rPr>
          <w:t>OPTIONAL</w:t>
        </w:r>
      </w:ins>
      <w:ins w:id="2668" w:author="vivo-Chenli-After RAN2#130" w:date="2025-07-02T17:41:00Z">
        <w:r w:rsidR="002116D1" w:rsidRPr="006D0C02">
          <w:t>,</w:t>
        </w:r>
      </w:ins>
      <w:ins w:id="2669"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670" w:author="vivo-Chenli-After RAN2#130" w:date="2025-07-02T17:13:00Z"/>
          <w:color w:val="808080"/>
        </w:rPr>
      </w:pPr>
      <w:ins w:id="2671" w:author="vivo-Chenli-After RAN2#130" w:date="2025-07-02T17:41:00Z">
        <w:r>
          <w:rPr>
            <w:color w:val="993366"/>
          </w:rPr>
          <w:t xml:space="preserve">                 </w:t>
        </w:r>
        <w:r>
          <w:t>lpwus-OverlaidSeqNum-SCS-</w:t>
        </w:r>
      </w:ins>
      <w:ins w:id="2672" w:author="vivo-Chenli-After RAN2#130" w:date="2025-07-02T17:42:00Z">
        <w:r>
          <w:t>60</w:t>
        </w:r>
      </w:ins>
      <w:ins w:id="2673"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674" w:author="vivo-Chenli-After RAN2#130" w:date="2025-07-02T17:42:00Z">
        <w:r>
          <w:t>, n4</w:t>
        </w:r>
      </w:ins>
      <w:ins w:id="2675" w:author="vivo-Chenli-After RAN2#130" w:date="2025-07-02T17:41:00Z">
        <w:r w:rsidRPr="006D0C02">
          <w:t>}</w:t>
        </w:r>
        <w:r>
          <w:t xml:space="preserve">        </w:t>
        </w:r>
        <w:r w:rsidRPr="006D0C02">
          <w:rPr>
            <w:color w:val="993366"/>
          </w:rPr>
          <w:t>OPTIONAL</w:t>
        </w:r>
        <w:r w:rsidRPr="006D0C02">
          <w:t xml:space="preserve">  </w:t>
        </w:r>
        <w:r>
          <w:t xml:space="preserve"> </w:t>
        </w:r>
      </w:ins>
      <w:ins w:id="2676" w:author="vivo-Chenli-After RAN2#130" w:date="2025-07-02T17:43:00Z">
        <w:r>
          <w:t xml:space="preserve"> </w:t>
        </w:r>
      </w:ins>
      <w:ins w:id="2677"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678" w:author="vivo-Chenli-After RAN2#130" w:date="2025-07-02T17:13:00Z"/>
        </w:rPr>
      </w:pPr>
      <w:ins w:id="2679" w:author="vivo-Chenli-After RAN2#130" w:date="2025-07-02T17:13:00Z">
        <w:r w:rsidRPr="00C311C4">
          <w:t xml:space="preserve">        }</w:t>
        </w:r>
      </w:ins>
    </w:p>
    <w:p w14:paraId="239E58F3" w14:textId="062097EF" w:rsidR="00E5302A" w:rsidRDefault="00E5302A" w:rsidP="00E5302A">
      <w:pPr>
        <w:pStyle w:val="PL"/>
        <w:rPr>
          <w:ins w:id="2680" w:author="vivo-Chenli-After RAN2#130" w:date="2025-07-02T17:14:00Z"/>
        </w:rPr>
      </w:pPr>
      <w:ins w:id="2681"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682" w:author="vivo-Chenli-After RAN2#130" w:date="2025-07-02T17:14:00Z"/>
        </w:rPr>
      </w:pPr>
      <w:ins w:id="2683"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684" w:author="vivo-Chenli-After RAN2#130" w:date="2025-07-02T17:14:00Z"/>
          <w:color w:val="808080"/>
        </w:rPr>
      </w:pPr>
      <w:ins w:id="2685"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686" w:author="vivo-Chenli-After RAN2#130" w:date="2025-07-02T17:29:00Z">
        <w:r w:rsidR="004F040A">
          <w:t>6</w:t>
        </w:r>
      </w:ins>
      <w:ins w:id="2687" w:author="vivo-Chenli-After RAN2#130" w:date="2025-07-02T17:14:00Z">
        <w:r>
          <w:t xml:space="preserve">1), </w:t>
        </w:r>
      </w:ins>
    </w:p>
    <w:p w14:paraId="09F68714" w14:textId="572AAEED" w:rsidR="00E5302A" w:rsidRDefault="00E5302A" w:rsidP="00E5302A">
      <w:pPr>
        <w:pStyle w:val="PL"/>
        <w:rPr>
          <w:ins w:id="2688" w:author="vivo-Chenli-After RAN2#130" w:date="2025-07-02T17:14:00Z"/>
          <w:color w:val="808080"/>
        </w:rPr>
      </w:pPr>
      <w:ins w:id="2689"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690" w:author="vivo-Chenli-After RAN2#130" w:date="2025-07-02T17:29:00Z">
        <w:r w:rsidR="004F040A">
          <w:t>6</w:t>
        </w:r>
      </w:ins>
      <w:ins w:id="2691" w:author="vivo-Chenli-After RAN2#130" w:date="2025-07-02T17:14:00Z">
        <w:r>
          <w:t xml:space="preserve">1)                     </w:t>
        </w:r>
        <w:r w:rsidRPr="006D0C02">
          <w:rPr>
            <w:color w:val="993366"/>
          </w:rPr>
          <w:t>OPTIONAL</w:t>
        </w:r>
      </w:ins>
      <w:ins w:id="2692" w:author="vivo-Chenli-After RAN2#130" w:date="2025-07-02T17:36:00Z">
        <w:r w:rsidR="007B351B" w:rsidRPr="006D0C02">
          <w:t xml:space="preserve">   </w:t>
        </w:r>
        <w:r w:rsidR="007B351B" w:rsidRPr="006D0C02">
          <w:rPr>
            <w:color w:val="808080"/>
          </w:rPr>
          <w:t xml:space="preserve">-- Need </w:t>
        </w:r>
        <w:r w:rsidR="007B351B">
          <w:rPr>
            <w:color w:val="808080"/>
          </w:rPr>
          <w:t>R</w:t>
        </w:r>
      </w:ins>
      <w:ins w:id="2693"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694" w:author="vivo-Chenli-After RAN2#130" w:date="2025-07-02T17:14:00Z"/>
          <w:color w:val="808080"/>
        </w:rPr>
      </w:pPr>
      <w:ins w:id="2695"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696" w:author="vivo-Chenli-After RAN2#130" w:date="2025-07-02T17:14:00Z"/>
          <w:color w:val="808080"/>
        </w:rPr>
      </w:pPr>
      <w:ins w:id="2697" w:author="vivo-Chenli-After RAN2#130" w:date="2025-07-02T17:14:00Z">
        <w:r>
          <w:rPr>
            <w:color w:val="993366"/>
          </w:rPr>
          <w:t xml:space="preserve">                 </w:t>
        </w:r>
        <w:r>
          <w:t>lpwus-OverlaidSeqNum</w:t>
        </w:r>
      </w:ins>
      <w:ins w:id="2698" w:author="vivo-Chenli-After RAN2#130" w:date="2025-07-02T18:12:00Z">
        <w:r w:rsidR="000B20ED">
          <w:t>-SCS-60kHz</w:t>
        </w:r>
      </w:ins>
      <w:ins w:id="2699"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700"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701" w:author="vivo-Chenli-After RAN2#130" w:date="2025-07-02T17:14:00Z"/>
        </w:rPr>
      </w:pPr>
      <w:ins w:id="2702" w:author="vivo-Chenli-After RAN2#130" w:date="2025-07-02T17:14:00Z">
        <w:r w:rsidRPr="00C311C4">
          <w:t xml:space="preserve">        }</w:t>
        </w:r>
      </w:ins>
    </w:p>
    <w:p w14:paraId="5569B816" w14:textId="77777777" w:rsidR="00E5302A" w:rsidRPr="00C5103C" w:rsidRDefault="00E5302A" w:rsidP="00E5302A">
      <w:pPr>
        <w:pStyle w:val="PL"/>
        <w:rPr>
          <w:ins w:id="2703" w:author="vivo-Chenli-After RAN2#130" w:date="2025-07-02T17:13:00Z"/>
          <w:color w:val="808080"/>
        </w:rPr>
      </w:pPr>
      <w:ins w:id="2704"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705" w:author="vivo-Chenli-After RAN2#130" w:date="2025-07-03T10:13:00Z"/>
          <w:color w:val="808080"/>
        </w:rPr>
      </w:pPr>
      <w:ins w:id="2706"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707" w:author="vivo-Chenli-After RAN2#130" w:date="2025-07-03T10:13:00Z"/>
        </w:rPr>
      </w:pPr>
    </w:p>
    <w:p w14:paraId="2F1D210E" w14:textId="2BD6CDA9" w:rsidR="00D214CF" w:rsidRPr="006D0C02" w:rsidRDefault="00D214CF" w:rsidP="00D214CF">
      <w:pPr>
        <w:pStyle w:val="PL"/>
        <w:rPr>
          <w:ins w:id="2708" w:author="vivo-Chenli-Before RAN2#129bis" w:date="2025-03-18T17:49:00Z"/>
        </w:rPr>
      </w:pPr>
      <w:ins w:id="2709" w:author="vivo-Chenli-Before RAN2#129bis" w:date="2025-03-18T17:49:00Z">
        <w:r w:rsidRPr="006D0C02">
          <w:t xml:space="preserve">    </w:t>
        </w:r>
      </w:ins>
      <w:ins w:id="2710" w:author="vivo-Chenli-Before RAN2#129bis" w:date="2025-03-19T09:10:00Z">
        <w:r w:rsidR="006E4E67">
          <w:t>lpwus-</w:t>
        </w:r>
      </w:ins>
      <w:ins w:id="2711" w:author="vivo-Chenli-After RAN2#130" w:date="2025-07-03T10:26:00Z">
        <w:r w:rsidR="005D39C5">
          <w:t>Time</w:t>
        </w:r>
      </w:ins>
      <w:ins w:id="2712" w:author="vivo-Chenli-Before RAN2#129bis" w:date="2025-03-18T17:49:00Z">
        <w:r w:rsidRPr="006D0C02">
          <w:t>Offset</w:t>
        </w:r>
      </w:ins>
      <w:ins w:id="2713" w:author="vivo-Chenli-Before RAN2#129bis" w:date="2025-03-19T09:10:00Z">
        <w:r w:rsidR="006E4E67">
          <w:t>11</w:t>
        </w:r>
      </w:ins>
      <w:ins w:id="2714" w:author="vivo-Chenli-Before RAN2#129bis" w:date="2025-03-18T17:49:00Z">
        <w:r w:rsidRPr="006D0C02">
          <w:t>-r1</w:t>
        </w:r>
      </w:ins>
      <w:ins w:id="2715" w:author="vivo-Chenli-Before RAN2#129bis" w:date="2025-03-19T09:10:00Z">
        <w:r w:rsidR="006E4E67">
          <w:t>9</w:t>
        </w:r>
      </w:ins>
      <w:ins w:id="2716" w:author="vivo-Chenli-Before RAN2#129bis" w:date="2025-03-18T17:49:00Z">
        <w:r w:rsidRPr="006D0C02">
          <w:t xml:space="preserve">                  </w:t>
        </w:r>
      </w:ins>
      <w:ins w:id="2717" w:author="vivo-Chenli-Before RAN2#129bis" w:date="2025-03-19T09:10:00Z">
        <w:r w:rsidR="006E4E67">
          <w:t>TBD</w:t>
        </w:r>
      </w:ins>
      <w:ins w:id="2718" w:author="vivo-Chenli-Before RAN2#129bis" w:date="2025-03-18T17:49:00Z">
        <w:r w:rsidRPr="006D0C02">
          <w:t xml:space="preserve">  </w:t>
        </w:r>
      </w:ins>
      <w:ins w:id="2719" w:author="vivo-Chenli-Before RAN2#129bis" w:date="2025-03-19T09:10:00Z">
        <w:r w:rsidR="006E4E67">
          <w:t>[</w:t>
        </w:r>
      </w:ins>
      <w:ins w:id="2720" w:author="vivo-Chenli-Before RAN2#129bis" w:date="2025-03-18T17:49:00Z">
        <w:r w:rsidRPr="006D0C02">
          <w:rPr>
            <w:color w:val="993366"/>
          </w:rPr>
          <w:t>INTEGER</w:t>
        </w:r>
        <w:r w:rsidRPr="006D0C02">
          <w:t xml:space="preserve"> (1..120)</w:t>
        </w:r>
      </w:ins>
      <w:ins w:id="2721" w:author="vivo-Chenli-Before RAN2#129bis" w:date="2025-03-19T09:10:00Z">
        <w:r w:rsidR="006E4E67">
          <w:t>]</w:t>
        </w:r>
      </w:ins>
      <w:ins w:id="2722" w:author="vivo-Chenli-Before RAN2#129bis" w:date="2025-03-19T13:04:00Z">
        <w:r w:rsidR="007859B3">
          <w:t xml:space="preserve">              </w:t>
        </w:r>
        <w:r w:rsidR="007859B3" w:rsidRPr="006D0C02">
          <w:t xml:space="preserve"> </w:t>
        </w:r>
        <w:r w:rsidR="007859B3" w:rsidRPr="006D0C02">
          <w:rPr>
            <w:color w:val="993366"/>
          </w:rPr>
          <w:t>OPTIONAL</w:t>
        </w:r>
      </w:ins>
      <w:ins w:id="2723" w:author="vivo-Chenli-After RAN2#130" w:date="2025-07-03T18:53:00Z">
        <w:r w:rsidR="0094231A" w:rsidRPr="006D0C02">
          <w:t>,</w:t>
        </w:r>
      </w:ins>
      <w:ins w:id="2724" w:author="vivo-Chenli-Before RAN2#129bis" w:date="2025-03-19T13:04:00Z">
        <w:r w:rsidR="007859B3" w:rsidRPr="006D0C02">
          <w:t xml:space="preserve">    </w:t>
        </w:r>
        <w:r w:rsidR="007859B3" w:rsidRPr="006D0C02">
          <w:rPr>
            <w:color w:val="808080"/>
          </w:rPr>
          <w:t xml:space="preserve">-- Cond </w:t>
        </w:r>
      </w:ins>
      <w:ins w:id="2725" w:author="vivo-Chenli-After RAN2#129bis" w:date="2025-04-16T10:37:00Z">
        <w:r w:rsidR="00103DD3">
          <w:rPr>
            <w:color w:val="808080"/>
          </w:rPr>
          <w:t>Option11</w:t>
        </w:r>
      </w:ins>
    </w:p>
    <w:p w14:paraId="3B29E7BB" w14:textId="33AB11DA" w:rsidR="006E4E67" w:rsidRDefault="006E4E67" w:rsidP="006E4E67">
      <w:pPr>
        <w:pStyle w:val="PL"/>
        <w:rPr>
          <w:ins w:id="2726" w:author="vivo-Chenli-Before RAN2#129bis" w:date="2025-03-19T13:06:00Z"/>
          <w:color w:val="808080"/>
        </w:rPr>
      </w:pPr>
      <w:ins w:id="2727" w:author="vivo-Chenli-Before RAN2#129bis" w:date="2025-03-19T09:10:00Z">
        <w:r w:rsidRPr="006D0C02">
          <w:t xml:space="preserve">    </w:t>
        </w:r>
        <w:r>
          <w:t>lpwus-</w:t>
        </w:r>
      </w:ins>
      <w:ins w:id="2728" w:author="vivo-Chenli-After RAN2#130" w:date="2025-07-03T10:26:00Z">
        <w:r w:rsidR="005D39C5">
          <w:t>Time</w:t>
        </w:r>
      </w:ins>
      <w:ins w:id="2729"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730"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731" w:author="vivo-Chenli-After RAN2#130" w:date="2025-07-03T18:53:00Z">
        <w:r w:rsidR="0094231A" w:rsidRPr="006D0C02">
          <w:t>,</w:t>
        </w:r>
      </w:ins>
      <w:ins w:id="2732" w:author="vivo-Chenli-Before RAN2#129bis" w:date="2025-03-19T13:04:00Z">
        <w:r w:rsidR="007859B3" w:rsidRPr="006D0C02">
          <w:t xml:space="preserve">    </w:t>
        </w:r>
        <w:r w:rsidR="007859B3" w:rsidRPr="006D0C02">
          <w:rPr>
            <w:color w:val="808080"/>
          </w:rPr>
          <w:t xml:space="preserve">-- Cond </w:t>
        </w:r>
      </w:ins>
      <w:ins w:id="2733" w:author="vivo-Chenli-After RAN2#129bis" w:date="2025-04-16T10:38:00Z">
        <w:r w:rsidR="00103DD3">
          <w:rPr>
            <w:color w:val="808080"/>
          </w:rPr>
          <w:t>Option12</w:t>
        </w:r>
      </w:ins>
    </w:p>
    <w:p w14:paraId="242EC267" w14:textId="1BA4125A" w:rsidR="006B0D96" w:rsidRPr="006D0C02" w:rsidRDefault="006B0D96" w:rsidP="006B0D96">
      <w:pPr>
        <w:pStyle w:val="PL"/>
        <w:rPr>
          <w:ins w:id="2734" w:author="vivo-Chenli-After RAN2#129bis" w:date="2025-04-16T10:40:00Z"/>
        </w:rPr>
      </w:pPr>
      <w:ins w:id="2735" w:author="vivo-Chenli-After RAN2#129bis" w:date="2025-04-16T10:40:00Z">
        <w:r w:rsidRPr="006D0C02">
          <w:t xml:space="preserve">    </w:t>
        </w:r>
        <w:r>
          <w:t>lpwus-</w:t>
        </w:r>
      </w:ins>
      <w:ins w:id="2736" w:author="vivo-Chenli-After RAN2#129bis" w:date="2025-04-16T10:42:00Z">
        <w:r w:rsidR="00315790">
          <w:t>M</w:t>
        </w:r>
      </w:ins>
      <w:ins w:id="2737" w:author="vivo-Chenli-After RAN2#130" w:date="2025-07-03T12:01:00Z">
        <w:r w:rsidR="00E64FE3">
          <w:t>o</w:t>
        </w:r>
      </w:ins>
      <w:ins w:id="2738"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739" w:author="vivo-Chenli-After RAN2#130" w:date="2025-07-03T18:53:00Z">
        <w:r w:rsidR="0094231A" w:rsidRPr="006D0C02">
          <w:t>,</w:t>
        </w:r>
      </w:ins>
      <w:ins w:id="2740"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741" w:author="vivo-Chenli-After RAN2#129bis" w:date="2025-04-16T10:40:00Z"/>
          <w:color w:val="808080"/>
        </w:rPr>
      </w:pPr>
      <w:ins w:id="2742" w:author="vivo-Chenli-After RAN2#129bis" w:date="2025-04-16T10:40:00Z">
        <w:r w:rsidRPr="006D0C02">
          <w:t xml:space="preserve">    </w:t>
        </w:r>
        <w:r>
          <w:t>lpwus-</w:t>
        </w:r>
      </w:ins>
      <w:ins w:id="2743" w:author="vivo-Chenli-After RAN2#129bis" w:date="2025-04-16T10:42:00Z">
        <w:r w:rsidR="00BA1B79">
          <w:t>M</w:t>
        </w:r>
      </w:ins>
      <w:ins w:id="2744" w:author="vivo-Chenli-After RAN2#130" w:date="2025-07-03T12:01:00Z">
        <w:r w:rsidR="00E64FE3">
          <w:t>o</w:t>
        </w:r>
      </w:ins>
      <w:ins w:id="2745"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746" w:author="vivo-Chenli-After RAN2#130" w:date="2025-07-03T18:54:00Z">
        <w:r w:rsidR="0094231A" w:rsidRPr="006D0C02">
          <w:t>,</w:t>
        </w:r>
      </w:ins>
      <w:ins w:id="2747"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748" w:author="vivo-Chenli-After RAN2#130" w:date="2025-07-03T12:01:00Z"/>
        </w:rPr>
      </w:pPr>
    </w:p>
    <w:p w14:paraId="5DC4881F" w14:textId="13607A83" w:rsidR="00E64FE3" w:rsidRDefault="00E64FE3" w:rsidP="00E64FE3">
      <w:pPr>
        <w:pStyle w:val="PL"/>
        <w:rPr>
          <w:ins w:id="2749" w:author="vivo-Chenli-After RAN2#130" w:date="2025-07-03T12:01:00Z"/>
          <w:color w:val="808080"/>
        </w:rPr>
      </w:pPr>
      <w:ins w:id="2750" w:author="vivo-Chenli-After RAN2#130" w:date="2025-07-03T12:01:00Z">
        <w:r w:rsidRPr="006D0C02">
          <w:t xml:space="preserve">    </w:t>
        </w:r>
        <w:r>
          <w:t>lpwus-NumOfMo1</w:t>
        </w:r>
      </w:ins>
      <w:ins w:id="2751" w:author="vivo-Chenli-After RAN2#130" w:date="2025-07-03T12:02:00Z">
        <w:r w:rsidR="00F67036">
          <w:t>1</w:t>
        </w:r>
      </w:ins>
      <w:ins w:id="2752"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753" w:author="vivo-Chenli-After RAN2#130" w:date="2025-07-03T12:02:00Z">
        <w:r w:rsidR="006C0A4A">
          <w:t>4</w:t>
        </w:r>
      </w:ins>
      <w:ins w:id="2754" w:author="vivo-Chenli-After RAN2#130" w:date="2025-07-03T12:01:00Z">
        <w:r w:rsidRPr="006D0C02">
          <w:t>)</w:t>
        </w:r>
        <w:r>
          <w:t xml:space="preserve">]              </w:t>
        </w:r>
        <w:r w:rsidRPr="006D0C02">
          <w:t xml:space="preserve"> </w:t>
        </w:r>
        <w:r w:rsidRPr="006D0C02">
          <w:rPr>
            <w:color w:val="993366"/>
          </w:rPr>
          <w:t>OPTIONAL</w:t>
        </w:r>
      </w:ins>
      <w:ins w:id="2755"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756"/>
        <w:r w:rsidR="001E5D39" w:rsidRPr="006D0C02">
          <w:rPr>
            <w:color w:val="808080"/>
          </w:rPr>
          <w:t>Need R</w:t>
        </w:r>
      </w:ins>
      <w:commentRangeEnd w:id="2756"/>
      <w:r w:rsidR="00121FB5">
        <w:rPr>
          <w:rStyle w:val="CommentReference"/>
          <w:rFonts w:ascii="Times New Roman" w:hAnsi="Times New Roman"/>
          <w:noProof w:val="0"/>
          <w:lang w:eastAsia="zh-CN"/>
        </w:rPr>
        <w:commentReference w:id="2756"/>
      </w:r>
    </w:p>
    <w:p w14:paraId="3DBC8B6A" w14:textId="542E7F92" w:rsidR="00E64FE3" w:rsidRDefault="00E64FE3" w:rsidP="00E64FE3">
      <w:pPr>
        <w:pStyle w:val="PL"/>
        <w:rPr>
          <w:ins w:id="2757" w:author="vivo-Chenli-After RAN2#130" w:date="2025-07-03T12:01:00Z"/>
          <w:color w:val="808080"/>
        </w:rPr>
      </w:pPr>
      <w:ins w:id="2758" w:author="vivo-Chenli-After RAN2#130" w:date="2025-07-03T12:01:00Z">
        <w:r w:rsidRPr="006D0C02">
          <w:t xml:space="preserve">    </w:t>
        </w:r>
        <w:r>
          <w:t>lpwus-</w:t>
        </w:r>
      </w:ins>
      <w:ins w:id="2759" w:author="vivo-Chenli-After RAN2#130" w:date="2025-07-03T12:02:00Z">
        <w:r w:rsidR="00F67036">
          <w:t>NumOfMo</w:t>
        </w:r>
      </w:ins>
      <w:ins w:id="2760"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761" w:author="vivo-Chenli-After RAN2#130" w:date="2025-07-03T12:02:00Z">
        <w:r w:rsidR="006C0A4A">
          <w:t>4</w:t>
        </w:r>
      </w:ins>
      <w:ins w:id="2762" w:author="vivo-Chenli-After RAN2#130" w:date="2025-07-03T12:01:00Z">
        <w:r w:rsidRPr="006D0C02">
          <w:t>)</w:t>
        </w:r>
        <w:r>
          <w:t xml:space="preserve">]              </w:t>
        </w:r>
        <w:r w:rsidRPr="006D0C02">
          <w:t xml:space="preserve"> </w:t>
        </w:r>
        <w:r w:rsidRPr="006D0C02">
          <w:rPr>
            <w:color w:val="993366"/>
          </w:rPr>
          <w:t>OPTIONAL</w:t>
        </w:r>
      </w:ins>
      <w:ins w:id="2763"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764"/>
        <w:r w:rsidR="001E5D39" w:rsidRPr="006D0C02">
          <w:rPr>
            <w:color w:val="808080"/>
          </w:rPr>
          <w:t>Need R</w:t>
        </w:r>
      </w:ins>
      <w:commentRangeEnd w:id="2764"/>
      <w:r w:rsidR="00121FB5">
        <w:rPr>
          <w:rStyle w:val="CommentReference"/>
          <w:rFonts w:ascii="Times New Roman" w:hAnsi="Times New Roman"/>
          <w:noProof w:val="0"/>
          <w:lang w:eastAsia="zh-CN"/>
        </w:rPr>
        <w:commentReference w:id="2764"/>
      </w:r>
    </w:p>
    <w:p w14:paraId="053D2A0B" w14:textId="1F1E17C1" w:rsidR="00E64FE3" w:rsidRDefault="0094231A" w:rsidP="00E64FE3">
      <w:pPr>
        <w:pStyle w:val="PL"/>
        <w:rPr>
          <w:ins w:id="2765" w:author="vivo-Chenli-After RAN2#130" w:date="2025-07-03T12:01:00Z"/>
        </w:rPr>
      </w:pPr>
      <w:ins w:id="2766" w:author="vivo-Chenli-After RAN2#130" w:date="2025-07-03T18:53:00Z">
        <w:r>
          <w:t xml:space="preserve">    </w:t>
        </w:r>
      </w:ins>
      <w:ins w:id="2767" w:author="vivo-Chenli-After RAN2#130" w:date="2025-07-03T18:52:00Z">
        <w:r>
          <w:t>lpwus-</w:t>
        </w:r>
      </w:ins>
      <w:ins w:id="2768" w:author="vivo-Chenli-After RAN2#130" w:date="2025-07-03T18:53:00Z">
        <w:r>
          <w:t>TCI-States</w:t>
        </w:r>
      </w:ins>
      <w:ins w:id="2769" w:author="vivo-Chenli-After RAN2#130" w:date="2025-07-03T18:52:00Z">
        <w:r>
          <w:t>-r19</w:t>
        </w:r>
        <w:r w:rsidRPr="006D0C02">
          <w:t xml:space="preserve">      </w:t>
        </w:r>
      </w:ins>
      <w:ins w:id="2770" w:author="vivo-Chenli-After RAN2#130" w:date="2025-07-03T18:53:00Z">
        <w:r>
          <w:t xml:space="preserve">       </w:t>
        </w:r>
      </w:ins>
      <w:ins w:id="2771" w:author="vivo-Chenli-After RAN2#130" w:date="2025-07-03T18:52:00Z">
        <w:r>
          <w:t xml:space="preserve">  </w:t>
        </w:r>
        <w:r w:rsidRPr="006D0C02">
          <w:t xml:space="preserve">  </w:t>
        </w:r>
        <w:r w:rsidRPr="006D0C02">
          <w:rPr>
            <w:color w:val="993366"/>
          </w:rPr>
          <w:t>ENUMERATED</w:t>
        </w:r>
        <w:r w:rsidRPr="006D0C02">
          <w:t xml:space="preserve"> {</w:t>
        </w:r>
        <w:r>
          <w:t>n1, n2</w:t>
        </w:r>
      </w:ins>
      <w:ins w:id="2772" w:author="vivo-Chenli-After RAN2#130" w:date="2025-07-03T18:53:00Z">
        <w:r>
          <w:t>, n3</w:t>
        </w:r>
      </w:ins>
      <w:ins w:id="2773" w:author="vivo-Chenli-After RAN2#130" w:date="2025-07-03T18:52:00Z">
        <w:r w:rsidRPr="006D0C02">
          <w:t>}</w:t>
        </w:r>
        <w:r>
          <w:t xml:space="preserve">         </w:t>
        </w:r>
      </w:ins>
      <w:ins w:id="2774" w:author="vivo-Chenli-After RAN2#130" w:date="2025-07-04T08:56:00Z">
        <w:r w:rsidR="00D95E24">
          <w:t xml:space="preserve">  </w:t>
        </w:r>
      </w:ins>
      <w:ins w:id="2775" w:author="vivo-Chenli-After RAN2#130" w:date="2025-07-03T18:52:00Z">
        <w:r>
          <w:t xml:space="preserve">  </w:t>
        </w:r>
        <w:r w:rsidRPr="006D0C02">
          <w:rPr>
            <w:color w:val="993366"/>
          </w:rPr>
          <w:t>OPTIONAL</w:t>
        </w:r>
      </w:ins>
      <w:ins w:id="2776" w:author="vivo-Chenli-After RAN2#130" w:date="2025-07-03T18:54:00Z">
        <w:r w:rsidRPr="006D0C02">
          <w:t>,</w:t>
        </w:r>
      </w:ins>
      <w:ins w:id="2777"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778" w:author="vivo-Chenli-After RAN2#130" w:date="2025-07-03T18:50:00Z"/>
        </w:rPr>
      </w:pPr>
      <w:ins w:id="2779"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780"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781" w:author="vivo-Chenli-After RAN2#130" w:date="2025-07-03T18:50:00Z"/>
        </w:rPr>
      </w:pPr>
      <w:ins w:id="2782"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783"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784" w:author="vivo-Chenli-After RAN2#130" w:date="2025-07-03T19:02:00Z"/>
        </w:rPr>
      </w:pPr>
      <w:ins w:id="2785"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786" w:author="vivo-Chenli-After RAN2#130" w:date="2025-07-03T19:02:00Z"/>
        </w:rPr>
      </w:pPr>
      <w:ins w:id="2787"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788" w:author="vivo-Chenli-After RAN2#130" w:date="2025-07-03T19:02:00Z"/>
        </w:rPr>
      </w:pPr>
      <w:ins w:id="2789"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790" w:author="vivo-Chenli-After RAN2#130" w:date="2025-07-03T19:02:00Z"/>
        </w:rPr>
      </w:pPr>
      <w:ins w:id="2791"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792" w:author="vivo-Chenli-After RAN2#130" w:date="2025-07-03T19:02:00Z"/>
        </w:rPr>
      </w:pPr>
      <w:ins w:id="2793"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794" w:author="vivo-Chenli-After RAN2#130" w:date="2025-07-03T19:02:00Z"/>
        </w:rPr>
      </w:pPr>
    </w:p>
    <w:p w14:paraId="2B58D084" w14:textId="77777777" w:rsidR="009E782E" w:rsidRPr="000B7163" w:rsidRDefault="009E782E" w:rsidP="009E782E">
      <w:pPr>
        <w:pStyle w:val="PL"/>
        <w:rPr>
          <w:ins w:id="2795" w:author="vivo-Chenli-After RAN2#130" w:date="2025-07-03T19:02:00Z"/>
        </w:rPr>
      </w:pPr>
      <w:ins w:id="2796"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797" w:author="vivo-Chenli-After RAN2#130" w:date="2025-07-03T19:02:00Z"/>
        </w:rPr>
      </w:pPr>
      <w:ins w:id="2798"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799" w:author="vivo-Chenli-After RAN2#130" w:date="2025-07-03T19:02:00Z"/>
        </w:rPr>
      </w:pPr>
      <w:ins w:id="2800"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801" w:author="vivo-Chenli-After RAN2#130" w:date="2025-07-03T19:02:00Z"/>
        </w:rPr>
      </w:pPr>
      <w:ins w:id="2802"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803" w:author="vivo-Chenli-Before RAN2#129bis" w:date="2025-03-19T13:06:00Z"/>
        </w:rPr>
      </w:pPr>
    </w:p>
    <w:p w14:paraId="31A4F0F4" w14:textId="094C872D" w:rsidR="004E6B98" w:rsidRPr="006D0C02" w:rsidRDefault="00A84D7A" w:rsidP="004E6B98">
      <w:pPr>
        <w:pStyle w:val="PL"/>
        <w:rPr>
          <w:ins w:id="2804" w:author="vivo-Chenli-Before RAN2#129bis" w:date="2025-03-19T09:24:00Z"/>
          <w:color w:val="808080"/>
        </w:rPr>
      </w:pPr>
      <w:ins w:id="2805"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806" w:author="vivo-Chenli-Before RAN2#129bis" w:date="2025-03-19T09:24:00Z">
        <w:r w:rsidR="004E6B98">
          <w:t>true</w:t>
        </w:r>
      </w:ins>
      <w:ins w:id="2807" w:author="vivo-Chenli-Before RAN2#129bis" w:date="2025-03-19T09:23:00Z">
        <w:r w:rsidRPr="006D0C02">
          <w:t>}</w:t>
        </w:r>
      </w:ins>
      <w:ins w:id="2808"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809" w:author="vivo-Chenli-Before RAN2#129bis" w:date="2025-03-19T09:57:00Z">
        <w:r w:rsidR="00226353">
          <w:rPr>
            <w:color w:val="808080"/>
          </w:rPr>
          <w:t>S</w:t>
        </w:r>
      </w:ins>
    </w:p>
    <w:p w14:paraId="1225B869" w14:textId="218397A9" w:rsidR="00A84D7A" w:rsidRDefault="00D50F02" w:rsidP="00A84D7A">
      <w:pPr>
        <w:pStyle w:val="PL"/>
        <w:rPr>
          <w:ins w:id="2810" w:author="vivo-Chenli-After RAN2#130" w:date="2025-07-03T11:56:00Z"/>
          <w:color w:val="808080"/>
        </w:rPr>
      </w:pPr>
      <w:ins w:id="2811" w:author="vivo-Chenli-Before RAN2#129bis" w:date="2025-03-19T09:24:00Z">
        <w:r w:rsidRPr="006D0C02">
          <w:t xml:space="preserve">    </w:t>
        </w:r>
        <w:r>
          <w:t>lpwus-</w:t>
        </w:r>
      </w:ins>
      <w:ins w:id="2812" w:author="vivo-Chenli-Before RAN2#129bis" w:date="2025-03-19T09:25:00Z">
        <w:r w:rsidRPr="00D50F02">
          <w:t>TransmitPeriodicL1</w:t>
        </w:r>
        <w:r>
          <w:t>-RSRP</w:t>
        </w:r>
      </w:ins>
      <w:ins w:id="2813" w:author="vivo-Chenli-Before RAN2#129bis" w:date="2025-03-19T09:24:00Z">
        <w:r w:rsidRPr="006D0C02">
          <w:t>-r1</w:t>
        </w:r>
        <w:r>
          <w:t>9</w:t>
        </w:r>
        <w:r w:rsidRPr="006D0C02">
          <w:t xml:space="preserve">         </w:t>
        </w:r>
      </w:ins>
      <w:ins w:id="2814" w:author="vivo-Chenli-After RAN2#130" w:date="2025-07-03T18:43:00Z">
        <w:r w:rsidR="00487CE7">
          <w:t xml:space="preserve"> </w:t>
        </w:r>
      </w:ins>
      <w:ins w:id="2815"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816" w:author="vivo-Chenli-Before RAN2#129bis" w:date="2025-03-19T09:57:00Z">
        <w:r w:rsidR="00226353">
          <w:rPr>
            <w:color w:val="808080"/>
          </w:rPr>
          <w:t>S</w:t>
        </w:r>
      </w:ins>
    </w:p>
    <w:p w14:paraId="217709B3" w14:textId="77777777" w:rsidR="00620B40" w:rsidRPr="006D0C02" w:rsidRDefault="00620B40" w:rsidP="00A84D7A">
      <w:pPr>
        <w:pStyle w:val="PL"/>
        <w:rPr>
          <w:ins w:id="2817" w:author="vivo-Chenli-Before RAN2#129bis" w:date="2025-03-19T09:23:00Z"/>
        </w:rPr>
      </w:pPr>
    </w:p>
    <w:p w14:paraId="2C25149C" w14:textId="77777777" w:rsidR="00620B40" w:rsidRPr="006D0C02" w:rsidRDefault="00620B40" w:rsidP="00620B40">
      <w:pPr>
        <w:pStyle w:val="PL"/>
        <w:rPr>
          <w:ins w:id="2818" w:author="vivo-Chenli-After RAN2#130" w:date="2025-07-03T11:56:00Z"/>
        </w:rPr>
      </w:pPr>
      <w:ins w:id="2819"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820" w:author="vivo-Chenli-Before RAN2#129bis" w:date="2025-03-19T09:14:00Z"/>
        </w:rPr>
      </w:pPr>
      <w:ins w:id="2821" w:author="vivo-Chenli-Before RAN2#129bis" w:date="2025-03-19T09:21:00Z">
        <w:r w:rsidRPr="006D0C02">
          <w:t xml:space="preserve">    </w:t>
        </w:r>
        <w:commentRangeStart w:id="2822"/>
        <w:r>
          <w:t>lpwus-PDCCHMonitoringTimer</w:t>
        </w:r>
      </w:ins>
      <w:commentRangeEnd w:id="2822"/>
      <w:r w:rsidR="000C5CD1">
        <w:rPr>
          <w:rStyle w:val="CommentReference"/>
          <w:rFonts w:ascii="Times New Roman" w:hAnsi="Times New Roman"/>
          <w:noProof w:val="0"/>
          <w:lang w:eastAsia="zh-CN"/>
        </w:rPr>
        <w:commentReference w:id="2822"/>
      </w:r>
      <w:ins w:id="2823" w:author="vivo-Chenli-Before RAN2#129bis" w:date="2025-03-19T09:21:00Z">
        <w:r w:rsidRPr="006D0C02">
          <w:t>-r1</w:t>
        </w:r>
        <w:r>
          <w:t>9</w:t>
        </w:r>
        <w:r w:rsidRPr="006D0C02">
          <w:t xml:space="preserve">      </w:t>
        </w:r>
        <w:r>
          <w:t>TBD</w:t>
        </w:r>
      </w:ins>
      <w:ins w:id="2824" w:author="vivo-Chenli-Before RAN2#129bis" w:date="2025-03-19T13:12:00Z">
        <w:r>
          <w:t xml:space="preserve">                                      </w:t>
        </w:r>
        <w:r w:rsidRPr="006D0C02">
          <w:t xml:space="preserve"> </w:t>
        </w:r>
        <w:r w:rsidRPr="006D0C02">
          <w:rPr>
            <w:color w:val="993366"/>
          </w:rPr>
          <w:t>OPTIONAL</w:t>
        </w:r>
      </w:ins>
      <w:commentRangeStart w:id="2825"/>
      <w:ins w:id="2826" w:author="vivo-Chenli-After RAN2#130" w:date="2025-07-03T18:54:00Z">
        <w:r w:rsidR="0094231A" w:rsidRPr="006D0C02">
          <w:t>,</w:t>
        </w:r>
      </w:ins>
      <w:commentRangeEnd w:id="2825"/>
      <w:r w:rsidR="00C2222C">
        <w:rPr>
          <w:rStyle w:val="CommentReference"/>
          <w:rFonts w:ascii="Times New Roman" w:hAnsi="Times New Roman"/>
          <w:noProof w:val="0"/>
          <w:lang w:eastAsia="zh-CN"/>
        </w:rPr>
        <w:commentReference w:id="2825"/>
      </w:r>
      <w:ins w:id="2827" w:author="vivo-Chenli-Before RAN2#129bis" w:date="2025-03-19T13:12:00Z">
        <w:r w:rsidRPr="006D0C02">
          <w:t xml:space="preserve">    </w:t>
        </w:r>
        <w:r w:rsidRPr="006D0C02">
          <w:rPr>
            <w:color w:val="808080"/>
          </w:rPr>
          <w:t xml:space="preserve">-- Cond </w:t>
        </w:r>
      </w:ins>
      <w:ins w:id="2828" w:author="vivo-Chenli-After RAN2#129bis" w:date="2025-04-16T10:38:00Z">
        <w:r>
          <w:rPr>
            <w:color w:val="808080"/>
          </w:rPr>
          <w:t>Option12</w:t>
        </w:r>
      </w:ins>
    </w:p>
    <w:p w14:paraId="5CB93983" w14:textId="77777777" w:rsidR="00D214CF" w:rsidRPr="006D0C02" w:rsidRDefault="00D214CF" w:rsidP="00D214CF">
      <w:pPr>
        <w:pStyle w:val="PL"/>
        <w:rPr>
          <w:ins w:id="2829" w:author="vivo-Chenli-Before RAN2#129bis" w:date="2025-03-18T17:49:00Z"/>
        </w:rPr>
      </w:pPr>
      <w:ins w:id="2830" w:author="vivo-Chenli-Before RAN2#129bis" w:date="2025-03-18T17:49:00Z">
        <w:r w:rsidRPr="006D0C02">
          <w:t>}</w:t>
        </w:r>
      </w:ins>
    </w:p>
    <w:p w14:paraId="788E221A" w14:textId="767D4223" w:rsidR="00D214CF" w:rsidRPr="006D0C02" w:rsidDel="0094231A" w:rsidRDefault="00D214CF" w:rsidP="006D0C02">
      <w:pPr>
        <w:pStyle w:val="PL"/>
        <w:rPr>
          <w:del w:id="2831"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832" w:author="vivo-Chenli-Before RAN2#129bis" w:date="2025-03-19T10:05:00Z"/>
        </w:rPr>
      </w:pPr>
      <w:ins w:id="2833"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2834" w:author="vivo-Chenli-Before RAN2#129bis" w:date="2025-03-19T10:06:00Z">
        <w:r w:rsidR="00645D66">
          <w:rPr>
            <w:rFonts w:eastAsia="SimSun"/>
            <w:iCs/>
          </w:rPr>
          <w:t>each RRC parameters. To be updated based on RAN1/RAN2 progress</w:t>
        </w:r>
      </w:ins>
      <w:ins w:id="2835" w:author="vivo-Chenli-Before RAN2#129bis" w:date="2025-03-19T10:05:00Z">
        <w:r>
          <w:t xml:space="preserve">. </w:t>
        </w:r>
      </w:ins>
    </w:p>
    <w:p w14:paraId="24D78C42" w14:textId="7DB618FF" w:rsidR="00386AA8" w:rsidRPr="006D0C02" w:rsidRDefault="00386AA8" w:rsidP="00386AA8">
      <w:pPr>
        <w:pStyle w:val="EditorsNote"/>
        <w:ind w:left="1701" w:hanging="1417"/>
        <w:rPr>
          <w:ins w:id="2836" w:author="vivo-Chenli-Before RAN2#129bis" w:date="2025-03-19T10:05:00Z"/>
        </w:rPr>
      </w:pPr>
      <w:ins w:id="2837" w:author="vivo-Chenli-Before RAN2#129bis" w:date="2025-03-19T10:05:00Z">
        <w:r>
          <w:t xml:space="preserve">Editor’s NOTE: </w:t>
        </w:r>
        <w:r w:rsidRPr="00FF221B">
          <w:rPr>
            <w:rFonts w:eastAsia="SimSun"/>
            <w:iCs/>
          </w:rPr>
          <w:t xml:space="preserve">FFS </w:t>
        </w:r>
      </w:ins>
      <w:ins w:id="2838" w:author="vivo-Chenli-Before RAN2#129bis" w:date="2025-03-19T10:06:00Z">
        <w:r w:rsidR="00B04B66">
          <w:rPr>
            <w:rFonts w:eastAsia="SimSun"/>
            <w:iCs/>
          </w:rPr>
          <w:t>on the detailed RRC parameters. To be updated based on RAN1/RAN2 progress</w:t>
        </w:r>
      </w:ins>
      <w:ins w:id="2839" w:author="vivo-Chenli-Before RAN2#129bis" w:date="2025-03-19T10:05:00Z">
        <w:r>
          <w:t xml:space="preserve">. </w:t>
        </w:r>
      </w:ins>
    </w:p>
    <w:p w14:paraId="1DF008CF" w14:textId="60B496C1" w:rsidR="00931C06" w:rsidRPr="006D0C02" w:rsidRDefault="00931C06" w:rsidP="00931C06">
      <w:pPr>
        <w:pStyle w:val="EditorsNote"/>
        <w:ind w:left="1701" w:hanging="1417"/>
        <w:rPr>
          <w:ins w:id="2840" w:author="vivo-Chenli-After RAN2#129bis" w:date="2025-04-16T08:49:00Z"/>
        </w:rPr>
      </w:pPr>
      <w:ins w:id="2841" w:author="vivo-Chenli-After RAN2#129bis" w:date="2025-04-16T08:49:00Z">
        <w:r>
          <w:t xml:space="preserve">Editor’s NOTE: </w:t>
        </w:r>
        <w:r>
          <w:rPr>
            <w:rFonts w:hint="eastAsia"/>
          </w:rPr>
          <w:t xml:space="preserve">FFS </w:t>
        </w:r>
        <w:r w:rsidR="00E66004">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167E7" w:rsidRPr="006D0C02" w14:paraId="36DBF24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gridAfter w:val="1"/>
          <w:wAfter w:w="113" w:type="dxa"/>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w:t>
            </w:r>
            <w:r w:rsidRPr="006D0C02">
              <w:rPr>
                <w:szCs w:val="22"/>
              </w:rPr>
              <w:lastRenderedPageBreak/>
              <w:t xml:space="preserve">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lastRenderedPageBreak/>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842" w:author="vivo-Chenli-Before RAN2#129bis" w:date="2025-03-18T17:58:00Z"/>
        </w:trPr>
        <w:tc>
          <w:tcPr>
            <w:tcW w:w="14173" w:type="dxa"/>
            <w:gridSpan w:val="2"/>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843" w:author="vivo-Chenli-Before RAN2#129bis" w:date="2025-03-18T17:58:00Z"/>
                <w:b/>
                <w:i/>
                <w:szCs w:val="22"/>
                <w:lang w:eastAsia="sv-SE"/>
              </w:rPr>
            </w:pPr>
            <w:ins w:id="2844"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845" w:author="vivo-Chenli-Before RAN2#129bis" w:date="2025-03-18T17:58:00Z"/>
                <w:bCs/>
                <w:iCs/>
                <w:lang w:eastAsia="sv-SE"/>
              </w:rPr>
            </w:pPr>
            <w:ins w:id="2846" w:author="vivo-Chenli-Before RAN2#129bis" w:date="2025-03-19T18:26:00Z">
              <w:r>
                <w:rPr>
                  <w:bCs/>
                  <w:iCs/>
                  <w:lang w:eastAsia="sv-SE"/>
                </w:rPr>
                <w:t>Configuration</w:t>
              </w:r>
            </w:ins>
            <w:ins w:id="2847" w:author="vivo-Chenli-Before RAN2#129bis" w:date="2025-03-18T17:58:00Z">
              <w:r w:rsidR="000916BE" w:rsidRPr="006D0C02">
                <w:rPr>
                  <w:bCs/>
                  <w:iCs/>
                  <w:lang w:eastAsia="sv-SE"/>
                </w:rPr>
                <w:t xml:space="preserve"> for </w:t>
              </w:r>
            </w:ins>
            <w:ins w:id="2848" w:author="vivo-Chenli-Before RAN2#129bis" w:date="2025-03-18T17:59:00Z">
              <w:r w:rsidR="000916BE">
                <w:rPr>
                  <w:bCs/>
                  <w:iCs/>
                  <w:lang w:eastAsia="sv-SE"/>
                </w:rPr>
                <w:t>UE to use LP-WUS</w:t>
              </w:r>
            </w:ins>
            <w:ins w:id="2849" w:author="vivo-Chenli-After RAN2#130" w:date="2025-05-28T18:03:00Z">
              <w:r w:rsidR="00880C2D">
                <w:rPr>
                  <w:bCs/>
                  <w:iCs/>
                  <w:lang w:eastAsia="sv-SE"/>
                </w:rPr>
                <w:t xml:space="preserve"> on PCell and/or PSCell</w:t>
              </w:r>
            </w:ins>
            <w:ins w:id="2850"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851" w:author="vivo-Chenli-Before RAN2#129bis" w:date="2025-03-18T17:58:00Z">
              <w:r w:rsidR="000916BE" w:rsidRPr="006D0C02">
                <w:rPr>
                  <w:bCs/>
                  <w:iCs/>
                  <w:lang w:eastAsia="sv-SE"/>
                </w:rPr>
                <w:t>as specified in TS 38</w:t>
              </w:r>
            </w:ins>
            <w:ins w:id="2852" w:author="vivo-Chenli-Before RAN2#129bis" w:date="2025-03-19T14:28:00Z">
              <w:r w:rsidR="009E399D">
                <w:rPr>
                  <w:bCs/>
                  <w:iCs/>
                  <w:lang w:eastAsia="sv-SE"/>
                </w:rPr>
                <w:t>.32</w:t>
              </w:r>
              <w:r w:rsidR="00D437E8">
                <w:rPr>
                  <w:bCs/>
                  <w:iCs/>
                  <w:lang w:eastAsia="sv-SE"/>
                </w:rPr>
                <w:t>1</w:t>
              </w:r>
            </w:ins>
            <w:ins w:id="2853" w:author="vivo-Chenli-Before RAN2#129bis" w:date="2025-03-18T17:58:00Z">
              <w:r w:rsidR="000916BE" w:rsidRPr="006D0C02">
                <w:rPr>
                  <w:bCs/>
                  <w:iCs/>
                  <w:lang w:eastAsia="sv-SE"/>
                </w:rPr>
                <w:t xml:space="preserve"> [3] Clause </w:t>
              </w:r>
            </w:ins>
            <w:ins w:id="2854" w:author="vivo-Chenli-Before RAN2#129bis" w:date="2025-03-18T17:59:00Z">
              <w:r w:rsidR="00EC2958">
                <w:rPr>
                  <w:bCs/>
                  <w:iCs/>
                  <w:lang w:eastAsia="sv-SE"/>
                </w:rPr>
                <w:t>xxxx</w:t>
              </w:r>
            </w:ins>
            <w:ins w:id="2855" w:author="vivo-Chenli-Before RAN2#129bis" w:date="2025-03-18T17:58:00Z">
              <w:r w:rsidR="000916BE" w:rsidRPr="006D0C02">
                <w:rPr>
                  <w:bCs/>
                  <w:iCs/>
                  <w:lang w:eastAsia="sv-SE"/>
                </w:rPr>
                <w:t>.</w:t>
              </w:r>
            </w:ins>
            <w:ins w:id="2856" w:author="vivo-Chenli-Before RAN2#129bis" w:date="2025-03-18T18:01:00Z">
              <w:r w:rsidR="009C780B">
                <w:rPr>
                  <w:bCs/>
                  <w:iCs/>
                  <w:lang w:eastAsia="sv-SE"/>
                </w:rPr>
                <w:t xml:space="preserve"> The network will not configure </w:t>
              </w:r>
            </w:ins>
            <w:ins w:id="2857"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858" w:author="vivo-Chenli-Before RAN2#129bis" w:date="2025-03-18T18:01:00Z">
              <w:r w:rsidR="009C780B">
                <w:rPr>
                  <w:bCs/>
                  <w:iCs/>
                  <w:lang w:eastAsia="sv-SE"/>
                </w:rPr>
                <w:t xml:space="preserve">a UE </w:t>
              </w:r>
            </w:ins>
            <w:ins w:id="2859" w:author="vivo-Chenli-Before RAN2#129bis" w:date="2025-03-18T18:02:00Z">
              <w:r w:rsidR="009C780B">
                <w:rPr>
                  <w:bCs/>
                  <w:iCs/>
                  <w:lang w:eastAsia="sv-SE"/>
                </w:rPr>
                <w:t>simultaneously.</w:t>
              </w:r>
            </w:ins>
          </w:p>
        </w:tc>
      </w:tr>
      <w:tr w:rsidR="003167E7" w:rsidRPr="006D0C02" w14:paraId="676A2893"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w:t>
            </w:r>
            <w:r w:rsidRPr="006D0C02">
              <w:rPr>
                <w:kern w:val="2"/>
                <w:lang w:eastAsia="sv-SE"/>
              </w:rPr>
              <w:lastRenderedPageBreak/>
              <w:t xml:space="preserve">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lastRenderedPageBreak/>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w:t>
            </w:r>
            <w:r w:rsidRPr="006D0C02">
              <w:rPr>
                <w:szCs w:val="22"/>
                <w:lang w:eastAsia="sv-SE"/>
              </w:rPr>
              <w:lastRenderedPageBreak/>
              <w:t>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lastRenderedPageBreak/>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lastRenderedPageBreak/>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lastRenderedPageBreak/>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860"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861"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862" w:author="vivo-Chenli-Before RAN2#129bis" w:date="2025-03-18T17:55:00Z"/>
                <w:szCs w:val="22"/>
                <w:lang w:eastAsia="sv-SE"/>
              </w:rPr>
            </w:pPr>
            <w:ins w:id="2863" w:author="vivo-Chenli-Before RAN2#129bis" w:date="2025-03-19T08:50:00Z">
              <w:r>
                <w:rPr>
                  <w:i/>
                  <w:szCs w:val="22"/>
                  <w:lang w:eastAsia="sv-SE"/>
                </w:rPr>
                <w:lastRenderedPageBreak/>
                <w:t>lpwus</w:t>
              </w:r>
            </w:ins>
            <w:ins w:id="2864"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86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866" w:author="vivo-Chenli-After RAN2#130" w:date="2025-07-03T18:51:00Z"/>
                <w:b/>
                <w:i/>
                <w:iCs/>
                <w:lang w:eastAsia="sv-SE"/>
              </w:rPr>
            </w:pPr>
            <w:ins w:id="2867"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868" w:author="vivo-Chenli-After RAN2#130" w:date="2025-07-03T18:51:00Z"/>
                <w:b/>
                <w:i/>
                <w:szCs w:val="22"/>
                <w:lang w:eastAsia="sv-SE"/>
              </w:rPr>
            </w:pPr>
            <w:ins w:id="2869"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870" w:author="vivo-Chenli-After RAN2#130" w:date="2025-07-03T18:52:00Z">
              <w:r>
                <w:rPr>
                  <w:bCs/>
                  <w:iCs/>
                  <w:szCs w:val="18"/>
                  <w:lang w:eastAsia="sv-SE"/>
                </w:rPr>
                <w:t xml:space="preserve">CONNECTED </w:t>
              </w:r>
            </w:ins>
            <w:ins w:id="2871"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872" w:author="vivo-Chenli-After RAN2#130" w:date="2025-07-04T11:22:00Z">
              <w:r w:rsidR="005F1B15">
                <w:rPr>
                  <w:bCs/>
                  <w:iCs/>
                  <w:szCs w:val="18"/>
                  <w:lang w:eastAsia="sv-SE"/>
                </w:rPr>
                <w:t>10.4D</w:t>
              </w:r>
            </w:ins>
            <w:ins w:id="2873"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874"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875" w:author="vivo-Chenli-After RAN2#130" w:date="2025-07-03T19:03:00Z"/>
                <w:szCs w:val="22"/>
                <w:lang w:eastAsia="sv-SE"/>
              </w:rPr>
            </w:pPr>
            <w:ins w:id="2876"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877" w:author="vivo-Chenli-After RAN2#130" w:date="2025-07-03T19:03:00Z"/>
                <w:b/>
                <w:i/>
                <w:iCs/>
                <w:lang w:eastAsia="sv-SE"/>
              </w:rPr>
            </w:pPr>
            <w:ins w:id="2878"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879" w:author="vivo-Chenli-After RAN2#130" w:date="2025-07-04T11:22:00Z">
              <w:r w:rsidR="00BD481C">
                <w:rPr>
                  <w:szCs w:val="22"/>
                  <w:lang w:eastAsia="sv-SE"/>
                </w:rPr>
                <w:t>3</w:t>
              </w:r>
            </w:ins>
            <w:ins w:id="2880" w:author="vivo-Chenli-After RAN2#130" w:date="2025-07-03T19:03:00Z">
              <w:r w:rsidRPr="006D0C02">
                <w:rPr>
                  <w:szCs w:val="22"/>
                  <w:lang w:eastAsia="sv-SE"/>
                </w:rPr>
                <w:t xml:space="preserve"> [1</w:t>
              </w:r>
            </w:ins>
            <w:ins w:id="2881" w:author="vivo-Chenli-After RAN2#130" w:date="2025-07-04T11:22:00Z">
              <w:r w:rsidR="00BD481C">
                <w:rPr>
                  <w:szCs w:val="22"/>
                  <w:lang w:eastAsia="sv-SE"/>
                </w:rPr>
                <w:t>3</w:t>
              </w:r>
            </w:ins>
            <w:ins w:id="2882" w:author="vivo-Chenli-After RAN2#130" w:date="2025-07-03T19:03:00Z">
              <w:r w:rsidRPr="006D0C02">
                <w:rPr>
                  <w:szCs w:val="22"/>
                  <w:lang w:eastAsia="sv-SE"/>
                </w:rPr>
                <w:t xml:space="preserve">], clause </w:t>
              </w:r>
            </w:ins>
            <w:ins w:id="2883" w:author="vivo-Chenli-After RAN2#130" w:date="2025-07-04T11:22:00Z">
              <w:r w:rsidR="00BD481C">
                <w:rPr>
                  <w:szCs w:val="22"/>
                  <w:lang w:eastAsia="sv-SE"/>
                </w:rPr>
                <w:t>10.4D</w:t>
              </w:r>
            </w:ins>
            <w:ins w:id="2884"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885"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886" w:author="vivo-Chenli-After RAN2#130" w:date="2025-07-03T19:03:00Z"/>
                <w:szCs w:val="22"/>
                <w:lang w:eastAsia="sv-SE"/>
              </w:rPr>
            </w:pPr>
            <w:ins w:id="2887"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888" w:author="vivo-Chenli-After RAN2#130" w:date="2025-07-03T19:03:00Z"/>
                <w:b/>
                <w:i/>
                <w:szCs w:val="22"/>
                <w:lang w:eastAsia="sv-SE"/>
              </w:rPr>
            </w:pPr>
            <w:ins w:id="2889"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890" w:author="vivo-Chenli-After RAN2#130" w:date="2025-07-04T11:22:00Z">
              <w:r w:rsidR="00E53143">
                <w:rPr>
                  <w:szCs w:val="22"/>
                  <w:lang w:eastAsia="sv-SE"/>
                </w:rPr>
                <w:t>3</w:t>
              </w:r>
            </w:ins>
            <w:ins w:id="2891" w:author="vivo-Chenli-After RAN2#130" w:date="2025-07-03T19:03:00Z">
              <w:r w:rsidRPr="006D0C02">
                <w:rPr>
                  <w:szCs w:val="22"/>
                  <w:lang w:eastAsia="sv-SE"/>
                </w:rPr>
                <w:t xml:space="preserve"> [1</w:t>
              </w:r>
            </w:ins>
            <w:ins w:id="2892" w:author="vivo-Chenli-After RAN2#130" w:date="2025-07-04T11:23:00Z">
              <w:r w:rsidR="00E53143">
                <w:rPr>
                  <w:szCs w:val="22"/>
                  <w:lang w:eastAsia="sv-SE"/>
                </w:rPr>
                <w:t>3</w:t>
              </w:r>
            </w:ins>
            <w:ins w:id="2893" w:author="vivo-Chenli-After RAN2#130" w:date="2025-07-03T19:03:00Z">
              <w:r w:rsidRPr="006D0C02">
                <w:rPr>
                  <w:szCs w:val="22"/>
                  <w:lang w:eastAsia="sv-SE"/>
                </w:rPr>
                <w:t xml:space="preserve">], clause </w:t>
              </w:r>
            </w:ins>
            <w:ins w:id="2894" w:author="vivo-Chenli-After RAN2#130" w:date="2025-07-04T11:23:00Z">
              <w:r w:rsidR="00E53143">
                <w:rPr>
                  <w:szCs w:val="22"/>
                  <w:lang w:eastAsia="sv-SE"/>
                </w:rPr>
                <w:t>10.4D</w:t>
              </w:r>
            </w:ins>
            <w:ins w:id="2895" w:author="vivo-Chenli-After RAN2#130" w:date="2025-07-03T19:03:00Z">
              <w:r w:rsidRPr="006D0C02">
                <w:rPr>
                  <w:szCs w:val="22"/>
                  <w:lang w:eastAsia="sv-SE"/>
                </w:rPr>
                <w:t>)</w:t>
              </w:r>
            </w:ins>
            <w:ins w:id="2896" w:author="vivo-Chenli-After RAN2#130" w:date="2025-07-03T19:04:00Z">
              <w:r>
                <w:rPr>
                  <w:szCs w:val="22"/>
                  <w:lang w:eastAsia="sv-SE"/>
                </w:rPr>
                <w:t xml:space="preserve"> in RRC CONNECTED</w:t>
              </w:r>
            </w:ins>
            <w:ins w:id="2897"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898" w:author="vivo-Chenli-After RAN2#130" w:date="2025-07-03T19:03:00Z"/>
                <w:noProof/>
              </w:rPr>
            </w:pPr>
            <w:ins w:id="2899"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900" w:author="vivo-Chenli-After RAN2#130" w:date="2025-07-03T19:03:00Z"/>
                <w:noProof/>
              </w:rPr>
            </w:pPr>
            <w:ins w:id="2901"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902" w:author="vivo-Chenli-After RAN2#130" w:date="2025-07-03T19:03:00Z"/>
                <w:lang w:eastAsia="sv-SE"/>
              </w:rPr>
            </w:pPr>
            <w:ins w:id="2903"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904" w:author="vivo-Chenli-After RAN2#130" w:date="2025-07-03T19:03:00Z"/>
                <w:b/>
                <w:i/>
                <w:iCs/>
                <w:lang w:eastAsia="sv-SE"/>
              </w:rPr>
            </w:pPr>
            <w:ins w:id="2905"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906"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907" w:author="vivo-Chenli-After RAN2#130" w:date="2025-07-03T18:51:00Z"/>
                <w:szCs w:val="22"/>
                <w:lang w:eastAsia="sv-SE"/>
              </w:rPr>
            </w:pPr>
            <w:ins w:id="2908"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909" w:author="vivo-Chenli-After RAN2#130" w:date="2025-07-03T18:51:00Z"/>
                <w:b/>
                <w:i/>
                <w:szCs w:val="22"/>
                <w:lang w:eastAsia="sv-SE"/>
              </w:rPr>
            </w:pPr>
            <w:ins w:id="2910"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911"/>
              <w:r>
                <w:rPr>
                  <w:szCs w:val="22"/>
                  <w:lang w:eastAsia="sv-SE"/>
                </w:rPr>
                <w:t>after waking up by LP-WUS</w:t>
              </w:r>
            </w:ins>
            <w:commentRangeEnd w:id="2911"/>
            <w:r w:rsidR="00F064EB">
              <w:rPr>
                <w:rStyle w:val="CommentReference"/>
                <w:rFonts w:ascii="Times New Roman" w:hAnsi="Times New Roman"/>
              </w:rPr>
              <w:commentReference w:id="2911"/>
            </w:r>
            <w:ins w:id="2912" w:author="vivo-Chenli-After RAN2#130" w:date="2025-07-03T18:51:00Z">
              <w:r>
                <w:rPr>
                  <w:szCs w:val="22"/>
                  <w:lang w:eastAsia="sv-SE"/>
                </w:rPr>
                <w:t xml:space="preserve"> (see TS 38.213 [13], clause </w:t>
              </w:r>
            </w:ins>
            <w:ins w:id="2913" w:author="vivo-Chenli-After RAN2#130" w:date="2025-07-04T11:23:00Z">
              <w:r w:rsidR="00B72A0D">
                <w:rPr>
                  <w:szCs w:val="22"/>
                  <w:lang w:eastAsia="sv-SE"/>
                </w:rPr>
                <w:t>10.4D</w:t>
              </w:r>
            </w:ins>
            <w:ins w:id="2914" w:author="vivo-Chenli-After RAN2#130" w:date="2025-07-03T18:51:00Z">
              <w:r>
                <w:rPr>
                  <w:szCs w:val="22"/>
                  <w:lang w:eastAsia="sv-SE"/>
                </w:rPr>
                <w:t xml:space="preserve">). </w:t>
              </w:r>
            </w:ins>
          </w:p>
        </w:tc>
      </w:tr>
      <w:tr w:rsidR="00A14F54" w:rsidRPr="006D0C02" w14:paraId="1150400D" w14:textId="77777777" w:rsidTr="00CE3089">
        <w:trPr>
          <w:ins w:id="2915"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916" w:author="vivo-Chenli-After RAN2#129bis" w:date="2025-04-16T10:46:00Z"/>
                <w:szCs w:val="22"/>
                <w:lang w:eastAsia="sv-SE"/>
              </w:rPr>
            </w:pPr>
            <w:ins w:id="2917" w:author="vivo-Chenli-After RAN2#129bis" w:date="2025-04-16T10:46:00Z">
              <w:r w:rsidRPr="00F25E28">
                <w:rPr>
                  <w:b/>
                  <w:i/>
                  <w:szCs w:val="22"/>
                  <w:lang w:eastAsia="sv-SE"/>
                </w:rPr>
                <w:t>lpwus-</w:t>
              </w:r>
              <w:r>
                <w:rPr>
                  <w:b/>
                  <w:i/>
                  <w:szCs w:val="22"/>
                  <w:lang w:eastAsia="sv-SE"/>
                </w:rPr>
                <w:t>M</w:t>
              </w:r>
            </w:ins>
            <w:ins w:id="2918" w:author="vivo-Chenli-After RAN2#130" w:date="2025-07-03T12:02:00Z">
              <w:r>
                <w:rPr>
                  <w:b/>
                  <w:i/>
                  <w:szCs w:val="22"/>
                  <w:lang w:eastAsia="sv-SE"/>
                </w:rPr>
                <w:t>o</w:t>
              </w:r>
            </w:ins>
            <w:ins w:id="2919" w:author="vivo-Chenli-After RAN2#129bis" w:date="2025-04-16T10:46:00Z">
              <w:r>
                <w:rPr>
                  <w:b/>
                  <w:i/>
                  <w:szCs w:val="22"/>
                  <w:lang w:eastAsia="sv-SE"/>
                </w:rPr>
                <w:t>11</w:t>
              </w:r>
            </w:ins>
          </w:p>
          <w:p w14:paraId="3703368B" w14:textId="30CFBA10" w:rsidR="00A14F54" w:rsidRPr="00F25E28" w:rsidRDefault="00A14F54" w:rsidP="00A14F54">
            <w:pPr>
              <w:pStyle w:val="TAL"/>
              <w:rPr>
                <w:ins w:id="2920" w:author="vivo-Chenli-After RAN2#129bis" w:date="2025-04-16T10:46:00Z"/>
                <w:b/>
                <w:i/>
                <w:szCs w:val="22"/>
                <w:lang w:eastAsia="sv-SE"/>
              </w:rPr>
            </w:pPr>
            <w:ins w:id="2921" w:author="vivo-Chenli-After RAN2#129bis" w:date="2025-04-16T10:46:00Z">
              <w:r>
                <w:rPr>
                  <w:szCs w:val="22"/>
                  <w:lang w:eastAsia="sv-SE"/>
                </w:rPr>
                <w:t>I</w:t>
              </w:r>
              <w:r w:rsidRPr="00DC3784">
                <w:rPr>
                  <w:szCs w:val="22"/>
                  <w:lang w:eastAsia="sv-SE"/>
                </w:rPr>
                <w:t>ndicates</w:t>
              </w:r>
            </w:ins>
            <w:ins w:id="2922" w:author="vivo-Chenli-After RAN2#129bis" w:date="2025-04-16T10:47:00Z">
              <w:r>
                <w:rPr>
                  <w:szCs w:val="22"/>
                  <w:lang w:eastAsia="sv-SE"/>
                </w:rPr>
                <w:t xml:space="preserve"> the periodicity and time offset </w:t>
              </w:r>
            </w:ins>
            <w:ins w:id="2923" w:author="vivo-Chenli-After RAN2#130" w:date="2025-07-03T10:55:00Z">
              <w:r>
                <w:rPr>
                  <w:szCs w:val="22"/>
                  <w:lang w:eastAsia="sv-SE"/>
                </w:rPr>
                <w:t xml:space="preserve">relative to the start of SFN#0 </w:t>
              </w:r>
            </w:ins>
            <w:ins w:id="2924" w:author="vivo-Chenli-After RAN2#129bis" w:date="2025-04-16T10:47:00Z">
              <w:r>
                <w:rPr>
                  <w:szCs w:val="22"/>
                  <w:lang w:eastAsia="sv-SE"/>
                </w:rPr>
                <w:t xml:space="preserve">for LP-WUS MO </w:t>
              </w:r>
            </w:ins>
            <w:ins w:id="2925" w:author="vivo-Chenli-After RAN2#130" w:date="2025-07-03T10:54:00Z">
              <w:r>
                <w:rPr>
                  <w:szCs w:val="22"/>
                  <w:lang w:eastAsia="sv-SE"/>
                </w:rPr>
                <w:t xml:space="preserve">for LP-WUS operation option 1-1 </w:t>
              </w:r>
            </w:ins>
            <w:ins w:id="2926" w:author="vivo-Chenli-After RAN2#129bis" w:date="2025-04-16T10:47:00Z">
              <w:r>
                <w:rPr>
                  <w:szCs w:val="22"/>
                  <w:lang w:eastAsia="sv-SE"/>
                </w:rPr>
                <w:t>(</w:t>
              </w:r>
            </w:ins>
            <w:ins w:id="2927" w:author="vivo-Chenli-After RAN2#129bis" w:date="2025-04-16T10:46:00Z">
              <w:r>
                <w:rPr>
                  <w:szCs w:val="22"/>
                  <w:lang w:eastAsia="sv-SE"/>
                </w:rPr>
                <w:t>see TS 38.</w:t>
              </w:r>
            </w:ins>
            <w:ins w:id="2928" w:author="vivo-Chenli-After RAN2#129bis" w:date="2025-04-16T10:47:00Z">
              <w:r>
                <w:rPr>
                  <w:szCs w:val="22"/>
                  <w:lang w:eastAsia="sv-SE"/>
                </w:rPr>
                <w:t>2</w:t>
              </w:r>
            </w:ins>
            <w:ins w:id="2929" w:author="vivo-Chenli-After RAN2#129bis" w:date="2025-04-16T10:46:00Z">
              <w:r>
                <w:rPr>
                  <w:szCs w:val="22"/>
                  <w:lang w:eastAsia="sv-SE"/>
                </w:rPr>
                <w:t>1</w:t>
              </w:r>
            </w:ins>
            <w:ins w:id="2930" w:author="vivo-Chenli-After RAN2#129bis" w:date="2025-04-16T10:49:00Z">
              <w:r>
                <w:rPr>
                  <w:szCs w:val="22"/>
                  <w:lang w:eastAsia="sv-SE"/>
                </w:rPr>
                <w:t>3</w:t>
              </w:r>
            </w:ins>
            <w:ins w:id="2931" w:author="vivo-Chenli-After RAN2#129bis" w:date="2025-04-16T10:46:00Z">
              <w:r>
                <w:rPr>
                  <w:szCs w:val="22"/>
                  <w:lang w:eastAsia="sv-SE"/>
                </w:rPr>
                <w:t xml:space="preserve"> [</w:t>
              </w:r>
            </w:ins>
            <w:ins w:id="2932" w:author="vivo-Chenli-After RAN2#129bis" w:date="2025-04-16T10:48:00Z">
              <w:r>
                <w:rPr>
                  <w:szCs w:val="22"/>
                  <w:lang w:eastAsia="sv-SE"/>
                </w:rPr>
                <w:t>1</w:t>
              </w:r>
            </w:ins>
            <w:ins w:id="2933" w:author="vivo-Chenli-After RAN2#129bis" w:date="2025-04-16T10:46:00Z">
              <w:r>
                <w:rPr>
                  <w:szCs w:val="22"/>
                  <w:lang w:eastAsia="sv-SE"/>
                </w:rPr>
                <w:t xml:space="preserve">3], clause </w:t>
              </w:r>
            </w:ins>
            <w:ins w:id="2934" w:author="vivo-Chenli-After RAN2#130" w:date="2025-07-04T11:23:00Z">
              <w:r w:rsidR="00295D8E">
                <w:rPr>
                  <w:szCs w:val="22"/>
                  <w:lang w:eastAsia="sv-SE"/>
                </w:rPr>
                <w:t>10.4D</w:t>
              </w:r>
            </w:ins>
            <w:ins w:id="2935" w:author="vivo-Chenli-After RAN2#129bis" w:date="2025-04-16T10:46:00Z">
              <w:r>
                <w:rPr>
                  <w:szCs w:val="22"/>
                  <w:lang w:eastAsia="sv-SE"/>
                </w:rPr>
                <w:t>).</w:t>
              </w:r>
            </w:ins>
            <w:ins w:id="2936"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937"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938" w:author="vivo-Chenli-After RAN2#129bis" w:date="2025-04-16T10:46:00Z"/>
                <w:szCs w:val="22"/>
                <w:lang w:eastAsia="sv-SE"/>
              </w:rPr>
            </w:pPr>
            <w:ins w:id="2939" w:author="vivo-Chenli-After RAN2#129bis" w:date="2025-04-16T10:46:00Z">
              <w:r w:rsidRPr="00F25E28">
                <w:rPr>
                  <w:b/>
                  <w:i/>
                  <w:szCs w:val="22"/>
                  <w:lang w:eastAsia="sv-SE"/>
                </w:rPr>
                <w:t>lpwus-</w:t>
              </w:r>
              <w:r>
                <w:rPr>
                  <w:b/>
                  <w:i/>
                  <w:szCs w:val="22"/>
                  <w:lang w:eastAsia="sv-SE"/>
                </w:rPr>
                <w:t>M</w:t>
              </w:r>
            </w:ins>
            <w:ins w:id="2940" w:author="vivo-Chenli-After RAN2#130" w:date="2025-07-03T12:02:00Z">
              <w:r>
                <w:rPr>
                  <w:b/>
                  <w:i/>
                  <w:szCs w:val="22"/>
                  <w:lang w:eastAsia="sv-SE"/>
                </w:rPr>
                <w:t>o</w:t>
              </w:r>
            </w:ins>
            <w:ins w:id="2941" w:author="vivo-Chenli-After RAN2#129bis" w:date="2025-04-16T10:46:00Z">
              <w:r>
                <w:rPr>
                  <w:b/>
                  <w:i/>
                  <w:szCs w:val="22"/>
                  <w:lang w:eastAsia="sv-SE"/>
                </w:rPr>
                <w:t>12</w:t>
              </w:r>
            </w:ins>
          </w:p>
          <w:p w14:paraId="05224A73" w14:textId="51E175B7" w:rsidR="00A14F54" w:rsidRPr="00F25E28" w:rsidRDefault="00A14F54" w:rsidP="00A14F54">
            <w:pPr>
              <w:pStyle w:val="TAL"/>
              <w:rPr>
                <w:ins w:id="2942" w:author="vivo-Chenli-After RAN2#129bis" w:date="2025-04-16T10:46:00Z"/>
                <w:b/>
                <w:i/>
                <w:szCs w:val="22"/>
                <w:lang w:eastAsia="sv-SE"/>
              </w:rPr>
            </w:pPr>
            <w:ins w:id="2943"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944" w:author="vivo-Chenli-After RAN2#129bis" w:date="2025-04-16T10:48:00Z">
              <w:r>
                <w:rPr>
                  <w:szCs w:val="22"/>
                  <w:lang w:eastAsia="sv-SE"/>
                </w:rPr>
                <w:t xml:space="preserve">periodicity and time offset </w:t>
              </w:r>
            </w:ins>
            <w:ins w:id="2945" w:author="vivo-Chenli-After RAN2#130" w:date="2025-07-03T10:55:00Z">
              <w:r>
                <w:rPr>
                  <w:szCs w:val="22"/>
                  <w:lang w:eastAsia="sv-SE"/>
                </w:rPr>
                <w:t xml:space="preserve">relative to the start of SFN#0 </w:t>
              </w:r>
            </w:ins>
            <w:ins w:id="2946" w:author="vivo-Chenli-After RAN2#129bis" w:date="2025-04-16T10:48:00Z">
              <w:r>
                <w:rPr>
                  <w:szCs w:val="22"/>
                  <w:lang w:eastAsia="sv-SE"/>
                </w:rPr>
                <w:t>for LP-WUS MO</w:t>
              </w:r>
            </w:ins>
            <w:ins w:id="2947" w:author="vivo-Chenli-After RAN2#130" w:date="2025-07-03T10:54:00Z">
              <w:r>
                <w:rPr>
                  <w:szCs w:val="22"/>
                  <w:lang w:eastAsia="sv-SE"/>
                </w:rPr>
                <w:t xml:space="preserve"> for LP-WUS operation option 1-2</w:t>
              </w:r>
            </w:ins>
            <w:ins w:id="2948" w:author="vivo-Chenli-After RAN2#129bis" w:date="2025-04-16T10:46:00Z">
              <w:r>
                <w:rPr>
                  <w:szCs w:val="22"/>
                  <w:lang w:eastAsia="sv-SE"/>
                </w:rPr>
                <w:t xml:space="preserve"> (see TS 38.</w:t>
              </w:r>
            </w:ins>
            <w:ins w:id="2949" w:author="vivo-Chenli-After RAN2#129bis" w:date="2025-04-16T10:48:00Z">
              <w:r>
                <w:rPr>
                  <w:szCs w:val="22"/>
                  <w:lang w:eastAsia="sv-SE"/>
                </w:rPr>
                <w:t>213 [1</w:t>
              </w:r>
            </w:ins>
            <w:ins w:id="2950" w:author="vivo-Chenli-After RAN2#129bis" w:date="2025-04-16T10:46:00Z">
              <w:r>
                <w:rPr>
                  <w:szCs w:val="22"/>
                  <w:lang w:eastAsia="sv-SE"/>
                </w:rPr>
                <w:t>3], clause</w:t>
              </w:r>
            </w:ins>
            <w:ins w:id="2951" w:author="vivo-Chenli-After RAN2#130" w:date="2025-07-04T11:23:00Z">
              <w:r w:rsidR="00295D8E">
                <w:rPr>
                  <w:szCs w:val="22"/>
                  <w:lang w:eastAsia="sv-SE"/>
                </w:rPr>
                <w:t xml:space="preserve"> 10.4D</w:t>
              </w:r>
            </w:ins>
            <w:ins w:id="2952" w:author="vivo-Chenli-After RAN2#129bis" w:date="2025-04-16T10:46:00Z">
              <w:r>
                <w:rPr>
                  <w:szCs w:val="22"/>
                  <w:lang w:eastAsia="sv-SE"/>
                </w:rPr>
                <w:t>).</w:t>
              </w:r>
            </w:ins>
            <w:ins w:id="2953"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954"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955" w:author="vivo-Chenli-After RAN2#130" w:date="2025-07-02T17:58:00Z"/>
                <w:szCs w:val="22"/>
                <w:lang w:eastAsia="sv-SE"/>
              </w:rPr>
            </w:pPr>
            <w:ins w:id="2956"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957" w:author="vivo-Chenli-After RAN2#130" w:date="2025-07-02T17:58:00Z"/>
                <w:b/>
                <w:i/>
                <w:szCs w:val="22"/>
                <w:lang w:eastAsia="sv-SE"/>
              </w:rPr>
            </w:pPr>
            <w:ins w:id="2958"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959" w:author="vivo-Chenli-After RAN2#130" w:date="2025-07-02T18:04:00Z">
              <w:r>
                <w:rPr>
                  <w:bCs/>
                  <w:iCs/>
                  <w:szCs w:val="18"/>
                  <w:lang w:eastAsia="sv-SE"/>
                </w:rPr>
                <w:t>C</w:t>
              </w:r>
            </w:ins>
            <w:ins w:id="2960" w:author="vivo-Chenli-After RAN2#130" w:date="2025-07-02T18:05:00Z">
              <w:r>
                <w:rPr>
                  <w:bCs/>
                  <w:iCs/>
                  <w:szCs w:val="18"/>
                  <w:lang w:eastAsia="sv-SE"/>
                </w:rPr>
                <w:t>ONNECTED</w:t>
              </w:r>
            </w:ins>
            <w:ins w:id="2961"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962"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963"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964"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965"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966" w:author="vivo-Chenli-After RAN2#130" w:date="2025-07-02T17:58:00Z"/>
                <w:szCs w:val="22"/>
                <w:lang w:eastAsia="sv-SE"/>
              </w:rPr>
            </w:pPr>
            <w:ins w:id="2967"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968" w:author="vivo-Chenli-After RAN2#130" w:date="2025-07-02T17:58:00Z"/>
                <w:b/>
                <w:i/>
                <w:szCs w:val="22"/>
                <w:lang w:eastAsia="sv-SE"/>
              </w:rPr>
            </w:pPr>
            <w:ins w:id="2969"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970" w:author="vivo-Chenli-After RAN2#130" w:date="2025-07-02T18:05:00Z">
              <w:r>
                <w:rPr>
                  <w:bCs/>
                  <w:iCs/>
                  <w:szCs w:val="18"/>
                  <w:lang w:eastAsia="sv-SE"/>
                </w:rPr>
                <w:t xml:space="preserve"> CONNECTED</w:t>
              </w:r>
            </w:ins>
            <w:ins w:id="2971"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972" w:author="vivo-Chenli-After RAN2#130" w:date="2025-07-04T11:24:00Z">
              <w:r w:rsidR="00295D8E" w:rsidRPr="005B2AD4">
                <w:rPr>
                  <w:i/>
                  <w:iCs/>
                  <w:szCs w:val="22"/>
                  <w:vertAlign w:val="subscript"/>
                  <w:lang w:eastAsia="sv-SE"/>
                </w:rPr>
                <w:t>WUS</w:t>
              </w:r>
            </w:ins>
            <w:ins w:id="2973"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974"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975" w:author="vivo-Chenli-After RAN2#130" w:date="2025-07-03T09:55:00Z">
              <w:r>
                <w:rPr>
                  <w:noProof/>
                  <w:lang w:eastAsia="sv-SE"/>
                </w:rPr>
                <w:t xml:space="preserve">only </w:t>
              </w:r>
            </w:ins>
            <w:ins w:id="2976" w:author="vivo-Chenli-After RAN2#130" w:date="2025-07-02T17:58:00Z">
              <w:r>
                <w:rPr>
                  <w:noProof/>
                  <w:lang w:eastAsia="sv-SE"/>
                </w:rPr>
                <w:t xml:space="preserve">for </w:t>
              </w:r>
            </w:ins>
            <w:ins w:id="2977" w:author="vivo-Chenli-After RAN2#130" w:date="2025-07-02T18:02:00Z">
              <w:r>
                <w:rPr>
                  <w:noProof/>
                  <w:lang w:eastAsia="sv-SE"/>
                </w:rPr>
                <w:t xml:space="preserve">SCS of </w:t>
              </w:r>
            </w:ins>
            <w:ins w:id="2978" w:author="vivo-Chenli-After RAN2#130" w:date="2025-07-02T17:58:00Z">
              <w:r>
                <w:rPr>
                  <w:noProof/>
                  <w:lang w:eastAsia="sv-SE"/>
                </w:rPr>
                <w:t>120KHz</w:t>
              </w:r>
            </w:ins>
            <w:ins w:id="2979" w:author="vivo-Chenli-After RAN2#130" w:date="2025-07-02T18:02:00Z">
              <w:r>
                <w:rPr>
                  <w:noProof/>
                  <w:lang w:eastAsia="sv-SE"/>
                </w:rPr>
                <w:t xml:space="preserve"> and 60</w:t>
              </w:r>
            </w:ins>
            <w:ins w:id="2980" w:author="vivo-Chenli-After RAN2#130" w:date="2025-07-02T18:03:00Z">
              <w:r>
                <w:rPr>
                  <w:noProof/>
                  <w:lang w:eastAsia="sv-SE"/>
                </w:rPr>
                <w:t xml:space="preserve">KHz, a value of nTwo means M value is set to 2 </w:t>
              </w:r>
            </w:ins>
            <w:ins w:id="2981" w:author="vivo-Chenli-After RAN2#130" w:date="2025-07-03T09:55:00Z">
              <w:r>
                <w:rPr>
                  <w:noProof/>
                  <w:lang w:eastAsia="sv-SE"/>
                </w:rPr>
                <w:t xml:space="preserve">only </w:t>
              </w:r>
            </w:ins>
            <w:ins w:id="2982" w:author="vivo-Chenli-After RAN2#130" w:date="2025-07-02T18:03:00Z">
              <w:r>
                <w:rPr>
                  <w:noProof/>
                  <w:lang w:eastAsia="sv-SE"/>
                </w:rPr>
                <w:t>for SCS of 60KHz</w:t>
              </w:r>
            </w:ins>
            <w:ins w:id="2983" w:author="vivo-Chenli-After RAN2#130" w:date="2025-07-02T17:58:00Z">
              <w:r>
                <w:rPr>
                  <w:noProof/>
                  <w:lang w:eastAsia="sv-SE"/>
                </w:rPr>
                <w:t xml:space="preserve"> </w:t>
              </w:r>
            </w:ins>
          </w:p>
        </w:tc>
      </w:tr>
      <w:tr w:rsidR="00A14F54" w:rsidRPr="006D0C02" w14:paraId="2EC3D503" w14:textId="77777777" w:rsidTr="00CE3089">
        <w:trPr>
          <w:ins w:id="2984"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985" w:author="vivo-Chenli-After RAN2#130" w:date="2025-07-03T18:51:00Z"/>
                <w:b/>
                <w:i/>
                <w:iCs/>
                <w:lang w:eastAsia="sv-SE"/>
              </w:rPr>
            </w:pPr>
            <w:ins w:id="2986"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987" w:author="vivo-Chenli-After RAN2#130" w:date="2025-07-03T18:51:00Z"/>
                <w:b/>
                <w:i/>
                <w:strike/>
                <w:szCs w:val="22"/>
                <w:highlight w:val="yellow"/>
                <w:lang w:eastAsia="sv-SE"/>
              </w:rPr>
            </w:pPr>
            <w:ins w:id="2988"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989" w:author="vivo-Chenli-After RAN2#130" w:date="2025-07-04T11:27:00Z">
              <w:r w:rsidR="00C87EEB">
                <w:rPr>
                  <w:bCs/>
                  <w:iCs/>
                  <w:szCs w:val="18"/>
                  <w:lang w:eastAsia="sv-SE"/>
                </w:rPr>
                <w:t>10.4D</w:t>
              </w:r>
            </w:ins>
            <w:ins w:id="2990"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991"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992" w:author="vivo-Chenli-After RAN2#130" w:date="2025-07-03T12:03:00Z"/>
                <w:szCs w:val="22"/>
                <w:lang w:eastAsia="sv-SE"/>
              </w:rPr>
            </w:pPr>
            <w:ins w:id="2993"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994" w:author="vivo-Chenli-Before RAN2#129bis" w:date="2025-03-19T11:55:00Z"/>
                <w:szCs w:val="22"/>
                <w:lang w:eastAsia="sv-SE"/>
              </w:rPr>
            </w:pPr>
            <w:ins w:id="2995" w:author="vivo-Chenli-After RAN2#130" w:date="2025-07-03T12:03:00Z">
              <w:r>
                <w:rPr>
                  <w:szCs w:val="22"/>
                  <w:lang w:eastAsia="sv-SE"/>
                </w:rPr>
                <w:t>I</w:t>
              </w:r>
              <w:r w:rsidRPr="00DC3784">
                <w:rPr>
                  <w:szCs w:val="22"/>
                  <w:lang w:eastAsia="sv-SE"/>
                </w:rPr>
                <w:t>ndicates</w:t>
              </w:r>
              <w:r>
                <w:rPr>
                  <w:szCs w:val="22"/>
                  <w:lang w:eastAsia="sv-SE"/>
                </w:rPr>
                <w:t xml:space="preserve"> </w:t>
              </w:r>
            </w:ins>
            <w:ins w:id="2996" w:author="vivo-Chenli-After RAN2#130" w:date="2025-07-03T12:09:00Z">
              <w:r>
                <w:t>the number of the earliest LP-WUS MOs to be monitored by UE</w:t>
              </w:r>
            </w:ins>
            <w:ins w:id="2997" w:author="vivo-Chenli-After RAN2#130" w:date="2025-07-03T12:13:00Z">
              <w:r>
                <w:t xml:space="preserve"> from</w:t>
              </w:r>
            </w:ins>
            <w:ins w:id="2998" w:author="vivo-Chenli-After RAN2#130" w:date="2025-07-03T12:10:00Z">
              <w:r w:rsidRPr="001827AE">
                <w:t xml:space="preserve"> time offset prior to</w:t>
              </w:r>
            </w:ins>
            <w:ins w:id="2999" w:author="vivo-Chenli-After RAN2#130" w:date="2025-07-03T14:05:00Z">
              <w:r>
                <w:t xml:space="preserve"> a slot where</w:t>
              </w:r>
            </w:ins>
            <w:ins w:id="3000" w:author="vivo-Chenli-After RAN2#130" w:date="2025-07-03T12:10:00Z">
              <w:r w:rsidRPr="001827AE">
                <w:t xml:space="preserve"> </w:t>
              </w:r>
            </w:ins>
            <w:ins w:id="3001"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3002" w:author="vivo-Chenli-After RAN2#130" w:date="2025-07-03T14:05:00Z">
              <w:r>
                <w:rPr>
                  <w:szCs w:val="22"/>
                  <w:lang w:eastAsia="sv-SE"/>
                </w:rPr>
                <w:t xml:space="preserve">would start </w:t>
              </w:r>
            </w:ins>
            <w:ins w:id="3003" w:author="vivo-Chenli-After RAN2#130" w:date="2025-07-03T12:03:00Z">
              <w:r>
                <w:rPr>
                  <w:szCs w:val="22"/>
                  <w:lang w:eastAsia="sv-SE"/>
                </w:rPr>
                <w:t xml:space="preserve">for LP-WUS operation option 1-1 (see TS 38.213 [13], clause </w:t>
              </w:r>
            </w:ins>
            <w:ins w:id="3004" w:author="vivo-Chenli-After RAN2#130" w:date="2025-07-04T11:27:00Z">
              <w:r w:rsidR="00C87EEB">
                <w:rPr>
                  <w:bCs/>
                  <w:iCs/>
                  <w:szCs w:val="18"/>
                  <w:lang w:eastAsia="sv-SE"/>
                </w:rPr>
                <w:t>10.4D</w:t>
              </w:r>
            </w:ins>
            <w:ins w:id="3005" w:author="vivo-Chenli-After RAN2#130" w:date="2025-07-03T12:03:00Z">
              <w:r>
                <w:rPr>
                  <w:szCs w:val="22"/>
                  <w:lang w:eastAsia="sv-SE"/>
                </w:rPr>
                <w:t>).</w:t>
              </w:r>
            </w:ins>
          </w:p>
        </w:tc>
      </w:tr>
      <w:tr w:rsidR="00A14F54" w:rsidRPr="006D0C02" w14:paraId="1F06FFCF" w14:textId="77777777" w:rsidTr="00CE3089">
        <w:trPr>
          <w:ins w:id="3006"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3007" w:author="vivo-Chenli-After RAN2#130" w:date="2025-07-03T12:03:00Z"/>
                <w:szCs w:val="22"/>
                <w:lang w:eastAsia="sv-SE"/>
              </w:rPr>
            </w:pPr>
            <w:ins w:id="3008"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3009" w:author="vivo-Chenli-Before RAN2#129bis" w:date="2025-03-19T11:55:00Z"/>
                <w:b/>
                <w:i/>
                <w:szCs w:val="22"/>
                <w:lang w:eastAsia="sv-SE"/>
              </w:rPr>
            </w:pPr>
            <w:ins w:id="3010"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3011" w:author="vivo-Chenli-After RAN2#130" w:date="2025-07-03T12:09:00Z">
              <w:r>
                <w:rPr>
                  <w:szCs w:val="22"/>
                  <w:lang w:eastAsia="sv-SE"/>
                </w:rPr>
                <w:t xml:space="preserve"> LP-WUS</w:t>
              </w:r>
            </w:ins>
            <w:ins w:id="3012" w:author="vivo-Chenli-After RAN2#130" w:date="2025-07-03T12:03:00Z">
              <w:r>
                <w:rPr>
                  <w:szCs w:val="22"/>
                  <w:lang w:eastAsia="sv-SE"/>
                </w:rPr>
                <w:t xml:space="preserve"> MOs to</w:t>
              </w:r>
            </w:ins>
            <w:ins w:id="3013" w:author="vivo-Chenli-After RAN2#130" w:date="2025-07-03T12:04:00Z">
              <w:r>
                <w:rPr>
                  <w:szCs w:val="22"/>
                  <w:lang w:eastAsia="sv-SE"/>
                </w:rPr>
                <w:t xml:space="preserve"> be monitored by UE per </w:t>
              </w:r>
            </w:ins>
            <w:ins w:id="3014" w:author="vivo-Chenli-After RAN2#130" w:date="2025-07-03T12:03:00Z">
              <w:r>
                <w:rPr>
                  <w:szCs w:val="22"/>
                  <w:lang w:eastAsia="sv-SE"/>
                </w:rPr>
                <w:t xml:space="preserve">periodicity for LP-WUS operation option 1-2 (see TS 38.213 [13], clause </w:t>
              </w:r>
            </w:ins>
            <w:ins w:id="3015" w:author="vivo-Chenli-After RAN2#130" w:date="2025-07-04T11:27:00Z">
              <w:r w:rsidR="00C87EEB">
                <w:rPr>
                  <w:bCs/>
                  <w:iCs/>
                  <w:szCs w:val="18"/>
                  <w:lang w:eastAsia="sv-SE"/>
                </w:rPr>
                <w:t>10.4D</w:t>
              </w:r>
            </w:ins>
            <w:ins w:id="3016" w:author="vivo-Chenli-After RAN2#130" w:date="2025-07-03T12:03:00Z">
              <w:r>
                <w:rPr>
                  <w:szCs w:val="22"/>
                  <w:lang w:eastAsia="sv-SE"/>
                </w:rPr>
                <w:t xml:space="preserve">). </w:t>
              </w:r>
            </w:ins>
          </w:p>
        </w:tc>
      </w:tr>
      <w:tr w:rsidR="00A14F54" w:rsidRPr="006D0C02" w14:paraId="3E866AF8" w14:textId="77777777" w:rsidTr="00CE3089">
        <w:trPr>
          <w:ins w:id="3017"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3018" w:author="vivo-Chenli-After RAN2#130" w:date="2025-07-02T18:04:00Z"/>
                <w:b/>
                <w:i/>
                <w:iCs/>
                <w:lang w:eastAsia="sv-SE"/>
              </w:rPr>
            </w:pPr>
            <w:ins w:id="3019"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3020" w:author="vivo-Chenli-After RAN2#130" w:date="2025-07-02T18:04:00Z"/>
                <w:b/>
                <w:i/>
                <w:szCs w:val="22"/>
                <w:lang w:eastAsia="sv-SE"/>
              </w:rPr>
            </w:pPr>
            <w:ins w:id="3021"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022" w:author="vivo-Chenli-After RAN2#130" w:date="2025-07-02T18:07:00Z">
              <w:r>
                <w:rPr>
                  <w:bCs/>
                  <w:iCs/>
                  <w:szCs w:val="18"/>
                  <w:lang w:eastAsia="sv-SE"/>
                </w:rPr>
                <w:t>CONNECTED</w:t>
              </w:r>
            </w:ins>
            <w:ins w:id="3023" w:author="vivo-Chenli-After RAN2#130" w:date="2025-07-02T18:04:00Z">
              <w:r>
                <w:rPr>
                  <w:bCs/>
                  <w:iCs/>
                  <w:szCs w:val="18"/>
                  <w:lang w:eastAsia="sv-SE"/>
                </w:rPr>
                <w:t xml:space="preserve"> </w:t>
              </w:r>
              <w:r w:rsidRPr="0060423F">
                <w:rPr>
                  <w:bCs/>
                  <w:iCs/>
                  <w:szCs w:val="18"/>
                  <w:lang w:eastAsia="sv-SE"/>
                </w:rPr>
                <w:t>(</w:t>
              </w:r>
            </w:ins>
            <w:ins w:id="3024"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3025" w:author="vivo-Chenli-After RAN2#130" w:date="2025-07-02T18:04:00Z">
              <w:r w:rsidRPr="0060423F">
                <w:rPr>
                  <w:bCs/>
                  <w:iCs/>
                  <w:szCs w:val="18"/>
                  <w:lang w:eastAsia="sv-SE"/>
                </w:rPr>
                <w:t xml:space="preserve">see TS 38.211 [16], clause </w:t>
              </w:r>
            </w:ins>
            <w:ins w:id="3026" w:author="vivo-Chenli-After RAN2#130" w:date="2025-07-04T11:27:00Z">
              <w:r w:rsidR="00EC6F5E">
                <w:rPr>
                  <w:bCs/>
                  <w:iCs/>
                  <w:szCs w:val="18"/>
                  <w:lang w:eastAsia="sv-SE"/>
                </w:rPr>
                <w:t>7.4.4.1.1</w:t>
              </w:r>
            </w:ins>
            <w:ins w:id="3027"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3028"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3029" w:author="vivo-Chenli-After RAN2#130" w:date="2025-07-02T18:10:00Z"/>
                <w:b/>
                <w:i/>
                <w:iCs/>
                <w:lang w:eastAsia="sv-SE"/>
              </w:rPr>
            </w:pPr>
            <w:ins w:id="3030"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3031" w:author="vivo-Chenli-After RAN2#130" w:date="2025-07-02T18:10:00Z"/>
                <w:b/>
                <w:i/>
                <w:iCs/>
                <w:lang w:eastAsia="sv-SE"/>
              </w:rPr>
            </w:pPr>
            <w:ins w:id="3032"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033" w:author="vivo-Chenli-After RAN2#130" w:date="2025-07-02T18:11:00Z">
              <w:r>
                <w:rPr>
                  <w:bCs/>
                  <w:iCs/>
                  <w:szCs w:val="18"/>
                  <w:lang w:eastAsia="sv-SE"/>
                </w:rPr>
                <w:t xml:space="preserve">for SCS of 120KHz in FR2 </w:t>
              </w:r>
            </w:ins>
            <w:ins w:id="3034" w:author="vivo-Chenli-After RAN2#130" w:date="2025-07-02T18:10:00Z">
              <w:r w:rsidRPr="0060423F">
                <w:rPr>
                  <w:bCs/>
                  <w:iCs/>
                  <w:szCs w:val="18"/>
                  <w:lang w:eastAsia="sv-SE"/>
                </w:rPr>
                <w:t xml:space="preserve">(see TS 38.211 [16], clause </w:t>
              </w:r>
            </w:ins>
            <w:ins w:id="3035" w:author="vivo-Chenli-After RAN2#130" w:date="2025-07-04T11:28:00Z">
              <w:r w:rsidR="003A63B5">
                <w:rPr>
                  <w:bCs/>
                  <w:iCs/>
                  <w:szCs w:val="18"/>
                  <w:lang w:eastAsia="sv-SE"/>
                </w:rPr>
                <w:t>7.4.4.1.1</w:t>
              </w:r>
            </w:ins>
            <w:ins w:id="3036"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3037"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3038" w:author="vivo-Chenli-After RAN2#130" w:date="2025-07-02T18:10:00Z"/>
                <w:b/>
                <w:i/>
                <w:iCs/>
                <w:lang w:eastAsia="sv-SE"/>
              </w:rPr>
            </w:pPr>
            <w:ins w:id="3039" w:author="vivo-Chenli-After RAN2#130" w:date="2025-07-02T18:10:00Z">
              <w:r>
                <w:rPr>
                  <w:b/>
                  <w:i/>
                  <w:iCs/>
                  <w:lang w:eastAsia="sv-SE"/>
                </w:rPr>
                <w:lastRenderedPageBreak/>
                <w:t>lpwus-</w:t>
              </w:r>
              <w:r w:rsidRPr="005E0931">
                <w:rPr>
                  <w:b/>
                  <w:i/>
                  <w:iCs/>
                  <w:lang w:eastAsia="sv-SE"/>
                </w:rPr>
                <w:t>OverlaidSeqNum</w:t>
              </w:r>
            </w:ins>
            <w:ins w:id="3040"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3041" w:author="vivo-Chenli-After RAN2#130" w:date="2025-07-02T18:10:00Z"/>
                <w:b/>
                <w:i/>
                <w:iCs/>
                <w:lang w:eastAsia="sv-SE"/>
              </w:rPr>
            </w:pPr>
            <w:ins w:id="3042"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043" w:author="vivo-Chenli-After RAN2#130" w:date="2025-07-02T18:11:00Z">
              <w:r>
                <w:rPr>
                  <w:bCs/>
                  <w:iCs/>
                  <w:szCs w:val="18"/>
                  <w:lang w:eastAsia="sv-SE"/>
                </w:rPr>
                <w:t xml:space="preserve">for SCS of 60KHz in FR2 </w:t>
              </w:r>
            </w:ins>
            <w:ins w:id="3044" w:author="vivo-Chenli-After RAN2#130" w:date="2025-07-02T18:10:00Z">
              <w:r w:rsidRPr="0060423F">
                <w:rPr>
                  <w:bCs/>
                  <w:iCs/>
                  <w:szCs w:val="18"/>
                  <w:lang w:eastAsia="sv-SE"/>
                </w:rPr>
                <w:t xml:space="preserve">(see TS 38.211 [16], clause </w:t>
              </w:r>
            </w:ins>
            <w:ins w:id="3045" w:author="vivo-Chenli-After RAN2#130" w:date="2025-07-04T11:28:00Z">
              <w:r w:rsidR="003A63B5">
                <w:rPr>
                  <w:bCs/>
                  <w:iCs/>
                  <w:szCs w:val="18"/>
                  <w:lang w:eastAsia="sv-SE"/>
                </w:rPr>
                <w:t>7.4.4.1.1</w:t>
              </w:r>
            </w:ins>
            <w:ins w:id="3046"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3047"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3048" w:author="vivo-Chenli-After RAN2#130" w:date="2025-07-02T18:04:00Z"/>
                <w:b/>
                <w:i/>
                <w:iCs/>
                <w:lang w:eastAsia="sv-SE"/>
              </w:rPr>
            </w:pPr>
            <w:ins w:id="3049"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3050" w:author="vivo-Chenli-After RAN2#130" w:date="2025-07-02T18:04:00Z"/>
                <w:b/>
                <w:i/>
                <w:szCs w:val="22"/>
                <w:lang w:eastAsia="sv-SE"/>
              </w:rPr>
            </w:pPr>
            <w:ins w:id="3051"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052" w:author="vivo-Chenli-After RAN2#130" w:date="2025-07-02T18:05:00Z">
              <w:r>
                <w:rPr>
                  <w:bCs/>
                  <w:iCs/>
                  <w:szCs w:val="18"/>
                  <w:lang w:eastAsia="sv-SE"/>
                </w:rPr>
                <w:t xml:space="preserve">CONNECTED </w:t>
              </w:r>
              <w:r w:rsidRPr="0060423F">
                <w:rPr>
                  <w:bCs/>
                  <w:iCs/>
                  <w:szCs w:val="18"/>
                  <w:lang w:eastAsia="sv-SE"/>
                </w:rPr>
                <w:t>(see TS 38.21</w:t>
              </w:r>
            </w:ins>
            <w:ins w:id="3053" w:author="vivo-Chenli-After RAN2#130" w:date="2025-07-04T11:29:00Z">
              <w:r w:rsidR="003A63B5">
                <w:rPr>
                  <w:bCs/>
                  <w:iCs/>
                  <w:szCs w:val="18"/>
                  <w:lang w:eastAsia="sv-SE"/>
                </w:rPr>
                <w:t>1</w:t>
              </w:r>
            </w:ins>
            <w:ins w:id="3054" w:author="vivo-Chenli-After RAN2#130" w:date="2025-07-02T18:05:00Z">
              <w:r w:rsidRPr="0060423F">
                <w:rPr>
                  <w:bCs/>
                  <w:iCs/>
                  <w:szCs w:val="18"/>
                  <w:lang w:eastAsia="sv-SE"/>
                </w:rPr>
                <w:t xml:space="preserve"> [1</w:t>
              </w:r>
            </w:ins>
            <w:ins w:id="3055" w:author="vivo-Chenli-After RAN2#130" w:date="2025-07-04T11:29:00Z">
              <w:r w:rsidR="003A63B5">
                <w:rPr>
                  <w:bCs/>
                  <w:iCs/>
                  <w:szCs w:val="18"/>
                  <w:lang w:eastAsia="sv-SE"/>
                </w:rPr>
                <w:t>6</w:t>
              </w:r>
            </w:ins>
            <w:ins w:id="3056" w:author="vivo-Chenli-After RAN2#130" w:date="2025-07-02T18:05:00Z">
              <w:r w:rsidRPr="0060423F">
                <w:rPr>
                  <w:bCs/>
                  <w:iCs/>
                  <w:szCs w:val="18"/>
                  <w:lang w:eastAsia="sv-SE"/>
                </w:rPr>
                <w:t xml:space="preserve">], clause </w:t>
              </w:r>
            </w:ins>
            <w:ins w:id="3057" w:author="vivo-Chenli-After RAN2#130" w:date="2025-07-04T11:28:00Z">
              <w:r w:rsidR="003A63B5">
                <w:rPr>
                  <w:bCs/>
                  <w:iCs/>
                  <w:szCs w:val="18"/>
                  <w:lang w:eastAsia="sv-SE"/>
                </w:rPr>
                <w:t>7.4.4.1.1</w:t>
              </w:r>
            </w:ins>
            <w:ins w:id="3058" w:author="vivo-Chenli-After RAN2#130" w:date="2025-07-02T18:05:00Z">
              <w:r w:rsidRPr="0060423F">
                <w:rPr>
                  <w:bCs/>
                  <w:iCs/>
                  <w:szCs w:val="18"/>
                  <w:lang w:eastAsia="sv-SE"/>
                </w:rPr>
                <w:t>)</w:t>
              </w:r>
            </w:ins>
            <w:ins w:id="3059" w:author="vivo-Chenli-After RAN2#130" w:date="2025-07-02T18:07:00Z">
              <w:r>
                <w:rPr>
                  <w:bCs/>
                  <w:iCs/>
                  <w:szCs w:val="18"/>
                  <w:lang w:eastAsia="sv-SE"/>
                </w:rPr>
                <w:t>.</w:t>
              </w:r>
            </w:ins>
          </w:p>
        </w:tc>
      </w:tr>
      <w:tr w:rsidR="00A14F54" w:rsidRPr="006D0C02" w14:paraId="3D74ED08" w14:textId="77777777" w:rsidTr="00CE3089">
        <w:trPr>
          <w:ins w:id="3060"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3061" w:author="vivo-Chenli-Before RAN2#129bis" w:date="2025-03-19T14:24:00Z"/>
                <w:szCs w:val="22"/>
                <w:lang w:eastAsia="sv-SE"/>
              </w:rPr>
            </w:pPr>
            <w:ins w:id="3062"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3063" w:author="vivo-Chenli-After RAN2#130" w:date="2025-07-03T10:52:00Z"/>
                <w:b/>
                <w:i/>
                <w:iCs/>
                <w:lang w:eastAsia="sv-SE"/>
              </w:rPr>
            </w:pPr>
            <w:ins w:id="3064"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3065" w:author="vivo-Chenli-After RAN2#130" w:date="2025-07-03T10:52:00Z">
              <w:r>
                <w:rPr>
                  <w:szCs w:val="22"/>
                  <w:lang w:eastAsia="sv-SE"/>
                </w:rPr>
                <w:t xml:space="preserve"> for LP-WUS operation option 1-2</w:t>
              </w:r>
            </w:ins>
            <w:ins w:id="3066" w:author="vivo-Chenli-Before RAN2#129bis" w:date="2025-03-19T14:24:00Z">
              <w:r>
                <w:rPr>
                  <w:szCs w:val="22"/>
                  <w:lang w:eastAsia="sv-SE"/>
                </w:rPr>
                <w:t xml:space="preserve"> (see TS 38.321 [3], clause xxx).</w:t>
              </w:r>
            </w:ins>
          </w:p>
        </w:tc>
      </w:tr>
      <w:tr w:rsidR="00A14F54" w:rsidRPr="006D0C02" w14:paraId="52A4B506" w14:textId="77777777" w:rsidTr="00CE3089">
        <w:trPr>
          <w:ins w:id="3067"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3068" w:author="vivo-Chenli-After RAN2#130" w:date="2025-07-03T10:24:00Z"/>
                <w:szCs w:val="22"/>
                <w:lang w:eastAsia="sv-SE"/>
              </w:rPr>
            </w:pPr>
            <w:ins w:id="3069"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3070" w:author="vivo-Chenli-After RAN2#130" w:date="2025-07-03T10:23:00Z"/>
                <w:b/>
                <w:i/>
                <w:iCs/>
                <w:lang w:eastAsia="sv-SE"/>
              </w:rPr>
            </w:pPr>
            <w:ins w:id="3071"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3072" w:author="vivo-Chenli-After RAN2#130" w:date="2025-07-04T11:29:00Z">
              <w:r w:rsidR="003A63B5">
                <w:rPr>
                  <w:szCs w:val="22"/>
                  <w:lang w:eastAsia="sv-SE"/>
                </w:rPr>
                <w:t>10.4D</w:t>
              </w:r>
            </w:ins>
            <w:ins w:id="3073"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3074" w:author="vivo-Chenli-After RAN2#130" w:date="2025-07-03T10:25:00Z">
              <w:r>
                <w:rPr>
                  <w:szCs w:val="22"/>
                  <w:lang w:eastAsia="sv-SE"/>
                </w:rPr>
                <w:t>active</w:t>
              </w:r>
            </w:ins>
            <w:ins w:id="3075"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3076"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3077" w:author="vivo-Chenli-After RAN2#130" w:date="2025-07-03T18:55:00Z"/>
                <w:szCs w:val="22"/>
                <w:lang w:eastAsia="sv-SE"/>
              </w:rPr>
            </w:pPr>
            <w:ins w:id="3078"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3079" w:author="vivo-Chenli-After RAN2#130" w:date="2025-07-03T18:55:00Z"/>
                <w:b/>
                <w:i/>
                <w:szCs w:val="22"/>
                <w:lang w:eastAsia="sv-SE"/>
              </w:rPr>
            </w:pPr>
            <w:ins w:id="3080"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3081" w:author="vivo-Chenli-After RAN2#130" w:date="2025-07-03T18:56:00Z">
              <w:r w:rsidR="00094CBB">
                <w:rPr>
                  <w:szCs w:val="22"/>
                  <w:lang w:eastAsia="sv-SE"/>
                </w:rPr>
                <w:t>configuration for UE to derive the active T</w:t>
              </w:r>
            </w:ins>
            <w:ins w:id="3082" w:author="vivo-Chenli-After RAN2#130" w:date="2025-07-03T18:57:00Z">
              <w:r w:rsidR="00094CBB">
                <w:rPr>
                  <w:szCs w:val="22"/>
                  <w:lang w:eastAsia="sv-SE"/>
                </w:rPr>
                <w:t>CI state for LP-WUS in RRC CONNECTED</w:t>
              </w:r>
            </w:ins>
            <w:ins w:id="3083" w:author="vivo-Chenli-After RAN2#130" w:date="2025-07-03T18:55:00Z">
              <w:r>
                <w:rPr>
                  <w:szCs w:val="22"/>
                  <w:lang w:eastAsia="sv-SE"/>
                </w:rPr>
                <w:t xml:space="preserve"> </w:t>
              </w:r>
              <w:r w:rsidRPr="006D0C02">
                <w:rPr>
                  <w:szCs w:val="22"/>
                  <w:lang w:eastAsia="sv-SE"/>
                </w:rPr>
                <w:t xml:space="preserve">(see TS 38.213 [13], clause </w:t>
              </w:r>
            </w:ins>
            <w:ins w:id="3084" w:author="vivo-Chenli-After RAN2#130" w:date="2025-07-04T11:29:00Z">
              <w:r w:rsidR="003A63B5">
                <w:rPr>
                  <w:szCs w:val="22"/>
                  <w:lang w:eastAsia="sv-SE"/>
                </w:rPr>
                <w:t>10.4D</w:t>
              </w:r>
            </w:ins>
            <w:ins w:id="3085" w:author="vivo-Chenli-After RAN2#130" w:date="2025-07-03T18:55:00Z">
              <w:r w:rsidRPr="006D0C02">
                <w:rPr>
                  <w:szCs w:val="22"/>
                  <w:lang w:eastAsia="sv-SE"/>
                </w:rPr>
                <w:t>).</w:t>
              </w:r>
            </w:ins>
            <w:ins w:id="3086" w:author="vivo-Chenli-After RAN2#130" w:date="2025-07-03T18:58:00Z">
              <w:r w:rsidR="00B56B90">
                <w:rPr>
                  <w:szCs w:val="22"/>
                  <w:lang w:eastAsia="sv-SE"/>
                </w:rPr>
                <w:t xml:space="preserve"> Valu</w:t>
              </w:r>
            </w:ins>
            <w:ins w:id="3087" w:author="vivo-Chenli-After RAN2#130" w:date="2025-07-03T18:59:00Z">
              <w:r w:rsidR="00B56B90">
                <w:rPr>
                  <w:szCs w:val="22"/>
                  <w:lang w:eastAsia="sv-SE"/>
                </w:rPr>
                <w:t xml:space="preserve">e n1 means the CORESET#1, and value n2 means </w:t>
              </w:r>
            </w:ins>
            <w:ins w:id="3088" w:author="vivo-Chenli-After RAN2#130" w:date="2025-07-03T19:00:00Z">
              <w:r w:rsidR="00B56B90">
                <w:rPr>
                  <w:szCs w:val="22"/>
                  <w:lang w:eastAsia="sv-SE"/>
                </w:rPr>
                <w:t>the CORESET#2, and so on.</w:t>
              </w:r>
            </w:ins>
            <w:ins w:id="3089" w:author="vivo-Chenli-After RAN2#130" w:date="2025-07-03T18:57:00Z">
              <w:r w:rsidR="00D86179">
                <w:rPr>
                  <w:szCs w:val="22"/>
                  <w:lang w:eastAsia="sv-SE"/>
                </w:rPr>
                <w:t xml:space="preserve"> </w:t>
              </w:r>
              <w:r w:rsidR="00D86179" w:rsidRPr="002C19E5">
                <w:rPr>
                  <w:szCs w:val="22"/>
                  <w:lang w:eastAsia="sv-SE"/>
                </w:rPr>
                <w:t>This field is</w:t>
              </w:r>
            </w:ins>
            <w:ins w:id="3090" w:author="vivo-Chenli-After RAN2#130" w:date="2025-07-03T19:06:00Z">
              <w:r w:rsidR="002C19E5">
                <w:rPr>
                  <w:szCs w:val="22"/>
                  <w:lang w:eastAsia="sv-SE"/>
                </w:rPr>
                <w:t xml:space="preserve"> </w:t>
              </w:r>
              <w:commentRangeStart w:id="3091"/>
              <w:r w:rsidR="002C19E5">
                <w:rPr>
                  <w:szCs w:val="22"/>
                  <w:lang w:eastAsia="sv-SE"/>
                </w:rPr>
                <w:t>not</w:t>
              </w:r>
            </w:ins>
            <w:ins w:id="3092" w:author="vivo-Chenli-After RAN2#130" w:date="2025-07-03T18:57:00Z">
              <w:r w:rsidR="00D86179" w:rsidRPr="002C19E5">
                <w:rPr>
                  <w:szCs w:val="22"/>
                  <w:lang w:eastAsia="sv-SE"/>
                </w:rPr>
                <w:t xml:space="preserve"> </w:t>
              </w:r>
            </w:ins>
            <w:commentRangeEnd w:id="3091"/>
            <w:r w:rsidR="00865B52">
              <w:rPr>
                <w:rStyle w:val="CommentReference"/>
                <w:rFonts w:ascii="Times New Roman" w:hAnsi="Times New Roman"/>
              </w:rPr>
              <w:commentReference w:id="3091"/>
            </w:r>
            <w:ins w:id="3093" w:author="vivo-Chenli-After RAN2#130" w:date="2025-07-03T18:57:00Z">
              <w:r w:rsidR="00D86179" w:rsidRPr="002C19E5">
                <w:rPr>
                  <w:szCs w:val="22"/>
                  <w:lang w:eastAsia="sv-SE"/>
                </w:rPr>
                <w:t xml:space="preserve">configured if the </w:t>
              </w:r>
            </w:ins>
            <w:ins w:id="3094" w:author="vivo-Chenli-After RAN2#130" w:date="2025-07-03T19:06:00Z">
              <w:r w:rsidR="002C19E5">
                <w:rPr>
                  <w:szCs w:val="22"/>
                  <w:lang w:eastAsia="sv-SE"/>
                </w:rPr>
                <w:t xml:space="preserve">UE is not configured with </w:t>
              </w:r>
              <w:r w:rsidR="002C19E5">
                <w:rPr>
                  <w:i/>
                  <w:iCs/>
                  <w:szCs w:val="22"/>
                  <w:lang w:eastAsia="sv-SE"/>
                </w:rPr>
                <w:t>dl-</w:t>
              </w:r>
            </w:ins>
            <w:ins w:id="3095" w:author="vivo-Chenli-After RAN2#130" w:date="2025-07-03T19:07:00Z">
              <w:r w:rsidR="002C19E5">
                <w:rPr>
                  <w:i/>
                  <w:iCs/>
                  <w:szCs w:val="22"/>
                  <w:lang w:eastAsia="sv-SE"/>
                </w:rPr>
                <w:t xml:space="preserve">OrJointTCI-StateList </w:t>
              </w:r>
              <w:r w:rsidR="002C19E5">
                <w:rPr>
                  <w:szCs w:val="22"/>
                  <w:lang w:eastAsia="sv-SE"/>
                </w:rPr>
                <w:t xml:space="preserve">or </w:t>
              </w:r>
              <w:commentRangeStart w:id="3096"/>
              <w:r w:rsidR="002C19E5">
                <w:rPr>
                  <w:i/>
                  <w:iCs/>
                  <w:szCs w:val="22"/>
                  <w:lang w:eastAsia="sv-SE"/>
                </w:rPr>
                <w:t>ul-TCI_StateList</w:t>
              </w:r>
            </w:ins>
            <w:commentRangeEnd w:id="3096"/>
            <w:r w:rsidR="007869F5">
              <w:rPr>
                <w:rStyle w:val="CommentReference"/>
                <w:rFonts w:ascii="Times New Roman" w:hAnsi="Times New Roman"/>
              </w:rPr>
              <w:commentReference w:id="3096"/>
            </w:r>
            <w:ins w:id="3097" w:author="vivo-Chenli-After RAN2#130" w:date="2025-07-03T18:57:00Z">
              <w:r w:rsidR="00D86179" w:rsidRPr="002C19E5">
                <w:rPr>
                  <w:szCs w:val="22"/>
                  <w:lang w:eastAsia="sv-SE"/>
                </w:rPr>
                <w:t xml:space="preserve"> for unified TCI sta</w:t>
              </w:r>
            </w:ins>
            <w:ins w:id="3098" w:author="vivo-Chenli-After RAN2#130" w:date="2025-07-03T18:58:00Z">
              <w:r w:rsidR="00D86179" w:rsidRPr="002C19E5">
                <w:rPr>
                  <w:szCs w:val="22"/>
                  <w:lang w:eastAsia="sv-SE"/>
                </w:rPr>
                <w:t>te</w:t>
              </w:r>
            </w:ins>
            <w:ins w:id="3099" w:author="vivo-Chenli-After RAN2#130" w:date="2025-07-03T18:55:00Z">
              <w:r w:rsidRPr="002C19E5">
                <w:rPr>
                  <w:bCs/>
                  <w:iCs/>
                  <w:lang w:eastAsia="sv-SE"/>
                </w:rPr>
                <w:t>.</w:t>
              </w:r>
            </w:ins>
          </w:p>
        </w:tc>
      </w:tr>
      <w:tr w:rsidR="00C27FD9" w:rsidRPr="006D0C02" w14:paraId="19D7127B" w14:textId="77777777" w:rsidTr="00CE3089">
        <w:trPr>
          <w:ins w:id="3100"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3101" w:author="vivo-Chenli-Before RAN2#129bis" w:date="2025-03-19T11:55:00Z"/>
                <w:szCs w:val="22"/>
                <w:lang w:eastAsia="sv-SE"/>
              </w:rPr>
            </w:pPr>
            <w:ins w:id="3102" w:author="vivo-Chenli-Before RAN2#129bis" w:date="2025-03-19T11:55:00Z">
              <w:r w:rsidRPr="008A457F">
                <w:rPr>
                  <w:b/>
                  <w:i/>
                  <w:szCs w:val="22"/>
                  <w:lang w:eastAsia="sv-SE"/>
                </w:rPr>
                <w:t>lpwus-</w:t>
              </w:r>
            </w:ins>
            <w:ins w:id="3103" w:author="vivo-Chenli-After RAN2#130" w:date="2025-07-03T10:28:00Z">
              <w:r>
                <w:rPr>
                  <w:b/>
                  <w:i/>
                  <w:szCs w:val="22"/>
                  <w:lang w:eastAsia="sv-SE"/>
                </w:rPr>
                <w:t>Time</w:t>
              </w:r>
            </w:ins>
            <w:ins w:id="3104"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3105" w:author="vivo-Chenli-After RAN2#130" w:date="2025-07-03T10:27:00Z"/>
                <w:b/>
                <w:i/>
                <w:szCs w:val="22"/>
                <w:lang w:eastAsia="sv-SE"/>
              </w:rPr>
            </w:pPr>
            <w:ins w:id="3106" w:author="vivo-Chenli-Before RAN2#129bis" w:date="2025-03-19T13:00:00Z">
              <w:r>
                <w:rPr>
                  <w:szCs w:val="22"/>
                  <w:lang w:eastAsia="sv-SE"/>
                </w:rPr>
                <w:t xml:space="preserve">Indicates </w:t>
              </w:r>
            </w:ins>
            <w:ins w:id="3107" w:author="vivo-Chenli-Before RAN2#129bis" w:date="2025-03-19T12:59:00Z">
              <w:r w:rsidRPr="0094113D">
                <w:rPr>
                  <w:szCs w:val="22"/>
                  <w:lang w:eastAsia="sv-SE"/>
                </w:rPr>
                <w:t>the</w:t>
              </w:r>
            </w:ins>
            <w:ins w:id="3108" w:author="vivo-Chenli-After RAN2#130" w:date="2025-07-03T10:46:00Z">
              <w:r>
                <w:rPr>
                  <w:szCs w:val="22"/>
                  <w:lang w:eastAsia="sv-SE"/>
                </w:rPr>
                <w:t xml:space="preserve"> time offset determines the</w:t>
              </w:r>
            </w:ins>
            <w:ins w:id="3109" w:author="vivo-Chenli-Before RAN2#129bis" w:date="2025-03-19T12:59:00Z">
              <w:r w:rsidRPr="0094113D">
                <w:rPr>
                  <w:szCs w:val="22"/>
                  <w:lang w:eastAsia="sv-SE"/>
                </w:rPr>
                <w:t xml:space="preserve"> start of LP-WUS monitoring relative to the start of</w:t>
              </w:r>
            </w:ins>
            <w:ins w:id="3110" w:author="vivo-Chenli-Before RAN2#129bis" w:date="2025-03-19T13:00:00Z">
              <w:r>
                <w:rPr>
                  <w:szCs w:val="22"/>
                  <w:lang w:eastAsia="sv-SE"/>
                </w:rPr>
                <w:t xml:space="preserve"> the</w:t>
              </w:r>
            </w:ins>
            <w:ins w:id="3111" w:author="vivo-Chenli-Before RAN2#129bis" w:date="2025-03-19T12:59:00Z">
              <w:r w:rsidRPr="0094113D">
                <w:rPr>
                  <w:szCs w:val="22"/>
                  <w:lang w:eastAsia="sv-SE"/>
                </w:rPr>
                <w:t xml:space="preserve"> </w:t>
              </w:r>
            </w:ins>
            <w:ins w:id="3112" w:author="vivo-Chenli-Before RAN2#129bis" w:date="2025-03-19T13:00:00Z">
              <w:r w:rsidRPr="006D0C02">
                <w:rPr>
                  <w:i/>
                  <w:szCs w:val="22"/>
                  <w:lang w:eastAsia="sv-SE"/>
                </w:rPr>
                <w:t>drx-onDurationTimer</w:t>
              </w:r>
              <w:r w:rsidRPr="006D0C02">
                <w:rPr>
                  <w:szCs w:val="22"/>
                  <w:lang w:eastAsia="sv-SE"/>
                </w:rPr>
                <w:t xml:space="preserve"> of Long DRX </w:t>
              </w:r>
            </w:ins>
            <w:ins w:id="3113" w:author="vivo-Chenli-After RAN2#130" w:date="2025-07-03T10:47:00Z">
              <w:r>
                <w:rPr>
                  <w:szCs w:val="22"/>
                  <w:lang w:eastAsia="sv-SE"/>
                </w:rPr>
                <w:t xml:space="preserve">for LP-WUS operation option 1-1 </w:t>
              </w:r>
            </w:ins>
            <w:ins w:id="3114" w:author="vivo-Chenli-Before RAN2#129bis" w:date="2025-03-19T13:00:00Z">
              <w:r w:rsidRPr="006D0C02">
                <w:rPr>
                  <w:szCs w:val="22"/>
                  <w:lang w:eastAsia="sv-SE"/>
                </w:rPr>
                <w:t>(see TS 38.213 [13], clause</w:t>
              </w:r>
            </w:ins>
            <w:ins w:id="3115" w:author="vivo-Chenli-After RAN2#130" w:date="2025-07-04T11:29:00Z">
              <w:r w:rsidR="003A63B5">
                <w:rPr>
                  <w:szCs w:val="22"/>
                  <w:lang w:eastAsia="sv-SE"/>
                </w:rPr>
                <w:t xml:space="preserve"> 10.4D</w:t>
              </w:r>
            </w:ins>
            <w:ins w:id="3116" w:author="vivo-Chenli-Before RAN2#129bis" w:date="2025-03-19T13:00:00Z">
              <w:r w:rsidRPr="006D0C02">
                <w:rPr>
                  <w:szCs w:val="22"/>
                  <w:lang w:eastAsia="sv-SE"/>
                </w:rPr>
                <w:t>).</w:t>
              </w:r>
              <w:r>
                <w:rPr>
                  <w:szCs w:val="22"/>
                  <w:lang w:eastAsia="sv-SE"/>
                </w:rPr>
                <w:t xml:space="preserve"> </w:t>
              </w:r>
            </w:ins>
            <w:ins w:id="3117" w:author="vivo-Chenli-Before RAN2#129bis" w:date="2025-03-19T18:26:00Z">
              <w:r>
                <w:rPr>
                  <w:szCs w:val="22"/>
                  <w:lang w:eastAsia="sv-SE"/>
                </w:rPr>
                <w:t>[</w:t>
              </w:r>
            </w:ins>
            <w:ins w:id="3118" w:author="vivo-Chenli-Before RAN2#129bis" w:date="2025-03-19T18:27:00Z">
              <w:r>
                <w:rPr>
                  <w:szCs w:val="22"/>
                  <w:lang w:eastAsia="sv-SE"/>
                </w:rPr>
                <w:t xml:space="preserve">TBD </w:t>
              </w:r>
            </w:ins>
            <w:ins w:id="3119"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3120" w:author="vivo-Chenli-Before RAN2#129bis" w:date="2025-03-19T18:26:00Z">
              <w:r>
                <w:rPr>
                  <w:lang w:eastAsia="en-GB"/>
                </w:rPr>
                <w:t>]</w:t>
              </w:r>
            </w:ins>
            <w:ins w:id="3121" w:author="vivo-Chenli-Before RAN2#129bis" w:date="2025-03-19T11:55:00Z">
              <w:r>
                <w:rPr>
                  <w:bCs/>
                  <w:iCs/>
                  <w:lang w:eastAsia="sv-SE"/>
                </w:rPr>
                <w:t xml:space="preserve"> The network will not configure </w:t>
              </w:r>
              <w:r w:rsidRPr="00022F1D">
                <w:rPr>
                  <w:bCs/>
                  <w:i/>
                  <w:lang w:eastAsia="sv-SE"/>
                </w:rPr>
                <w:t>lpwus-</w:t>
              </w:r>
            </w:ins>
            <w:ins w:id="3122" w:author="vivo-Chenli-After RAN2#130" w:date="2025-07-03T10:47:00Z">
              <w:r>
                <w:rPr>
                  <w:bCs/>
                  <w:i/>
                  <w:lang w:eastAsia="sv-SE"/>
                </w:rPr>
                <w:t>Time</w:t>
              </w:r>
            </w:ins>
            <w:ins w:id="3123" w:author="vivo-Chenli-Before RAN2#129bis" w:date="2025-03-19T12:56:00Z">
              <w:r w:rsidRPr="007610AD">
                <w:rPr>
                  <w:bCs/>
                  <w:i/>
                  <w:lang w:eastAsia="sv-SE"/>
                </w:rPr>
                <w:t>Offset11</w:t>
              </w:r>
              <w:r>
                <w:rPr>
                  <w:bCs/>
                  <w:i/>
                  <w:lang w:eastAsia="sv-SE"/>
                </w:rPr>
                <w:t xml:space="preserve"> </w:t>
              </w:r>
            </w:ins>
            <w:ins w:id="3124" w:author="vivo-Chenli-Before RAN2#129bis" w:date="2025-03-19T11:55:00Z">
              <w:r>
                <w:rPr>
                  <w:bCs/>
                  <w:iCs/>
                  <w:lang w:eastAsia="sv-SE"/>
                </w:rPr>
                <w:t xml:space="preserve">and </w:t>
              </w:r>
            </w:ins>
            <w:ins w:id="3125" w:author="vivo-Chenli-Before RAN2#129bis" w:date="2025-03-19T12:56:00Z">
              <w:r w:rsidRPr="00022F1D">
                <w:rPr>
                  <w:bCs/>
                  <w:i/>
                  <w:lang w:eastAsia="sv-SE"/>
                </w:rPr>
                <w:t>lpwus-</w:t>
              </w:r>
            </w:ins>
            <w:ins w:id="3126" w:author="vivo-Chenli-After RAN2#130" w:date="2025-07-03T10:47:00Z">
              <w:r>
                <w:rPr>
                  <w:bCs/>
                  <w:i/>
                  <w:lang w:eastAsia="sv-SE"/>
                </w:rPr>
                <w:t>Time</w:t>
              </w:r>
            </w:ins>
            <w:ins w:id="3127" w:author="vivo-Chenli-Before RAN2#129bis" w:date="2025-03-19T12:56:00Z">
              <w:r w:rsidRPr="007610AD">
                <w:rPr>
                  <w:bCs/>
                  <w:i/>
                  <w:lang w:eastAsia="sv-SE"/>
                </w:rPr>
                <w:t>Offset1</w:t>
              </w:r>
              <w:r>
                <w:rPr>
                  <w:bCs/>
                  <w:i/>
                  <w:lang w:eastAsia="sv-SE"/>
                </w:rPr>
                <w:t>2</w:t>
              </w:r>
            </w:ins>
            <w:ins w:id="3128" w:author="vivo-Chenli-Before RAN2#129bis" w:date="2025-03-19T11:55:00Z">
              <w:r>
                <w:rPr>
                  <w:bCs/>
                  <w:iCs/>
                  <w:lang w:eastAsia="sv-SE"/>
                </w:rPr>
                <w:t xml:space="preserve"> for a UE</w:t>
              </w:r>
            </w:ins>
            <w:ins w:id="3129" w:author="vivo-Chenli-After RAN2#130" w:date="2025-07-03T10:48:00Z">
              <w:r>
                <w:rPr>
                  <w:bCs/>
                  <w:iCs/>
                  <w:lang w:eastAsia="sv-SE"/>
                </w:rPr>
                <w:t xml:space="preserve"> in one cell</w:t>
              </w:r>
            </w:ins>
            <w:ins w:id="3130" w:author="vivo-Chenli-Before RAN2#129bis" w:date="2025-03-19T11:55:00Z">
              <w:r>
                <w:rPr>
                  <w:bCs/>
                  <w:iCs/>
                  <w:lang w:eastAsia="sv-SE"/>
                </w:rPr>
                <w:t xml:space="preserve"> simultaneously.</w:t>
              </w:r>
            </w:ins>
          </w:p>
        </w:tc>
      </w:tr>
      <w:tr w:rsidR="00C27FD9" w:rsidRPr="006D0C02" w14:paraId="5331007D" w14:textId="77777777" w:rsidTr="00CE3089">
        <w:trPr>
          <w:ins w:id="3131"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3132" w:author="vivo-Chenli-Before RAN2#129bis" w:date="2025-03-19T11:55:00Z"/>
                <w:szCs w:val="22"/>
                <w:lang w:eastAsia="sv-SE"/>
              </w:rPr>
            </w:pPr>
            <w:ins w:id="3133" w:author="vivo-Chenli-Before RAN2#129bis" w:date="2025-03-19T11:55:00Z">
              <w:r w:rsidRPr="008A457F">
                <w:rPr>
                  <w:b/>
                  <w:i/>
                  <w:szCs w:val="22"/>
                  <w:lang w:eastAsia="sv-SE"/>
                </w:rPr>
                <w:t>lpwus-</w:t>
              </w:r>
            </w:ins>
            <w:ins w:id="3134" w:author="vivo-Chenli-After RAN2#130" w:date="2025-07-03T10:28:00Z">
              <w:r>
                <w:rPr>
                  <w:b/>
                  <w:i/>
                  <w:szCs w:val="22"/>
                  <w:lang w:eastAsia="sv-SE"/>
                </w:rPr>
                <w:t>Time</w:t>
              </w:r>
            </w:ins>
            <w:ins w:id="3135" w:author="vivo-Chenli-Before RAN2#129bis" w:date="2025-03-19T11:55:00Z">
              <w:r w:rsidRPr="008A457F">
                <w:rPr>
                  <w:b/>
                  <w:i/>
                  <w:szCs w:val="22"/>
                  <w:lang w:eastAsia="sv-SE"/>
                </w:rPr>
                <w:t>Offset1</w:t>
              </w:r>
            </w:ins>
            <w:ins w:id="3136" w:author="vivo-Chenli-Before RAN2#129bis" w:date="2025-03-19T12:51:00Z">
              <w:r>
                <w:rPr>
                  <w:b/>
                  <w:i/>
                  <w:szCs w:val="22"/>
                  <w:lang w:eastAsia="sv-SE"/>
                </w:rPr>
                <w:t>2</w:t>
              </w:r>
            </w:ins>
          </w:p>
          <w:p w14:paraId="32B7E09F" w14:textId="7F198288" w:rsidR="00C27FD9" w:rsidRPr="008A457F" w:rsidRDefault="00C27FD9" w:rsidP="00C27FD9">
            <w:pPr>
              <w:pStyle w:val="TAL"/>
              <w:rPr>
                <w:ins w:id="3137" w:author="vivo-Chenli-After RAN2#130" w:date="2025-07-03T10:27:00Z"/>
                <w:b/>
                <w:i/>
                <w:szCs w:val="22"/>
                <w:lang w:eastAsia="sv-SE"/>
              </w:rPr>
            </w:pPr>
            <w:ins w:id="3138" w:author="vivo-Chenli-Before RAN2#129bis" w:date="2025-03-19T13:01:00Z">
              <w:r>
                <w:rPr>
                  <w:szCs w:val="22"/>
                  <w:lang w:eastAsia="sv-SE"/>
                </w:rPr>
                <w:t xml:space="preserve">Indicates </w:t>
              </w:r>
            </w:ins>
            <w:ins w:id="3139" w:author="vivo-Chenli-Before RAN2#129bis" w:date="2025-03-19T13:02:00Z">
              <w:r w:rsidRPr="00DC6111">
                <w:rPr>
                  <w:szCs w:val="22"/>
                  <w:lang w:eastAsia="sv-SE"/>
                </w:rPr>
                <w:t>the</w:t>
              </w:r>
            </w:ins>
            <w:ins w:id="3140" w:author="vivo-Chenli-After RAN2#130" w:date="2025-07-03T10:48:00Z">
              <w:r>
                <w:rPr>
                  <w:szCs w:val="22"/>
                  <w:lang w:eastAsia="sv-SE"/>
                </w:rPr>
                <w:t xml:space="preserve"> time offset determines the</w:t>
              </w:r>
            </w:ins>
            <w:ins w:id="3141" w:author="vivo-Chenli-Before RAN2#129bis" w:date="2025-03-19T13:02:00Z">
              <w:r w:rsidRPr="00DC6111">
                <w:rPr>
                  <w:szCs w:val="22"/>
                  <w:lang w:eastAsia="sv-SE"/>
                </w:rPr>
                <w:t xml:space="preserve"> start of UE PDCCH monitoring</w:t>
              </w:r>
            </w:ins>
            <w:ins w:id="3142" w:author="vivo-Chenli-After RAN2#129bis" w:date="2025-04-16T10:33:00Z">
              <w:r>
                <w:rPr>
                  <w:szCs w:val="22"/>
                  <w:lang w:eastAsia="sv-SE"/>
                </w:rPr>
                <w:t xml:space="preserve"> via the start of </w:t>
              </w:r>
              <w:r w:rsidRPr="00AE0F4F">
                <w:rPr>
                  <w:i/>
                  <w:iCs/>
                  <w:szCs w:val="22"/>
                  <w:lang w:eastAsia="sv-SE"/>
                </w:rPr>
                <w:t>lpwus-PDCCHMonitoringTimer</w:t>
              </w:r>
            </w:ins>
            <w:ins w:id="3143" w:author="vivo-Chenli-Before RAN2#129bis" w:date="2025-03-19T13:02:00Z">
              <w:r w:rsidRPr="00DC6111">
                <w:rPr>
                  <w:szCs w:val="22"/>
                  <w:lang w:eastAsia="sv-SE"/>
                </w:rPr>
                <w:t xml:space="preserve"> after LP-WUS is detected</w:t>
              </w:r>
              <w:r>
                <w:rPr>
                  <w:szCs w:val="22"/>
                  <w:lang w:eastAsia="sv-SE"/>
                </w:rPr>
                <w:t xml:space="preserve"> </w:t>
              </w:r>
            </w:ins>
            <w:ins w:id="3144" w:author="vivo-Chenli-After RAN2#130" w:date="2025-07-03T10:49:00Z">
              <w:r>
                <w:rPr>
                  <w:szCs w:val="22"/>
                  <w:lang w:eastAsia="sv-SE"/>
                </w:rPr>
                <w:t xml:space="preserve">for LP-WUS operation option 1-2 </w:t>
              </w:r>
            </w:ins>
            <w:ins w:id="3145" w:author="vivo-Chenli-Before RAN2#129bis" w:date="2025-03-19T13:01:00Z">
              <w:r w:rsidRPr="006D0C02">
                <w:rPr>
                  <w:szCs w:val="22"/>
                  <w:lang w:eastAsia="sv-SE"/>
                </w:rPr>
                <w:t xml:space="preserve">(see TS 38.213 [13], clause </w:t>
              </w:r>
            </w:ins>
            <w:ins w:id="3146" w:author="vivo-Chenli-After RAN2#130" w:date="2025-07-04T11:29:00Z">
              <w:r w:rsidR="003A63B5">
                <w:rPr>
                  <w:szCs w:val="22"/>
                  <w:lang w:eastAsia="sv-SE"/>
                </w:rPr>
                <w:t>10.4D</w:t>
              </w:r>
            </w:ins>
            <w:ins w:id="3147" w:author="vivo-Chenli-Before RAN2#129bis" w:date="2025-03-19T13:01:00Z">
              <w:r w:rsidRPr="006D0C02">
                <w:rPr>
                  <w:szCs w:val="22"/>
                  <w:lang w:eastAsia="sv-SE"/>
                </w:rPr>
                <w:t>).</w:t>
              </w:r>
              <w:r>
                <w:rPr>
                  <w:szCs w:val="22"/>
                  <w:lang w:eastAsia="sv-SE"/>
                </w:rPr>
                <w:t xml:space="preserve"> </w:t>
              </w:r>
            </w:ins>
            <w:ins w:id="3148" w:author="vivo-Chenli-Before RAN2#129bis" w:date="2025-03-19T18:27:00Z">
              <w:r>
                <w:rPr>
                  <w:szCs w:val="22"/>
                  <w:lang w:eastAsia="sv-SE"/>
                </w:rPr>
                <w:t xml:space="preserve">[TBD </w:t>
              </w:r>
            </w:ins>
            <w:ins w:id="3149"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3150" w:author="vivo-Chenli-Before RAN2#129bis" w:date="2025-03-19T18:27:00Z">
              <w:r>
                <w:rPr>
                  <w:lang w:eastAsia="en-GB"/>
                </w:rPr>
                <w:t>]</w:t>
              </w:r>
            </w:ins>
            <w:ins w:id="3151" w:author="vivo-Chenli-Before RAN2#129bis" w:date="2025-03-19T13:01:00Z">
              <w:r>
                <w:rPr>
                  <w:bCs/>
                  <w:iCs/>
                  <w:lang w:eastAsia="sv-SE"/>
                </w:rPr>
                <w:t xml:space="preserve"> The network will not configure </w:t>
              </w:r>
              <w:r w:rsidRPr="00022F1D">
                <w:rPr>
                  <w:bCs/>
                  <w:i/>
                  <w:lang w:eastAsia="sv-SE"/>
                </w:rPr>
                <w:t>lpwus-</w:t>
              </w:r>
            </w:ins>
            <w:ins w:id="3152" w:author="vivo-Chenli-After RAN2#130" w:date="2025-07-03T10:48:00Z">
              <w:r>
                <w:rPr>
                  <w:bCs/>
                  <w:i/>
                  <w:lang w:eastAsia="sv-SE"/>
                </w:rPr>
                <w:t>Time</w:t>
              </w:r>
            </w:ins>
            <w:ins w:id="3153"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3154" w:author="vivo-Chenli-After RAN2#130" w:date="2025-07-03T10:48:00Z">
              <w:r>
                <w:rPr>
                  <w:bCs/>
                  <w:i/>
                  <w:lang w:eastAsia="sv-SE"/>
                </w:rPr>
                <w:t>Time</w:t>
              </w:r>
            </w:ins>
            <w:ins w:id="3155" w:author="vivo-Chenli-Before RAN2#129bis" w:date="2025-03-19T13:01:00Z">
              <w:r w:rsidRPr="007610AD">
                <w:rPr>
                  <w:bCs/>
                  <w:i/>
                  <w:lang w:eastAsia="sv-SE"/>
                </w:rPr>
                <w:t>Offset1</w:t>
              </w:r>
              <w:r>
                <w:rPr>
                  <w:bCs/>
                  <w:i/>
                  <w:lang w:eastAsia="sv-SE"/>
                </w:rPr>
                <w:t>2</w:t>
              </w:r>
              <w:r>
                <w:rPr>
                  <w:bCs/>
                  <w:iCs/>
                  <w:lang w:eastAsia="sv-SE"/>
                </w:rPr>
                <w:t xml:space="preserve"> for a UE</w:t>
              </w:r>
            </w:ins>
            <w:ins w:id="3156" w:author="vivo-Chenli-After RAN2#130" w:date="2025-07-03T10:48:00Z">
              <w:r>
                <w:rPr>
                  <w:bCs/>
                  <w:iCs/>
                  <w:lang w:eastAsia="sv-SE"/>
                </w:rPr>
                <w:t xml:space="preserve"> in one cell</w:t>
              </w:r>
            </w:ins>
            <w:ins w:id="3157" w:author="vivo-Chenli-Before RAN2#129bis" w:date="2025-03-19T13:01:00Z">
              <w:r>
                <w:rPr>
                  <w:bCs/>
                  <w:iCs/>
                  <w:lang w:eastAsia="sv-SE"/>
                </w:rPr>
                <w:t xml:space="preserve"> simultaneously.</w:t>
              </w:r>
            </w:ins>
          </w:p>
        </w:tc>
      </w:tr>
      <w:tr w:rsidR="00C27FD9" w:rsidRPr="006D0C02" w14:paraId="6112C9BA" w14:textId="77777777" w:rsidTr="00CE3089">
        <w:trPr>
          <w:ins w:id="315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3159" w:author="vivo-Chenli-Before RAN2#129bis" w:date="2025-03-19T10:07:00Z"/>
                <w:szCs w:val="22"/>
                <w:lang w:eastAsia="sv-SE"/>
              </w:rPr>
            </w:pPr>
            <w:ins w:id="3160" w:author="vivo-Chenli-Before RAN2#129bis" w:date="2025-03-19T14:05:00Z">
              <w:r>
                <w:rPr>
                  <w:b/>
                  <w:i/>
                  <w:szCs w:val="22"/>
                  <w:lang w:eastAsia="sv-SE"/>
                </w:rPr>
                <w:t>l</w:t>
              </w:r>
            </w:ins>
            <w:ins w:id="3161" w:author="vivo-Chenli-Before RAN2#129bis" w:date="2025-03-19T10:07:00Z">
              <w:r w:rsidRPr="006D0C02">
                <w:rPr>
                  <w:b/>
                  <w:i/>
                  <w:szCs w:val="22"/>
                  <w:lang w:eastAsia="sv-SE"/>
                </w:rPr>
                <w:t>p</w:t>
              </w:r>
            </w:ins>
            <w:ins w:id="3162" w:author="vivo-Chenli-Before RAN2#129bis" w:date="2025-03-19T14:05:00Z">
              <w:r>
                <w:rPr>
                  <w:b/>
                  <w:i/>
                  <w:szCs w:val="22"/>
                  <w:lang w:eastAsia="sv-SE"/>
                </w:rPr>
                <w:t>wu</w:t>
              </w:r>
            </w:ins>
            <w:ins w:id="3163"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3164" w:author="vivo-Chenli-Before RAN2#129bis" w:date="2025-03-19T10:07:00Z"/>
                <w:b/>
                <w:i/>
                <w:szCs w:val="22"/>
                <w:lang w:eastAsia="sv-SE"/>
              </w:rPr>
            </w:pPr>
            <w:ins w:id="3165" w:author="vivo-Chenli-Before RAN2#129bis" w:date="2025-03-19T10:07:00Z">
              <w:r w:rsidRPr="006D0C02">
                <w:rPr>
                  <w:szCs w:val="22"/>
                  <w:lang w:eastAsia="sv-SE"/>
                </w:rPr>
                <w:t xml:space="preserve">Indicates the UE to transmit periodic L1-RSRP report(s) </w:t>
              </w:r>
            </w:ins>
            <w:ins w:id="3166" w:author="vivo-Chenli-Before RAN2#129bis" w:date="2025-03-19T14:21:00Z">
              <w:r>
                <w:rPr>
                  <w:szCs w:val="22"/>
                  <w:lang w:eastAsia="sv-SE"/>
                </w:rPr>
                <w:t>during the t</w:t>
              </w:r>
            </w:ins>
            <w:ins w:id="3167" w:author="vivo-Chenli-Before RAN2#129bis" w:date="2025-03-19T14:22:00Z">
              <w:r>
                <w:rPr>
                  <w:szCs w:val="22"/>
                  <w:lang w:eastAsia="sv-SE"/>
                </w:rPr>
                <w:t xml:space="preserve">ime given by the configured </w:t>
              </w:r>
            </w:ins>
            <w:ins w:id="3168" w:author="vivo-Chenli-Before RAN2#129bis" w:date="2025-03-19T10:07:00Z">
              <w:r w:rsidRPr="006D0C02">
                <w:rPr>
                  <w:i/>
                  <w:szCs w:val="22"/>
                  <w:lang w:eastAsia="sv-SE"/>
                </w:rPr>
                <w:t>drx-onDurationTimer</w:t>
              </w:r>
              <w:r w:rsidRPr="006D0C02">
                <w:rPr>
                  <w:szCs w:val="22"/>
                  <w:lang w:eastAsia="sv-SE"/>
                </w:rPr>
                <w:t xml:space="preserve"> </w:t>
              </w:r>
            </w:ins>
            <w:ins w:id="3169" w:author="vivo-Chenli-Before RAN2#129bis" w:date="2025-03-19T14:22:00Z">
              <w:r>
                <w:rPr>
                  <w:szCs w:val="22"/>
                  <w:lang w:eastAsia="sv-SE"/>
                </w:rPr>
                <w:t xml:space="preserve">if the UE is not indicated to wake-up </w:t>
              </w:r>
            </w:ins>
            <w:ins w:id="3170" w:author="vivo-Chenli-Before RAN2#129bis" w:date="2025-03-19T10:07:00Z">
              <w:r w:rsidRPr="006D0C02">
                <w:rPr>
                  <w:szCs w:val="22"/>
                  <w:lang w:eastAsia="sv-SE"/>
                </w:rPr>
                <w:t xml:space="preserve">(see TS 38.321 [3], clause </w:t>
              </w:r>
            </w:ins>
            <w:ins w:id="3171" w:author="vivo-Chenli-Before RAN2#129bis" w:date="2025-03-19T14:06:00Z">
              <w:r>
                <w:rPr>
                  <w:szCs w:val="22"/>
                  <w:lang w:eastAsia="sv-SE"/>
                </w:rPr>
                <w:t>xxx</w:t>
              </w:r>
            </w:ins>
            <w:ins w:id="3172" w:author="vivo-Chenli-Before RAN2#129bis" w:date="2025-03-19T10:07:00Z">
              <w:r w:rsidRPr="006D0C02">
                <w:rPr>
                  <w:szCs w:val="22"/>
                  <w:lang w:eastAsia="sv-SE"/>
                </w:rPr>
                <w:t xml:space="preserve">). If the field is absent, the UE does not transmit periodic L1-RSRP report(s) </w:t>
              </w:r>
            </w:ins>
            <w:ins w:id="3173"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3174" w:author="vivo-Chenli-Before RAN2#129bis" w:date="2025-03-19T10:07:00Z">
              <w:r w:rsidRPr="006D0C02">
                <w:rPr>
                  <w:szCs w:val="22"/>
                  <w:lang w:eastAsia="sv-SE"/>
                </w:rPr>
                <w:t>.</w:t>
              </w:r>
            </w:ins>
          </w:p>
        </w:tc>
      </w:tr>
      <w:tr w:rsidR="00C27FD9" w:rsidRPr="006D0C02" w14:paraId="5AD801F3" w14:textId="77777777" w:rsidTr="00CE3089">
        <w:trPr>
          <w:ins w:id="317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3176" w:author="vivo-Chenli-Before RAN2#129bis" w:date="2025-03-19T10:07:00Z"/>
                <w:szCs w:val="22"/>
                <w:lang w:eastAsia="sv-SE"/>
              </w:rPr>
            </w:pPr>
            <w:ins w:id="3177" w:author="vivo-Chenli-Before RAN2#129bis" w:date="2025-03-19T14:05:00Z">
              <w:r>
                <w:rPr>
                  <w:b/>
                  <w:i/>
                  <w:szCs w:val="22"/>
                  <w:lang w:eastAsia="sv-SE"/>
                </w:rPr>
                <w:t>l</w:t>
              </w:r>
            </w:ins>
            <w:ins w:id="3178" w:author="vivo-Chenli-Before RAN2#129bis" w:date="2025-03-19T10:07:00Z">
              <w:r w:rsidRPr="006D0C02">
                <w:rPr>
                  <w:b/>
                  <w:i/>
                  <w:szCs w:val="22"/>
                  <w:lang w:eastAsia="sv-SE"/>
                </w:rPr>
                <w:t>p</w:t>
              </w:r>
            </w:ins>
            <w:ins w:id="3179" w:author="vivo-Chenli-Before RAN2#129bis" w:date="2025-03-19T14:05:00Z">
              <w:r>
                <w:rPr>
                  <w:b/>
                  <w:i/>
                  <w:szCs w:val="22"/>
                  <w:lang w:eastAsia="sv-SE"/>
                </w:rPr>
                <w:t>wu</w:t>
              </w:r>
            </w:ins>
            <w:ins w:id="3180"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3181" w:author="vivo-Chenli-Before RAN2#129bis" w:date="2025-03-19T10:07:00Z"/>
                <w:b/>
                <w:i/>
                <w:szCs w:val="22"/>
                <w:lang w:eastAsia="sv-SE"/>
              </w:rPr>
            </w:pPr>
            <w:ins w:id="3182"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3183"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3184" w:author="vivo-Chenli-Before RAN2#129bis" w:date="2025-03-19T10:07:00Z">
              <w:r w:rsidRPr="006D0C02">
                <w:rPr>
                  <w:szCs w:val="22"/>
                  <w:lang w:eastAsia="sv-SE"/>
                </w:rPr>
                <w:t xml:space="preserve">(see TS 38.321 [3], clause </w:t>
              </w:r>
            </w:ins>
            <w:ins w:id="3185" w:author="vivo-Chenli-Before RAN2#129bis" w:date="2025-03-19T14:05:00Z">
              <w:r>
                <w:rPr>
                  <w:szCs w:val="22"/>
                  <w:lang w:eastAsia="sv-SE"/>
                </w:rPr>
                <w:t>xx</w:t>
              </w:r>
            </w:ins>
            <w:ins w:id="3186"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3187"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3188" w:author="vivo-Chenli-Before RAN2#129bis" w:date="2025-03-19T10:07:00Z">
              <w:r w:rsidRPr="006D0C02">
                <w:rPr>
                  <w:szCs w:val="22"/>
                  <w:lang w:eastAsia="sv-SE"/>
                </w:rPr>
                <w:t>.</w:t>
              </w:r>
            </w:ins>
          </w:p>
        </w:tc>
      </w:tr>
      <w:tr w:rsidR="00C27FD9" w:rsidRPr="006D0C02" w14:paraId="034AEF3C" w14:textId="77777777" w:rsidTr="00CE3089">
        <w:trPr>
          <w:ins w:id="3189"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3190" w:author="vivo-Chenli-After RAN2#130" w:date="2025-07-03T09:31:00Z"/>
                <w:b/>
                <w:i/>
                <w:iCs/>
                <w:lang w:eastAsia="sv-SE"/>
              </w:rPr>
            </w:pPr>
            <w:ins w:id="3191"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3192" w:author="vivo-Chenli-After RAN2#130" w:date="2025-07-03T09:31:00Z"/>
                <w:b/>
                <w:i/>
                <w:szCs w:val="22"/>
                <w:lang w:eastAsia="sv-SE"/>
              </w:rPr>
            </w:pPr>
            <w:ins w:id="3193"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3194" w:author="vivo-Chenli-After RAN2#130" w:date="2025-07-03T09:32:00Z">
              <w:r>
                <w:rPr>
                  <w:bCs/>
                  <w:iCs/>
                  <w:szCs w:val="18"/>
                  <w:lang w:eastAsia="sv-SE"/>
                </w:rPr>
                <w:t>NNECTED</w:t>
              </w:r>
            </w:ins>
            <w:ins w:id="3195" w:author="vivo-Chenli-After RAN2#130" w:date="2025-07-03T09:31:00Z">
              <w:r>
                <w:rPr>
                  <w:bCs/>
                  <w:iCs/>
                  <w:szCs w:val="18"/>
                  <w:lang w:eastAsia="sv-SE"/>
                </w:rPr>
                <w:t xml:space="preserve"> </w:t>
              </w:r>
              <w:r w:rsidRPr="0060423F">
                <w:rPr>
                  <w:bCs/>
                  <w:iCs/>
                  <w:szCs w:val="18"/>
                  <w:lang w:eastAsia="sv-SE"/>
                </w:rPr>
                <w:t xml:space="preserve">(see TS 38.211 [16], clause </w:t>
              </w:r>
            </w:ins>
            <w:ins w:id="3196" w:author="vivo-Chenli-After RAN2#130" w:date="2025-07-04T11:30:00Z">
              <w:r w:rsidR="00AE5F7C">
                <w:rPr>
                  <w:bCs/>
                  <w:iCs/>
                  <w:szCs w:val="18"/>
                  <w:lang w:eastAsia="sv-SE"/>
                </w:rPr>
                <w:t>7.4.4.1.1</w:t>
              </w:r>
            </w:ins>
            <w:ins w:id="3197"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3198"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3199" w:author="vivo-Chenli-After RAN2#130" w:date="2025-07-03T09:31:00Z"/>
                <w:b/>
                <w:i/>
                <w:iCs/>
                <w:lang w:eastAsia="sv-SE"/>
              </w:rPr>
            </w:pPr>
            <w:ins w:id="3200"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3201" w:author="vivo-Chenli-After RAN2#130" w:date="2025-07-03T09:31:00Z"/>
                <w:b/>
                <w:i/>
                <w:szCs w:val="22"/>
                <w:lang w:eastAsia="sv-SE"/>
              </w:rPr>
            </w:pPr>
            <w:ins w:id="3202"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3203" w:author="vivo-Chenli-After RAN2#130" w:date="2025-07-03T09:32:00Z">
              <w:r>
                <w:rPr>
                  <w:bCs/>
                  <w:iCs/>
                  <w:szCs w:val="18"/>
                  <w:lang w:eastAsia="sv-SE"/>
                </w:rPr>
                <w:t xml:space="preserve"> CONNECTED</w:t>
              </w:r>
            </w:ins>
            <w:ins w:id="3204" w:author="vivo-Chenli-After RAN2#130" w:date="2025-07-03T09:31:00Z">
              <w:r>
                <w:rPr>
                  <w:bCs/>
                  <w:iCs/>
                  <w:szCs w:val="18"/>
                  <w:lang w:eastAsia="sv-SE"/>
                </w:rPr>
                <w:t xml:space="preserve"> </w:t>
              </w:r>
              <w:r w:rsidRPr="0060423F">
                <w:rPr>
                  <w:bCs/>
                  <w:iCs/>
                  <w:szCs w:val="18"/>
                  <w:lang w:eastAsia="sv-SE"/>
                </w:rPr>
                <w:t xml:space="preserve">(see TS 38.211 [16], clause </w:t>
              </w:r>
            </w:ins>
            <w:ins w:id="3205" w:author="vivo-Chenli-After RAN2#130" w:date="2025-07-04T11:30:00Z">
              <w:r w:rsidR="00AE5F7C">
                <w:rPr>
                  <w:bCs/>
                  <w:iCs/>
                  <w:szCs w:val="18"/>
                  <w:lang w:eastAsia="sv-SE"/>
                </w:rPr>
                <w:t>7.4.4.1.1</w:t>
              </w:r>
            </w:ins>
            <w:ins w:id="3206"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060"/>
        <w:gridCol w:w="112"/>
      </w:tblGrid>
      <w:tr w:rsidR="003167E7" w:rsidRPr="006D0C02" w14:paraId="47B3651F"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3207"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3208" w:author="vivo-Chenli-Before RAN2#129bis" w:date="2025-03-19T11:37:00Z"/>
                <w:i/>
                <w:lang w:eastAsia="sv-SE"/>
              </w:rPr>
            </w:pPr>
            <w:ins w:id="3209"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3210" w:author="vivo-Chenli-Before RAN2#129bis" w:date="2025-03-19T11:37:00Z"/>
                <w:lang w:eastAsia="sv-SE"/>
              </w:rPr>
            </w:pPr>
            <w:ins w:id="3211"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3212"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3213" w:author="vivo-Chenli-Before RAN2#129bis" w:date="2025-03-19T11:39:00Z"/>
                <w:i/>
                <w:lang w:eastAsia="sv-SE"/>
              </w:rPr>
            </w:pPr>
            <w:ins w:id="3214" w:author="vivo-Chenli-Before RAN2#129bis" w:date="2025-03-19T11:39:00Z">
              <w:r w:rsidRPr="00EB2D51">
                <w:rPr>
                  <w:i/>
                  <w:lang w:eastAsia="sv-SE"/>
                </w:rPr>
                <w:t>FR</w:t>
              </w:r>
            </w:ins>
            <w:ins w:id="3215" w:author="vivo-Chenli-Before RAN2#129bis" w:date="2025-03-19T11:40:00Z">
              <w:r w:rsidR="002822EF">
                <w:rPr>
                  <w:i/>
                  <w:lang w:eastAsia="sv-SE"/>
                </w:rPr>
                <w:t>2</w:t>
              </w:r>
            </w:ins>
            <w:ins w:id="3216" w:author="vivo-Chenli-Before RAN2#129bis" w:date="2025-03-19T11:39:00Z">
              <w:r w:rsidRPr="00EB2D51">
                <w:rPr>
                  <w:i/>
                  <w:lang w:eastAsia="sv-SE"/>
                </w:rPr>
                <w:t>-Only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3217" w:author="vivo-Chenli-Before RAN2#129bis" w:date="2025-03-19T11:39:00Z"/>
                <w:lang w:eastAsia="sv-SE"/>
              </w:rPr>
            </w:pPr>
            <w:ins w:id="3218" w:author="vivo-Chenli-Before RAN2#129bis" w:date="2025-03-19T11:39:00Z">
              <w:r w:rsidRPr="00EB2D51">
                <w:rPr>
                  <w:lang w:eastAsia="sv-SE"/>
                </w:rPr>
                <w:t>This field is mandatory present for an FR</w:t>
              </w:r>
            </w:ins>
            <w:ins w:id="3219" w:author="vivo-Chenli-Before RAN2#129bis" w:date="2025-03-19T11:40:00Z">
              <w:r w:rsidR="001E23DC">
                <w:rPr>
                  <w:lang w:eastAsia="sv-SE"/>
                </w:rPr>
                <w:t>2</w:t>
              </w:r>
            </w:ins>
            <w:ins w:id="3220"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3221"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3222" w:author="vivo-Chenli-Before RAN2#129bis" w:date="2025-03-19T13:13:00Z"/>
                <w:i/>
                <w:lang w:eastAsia="sv-SE"/>
              </w:rPr>
            </w:pPr>
            <w:ins w:id="3223" w:author="vivo-Chenli-After RAN2#129bis" w:date="2025-04-16T10:50:00Z">
              <w:r>
                <w:rPr>
                  <w:i/>
                  <w:lang w:eastAsia="sv-SE"/>
                </w:rPr>
                <w:t>Option11</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3224" w:author="vivo-Chenli-Before RAN2#129bis" w:date="2025-03-19T13:13:00Z"/>
                <w:lang w:eastAsia="sv-SE"/>
              </w:rPr>
            </w:pPr>
            <w:ins w:id="3225" w:author="vivo-Chenli-Before RAN2#129bis" w:date="2025-03-19T13:13:00Z">
              <w:r w:rsidRPr="00EB2D51">
                <w:rPr>
                  <w:lang w:eastAsia="sv-SE"/>
                </w:rPr>
                <w:t>This field is mandatory present</w:t>
              </w:r>
            </w:ins>
            <w:ins w:id="3226" w:author="vivo-Chenli-Before RAN2#129bis" w:date="2025-03-19T13:15:00Z">
              <w:r w:rsidR="00465882">
                <w:rPr>
                  <w:lang w:eastAsia="sv-SE"/>
                </w:rPr>
                <w:t xml:space="preserve"> </w:t>
              </w:r>
            </w:ins>
            <w:ins w:id="3227" w:author="vivo-Chenli-After RAN2#129bis" w:date="2025-04-16T10:51:00Z">
              <w:r w:rsidR="00311F40">
                <w:rPr>
                  <w:lang w:eastAsia="sv-SE"/>
                </w:rPr>
                <w:t>for LP-WUS</w:t>
              </w:r>
            </w:ins>
            <w:ins w:id="3228" w:author="vivo-Chenli-After RAN2#130" w:date="2025-07-03T10:45:00Z">
              <w:r w:rsidR="00F945AB">
                <w:rPr>
                  <w:lang w:eastAsia="sv-SE"/>
                </w:rPr>
                <w:t xml:space="preserve"> operation option 1-1</w:t>
              </w:r>
            </w:ins>
            <w:ins w:id="3229"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3230"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3231" w:author="vivo-Chenli-After RAN2#129bis" w:date="2025-04-16T10:50:00Z"/>
                <w:i/>
                <w:lang w:eastAsia="sv-SE"/>
              </w:rPr>
            </w:pPr>
            <w:ins w:id="3232" w:author="vivo-Chenli-After RAN2#129bis" w:date="2025-04-16T10:50:00Z">
              <w:r>
                <w:rPr>
                  <w:i/>
                  <w:lang w:eastAsia="sv-SE"/>
                </w:rPr>
                <w:t>Option12</w:t>
              </w:r>
            </w:ins>
          </w:p>
        </w:tc>
        <w:tc>
          <w:tcPr>
            <w:tcW w:w="10146" w:type="dxa"/>
            <w:gridSpan w:val="2"/>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3233" w:author="vivo-Chenli-After RAN2#129bis" w:date="2025-04-16T10:50:00Z"/>
                <w:lang w:eastAsia="sv-SE"/>
              </w:rPr>
            </w:pPr>
            <w:ins w:id="3234" w:author="vivo-Chenli-After RAN2#129bis" w:date="2025-04-16T10:51:00Z">
              <w:r w:rsidRPr="00EB2D51">
                <w:rPr>
                  <w:lang w:eastAsia="sv-SE"/>
                </w:rPr>
                <w:t xml:space="preserve">This field is mandatory present </w:t>
              </w:r>
              <w:r w:rsidR="00F945AB">
                <w:rPr>
                  <w:lang w:eastAsia="sv-SE"/>
                </w:rPr>
                <w:t>for LP-WUS</w:t>
              </w:r>
            </w:ins>
            <w:ins w:id="3235" w:author="vivo-Chenli-After RAN2#130" w:date="2025-07-03T10:45:00Z">
              <w:r w:rsidR="00F945AB">
                <w:rPr>
                  <w:lang w:eastAsia="sv-SE"/>
                </w:rPr>
                <w:t xml:space="preserve"> operation option 1-</w:t>
              </w:r>
            </w:ins>
            <w:ins w:id="3236" w:author="vivo-Chenli-After RAN2#130" w:date="2025-07-03T10:46:00Z">
              <w:r w:rsidR="00F945AB">
                <w:rPr>
                  <w:lang w:eastAsia="sv-SE"/>
                </w:rPr>
                <w:t>2</w:t>
              </w:r>
            </w:ins>
            <w:ins w:id="3237"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Heading4"/>
        <w:rPr>
          <w:ins w:id="3238" w:author="vivo-Chenli-After RAN2#129bis" w:date="2025-04-16T14:37:00Z"/>
          <w:rFonts w:eastAsia="SimSun"/>
        </w:rPr>
      </w:pPr>
      <w:bookmarkStart w:id="3239" w:name="_Toc60777354"/>
      <w:bookmarkStart w:id="3240" w:name="_Toc193446361"/>
      <w:bookmarkStart w:id="3241" w:name="_Toc193452166"/>
      <w:bookmarkStart w:id="3242" w:name="_Toc193463438"/>
      <w:ins w:id="3243" w:author="vivo-Chenli-After RAN2#129bis" w:date="2025-04-16T14:37:00Z">
        <w:r w:rsidRPr="00D839FF">
          <w:rPr>
            <w:rFonts w:eastAsia="SimSun"/>
          </w:rPr>
          <w:t>–</w:t>
        </w:r>
        <w:r w:rsidRPr="00D839FF">
          <w:rPr>
            <w:rFonts w:eastAsia="SimSun"/>
          </w:rPr>
          <w:tab/>
        </w:r>
      </w:ins>
      <w:bookmarkEnd w:id="3239"/>
      <w:bookmarkEnd w:id="3240"/>
      <w:bookmarkEnd w:id="3241"/>
      <w:bookmarkEnd w:id="3242"/>
      <w:commentRangeStart w:id="3244"/>
      <w:ins w:id="3245" w:author="vivo-Chenli-After RAN2#129bis" w:date="2025-04-16T14:45:00Z">
        <w:r w:rsidR="00E23102" w:rsidRPr="0018122A">
          <w:rPr>
            <w:rFonts w:eastAsia="SimSun"/>
            <w:i/>
            <w:iCs/>
          </w:rPr>
          <w:t>ThresholdP</w:t>
        </w:r>
      </w:ins>
      <w:ins w:id="3246" w:author="vivo-Chenli-After RAN2#130" w:date="2025-05-28T15:28:00Z">
        <w:r w:rsidR="009017A2">
          <w:rPr>
            <w:rFonts w:eastAsia="SimSun"/>
            <w:i/>
            <w:iCs/>
          </w:rPr>
          <w:t>-</w:t>
        </w:r>
      </w:ins>
      <w:ins w:id="3247" w:author="vivo-Chenli-After RAN2#129bis" w:date="2025-04-16T14:45:00Z">
        <w:r w:rsidR="00E23102" w:rsidRPr="0018122A">
          <w:rPr>
            <w:rFonts w:eastAsia="SimSun"/>
            <w:i/>
            <w:iCs/>
          </w:rPr>
          <w:t>LP</w:t>
        </w:r>
      </w:ins>
      <w:commentRangeEnd w:id="3244"/>
      <w:r w:rsidR="00E14143">
        <w:rPr>
          <w:rStyle w:val="CommentReference"/>
          <w:rFonts w:ascii="Times New Roman" w:hAnsi="Times New Roman"/>
        </w:rPr>
        <w:commentReference w:id="3244"/>
      </w:r>
    </w:p>
    <w:p w14:paraId="04FF5D0A" w14:textId="6E19EA9E" w:rsidR="00E847EF" w:rsidRPr="00D839FF" w:rsidRDefault="00E847EF" w:rsidP="00E847EF">
      <w:pPr>
        <w:rPr>
          <w:ins w:id="3248" w:author="vivo-Chenli-After RAN2#129bis" w:date="2025-04-16T14:37:00Z"/>
          <w:rFonts w:eastAsia="SimSun"/>
        </w:rPr>
      </w:pPr>
      <w:ins w:id="3249" w:author="vivo-Chenli-After RAN2#129bis" w:date="2025-04-16T14:37:00Z">
        <w:r w:rsidRPr="00D839FF">
          <w:rPr>
            <w:noProof/>
          </w:rPr>
          <w:t>The IE</w:t>
        </w:r>
        <w:r w:rsidRPr="00D839FF">
          <w:rPr>
            <w:i/>
            <w:noProof/>
          </w:rPr>
          <w:t xml:space="preserve"> </w:t>
        </w:r>
      </w:ins>
      <w:ins w:id="3250" w:author="vivo-Chenli-After RAN2#129bis" w:date="2025-04-16T14:45:00Z">
        <w:r w:rsidR="00E23102" w:rsidRPr="0018122A">
          <w:rPr>
            <w:rFonts w:eastAsia="SimSun"/>
            <w:i/>
            <w:iCs/>
          </w:rPr>
          <w:t>ThresholdLP</w:t>
        </w:r>
        <w:r w:rsidR="00E23102" w:rsidRPr="00D839FF">
          <w:t xml:space="preserve"> </w:t>
        </w:r>
      </w:ins>
      <w:ins w:id="3251" w:author="vivo-Chenli-After RAN2#129bis" w:date="2025-04-16T14:37:00Z">
        <w:r w:rsidRPr="00D839FF">
          <w:t xml:space="preserve">is used to indicate a </w:t>
        </w:r>
      </w:ins>
      <w:ins w:id="3252" w:author="vivo-Chenli-After RAN2#129bis" w:date="2025-04-16T14:46:00Z">
        <w:r w:rsidR="00CB65B1">
          <w:t xml:space="preserve">measured </w:t>
        </w:r>
      </w:ins>
      <w:ins w:id="3253" w:author="vivo-Chenli-After RAN2#129bis" w:date="2025-04-16T14:47:00Z">
        <w:r w:rsidR="008C1419">
          <w:t>RSRP</w:t>
        </w:r>
      </w:ins>
      <w:ins w:id="3254" w:author="vivo-Chenli-After RAN2#129bis" w:date="2025-04-16T14:46:00Z">
        <w:r w:rsidR="00CB65B1">
          <w:t xml:space="preserve"> </w:t>
        </w:r>
      </w:ins>
      <w:ins w:id="3255" w:author="vivo-Chenli-After RAN2#129bis" w:date="2025-04-16T14:37:00Z">
        <w:r w:rsidRPr="00D839FF">
          <w:t xml:space="preserve">threshold for </w:t>
        </w:r>
      </w:ins>
      <w:ins w:id="3256" w:author="vivo-Chenli-After RAN2#129bis" w:date="2025-04-16T14:45:00Z">
        <w:r w:rsidR="00BE2647">
          <w:t>LP-WUS</w:t>
        </w:r>
      </w:ins>
      <w:ins w:id="3257" w:author="vivo-Chenli-After RAN2#129bis" w:date="2025-04-16T14:37:00Z">
        <w:r w:rsidRPr="00D839FF">
          <w:t xml:space="preserve">. Actual value of threshold = field value * </w:t>
        </w:r>
      </w:ins>
      <w:ins w:id="3258" w:author="vivo-Chenli-After RAN2#130" w:date="2025-05-28T16:37:00Z">
        <w:r w:rsidR="00A8061E">
          <w:t>2</w:t>
        </w:r>
      </w:ins>
      <w:ins w:id="3259" w:author="vivo-Chenli-After RAN2#129bis" w:date="2025-04-16T14:37:00Z">
        <w:r w:rsidRPr="00D839FF">
          <w:t xml:space="preserve"> [dB</w:t>
        </w:r>
      </w:ins>
      <w:ins w:id="3260" w:author="vivo-Chenli-After RAN2#129bis" w:date="2025-04-16T14:45:00Z">
        <w:r w:rsidR="00955E3E">
          <w:t>m</w:t>
        </w:r>
      </w:ins>
      <w:ins w:id="3261" w:author="vivo-Chenli-After RAN2#129bis" w:date="2025-04-16T14:37:00Z">
        <w:r w:rsidRPr="00D839FF">
          <w:t>].</w:t>
        </w:r>
      </w:ins>
    </w:p>
    <w:p w14:paraId="53A0EE3F" w14:textId="22CCC9EA" w:rsidR="00E847EF" w:rsidRPr="00D839FF" w:rsidRDefault="00CB65B1" w:rsidP="00E847EF">
      <w:pPr>
        <w:pStyle w:val="TH"/>
        <w:rPr>
          <w:ins w:id="3262" w:author="vivo-Chenli-After RAN2#129bis" w:date="2025-04-16T14:37:00Z"/>
        </w:rPr>
      </w:pPr>
      <w:ins w:id="3263" w:author="vivo-Chenli-After RAN2#129bis" w:date="2025-04-16T14:46:00Z">
        <w:r w:rsidRPr="0018122A">
          <w:rPr>
            <w:rFonts w:eastAsia="SimSun"/>
            <w:i/>
            <w:iCs/>
          </w:rPr>
          <w:t>ThresholdP</w:t>
        </w:r>
      </w:ins>
      <w:ins w:id="3264" w:author="vivo-Chenli-After RAN2#130" w:date="2025-05-28T15:29:00Z">
        <w:r w:rsidR="00727080">
          <w:rPr>
            <w:rFonts w:eastAsia="SimSun"/>
            <w:i/>
            <w:iCs/>
          </w:rPr>
          <w:t>-</w:t>
        </w:r>
      </w:ins>
      <w:ins w:id="3265" w:author="vivo-Chenli-After RAN2#129bis" w:date="2025-04-16T14:46:00Z">
        <w:r w:rsidRPr="0018122A">
          <w:rPr>
            <w:rFonts w:eastAsia="SimSun"/>
            <w:i/>
            <w:iCs/>
          </w:rPr>
          <w:t>LP</w:t>
        </w:r>
        <w:r w:rsidRPr="00D839FF">
          <w:t xml:space="preserve"> </w:t>
        </w:r>
      </w:ins>
      <w:ins w:id="3266" w:author="vivo-Chenli-After RAN2#129bis" w:date="2025-04-16T14:37:00Z">
        <w:r w:rsidR="00E847EF" w:rsidRPr="00D839FF">
          <w:t>information element</w:t>
        </w:r>
      </w:ins>
    </w:p>
    <w:p w14:paraId="5FE0C7C4" w14:textId="77777777" w:rsidR="00E847EF" w:rsidRPr="00D839FF" w:rsidRDefault="00E847EF" w:rsidP="00E847EF">
      <w:pPr>
        <w:pStyle w:val="PL"/>
        <w:rPr>
          <w:ins w:id="3267" w:author="vivo-Chenli-After RAN2#129bis" w:date="2025-04-16T14:37:00Z"/>
          <w:color w:val="808080"/>
        </w:rPr>
      </w:pPr>
      <w:ins w:id="3268" w:author="vivo-Chenli-After RAN2#129bis" w:date="2025-04-16T14:37:00Z">
        <w:r w:rsidRPr="00D839FF">
          <w:rPr>
            <w:color w:val="808080"/>
          </w:rPr>
          <w:t>-- ASN1START</w:t>
        </w:r>
      </w:ins>
    </w:p>
    <w:p w14:paraId="4D5CA516" w14:textId="38E07291" w:rsidR="00E847EF" w:rsidRPr="00D839FF" w:rsidRDefault="00E847EF" w:rsidP="00E847EF">
      <w:pPr>
        <w:pStyle w:val="PL"/>
        <w:rPr>
          <w:ins w:id="3269" w:author="vivo-Chenli-After RAN2#129bis" w:date="2025-04-16T14:37:00Z"/>
          <w:color w:val="808080"/>
        </w:rPr>
      </w:pPr>
      <w:ins w:id="3270" w:author="vivo-Chenli-After RAN2#129bis" w:date="2025-04-16T14:37:00Z">
        <w:r w:rsidRPr="00D839FF">
          <w:rPr>
            <w:color w:val="808080"/>
          </w:rPr>
          <w:t>-- TAG-</w:t>
        </w:r>
      </w:ins>
      <w:ins w:id="3271" w:author="vivo-Chenli-After RAN2#129bis" w:date="2025-04-28T12:13:00Z">
        <w:r w:rsidR="00691667">
          <w:rPr>
            <w:color w:val="808080"/>
          </w:rPr>
          <w:t>THRESHOLDP</w:t>
        </w:r>
      </w:ins>
      <w:ins w:id="3272" w:author="vivo-Chenli-After RAN2#130" w:date="2025-05-28T15:28:00Z">
        <w:r w:rsidR="009017A2">
          <w:rPr>
            <w:color w:val="808080"/>
          </w:rPr>
          <w:t>-</w:t>
        </w:r>
      </w:ins>
      <w:ins w:id="3273" w:author="vivo-Chenli-After RAN2#129bis" w:date="2025-04-28T12:13:00Z">
        <w:r w:rsidR="00691667">
          <w:rPr>
            <w:color w:val="808080"/>
          </w:rPr>
          <w:t>LP</w:t>
        </w:r>
      </w:ins>
      <w:ins w:id="3274" w:author="vivo-Chenli-After RAN2#129bis" w:date="2025-04-16T14:37:00Z">
        <w:r w:rsidRPr="00D839FF">
          <w:rPr>
            <w:color w:val="808080"/>
          </w:rPr>
          <w:t>-START</w:t>
        </w:r>
      </w:ins>
    </w:p>
    <w:p w14:paraId="763612A2" w14:textId="77777777" w:rsidR="00E847EF" w:rsidRPr="00D839FF" w:rsidRDefault="00E847EF" w:rsidP="00E847EF">
      <w:pPr>
        <w:pStyle w:val="PL"/>
        <w:rPr>
          <w:ins w:id="3275" w:author="vivo-Chenli-After RAN2#129bis" w:date="2025-04-16T14:37:00Z"/>
        </w:rPr>
      </w:pPr>
    </w:p>
    <w:p w14:paraId="1375C24C" w14:textId="26728B0C" w:rsidR="00E847EF" w:rsidRPr="00D839FF" w:rsidRDefault="00CF37A0" w:rsidP="00E847EF">
      <w:pPr>
        <w:pStyle w:val="PL"/>
        <w:rPr>
          <w:ins w:id="3276" w:author="vivo-Chenli-After RAN2#129bis" w:date="2025-04-16T14:37:00Z"/>
        </w:rPr>
      </w:pPr>
      <w:ins w:id="3277" w:author="vivo-Chenli-After RAN2#129bis" w:date="2025-04-16T14:46:00Z">
        <w:r>
          <w:t>ThresholdP</w:t>
        </w:r>
      </w:ins>
      <w:ins w:id="3278" w:author="vivo-Chenli-After RAN2#130" w:date="2025-05-28T15:28:00Z">
        <w:r w:rsidR="009017A2">
          <w:t>-</w:t>
        </w:r>
      </w:ins>
      <w:ins w:id="3279" w:author="vivo-Chenli-After RAN2#129bis" w:date="2025-04-16T14:46:00Z">
        <w:r>
          <w:t>LP</w:t>
        </w:r>
      </w:ins>
      <w:ins w:id="3280" w:author="vivo-Chenli-After RAN2#129bis" w:date="2025-04-16T14:37:00Z">
        <w:r w:rsidR="00E847EF" w:rsidRPr="00D839FF">
          <w:t xml:space="preserve"> ::=               </w:t>
        </w:r>
        <w:r w:rsidR="00E847EF" w:rsidRPr="00D839FF">
          <w:rPr>
            <w:color w:val="993366"/>
          </w:rPr>
          <w:t>INTEGER</w:t>
        </w:r>
        <w:r w:rsidR="00E847EF" w:rsidRPr="00D839FF">
          <w:t xml:space="preserve"> (</w:t>
        </w:r>
      </w:ins>
      <w:ins w:id="3281" w:author="vivo-Chenli-After RAN2#130" w:date="2025-05-28T16:41:00Z">
        <w:r w:rsidR="00D64073">
          <w:t>-</w:t>
        </w:r>
      </w:ins>
      <w:ins w:id="3282" w:author="vivo-Chenli-After RAN2#130" w:date="2025-05-28T17:16:00Z">
        <w:r w:rsidR="00C27DC3">
          <w:t>8</w:t>
        </w:r>
      </w:ins>
      <w:ins w:id="3283" w:author="vivo-Chenli-After RAN2#130" w:date="2025-05-28T16:41:00Z">
        <w:r w:rsidR="00D64073">
          <w:t>0</w:t>
        </w:r>
      </w:ins>
      <w:ins w:id="3284" w:author="vivo-Chenli-After RAN2#129bis" w:date="2025-04-16T14:37:00Z">
        <w:r w:rsidR="00E847EF" w:rsidRPr="00D839FF">
          <w:t>..</w:t>
        </w:r>
      </w:ins>
      <w:ins w:id="3285" w:author="vivo-Chenli-After RAN2#130" w:date="2025-05-28T16:41:00Z">
        <w:r w:rsidR="00D64073">
          <w:t>0</w:t>
        </w:r>
      </w:ins>
      <w:ins w:id="3286" w:author="vivo-Chenli-After RAN2#129bis" w:date="2025-04-16T14:37:00Z">
        <w:r w:rsidR="00E847EF" w:rsidRPr="00D839FF">
          <w:t>)</w:t>
        </w:r>
      </w:ins>
    </w:p>
    <w:p w14:paraId="27AB9163" w14:textId="77777777" w:rsidR="00E847EF" w:rsidRPr="00D839FF" w:rsidRDefault="00E847EF" w:rsidP="00E847EF">
      <w:pPr>
        <w:pStyle w:val="PL"/>
        <w:rPr>
          <w:ins w:id="3287" w:author="vivo-Chenli-After RAN2#129bis" w:date="2025-04-16T14:37:00Z"/>
        </w:rPr>
      </w:pPr>
    </w:p>
    <w:p w14:paraId="7BF54A25" w14:textId="1641EFF3" w:rsidR="00E847EF" w:rsidRPr="00D839FF" w:rsidRDefault="00E847EF" w:rsidP="00E847EF">
      <w:pPr>
        <w:pStyle w:val="PL"/>
        <w:rPr>
          <w:ins w:id="3288" w:author="vivo-Chenli-After RAN2#129bis" w:date="2025-04-16T14:37:00Z"/>
          <w:color w:val="808080"/>
        </w:rPr>
      </w:pPr>
      <w:ins w:id="3289" w:author="vivo-Chenli-After RAN2#129bis" w:date="2025-04-16T14:37:00Z">
        <w:r w:rsidRPr="00D839FF">
          <w:rPr>
            <w:color w:val="808080"/>
          </w:rPr>
          <w:t>-- TAG-</w:t>
        </w:r>
      </w:ins>
      <w:ins w:id="3290" w:author="vivo-Chenli-After RAN2#129bis" w:date="2025-04-28T12:13:00Z">
        <w:r w:rsidR="00691667">
          <w:rPr>
            <w:color w:val="808080"/>
          </w:rPr>
          <w:t>THRESHOLDP</w:t>
        </w:r>
      </w:ins>
      <w:ins w:id="3291" w:author="vivo-Chenli-After RAN2#130" w:date="2025-05-28T15:28:00Z">
        <w:r w:rsidR="009017A2">
          <w:rPr>
            <w:color w:val="808080"/>
          </w:rPr>
          <w:t>-</w:t>
        </w:r>
      </w:ins>
      <w:ins w:id="3292" w:author="vivo-Chenli-After RAN2#129bis" w:date="2025-04-28T12:13:00Z">
        <w:r w:rsidR="00691667">
          <w:rPr>
            <w:color w:val="808080"/>
          </w:rPr>
          <w:t>LP</w:t>
        </w:r>
      </w:ins>
      <w:ins w:id="3293" w:author="vivo-Chenli-After RAN2#129bis" w:date="2025-04-16T14:37:00Z">
        <w:r w:rsidRPr="00D839FF">
          <w:rPr>
            <w:color w:val="808080"/>
          </w:rPr>
          <w:t>-STOP</w:t>
        </w:r>
      </w:ins>
    </w:p>
    <w:p w14:paraId="0C2A5CB7" w14:textId="77777777" w:rsidR="00E847EF" w:rsidRPr="00D839FF" w:rsidRDefault="00E847EF" w:rsidP="00E847EF">
      <w:pPr>
        <w:pStyle w:val="PL"/>
        <w:rPr>
          <w:ins w:id="3294" w:author="vivo-Chenli-After RAN2#129bis" w:date="2025-04-16T14:37:00Z"/>
          <w:rFonts w:eastAsia="SimSun"/>
          <w:color w:val="808080"/>
        </w:rPr>
      </w:pPr>
      <w:ins w:id="3295" w:author="vivo-Chenli-After RAN2#129bis" w:date="2025-04-16T14:37:00Z">
        <w:r w:rsidRPr="00D839FF">
          <w:rPr>
            <w:color w:val="808080"/>
          </w:rPr>
          <w:t>-- ASN1STOP</w:t>
        </w:r>
      </w:ins>
    </w:p>
    <w:p w14:paraId="503381EA" w14:textId="11D3A86C" w:rsidR="00E847EF" w:rsidRDefault="00E847EF" w:rsidP="00E847EF">
      <w:pPr>
        <w:rPr>
          <w:ins w:id="3296" w:author="vivo-Chenli-After RAN2#129bis" w:date="2025-04-16T14:47:00Z"/>
        </w:rPr>
      </w:pPr>
    </w:p>
    <w:p w14:paraId="597D18E0" w14:textId="3DCEF610" w:rsidR="0073581C" w:rsidRPr="00D839FF" w:rsidRDefault="0073581C" w:rsidP="0073581C">
      <w:pPr>
        <w:pStyle w:val="Heading4"/>
        <w:rPr>
          <w:ins w:id="3297" w:author="vivo-Chenli-After RAN2#129bis" w:date="2025-04-16T14:47:00Z"/>
          <w:rFonts w:eastAsia="SimSun"/>
        </w:rPr>
      </w:pPr>
      <w:ins w:id="3298" w:author="vivo-Chenli-After RAN2#129bis" w:date="2025-04-16T14:47:00Z">
        <w:r w:rsidRPr="00D839FF">
          <w:rPr>
            <w:rFonts w:eastAsia="SimSun"/>
          </w:rPr>
          <w:t>–</w:t>
        </w:r>
        <w:r w:rsidRPr="00D839FF">
          <w:rPr>
            <w:rFonts w:eastAsia="SimSun"/>
          </w:rPr>
          <w:tab/>
        </w:r>
        <w:commentRangeStart w:id="3299"/>
        <w:r w:rsidRPr="0018122A">
          <w:rPr>
            <w:rFonts w:eastAsia="SimSun"/>
            <w:i/>
            <w:iCs/>
          </w:rPr>
          <w:t>Threshold</w:t>
        </w:r>
        <w:r>
          <w:rPr>
            <w:rFonts w:eastAsia="SimSun"/>
            <w:i/>
            <w:iCs/>
          </w:rPr>
          <w:t>Q</w:t>
        </w:r>
      </w:ins>
      <w:ins w:id="3300" w:author="vivo-Chenli-After RAN2#130" w:date="2025-05-28T15:28:00Z">
        <w:r w:rsidR="009017A2">
          <w:rPr>
            <w:rFonts w:eastAsia="SimSun"/>
            <w:i/>
            <w:iCs/>
          </w:rPr>
          <w:t>-</w:t>
        </w:r>
      </w:ins>
      <w:ins w:id="3301" w:author="vivo-Chenli-After RAN2#129bis" w:date="2025-04-16T14:47:00Z">
        <w:r w:rsidRPr="0018122A">
          <w:rPr>
            <w:rFonts w:eastAsia="SimSun"/>
            <w:i/>
            <w:iCs/>
          </w:rPr>
          <w:t>LP</w:t>
        </w:r>
      </w:ins>
      <w:commentRangeEnd w:id="3299"/>
      <w:r w:rsidR="00E14143">
        <w:rPr>
          <w:rStyle w:val="CommentReference"/>
          <w:rFonts w:ascii="Times New Roman" w:hAnsi="Times New Roman"/>
        </w:rPr>
        <w:commentReference w:id="3299"/>
      </w:r>
    </w:p>
    <w:p w14:paraId="2F302577" w14:textId="537C4639" w:rsidR="0073581C" w:rsidRPr="00D839FF" w:rsidRDefault="0073581C" w:rsidP="0073581C">
      <w:pPr>
        <w:rPr>
          <w:ins w:id="3302" w:author="vivo-Chenli-After RAN2#129bis" w:date="2025-04-16T14:47:00Z"/>
          <w:rFonts w:eastAsia="SimSun"/>
        </w:rPr>
      </w:pPr>
      <w:ins w:id="3303" w:author="vivo-Chenli-After RAN2#129bis" w:date="2025-04-16T14:47:00Z">
        <w:r w:rsidRPr="00D839FF">
          <w:rPr>
            <w:noProof/>
          </w:rPr>
          <w:t>The IE</w:t>
        </w:r>
        <w:r w:rsidRPr="00D839FF">
          <w:rPr>
            <w:i/>
            <w:noProof/>
          </w:rPr>
          <w:t xml:space="preserve"> </w:t>
        </w:r>
        <w:r w:rsidRPr="0018122A">
          <w:rPr>
            <w:rFonts w:eastAsia="SimSun"/>
            <w:i/>
            <w:iCs/>
          </w:rPr>
          <w:t>Threshold</w:t>
        </w:r>
        <w:r>
          <w:rPr>
            <w:rFonts w:eastAsia="SimSun"/>
            <w:i/>
            <w:iCs/>
          </w:rPr>
          <w:t>Q</w:t>
        </w:r>
      </w:ins>
      <w:ins w:id="3304" w:author="vivo-Chenli-After RAN2#130" w:date="2025-05-28T15:28:00Z">
        <w:r w:rsidR="009017A2">
          <w:rPr>
            <w:rFonts w:eastAsia="SimSun"/>
            <w:i/>
            <w:iCs/>
          </w:rPr>
          <w:t>-</w:t>
        </w:r>
      </w:ins>
      <w:ins w:id="3305" w:author="vivo-Chenli-After RAN2#129bis" w:date="2025-04-16T14:47:00Z">
        <w:r w:rsidRPr="0018122A">
          <w:rPr>
            <w:rFonts w:eastAsia="SimSun"/>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306" w:author="vivo-Chenli-After RAN2#129bis" w:date="2025-04-16T14:47:00Z"/>
        </w:rPr>
      </w:pPr>
      <w:ins w:id="3307" w:author="vivo-Chenli-After RAN2#129bis" w:date="2025-04-16T14:47:00Z">
        <w:r w:rsidRPr="0018122A">
          <w:rPr>
            <w:rFonts w:eastAsia="SimSun"/>
            <w:i/>
            <w:iCs/>
          </w:rPr>
          <w:t>Threshold</w:t>
        </w:r>
        <w:r w:rsidR="00743F14">
          <w:rPr>
            <w:rFonts w:eastAsia="SimSun"/>
            <w:i/>
            <w:iCs/>
          </w:rPr>
          <w:t>Q</w:t>
        </w:r>
      </w:ins>
      <w:ins w:id="3308" w:author="vivo-Chenli-After RAN2#130" w:date="2025-05-28T15:29:00Z">
        <w:r w:rsidR="00727080">
          <w:rPr>
            <w:rFonts w:eastAsia="SimSun"/>
            <w:i/>
            <w:iCs/>
          </w:rPr>
          <w:t>-</w:t>
        </w:r>
      </w:ins>
      <w:ins w:id="3309" w:author="vivo-Chenli-After RAN2#129bis" w:date="2025-04-16T14:47:00Z">
        <w:r w:rsidRPr="0018122A">
          <w:rPr>
            <w:rFonts w:eastAsia="SimSun"/>
            <w:i/>
            <w:iCs/>
          </w:rPr>
          <w:t>LP</w:t>
        </w:r>
        <w:r w:rsidRPr="00D839FF">
          <w:t xml:space="preserve"> information element</w:t>
        </w:r>
      </w:ins>
    </w:p>
    <w:p w14:paraId="31E936C7" w14:textId="77777777" w:rsidR="0073581C" w:rsidRPr="00D839FF" w:rsidRDefault="0073581C" w:rsidP="0073581C">
      <w:pPr>
        <w:pStyle w:val="PL"/>
        <w:rPr>
          <w:ins w:id="3310" w:author="vivo-Chenli-After RAN2#129bis" w:date="2025-04-16T14:47:00Z"/>
          <w:color w:val="808080"/>
        </w:rPr>
      </w:pPr>
      <w:ins w:id="3311" w:author="vivo-Chenli-After RAN2#129bis" w:date="2025-04-16T14:47:00Z">
        <w:r w:rsidRPr="00D839FF">
          <w:rPr>
            <w:color w:val="808080"/>
          </w:rPr>
          <w:t>-- ASN1START</w:t>
        </w:r>
      </w:ins>
    </w:p>
    <w:p w14:paraId="5AE749C2" w14:textId="65920D7A" w:rsidR="0073581C" w:rsidRPr="00D839FF" w:rsidRDefault="0073581C" w:rsidP="0073581C">
      <w:pPr>
        <w:pStyle w:val="PL"/>
        <w:rPr>
          <w:ins w:id="3312" w:author="vivo-Chenli-After RAN2#129bis" w:date="2025-04-16T14:47:00Z"/>
          <w:color w:val="808080"/>
        </w:rPr>
      </w:pPr>
      <w:ins w:id="3313" w:author="vivo-Chenli-After RAN2#129bis" w:date="2025-04-16T14:47:00Z">
        <w:r w:rsidRPr="00D839FF">
          <w:rPr>
            <w:color w:val="808080"/>
          </w:rPr>
          <w:t>-- TAG-</w:t>
        </w:r>
      </w:ins>
      <w:ins w:id="3314" w:author="vivo-Chenli-After RAN2#129bis" w:date="2025-04-28T12:13:00Z">
        <w:r w:rsidR="005E61AC">
          <w:rPr>
            <w:color w:val="808080"/>
          </w:rPr>
          <w:t>THRESHOLDQ</w:t>
        </w:r>
      </w:ins>
      <w:ins w:id="3315" w:author="vivo-Chenli-After RAN2#130" w:date="2025-05-28T15:28:00Z">
        <w:r w:rsidR="009017A2">
          <w:rPr>
            <w:color w:val="808080"/>
          </w:rPr>
          <w:t>-</w:t>
        </w:r>
      </w:ins>
      <w:ins w:id="3316" w:author="vivo-Chenli-After RAN2#129bis" w:date="2025-04-28T12:13:00Z">
        <w:r w:rsidR="005E61AC">
          <w:rPr>
            <w:color w:val="808080"/>
          </w:rPr>
          <w:t>LP</w:t>
        </w:r>
      </w:ins>
      <w:ins w:id="3317" w:author="vivo-Chenli-After RAN2#129bis" w:date="2025-04-16T14:47:00Z">
        <w:r w:rsidRPr="00D839FF">
          <w:rPr>
            <w:color w:val="808080"/>
          </w:rPr>
          <w:t>-START</w:t>
        </w:r>
      </w:ins>
    </w:p>
    <w:p w14:paraId="76056CAB" w14:textId="77777777" w:rsidR="0073581C" w:rsidRPr="00D839FF" w:rsidRDefault="0073581C" w:rsidP="0073581C">
      <w:pPr>
        <w:pStyle w:val="PL"/>
        <w:rPr>
          <w:ins w:id="3318" w:author="vivo-Chenli-After RAN2#129bis" w:date="2025-04-16T14:47:00Z"/>
        </w:rPr>
      </w:pPr>
    </w:p>
    <w:p w14:paraId="4926CA1E" w14:textId="130B09B7" w:rsidR="0073581C" w:rsidRPr="00D839FF" w:rsidRDefault="0073581C" w:rsidP="0073581C">
      <w:pPr>
        <w:pStyle w:val="PL"/>
        <w:rPr>
          <w:ins w:id="3319" w:author="vivo-Chenli-After RAN2#129bis" w:date="2025-04-16T14:47:00Z"/>
        </w:rPr>
      </w:pPr>
      <w:ins w:id="3320" w:author="vivo-Chenli-After RAN2#129bis" w:date="2025-04-16T14:47:00Z">
        <w:r>
          <w:t>Threshold</w:t>
        </w:r>
        <w:r w:rsidR="003E4D3D">
          <w:t>Q</w:t>
        </w:r>
      </w:ins>
      <w:ins w:id="3321" w:author="vivo-Chenli-After RAN2#130" w:date="2025-05-28T15:28:00Z">
        <w:r w:rsidR="009017A2">
          <w:t>-</w:t>
        </w:r>
      </w:ins>
      <w:ins w:id="3322" w:author="vivo-Chenli-After RAN2#129bis" w:date="2025-04-16T14:47:00Z">
        <w:r>
          <w:t>LP</w:t>
        </w:r>
        <w:r w:rsidRPr="00D839FF">
          <w:t xml:space="preserve"> ::=               </w:t>
        </w:r>
        <w:r w:rsidRPr="00D839FF">
          <w:rPr>
            <w:color w:val="993366"/>
          </w:rPr>
          <w:t>INTEGER</w:t>
        </w:r>
        <w:r w:rsidRPr="00D839FF">
          <w:t xml:space="preserve"> (</w:t>
        </w:r>
      </w:ins>
      <w:ins w:id="3323" w:author="vivo-Chenli-After RAN2#130" w:date="2025-05-28T16:44:00Z">
        <w:r w:rsidR="00816B59">
          <w:t>-34</w:t>
        </w:r>
      </w:ins>
      <w:ins w:id="3324" w:author="vivo-Chenli-After RAN2#129bis" w:date="2025-04-16T14:47:00Z">
        <w:r w:rsidRPr="00D839FF">
          <w:t>..</w:t>
        </w:r>
      </w:ins>
      <w:ins w:id="3325" w:author="vivo-Chenli-After RAN2#130" w:date="2025-05-28T16:43:00Z">
        <w:r w:rsidR="00816B59">
          <w:t>0</w:t>
        </w:r>
      </w:ins>
      <w:ins w:id="3326" w:author="vivo-Chenli-After RAN2#129bis" w:date="2025-04-16T14:47:00Z">
        <w:r w:rsidRPr="00D839FF">
          <w:t>)</w:t>
        </w:r>
      </w:ins>
    </w:p>
    <w:p w14:paraId="7024AD3F" w14:textId="77777777" w:rsidR="0073581C" w:rsidRPr="00D839FF" w:rsidRDefault="0073581C" w:rsidP="0073581C">
      <w:pPr>
        <w:pStyle w:val="PL"/>
        <w:rPr>
          <w:ins w:id="3327" w:author="vivo-Chenli-After RAN2#129bis" w:date="2025-04-16T14:47:00Z"/>
        </w:rPr>
      </w:pPr>
    </w:p>
    <w:p w14:paraId="4A174D9C" w14:textId="5BA21AD5" w:rsidR="0073581C" w:rsidRPr="00D839FF" w:rsidRDefault="0073581C" w:rsidP="0073581C">
      <w:pPr>
        <w:pStyle w:val="PL"/>
        <w:rPr>
          <w:ins w:id="3328" w:author="vivo-Chenli-After RAN2#129bis" w:date="2025-04-16T14:47:00Z"/>
          <w:color w:val="808080"/>
        </w:rPr>
      </w:pPr>
      <w:ins w:id="3329" w:author="vivo-Chenli-After RAN2#129bis" w:date="2025-04-16T14:47:00Z">
        <w:r w:rsidRPr="00D839FF">
          <w:rPr>
            <w:color w:val="808080"/>
          </w:rPr>
          <w:t>-- TAG-</w:t>
        </w:r>
      </w:ins>
      <w:ins w:id="3330" w:author="vivo-Chenli-After RAN2#129bis" w:date="2025-04-28T12:13:00Z">
        <w:r w:rsidR="001B1AB3">
          <w:rPr>
            <w:color w:val="808080"/>
          </w:rPr>
          <w:t>THRESHOLDQ</w:t>
        </w:r>
      </w:ins>
      <w:ins w:id="3331" w:author="vivo-Chenli-After RAN2#130" w:date="2025-05-28T15:28:00Z">
        <w:r w:rsidR="009017A2">
          <w:rPr>
            <w:color w:val="808080"/>
          </w:rPr>
          <w:t>-</w:t>
        </w:r>
      </w:ins>
      <w:ins w:id="3332" w:author="vivo-Chenli-After RAN2#129bis" w:date="2025-04-28T12:13:00Z">
        <w:r w:rsidR="001B1AB3">
          <w:rPr>
            <w:color w:val="808080"/>
          </w:rPr>
          <w:t>LP</w:t>
        </w:r>
      </w:ins>
      <w:ins w:id="3333" w:author="vivo-Chenli-After RAN2#129bis" w:date="2025-04-16T14:47:00Z">
        <w:r w:rsidRPr="00D839FF">
          <w:rPr>
            <w:color w:val="808080"/>
          </w:rPr>
          <w:t>-STOP</w:t>
        </w:r>
      </w:ins>
    </w:p>
    <w:p w14:paraId="7B094018" w14:textId="77777777" w:rsidR="0073581C" w:rsidRPr="00D839FF" w:rsidRDefault="0073581C" w:rsidP="0073581C">
      <w:pPr>
        <w:pStyle w:val="PL"/>
        <w:rPr>
          <w:ins w:id="3334" w:author="vivo-Chenli-After RAN2#129bis" w:date="2025-04-16T14:47:00Z"/>
          <w:rFonts w:eastAsia="SimSun"/>
          <w:color w:val="808080"/>
        </w:rPr>
      </w:pPr>
      <w:ins w:id="3335"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336" w:author="vivo-Chenli-After RAN2#129bis" w:date="2025-04-16T14:48:00Z"/>
        </w:rPr>
      </w:pPr>
      <w:bookmarkStart w:id="3337" w:name="_Hlk195709840"/>
      <w:ins w:id="3338" w:author="vivo-Chenli-After RAN2#129bis" w:date="2025-04-16T14:48:00Z">
        <w:r>
          <w:lastRenderedPageBreak/>
          <w:t xml:space="preserve">Editor’s NOTE: </w:t>
        </w:r>
        <w:r w:rsidRPr="00FF221B">
          <w:rPr>
            <w:rFonts w:eastAsia="SimSun"/>
            <w:iCs/>
          </w:rPr>
          <w:t xml:space="preserve">FFS </w:t>
        </w:r>
        <w:r>
          <w:rPr>
            <w:rFonts w:eastAsia="SimSun"/>
            <w:iCs/>
          </w:rPr>
          <w:t xml:space="preserve">on the value range of </w:t>
        </w:r>
        <w:r w:rsidR="00F50376" w:rsidRPr="0018122A">
          <w:rPr>
            <w:rFonts w:eastAsia="SimSun"/>
            <w:i/>
            <w:iCs/>
          </w:rPr>
          <w:t>Threshold</w:t>
        </w:r>
        <w:r w:rsidR="00514673">
          <w:rPr>
            <w:rFonts w:eastAsia="SimSun"/>
            <w:i/>
            <w:iCs/>
          </w:rPr>
          <w:t>P</w:t>
        </w:r>
      </w:ins>
      <w:ins w:id="3339" w:author="vivo-Chenli-After RAN2#130" w:date="2025-05-28T15:29:00Z">
        <w:r w:rsidR="00727080">
          <w:rPr>
            <w:rFonts w:eastAsia="SimSun"/>
            <w:i/>
            <w:iCs/>
          </w:rPr>
          <w:t>-</w:t>
        </w:r>
      </w:ins>
      <w:ins w:id="3340" w:author="vivo-Chenli-After RAN2#129bis" w:date="2025-04-16T14:48:00Z">
        <w:r w:rsidR="00F50376" w:rsidRPr="0018122A">
          <w:rPr>
            <w:rFonts w:eastAsia="SimSun"/>
            <w:i/>
            <w:iCs/>
          </w:rPr>
          <w:t>LP</w:t>
        </w:r>
        <w:r w:rsidR="00F50376" w:rsidRPr="00D839FF">
          <w:t xml:space="preserve"> </w:t>
        </w:r>
        <w:r w:rsidR="00F50376">
          <w:t xml:space="preserve">and </w:t>
        </w:r>
        <w:r w:rsidR="00F50376" w:rsidRPr="0018122A">
          <w:rPr>
            <w:rFonts w:eastAsia="SimSun"/>
            <w:i/>
            <w:iCs/>
          </w:rPr>
          <w:t>Threshold</w:t>
        </w:r>
        <w:r w:rsidR="00F50376">
          <w:rPr>
            <w:rFonts w:eastAsia="SimSun"/>
            <w:i/>
            <w:iCs/>
          </w:rPr>
          <w:t>Q</w:t>
        </w:r>
      </w:ins>
      <w:ins w:id="3341" w:author="vivo-Chenli-After RAN2#130" w:date="2025-05-28T15:29:00Z">
        <w:r w:rsidR="00727080">
          <w:rPr>
            <w:rFonts w:eastAsia="SimSun"/>
            <w:i/>
            <w:iCs/>
          </w:rPr>
          <w:t>-</w:t>
        </w:r>
      </w:ins>
      <w:ins w:id="3342" w:author="vivo-Chenli-After RAN2#129bis" w:date="2025-04-16T14:48:00Z">
        <w:r w:rsidR="00F50376" w:rsidRPr="0018122A">
          <w:rPr>
            <w:rFonts w:eastAsia="SimSun"/>
            <w:i/>
            <w:iCs/>
          </w:rPr>
          <w:t>LP</w:t>
        </w:r>
      </w:ins>
      <w:ins w:id="3343" w:author="vivo-Chenli-After RAN2#129bis" w:date="2025-04-16T15:29:00Z">
        <w:r w:rsidR="00737646">
          <w:rPr>
            <w:rFonts w:eastAsia="SimSun"/>
          </w:rPr>
          <w:t xml:space="preserve"> for </w:t>
        </w:r>
        <w:r w:rsidR="00737646">
          <w:t xml:space="preserve">LR measurement based threshold for </w:t>
        </w:r>
      </w:ins>
      <w:ins w:id="3344" w:author="vivo-Chenli-After RAN2#130" w:date="2025-05-28T14:48:00Z">
        <w:r w:rsidR="00F97CDB">
          <w:t xml:space="preserve">conditions for LP-WUS monitoring </w:t>
        </w:r>
      </w:ins>
      <w:ins w:id="3345" w:author="vivo-Chenli-After RAN2#129bis" w:date="2025-04-16T15:29:00Z">
        <w:r w:rsidR="00737646">
          <w:t>serving cell relaxation/offloading and neighboring cell relaxation</w:t>
        </w:r>
      </w:ins>
      <w:ins w:id="3346" w:author="vivo-Chenli-After RAN2#129bis" w:date="2025-04-16T14:48:00Z">
        <w:r>
          <w:t xml:space="preserve">. </w:t>
        </w:r>
      </w:ins>
    </w:p>
    <w:bookmarkEnd w:id="3337"/>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347" w:name="_Toc20426198"/>
      <w:bookmarkStart w:id="3348" w:name="_Toc29321595"/>
      <w:r w:rsidRPr="001804B0">
        <w:rPr>
          <w:rFonts w:ascii="Arial" w:hAnsi="Arial"/>
          <w:sz w:val="28"/>
          <w:lang w:eastAsia="x-none"/>
        </w:rPr>
        <w:t>6.3.4</w:t>
      </w:r>
      <w:r w:rsidRPr="001804B0">
        <w:rPr>
          <w:rFonts w:ascii="Arial" w:hAnsi="Arial"/>
          <w:sz w:val="28"/>
          <w:lang w:eastAsia="x-none"/>
        </w:rPr>
        <w:tab/>
        <w:t>Other information elements</w:t>
      </w:r>
      <w:bookmarkEnd w:id="3347"/>
      <w:bookmarkEnd w:id="3348"/>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349" w:name="_Toc60777512"/>
      <w:bookmarkStart w:id="3350" w:name="_Toc193446567"/>
      <w:bookmarkStart w:id="3351" w:name="_Toc193452372"/>
      <w:bookmarkStart w:id="3352"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349"/>
      <w:bookmarkEnd w:id="3350"/>
      <w:bookmarkEnd w:id="3351"/>
      <w:bookmarkEnd w:id="3352"/>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OtherConfig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delayBudgetReportingConfig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proofErr w:type="gramStart"/>
      <w:r w:rsidRPr="004E1DD9">
        <w:rPr>
          <w:rFonts w:ascii="Courier New" w:hAnsi="Courier New"/>
          <w:color w:val="993366"/>
          <w:sz w:val="16"/>
          <w:lang w:eastAsia="en-GB"/>
        </w:rPr>
        <w:t>SEQUENCE</w:t>
      </w:r>
      <w:r w:rsidRPr="004E1DD9">
        <w:rPr>
          <w:rFonts w:ascii="Courier New" w:hAnsi="Courier New"/>
          <w:sz w:val="16"/>
          <w:lang w:eastAsia="en-GB"/>
        </w:rPr>
        <w:t>{</w:t>
      </w:r>
      <w:proofErr w:type="gramEnd"/>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w:t>
      </w:r>
      <w:proofErr w:type="gramStart"/>
      <w:r w:rsidRPr="004E1DD9">
        <w:rPr>
          <w:rFonts w:ascii="Courier New" w:hAnsi="Courier New"/>
          <w:sz w:val="16"/>
          <w:lang w:eastAsia="en-GB"/>
        </w:rPr>
        <w:t xml:space="preserve">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3"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4" w:author="vivo-Chenli-After RAN2#129bis" w:date="2025-04-15T12:56:00Z"/>
          <w:rFonts w:ascii="Courier New" w:hAnsi="Courier New"/>
          <w:sz w:val="16"/>
          <w:lang w:eastAsia="en-GB"/>
        </w:rPr>
      </w:pPr>
      <w:ins w:id="3355" w:author="vivo-Chenli-After RAN2#129bis" w:date="2025-04-15T12:56:00Z">
        <w:r w:rsidRPr="004E1DD9">
          <w:rPr>
            <w:rFonts w:ascii="Courier New" w:hAnsi="Courier New"/>
            <w:sz w:val="16"/>
            <w:lang w:eastAsia="en-GB"/>
          </w:rPr>
          <w:t>OtherConfig-v1</w:t>
        </w:r>
      </w:ins>
      <w:ins w:id="3356" w:author="vivo-Chenli-After RAN2#129bis" w:date="2025-04-15T12:57:00Z">
        <w:r>
          <w:rPr>
            <w:rFonts w:ascii="Courier New" w:hAnsi="Courier New"/>
            <w:sz w:val="16"/>
            <w:lang w:eastAsia="en-GB"/>
          </w:rPr>
          <w:t>9</w:t>
        </w:r>
        <w:proofErr w:type="gramStart"/>
        <w:r>
          <w:rPr>
            <w:rFonts w:ascii="Courier New" w:hAnsi="Courier New"/>
            <w:sz w:val="16"/>
            <w:lang w:eastAsia="en-GB"/>
          </w:rPr>
          <w:t>x</w:t>
        </w:r>
        <w:r w:rsidR="00384E3C">
          <w:rPr>
            <w:rFonts w:ascii="Courier New" w:hAnsi="Courier New"/>
            <w:sz w:val="16"/>
            <w:lang w:eastAsia="en-GB"/>
          </w:rPr>
          <w:t>x</w:t>
        </w:r>
      </w:ins>
      <w:ins w:id="3357"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8" w:author="vivo-Chenli-After RAN2#129bis" w:date="2025-04-15T12:57:00Z"/>
          <w:rFonts w:ascii="Courier New" w:hAnsi="Courier New"/>
          <w:noProof/>
          <w:color w:val="808080"/>
          <w:sz w:val="16"/>
          <w:lang w:eastAsia="en-GB"/>
        </w:rPr>
      </w:pPr>
      <w:ins w:id="3359" w:author="vivo-Chenli-After RAN2#129bis" w:date="2025-04-15T12:57:00Z">
        <w:r w:rsidRPr="003E5449">
          <w:rPr>
            <w:rFonts w:ascii="Courier New" w:hAnsi="Courier New"/>
            <w:noProof/>
            <w:sz w:val="16"/>
            <w:lang w:eastAsia="en-GB"/>
          </w:rPr>
          <w:t xml:space="preserve">    </w:t>
        </w:r>
      </w:ins>
      <w:ins w:id="3360" w:author="vivo-Chenli-After RAN2#129bis" w:date="2025-04-15T13:00:00Z">
        <w:r w:rsidR="00CE5F94">
          <w:rPr>
            <w:rFonts w:ascii="Courier New" w:hAnsi="Courier New"/>
            <w:noProof/>
            <w:sz w:val="16"/>
            <w:lang w:eastAsia="en-GB"/>
          </w:rPr>
          <w:t>o</w:t>
        </w:r>
      </w:ins>
      <w:ins w:id="3361" w:author="vivo-Chenli-After RAN2#129bis" w:date="2025-04-15T12:58:00Z">
        <w:r w:rsidR="00CE5F94">
          <w:rPr>
            <w:rFonts w:ascii="Courier New" w:hAnsi="Courier New"/>
            <w:noProof/>
            <w:sz w:val="16"/>
            <w:lang w:eastAsia="en-GB"/>
          </w:rPr>
          <w:t>ffset</w:t>
        </w:r>
        <w:commentRangeStart w:id="3362"/>
        <w:r w:rsidR="00CE5F94">
          <w:rPr>
            <w:rFonts w:ascii="Courier New" w:hAnsi="Courier New"/>
            <w:noProof/>
            <w:sz w:val="16"/>
            <w:lang w:eastAsia="en-GB"/>
          </w:rPr>
          <w:t>-</w:t>
        </w:r>
      </w:ins>
      <w:commentRangeEnd w:id="3362"/>
      <w:r w:rsidR="001E7D21">
        <w:rPr>
          <w:rStyle w:val="CommentReference"/>
        </w:rPr>
        <w:commentReference w:id="3362"/>
      </w:r>
      <w:ins w:id="3363" w:author="vivo-Chenli-After RAN2#129bis" w:date="2025-04-15T12:57:00Z">
        <w:r w:rsidRPr="003E5449">
          <w:rPr>
            <w:rFonts w:ascii="Courier New" w:hAnsi="Courier New"/>
            <w:noProof/>
            <w:sz w:val="16"/>
            <w:lang w:eastAsia="en-GB"/>
          </w:rPr>
          <w:t>PreferenceConfig-r1</w:t>
        </w:r>
      </w:ins>
      <w:ins w:id="3364" w:author="vivo-Chenli-After RAN2#129bis" w:date="2025-04-15T12:58:00Z">
        <w:r w:rsidR="00CE5F94">
          <w:rPr>
            <w:rFonts w:ascii="Courier New" w:hAnsi="Courier New"/>
            <w:noProof/>
            <w:sz w:val="16"/>
            <w:lang w:eastAsia="en-GB"/>
          </w:rPr>
          <w:t>9</w:t>
        </w:r>
      </w:ins>
      <w:ins w:id="3365" w:author="vivo-Chenli-After RAN2#129bis" w:date="2025-04-15T12:57:00Z">
        <w:r w:rsidRPr="003E5449">
          <w:rPr>
            <w:rFonts w:ascii="Courier New" w:hAnsi="Courier New"/>
            <w:noProof/>
            <w:sz w:val="16"/>
            <w:lang w:eastAsia="en-GB"/>
          </w:rPr>
          <w:t xml:space="preserve">          </w:t>
        </w:r>
      </w:ins>
      <w:ins w:id="3366" w:author="vivo-Chenli-After RAN2#129bis" w:date="2025-04-15T12:59:00Z">
        <w:r w:rsidR="00CE5F94">
          <w:rPr>
            <w:rFonts w:ascii="Courier New" w:hAnsi="Courier New"/>
            <w:noProof/>
            <w:sz w:val="16"/>
            <w:lang w:eastAsia="en-GB"/>
          </w:rPr>
          <w:t xml:space="preserve"> </w:t>
        </w:r>
      </w:ins>
      <w:ins w:id="3367" w:author="vivo-Chenli-After RAN2#129bis" w:date="2025-04-15T12:57:00Z">
        <w:r w:rsidRPr="003E5449">
          <w:rPr>
            <w:rFonts w:ascii="Courier New" w:hAnsi="Courier New"/>
            <w:noProof/>
            <w:sz w:val="16"/>
            <w:lang w:eastAsia="en-GB"/>
          </w:rPr>
          <w:t>SetupRelease {</w:t>
        </w:r>
      </w:ins>
      <w:ins w:id="3368" w:author="vivo-Chenli-After RAN2#129bis" w:date="2025-04-15T13:00:00Z">
        <w:r w:rsidR="00CE5F94">
          <w:rPr>
            <w:rFonts w:ascii="Courier New" w:hAnsi="Courier New"/>
            <w:noProof/>
            <w:sz w:val="16"/>
            <w:lang w:eastAsia="en-GB"/>
          </w:rPr>
          <w:t>Offset</w:t>
        </w:r>
      </w:ins>
      <w:commentRangeStart w:id="3369"/>
      <w:ins w:id="3370" w:author="vivo-Chenli-After RAN2#129bis" w:date="2025-04-15T12:57:00Z">
        <w:r w:rsidRPr="003E5449">
          <w:rPr>
            <w:rFonts w:ascii="Courier New" w:hAnsi="Courier New"/>
            <w:noProof/>
            <w:sz w:val="16"/>
            <w:lang w:eastAsia="en-GB"/>
          </w:rPr>
          <w:t>-</w:t>
        </w:r>
      </w:ins>
      <w:commentRangeEnd w:id="3369"/>
      <w:r w:rsidR="001E7D21">
        <w:rPr>
          <w:rStyle w:val="CommentReference"/>
        </w:rPr>
        <w:commentReference w:id="3369"/>
      </w:r>
      <w:ins w:id="3371" w:author="vivo-Chenli-After RAN2#129bis" w:date="2025-04-15T12:57:00Z">
        <w:r w:rsidRPr="003E5449">
          <w:rPr>
            <w:rFonts w:ascii="Courier New" w:hAnsi="Courier New"/>
            <w:noProof/>
            <w:sz w:val="16"/>
            <w:lang w:eastAsia="en-GB"/>
          </w:rPr>
          <w:t>PreferenceConfig-r1</w:t>
        </w:r>
      </w:ins>
      <w:ins w:id="3372" w:author="vivo-Chenli-After RAN2#129bis" w:date="2025-04-15T13:00:00Z">
        <w:r w:rsidR="0082739D">
          <w:rPr>
            <w:rFonts w:ascii="Courier New" w:hAnsi="Courier New"/>
            <w:noProof/>
            <w:sz w:val="16"/>
            <w:lang w:eastAsia="en-GB"/>
          </w:rPr>
          <w:t>9</w:t>
        </w:r>
      </w:ins>
      <w:ins w:id="3373"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4" w:author="vivo-Chenli-After RAN2#129bis" w:date="2025-04-15T12:56:00Z"/>
          <w:rFonts w:ascii="Courier New" w:hAnsi="Courier New"/>
          <w:sz w:val="16"/>
          <w:lang w:eastAsia="en-GB"/>
        </w:rPr>
      </w:pPr>
      <w:ins w:id="3375"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setup}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w:t>
      </w:r>
      <w:proofErr w:type="gramStart"/>
      <w:r w:rsidRPr="004E1DD9">
        <w:rPr>
          <w:rFonts w:ascii="Courier New" w:hAnsi="Courier New"/>
          <w:sz w:val="16"/>
          <w:lang w:eastAsia="en-GB"/>
        </w:rPr>
        <w:t xml:space="preserve">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w:t>
      </w:r>
      <w:proofErr w:type="gramStart"/>
      <w:r w:rsidRPr="004E1DD9">
        <w:rPr>
          <w:rFonts w:ascii="Courier New" w:hAnsi="Courier New"/>
          <w:sz w:val="16"/>
          <w:lang w:eastAsia="en-GB"/>
        </w:rPr>
        <w:t>16  CandidateServingFreqListNR</w:t>
      </w:r>
      <w:proofErr w:type="gramEnd"/>
      <w:r w:rsidRPr="004E1DD9">
        <w:rPr>
          <w:rFonts w:ascii="Courier New" w:hAnsi="Courier New"/>
          <w:sz w:val="16"/>
          <w:lang w:eastAsia="en-GB"/>
        </w:rPr>
        <w:t xml:space="preserve">-r16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DengXian" w:hAnsi="Courier New"/>
          <w:sz w:val="16"/>
          <w:lang w:eastAsia="en-GB"/>
        </w:rPr>
        <w:t>L</w:t>
      </w:r>
      <w:r w:rsidRPr="004E1DD9">
        <w:rPr>
          <w:rFonts w:ascii="Courier New" w:hAnsi="Courier New"/>
          <w:sz w:val="16"/>
          <w:lang w:eastAsia="en-GB"/>
        </w:rPr>
        <w:t>M-RelaxationReportingConfig-r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DengXian" w:hAnsi="Courier New"/>
          <w:sz w:val="16"/>
          <w:lang w:eastAsia="en-GB"/>
        </w:rPr>
        <w:t>BFD</w:t>
      </w:r>
      <w:r w:rsidRPr="004E1DD9">
        <w:rPr>
          <w:rFonts w:ascii="Courier New" w:hAnsi="Courier New"/>
          <w:sz w:val="16"/>
          <w:lang w:eastAsia="en-GB"/>
        </w:rPr>
        <w:t>-RelaxationReportingConfig-r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w:t>
      </w:r>
      <w:proofErr w:type="gramStart"/>
      <w:r w:rsidRPr="004E1DD9">
        <w:rPr>
          <w:rFonts w:ascii="Courier New" w:hAnsi="Courier New"/>
          <w:sz w:val="16"/>
          <w:lang w:eastAsia="en-GB"/>
        </w:rPr>
        <w:t>6 ,ms</w:t>
      </w:r>
      <w:proofErr w:type="gramEnd"/>
      <w:r w:rsidRPr="004E1DD9">
        <w:rPr>
          <w:rFonts w:ascii="Courier New" w:hAnsi="Courier New"/>
          <w:sz w:val="16"/>
          <w:lang w:eastAsia="en-GB"/>
        </w:rPr>
        <w:t>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865B52"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76"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77" w:author="Ofinno (Fasil)" w:date="2025-07-30T19:28:00Z" w16du:dateUtc="2025-07-30T17:28:00Z">
            <w:rPr>
              <w:rFonts w:ascii="Courier New" w:hAnsi="Courier New"/>
              <w:sz w:val="16"/>
              <w:lang w:eastAsia="en-GB"/>
            </w:rPr>
          </w:rPrChange>
        </w:rPr>
        <w:t xml:space="preserve">PDU-SessionToReportUL-TrafficInfo-r18 ::= </w:t>
      </w:r>
      <w:r w:rsidRPr="00865B52">
        <w:rPr>
          <w:rFonts w:ascii="Courier New" w:hAnsi="Courier New"/>
          <w:color w:val="993366"/>
          <w:sz w:val="16"/>
          <w:lang w:val="it-IT" w:eastAsia="en-GB"/>
          <w:rPrChange w:id="3378"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3379" w:author="Ofinno (Fasil)" w:date="2025-07-30T19:28:00Z" w16du:dateUtc="2025-07-30T17:28:00Z">
            <w:rPr>
              <w:rFonts w:ascii="Courier New" w:hAnsi="Courier New"/>
              <w:sz w:val="16"/>
              <w:lang w:eastAsia="en-GB"/>
            </w:rPr>
          </w:rPrChange>
        </w:rPr>
        <w:t xml:space="preserve"> {</w:t>
      </w:r>
    </w:p>
    <w:p w14:paraId="47F94808" w14:textId="77777777" w:rsidR="004E1DD9" w:rsidRPr="007869F5"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3380" w:author="Ofinno (Fasil)" w:date="2025-07-30T19:29:00Z" w16du:dateUtc="2025-07-30T17:29:00Z">
            <w:rPr>
              <w:rFonts w:ascii="Courier New" w:hAnsi="Courier New"/>
              <w:sz w:val="16"/>
              <w:lang w:eastAsia="en-GB"/>
            </w:rPr>
          </w:rPrChange>
        </w:rPr>
      </w:pPr>
      <w:r w:rsidRPr="00865B52">
        <w:rPr>
          <w:rFonts w:ascii="Courier New" w:hAnsi="Courier New"/>
          <w:sz w:val="16"/>
          <w:lang w:val="it-IT" w:eastAsia="en-GB"/>
          <w:rPrChange w:id="3381" w:author="Ofinno (Fasil)" w:date="2025-07-30T19:28:00Z" w16du:dateUtc="2025-07-30T17:28:00Z">
            <w:rPr>
              <w:rFonts w:ascii="Courier New" w:hAnsi="Courier New"/>
              <w:sz w:val="16"/>
              <w:lang w:eastAsia="en-GB"/>
            </w:rPr>
          </w:rPrChange>
        </w:rPr>
        <w:t xml:space="preserve">     </w:t>
      </w:r>
      <w:r w:rsidRPr="007869F5">
        <w:rPr>
          <w:rFonts w:ascii="Courier New" w:hAnsi="Courier New"/>
          <w:sz w:val="16"/>
          <w:lang w:val="fr-FR" w:eastAsia="en-GB"/>
          <w:rPrChange w:id="3382" w:author="Ofinno (Fasil)" w:date="2025-07-30T19:29:00Z" w16du:dateUtc="2025-07-30T17:29:00Z">
            <w:rPr>
              <w:rFonts w:ascii="Courier New" w:hAnsi="Courier New"/>
              <w:sz w:val="16"/>
              <w:lang w:eastAsia="en-GB"/>
            </w:rPr>
          </w:rPrChange>
        </w:rPr>
        <w:t>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869F5">
        <w:rPr>
          <w:rFonts w:ascii="Courier New" w:hAnsi="Courier New"/>
          <w:sz w:val="16"/>
          <w:lang w:val="fr-FR" w:eastAsia="en-GB"/>
          <w:rPrChange w:id="3383" w:author="Ofinno (Fasil)" w:date="2025-07-30T19:29:00Z" w16du:dateUtc="2025-07-30T17:29:00Z">
            <w:rPr>
              <w:rFonts w:ascii="Courier New" w:hAnsi="Courier New"/>
              <w:sz w:val="16"/>
              <w:lang w:eastAsia="en-GB"/>
            </w:rPr>
          </w:rPrChange>
        </w:rPr>
        <w:t xml:space="preserve">     </w:t>
      </w:r>
      <w:r w:rsidRPr="004E1DD9">
        <w:rPr>
          <w:rFonts w:ascii="Courier New" w:hAnsi="Courier New"/>
          <w:sz w:val="16"/>
          <w:lang w:eastAsia="en-GB"/>
        </w:rPr>
        <w:t xml:space="preserve">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4"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385" w:author="vivo-Chenli-After RAN2#129bis" w:date="2025-04-15T13:01:00Z"/>
        </w:rPr>
      </w:pPr>
      <w:ins w:id="3386"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7" w:author="vivo-Chenli-After RAN2#129bis" w:date="2025-04-15T13:43:00Z"/>
          <w:rFonts w:ascii="Courier New" w:hAnsi="Courier New"/>
          <w:sz w:val="16"/>
          <w:lang w:eastAsia="en-GB"/>
        </w:rPr>
      </w:pPr>
      <w:ins w:id="3388"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9" w:author="vivo-Chenli-After RAN2#129bis" w:date="2025-04-15T13:43:00Z"/>
          <w:rFonts w:ascii="Courier New" w:hAnsi="Courier New"/>
          <w:sz w:val="16"/>
          <w:lang w:eastAsia="en-GB"/>
        </w:rPr>
      </w:pPr>
      <w:ins w:id="3390"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391" w:author="vivo-Chenli-After RAN2#129bis" w:date="2025-04-15T13:01:00Z"/>
        </w:rPr>
      </w:pPr>
      <w:ins w:id="3392"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8"/>
        <w:gridCol w:w="112"/>
      </w:tblGrid>
      <w:tr w:rsidR="004E1DD9" w:rsidRPr="004E1DD9" w14:paraId="4F9ED0D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393" w:author="vivo-Chenli-After RAN2#129bis" w:date="2025-04-15T13:03:00Z"/>
        </w:trPr>
        <w:tc>
          <w:tcPr>
            <w:tcW w:w="14310" w:type="dxa"/>
            <w:gridSpan w:val="2"/>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394" w:author="vivo-Chenli-After RAN2#129bis" w:date="2025-04-15T13:03:00Z"/>
                <w:rFonts w:ascii="Arial" w:hAnsi="Arial"/>
                <w:b/>
                <w:i/>
                <w:noProof/>
                <w:sz w:val="18"/>
                <w:lang w:eastAsia="sv-SE"/>
              </w:rPr>
            </w:pPr>
            <w:ins w:id="3395"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396" w:author="vivo-Chenli-After RAN2#129bis" w:date="2025-04-15T13:03:00Z"/>
                <w:rFonts w:ascii="Arial" w:hAnsi="Arial"/>
                <w:b/>
                <w:bCs/>
                <w:i/>
                <w:sz w:val="18"/>
                <w:lang w:eastAsia="en-GB"/>
              </w:rPr>
            </w:pPr>
            <w:ins w:id="3397" w:author="vivo-Chenli-After RAN2#129bis" w:date="2025-04-15T13:03:00Z">
              <w:r w:rsidRPr="004E1DD9">
                <w:rPr>
                  <w:rFonts w:ascii="Arial" w:hAnsi="Arial"/>
                  <w:noProof/>
                  <w:sz w:val="18"/>
                  <w:lang w:eastAsia="sv-SE"/>
                </w:rPr>
                <w:t xml:space="preserve">Configuration for the UE to report assistance information to inform </w:t>
              </w:r>
            </w:ins>
            <w:ins w:id="3398" w:author="vivo-Chenli-After RAN2#129bis-2" w:date="2025-05-06T01:13:00Z">
              <w:r w:rsidR="001F183D">
                <w:rPr>
                  <w:rFonts w:ascii="Arial" w:hAnsi="Arial"/>
                  <w:noProof/>
                  <w:sz w:val="18"/>
                  <w:lang w:eastAsia="sv-SE"/>
                </w:rPr>
                <w:t xml:space="preserve">the gNB about the UE’s preferred </w:t>
              </w:r>
            </w:ins>
            <w:ins w:id="3399"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400" w:author="vivo-Chenli-After RAN2#129bis" w:date="2025-04-15T13:52:00Z"/>
        </w:trPr>
        <w:tc>
          <w:tcPr>
            <w:tcW w:w="14310" w:type="dxa"/>
            <w:gridSpan w:val="2"/>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401" w:author="vivo-Chenli-After RAN2#129bis" w:date="2025-04-15T13:52:00Z"/>
                <w:rFonts w:ascii="Arial" w:hAnsi="Arial"/>
                <w:b/>
                <w:i/>
                <w:noProof/>
                <w:sz w:val="18"/>
                <w:lang w:eastAsia="sv-SE"/>
              </w:rPr>
            </w:pPr>
            <w:ins w:id="3402" w:author="vivo-Chenli-After RAN2#129bis" w:date="2025-04-15T13:54:00Z">
              <w:r w:rsidRPr="00554409">
                <w:rPr>
                  <w:rFonts w:ascii="Arial" w:hAnsi="Arial"/>
                  <w:b/>
                  <w:i/>
                  <w:noProof/>
                  <w:sz w:val="18"/>
                  <w:lang w:eastAsia="sv-SE"/>
                </w:rPr>
                <w:t>offset-</w:t>
              </w:r>
            </w:ins>
            <w:ins w:id="3403"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404" w:author="vivo-Chenli-After RAN2#129bis" w:date="2025-04-15T13:52:00Z"/>
                <w:rFonts w:ascii="Arial" w:hAnsi="Arial"/>
                <w:noProof/>
                <w:sz w:val="18"/>
                <w:lang w:eastAsia="sv-SE"/>
              </w:rPr>
            </w:pPr>
            <w:ins w:id="3405" w:author="vivo-Chenli-After RAN2#129bis" w:date="2025-04-15T13:57:00Z">
              <w:r>
                <w:rPr>
                  <w:rFonts w:ascii="Arial" w:hAnsi="Arial"/>
                  <w:noProof/>
                  <w:sz w:val="18"/>
                  <w:lang w:eastAsia="sv-SE"/>
                </w:rPr>
                <w:t>P</w:t>
              </w:r>
            </w:ins>
            <w:ins w:id="3406"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DengXian"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lastRenderedPageBreak/>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SimSun" w:hAnsi="Arial"/>
                <w:i/>
                <w:iCs/>
                <w:sz w:val="18"/>
                <w:lang w:eastAsia="sv-SE"/>
              </w:rPr>
            </w:pPr>
            <w:r w:rsidRPr="004E1DD9">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idc-AssistanceConfig-r16</w:t>
            </w:r>
            <w:r w:rsidRPr="004E1DD9">
              <w:rPr>
                <w:rFonts w:ascii="Arial" w:eastAsia="SimSun" w:hAnsi="Arial"/>
                <w:sz w:val="18"/>
                <w:lang w:eastAsia="sv-SE"/>
              </w:rPr>
              <w:t xml:space="preserve"> or</w:t>
            </w:r>
            <w:r w:rsidRPr="004E1DD9">
              <w:rPr>
                <w:rFonts w:ascii="Arial" w:eastAsia="SimSun" w:hAnsi="Arial"/>
                <w:i/>
                <w:iCs/>
                <w:sz w:val="18"/>
                <w:lang w:eastAsia="sv-SE"/>
              </w:rPr>
              <w:t xml:space="preserve"> idc-FDM-AssistanceConfig</w:t>
            </w:r>
            <w:r w:rsidRPr="004E1DD9">
              <w:rPr>
                <w:rFonts w:ascii="Arial" w:eastAsia="SimSun"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maxBW-PreferenceConfig-r16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maxMIMO-LayerPreferenceConfig-r16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minSchedulingOffsetPreferenceConfig-r16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SimSun"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cs="Arial"/>
                <w:sz w:val="18"/>
                <w:lang w:eastAsia="sv-SE"/>
              </w:rPr>
              <w:t xml:space="preserve">This field is optionally present, need R, if </w:t>
            </w:r>
            <w:r w:rsidRPr="004E1DD9">
              <w:rPr>
                <w:rFonts w:ascii="Arial" w:eastAsia="SimSun" w:hAnsi="Arial" w:cs="Arial"/>
                <w:i/>
                <w:iCs/>
                <w:sz w:val="18"/>
                <w:lang w:eastAsia="sv-SE"/>
              </w:rPr>
              <w:t>musim-GapAssistanceConfig-r17</w:t>
            </w:r>
            <w:r w:rsidRPr="004E1DD9">
              <w:rPr>
                <w:rFonts w:ascii="Arial" w:hAnsi="Arial" w:cs="Arial"/>
                <w:sz w:val="18"/>
                <w:szCs w:val="18"/>
              </w:rPr>
              <w:t xml:space="preserve"> is </w:t>
            </w:r>
            <w:r w:rsidRPr="004E1DD9">
              <w:rPr>
                <w:rFonts w:ascii="Arial" w:eastAsia="DengXian" w:hAnsi="Arial" w:cs="Arial"/>
                <w:sz w:val="18"/>
                <w:szCs w:val="18"/>
              </w:rPr>
              <w:t>setup</w:t>
            </w:r>
            <w:r w:rsidRPr="004E1DD9">
              <w:rPr>
                <w:rFonts w:ascii="Arial" w:eastAsia="SimSun" w:hAnsi="Arial"/>
                <w:sz w:val="18"/>
                <w:lang w:eastAsia="sv-SE"/>
              </w:rPr>
              <w:t>; otherwise it is absent, need R</w:t>
            </w:r>
            <w:r w:rsidRPr="004E1DD9">
              <w:rPr>
                <w:rFonts w:ascii="Arial" w:eastAsia="SimSun"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M, in an </w:t>
            </w:r>
            <w:r w:rsidRPr="004E1DD9">
              <w:rPr>
                <w:rFonts w:ascii="Arial" w:eastAsia="SimSun" w:hAnsi="Arial"/>
                <w:i/>
                <w:iCs/>
                <w:sz w:val="18"/>
                <w:lang w:eastAsia="sv-SE"/>
              </w:rPr>
              <w:t>RRCReconfiguration</w:t>
            </w:r>
            <w:r w:rsidRPr="004E1DD9">
              <w:rPr>
                <w:rFonts w:ascii="Arial" w:eastAsia="SimSun" w:hAnsi="Arial"/>
                <w:sz w:val="18"/>
                <w:lang w:eastAsia="sv-SE"/>
              </w:rPr>
              <w:t xml:space="preserve"> message not within </w:t>
            </w:r>
            <w:r w:rsidRPr="004E1DD9">
              <w:rPr>
                <w:rFonts w:ascii="Arial" w:eastAsia="SimSun" w:hAnsi="Arial"/>
                <w:i/>
                <w:iCs/>
                <w:sz w:val="18"/>
                <w:lang w:eastAsia="sv-SE"/>
              </w:rPr>
              <w:t>mrdc-SecondaryCellGroup</w:t>
            </w:r>
            <w:r w:rsidRPr="004E1DD9">
              <w:rPr>
                <w:rFonts w:ascii="Arial" w:eastAsia="SimSun" w:hAnsi="Arial"/>
                <w:sz w:val="18"/>
                <w:lang w:eastAsia="sv-SE"/>
              </w:rPr>
              <w:t xml:space="preserve"> and received, either via SRB3 within </w:t>
            </w:r>
            <w:r w:rsidRPr="004E1DD9">
              <w:rPr>
                <w:rFonts w:ascii="Arial" w:eastAsia="SimSun" w:hAnsi="Arial"/>
                <w:i/>
                <w:iCs/>
                <w:sz w:val="18"/>
                <w:lang w:eastAsia="sv-SE"/>
              </w:rPr>
              <w:t>DLInformationTransferMRDC</w:t>
            </w:r>
            <w:r w:rsidRPr="004E1DD9">
              <w:rPr>
                <w:rFonts w:ascii="Arial" w:eastAsia="SimSun"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Heading2"/>
      </w:pPr>
      <w:bookmarkStart w:id="3407" w:name="_Toc60777558"/>
      <w:bookmarkStart w:id="3408" w:name="_Toc185578251"/>
      <w:r w:rsidRPr="006D0C02">
        <w:t>6.4</w:t>
      </w:r>
      <w:r w:rsidRPr="006D0C02">
        <w:tab/>
        <w:t>RRC multiplicity and type constraint values</w:t>
      </w:r>
      <w:bookmarkEnd w:id="3407"/>
      <w:bookmarkEnd w:id="3408"/>
    </w:p>
    <w:p w14:paraId="27B1C840" w14:textId="37441C44" w:rsidR="00394471" w:rsidRPr="006D0C02" w:rsidRDefault="00394471" w:rsidP="00394471">
      <w:pPr>
        <w:pStyle w:val="Heading3"/>
      </w:pPr>
      <w:bookmarkStart w:id="3409" w:name="_Toc60777559"/>
      <w:bookmarkStart w:id="3410" w:name="_Toc185578252"/>
      <w:r w:rsidRPr="006D0C02">
        <w:t>–</w:t>
      </w:r>
      <w:r w:rsidRPr="006D0C02">
        <w:tab/>
        <w:t>Multiplicity and type constraint definitions</w:t>
      </w:r>
      <w:bookmarkEnd w:id="3409"/>
      <w:bookmarkEnd w:id="3410"/>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14CBAD05" w:rsidR="00900B47" w:rsidRPr="006D0C02" w:rsidRDefault="00900B47" w:rsidP="00900B47">
      <w:pPr>
        <w:pStyle w:val="PL"/>
        <w:rPr>
          <w:ins w:id="3411" w:author="vivo-Chenli-Before RAN2#129bis" w:date="2025-03-19T15:28:00Z"/>
          <w:color w:val="808080"/>
        </w:rPr>
      </w:pPr>
      <w:ins w:id="3412"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w:t>
        </w:r>
      </w:ins>
      <w:ins w:id="3413" w:author="vivo-Chenli-After RAN2#129bis" w:date="2025-04-15T12:56:00Z">
        <w:r w:rsidR="00164FA7">
          <w:rPr>
            <w:rFonts w:eastAsia="DengXian"/>
          </w:rPr>
          <w:t>1</w:t>
        </w:r>
      </w:ins>
      <w:ins w:id="3414" w:author="vivo-Chenli-Before RAN2#129bis" w:date="2025-03-19T15:28:00Z">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Heading3"/>
      </w:pPr>
      <w:bookmarkStart w:id="3415" w:name="_Toc60777577"/>
      <w:bookmarkStart w:id="3416" w:name="_Toc193446681"/>
      <w:bookmarkStart w:id="3417" w:name="_Toc193452486"/>
      <w:bookmarkStart w:id="3418" w:name="_Toc193463761"/>
      <w:r w:rsidRPr="00D839FF">
        <w:lastRenderedPageBreak/>
        <w:t>7.1.1</w:t>
      </w:r>
      <w:r w:rsidRPr="00D839FF">
        <w:tab/>
        <w:t>Timers (Informative)</w:t>
      </w:r>
      <w:bookmarkEnd w:id="3415"/>
      <w:bookmarkEnd w:id="3416"/>
      <w:bookmarkEnd w:id="3417"/>
      <w:bookmarkEnd w:id="341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241"/>
        <w:gridCol w:w="2800"/>
        <w:gridCol w:w="2800"/>
        <w:gridCol w:w="112"/>
      </w:tblGrid>
      <w:tr w:rsidR="00365554" w:rsidRPr="00D839FF" w14:paraId="77C72C4B" w14:textId="77777777" w:rsidTr="00C03EDD">
        <w:trPr>
          <w:gridAfter w:val="1"/>
          <w:wAfter w:w="113" w:type="dxa"/>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SimSun"/>
              </w:rPr>
            </w:pPr>
            <w:r w:rsidRPr="00D839FF">
              <w:rPr>
                <w:rFonts w:eastAsia="SimSun"/>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SimSun"/>
              </w:rPr>
              <w:t xml:space="preserve">releasing </w:t>
            </w:r>
            <w:r w:rsidRPr="00D839FF">
              <w:rPr>
                <w:i/>
                <w:lang w:eastAsia="en-GB"/>
              </w:rPr>
              <w:t>delayBudgetReportingConfig</w:t>
            </w:r>
            <w:r w:rsidRPr="00D839FF">
              <w:rPr>
                <w:rFonts w:eastAsia="SimSun"/>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SimSun"/>
              </w:rPr>
              <w:t xml:space="preserve">releasing </w:t>
            </w:r>
            <w:r w:rsidRPr="00D839FF">
              <w:rPr>
                <w:rFonts w:cs="Arial"/>
                <w:i/>
                <w:szCs w:val="18"/>
                <w:lang w:eastAsia="en-GB"/>
              </w:rPr>
              <w:t>overheatingAssistanceConfig</w:t>
            </w:r>
            <w:r w:rsidRPr="00D839FF">
              <w:rPr>
                <w:rFonts w:eastAsia="SimSun"/>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 xml:space="preserve">drx-PreferenceConfig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maxBW-PreferenceConfig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maxCC-PreferenceConfig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maxMIMO-LayerPreferenceConfig</w:t>
            </w:r>
            <w:r w:rsidRPr="00D839FF">
              <w:rPr>
                <w:lang w:eastAsia="en-GB"/>
              </w:rPr>
              <w:t xml:space="preserve"> </w:t>
            </w:r>
            <w:r w:rsidRPr="00D839FF">
              <w:rPr>
                <w:rFonts w:eastAsia="SimSun"/>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minSchedulingOffsetPreferenceConfig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releasePreferenceConfig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DengXian"/>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rlm-RelaxationReportingConfig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bfd-RelaxationReportingConfig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ul-TrafficInfoReportingConfig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419"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420" w:author="vivo-Chenli-After RAN2#129bis" w:date="2025-04-15T13:11:00Z"/>
                <w:rFonts w:cs="Arial"/>
                <w:szCs w:val="18"/>
                <w:lang w:eastAsia="en-GB"/>
              </w:rPr>
            </w:pPr>
            <w:ins w:id="3421" w:author="vivo-Chenli-After RAN2#129bis" w:date="2025-04-15T13:12:00Z">
              <w:r w:rsidRPr="00D839FF">
                <w:rPr>
                  <w:lang w:eastAsia="en-GB"/>
                </w:rPr>
                <w:t>T346</w:t>
              </w:r>
              <w:r>
                <w:rPr>
                  <w:lang w:eastAsia="en-GB"/>
                </w:rPr>
                <w:t>xx</w:t>
              </w:r>
              <w:r w:rsidRPr="00D839FF">
                <w:rPr>
                  <w:lang w:eastAsia="en-GB"/>
                </w:rPr>
                <w:t xml:space="preserve"> </w:t>
              </w:r>
              <w:commentRangeStart w:id="3422"/>
              <w:r w:rsidRPr="00D839FF">
                <w:rPr>
                  <w:lang w:eastAsia="en-GB"/>
                </w:rPr>
                <w:t>(</w:t>
              </w:r>
              <w:r w:rsidRPr="00D839FF">
                <w:rPr>
                  <w:rFonts w:eastAsia="Batang"/>
                  <w:noProof/>
                  <w:lang w:eastAsia="en-GB"/>
                </w:rPr>
                <w:t>The UE maintains one instance of this timer per cell group</w:t>
              </w:r>
              <w:r w:rsidRPr="00D839FF">
                <w:rPr>
                  <w:lang w:eastAsia="en-GB"/>
                </w:rPr>
                <w:t>)</w:t>
              </w:r>
            </w:ins>
            <w:commentRangeEnd w:id="3422"/>
            <w:r w:rsidR="003C12A7">
              <w:rPr>
                <w:rStyle w:val="CommentReference"/>
                <w:rFonts w:ascii="Times New Roman" w:hAnsi="Times New Roman"/>
              </w:rPr>
              <w:commentReference w:id="3422"/>
            </w:r>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423" w:author="vivo-Chenli-After RAN2#129bis" w:date="2025-04-15T13:11:00Z"/>
                <w:rFonts w:eastAsia="Batang" w:cs="Arial"/>
                <w:szCs w:val="18"/>
                <w:lang w:eastAsia="en-GB"/>
              </w:rPr>
            </w:pPr>
            <w:ins w:id="3424"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425" w:author="vivo-Chenli-After RAN2#129bis" w:date="2025-04-15T13:11:00Z"/>
                <w:rFonts w:cs="Arial"/>
                <w:szCs w:val="18"/>
              </w:rPr>
            </w:pPr>
            <w:ins w:id="3426" w:author="vivo-Chenli-After RAN2#129bis" w:date="2025-04-15T13:12:00Z">
              <w:r w:rsidRPr="00D839FF">
                <w:rPr>
                  <w:lang w:eastAsia="en-GB"/>
                </w:rPr>
                <w:t xml:space="preserve">Upon </w:t>
              </w:r>
              <w:r w:rsidRPr="00D839FF">
                <w:rPr>
                  <w:rFonts w:eastAsia="SimSun"/>
                </w:rPr>
                <w:t xml:space="preserve">releasing </w:t>
              </w:r>
              <w:r w:rsidR="002A2C13">
                <w:rPr>
                  <w:i/>
                  <w:lang w:eastAsia="en-GB"/>
                </w:rPr>
                <w:t>offset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ins>
            <w:ins w:id="3427" w:author="vivo-Chenli-After RAN2#129bis" w:date="2025-04-15T13:13:00Z">
              <w:r w:rsidR="00F125B2">
                <w:rPr>
                  <w:i/>
                  <w:lang w:eastAsia="en-GB"/>
                </w:rPr>
                <w:t>offset</w:t>
              </w:r>
            </w:ins>
            <w:ins w:id="3428"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gridSpan w:val="2"/>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429" w:author="vivo-Chenli-After RAN2#129bis" w:date="2025-04-15T13:11:00Z"/>
                <w:rFonts w:eastAsia="Batang" w:cs="Arial"/>
                <w:szCs w:val="18"/>
                <w:lang w:eastAsia="en-GB"/>
              </w:rPr>
            </w:pPr>
            <w:ins w:id="3430" w:author="vivo-Chenli-After RAN2#129bis" w:date="2025-04-15T13:12:00Z">
              <w:r w:rsidRPr="00D839FF">
                <w:rPr>
                  <w:lang w:eastAsia="en-GB"/>
                </w:rPr>
                <w:t>No action.</w:t>
              </w:r>
            </w:ins>
          </w:p>
        </w:tc>
      </w:tr>
      <w:tr w:rsidR="00954133" w:rsidRPr="00D839FF" w14:paraId="009A680A"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DengXian"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DengXian"/>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SimSun"/>
              </w:rPr>
              <w:t xml:space="preserve">releasing </w:t>
            </w:r>
            <w:r w:rsidRPr="00D839FF">
              <w:rPr>
                <w:i/>
                <w:iCs/>
                <w:lang w:eastAsia="en-GB"/>
              </w:rPr>
              <w:t>onDemandSIB-Request</w:t>
            </w:r>
            <w:r w:rsidRPr="00D839FF">
              <w:rPr>
                <w:lang w:eastAsia="en-GB"/>
              </w:rPr>
              <w:t xml:space="preserve"> </w:t>
            </w:r>
            <w:r w:rsidRPr="00D839FF">
              <w:rPr>
                <w:rFonts w:eastAsia="SimSun"/>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SimSun"/>
              </w:rPr>
              <w:t xml:space="preserve">upon reception of </w:t>
            </w:r>
            <w:r w:rsidRPr="00D839FF">
              <w:rPr>
                <w:rFonts w:eastAsia="SimSun"/>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3431" w:name="_Toc60777687"/>
      <w:bookmarkStart w:id="3432"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431"/>
      <w:bookmarkEnd w:id="3432"/>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Huawei" w:date="2025-07-22T13:56:00Z" w:initials="HW">
    <w:p w14:paraId="547C3099" w14:textId="77777777" w:rsidR="00A02011" w:rsidRDefault="001F5B45" w:rsidP="00A02011">
      <w:pPr>
        <w:pStyle w:val="CommentText"/>
      </w:pPr>
      <w:r>
        <w:rPr>
          <w:rStyle w:val="CommentReference"/>
        </w:rPr>
        <w:annotationRef/>
      </w:r>
      <w:r w:rsidR="00A02011">
        <w:t>Radio or Receiver?</w:t>
      </w:r>
    </w:p>
  </w:comment>
  <w:comment w:id="30" w:author="Lenovo" w:date="2025-07-29T15:26:00Z" w:initials="Len">
    <w:p w14:paraId="4701CAC7" w14:textId="77777777" w:rsidR="00A02011" w:rsidRDefault="008751D9" w:rsidP="00A02011">
      <w:pPr>
        <w:pStyle w:val="CommentText"/>
      </w:pPr>
      <w:r>
        <w:rPr>
          <w:rStyle w:val="CommentReference"/>
        </w:rPr>
        <w:annotationRef/>
      </w:r>
      <w:r w:rsidR="00A02011">
        <w:t>Same comments on both LR and LP-WUR, should be Receiver?</w:t>
      </w:r>
    </w:p>
  </w:comment>
  <w:comment w:id="63" w:author="Huawei" w:date="2025-07-22T08:31:00Z" w:initials="HW">
    <w:p w14:paraId="7F0FAAB5" w14:textId="07112528" w:rsidR="001F5B45" w:rsidRPr="008A5CBD" w:rsidRDefault="001F5B45">
      <w:pPr>
        <w:pStyle w:val="CommentText"/>
      </w:pPr>
      <w:r>
        <w:rPr>
          <w:rStyle w:val="CommentReference"/>
        </w:rPr>
        <w:annotationRef/>
      </w:r>
      <w:r>
        <w:t>Even though it’s not an issue from the description, wondering if it’s better to rename this to “lpwus-offset-PreferenceConfig”?</w:t>
      </w:r>
    </w:p>
  </w:comment>
  <w:comment w:id="64" w:author="Ericsson Martin" w:date="2025-07-31T11:19:00Z" w:initials="MVDZ">
    <w:p w14:paraId="452BCA17" w14:textId="77777777" w:rsidR="00B20E47" w:rsidRDefault="00B20E47" w:rsidP="00B20E47">
      <w:pPr>
        <w:pStyle w:val="CommentText"/>
      </w:pPr>
      <w:r>
        <w:rPr>
          <w:rStyle w:val="CommentReference"/>
        </w:rPr>
        <w:annotationRef/>
      </w:r>
      <w:r>
        <w:t>It is nice to have “lpwus” in front. I was wondering the same for lpwus-entryCondition and lpwus-exitCondition</w:t>
      </w:r>
    </w:p>
  </w:comment>
  <w:comment w:id="76" w:author="OPPO(Haocheng)" w:date="2025-07-09T16:16:00Z" w:initials="OPPO">
    <w:p w14:paraId="19734C5B" w14:textId="5891C0DF" w:rsidR="001F5B45" w:rsidRPr="00F064EB" w:rsidRDefault="001F5B45">
      <w:pPr>
        <w:pStyle w:val="CommentText"/>
        <w:rPr>
          <w:rFonts w:eastAsia="DengXian"/>
        </w:rPr>
      </w:pPr>
      <w:r>
        <w:rPr>
          <w:rStyle w:val="CommentReference"/>
        </w:rPr>
        <w:annotationRef/>
      </w:r>
      <w:r>
        <w:rPr>
          <w:rFonts w:eastAsia="DengXian"/>
        </w:rPr>
        <w:t>Should be removed.</w:t>
      </w:r>
    </w:p>
  </w:comment>
  <w:comment w:id="102" w:author="Sharp-LIU Lei" w:date="2025-07-11T15:18:00Z" w:initials="LIU Lei">
    <w:p w14:paraId="55358FD3" w14:textId="03745867" w:rsidR="001F5B45" w:rsidRPr="00646D39" w:rsidRDefault="001F5B45">
      <w:pPr>
        <w:pStyle w:val="CommentText"/>
        <w:rPr>
          <w:rFonts w:eastAsia="DengXian"/>
        </w:rPr>
      </w:pPr>
      <w:r>
        <w:rPr>
          <w:rStyle w:val="CommentReference"/>
        </w:rPr>
        <w:annotationRef/>
      </w:r>
      <w:r>
        <w:rPr>
          <w:rFonts w:eastAsia="DengXian"/>
        </w:rPr>
        <w:t xml:space="preserve">To align with legacy style, these could be moved before “1&gt; </w:t>
      </w:r>
      <w:r w:rsidRPr="00D839FF">
        <w:t xml:space="preserve">initiate transmission of the </w:t>
      </w:r>
      <w:r w:rsidRPr="00D839FF">
        <w:rPr>
          <w:i/>
        </w:rPr>
        <w:t>RRCResumeRequest</w:t>
      </w:r>
      <w:r>
        <w:rPr>
          <w:i/>
        </w:rPr>
        <w:t>……”</w:t>
      </w:r>
    </w:p>
  </w:comment>
  <w:comment w:id="120" w:author="OPPO(Haocheng)" w:date="2025-07-09T14:21:00Z" w:initials="OPPO">
    <w:p w14:paraId="7E0565E0" w14:textId="0AFF39D7" w:rsidR="001F5B45" w:rsidRPr="006E67D8" w:rsidRDefault="001F5B45">
      <w:pPr>
        <w:pStyle w:val="CommentText"/>
        <w:rPr>
          <w:rFonts w:eastAsia="DengXian"/>
        </w:rPr>
      </w:pPr>
      <w:r>
        <w:rPr>
          <w:rStyle w:val="CommentReference"/>
        </w:rPr>
        <w:annotationRef/>
      </w:r>
      <w:r>
        <w:rPr>
          <w:rFonts w:eastAsia="DengXian"/>
        </w:rPr>
        <w:t>Whether need to specify for Connected state? In current spec, it seems we use the “LP-WUS monitoring” for both LP-WUS monitoring in IDLE/INACTIVE and LP-WUS monitoring in Connected state.</w:t>
      </w:r>
    </w:p>
  </w:comment>
  <w:comment w:id="121" w:author="Xiaomi" w:date="2025-07-29T18:29:00Z" w:initials="L">
    <w:p w14:paraId="5CAA8148" w14:textId="572307CA" w:rsidR="00B3710E" w:rsidRDefault="00B3710E">
      <w:pPr>
        <w:pStyle w:val="CommentText"/>
      </w:pPr>
      <w:r>
        <w:rPr>
          <w:rStyle w:val="CommentReference"/>
        </w:rPr>
        <w:annotationRef/>
      </w:r>
      <w:r>
        <w:t>Since UAI is used for RRC connected, I think this is OK.</w:t>
      </w:r>
    </w:p>
  </w:comment>
  <w:comment w:id="122" w:author="Ericsson Martin" w:date="2025-07-31T11:23:00Z" w:initials="MVDZ">
    <w:p w14:paraId="18021F86" w14:textId="77777777" w:rsidR="0074692C" w:rsidRDefault="0074692C" w:rsidP="0074692C">
      <w:pPr>
        <w:pStyle w:val="CommentText"/>
      </w:pPr>
      <w:r>
        <w:rPr>
          <w:rStyle w:val="CommentReference"/>
        </w:rPr>
        <w:annotationRef/>
      </w:r>
      <w:r>
        <w:t>Using “time offset” would also make this more clear.</w:t>
      </w:r>
    </w:p>
    <w:p w14:paraId="2CFDD6C8" w14:textId="77777777" w:rsidR="0074692C" w:rsidRDefault="0074692C" w:rsidP="0074692C">
      <w:pPr>
        <w:pStyle w:val="CommentText"/>
      </w:pPr>
      <w:r>
        <w:rPr>
          <w:color w:val="0000FF"/>
        </w:rPr>
        <w:t>lpwus-</w:t>
      </w:r>
      <w:r>
        <w:rPr>
          <w:color w:val="008000"/>
        </w:rPr>
        <w:t>Time</w:t>
      </w:r>
      <w:r>
        <w:rPr>
          <w:color w:val="0000FF"/>
        </w:rPr>
        <w:t>Offset11-r19</w:t>
      </w:r>
    </w:p>
  </w:comment>
  <w:comment w:id="130" w:author="Huawei" w:date="2025-07-22T08:34:00Z" w:initials="HW">
    <w:p w14:paraId="0DC79898" w14:textId="60FEFAC5" w:rsidR="001F5B45" w:rsidRDefault="001F5B45">
      <w:pPr>
        <w:pStyle w:val="CommentText"/>
      </w:pPr>
      <w:r>
        <w:rPr>
          <w:rStyle w:val="CommentReference"/>
        </w:rPr>
        <w:annotationRef/>
      </w:r>
      <w:r>
        <w:t xml:space="preserve">It’s only 2 cases, right? Preference on offset, and change of its preference. </w:t>
      </w:r>
    </w:p>
    <w:p w14:paraId="4FE44A89" w14:textId="77777777" w:rsidR="001F5B45" w:rsidRDefault="001F5B45">
      <w:pPr>
        <w:pStyle w:val="CommentText"/>
      </w:pPr>
    </w:p>
    <w:p w14:paraId="5779B2C3" w14:textId="05EF77DD" w:rsidR="001F5B45" w:rsidRPr="004F2934" w:rsidRDefault="001F5B45">
      <w:pPr>
        <w:pStyle w:val="CommentText"/>
      </w:pPr>
      <w:r>
        <w:t>Better to remove “several cases”, and update accordingly?</w:t>
      </w:r>
    </w:p>
  </w:comment>
  <w:comment w:id="131" w:author="Ericsson Martin" w:date="2025-07-31T11:25:00Z" w:initials="MVDZ">
    <w:p w14:paraId="16602328" w14:textId="77777777" w:rsidR="0074692C" w:rsidRDefault="0074692C" w:rsidP="0074692C">
      <w:pPr>
        <w:pStyle w:val="CommentText"/>
      </w:pPr>
      <w:r>
        <w:rPr>
          <w:rStyle w:val="CommentReference"/>
        </w:rPr>
        <w:annotationRef/>
      </w:r>
      <w:r>
        <w:t xml:space="preserve">I guess the discussion about “no preference” is still open. </w:t>
      </w:r>
    </w:p>
  </w:comment>
  <w:comment w:id="154" w:author="Huawei" w:date="2025-07-22T08:36:00Z" w:initials="HW">
    <w:p w14:paraId="230E09B9" w14:textId="29702F53" w:rsidR="001F5B45" w:rsidRPr="00093D47" w:rsidRDefault="001F5B45">
      <w:pPr>
        <w:pStyle w:val="CommentText"/>
      </w:pPr>
      <w:r>
        <w:rPr>
          <w:rStyle w:val="CommentReference"/>
        </w:rPr>
        <w:annotationRef/>
      </w:r>
      <w:r w:rsidR="002928ED">
        <w:t>“for power saving” may be not needed.</w:t>
      </w:r>
    </w:p>
  </w:comment>
  <w:comment w:id="193" w:author="Sharp-LIU Lei" w:date="2025-07-11T15:21:00Z" w:initials="LIU Lei">
    <w:p w14:paraId="0FAE2A57" w14:textId="75B0BB76" w:rsidR="001F5B45" w:rsidRPr="00646D39" w:rsidRDefault="001F5B45">
      <w:pPr>
        <w:pStyle w:val="CommentText"/>
        <w:rPr>
          <w:rFonts w:eastAsia="DengXian"/>
        </w:rPr>
      </w:pPr>
      <w:r>
        <w:rPr>
          <w:rStyle w:val="CommentReference"/>
        </w:rPr>
        <w:annotationRef/>
      </w:r>
      <w:r>
        <w:rPr>
          <w:rFonts w:eastAsia="DengXian"/>
        </w:rPr>
        <w:t xml:space="preserve">Should be </w:t>
      </w:r>
      <w:r w:rsidRPr="00646D39">
        <w:rPr>
          <w:rFonts w:eastAsia="DengXian"/>
          <w:i/>
        </w:rPr>
        <w:t>offset</w:t>
      </w:r>
      <w:r>
        <w:rPr>
          <w:rFonts w:eastAsia="DengXian"/>
          <w:i/>
        </w:rPr>
        <w:t xml:space="preserve"> </w:t>
      </w:r>
      <w:r>
        <w:rPr>
          <w:rFonts w:eastAsia="DengXian"/>
        </w:rPr>
        <w:t>?</w:t>
      </w:r>
    </w:p>
  </w:comment>
  <w:comment w:id="275" w:author="Ericsson Martin" w:date="2025-07-31T11:29:00Z" w:initials="MVDZ">
    <w:p w14:paraId="71DAC23B" w14:textId="77777777" w:rsidR="00D10AF9" w:rsidRDefault="00D10AF9" w:rsidP="00D10AF9">
      <w:pPr>
        <w:pStyle w:val="CommentText"/>
      </w:pPr>
      <w:r>
        <w:rPr>
          <w:rStyle w:val="CommentReference"/>
        </w:rPr>
        <w:annotationRef/>
      </w:r>
      <w:r>
        <w:t>I guess that OPTIONAL is not needed when it is decided that the UE cannot signal “no preference”.</w:t>
      </w:r>
    </w:p>
  </w:comment>
  <w:comment w:id="313" w:author="Ericsson Martin" w:date="2025-07-31T11:31:00Z" w:initials="MVDZ">
    <w:p w14:paraId="61F5FD49" w14:textId="77777777" w:rsidR="00182CEB" w:rsidRDefault="00182CEB" w:rsidP="00182CEB">
      <w:pPr>
        <w:pStyle w:val="CommentText"/>
      </w:pPr>
      <w:r>
        <w:rPr>
          <w:rStyle w:val="CommentReference"/>
        </w:rPr>
        <w:annotationRef/>
      </w:r>
      <w:r>
        <w:t>I think there are too many OPTIONALs.</w:t>
      </w:r>
    </w:p>
  </w:comment>
  <w:comment w:id="370" w:author="CATT" w:date="2025-07-29T19:07:00Z" w:initials="CATT">
    <w:p w14:paraId="6E48A15E" w14:textId="000C5E5C" w:rsidR="0080007C" w:rsidRPr="0080007C" w:rsidRDefault="0080007C">
      <w:pPr>
        <w:pStyle w:val="CommentText"/>
        <w:rPr>
          <w:rFonts w:eastAsia="DengXian"/>
        </w:rPr>
      </w:pPr>
      <w:r>
        <w:rPr>
          <w:rStyle w:val="CommentReference"/>
        </w:rPr>
        <w:annotationRef/>
      </w:r>
      <w:r w:rsidRPr="00AD1721">
        <w:t>Suggest to add “for RRC connected” to make differece from LP-WUS monitor in RRC IDLE/inactive state.</w:t>
      </w:r>
    </w:p>
  </w:comment>
  <w:comment w:id="372" w:author="Xiaomi" w:date="2025-07-29T18:30:00Z" w:initials="L">
    <w:p w14:paraId="703C7FB9" w14:textId="77777777" w:rsidR="00B3710E" w:rsidRDefault="00B3710E" w:rsidP="00B3710E">
      <w:pPr>
        <w:pStyle w:val="CommentText"/>
      </w:pPr>
      <w:r>
        <w:rPr>
          <w:rStyle w:val="CommentReference"/>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V3=37}ms</w:t>
      </w:r>
    </w:p>
    <w:p w14:paraId="7E606304"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DengXian"/>
          <w:lang w:bidi="ar"/>
        </w:rPr>
      </w:pPr>
      <w:r>
        <w:rPr>
          <w:rFonts w:eastAsia="DengXian" w:hint="eastAsia"/>
          <w:lang w:bidi="ar"/>
        </w:rPr>
        <w:t>T</w:t>
      </w:r>
      <w:r>
        <w:rPr>
          <w:rFonts w:eastAsia="DengXian"/>
          <w:lang w:bidi="ar"/>
        </w:rPr>
        <w:t>he highlighted part should be caputured in the field description.</w:t>
      </w:r>
    </w:p>
    <w:p w14:paraId="0E766B2E" w14:textId="77777777" w:rsidR="00B3710E" w:rsidRPr="00BE7F14" w:rsidRDefault="00B3710E" w:rsidP="00B3710E">
      <w:pPr>
        <w:pStyle w:val="CommentText"/>
        <w:rPr>
          <w:rFonts w:eastAsia="DengXian"/>
        </w:rPr>
      </w:pPr>
    </w:p>
    <w:p w14:paraId="0FFBD9FB" w14:textId="4BE61C4B" w:rsidR="00B3710E" w:rsidRPr="00B3710E" w:rsidRDefault="00B3710E">
      <w:pPr>
        <w:pStyle w:val="CommentText"/>
      </w:pPr>
    </w:p>
  </w:comment>
  <w:comment w:id="624" w:author="Ericsson Martin" w:date="2025-07-31T11:42:00Z" w:initials="MVDZ">
    <w:p w14:paraId="589A756B" w14:textId="77777777" w:rsidR="00865224" w:rsidRDefault="00865224" w:rsidP="00865224">
      <w:pPr>
        <w:pStyle w:val="CommentText"/>
      </w:pPr>
      <w:r>
        <w:rPr>
          <w:rStyle w:val="CommentReference"/>
        </w:rPr>
        <w:annotationRef/>
      </w:r>
      <w:r>
        <w:rPr>
          <w:color w:val="0000FF"/>
        </w:rPr>
        <w:t>OPTIONAL,       -- Need R</w:t>
      </w:r>
    </w:p>
    <w:p w14:paraId="5BAC31AF" w14:textId="77777777" w:rsidR="00865224" w:rsidRDefault="00865224" w:rsidP="00865224">
      <w:pPr>
        <w:pStyle w:val="CommentText"/>
      </w:pPr>
      <w:r>
        <w:t>Is missing here?</w:t>
      </w:r>
    </w:p>
  </w:comment>
  <w:comment w:id="656" w:author="OPPO(Haocheng)" w:date="2025-07-09T14:43:00Z" w:initials="OPPO">
    <w:p w14:paraId="67EBBE09" w14:textId="21D09AB0" w:rsidR="001F5B45" w:rsidRPr="007E339A" w:rsidRDefault="001F5B45">
      <w:pPr>
        <w:pStyle w:val="CommentText"/>
        <w:rPr>
          <w:rFonts w:eastAsia="DengXian"/>
        </w:rPr>
      </w:pPr>
      <w:r>
        <w:rPr>
          <w:rStyle w:val="CommentReference"/>
        </w:rPr>
        <w:annotationRef/>
      </w:r>
      <w:r>
        <w:rPr>
          <w:rFonts w:eastAsia="DengXian" w:hint="eastAsia"/>
        </w:rPr>
        <w:t>M</w:t>
      </w:r>
      <w:r>
        <w:rPr>
          <w:rFonts w:eastAsia="DengXian"/>
        </w:rPr>
        <w:t xml:space="preserve">aybe we also need introduce the optional condition </w:t>
      </w:r>
      <w:r w:rsidRPr="00F54BFA">
        <w:rPr>
          <w:i/>
          <w:iCs/>
        </w:rPr>
        <w:t>SupportLR-OnLPSS</w:t>
      </w:r>
      <w:r>
        <w:t xml:space="preserve"> for this field.</w:t>
      </w:r>
    </w:p>
  </w:comment>
  <w:comment w:id="666" w:author="OPPO(Haocheng)" w:date="2025-07-09T14:44:00Z" w:initials="OPPO">
    <w:p w14:paraId="2E13F4CF" w14:textId="15E1DBD1" w:rsidR="001F5B45" w:rsidRDefault="001F5B45">
      <w:pPr>
        <w:pStyle w:val="CommentText"/>
      </w:pPr>
      <w:r>
        <w:rPr>
          <w:rStyle w:val="CommentReference"/>
        </w:rPr>
        <w:annotationRef/>
      </w:r>
      <w:r>
        <w:rPr>
          <w:rFonts w:eastAsia="DengXian"/>
        </w:rPr>
        <w:t xml:space="preserve">This field may not be optional. </w:t>
      </w:r>
      <w:r>
        <w:rPr>
          <w:rFonts w:eastAsia="DengXian" w:hint="eastAsia"/>
        </w:rPr>
        <w:t>M</w:t>
      </w:r>
      <w:r>
        <w:rPr>
          <w:rFonts w:eastAsia="DengXian"/>
        </w:rPr>
        <w:t xml:space="preserve">aybe we also need introduce the optional condition </w:t>
      </w:r>
      <w:r w:rsidRPr="00F54BFA">
        <w:rPr>
          <w:i/>
          <w:iCs/>
        </w:rPr>
        <w:t>SupportLR-On</w:t>
      </w:r>
      <w:r>
        <w:rPr>
          <w:i/>
          <w:iCs/>
        </w:rPr>
        <w:t>SSB</w:t>
      </w:r>
      <w:r>
        <w:t xml:space="preserve"> for this field.</w:t>
      </w:r>
    </w:p>
  </w:comment>
  <w:comment w:id="751" w:author="CATT" w:date="2025-04-30T23:56:00Z" w:initials="CATT">
    <w:p w14:paraId="3F2BF011" w14:textId="77777777" w:rsidR="001F5B45" w:rsidRPr="009C0AE8" w:rsidRDefault="001F5B45"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752" w:author="CATT" w:date="2025-07-29T19:09:00Z" w:initials="CATT">
    <w:p w14:paraId="49767F64" w14:textId="77777777" w:rsidR="005D4E2B" w:rsidRDefault="005D4E2B" w:rsidP="005D4E2B">
      <w:pPr>
        <w:pStyle w:val="CommentText"/>
        <w:rPr>
          <w:rFonts w:eastAsia="DengXian"/>
          <w:bCs/>
          <w:i/>
          <w:noProof/>
        </w:rPr>
      </w:pPr>
      <w:r>
        <w:rPr>
          <w:rStyle w:val="CommentReference"/>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CommentReference"/>
        </w:rPr>
        <w:annotationRef/>
      </w:r>
      <w:r>
        <w:rPr>
          <w:rFonts w:hint="eastAsia"/>
          <w:bCs/>
          <w:noProof/>
        </w:rPr>
        <w:t xml:space="preserve">  -&gt; </w:t>
      </w:r>
      <w:r w:rsidRPr="00AB61DA">
        <w:rPr>
          <w:bCs/>
          <w:i/>
          <w:noProof/>
          <w:lang w:eastAsia="en-GB"/>
        </w:rPr>
        <w:t>EvaluationOnLR-ForLR-OnLPSS</w:t>
      </w:r>
      <w:r w:rsidRPr="00AB61DA">
        <w:rPr>
          <w:rStyle w:val="CommentReference"/>
        </w:rPr>
        <w:annotationRef/>
      </w:r>
    </w:p>
    <w:p w14:paraId="62020AB3" w14:textId="77777777" w:rsidR="005D4E2B" w:rsidRPr="00AB61DA" w:rsidRDefault="005D4E2B" w:rsidP="005D4E2B">
      <w:pPr>
        <w:pStyle w:val="CommentText"/>
        <w:rPr>
          <w:rFonts w:eastAsia="DengXian"/>
        </w:rPr>
      </w:pPr>
      <w:r>
        <w:rPr>
          <w:rFonts w:eastAsia="DengXian" w:hint="eastAsia"/>
          <w:bCs/>
          <w:noProof/>
        </w:rPr>
        <w:t xml:space="preserve">With the update, fields for conditions of RRM relaxation and offloading with LP-WUS can be aligned with that for conditions of LP-WUS monitoring. In addition, </w:t>
      </w:r>
      <w:r>
        <w:rPr>
          <w:rFonts w:eastAsia="DengXian"/>
          <w:bCs/>
          <w:noProof/>
        </w:rPr>
        <w:t>“</w:t>
      </w:r>
      <w:r>
        <w:rPr>
          <w:rFonts w:eastAsia="DengXian" w:hint="eastAsia"/>
          <w:bCs/>
          <w:noProof/>
        </w:rPr>
        <w:t>not at cell edge</w:t>
      </w:r>
      <w:r>
        <w:rPr>
          <w:rFonts w:eastAsia="DengXian"/>
          <w:bCs/>
          <w:noProof/>
        </w:rPr>
        <w:t>”</w:t>
      </w:r>
      <w:r>
        <w:rPr>
          <w:rFonts w:eastAsia="DengXian" w:hint="eastAsia"/>
          <w:bCs/>
          <w:noProof/>
        </w:rPr>
        <w:t xml:space="preserve"> is not used in our agreement.</w:t>
      </w:r>
    </w:p>
    <w:p w14:paraId="0A5A89D3" w14:textId="54C79814" w:rsidR="005D4E2B" w:rsidRPr="005D4E2B" w:rsidRDefault="005D4E2B">
      <w:pPr>
        <w:pStyle w:val="CommentText"/>
        <w:rPr>
          <w:rFonts w:eastAsia="DengXian"/>
        </w:rPr>
      </w:pPr>
      <w:r>
        <w:rPr>
          <w:rFonts w:eastAsia="DengXian" w:hint="eastAsia"/>
        </w:rPr>
        <w:t xml:space="preserve">This comment are also applied to the </w:t>
      </w:r>
      <w:r>
        <w:rPr>
          <w:rFonts w:eastAsia="DengXian"/>
        </w:rPr>
        <w:t>following</w:t>
      </w:r>
      <w:r>
        <w:rPr>
          <w:rFonts w:eastAsia="DengXian" w:hint="eastAsia"/>
        </w:rPr>
        <w:t xml:space="preserve"> similar terminologies.</w:t>
      </w:r>
    </w:p>
  </w:comment>
  <w:comment w:id="753" w:author="vivo-Chenli-After RAN2#129bis-2" w:date="2025-05-06T00:37:00Z" w:initials="v">
    <w:p w14:paraId="13A599EA" w14:textId="77777777" w:rsidR="001F5B45" w:rsidRDefault="001F5B45" w:rsidP="000E2747">
      <w:pPr>
        <w:pStyle w:val="CommentText"/>
      </w:pPr>
      <w:r>
        <w:rPr>
          <w:rStyle w:val="CommentReference"/>
        </w:rPr>
        <w:annotationRef/>
      </w:r>
      <w:r>
        <w:t>But almost all contents are the same, right? Some companies even prefer to merge based on the comments below.</w:t>
      </w:r>
    </w:p>
    <w:p w14:paraId="530E6266" w14:textId="201D85CD" w:rsidR="001F5B45" w:rsidRDefault="001F5B45" w:rsidP="000E2747">
      <w:pPr>
        <w:pStyle w:val="CommentText"/>
      </w:pPr>
      <w:r>
        <w:t xml:space="preserve">But no strong view from my side. If companies prefer to capture it separately, I will fix it in next version. </w:t>
      </w:r>
    </w:p>
  </w:comment>
  <w:comment w:id="754" w:author="Ericsson Martin" w:date="2025-07-31T12:00:00Z" w:initials="MVDZ">
    <w:p w14:paraId="70618D11" w14:textId="77777777" w:rsidR="00CE3EC4" w:rsidRDefault="00CE3EC4" w:rsidP="00CE3EC4">
      <w:pPr>
        <w:pStyle w:val="CommentText"/>
      </w:pPr>
      <w:r>
        <w:rPr>
          <w:rStyle w:val="CommentReference"/>
        </w:rPr>
        <w:annotationRef/>
      </w:r>
      <w:r>
        <w:t xml:space="preserve">Slight preference to have separate descriptions for relaxation and offloading. Use of “celledge” seems fine, i.e. add Rel-19 “celledge” to Rel-16 “celledge”, i.e. both are just another threshold. </w:t>
      </w:r>
    </w:p>
    <w:p w14:paraId="0CDC361C" w14:textId="77777777" w:rsidR="00CE3EC4" w:rsidRDefault="00CE3EC4" w:rsidP="00CE3EC4">
      <w:pPr>
        <w:pStyle w:val="CommentText"/>
      </w:pPr>
      <w:r>
        <w:t xml:space="preserve">Not sure about this “OnLR-ForLR” and “OnMR-ForLR”, i.e. it is always “forLR”, i.e. “forLR” can be removed.  </w:t>
      </w:r>
    </w:p>
  </w:comment>
  <w:comment w:id="763" w:author="CATT" w:date="2025-07-29T19:10:00Z" w:initials="CATT">
    <w:p w14:paraId="26AE304C" w14:textId="32D270A4" w:rsidR="00F40F77" w:rsidRDefault="00F40F77" w:rsidP="00F40F77">
      <w:pPr>
        <w:pStyle w:val="CommentText"/>
        <w:rPr>
          <w:rFonts w:eastAsia="DengXian"/>
        </w:rPr>
      </w:pPr>
      <w:r>
        <w:rPr>
          <w:rStyle w:val="CommentReference"/>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DengXian"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DengXian" w:hint="eastAsia"/>
          <w:bCs/>
        </w:rPr>
        <w:t xml:space="preserve">entry and exit conditions for </w:t>
      </w:r>
      <w:r>
        <w:rPr>
          <w:rFonts w:hint="eastAsia"/>
          <w:bCs/>
        </w:rPr>
        <w:t>LP-WUS monitoring</w:t>
      </w:r>
      <w:r>
        <w:rPr>
          <w:rFonts w:eastAsia="DengXian" w:hint="eastAsia"/>
          <w:bCs/>
        </w:rPr>
        <w:t>.</w:t>
      </w:r>
      <w:r w:rsidRPr="00F40F77">
        <w:rPr>
          <w:rFonts w:eastAsia="DengXian" w:hint="eastAsia"/>
        </w:rPr>
        <w:t xml:space="preserve"> </w:t>
      </w:r>
    </w:p>
    <w:p w14:paraId="75564C28" w14:textId="60F2C518" w:rsidR="00F40F77" w:rsidRDefault="00F40F77">
      <w:pPr>
        <w:pStyle w:val="CommentText"/>
      </w:pPr>
      <w:r>
        <w:rPr>
          <w:rFonts w:eastAsia="DengXian" w:hint="eastAsia"/>
        </w:rPr>
        <w:t xml:space="preserve">This comment are also applied to the </w:t>
      </w:r>
      <w:r>
        <w:rPr>
          <w:rFonts w:eastAsia="DengXian"/>
        </w:rPr>
        <w:t>following</w:t>
      </w:r>
      <w:r>
        <w:rPr>
          <w:rFonts w:eastAsia="DengXian" w:hint="eastAsia"/>
        </w:rPr>
        <w:t xml:space="preserve"> similar </w:t>
      </w:r>
      <w:r w:rsidR="000D7F66">
        <w:rPr>
          <w:rFonts w:eastAsia="DengXian" w:hint="eastAsia"/>
        </w:rPr>
        <w:t>field descriptions</w:t>
      </w:r>
      <w:r>
        <w:rPr>
          <w:rFonts w:eastAsia="DengXian" w:hint="eastAsia"/>
        </w:rPr>
        <w:t>.</w:t>
      </w:r>
    </w:p>
  </w:comment>
  <w:comment w:id="778" w:author="Qualcomm-Jianhua" w:date="2025-07-30T23:38:00Z" w:initials="QC">
    <w:p w14:paraId="38385BB4" w14:textId="77777777" w:rsidR="00591840" w:rsidRDefault="00591840" w:rsidP="00591840">
      <w:pPr>
        <w:pStyle w:val="CommentText"/>
      </w:pPr>
      <w:r>
        <w:rPr>
          <w:rStyle w:val="CommentReference"/>
        </w:rPr>
        <w:annotationRef/>
      </w:r>
      <w:r>
        <w:t>Prefer to remove this part. It may bring confusion that we relax cell reselection requirements. Same comments for other parameters.</w:t>
      </w:r>
    </w:p>
  </w:comment>
  <w:comment w:id="847" w:author="OPPO(Haocheng)" w:date="2025-07-09T14:55:00Z" w:initials="OPPO">
    <w:p w14:paraId="016A7CDA" w14:textId="5A66CDEA" w:rsidR="001F5B45" w:rsidRPr="00BB012B" w:rsidRDefault="001F5B45">
      <w:pPr>
        <w:pStyle w:val="CommentText"/>
      </w:pPr>
      <w:r>
        <w:rPr>
          <w:rStyle w:val="CommentReference"/>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862" w:author="Lenovo" w:date="2025-07-29T15:28:00Z" w:initials="Len">
    <w:p w14:paraId="7CE09C0C" w14:textId="77777777" w:rsidR="00F841A1" w:rsidRDefault="00F841A1" w:rsidP="00F841A1">
      <w:pPr>
        <w:pStyle w:val="CommentText"/>
      </w:pPr>
      <w:r>
        <w:rPr>
          <w:rStyle w:val="CommentReference"/>
        </w:rPr>
        <w:annotationRef/>
      </w:r>
      <w:r>
        <w:t>Should also be ‘and’ instead of ‘or’ to align with other fields’? since the serving cell and neighbouring cell measurement on MR are relaxed at the same time.</w:t>
      </w:r>
    </w:p>
  </w:comment>
  <w:comment w:id="914" w:author="OPPO(Haocheng)" w:date="2025-07-09T15:15:00Z" w:initials="OPPO">
    <w:p w14:paraId="60AE75BF" w14:textId="2776E27F" w:rsidR="001F5B45" w:rsidRPr="00181471" w:rsidRDefault="001F5B45">
      <w:pPr>
        <w:pStyle w:val="CommentText"/>
        <w:rPr>
          <w:iCs/>
        </w:rPr>
      </w:pPr>
      <w:r>
        <w:rPr>
          <w:rStyle w:val="CommentReference"/>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926" w:author="Ericsson Martin" w:date="2025-07-31T12:04:00Z" w:initials="MVDZ">
    <w:p w14:paraId="5B8815FB" w14:textId="77777777" w:rsidR="00CE3EC4" w:rsidRDefault="00CE3EC4" w:rsidP="00CE3EC4">
      <w:pPr>
        <w:pStyle w:val="CommentText"/>
      </w:pPr>
      <w:r>
        <w:rPr>
          <w:rStyle w:val="CommentReference"/>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929" w:author="OPPO(Haocheng)" w:date="2025-07-09T15:09:00Z" w:initials="OPPO">
    <w:p w14:paraId="49EDAE1C" w14:textId="0688D39A" w:rsidR="001F5B45" w:rsidRDefault="001F5B45">
      <w:pPr>
        <w:pStyle w:val="CommentText"/>
      </w:pPr>
      <w:r>
        <w:rPr>
          <w:rStyle w:val="CommentReference"/>
        </w:rPr>
        <w:annotationRef/>
      </w:r>
      <w:r w:rsidRPr="006D0C02">
        <w:t>s-SearchThresholdP</w:t>
      </w:r>
      <w:r>
        <w:t>3</w:t>
      </w:r>
    </w:p>
  </w:comment>
  <w:comment w:id="932" w:author="OPPO(Haocheng)" w:date="2025-07-09T15:10:00Z" w:initials="OPPO">
    <w:p w14:paraId="1B634506" w14:textId="174FAFFC" w:rsidR="001F5B45" w:rsidRDefault="001F5B45">
      <w:pPr>
        <w:pStyle w:val="CommentText"/>
      </w:pPr>
      <w:r>
        <w:rPr>
          <w:rStyle w:val="CommentReference"/>
        </w:rPr>
        <w:annotationRef/>
      </w:r>
      <w:r w:rsidRPr="006D0C02">
        <w:t>s-SearchThresholdP</w:t>
      </w:r>
      <w:r>
        <w:t>4</w:t>
      </w:r>
    </w:p>
  </w:comment>
  <w:comment w:id="940" w:author="Sharp-LIU Lei" w:date="2025-07-11T15:27:00Z" w:initials="LIU Lei">
    <w:p w14:paraId="548F16C1" w14:textId="60298681" w:rsidR="001F5B45" w:rsidRDefault="001F5B45">
      <w:pPr>
        <w:pStyle w:val="CommentText"/>
        <w:rPr>
          <w:rFonts w:eastAsia="DengXian"/>
        </w:rPr>
      </w:pPr>
      <w:r>
        <w:rPr>
          <w:rStyle w:val="CommentReference"/>
        </w:rPr>
        <w:annotationRef/>
      </w:r>
      <w:r>
        <w:rPr>
          <w:rFonts w:eastAsia="DengXian"/>
        </w:rPr>
        <w:t>“LP” and “LR” are both used in parameters, e.g. “</w:t>
      </w:r>
      <w:r w:rsidRPr="0021785C">
        <w:rPr>
          <w:rFonts w:eastAsia="DengXian"/>
        </w:rPr>
        <w:t>rsrpThresholdLP</w:t>
      </w:r>
      <w:r>
        <w:rPr>
          <w:rFonts w:eastAsia="DengXian"/>
        </w:rPr>
        <w:t>” and “</w:t>
      </w:r>
      <w:r w:rsidRPr="0021785C">
        <w:rPr>
          <w:rFonts w:eastAsia="DengXian"/>
        </w:rPr>
        <w:t>cellEdgeEvaluationOnLR-ForLR-OnSSB</w:t>
      </w:r>
      <w:r>
        <w:rPr>
          <w:rFonts w:eastAsia="DengXian"/>
        </w:rPr>
        <w:t>”. And “LP” can be seen as “Long periodiciy” like in</w:t>
      </w:r>
      <w:r w:rsidRPr="0021785C">
        <w:t xml:space="preserve"> </w:t>
      </w:r>
      <w:r>
        <w:t>“</w:t>
      </w:r>
      <w:r w:rsidRPr="0021785C">
        <w:rPr>
          <w:rFonts w:eastAsia="DengXian"/>
        </w:rPr>
        <w:t>smtc2-LP</w:t>
      </w:r>
      <w:r>
        <w:rPr>
          <w:rFonts w:eastAsia="DengXian"/>
        </w:rPr>
        <w:t>”. To avoid misunderstanding and align terminology, suggest to change “LP” to “LR" in all parameters.</w:t>
      </w:r>
    </w:p>
    <w:p w14:paraId="65A0FBF4" w14:textId="76816AD5" w:rsidR="001F5B45" w:rsidRPr="0021785C" w:rsidRDefault="001F5B45" w:rsidP="0021785C">
      <w:pPr>
        <w:pStyle w:val="CommentText"/>
        <w:rPr>
          <w:rFonts w:eastAsia="DengXian"/>
        </w:rPr>
      </w:pPr>
      <w:r>
        <w:rPr>
          <w:rFonts w:eastAsia="DengXian"/>
        </w:rPr>
        <w:t>For example, change “</w:t>
      </w:r>
      <w:r w:rsidRPr="0021785C">
        <w:rPr>
          <w:rFonts w:eastAsia="DengXian"/>
        </w:rPr>
        <w:t>rsrpThresholdLP</w:t>
      </w:r>
      <w:r>
        <w:rPr>
          <w:rFonts w:eastAsia="DengXian"/>
        </w:rPr>
        <w:t>” to “rsrpThresholdLR”, etc.</w:t>
      </w:r>
    </w:p>
  </w:comment>
  <w:comment w:id="983" w:author="OPPO(Haocheng)" w:date="2025-07-09T15:24:00Z" w:initials="OPPO">
    <w:p w14:paraId="571F7FD7" w14:textId="274C11EE" w:rsidR="001F5B45" w:rsidRPr="00696A3D" w:rsidRDefault="001F5B45">
      <w:pPr>
        <w:pStyle w:val="CommentText"/>
        <w:rPr>
          <w:iCs/>
        </w:rPr>
      </w:pPr>
      <w:r>
        <w:rPr>
          <w:rStyle w:val="CommentReference"/>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985" w:author="OPPO(Haocheng)" w:date="2025-07-09T15:25:00Z" w:initials="OPPO">
    <w:p w14:paraId="177AE958" w14:textId="0ED99A48" w:rsidR="001F5B45" w:rsidRPr="00696A3D" w:rsidRDefault="001F5B45">
      <w:pPr>
        <w:pStyle w:val="CommentText"/>
        <w:rPr>
          <w:rFonts w:eastAsia="DengXian"/>
        </w:rPr>
      </w:pPr>
      <w:r>
        <w:rPr>
          <w:rStyle w:val="CommentReference"/>
        </w:rPr>
        <w:annotationRef/>
      </w:r>
      <w:r>
        <w:rPr>
          <w:rFonts w:eastAsia="DengXian" w:hint="eastAsia"/>
        </w:rPr>
        <w:t>a</w:t>
      </w:r>
      <w:r>
        <w:rPr>
          <w:rFonts w:eastAsia="DengXian"/>
        </w:rPr>
        <w:t>dd” or equal to ”</w:t>
      </w:r>
    </w:p>
  </w:comment>
  <w:comment w:id="996" w:author="OPPO(Haocheng)" w:date="2025-07-09T15:27:00Z" w:initials="OPPO">
    <w:p w14:paraId="170A5C28" w14:textId="7878AD51" w:rsidR="001F5B45" w:rsidRPr="00696A3D" w:rsidRDefault="001F5B45">
      <w:pPr>
        <w:pStyle w:val="CommentText"/>
        <w:rPr>
          <w:rFonts w:eastAsia="DengXian"/>
        </w:rPr>
      </w:pPr>
      <w:r>
        <w:rPr>
          <w:rStyle w:val="CommentReference"/>
        </w:rPr>
        <w:annotationRef/>
      </w:r>
      <w:r>
        <w:rPr>
          <w:rFonts w:eastAsia="DengXian" w:hint="eastAsia"/>
        </w:rPr>
        <w:t>s</w:t>
      </w:r>
      <w:r>
        <w:rPr>
          <w:rFonts w:eastAsia="DengXian"/>
        </w:rPr>
        <w:t>hould be”</w:t>
      </w:r>
      <w:r w:rsidRPr="00696A3D">
        <w:t xml:space="preserve"> s-SearchThresholdQ3</w:t>
      </w:r>
      <w:r>
        <w:t xml:space="preserve"> and </w:t>
      </w:r>
      <w:r w:rsidRPr="00696A3D">
        <w:t>s-SearchThresholdQ4</w:t>
      </w:r>
      <w:r>
        <w:rPr>
          <w:rFonts w:eastAsia="DengXian"/>
        </w:rPr>
        <w:t>”</w:t>
      </w:r>
    </w:p>
  </w:comment>
  <w:comment w:id="1064" w:author="Huawei" w:date="2025-07-22T14:05:00Z" w:initials="HW">
    <w:p w14:paraId="57720303" w14:textId="7F45F39A" w:rsidR="00F45F19" w:rsidRPr="00F45F19" w:rsidRDefault="00F45F19">
      <w:pPr>
        <w:pStyle w:val="CommentText"/>
      </w:pPr>
      <w:r>
        <w:rPr>
          <w:rStyle w:val="CommentReference"/>
        </w:rPr>
        <w:annotationRef/>
      </w:r>
      <w:r>
        <w:t>No need for “-“</w:t>
      </w:r>
    </w:p>
  </w:comment>
  <w:comment w:id="1233" w:author="Ericsson Martin" w:date="2025-07-31T12:13:00Z" w:initials="MVDZ">
    <w:p w14:paraId="1939C927" w14:textId="77777777" w:rsidR="00B15F77" w:rsidRDefault="00B15F77" w:rsidP="00B15F77">
      <w:pPr>
        <w:pStyle w:val="CommentText"/>
      </w:pPr>
      <w:r>
        <w:rPr>
          <w:rStyle w:val="CommentReference"/>
        </w:rPr>
        <w:annotationRef/>
      </w:r>
      <w:r>
        <w:t xml:space="preserve">The maxinum number of time offsets it 8, i.e. max Ns is 4 + max PO-to-LO association is 4 = 8? The statement in RAN1 parameter list (and field description below) is confusion: </w:t>
      </w:r>
    </w:p>
    <w:p w14:paraId="58E6A5FF" w14:textId="77777777" w:rsidR="00B15F77" w:rsidRDefault="00B15F77" w:rsidP="00B15F77">
      <w:pPr>
        <w:pStyle w:val="CommentText"/>
      </w:pPr>
    </w:p>
    <w:p w14:paraId="5985ADE4" w14:textId="77777777" w:rsidR="00B15F77" w:rsidRDefault="00B15F77" w:rsidP="00B15F77">
      <w:pPr>
        <w:pStyle w:val="CommentText"/>
      </w:pPr>
      <w:r>
        <w:rPr>
          <w:i/>
          <w:iCs/>
        </w:rPr>
        <w:t xml:space="preserve">For each offset list, it includes </w:t>
      </w:r>
      <w:r>
        <w:rPr>
          <w:b/>
          <w:bCs/>
          <w:i/>
          <w:iCs/>
        </w:rPr>
        <w:t xml:space="preserve">ceil(Ns/(PO-to-LO association)) </w:t>
      </w:r>
      <w:r>
        <w:rPr>
          <w:i/>
          <w:iCs/>
        </w:rPr>
        <w:t>offset values</w:t>
      </w:r>
    </w:p>
  </w:comment>
  <w:comment w:id="1253" w:author="OPPO(Haocheng)" w:date="2025-07-09T16:03:00Z" w:initials="OPPO">
    <w:p w14:paraId="0D2341AA" w14:textId="4424D244" w:rsidR="001F5B45" w:rsidRPr="007A3B39" w:rsidRDefault="001F5B45">
      <w:pPr>
        <w:pStyle w:val="CommentText"/>
        <w:rPr>
          <w:rFonts w:eastAsia="DengXian"/>
        </w:rPr>
      </w:pPr>
      <w:r>
        <w:rPr>
          <w:rStyle w:val="CommentReference"/>
        </w:rPr>
        <w:annotationRef/>
      </w:r>
      <w:r>
        <w:rPr>
          <w:rFonts w:eastAsia="DengXian" w:hint="eastAsia"/>
        </w:rPr>
        <w:t>T</w:t>
      </w:r>
      <w:r>
        <w:rPr>
          <w:rFonts w:eastAsia="DengXian"/>
        </w:rPr>
        <w:t>he IE name should be “</w:t>
      </w:r>
      <w:r w:rsidRPr="007A3B39">
        <w:rPr>
          <w:rFonts w:eastAsia="DengXian"/>
        </w:rPr>
        <w:t>lpwus-MoNumPerLo</w:t>
      </w:r>
      <w:r>
        <w:rPr>
          <w:rFonts w:eastAsia="DengXian"/>
        </w:rPr>
        <w:t>”. And based on the LS from R1, the value can be set to {1,2,3,4}.</w:t>
      </w:r>
    </w:p>
  </w:comment>
  <w:comment w:id="1294" w:author="Huawei" w:date="2025-07-22T14:11:00Z" w:initials="HW">
    <w:p w14:paraId="52B34A6A" w14:textId="1AAE6ED3" w:rsidR="00215B93" w:rsidRPr="003A23B8" w:rsidRDefault="00215B93">
      <w:pPr>
        <w:pStyle w:val="CommentText"/>
      </w:pPr>
      <w:r>
        <w:rPr>
          <w:rStyle w:val="CommentReference"/>
        </w:rPr>
        <w:annotationRef/>
      </w:r>
      <w:r w:rsidR="003A23B8">
        <w:t>suggest to use “dBminus3”</w:t>
      </w:r>
    </w:p>
  </w:comment>
  <w:comment w:id="1366" w:author="Huawei" w:date="2025-07-22T14:11:00Z" w:initials="HW">
    <w:p w14:paraId="6D2C0B46" w14:textId="6B18E117" w:rsidR="003A23B8" w:rsidRDefault="003A23B8">
      <w:pPr>
        <w:pStyle w:val="CommentText"/>
      </w:pPr>
      <w:r>
        <w:rPr>
          <w:rStyle w:val="CommentReference"/>
        </w:rPr>
        <w:annotationRef/>
      </w:r>
      <w:r>
        <w:t>suggest to use “dBminus3”</w:t>
      </w:r>
    </w:p>
  </w:comment>
  <w:comment w:id="1523" w:author="Huawei" w:date="2025-07-22T14:12:00Z" w:initials="HW">
    <w:p w14:paraId="1F5BB0C3" w14:textId="40879FBC" w:rsidR="009F159B" w:rsidRPr="009F159B" w:rsidRDefault="009F159B">
      <w:pPr>
        <w:pStyle w:val="CommentText"/>
      </w:pPr>
      <w:r>
        <w:rPr>
          <w:rStyle w:val="CommentReference"/>
        </w:rPr>
        <w:annotationRef/>
      </w:r>
      <w:r>
        <w:t>should be upper case.</w:t>
      </w:r>
    </w:p>
  </w:comment>
  <w:comment w:id="1598" w:author="Xiaomi" w:date="2025-07-29T18:31:00Z" w:initials="L">
    <w:p w14:paraId="00DD3F55" w14:textId="77777777" w:rsidR="00B3710E" w:rsidRDefault="00B3710E" w:rsidP="00B3710E">
      <w:pPr>
        <w:pStyle w:val="CommentText"/>
      </w:pPr>
      <w:r>
        <w:rPr>
          <w:rStyle w:val="CommentReference"/>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SimSun"/>
          <w:szCs w:val="18"/>
        </w:rPr>
      </w:pPr>
      <w:r>
        <w:rPr>
          <w:rFonts w:eastAsia="SimSun"/>
          <w:szCs w:val="18"/>
        </w:rPr>
        <w:t>For Option 2, at least one codepoint corresponding to each of the subgroups in each PO is supported.</w:t>
      </w:r>
    </w:p>
    <w:p w14:paraId="32C1F77D" w14:textId="77777777" w:rsidR="00B3710E" w:rsidRDefault="00B3710E" w:rsidP="00B3710E">
      <w:pPr>
        <w:pStyle w:val="ListParagraph"/>
        <w:numPr>
          <w:ilvl w:val="0"/>
          <w:numId w:val="60"/>
        </w:numPr>
        <w:overflowPunct/>
        <w:autoSpaceDE/>
        <w:autoSpaceDN/>
        <w:adjustRightInd/>
        <w:spacing w:after="0"/>
        <w:contextualSpacing w:val="0"/>
        <w:textAlignment w:val="auto"/>
        <w:rPr>
          <w:rFonts w:eastAsia="SimSun"/>
          <w:szCs w:val="18"/>
        </w:rPr>
      </w:pPr>
      <w:r>
        <w:rPr>
          <w:rFonts w:eastAsia="SimSun"/>
          <w:szCs w:val="18"/>
        </w:rPr>
        <w:t>For codepoint corresponding to more than one subgroups:</w:t>
      </w:r>
    </w:p>
    <w:p w14:paraId="56403AE5" w14:textId="77777777" w:rsidR="00B3710E" w:rsidRPr="00AB54AB" w:rsidRDefault="00B3710E" w:rsidP="00B3710E">
      <w:pPr>
        <w:pStyle w:val="BodyText"/>
        <w:numPr>
          <w:ilvl w:val="1"/>
          <w:numId w:val="60"/>
        </w:numPr>
        <w:overflowPunct/>
        <w:autoSpaceDE/>
        <w:autoSpaceDN/>
        <w:adjustRightInd/>
        <w:spacing w:after="0"/>
        <w:jc w:val="both"/>
        <w:textAlignment w:val="auto"/>
        <w:rPr>
          <w:lang w:val="en-US"/>
        </w:rPr>
      </w:pPr>
      <w:r>
        <w:rPr>
          <w:lang w:val="en-US"/>
        </w:rPr>
        <w:t xml:space="preserve">Alt 2: </w:t>
      </w:r>
      <w:r>
        <w:rPr>
          <w:rFonts w:eastAsia="SimSun"/>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BodyText"/>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CommentText"/>
        <w:rPr>
          <w:rFonts w:eastAsia="DengXian"/>
          <w:lang w:val="en-US"/>
        </w:rPr>
      </w:pPr>
    </w:p>
    <w:p w14:paraId="7707684A" w14:textId="77777777" w:rsidR="00B3710E" w:rsidRPr="00144A03" w:rsidRDefault="00B3710E" w:rsidP="00B3710E">
      <w:pPr>
        <w:pStyle w:val="CommentText"/>
        <w:rPr>
          <w:rFonts w:eastAsia="DengXian"/>
          <w:lang w:val="en-US"/>
        </w:rPr>
      </w:pPr>
      <w:r>
        <w:rPr>
          <w:rFonts w:eastAsia="DengXian" w:hint="eastAsia"/>
          <w:lang w:val="en-US"/>
        </w:rPr>
        <w:t>H</w:t>
      </w:r>
      <w:r>
        <w:rPr>
          <w:rFonts w:eastAsia="DengXian"/>
          <w:lang w:val="en-US"/>
        </w:rPr>
        <w:t>ence the max subgroups will be related to how many Pos are asscociated with the LO. Do we need to capture this?</w:t>
      </w:r>
    </w:p>
    <w:p w14:paraId="44410FA4" w14:textId="0F01E0CC" w:rsidR="00B3710E" w:rsidRDefault="00B3710E">
      <w:pPr>
        <w:pStyle w:val="CommentText"/>
      </w:pPr>
    </w:p>
  </w:comment>
  <w:comment w:id="1623" w:author="Huawei" w:date="2025-07-22T14:13:00Z" w:initials="HW">
    <w:p w14:paraId="17131D79" w14:textId="3EF9A079" w:rsidR="008747A4" w:rsidRPr="008747A4" w:rsidRDefault="008747A4">
      <w:pPr>
        <w:pStyle w:val="CommentText"/>
      </w:pPr>
      <w:r>
        <w:rPr>
          <w:rStyle w:val="CommentReference"/>
        </w:rPr>
        <w:annotationRef/>
      </w:r>
      <w:r>
        <w:t>Missing “,”</w:t>
      </w:r>
    </w:p>
  </w:comment>
  <w:comment w:id="1846" w:author="Xiaomi" w:date="2025-07-29T18:32:00Z" w:initials="L">
    <w:p w14:paraId="677BDED1" w14:textId="77777777" w:rsidR="00B3710E" w:rsidRDefault="00B3710E" w:rsidP="00B3710E">
      <w:pPr>
        <w:pStyle w:val="CommentText"/>
        <w:rPr>
          <w:rFonts w:eastAsia="DengXian"/>
        </w:rPr>
      </w:pPr>
      <w:r>
        <w:rPr>
          <w:rStyle w:val="CommentReference"/>
        </w:rPr>
        <w:annotationRef/>
      </w:r>
      <w:r>
        <w:rPr>
          <w:rFonts w:eastAsia="DengXian" w:hint="eastAsia"/>
        </w:rPr>
        <w:t>A</w:t>
      </w:r>
      <w:r>
        <w:rPr>
          <w:rFonts w:eastAsia="DengXian"/>
        </w:rPr>
        <w:t>ccording to RAN1:</w:t>
      </w:r>
    </w:p>
    <w:p w14:paraId="161FD30B" w14:textId="77777777" w:rsidR="00B3710E" w:rsidRPr="007E0884" w:rsidRDefault="00B3710E" w:rsidP="00B3710E">
      <w:pPr>
        <w:pStyle w:val="BodyText"/>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B3710E">
      <w:pPr>
        <w:numPr>
          <w:ilvl w:val="0"/>
          <w:numId w:val="62"/>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3C12A7"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t>
        </m:r>
        <m: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2E8AF6F2"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2430656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6FAFD352"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DengXian" w:hint="eastAsia"/>
        </w:rPr>
        <w:t>A</w:t>
      </w:r>
      <w:r>
        <w:rPr>
          <w:rFonts w:eastAsia="DengXian"/>
        </w:rPr>
        <w:t xml:space="preserve">s </w:t>
      </w:r>
      <w:r w:rsidRPr="00144A03">
        <w:rPr>
          <w:rFonts w:eastAsia="DengXian" w:hint="eastAsia"/>
        </w:rPr>
        <w:t xml:space="preserve">a common code point is </w:t>
      </w:r>
      <w:r>
        <w:rPr>
          <w:rFonts w:eastAsia="DengXian"/>
        </w:rPr>
        <w:t xml:space="preserve">always </w:t>
      </w:r>
      <w:r w:rsidRPr="00144A03">
        <w:rPr>
          <w:rFonts w:eastAsia="DengXian" w:hint="eastAsia"/>
        </w:rPr>
        <w:t>used to wake all the subgroups</w:t>
      </w:r>
      <w:r>
        <w:rPr>
          <w:rFonts w:eastAsia="DengXian"/>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p>
    <w:p w14:paraId="671C2A2C" w14:textId="77777777" w:rsidR="00B3710E" w:rsidRPr="00144A03" w:rsidRDefault="00B3710E" w:rsidP="00B3710E">
      <w:pPr>
        <w:pStyle w:val="CommentText"/>
        <w:rPr>
          <w:rFonts w:eastAsia="DengXian"/>
        </w:rPr>
      </w:pPr>
    </w:p>
    <w:p w14:paraId="3E8ACA74" w14:textId="77777777" w:rsidR="00B3710E" w:rsidRDefault="00B3710E" w:rsidP="00B3710E">
      <w:pPr>
        <w:pStyle w:val="CommentText"/>
        <w:rPr>
          <w:rFonts w:eastAsia="DengXian"/>
        </w:rPr>
      </w:pPr>
    </w:p>
    <w:p w14:paraId="6D859044" w14:textId="77777777" w:rsidR="00B3710E" w:rsidRPr="00747B2A" w:rsidRDefault="00B3710E" w:rsidP="00B3710E">
      <w:pPr>
        <w:pStyle w:val="TAL"/>
        <w:rPr>
          <w:rFonts w:ascii="SimSun" w:eastAsia="SimSun" w:hAnsi="SimSun" w:cs="SimSun"/>
          <w:b/>
          <w:i/>
          <w:szCs w:val="22"/>
        </w:rPr>
      </w:pPr>
      <w:r>
        <w:rPr>
          <w:rFonts w:eastAsia="DengXian" w:hint="eastAsia"/>
        </w:rPr>
        <w:t>A</w:t>
      </w:r>
      <w:r>
        <w:rPr>
          <w:rFonts w:eastAsia="DengXian"/>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p>
    <w:p w14:paraId="37FC6F86" w14:textId="77777777" w:rsidR="00B3710E" w:rsidRPr="00747B2A" w:rsidRDefault="00B3710E" w:rsidP="00B3710E">
      <w:pPr>
        <w:pStyle w:val="CommentText"/>
        <w:rPr>
          <w:rFonts w:eastAsia="DengXian"/>
        </w:rPr>
      </w:pPr>
    </w:p>
    <w:p w14:paraId="5353ED88" w14:textId="55CC6999" w:rsidR="00B3710E" w:rsidRDefault="00B3710E">
      <w:pPr>
        <w:pStyle w:val="CommentText"/>
      </w:pPr>
    </w:p>
  </w:comment>
  <w:comment w:id="1879" w:author="Huawei" w:date="2025-07-22T14:11:00Z" w:initials="HW">
    <w:p w14:paraId="6BA7EF7B" w14:textId="5AA3F4A0" w:rsidR="003A23B8" w:rsidRDefault="003A23B8">
      <w:pPr>
        <w:pStyle w:val="CommentText"/>
      </w:pPr>
      <w:r>
        <w:rPr>
          <w:rStyle w:val="CommentReference"/>
        </w:rPr>
        <w:annotationRef/>
      </w:r>
      <w:r>
        <w:t>suggest to use “dBminus3”</w:t>
      </w:r>
    </w:p>
  </w:comment>
  <w:comment w:id="1988" w:author="Huawei" w:date="2025-07-22T14:11:00Z" w:initials="HW">
    <w:p w14:paraId="70535C1E" w14:textId="095ED42E" w:rsidR="003A23B8" w:rsidRDefault="003A23B8">
      <w:pPr>
        <w:pStyle w:val="CommentText"/>
      </w:pPr>
      <w:r>
        <w:rPr>
          <w:rStyle w:val="CommentReference"/>
        </w:rPr>
        <w:annotationRef/>
      </w:r>
      <w:r>
        <w:t>suggest to use “dBminus3”</w:t>
      </w:r>
    </w:p>
  </w:comment>
  <w:comment w:id="2076" w:author="OPPO(Haocheng)" w:date="2025-07-09T15:40:00Z" w:initials="OPPO">
    <w:p w14:paraId="5EC4E402" w14:textId="57C940F3" w:rsidR="001F5B45" w:rsidRPr="003A169F" w:rsidRDefault="001F5B45">
      <w:pPr>
        <w:pStyle w:val="CommentText"/>
        <w:rPr>
          <w:rFonts w:eastAsia="DengXian"/>
        </w:rPr>
      </w:pPr>
      <w:r>
        <w:rPr>
          <w:rStyle w:val="CommentReference"/>
        </w:rPr>
        <w:annotationRef/>
      </w:r>
      <w:r>
        <w:rPr>
          <w:rFonts w:eastAsia="DengXian" w:hint="eastAsia"/>
        </w:rPr>
        <w:t>s</w:t>
      </w:r>
      <w:r>
        <w:rPr>
          <w:rFonts w:eastAsia="DengXian"/>
        </w:rPr>
        <w:t xml:space="preserve">hould </w:t>
      </w:r>
      <w:r>
        <w:rPr>
          <w:rFonts w:eastAsia="DengXian" w:hint="eastAsia"/>
        </w:rPr>
        <w:t>be</w:t>
      </w:r>
      <w:r>
        <w:rPr>
          <w:rFonts w:eastAsia="DengXian"/>
        </w:rPr>
        <w:t xml:space="preserve"> </w:t>
      </w:r>
      <w:r w:rsidRPr="003A169F">
        <w:rPr>
          <w:rFonts w:eastAsia="DengXian"/>
        </w:rPr>
        <w:t>lpwus-MvalueAndSeqConfigFR</w:t>
      </w:r>
      <w:r w:rsidRPr="003A169F">
        <w:rPr>
          <w:rFonts w:eastAsia="DengXian"/>
          <w:color w:val="FF0000"/>
        </w:rPr>
        <w:t>1</w:t>
      </w:r>
    </w:p>
  </w:comment>
  <w:comment w:id="2215" w:author="CATT" w:date="2025-07-29T19:12:00Z" w:initials="CATT">
    <w:p w14:paraId="4FCDA10C" w14:textId="69E5AA9A" w:rsidR="002E4482" w:rsidRPr="002E4482" w:rsidRDefault="002E4482">
      <w:pPr>
        <w:pStyle w:val="CommentText"/>
        <w:rPr>
          <w:rFonts w:eastAsia="DengXian"/>
        </w:rPr>
      </w:pPr>
      <w:r>
        <w:rPr>
          <w:rStyle w:val="CommentReference"/>
        </w:rPr>
        <w:annotationRef/>
      </w:r>
      <w:r>
        <w:rPr>
          <w:rFonts w:eastAsia="DengXian"/>
        </w:rPr>
        <w:t>It</w:t>
      </w:r>
      <w:r>
        <w:rPr>
          <w:rFonts w:eastAsia="DengXian" w:hint="eastAsia"/>
        </w:rPr>
        <w:t xml:space="preserve"> is a bit confusion to understand </w:t>
      </w:r>
      <w:r>
        <w:rPr>
          <w:rFonts w:eastAsia="DengXian"/>
        </w:rPr>
        <w:t>“</w:t>
      </w:r>
      <w:r>
        <w:rPr>
          <w:szCs w:val="22"/>
          <w:lang w:eastAsia="sv-SE"/>
        </w:rPr>
        <w:t>for UE to read subgroups indication from LP-WUS signaling</w:t>
      </w:r>
      <w:r>
        <w:rPr>
          <w:rFonts w:eastAsia="DengXian"/>
          <w:szCs w:val="22"/>
        </w:rPr>
        <w:t>”</w:t>
      </w:r>
      <w:r>
        <w:rPr>
          <w:rFonts w:eastAsia="DengXian" w:hint="eastAsia"/>
          <w:szCs w:val="22"/>
        </w:rPr>
        <w:t>. According to RAN1 current descriptions, a</w:t>
      </w:r>
      <w:r>
        <w:rPr>
          <w:rFonts w:eastAsia="DengXian" w:hint="eastAsia"/>
        </w:rPr>
        <w:t xml:space="preserve"> UE </w:t>
      </w:r>
      <w:r>
        <w:t>monitor</w:t>
      </w:r>
      <w:r>
        <w:rPr>
          <w:rFonts w:eastAsia="DengXian" w:hint="eastAsia"/>
        </w:rPr>
        <w:t>s</w:t>
      </w:r>
      <w:r>
        <w:t xml:space="preserve"> a codepoint associated with its subgroup ID</w:t>
      </w:r>
      <w:r>
        <w:rPr>
          <w:rFonts w:eastAsia="DengXian" w:hint="eastAsia"/>
        </w:rPr>
        <w:t xml:space="preserve"> with LP-WUS. In addition, a</w:t>
      </w:r>
      <w:r>
        <w:t xml:space="preserve"> UE configured with LP-WUS monitoring also monitors a common codepoint associated with all subgroups</w:t>
      </w:r>
      <w:r>
        <w:rPr>
          <w:rFonts w:eastAsia="DengXian"/>
        </w:rPr>
        <w:t xml:space="preserve"> in a PO, if applicable.</w:t>
      </w:r>
      <w:r>
        <w:rPr>
          <w:rFonts w:eastAsia="DengXian" w:hint="eastAsia"/>
        </w:rPr>
        <w:t xml:space="preserve"> Prefer to remove </w:t>
      </w:r>
      <w:r>
        <w:rPr>
          <w:rFonts w:eastAsia="DengXian"/>
        </w:rPr>
        <w:t>“</w:t>
      </w:r>
      <w:r>
        <w:rPr>
          <w:szCs w:val="22"/>
          <w:lang w:eastAsia="sv-SE"/>
        </w:rPr>
        <w:t>for UE to read subgroups indication</w:t>
      </w:r>
      <w:r>
        <w:rPr>
          <w:rFonts w:eastAsia="DengXian"/>
          <w:szCs w:val="22"/>
        </w:rPr>
        <w:t>”</w:t>
      </w:r>
      <w:r>
        <w:rPr>
          <w:rFonts w:eastAsia="DengXian" w:hint="eastAsia"/>
          <w:szCs w:val="22"/>
        </w:rPr>
        <w:t xml:space="preserve"> or change to </w:t>
      </w:r>
      <w:r>
        <w:rPr>
          <w:rFonts w:eastAsia="DengXian"/>
          <w:szCs w:val="22"/>
        </w:rPr>
        <w:t>“</w:t>
      </w:r>
      <w:r>
        <w:rPr>
          <w:rFonts w:eastAsia="DengXian" w:hint="eastAsia"/>
          <w:szCs w:val="22"/>
        </w:rPr>
        <w:t>for UE to monitor codepoint from LP-WUS signaling</w:t>
      </w:r>
      <w:r>
        <w:rPr>
          <w:rFonts w:eastAsia="DengXian"/>
          <w:szCs w:val="22"/>
        </w:rPr>
        <w:t>”</w:t>
      </w:r>
      <w:r>
        <w:rPr>
          <w:rFonts w:eastAsia="DengXian" w:hint="eastAsia"/>
          <w:szCs w:val="22"/>
        </w:rPr>
        <w:t>.</w:t>
      </w:r>
    </w:p>
  </w:comment>
  <w:comment w:id="2237" w:author="CATT" w:date="2025-07-29T19:13:00Z" w:initials="CATT">
    <w:p w14:paraId="4620777D" w14:textId="24731949" w:rsidR="009B7B7A" w:rsidRDefault="009B7B7A">
      <w:pPr>
        <w:pStyle w:val="CommentText"/>
      </w:pPr>
      <w:r>
        <w:rPr>
          <w:rStyle w:val="CommentReference"/>
        </w:rPr>
        <w:annotationRef/>
      </w:r>
      <w:r>
        <w:rPr>
          <w:rFonts w:eastAsia="DengXian" w:hint="eastAsia"/>
        </w:rPr>
        <w:t xml:space="preserve">Change both </w:t>
      </w:r>
      <w:r>
        <w:rPr>
          <w:rFonts w:eastAsia="DengXian"/>
        </w:rPr>
        <w:t>“</w:t>
      </w:r>
      <w:r>
        <w:rPr>
          <w:i/>
          <w:iCs/>
        </w:rPr>
        <w:t>lpS</w:t>
      </w:r>
      <w:r w:rsidRPr="006D0C02">
        <w:rPr>
          <w:i/>
        </w:rPr>
        <w:t>ubgroupsNumPerPO</w:t>
      </w:r>
      <w:r>
        <w:rPr>
          <w:i/>
        </w:rPr>
        <w:t>”</w:t>
      </w:r>
      <w:r>
        <w:rPr>
          <w:rFonts w:hint="eastAsia"/>
        </w:rPr>
        <w:t xml:space="preserve"> and </w:t>
      </w:r>
      <w:r>
        <w:t>“</w:t>
      </w:r>
      <w:r>
        <w:rPr>
          <w:i/>
          <w:iCs/>
        </w:rPr>
        <w:t>lpS</w:t>
      </w:r>
      <w:r w:rsidRPr="006D0C02">
        <w:rPr>
          <w:i/>
        </w:rPr>
        <w:t>ubgroupsNumForUEID</w:t>
      </w:r>
      <w:r>
        <w:t>”</w:t>
      </w:r>
      <w:r>
        <w:rPr>
          <w:rFonts w:hint="eastAsia"/>
        </w:rPr>
        <w:t xml:space="preserve"> to </w:t>
      </w:r>
      <w:r>
        <w:rPr>
          <w:rFonts w:eastAsia="DengXian"/>
        </w:rPr>
        <w:t>“</w:t>
      </w:r>
      <w:r>
        <w:rPr>
          <w:i/>
          <w:iCs/>
        </w:rPr>
        <w:t>lp</w:t>
      </w:r>
      <w:r w:rsidRPr="00E83E57">
        <w:rPr>
          <w:rFonts w:hint="eastAsia"/>
          <w:i/>
          <w:iCs/>
          <w:color w:val="FF0000"/>
        </w:rPr>
        <w:t>-</w:t>
      </w:r>
      <w:r>
        <w:rPr>
          <w:i/>
          <w:iCs/>
        </w:rPr>
        <w:t>S</w:t>
      </w:r>
      <w:r w:rsidRPr="006D0C02">
        <w:rPr>
          <w:i/>
        </w:rPr>
        <w:t>ubgroupsNumPerPO</w:t>
      </w:r>
      <w:r>
        <w:rPr>
          <w:i/>
        </w:rPr>
        <w:t>”</w:t>
      </w:r>
      <w:r>
        <w:rPr>
          <w:rFonts w:hint="eastAsia"/>
        </w:rPr>
        <w:t xml:space="preserve"> and </w:t>
      </w:r>
      <w:r>
        <w:t>“</w:t>
      </w:r>
      <w:r>
        <w:rPr>
          <w:i/>
          <w:iCs/>
        </w:rPr>
        <w:t>lp</w:t>
      </w:r>
      <w:r w:rsidRPr="00E83E57">
        <w:rPr>
          <w:rFonts w:hint="eastAsia"/>
          <w:i/>
          <w:iCs/>
          <w:color w:val="FF0000"/>
        </w:rPr>
        <w:t>-</w:t>
      </w:r>
      <w:r>
        <w:rPr>
          <w:i/>
          <w:iCs/>
        </w:rPr>
        <w:t>S</w:t>
      </w:r>
      <w:r w:rsidRPr="006D0C02">
        <w:rPr>
          <w:i/>
        </w:rPr>
        <w:t>ubgroupsNumForUEID</w:t>
      </w:r>
      <w:r>
        <w:t>”</w:t>
      </w:r>
    </w:p>
  </w:comment>
  <w:comment w:id="2265" w:author="Huawei" w:date="2025-07-24T09:02:00Z" w:initials="HW">
    <w:p w14:paraId="7388CD0A" w14:textId="77777777" w:rsidR="00F0297D" w:rsidRDefault="00F0297D">
      <w:pPr>
        <w:pStyle w:val="CommentText"/>
      </w:pPr>
      <w:r>
        <w:rPr>
          <w:rStyle w:val="CommentReference"/>
        </w:rPr>
        <w:annotationRef/>
      </w:r>
      <w:r>
        <w:t>Would like to ask if the below is common understanding.</w:t>
      </w:r>
    </w:p>
    <w:p w14:paraId="71C31B1F" w14:textId="77777777" w:rsidR="00F0297D" w:rsidRDefault="00F0297D">
      <w:pPr>
        <w:pStyle w:val="CommentText"/>
      </w:pPr>
    </w:p>
    <w:p w14:paraId="2F130218" w14:textId="77777777" w:rsidR="00F0297D" w:rsidRDefault="00F0297D" w:rsidP="00F0297D">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591" w:author="Qualcomm-Jianhua" w:date="2025-07-30T23:35:00Z" w:initials="QC">
    <w:p w14:paraId="5F0CD4A0" w14:textId="77777777" w:rsidR="00591840" w:rsidRDefault="00591840" w:rsidP="00591840">
      <w:pPr>
        <w:pStyle w:val="CommentText"/>
      </w:pPr>
      <w:r>
        <w:rPr>
          <w:rStyle w:val="CommentReference"/>
        </w:rPr>
        <w:annotationRef/>
      </w:r>
      <w:r>
        <w:t>RAN1 has not decided whether these parameters are per cell or per BWP configuration. Prefer to add EN to clarify it will be revisited based on RAN1 progress</w:t>
      </w:r>
    </w:p>
  </w:comment>
  <w:comment w:id="2756" w:author="CATT" w:date="2025-07-29T19:15:00Z" w:initials="CATT">
    <w:p w14:paraId="21754DBA" w14:textId="208A5F2A" w:rsidR="00121FB5" w:rsidRDefault="00121FB5">
      <w:pPr>
        <w:pStyle w:val="CommentText"/>
      </w:pPr>
      <w:r>
        <w:rPr>
          <w:rStyle w:val="CommentReference"/>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spedified for Option 1-1. One of the solutions is to add </w:t>
      </w:r>
      <w:r w:rsidRPr="00473F27">
        <w:rPr>
          <w:rFonts w:hint="eastAsia"/>
          <w:i/>
        </w:rPr>
        <w:t>Cond Option11</w:t>
      </w:r>
      <w:r>
        <w:rPr>
          <w:rFonts w:hint="eastAsia"/>
          <w:i/>
        </w:rPr>
        <w:t>.</w:t>
      </w:r>
    </w:p>
  </w:comment>
  <w:comment w:id="2764" w:author="CATT" w:date="2025-07-29T19:15:00Z" w:initials="CATT">
    <w:p w14:paraId="46C15DF9" w14:textId="57AE5815" w:rsidR="00121FB5" w:rsidRDefault="00121FB5">
      <w:pPr>
        <w:pStyle w:val="CommentText"/>
      </w:pPr>
      <w:r>
        <w:rPr>
          <w:rStyle w:val="CommentReference"/>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specified for Option 1-2. One of the solutions is to add </w:t>
      </w:r>
      <w:r w:rsidRPr="00473F27">
        <w:rPr>
          <w:rFonts w:hint="eastAsia"/>
          <w:i/>
        </w:rPr>
        <w:t>Cond Option1</w:t>
      </w:r>
      <w:r>
        <w:rPr>
          <w:rFonts w:hint="eastAsia"/>
          <w:i/>
        </w:rPr>
        <w:t>2.</w:t>
      </w:r>
    </w:p>
  </w:comment>
  <w:comment w:id="2822" w:author="Huawei" w:date="2025-07-22T08:42:00Z" w:initials="HW">
    <w:p w14:paraId="2245CC77" w14:textId="0B33B518" w:rsidR="001F5B45" w:rsidRPr="000C5CD1" w:rsidRDefault="001F5B45">
      <w:pPr>
        <w:pStyle w:val="CommentText"/>
      </w:pPr>
      <w:r>
        <w:rPr>
          <w:rStyle w:val="CommentReference"/>
        </w:rPr>
        <w:annotationRef/>
      </w:r>
      <w:r>
        <w:t>lpwus-PDCCH-MonitoringTimer-r19</w:t>
      </w:r>
    </w:p>
  </w:comment>
  <w:comment w:id="2825" w:author="CATT" w:date="2025-07-29T19:16:00Z" w:initials="CATT">
    <w:p w14:paraId="3497456E" w14:textId="59899879" w:rsidR="00C2222C" w:rsidRPr="00C2222C" w:rsidRDefault="00C2222C">
      <w:pPr>
        <w:pStyle w:val="CommentText"/>
        <w:rPr>
          <w:rFonts w:eastAsia="DengXian"/>
          <w:i/>
        </w:rPr>
      </w:pPr>
      <w:r>
        <w:rPr>
          <w:rStyle w:val="CommentReference"/>
        </w:rPr>
        <w:annotationRef/>
      </w:r>
      <w:r>
        <w:rPr>
          <w:rFonts w:hint="eastAsia"/>
        </w:rPr>
        <w:t>Remove this</w:t>
      </w:r>
      <w:r>
        <w:t>“</w:t>
      </w:r>
      <w:r>
        <w:rPr>
          <w:rFonts w:hint="eastAsia"/>
        </w:rPr>
        <w:t>,</w:t>
      </w:r>
      <w:r>
        <w:t>”</w:t>
      </w:r>
      <w:r>
        <w:rPr>
          <w:rFonts w:hint="eastAsia"/>
        </w:rPr>
        <w:t xml:space="preserve"> or add extension field for </w:t>
      </w:r>
      <w:r w:rsidRPr="00BA4B54">
        <w:rPr>
          <w:i/>
        </w:rPr>
        <w:t>LPWUS-Config</w:t>
      </w:r>
    </w:p>
  </w:comment>
  <w:comment w:id="2911" w:author="OPPO(Haocheng)" w:date="2025-07-09T16:17:00Z" w:initials="OPPO">
    <w:p w14:paraId="5EE60057" w14:textId="337731B7" w:rsidR="001F5B45" w:rsidRDefault="001F5B45">
      <w:pPr>
        <w:pStyle w:val="CommentText"/>
      </w:pPr>
      <w:r>
        <w:rPr>
          <w:rStyle w:val="CommentReference"/>
        </w:rPr>
        <w:annotationRef/>
      </w:r>
      <w:r>
        <w:rPr>
          <w:rFonts w:eastAsia="DengXian"/>
        </w:rPr>
        <w:t xml:space="preserve">We understand UE shall just monitor the codepoint(s) in the LP-WUS MO rather than do it </w:t>
      </w:r>
      <w:r w:rsidRPr="00286C3F">
        <w:rPr>
          <w:rFonts w:eastAsia="DengXian"/>
          <w:highlight w:val="yellow"/>
        </w:rPr>
        <w:t>after waking up by LP-WUS</w:t>
      </w:r>
      <w:r>
        <w:rPr>
          <w:rFonts w:eastAsia="DengXian"/>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CommentReference"/>
        </w:rPr>
        <w:annotationRef/>
      </w:r>
      <w:r>
        <w:rPr>
          <w:szCs w:val="22"/>
          <w:lang w:eastAsia="sv-SE"/>
        </w:rPr>
        <w:t xml:space="preserve"> (see TS 38.213 [13], clause 10.4D).</w:t>
      </w:r>
      <w:r>
        <w:rPr>
          <w:rFonts w:eastAsia="DengXian"/>
        </w:rPr>
        <w:t>”</w:t>
      </w:r>
    </w:p>
  </w:comment>
  <w:comment w:id="3091" w:author="Ofinno (Fasil)" w:date="2025-07-30T19:28:00Z" w:initials="FS">
    <w:p w14:paraId="1B6C9AC6" w14:textId="77777777" w:rsidR="00865B52" w:rsidRDefault="00865B52" w:rsidP="00865B52">
      <w:pPr>
        <w:pStyle w:val="CommentText"/>
      </w:pPr>
      <w:r>
        <w:rPr>
          <w:rStyle w:val="CommentReference"/>
        </w:rPr>
        <w:annotationRef/>
      </w:r>
      <w:r>
        <w:t>Suggest removing ‘not’.</w:t>
      </w:r>
    </w:p>
    <w:p w14:paraId="307A6856" w14:textId="77777777" w:rsidR="00865B52" w:rsidRDefault="00865B52" w:rsidP="00865B52">
      <w:pPr>
        <w:pStyle w:val="CommentText"/>
      </w:pPr>
    </w:p>
    <w:p w14:paraId="3107E1A0" w14:textId="77777777" w:rsidR="00865B52" w:rsidRDefault="00865B52" w:rsidP="00865B52">
      <w:pPr>
        <w:pStyle w:val="CommentText"/>
      </w:pPr>
      <w:r>
        <w:t xml:space="preserve">According to RAN1 agreement, we understand this field is configured when the UE is not configured with </w:t>
      </w:r>
      <w:r>
        <w:rPr>
          <w:i/>
          <w:iCs/>
        </w:rPr>
        <w:t>dl-OrJointTCI-StateList</w:t>
      </w:r>
    </w:p>
  </w:comment>
  <w:comment w:id="3096" w:author="Ofinno (Fasil)" w:date="2025-07-30T19:29:00Z" w:initials="FS">
    <w:p w14:paraId="4AAC70AA" w14:textId="77777777" w:rsidR="007869F5" w:rsidRDefault="007869F5" w:rsidP="007869F5">
      <w:pPr>
        <w:pStyle w:val="CommentText"/>
      </w:pPr>
      <w:r>
        <w:rPr>
          <w:rStyle w:val="CommentReference"/>
        </w:rPr>
        <w:annotationRef/>
      </w:r>
      <w:r>
        <w:t xml:space="preserve">Suggest removing </w:t>
      </w:r>
      <w:r>
        <w:rPr>
          <w:i/>
          <w:iCs/>
        </w:rPr>
        <w:t>ul-TCI_StateList</w:t>
      </w:r>
      <w:r>
        <w:t xml:space="preserve"> .</w:t>
      </w:r>
    </w:p>
    <w:p w14:paraId="546AFC1A" w14:textId="77777777" w:rsidR="007869F5" w:rsidRDefault="007869F5" w:rsidP="007869F5">
      <w:pPr>
        <w:pStyle w:val="CommentText"/>
      </w:pPr>
    </w:p>
    <w:p w14:paraId="0D598045" w14:textId="77777777" w:rsidR="007869F5" w:rsidRDefault="007869F5" w:rsidP="007869F5">
      <w:pPr>
        <w:pStyle w:val="CommentText"/>
      </w:pPr>
      <w:r>
        <w:t xml:space="preserve">The parameter </w:t>
      </w:r>
      <w:r>
        <w:rPr>
          <w:i/>
          <w:iCs/>
        </w:rPr>
        <w:t xml:space="preserve">dl-OrJointTCI-StateList </w:t>
      </w:r>
      <w:r>
        <w:t>is configured in</w:t>
      </w:r>
      <w:r>
        <w:rPr>
          <w:i/>
          <w:iCs/>
        </w:rPr>
        <w:t xml:space="preserve"> </w:t>
      </w:r>
      <w:r>
        <w:rPr>
          <w:lang w:val="en-CA"/>
        </w:rPr>
        <w:t xml:space="preserve">both joint mode and separate mode. We think checking only whether </w:t>
      </w:r>
      <w:r>
        <w:rPr>
          <w:i/>
          <w:iCs/>
        </w:rPr>
        <w:t>dl-OrJointTCI-StateList</w:t>
      </w:r>
      <w:r>
        <w:rPr>
          <w:lang w:val="en-CA"/>
        </w:rPr>
        <w:t xml:space="preserve"> is configured or not is sufficient.</w:t>
      </w:r>
    </w:p>
  </w:comment>
  <w:comment w:id="3244" w:author="Huawei" w:date="2025-07-22T14:15:00Z" w:initials="HW">
    <w:p w14:paraId="66C5FB95" w14:textId="3827F7F0" w:rsidR="00E14143" w:rsidRPr="00E14143" w:rsidRDefault="00E14143">
      <w:pPr>
        <w:pStyle w:val="CommentText"/>
      </w:pPr>
      <w:r>
        <w:rPr>
          <w:rStyle w:val="CommentReference"/>
        </w:rPr>
        <w:annotationRef/>
      </w:r>
      <w:r>
        <w:t xml:space="preserve">Should be “ThresholdP-LP-r19” </w:t>
      </w:r>
    </w:p>
  </w:comment>
  <w:comment w:id="3299" w:author="Huawei" w:date="2025-07-22T14:16:00Z" w:initials="HW">
    <w:p w14:paraId="4F7558B0" w14:textId="40265F66" w:rsidR="00E14143" w:rsidRPr="00E14143" w:rsidRDefault="00E14143">
      <w:pPr>
        <w:pStyle w:val="CommentText"/>
      </w:pPr>
      <w:r>
        <w:rPr>
          <w:rStyle w:val="CommentReference"/>
        </w:rPr>
        <w:annotationRef/>
      </w:r>
      <w:r>
        <w:t>Should be “ThresholdQ-LP-r19”</w:t>
      </w:r>
    </w:p>
  </w:comment>
  <w:comment w:id="3362" w:author="Huawei" w:date="2025-07-22T14:17:00Z" w:initials="HW">
    <w:p w14:paraId="3DBC278F" w14:textId="2E1F74A0" w:rsidR="001E7D21" w:rsidRPr="001E7D21" w:rsidRDefault="001E7D21">
      <w:pPr>
        <w:pStyle w:val="CommentText"/>
      </w:pPr>
      <w:r>
        <w:rPr>
          <w:rStyle w:val="CommentReference"/>
        </w:rPr>
        <w:annotationRef/>
      </w:r>
      <w:r>
        <w:t>No need of “-“</w:t>
      </w:r>
    </w:p>
  </w:comment>
  <w:comment w:id="3369" w:author="Huawei" w:date="2025-07-22T14:17:00Z" w:initials="HW">
    <w:p w14:paraId="5064E9B7" w14:textId="7EE66E76" w:rsidR="001E7D21" w:rsidRDefault="001E7D21">
      <w:pPr>
        <w:pStyle w:val="CommentText"/>
      </w:pPr>
      <w:r>
        <w:rPr>
          <w:rStyle w:val="CommentReference"/>
        </w:rPr>
        <w:annotationRef/>
      </w:r>
      <w:r>
        <w:t>No need of “-“</w:t>
      </w:r>
    </w:p>
  </w:comment>
  <w:comment w:id="3422" w:author="Ericsson Martin" w:date="2025-07-31T12:23:00Z" w:initials="MVDZ">
    <w:p w14:paraId="61FA2A5E" w14:textId="77777777" w:rsidR="003C12A7" w:rsidRDefault="003C12A7" w:rsidP="003C12A7">
      <w:pPr>
        <w:pStyle w:val="CommentText"/>
      </w:pPr>
      <w:r>
        <w:rPr>
          <w:rStyle w:val="CommentReference"/>
        </w:rPr>
        <w:annotationRef/>
      </w:r>
      <w:r>
        <w:t>The WA is that there is a one LP-WUS for both groups, so there is only one instance? LP-WUS per DRX group has not be agreed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C3099" w15:done="0"/>
  <w15:commentEx w15:paraId="4701CAC7" w15:paraIdParent="547C3099" w15:done="0"/>
  <w15:commentEx w15:paraId="7F0FAAB5" w15:done="0"/>
  <w15:commentEx w15:paraId="452BCA17" w15:paraIdParent="7F0FAAB5" w15:done="0"/>
  <w15:commentEx w15:paraId="19734C5B" w15:done="0"/>
  <w15:commentEx w15:paraId="55358FD3" w15:done="0"/>
  <w15:commentEx w15:paraId="7E0565E0" w15:done="0"/>
  <w15:commentEx w15:paraId="5CAA8148" w15:paraIdParent="7E0565E0" w15:done="0"/>
  <w15:commentEx w15:paraId="2CFDD6C8" w15:paraIdParent="7E0565E0" w15:done="0"/>
  <w15:commentEx w15:paraId="5779B2C3" w15:done="0"/>
  <w15:commentEx w15:paraId="16602328" w15:paraIdParent="5779B2C3" w15:done="0"/>
  <w15:commentEx w15:paraId="230E09B9" w15:done="0"/>
  <w15:commentEx w15:paraId="0FAE2A57" w15:done="0"/>
  <w15:commentEx w15:paraId="71DAC23B" w15:done="0"/>
  <w15:commentEx w15:paraId="61F5FD49" w15:done="0"/>
  <w15:commentEx w15:paraId="6E48A15E" w15:done="0"/>
  <w15:commentEx w15:paraId="0FFBD9FB" w15:done="0"/>
  <w15:commentEx w15:paraId="5BAC31AF" w15:done="0"/>
  <w15:commentEx w15:paraId="67EBBE09" w15:done="0"/>
  <w15:commentEx w15:paraId="2E13F4CF" w15:done="0"/>
  <w15:commentEx w15:paraId="3F2BF011" w15:done="0"/>
  <w15:commentEx w15:paraId="0A5A89D3" w15:paraIdParent="3F2BF011" w15:done="0"/>
  <w15:commentEx w15:paraId="530E6266" w15:paraIdParent="3F2BF011" w15:done="0"/>
  <w15:commentEx w15:paraId="0CDC361C" w15:paraIdParent="3F2BF011" w15:done="0"/>
  <w15:commentEx w15:paraId="75564C28" w15:done="0"/>
  <w15:commentEx w15:paraId="38385BB4" w15:done="0"/>
  <w15:commentEx w15:paraId="016A7CDA" w15:done="0"/>
  <w15:commentEx w15:paraId="7CE09C0C" w15:done="0"/>
  <w15:commentEx w15:paraId="60AE75BF" w15:done="0"/>
  <w15:commentEx w15:paraId="5B8815FB"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5985ADE4" w15:done="0"/>
  <w15:commentEx w15:paraId="0D2341AA" w15:done="0"/>
  <w15:commentEx w15:paraId="52B34A6A" w15:done="0"/>
  <w15:commentEx w15:paraId="6D2C0B46" w15:done="0"/>
  <w15:commentEx w15:paraId="1F5BB0C3" w15:done="0"/>
  <w15:commentEx w15:paraId="44410FA4" w15:done="0"/>
  <w15:commentEx w15:paraId="17131D79" w15:done="0"/>
  <w15:commentEx w15:paraId="5353ED88" w15:done="0"/>
  <w15:commentEx w15:paraId="6BA7EF7B" w15:done="0"/>
  <w15:commentEx w15:paraId="70535C1E" w15:done="0"/>
  <w15:commentEx w15:paraId="5EC4E402" w15:done="0"/>
  <w15:commentEx w15:paraId="4FCDA10C" w15:done="0"/>
  <w15:commentEx w15:paraId="4620777D" w15:done="0"/>
  <w15:commentEx w15:paraId="5784C932" w15:done="0"/>
  <w15:commentEx w15:paraId="5F0CD4A0" w15:done="0"/>
  <w15:commentEx w15:paraId="21754DBA" w15:done="0"/>
  <w15:commentEx w15:paraId="46C15DF9" w15:done="0"/>
  <w15:commentEx w15:paraId="2245CC77" w15:done="0"/>
  <w15:commentEx w15:paraId="3497456E" w15:done="0"/>
  <w15:commentEx w15:paraId="5EE60057" w15:done="0"/>
  <w15:commentEx w15:paraId="3107E1A0" w15:done="0"/>
  <w15:commentEx w15:paraId="0D598045" w15:done="0"/>
  <w15:commentEx w15:paraId="66C5FB95" w15:done="0"/>
  <w15:commentEx w15:paraId="4F7558B0" w15:done="0"/>
  <w15:commentEx w15:paraId="3DBC278F" w15:done="0"/>
  <w15:commentEx w15:paraId="5064E9B7" w15:done="0"/>
  <w15:commentEx w15:paraId="61FA2A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B0FA6" w16cex:dateUtc="2025-07-29T07:26:00Z"/>
  <w16cex:commentExtensible w16cex:durableId="4E801AD4" w16cex:dateUtc="2025-07-31T09:19:00Z"/>
  <w16cex:commentExtensible w16cex:durableId="2C19145F" w16cex:dateUtc="2025-07-09T08:16:00Z"/>
  <w16cex:commentExtensible w16cex:durableId="2C18F95C" w16cex:dateUtc="2025-07-09T06:21:00Z"/>
  <w16cex:commentExtensible w16cex:durableId="7C926858" w16cex:dateUtc="2025-07-31T09:23:00Z"/>
  <w16cex:commentExtensible w16cex:durableId="2B2DB48E" w16cex:dateUtc="2025-07-31T09:25:00Z"/>
  <w16cex:commentExtensible w16cex:durableId="039F2334" w16cex:dateUtc="2025-07-31T09:29:00Z"/>
  <w16cex:commentExtensible w16cex:durableId="4BE07A00" w16cex:dateUtc="2025-07-31T09:31:00Z"/>
  <w16cex:commentExtensible w16cex:durableId="17F16A16" w16cex:dateUtc="2025-07-31T09:42:00Z"/>
  <w16cex:commentExtensible w16cex:durableId="2C18FE99" w16cex:dateUtc="2025-07-09T06:43:00Z"/>
  <w16cex:commentExtensible w16cex:durableId="2C18FED3" w16cex:dateUtc="2025-07-09T06:44:00Z"/>
  <w16cex:commentExtensible w16cex:durableId="2BC3D859" w16cex:dateUtc="2025-05-05T16:37:00Z"/>
  <w16cex:commentExtensible w16cex:durableId="1FD51D5B" w16cex:dateUtc="2025-07-31T10:00:00Z"/>
  <w16cex:commentExtensible w16cex:durableId="4E91817D" w16cex:dateUtc="2025-07-30T15:38:00Z"/>
  <w16cex:commentExtensible w16cex:durableId="2C190175" w16cex:dateUtc="2025-07-09T06:55:00Z"/>
  <w16cex:commentExtensible w16cex:durableId="3AD8F1BD" w16cex:dateUtc="2025-07-29T07:28:00Z"/>
  <w16cex:commentExtensible w16cex:durableId="2C1905FA" w16cex:dateUtc="2025-07-09T07:15:00Z"/>
  <w16cex:commentExtensible w16cex:durableId="7D191D8F" w16cex:dateUtc="2025-07-31T10:04: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10B0293E" w16cex:dateUtc="2025-07-31T10:13:00Z"/>
  <w16cex:commentExtensible w16cex:durableId="2C19113D" w16cex:dateUtc="2025-07-09T08:03:00Z"/>
  <w16cex:commentExtensible w16cex:durableId="2C190BF6" w16cex:dateUtc="2025-07-09T07:40:00Z"/>
  <w16cex:commentExtensible w16cex:durableId="08402D76" w16cex:dateUtc="2025-07-30T15:35:00Z"/>
  <w16cex:commentExtensible w16cex:durableId="2C19148B" w16cex:dateUtc="2025-07-09T08:17:00Z"/>
  <w16cex:commentExtensible w16cex:durableId="74826BEF" w16cex:dateUtc="2025-07-30T17:28:00Z"/>
  <w16cex:commentExtensible w16cex:durableId="59E3D743" w16cex:dateUtc="2025-07-30T17:29:00Z"/>
  <w16cex:commentExtensible w16cex:durableId="790DD024" w16cex:dateUtc="2025-07-31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C3099" w16cid:durableId="2C2A1715"/>
  <w16cid:commentId w16cid:paraId="4701CAC7" w16cid:durableId="598B0FA6"/>
  <w16cid:commentId w16cid:paraId="7F0FAAB5" w16cid:durableId="2C29CAFC"/>
  <w16cid:commentId w16cid:paraId="452BCA17" w16cid:durableId="4E801AD4"/>
  <w16cid:commentId w16cid:paraId="19734C5B" w16cid:durableId="2C19145F"/>
  <w16cid:commentId w16cid:paraId="55358FD3" w16cid:durableId="2C29C95E"/>
  <w16cid:commentId w16cid:paraId="7E0565E0" w16cid:durableId="2C18F95C"/>
  <w16cid:commentId w16cid:paraId="5CAA8148" w16cid:durableId="2C3391A1"/>
  <w16cid:commentId w16cid:paraId="2CFDD6C8" w16cid:durableId="7C926858"/>
  <w16cid:commentId w16cid:paraId="5779B2C3" w16cid:durableId="2C29CBAF"/>
  <w16cid:commentId w16cid:paraId="16602328" w16cid:durableId="2B2DB48E"/>
  <w16cid:commentId w16cid:paraId="230E09B9" w16cid:durableId="2C29CC09"/>
  <w16cid:commentId w16cid:paraId="0FAE2A57" w16cid:durableId="2C29C960"/>
  <w16cid:commentId w16cid:paraId="71DAC23B" w16cid:durableId="039F2334"/>
  <w16cid:commentId w16cid:paraId="61F5FD49" w16cid:durableId="4BE07A00"/>
  <w16cid:commentId w16cid:paraId="6E48A15E" w16cid:durableId="6E48A15E"/>
  <w16cid:commentId w16cid:paraId="0FFBD9FB" w16cid:durableId="2C3391D4"/>
  <w16cid:commentId w16cid:paraId="5BAC31AF" w16cid:durableId="17F16A16"/>
  <w16cid:commentId w16cid:paraId="67EBBE09" w16cid:durableId="2C18FE99"/>
  <w16cid:commentId w16cid:paraId="2E13F4CF" w16cid:durableId="2C18FED3"/>
  <w16cid:commentId w16cid:paraId="3F2BF011" w16cid:durableId="2BBE2FE5"/>
  <w16cid:commentId w16cid:paraId="0A5A89D3" w16cid:durableId="0A5A89D3"/>
  <w16cid:commentId w16cid:paraId="530E6266" w16cid:durableId="2BC3D859"/>
  <w16cid:commentId w16cid:paraId="0CDC361C" w16cid:durableId="1FD51D5B"/>
  <w16cid:commentId w16cid:paraId="75564C28" w16cid:durableId="75564C28"/>
  <w16cid:commentId w16cid:paraId="38385BB4" w16cid:durableId="4E91817D"/>
  <w16cid:commentId w16cid:paraId="016A7CDA" w16cid:durableId="2C190175"/>
  <w16cid:commentId w16cid:paraId="7CE09C0C" w16cid:durableId="3AD8F1BD"/>
  <w16cid:commentId w16cid:paraId="60AE75BF" w16cid:durableId="2C1905FA"/>
  <w16cid:commentId w16cid:paraId="5B8815FB" w16cid:durableId="7D191D8F"/>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5985ADE4" w16cid:durableId="10B0293E"/>
  <w16cid:commentId w16cid:paraId="0D2341AA" w16cid:durableId="2C19113D"/>
  <w16cid:commentId w16cid:paraId="52B34A6A" w16cid:durableId="2C2A1A79"/>
  <w16cid:commentId w16cid:paraId="6D2C0B46" w16cid:durableId="2C2A1A92"/>
  <w16cid:commentId w16cid:paraId="1F5BB0C3" w16cid:durableId="2C2A1AD9"/>
  <w16cid:commentId w16cid:paraId="44410FA4" w16cid:durableId="2C33921D"/>
  <w16cid:commentId w16cid:paraId="17131D79" w16cid:durableId="2C2A1AFC"/>
  <w16cid:commentId w16cid:paraId="5353ED88" w16cid:durableId="2C33925A"/>
  <w16cid:commentId w16cid:paraId="6BA7EF7B" w16cid:durableId="2C2A1A9F"/>
  <w16cid:commentId w16cid:paraId="70535C1E" w16cid:durableId="2C2A1AAA"/>
  <w16cid:commentId w16cid:paraId="5EC4E402" w16cid:durableId="2C190BF6"/>
  <w16cid:commentId w16cid:paraId="4FCDA10C" w16cid:durableId="4FCDA10C"/>
  <w16cid:commentId w16cid:paraId="4620777D" w16cid:durableId="4620777D"/>
  <w16cid:commentId w16cid:paraId="5784C932" w16cid:durableId="2C2C7523"/>
  <w16cid:commentId w16cid:paraId="5F0CD4A0" w16cid:durableId="08402D76"/>
  <w16cid:commentId w16cid:paraId="21754DBA" w16cid:durableId="21754DBA"/>
  <w16cid:commentId w16cid:paraId="46C15DF9" w16cid:durableId="46C15DF9"/>
  <w16cid:commentId w16cid:paraId="2245CC77" w16cid:durableId="2C29CD90"/>
  <w16cid:commentId w16cid:paraId="3497456E" w16cid:durableId="3497456E"/>
  <w16cid:commentId w16cid:paraId="5EE60057" w16cid:durableId="2C19148B"/>
  <w16cid:commentId w16cid:paraId="3107E1A0" w16cid:durableId="74826BEF"/>
  <w16cid:commentId w16cid:paraId="0D598045" w16cid:durableId="59E3D743"/>
  <w16cid:commentId w16cid:paraId="66C5FB95" w16cid:durableId="2C2A1B65"/>
  <w16cid:commentId w16cid:paraId="4F7558B0" w16cid:durableId="2C2A1BB5"/>
  <w16cid:commentId w16cid:paraId="3DBC278F" w16cid:durableId="2C2A1BF4"/>
  <w16cid:commentId w16cid:paraId="5064E9B7" w16cid:durableId="2C2A1BFF"/>
  <w16cid:commentId w16cid:paraId="61FA2A5E" w16cid:durableId="790DD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7CD2" w14:textId="77777777" w:rsidR="001507E2" w:rsidRPr="007B4B4C" w:rsidRDefault="001507E2">
      <w:pPr>
        <w:spacing w:after="0"/>
      </w:pPr>
      <w:r w:rsidRPr="007B4B4C">
        <w:separator/>
      </w:r>
    </w:p>
  </w:endnote>
  <w:endnote w:type="continuationSeparator" w:id="0">
    <w:p w14:paraId="43B9D2E6" w14:textId="77777777" w:rsidR="001507E2" w:rsidRPr="007B4B4C" w:rsidRDefault="001507E2">
      <w:pPr>
        <w:spacing w:after="0"/>
      </w:pPr>
      <w:r w:rsidRPr="007B4B4C">
        <w:continuationSeparator/>
      </w:r>
    </w:p>
  </w:endnote>
  <w:endnote w:type="continuationNotice" w:id="1">
    <w:p w14:paraId="0CBAFDEF" w14:textId="77777777" w:rsidR="001507E2" w:rsidRPr="007B4B4C" w:rsidRDefault="001507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iTi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1F5B45" w:rsidRPr="007B4B4C" w:rsidRDefault="001F5B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94D9" w14:textId="77777777" w:rsidR="001507E2" w:rsidRPr="007B4B4C" w:rsidRDefault="001507E2">
      <w:pPr>
        <w:spacing w:after="0"/>
      </w:pPr>
      <w:r w:rsidRPr="007B4B4C">
        <w:separator/>
      </w:r>
    </w:p>
  </w:footnote>
  <w:footnote w:type="continuationSeparator" w:id="0">
    <w:p w14:paraId="0D377AD7" w14:textId="77777777" w:rsidR="001507E2" w:rsidRPr="007B4B4C" w:rsidRDefault="001507E2">
      <w:pPr>
        <w:spacing w:after="0"/>
      </w:pPr>
      <w:r w:rsidRPr="007B4B4C">
        <w:continuationSeparator/>
      </w:r>
    </w:p>
  </w:footnote>
  <w:footnote w:type="continuationNotice" w:id="1">
    <w:p w14:paraId="03083702" w14:textId="77777777" w:rsidR="001507E2" w:rsidRPr="007B4B4C" w:rsidRDefault="001507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1AF987E" w:rsidR="001F5B45" w:rsidRDefault="001F5B45" w:rsidP="00F8285C">
    <w:pPr>
      <w:pStyle w:val="Header"/>
      <w:framePr w:wrap="auto" w:vAnchor="text" w:hAnchor="margin" w:xAlign="right" w:y="1"/>
      <w:widowControl/>
    </w:pPr>
    <w:r>
      <w:fldChar w:fldCharType="begin"/>
    </w:r>
    <w:r>
      <w:instrText xml:space="preserve"> STYLEREF ZA </w:instrText>
    </w:r>
    <w:r>
      <w:fldChar w:fldCharType="separate"/>
    </w:r>
    <w:r w:rsidR="003C12A7">
      <w:rPr>
        <w:b w:val="0"/>
        <w:bCs/>
        <w:lang w:val="en-US"/>
      </w:rPr>
      <w:t>Error! No text of specified style in document.</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137</w:t>
    </w:r>
    <w:r w:rsidRPr="007B4B4C">
      <w:rPr>
        <w:rFonts w:ascii="Arial" w:hAnsi="Arial" w:cs="Arial"/>
        <w:b/>
        <w:sz w:val="18"/>
        <w:szCs w:val="18"/>
      </w:rPr>
      <w:fldChar w:fldCharType="end"/>
    </w:r>
  </w:p>
  <w:p w14:paraId="05FFF6A0" w14:textId="6438ABDC" w:rsidR="001F5B45" w:rsidRDefault="001F5B45" w:rsidP="00F8285C">
    <w:pPr>
      <w:pStyle w:val="Header"/>
      <w:framePr w:wrap="auto" w:vAnchor="text" w:hAnchor="margin" w:y="1"/>
      <w:widowControl/>
    </w:pPr>
    <w:r>
      <w:fldChar w:fldCharType="begin"/>
    </w:r>
    <w:r>
      <w:instrText xml:space="preserve"> STYLEREF ZGSM </w:instrText>
    </w:r>
    <w:r>
      <w:fldChar w:fldCharType="separate"/>
    </w:r>
    <w:r w:rsidR="003C12A7">
      <w:rPr>
        <w:b w:val="0"/>
        <w:bCs/>
        <w:lang w:val="en-US"/>
      </w:rPr>
      <w:t>Error! No text of specified style in document.</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Header"/>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863471">
    <w:abstractNumId w:val="0"/>
  </w:num>
  <w:num w:numId="2" w16cid:durableId="1097555300">
    <w:abstractNumId w:val="34"/>
  </w:num>
  <w:num w:numId="3" w16cid:durableId="1411074346">
    <w:abstractNumId w:val="45"/>
  </w:num>
  <w:num w:numId="4" w16cid:durableId="1557548922">
    <w:abstractNumId w:val="41"/>
  </w:num>
  <w:num w:numId="5" w16cid:durableId="7479203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9211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452294">
    <w:abstractNumId w:val="10"/>
  </w:num>
  <w:num w:numId="8" w16cid:durableId="1315330754">
    <w:abstractNumId w:val="9"/>
  </w:num>
  <w:num w:numId="9" w16cid:durableId="1377048274">
    <w:abstractNumId w:val="8"/>
  </w:num>
  <w:num w:numId="10" w16cid:durableId="456338738">
    <w:abstractNumId w:val="7"/>
  </w:num>
  <w:num w:numId="11" w16cid:durableId="1675108614">
    <w:abstractNumId w:val="6"/>
  </w:num>
  <w:num w:numId="12" w16cid:durableId="1942058296">
    <w:abstractNumId w:val="5"/>
  </w:num>
  <w:num w:numId="13" w16cid:durableId="778141174">
    <w:abstractNumId w:val="4"/>
  </w:num>
  <w:num w:numId="14" w16cid:durableId="996230726">
    <w:abstractNumId w:val="47"/>
  </w:num>
  <w:num w:numId="15" w16cid:durableId="191235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775352">
    <w:abstractNumId w:val="12"/>
  </w:num>
  <w:num w:numId="17" w16cid:durableId="283194067">
    <w:abstractNumId w:val="48"/>
  </w:num>
  <w:num w:numId="18" w16cid:durableId="554707962">
    <w:abstractNumId w:val="16"/>
  </w:num>
  <w:num w:numId="19" w16cid:durableId="1339844968">
    <w:abstractNumId w:val="56"/>
  </w:num>
  <w:num w:numId="20" w16cid:durableId="170683872">
    <w:abstractNumId w:val="22"/>
  </w:num>
  <w:num w:numId="21" w16cid:durableId="536701277">
    <w:abstractNumId w:val="11"/>
  </w:num>
  <w:num w:numId="22" w16cid:durableId="735780707">
    <w:abstractNumId w:val="50"/>
  </w:num>
  <w:num w:numId="23" w16cid:durableId="2079403419">
    <w:abstractNumId w:val="25"/>
  </w:num>
  <w:num w:numId="24" w16cid:durableId="1503930396">
    <w:abstractNumId w:val="36"/>
  </w:num>
  <w:num w:numId="25" w16cid:durableId="326980869">
    <w:abstractNumId w:val="17"/>
  </w:num>
  <w:num w:numId="26" w16cid:durableId="1719279010">
    <w:abstractNumId w:val="15"/>
  </w:num>
  <w:num w:numId="27" w16cid:durableId="1201043039">
    <w:abstractNumId w:val="37"/>
  </w:num>
  <w:num w:numId="28" w16cid:durableId="1931968103">
    <w:abstractNumId w:val="55"/>
  </w:num>
  <w:num w:numId="29" w16cid:durableId="2019194827">
    <w:abstractNumId w:val="28"/>
  </w:num>
  <w:num w:numId="30" w16cid:durableId="274095530">
    <w:abstractNumId w:val="39"/>
  </w:num>
  <w:num w:numId="31" w16cid:durableId="1882596239">
    <w:abstractNumId w:val="19"/>
  </w:num>
  <w:num w:numId="32" w16cid:durableId="346176820">
    <w:abstractNumId w:val="38"/>
  </w:num>
  <w:num w:numId="33" w16cid:durableId="1502811560">
    <w:abstractNumId w:val="18"/>
  </w:num>
  <w:num w:numId="34" w16cid:durableId="1697122304">
    <w:abstractNumId w:val="49"/>
  </w:num>
  <w:num w:numId="35" w16cid:durableId="3095697">
    <w:abstractNumId w:val="57"/>
  </w:num>
  <w:num w:numId="36" w16cid:durableId="85276148">
    <w:abstractNumId w:val="33"/>
  </w:num>
  <w:num w:numId="37" w16cid:durableId="1115830148">
    <w:abstractNumId w:val="54"/>
  </w:num>
  <w:num w:numId="38" w16cid:durableId="1334719504">
    <w:abstractNumId w:val="58"/>
  </w:num>
  <w:num w:numId="39" w16cid:durableId="1030301966">
    <w:abstractNumId w:val="14"/>
  </w:num>
  <w:num w:numId="40" w16cid:durableId="806167856">
    <w:abstractNumId w:val="43"/>
  </w:num>
  <w:num w:numId="41" w16cid:durableId="1229456803">
    <w:abstractNumId w:val="31"/>
  </w:num>
  <w:num w:numId="42" w16cid:durableId="1033843250">
    <w:abstractNumId w:val="32"/>
  </w:num>
  <w:num w:numId="43" w16cid:durableId="1328249850">
    <w:abstractNumId w:val="13"/>
  </w:num>
  <w:num w:numId="44" w16cid:durableId="578713146">
    <w:abstractNumId w:val="35"/>
  </w:num>
  <w:num w:numId="45" w16cid:durableId="881554893">
    <w:abstractNumId w:val="30"/>
  </w:num>
  <w:num w:numId="46" w16cid:durableId="644311935">
    <w:abstractNumId w:val="20"/>
  </w:num>
  <w:num w:numId="47" w16cid:durableId="1278367233">
    <w:abstractNumId w:val="53"/>
  </w:num>
  <w:num w:numId="48" w16cid:durableId="1251425615">
    <w:abstractNumId w:val="29"/>
  </w:num>
  <w:num w:numId="49" w16cid:durableId="966356117">
    <w:abstractNumId w:val="24"/>
  </w:num>
  <w:num w:numId="50" w16cid:durableId="1153637824">
    <w:abstractNumId w:val="21"/>
  </w:num>
  <w:num w:numId="51" w16cid:durableId="1392193737">
    <w:abstractNumId w:val="27"/>
  </w:num>
  <w:num w:numId="52" w16cid:durableId="949703909">
    <w:abstractNumId w:val="51"/>
  </w:num>
  <w:num w:numId="53" w16cid:durableId="1706514898">
    <w:abstractNumId w:val="40"/>
  </w:num>
  <w:num w:numId="54" w16cid:durableId="901670889">
    <w:abstractNumId w:val="42"/>
  </w:num>
  <w:num w:numId="55" w16cid:durableId="1294943751">
    <w:abstractNumId w:val="52"/>
  </w:num>
  <w:num w:numId="56" w16cid:durableId="1603610715">
    <w:abstractNumId w:val="3"/>
  </w:num>
  <w:num w:numId="57" w16cid:durableId="1129054715">
    <w:abstractNumId w:val="2"/>
  </w:num>
  <w:num w:numId="58" w16cid:durableId="699010850">
    <w:abstractNumId w:val="1"/>
  </w:num>
  <w:num w:numId="59" w16cid:durableId="1683388282">
    <w:abstractNumId w:val="26"/>
  </w:num>
  <w:num w:numId="60" w16cid:durableId="1740249724">
    <w:abstractNumId w:val="23"/>
  </w:num>
  <w:num w:numId="61" w16cid:durableId="2008484334">
    <w:abstractNumId w:val="46"/>
  </w:num>
  <w:num w:numId="62" w16cid:durableId="292714327">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Lenovo">
    <w15:presenceInfo w15:providerId="None" w15:userId="Lenovo"/>
  </w15:person>
  <w15:person w15:author="Ericsson Martin">
    <w15:presenceInfo w15:providerId="None" w15:userId="Ericsson Martin"/>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Ofinno (Fasil)">
    <w15:presenceInfo w15:providerId="None" w15:userId="Ofinno (Fasil)"/>
  </w15:person>
  <w15:person w15:author="CATT">
    <w15:presenceInfo w15:providerId="None" w15:userId="CATT"/>
  </w15:person>
  <w15:person w15:author="vivo-Chenli-Before RAN2#129bis-2">
    <w15:presenceInfo w15:providerId="None" w15:userId="vivo-Chenli-Before RAN2#129bis-2"/>
  </w15:person>
  <w15:person w15:author="Qualcomm-Jianhua">
    <w15:presenceInfo w15:providerId="None" w15:userId="Qualcomm-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DDA"/>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1D9"/>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3EC4"/>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56"/>
      </w:numPr>
      <w:contextualSpacing/>
    </w:pPr>
  </w:style>
  <w:style w:type="paragraph" w:styleId="ListNumber4">
    <w:name w:val="List Number 4"/>
    <w:basedOn w:val="Normal"/>
    <w:locked/>
    <w:rsid w:val="008F41CF"/>
    <w:pPr>
      <w:numPr>
        <w:numId w:val="57"/>
      </w:numPr>
      <w:contextualSpacing/>
    </w:pPr>
  </w:style>
  <w:style w:type="paragraph" w:styleId="ListNumber5">
    <w:name w:val="List Number 5"/>
    <w:basedOn w:val="Normal"/>
    <w:locked/>
    <w:rsid w:val="008F41CF"/>
    <w:pPr>
      <w:numPr>
        <w:numId w:val="58"/>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55</TotalTime>
  <Pages>137</Pages>
  <Words>70033</Words>
  <Characters>355073</Characters>
  <Application>Microsoft Office Word</Application>
  <DocSecurity>0</DocSecurity>
  <Lines>10443</Lines>
  <Paragraphs>5121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419985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Martin</cp:lastModifiedBy>
  <cp:revision>6</cp:revision>
  <cp:lastPrinted>2017-05-08T10:55:00Z</cp:lastPrinted>
  <dcterms:created xsi:type="dcterms:W3CDTF">2025-07-30T15:34:00Z</dcterms:created>
  <dcterms:modified xsi:type="dcterms:W3CDTF">2025-07-31T10:23:00Z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