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[POST130][119][NES]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a0"/>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DB20D4">
        <w:rPr>
          <w:rFonts w:ascii="Calibri" w:eastAsia="宋体" w:hAnsi="Calibri" w:cs="Arial"/>
          <w:sz w:val="22"/>
          <w:szCs w:val="22"/>
          <w:highlight w:val="yellow"/>
          <w:lang w:eastAsia="zh-CN"/>
        </w:rPr>
        <w:t>Friday</w:t>
      </w:r>
      <w:r w:rsidRPr="009A7D65">
        <w:rPr>
          <w:rFonts w:ascii="Calibri" w:eastAsia="宋体" w:hAnsi="Calibri" w:cs="Arial"/>
          <w:sz w:val="22"/>
          <w:szCs w:val="22"/>
          <w:highlight w:val="yellow"/>
          <w:lang w:eastAsia="zh-CN"/>
        </w:rPr>
        <w:t xml:space="preserve"> </w:t>
      </w:r>
      <w:r w:rsidR="00DB20D4">
        <w:rPr>
          <w:rFonts w:ascii="Calibri" w:eastAsia="宋体" w:hAnsi="Calibri" w:cs="Arial"/>
          <w:sz w:val="22"/>
          <w:szCs w:val="22"/>
          <w:highlight w:val="yellow"/>
          <w:lang w:eastAsia="zh-CN"/>
        </w:rPr>
        <w:t>August</w:t>
      </w:r>
      <w:r w:rsidR="008405ED">
        <w:rPr>
          <w:rFonts w:ascii="Calibri" w:eastAsia="宋体" w:hAnsi="Calibri" w:cs="Arial"/>
          <w:sz w:val="22"/>
          <w:szCs w:val="22"/>
          <w:highlight w:val="yellow"/>
          <w:lang w:eastAsia="zh-CN"/>
        </w:rPr>
        <w:t xml:space="preserve"> 1</w:t>
      </w:r>
      <w:r w:rsidR="008405ED" w:rsidRPr="008405ED">
        <w:rPr>
          <w:rFonts w:ascii="Calibri" w:eastAsia="宋体" w:hAnsi="Calibri" w:cs="Arial"/>
          <w:sz w:val="22"/>
          <w:szCs w:val="22"/>
          <w:highlight w:val="yellow"/>
          <w:vertAlign w:val="superscript"/>
          <w:lang w:eastAsia="zh-CN"/>
        </w:rPr>
        <w:t>st</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a0"/>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a0"/>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a0"/>
              <w:keepNext/>
            </w:pPr>
            <w:r w:rsidRPr="00506F3A">
              <w:t>Section 15.4.2.x1:</w:t>
            </w:r>
          </w:p>
          <w:p w14:paraId="454B7B33" w14:textId="77777777" w:rsidR="00DF36BE" w:rsidRPr="00506F3A" w:rsidRDefault="00DF36BE" w:rsidP="00DF36BE">
            <w:pPr>
              <w:pStyle w:val="a0"/>
              <w:keepNext/>
            </w:pPr>
            <w:r w:rsidRPr="00506F3A">
              <w:t>“</w:t>
            </w:r>
            <w:r w:rsidRPr="00506F3A">
              <w:rPr>
                <w:highlight w:val="yellow"/>
              </w:rPr>
              <w:t>The OD-SSB transmission indication is transmitted</w:t>
            </w:r>
            <w:r w:rsidRPr="00506F3A">
              <w:t xml:space="preserve"> </w:t>
            </w:r>
            <w:r w:rsidRPr="00506F3A">
              <w:rPr>
                <w:highlight w:val="green"/>
              </w:rPr>
              <w:t>prior to or when the UE receives the SCell activation command</w:t>
            </w:r>
            <w:r w:rsidRPr="00506F3A">
              <w:t>. RRC and MAC-CE can indicate the activation/deactivation state of OD-SSB transmissions.”</w:t>
            </w:r>
          </w:p>
          <w:p w14:paraId="7BC2365B" w14:textId="77777777" w:rsidR="00DF36BE" w:rsidRPr="00506F3A" w:rsidRDefault="00DF36BE" w:rsidP="00DF36BE">
            <w:pPr>
              <w:pStyle w:val="a0"/>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a0"/>
              <w:keepNext/>
              <w:rPr>
                <w:bCs/>
              </w:rPr>
            </w:pPr>
            <w:r w:rsidRPr="00506F3A">
              <w:rPr>
                <w:bCs/>
                <w:noProof/>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4"/>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4"/>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to a UE configured with SCell</w:t>
            </w:r>
            <w:r w:rsidRPr="00506F3A">
              <w:rPr>
                <w:sz w:val="20"/>
                <w:szCs w:val="20"/>
              </w:rPr>
              <w:t>…”.</w:t>
            </w:r>
          </w:p>
          <w:p w14:paraId="69750952" w14:textId="77777777" w:rsidR="00506F3A" w:rsidRPr="00506F3A" w:rsidRDefault="00506F3A" w:rsidP="00506F3A">
            <w:pPr>
              <w:pStyle w:val="14"/>
              <w:suppressAutoHyphens/>
              <w:spacing w:after="0"/>
              <w:ind w:leftChars="0" w:left="0"/>
              <w:rPr>
                <w:sz w:val="20"/>
                <w:szCs w:val="20"/>
              </w:rPr>
            </w:pPr>
          </w:p>
          <w:p w14:paraId="49F38E3E" w14:textId="77777777" w:rsidR="00506F3A" w:rsidRPr="00506F3A" w:rsidRDefault="00506F3A" w:rsidP="00506F3A">
            <w:pPr>
              <w:pStyle w:val="14"/>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4"/>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a0"/>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a0"/>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r w:rsidRPr="00506F3A">
              <w:rPr>
                <w:b/>
                <w:bCs/>
                <w:strike/>
                <w:color w:val="EE0000"/>
              </w:rPr>
              <w:t>i</w:t>
            </w:r>
            <w:r w:rsidRPr="00506F3A">
              <w:rPr>
                <w:b/>
                <w:bCs/>
                <w:strike/>
                <w:color w:val="EE0000"/>
                <w:u w:val="single"/>
              </w:rPr>
              <w:t>s</w:t>
            </w:r>
            <w:r w:rsidRPr="00506F3A">
              <w:rPr>
                <w:b/>
                <w:bCs/>
                <w:color w:val="EE0000"/>
                <w:u w:val="single"/>
              </w:rPr>
              <w:t>can only be</w:t>
            </w:r>
            <w:r w:rsidRPr="00506F3A">
              <w:rPr>
                <w:color w:val="EE0000"/>
                <w:u w:val="single"/>
              </w:rPr>
              <w:t xml:space="preserve"> </w:t>
            </w:r>
            <w:r w:rsidRPr="00506F3A">
              <w:t xml:space="preserve">transmitted </w:t>
            </w:r>
            <w:r w:rsidRPr="00506F3A">
              <w:rPr>
                <w:b/>
                <w:bCs/>
                <w:color w:val="EE0000"/>
                <w:u w:val="single"/>
              </w:rPr>
              <w:t>to a UE configured with SCell</w:t>
            </w:r>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SCell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a0"/>
              <w:keepNext/>
              <w:rPr>
                <w:bCs/>
              </w:rPr>
            </w:pPr>
          </w:p>
        </w:tc>
        <w:tc>
          <w:tcPr>
            <w:tcW w:w="6804" w:type="dxa"/>
          </w:tcPr>
          <w:p w14:paraId="1405CB50" w14:textId="77777777" w:rsidR="00DF36BE" w:rsidRPr="00D45311" w:rsidRDefault="00DF36BE" w:rsidP="00DF36BE">
            <w:pPr>
              <w:pStyle w:val="a0"/>
              <w:keepNext/>
              <w:rPr>
                <w:bCs/>
                <w:lang w:val="en-US"/>
              </w:rPr>
            </w:pP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a0"/>
              <w:keepNext/>
              <w:rPr>
                <w:bCs/>
                <w:lang w:val="en-US"/>
              </w:rPr>
            </w:pPr>
            <w:r>
              <w:rPr>
                <w:bCs/>
                <w:lang w:val="en-US"/>
              </w:rPr>
              <w:t>A002</w:t>
            </w:r>
          </w:p>
        </w:tc>
        <w:tc>
          <w:tcPr>
            <w:tcW w:w="6525" w:type="dxa"/>
          </w:tcPr>
          <w:p w14:paraId="2D0BB586" w14:textId="77777777" w:rsidR="00E35A29" w:rsidRPr="00E35A29" w:rsidRDefault="00E35A29" w:rsidP="00E35A29">
            <w:pPr>
              <w:pStyle w:val="a0"/>
              <w:keepNext/>
              <w:rPr>
                <w:rFonts w:cs="Arial"/>
              </w:rPr>
            </w:pPr>
            <w:r w:rsidRPr="00E35A29">
              <w:rPr>
                <w:rFonts w:cs="Arial"/>
              </w:rPr>
              <w:t>Section 15.4.2.x1:</w:t>
            </w:r>
          </w:p>
          <w:p w14:paraId="353FAF4B" w14:textId="77777777" w:rsidR="00E35A29" w:rsidRPr="00E35A29" w:rsidRDefault="00E35A29" w:rsidP="00E35A29">
            <w:pPr>
              <w:pStyle w:val="a0"/>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For a cell supporting on-demand SSB SCell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UE does not expect the OD-SSB transmission indicated by RRC/MAC-CE to be deactivated while the SCell is activated.</w:t>
            </w:r>
          </w:p>
          <w:p w14:paraId="502E973F" w14:textId="77777777" w:rsidR="00E35A29" w:rsidRPr="00E35A29" w:rsidRDefault="00E35A29" w:rsidP="00E35A29">
            <w:pPr>
              <w:pStyle w:val="a0"/>
              <w:keepNext/>
              <w:rPr>
                <w:rFonts w:cs="Arial"/>
              </w:rPr>
            </w:pPr>
          </w:p>
          <w:p w14:paraId="266D365D" w14:textId="77777777" w:rsidR="00E35A29" w:rsidRPr="00E35A29" w:rsidRDefault="00E35A29" w:rsidP="00E35A29">
            <w:pPr>
              <w:pStyle w:val="a0"/>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a0"/>
              <w:keepNext/>
              <w:rPr>
                <w:rFonts w:cs="Arial"/>
              </w:rPr>
            </w:pPr>
            <w:r w:rsidRPr="00E35A29">
              <w:rPr>
                <w:rFonts w:cs="Arial"/>
              </w:rPr>
              <w:t xml:space="preserve">“…. </w:t>
            </w:r>
            <w:r w:rsidRPr="00E35A29">
              <w:rPr>
                <w:rFonts w:cs="Arial"/>
                <w:color w:val="EE0000"/>
                <w:u w:val="single"/>
              </w:rPr>
              <w:t>At least for the case when there is no always-on SSB on the SCell, OD-SSB transmission can’t be deactivated by RRC or MAC-CE while SCell is activated</w:t>
            </w:r>
            <w:r w:rsidRPr="00E35A29">
              <w:rPr>
                <w:rFonts w:eastAsia="宋体" w:cs="Arial"/>
                <w:lang w:val="en-US" w:eastAsia="en-US"/>
              </w:rPr>
              <w:t>.</w:t>
            </w:r>
          </w:p>
          <w:p w14:paraId="44053EBA" w14:textId="77777777" w:rsidR="00DF36BE" w:rsidRPr="00E35A29" w:rsidRDefault="00DF36BE" w:rsidP="00DF36BE">
            <w:pPr>
              <w:pStyle w:val="a0"/>
              <w:keepNext/>
              <w:rPr>
                <w:bCs/>
              </w:rPr>
            </w:pPr>
          </w:p>
        </w:tc>
        <w:tc>
          <w:tcPr>
            <w:tcW w:w="6804" w:type="dxa"/>
          </w:tcPr>
          <w:p w14:paraId="18443FC9" w14:textId="77777777" w:rsidR="00DF36BE" w:rsidRPr="00D45311" w:rsidRDefault="00DF36BE" w:rsidP="00DF36BE">
            <w:pPr>
              <w:pStyle w:val="a0"/>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a0"/>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a0"/>
              <w:keepNext/>
            </w:pPr>
            <w:r w:rsidRPr="00927363">
              <w:t>Section 15.4.2.x1</w:t>
            </w:r>
          </w:p>
          <w:p w14:paraId="48B5EA38" w14:textId="77777777" w:rsidR="00927363" w:rsidRPr="00927363" w:rsidRDefault="00927363" w:rsidP="00927363">
            <w:pPr>
              <w:pStyle w:val="a0"/>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The UE starts L3 measurement towards the activated OD-SSB based on configured servingCellMO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The UE applies the OD-SSB specific SMTC when the OD-SSB is activated and SCell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When OD-SSB is activated, UE uses servingCellMO-OD to measure serving cell; when OD-SSB is deactivated, UE uses servingCellMO-AO (i.e., legacy servingCellMO) to measure serving cell.</w:t>
            </w:r>
          </w:p>
          <w:p w14:paraId="66E39941" w14:textId="77777777" w:rsidR="00927363" w:rsidRPr="00927363" w:rsidRDefault="00927363" w:rsidP="00927363">
            <w:pPr>
              <w:pStyle w:val="a0"/>
              <w:keepNext/>
            </w:pPr>
          </w:p>
          <w:p w14:paraId="447B3C1D" w14:textId="77777777" w:rsidR="00927363" w:rsidRPr="00927363" w:rsidRDefault="00927363" w:rsidP="00927363">
            <w:pPr>
              <w:pStyle w:val="a0"/>
              <w:keepNext/>
            </w:pPr>
            <w:r w:rsidRPr="00927363">
              <w:rPr>
                <w:b/>
                <w:bCs/>
              </w:rPr>
              <w:t xml:space="preserve">Suggestion: </w:t>
            </w:r>
            <w:r w:rsidRPr="00927363">
              <w:t>we suggest to adding the following text as a separate paragragh at the end:</w:t>
            </w:r>
          </w:p>
          <w:p w14:paraId="46BDF4C9" w14:textId="77777777" w:rsidR="00927363" w:rsidRPr="00927363" w:rsidRDefault="00927363" w:rsidP="00927363">
            <w:pPr>
              <w:pStyle w:val="a0"/>
              <w:keepNext/>
            </w:pPr>
            <w:r w:rsidRPr="00927363">
              <w:t>“</w:t>
            </w:r>
            <w:r w:rsidRPr="00927363">
              <w:rPr>
                <w:color w:val="EE0000"/>
                <w:u w:val="single"/>
              </w:rPr>
              <w:t>L3 measurement on OD-SSB is supported. When there is not always-on SSB (AO-SSB) in the SCell, the UE starts L3 measurement on OD-SSB after it is activated by MAC-CE/RRC and stops L3 measurement after OD-SSB is deactivated implicitly or explicitly. When AO-SSB and OD-SSB have the same centre frequency in the SCell, the UE applies the OD-SSB specific SMTC when the OD-SSB is activated and SCell is activated. When AO-SSB and OD-SSB have different centre frequency in the SCell,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a0"/>
              <w:keepNext/>
              <w:rPr>
                <w:bCs/>
                <w:lang w:val="en-US"/>
              </w:rPr>
            </w:pPr>
          </w:p>
        </w:tc>
        <w:tc>
          <w:tcPr>
            <w:tcW w:w="6804" w:type="dxa"/>
          </w:tcPr>
          <w:p w14:paraId="00538745" w14:textId="77777777" w:rsidR="00DF36BE" w:rsidRPr="00D45311" w:rsidRDefault="00DF36BE" w:rsidP="00DF36BE">
            <w:pPr>
              <w:pStyle w:val="a0"/>
              <w:keepNext/>
              <w:rPr>
                <w:bCs/>
                <w:lang w:val="en-US"/>
              </w:rPr>
            </w:pP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a0"/>
              <w:keepNext/>
              <w:rPr>
                <w:bCs/>
                <w:lang w:val="en-US"/>
              </w:rPr>
            </w:pPr>
            <w:r>
              <w:rPr>
                <w:bCs/>
                <w:lang w:val="en-US"/>
              </w:rPr>
              <w:lastRenderedPageBreak/>
              <w:t>A004</w:t>
            </w:r>
          </w:p>
        </w:tc>
        <w:tc>
          <w:tcPr>
            <w:tcW w:w="6525" w:type="dxa"/>
          </w:tcPr>
          <w:p w14:paraId="46D20238" w14:textId="77777777" w:rsidR="00F96232" w:rsidRDefault="00F96232" w:rsidP="00F96232">
            <w:pPr>
              <w:pStyle w:val="a0"/>
              <w:keepNext/>
              <w:rPr>
                <w:bCs/>
                <w:lang w:val="en-US"/>
              </w:rPr>
            </w:pPr>
            <w:r>
              <w:t xml:space="preserve">Section </w:t>
            </w:r>
            <w:r w:rsidRPr="00AB1EEE">
              <w:t>15.4.2.</w:t>
            </w:r>
            <w:r>
              <w:t>x3</w:t>
            </w:r>
          </w:p>
          <w:p w14:paraId="01AC0347" w14:textId="77777777" w:rsidR="00F96232" w:rsidRDefault="00F96232" w:rsidP="00F96232">
            <w:pPr>
              <w:pStyle w:val="a0"/>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a0"/>
              <w:keepNext/>
              <w:rPr>
                <w:bCs/>
              </w:rPr>
            </w:pPr>
          </w:p>
          <w:p w14:paraId="63494187" w14:textId="77777777" w:rsidR="00F96232" w:rsidRDefault="00F96232" w:rsidP="00F96232">
            <w:pPr>
              <w:pStyle w:val="a0"/>
              <w:keepNext/>
            </w:pPr>
            <w:r w:rsidRPr="000000F0">
              <w:rPr>
                <w:b/>
                <w:bCs/>
              </w:rPr>
              <w:t>Issue</w:t>
            </w:r>
            <w:r>
              <w:rPr>
                <w:b/>
                <w:bCs/>
              </w:rPr>
              <w:t xml:space="preserve"> 1</w:t>
            </w:r>
            <w:r w:rsidRPr="000000F0">
              <w:rPr>
                <w:b/>
                <w:bCs/>
              </w:rPr>
              <w:t>:</w:t>
            </w:r>
            <w:r>
              <w:t xml:space="preserve"> As RAN1 agreed to support RACH adaptaiton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a0"/>
              <w:keepNext/>
              <w:rPr>
                <w:b/>
                <w:bCs/>
              </w:rPr>
            </w:pPr>
          </w:p>
          <w:p w14:paraId="7E7923D5" w14:textId="77777777" w:rsidR="00F96232" w:rsidRDefault="00F96232" w:rsidP="00F96232">
            <w:pPr>
              <w:pStyle w:val="a0"/>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a0"/>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and PDCCH-order CFRA in seving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a0"/>
              <w:keepNext/>
              <w:rPr>
                <w:bCs/>
                <w:lang w:val="en-US"/>
              </w:rPr>
            </w:pPr>
          </w:p>
        </w:tc>
        <w:tc>
          <w:tcPr>
            <w:tcW w:w="6804" w:type="dxa"/>
          </w:tcPr>
          <w:p w14:paraId="04F0A1A0" w14:textId="77777777" w:rsidR="00DF36BE" w:rsidRPr="00D45311" w:rsidRDefault="00DF36BE" w:rsidP="00DF36BE">
            <w:pPr>
              <w:pStyle w:val="a0"/>
              <w:keepNext/>
              <w:rPr>
                <w:bCs/>
                <w:lang w:val="en-US"/>
              </w:rPr>
            </w:pP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a0"/>
              <w:keepNext/>
              <w:rPr>
                <w:bCs/>
                <w:lang w:val="en-US"/>
              </w:rPr>
            </w:pPr>
            <w:r>
              <w:rPr>
                <w:bCs/>
                <w:lang w:val="en-US"/>
              </w:rPr>
              <w:lastRenderedPageBreak/>
              <w:t>N001</w:t>
            </w:r>
          </w:p>
        </w:tc>
        <w:tc>
          <w:tcPr>
            <w:tcW w:w="6525" w:type="dxa"/>
          </w:tcPr>
          <w:p w14:paraId="569FC968" w14:textId="52D887C2" w:rsidR="00D45311" w:rsidRDefault="00613110" w:rsidP="00D45311">
            <w:pPr>
              <w:pStyle w:val="a0"/>
              <w:keepNext/>
              <w:rPr>
                <w:bCs/>
                <w:lang w:val="en-US"/>
              </w:rPr>
            </w:pPr>
            <w:r>
              <w:rPr>
                <w:bCs/>
                <w:lang w:val="en-US"/>
              </w:rPr>
              <w:t>Regarding 7.3.1 first change. It seems bit wrong to state that SIB1 can be broadcast on deman upon OD-SIB1 request. NW can start broadcasting even before that if it wants. So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a0"/>
              <w:keepNext/>
              <w:rPr>
                <w:bCs/>
                <w:lang w:val="en-US"/>
              </w:rPr>
            </w:pPr>
          </w:p>
          <w:p w14:paraId="4C9CC6CB" w14:textId="77777777" w:rsidR="002C0EBA" w:rsidRDefault="002C0EBA" w:rsidP="00D45311">
            <w:pPr>
              <w:pStyle w:val="a0"/>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宋体"/>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a0"/>
              <w:keepNext/>
              <w:rPr>
                <w:bCs/>
                <w:lang w:val="en-US"/>
              </w:rPr>
            </w:pPr>
            <w:r>
              <w:rPr>
                <w:bCs/>
                <w:lang w:val="en-US"/>
              </w:rPr>
              <w:lastRenderedPageBreak/>
              <w:t>N002</w:t>
            </w:r>
          </w:p>
        </w:tc>
        <w:tc>
          <w:tcPr>
            <w:tcW w:w="6525" w:type="dxa"/>
          </w:tcPr>
          <w:p w14:paraId="7EEC3B7C" w14:textId="7E96A890" w:rsidR="003F46D0" w:rsidRDefault="003F46D0" w:rsidP="00D45311">
            <w:pPr>
              <w:pStyle w:val="a0"/>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reducing transmissions but in fact sentence seems to imply we just add request transmission. Thus maybe better to highlight that instead of periodically transmitting sib1 one can use od-sib1?</w:t>
            </w:r>
          </w:p>
          <w:p w14:paraId="61D83A2D" w14:textId="77777777" w:rsidR="003F46D0" w:rsidRDefault="003F46D0" w:rsidP="00D45311">
            <w:pPr>
              <w:pStyle w:val="a0"/>
              <w:keepNext/>
              <w:rPr>
                <w:ins w:id="7" w:author="Nokia_Jarkko" w:date="2025-06-23T09:45:00Z"/>
                <w:bCs/>
                <w:lang w:val="en-US"/>
              </w:rPr>
            </w:pPr>
          </w:p>
          <w:p w14:paraId="2DA4390C" w14:textId="0033E4AC" w:rsidR="00D45311" w:rsidRDefault="000C078A" w:rsidP="00D45311">
            <w:pPr>
              <w:pStyle w:val="a0"/>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gNB downlink </w:t>
            </w:r>
            <w:r>
              <w:t xml:space="preserve">transmissions, the gNB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UE may request SIB1 based on the OD-SIB1 request configuration from SIBxx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a0"/>
              <w:keepNext/>
              <w:rPr>
                <w:rFonts w:eastAsia="等线"/>
                <w:bCs/>
                <w:lang w:val="en-US"/>
              </w:rPr>
            </w:pPr>
            <w:r>
              <w:rPr>
                <w:rFonts w:eastAsia="等线" w:hint="eastAsia"/>
                <w:bCs/>
                <w:lang w:val="en-US"/>
              </w:rPr>
              <w:t>[</w:t>
            </w:r>
            <w:r>
              <w:rPr>
                <w:rFonts w:eastAsia="等线"/>
                <w:bCs/>
                <w:lang w:val="en-US"/>
              </w:rPr>
              <w:t>OPPO] An alternative could be as follows, so that we do not lose information on UE request</w:t>
            </w:r>
          </w:p>
          <w:p w14:paraId="0F06824E" w14:textId="0AF2677A" w:rsidR="000C078A" w:rsidRPr="00893A31" w:rsidRDefault="00893A31" w:rsidP="00D45311">
            <w:pPr>
              <w:pStyle w:val="a0"/>
              <w:keepNext/>
              <w:rPr>
                <w:rFonts w:eastAsia="等线"/>
                <w:bCs/>
                <w:lang w:val="en-US"/>
              </w:rPr>
            </w:pPr>
            <w:r w:rsidRPr="0060467D">
              <w:t xml:space="preserve">To facilitate reducing gNB downlink </w:t>
            </w:r>
            <w:r>
              <w:t xml:space="preserve">transmissions, </w:t>
            </w:r>
            <w:ins w:id="11" w:author="Nokia_Jarkko" w:date="2025-06-23T09:44:00Z">
              <w:r>
                <w:t>instead of always periodically transmitting SIB1</w:t>
              </w:r>
            </w:ins>
            <w:r>
              <w:t xml:space="preserve">, the gNB can </w:t>
            </w:r>
            <w:r w:rsidRPr="00325A51">
              <w:t>provide SIB1 on-demand</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07C1AC80" w14:textId="77777777" w:rsidR="00D45311" w:rsidRPr="00D45311" w:rsidRDefault="00D45311" w:rsidP="00D45311">
            <w:pPr>
              <w:pStyle w:val="a0"/>
              <w:keepNext/>
              <w:rPr>
                <w:bCs/>
                <w:lang w:val="en-US"/>
              </w:rPr>
            </w:pPr>
          </w:p>
        </w:tc>
      </w:tr>
      <w:tr w:rsidR="00DF36BE" w:rsidRPr="00D45311" w14:paraId="3D2B083B" w14:textId="77777777" w:rsidTr="003903A8">
        <w:trPr>
          <w:trHeight w:val="127"/>
        </w:trPr>
        <w:tc>
          <w:tcPr>
            <w:tcW w:w="1555" w:type="dxa"/>
            <w:shd w:val="clear" w:color="auto" w:fill="auto"/>
          </w:tcPr>
          <w:p w14:paraId="1A7517C2" w14:textId="5AA536E0" w:rsidR="00D45311" w:rsidRPr="00D45311" w:rsidRDefault="00FF7786" w:rsidP="00D45311">
            <w:pPr>
              <w:pStyle w:val="a0"/>
              <w:keepNext/>
              <w:rPr>
                <w:bCs/>
                <w:lang w:val="en-US"/>
              </w:rPr>
            </w:pPr>
            <w:r>
              <w:rPr>
                <w:rFonts w:ascii="等线" w:eastAsia="等线" w:hAnsi="等线" w:hint="eastAsia"/>
                <w:bCs/>
                <w:lang w:val="en-US"/>
              </w:rPr>
              <w:lastRenderedPageBreak/>
              <w:t>v</w:t>
            </w:r>
            <w:r>
              <w:rPr>
                <w:bCs/>
                <w:lang w:val="en-US"/>
              </w:rPr>
              <w:t>001</w:t>
            </w:r>
          </w:p>
        </w:tc>
        <w:tc>
          <w:tcPr>
            <w:tcW w:w="6525" w:type="dxa"/>
          </w:tcPr>
          <w:p w14:paraId="0384CFC6" w14:textId="77777777" w:rsidR="00D45311" w:rsidRDefault="00FF7786" w:rsidP="00D45311">
            <w:pPr>
              <w:pStyle w:val="a0"/>
              <w:keepNext/>
              <w:rPr>
                <w:bCs/>
                <w:lang w:val="en-US"/>
              </w:rPr>
            </w:pPr>
            <w:r w:rsidRPr="00FF7786">
              <w:rPr>
                <w:bCs/>
                <w:lang w:val="en-US"/>
              </w:rPr>
              <w:t>9.2.5</w:t>
            </w:r>
            <w:r w:rsidRPr="00FF7786">
              <w:rPr>
                <w:bCs/>
                <w:lang w:val="en-US"/>
              </w:rPr>
              <w:tab/>
              <w:t>Paging</w:t>
            </w:r>
          </w:p>
          <w:p w14:paraId="045595BA" w14:textId="77777777" w:rsidR="00FF7786" w:rsidRPr="005E69DD" w:rsidRDefault="00FF7786" w:rsidP="00FF7786">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rsidRPr="00FF7786">
              <w:rPr>
                <w:highlight w:val="yellow"/>
              </w:rPr>
              <w:t>shall also</w:t>
            </w:r>
            <w:r w:rsidRPr="00D33CB9">
              <w:t xml:space="preserve"> monitor </w:t>
            </w:r>
            <w:r>
              <w:t xml:space="preserve">PEIs </w:t>
            </w:r>
            <w:r w:rsidRPr="00D33CB9">
              <w:t xml:space="preserve">separately signalled </w:t>
            </w:r>
            <w:r>
              <w:t>for paging adaptation</w:t>
            </w:r>
            <w:r w:rsidRPr="00D33CB9">
              <w:t>, if configured.</w:t>
            </w:r>
          </w:p>
          <w:p w14:paraId="7D305222" w14:textId="77777777" w:rsidR="00FF7786" w:rsidRPr="00FF7786" w:rsidRDefault="00FF7786" w:rsidP="00FF7786">
            <w:pPr>
              <w:pStyle w:val="a0"/>
              <w:keepNext/>
              <w:rPr>
                <w:bCs/>
                <w:color w:val="4472C4" w:themeColor="accent1"/>
                <w:lang w:val="en-US"/>
              </w:rPr>
            </w:pPr>
            <w:r w:rsidRPr="00FF7786">
              <w:rPr>
                <w:bCs/>
                <w:color w:val="4472C4" w:themeColor="accent1"/>
                <w:lang w:val="en-US"/>
              </w:rPr>
              <w:t xml:space="preserve">[comment] According to legacy 38304, </w:t>
            </w:r>
          </w:p>
          <w:p w14:paraId="497756F2" w14:textId="371008DA" w:rsidR="00FF7786" w:rsidRPr="00FF7786" w:rsidRDefault="00FF7786" w:rsidP="00FF7786">
            <w:pPr>
              <w:pStyle w:val="a0"/>
              <w:keepNext/>
              <w:rPr>
                <w:bCs/>
                <w:color w:val="000000" w:themeColor="text1"/>
                <w:lang w:val="en-US"/>
              </w:rPr>
            </w:pPr>
            <w:r w:rsidRPr="00FF7786">
              <w:rPr>
                <w:bCs/>
                <w:color w:val="000000" w:themeColor="text1"/>
                <w:lang w:val="en-US"/>
              </w:rPr>
              <w:t>7.2.1</w:t>
            </w:r>
            <w:r w:rsidRPr="00FF7786">
              <w:rPr>
                <w:bCs/>
                <w:color w:val="000000" w:themeColor="text1"/>
                <w:lang w:val="en-US"/>
              </w:rPr>
              <w:tab/>
              <w:t>Paging Early Indication reception</w:t>
            </w:r>
          </w:p>
          <w:p w14:paraId="46C4C7A4" w14:textId="77777777" w:rsidR="00FF7786" w:rsidRPr="00FF7786" w:rsidRDefault="00FF7786" w:rsidP="00FF7786">
            <w:pPr>
              <w:pStyle w:val="a0"/>
              <w:keepNext/>
              <w:rPr>
                <w:bCs/>
                <w:color w:val="000000" w:themeColor="text1"/>
                <w:lang w:val="en-US"/>
              </w:rPr>
            </w:pPr>
            <w:r w:rsidRPr="00FF7786">
              <w:rPr>
                <w:bCs/>
                <w:color w:val="000000" w:themeColor="text1"/>
                <w:lang w:val="en-US"/>
              </w:rPr>
              <w:t xml:space="preserve">The UE may use Paging Early Indication (PEI) in RRC_IDLE and RRC_INACTIVE states in order to reduce power consumption. If PEI configuration is provided in system information, the UE in RRC_IDLE or RRC_INACTIVE state supporting PEI (except for the UEs expecting MBS group notification) </w:t>
            </w:r>
            <w:r w:rsidRPr="00FF7786">
              <w:rPr>
                <w:bCs/>
                <w:color w:val="000000" w:themeColor="text1"/>
                <w:highlight w:val="yellow"/>
                <w:lang w:val="en-US"/>
              </w:rPr>
              <w:t>can</w:t>
            </w:r>
            <w:r w:rsidRPr="00FF7786">
              <w:rPr>
                <w:bCs/>
                <w:color w:val="000000" w:themeColor="text1"/>
                <w:lang w:val="en-US"/>
              </w:rPr>
              <w:t xml:space="preserve"> monitor PEI using PEI parameters in system information according to the procedure described below.</w:t>
            </w:r>
          </w:p>
          <w:p w14:paraId="12EE7A47" w14:textId="77777777" w:rsidR="00FF7786" w:rsidRDefault="006922AE" w:rsidP="00FF7786">
            <w:pPr>
              <w:pStyle w:val="a0"/>
              <w:keepNext/>
              <w:rPr>
                <w:bCs/>
                <w:color w:val="4472C4" w:themeColor="accent1"/>
                <w:lang w:val="en-US"/>
              </w:rPr>
            </w:pPr>
            <w:r>
              <w:rPr>
                <w:bCs/>
                <w:color w:val="4472C4" w:themeColor="accent1"/>
                <w:lang w:val="en-US"/>
              </w:rPr>
              <w:t>t</w:t>
            </w:r>
            <w:r w:rsidR="00FF7786" w:rsidRPr="006922AE">
              <w:rPr>
                <w:bCs/>
                <w:color w:val="4472C4" w:themeColor="accent1"/>
                <w:lang w:val="en-US"/>
              </w:rPr>
              <w:t xml:space="preserve">he behavior of the UE capable of paging adaptation </w:t>
            </w:r>
            <w:r w:rsidRPr="006922AE">
              <w:rPr>
                <w:bCs/>
                <w:color w:val="4472C4" w:themeColor="accent1"/>
                <w:lang w:val="en-US"/>
              </w:rPr>
              <w:t xml:space="preserve">and PEI should </w:t>
            </w:r>
            <w:r w:rsidR="008F2C6A">
              <w:rPr>
                <w:bCs/>
                <w:color w:val="4472C4" w:themeColor="accent1"/>
                <w:lang w:val="en-US"/>
              </w:rPr>
              <w:t>be aligned</w:t>
            </w:r>
            <w:r w:rsidRPr="006922AE">
              <w:rPr>
                <w:bCs/>
                <w:color w:val="4472C4" w:themeColor="accent1"/>
                <w:lang w:val="en-US"/>
              </w:rPr>
              <w:t xml:space="preserve"> with the legacy, i.e. UE ‘can’ monitor PEI, rather than ‘shall’</w:t>
            </w:r>
          </w:p>
          <w:p w14:paraId="5EFEF464" w14:textId="77777777" w:rsidR="007B5706" w:rsidRDefault="007B5706" w:rsidP="00FF7786">
            <w:pPr>
              <w:pStyle w:val="a0"/>
              <w:keepNext/>
              <w:rPr>
                <w:bCs/>
                <w:lang w:val="en-US"/>
              </w:rPr>
            </w:pPr>
          </w:p>
          <w:p w14:paraId="75F2779E" w14:textId="77777777" w:rsidR="007B5706" w:rsidRPr="00AB1EEE" w:rsidRDefault="007B5706" w:rsidP="007B5706">
            <w:pPr>
              <w:pStyle w:val="4"/>
            </w:pPr>
            <w:r w:rsidRPr="00AB1EEE">
              <w:t>15.4.2.</w:t>
            </w:r>
            <w:r>
              <w:t>x3</w:t>
            </w:r>
            <w:r w:rsidRPr="00AB1EEE">
              <w:tab/>
            </w:r>
            <w:r>
              <w:t>C</w:t>
            </w:r>
            <w:r w:rsidRPr="00072840">
              <w:t>ommon signal/channel transmissions</w:t>
            </w:r>
            <w:r>
              <w:t xml:space="preserve"> </w:t>
            </w:r>
            <w:r w:rsidRPr="00072840">
              <w:t>adaptation</w:t>
            </w:r>
          </w:p>
          <w:p w14:paraId="71E3D9B0" w14:textId="77777777" w:rsidR="007B5706" w:rsidRDefault="007B5706" w:rsidP="007B5706">
            <w:pPr>
              <w:jc w:val="both"/>
            </w:pPr>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w:t>
            </w:r>
            <w:r w:rsidRPr="007B5706">
              <w:rPr>
                <w:highlight w:val="yellow"/>
              </w:rPr>
              <w:t>monitor</w:t>
            </w:r>
            <w:r w:rsidRPr="00DF1317">
              <w:t xml:space="preserve"> PEI according to</w:t>
            </w:r>
            <w:r w:rsidRPr="00C02DDE">
              <w:t xml:space="preserve"> the additional PEI configuration</w:t>
            </w:r>
            <w:r>
              <w:t>, if configured</w:t>
            </w:r>
            <w:r w:rsidRPr="00DF1317">
              <w:t>.</w:t>
            </w:r>
            <w:r>
              <w:t xml:space="preserve"> </w:t>
            </w:r>
          </w:p>
          <w:p w14:paraId="191D3868" w14:textId="0A204BDA" w:rsidR="007B5706" w:rsidRPr="007B5706" w:rsidRDefault="007B5706" w:rsidP="00FF7786">
            <w:pPr>
              <w:pStyle w:val="a0"/>
              <w:keepNext/>
              <w:rPr>
                <w:bCs/>
                <w:color w:val="4472C4" w:themeColor="accent1"/>
                <w:lang w:val="en-US"/>
              </w:rPr>
            </w:pPr>
            <w:r w:rsidRPr="00FF7786">
              <w:rPr>
                <w:bCs/>
                <w:color w:val="4472C4" w:themeColor="accent1"/>
                <w:lang w:val="en-US"/>
              </w:rPr>
              <w:t xml:space="preserve">[comment] </w:t>
            </w:r>
            <w:r>
              <w:rPr>
                <w:bCs/>
                <w:color w:val="4472C4" w:themeColor="accent1"/>
                <w:lang w:val="en-US"/>
              </w:rPr>
              <w:t>Same comment as above</w:t>
            </w:r>
            <w:r w:rsidRPr="00FF7786">
              <w:rPr>
                <w:bCs/>
                <w:color w:val="4472C4" w:themeColor="accent1"/>
                <w:lang w:val="en-US"/>
              </w:rPr>
              <w:t>,</w:t>
            </w:r>
            <w:r>
              <w:rPr>
                <w:bCs/>
                <w:color w:val="4472C4" w:themeColor="accent1"/>
                <w:lang w:val="en-US"/>
              </w:rPr>
              <w:t xml:space="preserve"> i.e. it should be ‘can monitor’</w:t>
            </w:r>
            <w:r w:rsidRPr="00FF7786">
              <w:rPr>
                <w:bCs/>
                <w:color w:val="4472C4" w:themeColor="accent1"/>
                <w:lang w:val="en-US"/>
              </w:rPr>
              <w:t xml:space="preserve"> </w:t>
            </w:r>
          </w:p>
        </w:tc>
        <w:tc>
          <w:tcPr>
            <w:tcW w:w="6804" w:type="dxa"/>
          </w:tcPr>
          <w:p w14:paraId="1109B9D6" w14:textId="77777777" w:rsidR="00D45311" w:rsidRPr="00D45311" w:rsidRDefault="00D45311" w:rsidP="00D45311">
            <w:pPr>
              <w:pStyle w:val="a0"/>
              <w:keepNext/>
              <w:rPr>
                <w:bCs/>
                <w:lang w:val="en-US"/>
              </w:rPr>
            </w:pPr>
          </w:p>
        </w:tc>
      </w:tr>
      <w:tr w:rsidR="00DF36BE" w:rsidRPr="00D45311" w14:paraId="5594707E" w14:textId="77777777" w:rsidTr="003903A8">
        <w:trPr>
          <w:trHeight w:val="127"/>
        </w:trPr>
        <w:tc>
          <w:tcPr>
            <w:tcW w:w="1555" w:type="dxa"/>
            <w:shd w:val="clear" w:color="auto" w:fill="auto"/>
          </w:tcPr>
          <w:p w14:paraId="36E78FD5" w14:textId="18D46E9F" w:rsidR="00D45311" w:rsidRPr="00D45311" w:rsidRDefault="00C818DD" w:rsidP="00D45311">
            <w:pPr>
              <w:pStyle w:val="a0"/>
              <w:keepNext/>
              <w:rPr>
                <w:bCs/>
                <w:lang w:val="en-US"/>
              </w:rPr>
            </w:pPr>
            <w:r>
              <w:rPr>
                <w:bCs/>
                <w:lang w:val="en-US"/>
              </w:rPr>
              <w:lastRenderedPageBreak/>
              <w:t>v002</w:t>
            </w:r>
          </w:p>
        </w:tc>
        <w:tc>
          <w:tcPr>
            <w:tcW w:w="6525" w:type="dxa"/>
          </w:tcPr>
          <w:p w14:paraId="28A47DC4" w14:textId="77777777" w:rsidR="00C818DD" w:rsidRPr="00AB1EEE" w:rsidRDefault="00C818DD" w:rsidP="00C818DD">
            <w:pPr>
              <w:pStyle w:val="4"/>
            </w:pPr>
            <w:r w:rsidRPr="00AB1EEE">
              <w:t>15.4.2.</w:t>
            </w:r>
            <w:r>
              <w:t>x2</w:t>
            </w:r>
            <w:r w:rsidRPr="00AB1EEE">
              <w:tab/>
            </w:r>
            <w:r>
              <w:t>O</w:t>
            </w:r>
            <w:r w:rsidRPr="00072840">
              <w:t>n-demand SIB1</w:t>
            </w:r>
          </w:p>
          <w:p w14:paraId="49797DED" w14:textId="77777777" w:rsidR="00C818DD" w:rsidRDefault="00C818DD" w:rsidP="00C818DD">
            <w:pPr>
              <w:jc w:val="both"/>
            </w:pPr>
            <w:r w:rsidRPr="0060467D">
              <w:t xml:space="preserve">To facilitate reducing gNB downlink </w:t>
            </w:r>
            <w:r>
              <w:t xml:space="preserve">transmissions, the gNB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w:t>
            </w:r>
            <w:bookmarkStart w:id="12" w:name="_GoBack"/>
            <w:bookmarkEnd w:id="12"/>
            <w:r w:rsidRPr="007A701E">
              <w:t xml:space="preserve">E may request SIB1 based on the OD-SIB1 request configuration from SIBxx in order to determine the suitability of a cell </w:t>
            </w:r>
            <w:r w:rsidRPr="00C818DD">
              <w:rPr>
                <w:highlight w:val="yellow"/>
              </w:rPr>
              <w:t>during and after cell reselection.</w:t>
            </w:r>
            <w:r>
              <w:t xml:space="preserve"> </w:t>
            </w:r>
          </w:p>
          <w:p w14:paraId="6C85B465" w14:textId="0C69A13E" w:rsidR="00D45311" w:rsidRPr="00C818DD" w:rsidRDefault="00C818DD" w:rsidP="00D45311">
            <w:pPr>
              <w:pStyle w:val="a0"/>
              <w:keepNext/>
              <w:rPr>
                <w:bCs/>
                <w:color w:val="4472C4" w:themeColor="accent1"/>
                <w:lang w:val="en-US"/>
              </w:rPr>
            </w:pPr>
            <w:r w:rsidRPr="00FF7786">
              <w:rPr>
                <w:bCs/>
                <w:color w:val="4472C4" w:themeColor="accent1"/>
                <w:lang w:val="en-US"/>
              </w:rPr>
              <w:t>[comment]</w:t>
            </w:r>
            <w:r>
              <w:rPr>
                <w:bCs/>
                <w:color w:val="4472C4" w:themeColor="accent1"/>
                <w:lang w:val="en-US"/>
              </w:rPr>
              <w:t xml:space="preserve"> The case for </w:t>
            </w:r>
            <w:r w:rsidRPr="00C818DD">
              <w:rPr>
                <w:bCs/>
                <w:color w:val="4472C4" w:themeColor="accent1"/>
                <w:lang w:val="en-US"/>
              </w:rPr>
              <w:t>RRC_CONNECTED when T311 is running</w:t>
            </w:r>
            <w:r>
              <w:rPr>
                <w:bCs/>
                <w:color w:val="4472C4" w:themeColor="accent1"/>
                <w:lang w:val="en-US"/>
              </w:rPr>
              <w:t xml:space="preserve"> is missing in the yellow high-lighted part.</w:t>
            </w:r>
          </w:p>
        </w:tc>
        <w:tc>
          <w:tcPr>
            <w:tcW w:w="6804" w:type="dxa"/>
          </w:tcPr>
          <w:p w14:paraId="6066749C" w14:textId="77777777" w:rsidR="00D45311" w:rsidRPr="00D45311" w:rsidRDefault="00D45311" w:rsidP="00D45311">
            <w:pPr>
              <w:pStyle w:val="a0"/>
              <w:keepNext/>
              <w:rPr>
                <w:bCs/>
                <w:i/>
                <w:lang w:val="en-US"/>
              </w:rPr>
            </w:pPr>
          </w:p>
        </w:tc>
      </w:tr>
      <w:tr w:rsidR="00DF36BE"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F0EA" w14:textId="77777777" w:rsidR="00CB35E5" w:rsidRDefault="00CB35E5">
      <w:pPr>
        <w:spacing w:after="0"/>
      </w:pPr>
      <w:r>
        <w:separator/>
      </w:r>
    </w:p>
  </w:endnote>
  <w:endnote w:type="continuationSeparator" w:id="0">
    <w:p w14:paraId="25C34906" w14:textId="77777777" w:rsidR="00CB35E5" w:rsidRDefault="00CB35E5">
      <w:pPr>
        <w:spacing w:after="0"/>
      </w:pPr>
      <w:r>
        <w:continuationSeparator/>
      </w:r>
    </w:p>
  </w:endnote>
  <w:endnote w:type="continuationNotice" w:id="1">
    <w:p w14:paraId="406D0907" w14:textId="77777777" w:rsidR="00CB35E5" w:rsidRDefault="00CB3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0B2E" w14:textId="77777777" w:rsidR="00CB35E5" w:rsidRDefault="00CB35E5">
      <w:pPr>
        <w:spacing w:after="0"/>
      </w:pPr>
      <w:r>
        <w:separator/>
      </w:r>
    </w:p>
  </w:footnote>
  <w:footnote w:type="continuationSeparator" w:id="0">
    <w:p w14:paraId="51171C69" w14:textId="77777777" w:rsidR="00CB35E5" w:rsidRDefault="00CB35E5">
      <w:pPr>
        <w:spacing w:after="0"/>
      </w:pPr>
      <w:r>
        <w:continuationSeparator/>
      </w:r>
    </w:p>
  </w:footnote>
  <w:footnote w:type="continuationNotice" w:id="1">
    <w:p w14:paraId="53EAD68B" w14:textId="77777777" w:rsidR="00CB35E5" w:rsidRDefault="00CB3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11"/>
  </w:num>
  <w:num w:numId="4">
    <w:abstractNumId w:val="19"/>
  </w:num>
  <w:num w:numId="5">
    <w:abstractNumId w:val="12"/>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5"/>
  </w:num>
  <w:num w:numId="15">
    <w:abstractNumId w:val="4"/>
  </w:num>
  <w:num w:numId="16">
    <w:abstractNumId w:val="9"/>
  </w:num>
  <w:num w:numId="17">
    <w:abstractNumId w:val="5"/>
  </w:num>
  <w:num w:numId="18">
    <w:abstractNumId w:val="14"/>
  </w:num>
  <w:num w:numId="19">
    <w:abstractNumId w:val="7"/>
  </w:num>
  <w:num w:numId="20">
    <w:abstractNumId w:val="12"/>
  </w:num>
  <w:num w:numId="21">
    <w:abstractNumId w:val="21"/>
  </w:num>
  <w:num w:numId="22">
    <w:abstractNumId w:val="16"/>
  </w:num>
  <w:num w:numId="23">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4A8"/>
    <w:rsid w:val="00402880"/>
    <w:rsid w:val="00402B41"/>
    <w:rsid w:val="00402CC3"/>
    <w:rsid w:val="00404BF6"/>
    <w:rsid w:val="00405C7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369"/>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2AE"/>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5706"/>
    <w:rsid w:val="007B72EF"/>
    <w:rsid w:val="007B7AAA"/>
    <w:rsid w:val="007C0015"/>
    <w:rsid w:val="007C12DF"/>
    <w:rsid w:val="007C2F27"/>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2C6A"/>
    <w:rsid w:val="008F3031"/>
    <w:rsid w:val="008F30C6"/>
    <w:rsid w:val="008F3348"/>
    <w:rsid w:val="008F396D"/>
    <w:rsid w:val="008F3ADE"/>
    <w:rsid w:val="008F5BC5"/>
    <w:rsid w:val="008F5F13"/>
    <w:rsid w:val="008F689E"/>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4AF2"/>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B46"/>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18DD"/>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5E5"/>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0FF7786"/>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14">
    <w:name w:val="목록 단락1"/>
    <w:basedOn w:val="a"/>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a1"/>
    <w:rsid w:val="00DF36BE"/>
  </w:style>
  <w:style w:type="paragraph" w:customStyle="1" w:styleId="B2">
    <w:name w:val="B2"/>
    <w:basedOn w:val="2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4.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ACAD0-E107-4816-9D57-9E93A736B3A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4</cp:revision>
  <dcterms:created xsi:type="dcterms:W3CDTF">2025-07-22T09:09:00Z</dcterms:created>
  <dcterms:modified xsi:type="dcterms:W3CDTF">2025-07-22T09:25:00Z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ies>
</file>