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w:t>
      </w:r>
      <w:proofErr w:type="gramStart"/>
      <w:r w:rsidR="00EF7906" w:rsidRPr="00EF7906">
        <w:rPr>
          <w:sz w:val="22"/>
          <w:szCs w:val="22"/>
        </w:rPr>
        <w:t>119][</w:t>
      </w:r>
      <w:proofErr w:type="gramEnd"/>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19</w:t>
      </w:r>
      <w:r w:rsidRPr="008B0D01">
        <w:t>][</w:t>
      </w:r>
      <w:proofErr w:type="gramEnd"/>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BodyText"/>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DB20D4">
        <w:rPr>
          <w:rFonts w:ascii="Calibri" w:eastAsia="SimSun" w:hAnsi="Calibri" w:cs="Arial"/>
          <w:sz w:val="22"/>
          <w:szCs w:val="22"/>
          <w:highlight w:val="yellow"/>
          <w:lang w:eastAsia="zh-CN"/>
        </w:rPr>
        <w:t>Friday</w:t>
      </w:r>
      <w:r w:rsidRPr="009A7D65">
        <w:rPr>
          <w:rFonts w:ascii="Calibri" w:eastAsia="SimSun" w:hAnsi="Calibri" w:cs="Arial"/>
          <w:sz w:val="22"/>
          <w:szCs w:val="22"/>
          <w:highlight w:val="yellow"/>
          <w:lang w:eastAsia="zh-CN"/>
        </w:rPr>
        <w:t xml:space="preserve"> </w:t>
      </w:r>
      <w:r w:rsidR="00DB20D4">
        <w:rPr>
          <w:rFonts w:ascii="Calibri" w:eastAsia="SimSun" w:hAnsi="Calibri" w:cs="Arial"/>
          <w:sz w:val="22"/>
          <w:szCs w:val="22"/>
          <w:highlight w:val="yellow"/>
          <w:lang w:eastAsia="zh-CN"/>
        </w:rPr>
        <w:t>August</w:t>
      </w:r>
      <w:r w:rsidR="008405ED">
        <w:rPr>
          <w:rFonts w:ascii="Calibri" w:eastAsia="SimSun" w:hAnsi="Calibri" w:cs="Arial"/>
          <w:sz w:val="22"/>
          <w:szCs w:val="22"/>
          <w:highlight w:val="yellow"/>
          <w:lang w:eastAsia="zh-CN"/>
        </w:rPr>
        <w:t xml:space="preserve"> 1</w:t>
      </w:r>
      <w:r w:rsidR="008405ED" w:rsidRPr="008405ED">
        <w:rPr>
          <w:rFonts w:ascii="Calibri" w:eastAsia="SimSun" w:hAnsi="Calibri" w:cs="Arial"/>
          <w:sz w:val="22"/>
          <w:szCs w:val="22"/>
          <w:highlight w:val="yellow"/>
          <w:vertAlign w:val="superscript"/>
          <w:lang w:eastAsia="zh-CN"/>
        </w:rPr>
        <w:t>st</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BodyText"/>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BodyText"/>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BodyText"/>
              <w:keepNext/>
            </w:pPr>
            <w:r w:rsidRPr="00506F3A">
              <w:t>Section 15.4.2.x1:</w:t>
            </w:r>
          </w:p>
          <w:p w14:paraId="454B7B33" w14:textId="77777777" w:rsidR="00DF36BE" w:rsidRPr="00506F3A" w:rsidRDefault="00DF36BE" w:rsidP="00DF36BE">
            <w:pPr>
              <w:pStyle w:val="BodyText"/>
              <w:keepNext/>
            </w:pPr>
            <w:r w:rsidRPr="00506F3A">
              <w:t>“</w:t>
            </w:r>
            <w:r w:rsidRPr="00506F3A">
              <w:rPr>
                <w:highlight w:val="yellow"/>
              </w:rPr>
              <w:t>The OD-SSB transmission indication is transmitted</w:t>
            </w:r>
            <w:r w:rsidRPr="00506F3A">
              <w:t xml:space="preserve"> </w:t>
            </w:r>
            <w:r w:rsidRPr="00506F3A">
              <w:rPr>
                <w:highlight w:val="green"/>
              </w:rPr>
              <w:t xml:space="preserve">prior to or when the UE receives the </w:t>
            </w:r>
            <w:proofErr w:type="spellStart"/>
            <w:r w:rsidRPr="00506F3A">
              <w:rPr>
                <w:highlight w:val="green"/>
              </w:rPr>
              <w:t>SCell</w:t>
            </w:r>
            <w:proofErr w:type="spellEnd"/>
            <w:r w:rsidRPr="00506F3A">
              <w:rPr>
                <w:highlight w:val="green"/>
              </w:rPr>
              <w:t xml:space="preserve"> activation command</w:t>
            </w:r>
            <w:r w:rsidRPr="00506F3A">
              <w:t>. RRC and MAC-CE can indicate the activation/deactivation state of OD-SSB transmissions.”</w:t>
            </w:r>
          </w:p>
          <w:p w14:paraId="7BC2365B" w14:textId="77777777" w:rsidR="00DF36BE" w:rsidRPr="00506F3A" w:rsidRDefault="00DF36BE" w:rsidP="00DF36BE">
            <w:pPr>
              <w:pStyle w:val="BodyText"/>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BodyText"/>
              <w:keepNext/>
              <w:rPr>
                <w:bCs/>
              </w:rPr>
            </w:pPr>
            <w:r w:rsidRPr="00506F3A">
              <w:rPr>
                <w:bCs/>
                <w:noProof/>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2"/>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1"/>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1"/>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1"/>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SCell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lang w:val="en-GB"/>
              </w:rPr>
              <w:t xml:space="preserve">to a UE configured with </w:t>
            </w:r>
            <w:proofErr w:type="spellStart"/>
            <w:r w:rsidRPr="00506F3A">
              <w:rPr>
                <w:b/>
                <w:bCs/>
                <w:color w:val="EE0000"/>
                <w:sz w:val="20"/>
                <w:szCs w:val="20"/>
                <w:u w:val="single"/>
                <w:lang w:val="en-GB"/>
              </w:rPr>
              <w:t>SCell</w:t>
            </w:r>
            <w:proofErr w:type="spellEnd"/>
            <w:r w:rsidRPr="00506F3A">
              <w:rPr>
                <w:sz w:val="20"/>
                <w:szCs w:val="20"/>
                <w:lang w:val="en-GB"/>
              </w:rPr>
              <w:t>…</w:t>
            </w:r>
            <w:r w:rsidRPr="00506F3A">
              <w:rPr>
                <w:sz w:val="20"/>
                <w:szCs w:val="20"/>
              </w:rPr>
              <w:t>”.</w:t>
            </w:r>
          </w:p>
          <w:p w14:paraId="69750952" w14:textId="77777777" w:rsidR="00506F3A" w:rsidRPr="00506F3A" w:rsidRDefault="00506F3A" w:rsidP="00506F3A">
            <w:pPr>
              <w:pStyle w:val="11"/>
              <w:suppressAutoHyphens/>
              <w:spacing w:after="0"/>
              <w:ind w:leftChars="0" w:left="0"/>
              <w:rPr>
                <w:sz w:val="20"/>
                <w:szCs w:val="20"/>
              </w:rPr>
            </w:pPr>
          </w:p>
          <w:p w14:paraId="49F38E3E" w14:textId="77777777" w:rsidR="00506F3A" w:rsidRPr="00506F3A" w:rsidRDefault="00506F3A" w:rsidP="00506F3A">
            <w:pPr>
              <w:pStyle w:val="11"/>
              <w:suppressAutoHyphens/>
              <w:spacing w:after="0"/>
              <w:ind w:leftChars="0" w:left="0"/>
              <w:rPr>
                <w:rFonts w:ascii="Arial" w:eastAsia="Times New Roman" w:hAnsi="Arial" w:cs="Arial"/>
                <w:sz w:val="20"/>
                <w:szCs w:val="20"/>
                <w:lang w:val="en-GB"/>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receives..” is a broken English grammar because “prior to” + Noun only rather than Subject+Verb.</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r w:rsidRPr="00506F3A">
              <w:rPr>
                <w:rFonts w:ascii="Arial" w:hAnsi="Arial" w:cs="Arial"/>
                <w:sz w:val="20"/>
                <w:szCs w:val="20"/>
                <w:lang w:val="en-GB"/>
              </w:rPr>
              <w:t>…</w:t>
            </w:r>
            <w:r w:rsidRPr="00506F3A">
              <w:rPr>
                <w:rFonts w:ascii="Arial" w:hAnsi="Arial" w:cs="Arial"/>
                <w:sz w:val="20"/>
                <w:szCs w:val="20"/>
              </w:rPr>
              <w:t>”</w:t>
            </w:r>
          </w:p>
          <w:p w14:paraId="1FA4B93E" w14:textId="77777777" w:rsidR="00506F3A" w:rsidRPr="00506F3A" w:rsidRDefault="00506F3A" w:rsidP="00506F3A">
            <w:pPr>
              <w:pStyle w:val="11"/>
              <w:suppressAutoHyphens/>
              <w:spacing w:after="0"/>
              <w:ind w:leftChars="0" w:left="0"/>
              <w:rPr>
                <w:rFonts w:ascii="Arial" w:eastAsia="Times New Roman" w:hAnsi="Arial"/>
                <w:sz w:val="20"/>
                <w:szCs w:val="20"/>
                <w:lang w:val="en-GB"/>
              </w:rPr>
            </w:pPr>
          </w:p>
          <w:p w14:paraId="0D633566" w14:textId="77777777" w:rsidR="00506F3A" w:rsidRPr="00506F3A" w:rsidRDefault="00506F3A" w:rsidP="00506F3A">
            <w:pPr>
              <w:pStyle w:val="BodyText"/>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proofErr w:type="spellStart"/>
            <w:r w:rsidRPr="00506F3A">
              <w:rPr>
                <w:b/>
                <w:bCs/>
                <w:strike/>
                <w:color w:val="EE0000"/>
              </w:rPr>
              <w:t>i</w:t>
            </w:r>
            <w:r w:rsidRPr="00506F3A">
              <w:rPr>
                <w:b/>
                <w:bCs/>
                <w:strike/>
                <w:color w:val="EE0000"/>
                <w:u w:val="single"/>
              </w:rPr>
              <w:t>s</w:t>
            </w:r>
            <w:r w:rsidRPr="00506F3A">
              <w:rPr>
                <w:b/>
                <w:bCs/>
                <w:color w:val="EE0000"/>
                <w:u w:val="single"/>
              </w:rPr>
              <w:t>can</w:t>
            </w:r>
            <w:proofErr w:type="spellEnd"/>
            <w:r w:rsidRPr="00506F3A">
              <w:rPr>
                <w:b/>
                <w:bCs/>
                <w:color w:val="EE0000"/>
                <w:u w:val="single"/>
              </w:rPr>
              <w:t xml:space="preserve"> only be</w:t>
            </w:r>
            <w:r w:rsidRPr="00506F3A">
              <w:rPr>
                <w:color w:val="EE0000"/>
                <w:u w:val="single"/>
              </w:rPr>
              <w:t xml:space="preserve"> </w:t>
            </w:r>
            <w:r w:rsidRPr="00506F3A">
              <w:t xml:space="preserve">transmitted </w:t>
            </w:r>
            <w:r w:rsidRPr="00506F3A">
              <w:rPr>
                <w:b/>
                <w:bCs/>
                <w:color w:val="EE0000"/>
                <w:u w:val="single"/>
              </w:rPr>
              <w:t xml:space="preserve">to a UE configured with </w:t>
            </w:r>
            <w:proofErr w:type="spellStart"/>
            <w:r w:rsidRPr="00506F3A">
              <w:rPr>
                <w:b/>
                <w:bCs/>
                <w:color w:val="EE0000"/>
                <w:u w:val="single"/>
              </w:rPr>
              <w:t>SCell</w:t>
            </w:r>
            <w:proofErr w:type="spellEnd"/>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w:t>
            </w:r>
            <w:proofErr w:type="spellStart"/>
            <w:r w:rsidRPr="00506F3A">
              <w:t>SCell</w:t>
            </w:r>
            <w:proofErr w:type="spellEnd"/>
            <w:r w:rsidRPr="00506F3A">
              <w:t xml:space="preserve">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BodyText"/>
              <w:keepNext/>
              <w:rPr>
                <w:bCs/>
              </w:rPr>
            </w:pPr>
          </w:p>
        </w:tc>
        <w:tc>
          <w:tcPr>
            <w:tcW w:w="6804" w:type="dxa"/>
          </w:tcPr>
          <w:p w14:paraId="1405CB50" w14:textId="77777777" w:rsidR="00DF36BE" w:rsidRPr="00D45311" w:rsidRDefault="00DF36BE" w:rsidP="00DF36BE">
            <w:pPr>
              <w:pStyle w:val="BodyText"/>
              <w:keepNext/>
              <w:rPr>
                <w:bCs/>
                <w:lang w:val="en-US"/>
              </w:rPr>
            </w:pP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BodyText"/>
              <w:keepNext/>
              <w:rPr>
                <w:bCs/>
                <w:lang w:val="en-US"/>
              </w:rPr>
            </w:pPr>
            <w:r>
              <w:rPr>
                <w:bCs/>
                <w:lang w:val="en-US"/>
              </w:rPr>
              <w:t>A002</w:t>
            </w:r>
          </w:p>
        </w:tc>
        <w:tc>
          <w:tcPr>
            <w:tcW w:w="6525" w:type="dxa"/>
          </w:tcPr>
          <w:p w14:paraId="2D0BB586" w14:textId="77777777" w:rsidR="00E35A29" w:rsidRPr="00E35A29" w:rsidRDefault="00E35A29" w:rsidP="00E35A29">
            <w:pPr>
              <w:pStyle w:val="BodyText"/>
              <w:keepNext/>
              <w:rPr>
                <w:rFonts w:cs="Arial"/>
              </w:rPr>
            </w:pPr>
            <w:r w:rsidRPr="00E35A29">
              <w:rPr>
                <w:rFonts w:cs="Arial"/>
              </w:rPr>
              <w:t>Section 15.4.2.x1:</w:t>
            </w:r>
          </w:p>
          <w:p w14:paraId="353FAF4B" w14:textId="77777777" w:rsidR="00E35A29" w:rsidRPr="00E35A29" w:rsidRDefault="00E35A29" w:rsidP="00E35A29">
            <w:pPr>
              <w:pStyle w:val="BodyText"/>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 xml:space="preserve">For a cell supporting on-demand SSB </w:t>
            </w:r>
            <w:proofErr w:type="spellStart"/>
            <w:r w:rsidRPr="00E35A29">
              <w:rPr>
                <w:rFonts w:ascii="Arial" w:hAnsi="Arial" w:cs="Arial"/>
                <w:color w:val="000000"/>
              </w:rPr>
              <w:t>SCell</w:t>
            </w:r>
            <w:proofErr w:type="spellEnd"/>
            <w:r w:rsidRPr="00E35A29">
              <w:rPr>
                <w:rFonts w:ascii="Arial" w:hAnsi="Arial" w:cs="Arial"/>
                <w:color w:val="000000"/>
              </w:rPr>
              <w:t xml:space="preserve">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xml:space="preserve">·       UE does not expect the OD-SSB transmission indicated by RRC/MAC-CE to be deactivated while the </w:t>
            </w:r>
            <w:proofErr w:type="spellStart"/>
            <w:r w:rsidRPr="00E35A29">
              <w:rPr>
                <w:rFonts w:ascii="Arial" w:hAnsi="Arial" w:cs="Arial"/>
                <w:color w:val="000000"/>
              </w:rPr>
              <w:t>SCell</w:t>
            </w:r>
            <w:proofErr w:type="spellEnd"/>
            <w:r w:rsidRPr="00E35A29">
              <w:rPr>
                <w:rFonts w:ascii="Arial" w:hAnsi="Arial" w:cs="Arial"/>
                <w:color w:val="000000"/>
              </w:rPr>
              <w:t xml:space="preserve"> is activated.</w:t>
            </w:r>
          </w:p>
          <w:p w14:paraId="502E973F" w14:textId="77777777" w:rsidR="00E35A29" w:rsidRPr="00E35A29" w:rsidRDefault="00E35A29" w:rsidP="00E35A29">
            <w:pPr>
              <w:pStyle w:val="BodyText"/>
              <w:keepNext/>
              <w:rPr>
                <w:rFonts w:cs="Arial"/>
              </w:rPr>
            </w:pPr>
          </w:p>
          <w:p w14:paraId="266D365D" w14:textId="77777777" w:rsidR="00E35A29" w:rsidRPr="00E35A29" w:rsidRDefault="00E35A29" w:rsidP="00E35A29">
            <w:pPr>
              <w:pStyle w:val="BodyText"/>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BodyText"/>
              <w:keepNext/>
              <w:rPr>
                <w:rFonts w:cs="Arial"/>
              </w:rPr>
            </w:pPr>
            <w:r w:rsidRPr="00E35A29">
              <w:rPr>
                <w:rFonts w:cs="Arial"/>
              </w:rPr>
              <w:t xml:space="preserve">“…. </w:t>
            </w:r>
            <w:r w:rsidRPr="00E35A29">
              <w:rPr>
                <w:rFonts w:cs="Arial"/>
                <w:color w:val="EE0000"/>
                <w:u w:val="single"/>
              </w:rPr>
              <w:t xml:space="preserve">At least for the case when there is no always-on SSB on the </w:t>
            </w:r>
            <w:proofErr w:type="spellStart"/>
            <w:r w:rsidRPr="00E35A29">
              <w:rPr>
                <w:rFonts w:cs="Arial"/>
                <w:color w:val="EE0000"/>
                <w:u w:val="single"/>
              </w:rPr>
              <w:t>SCell</w:t>
            </w:r>
            <w:proofErr w:type="spellEnd"/>
            <w:r w:rsidRPr="00E35A29">
              <w:rPr>
                <w:rFonts w:cs="Arial"/>
                <w:color w:val="EE0000"/>
                <w:u w:val="single"/>
              </w:rPr>
              <w:t xml:space="preserve">, OD-SSB transmission can’t be deactivated by RRC or MAC-CE while </w:t>
            </w:r>
            <w:proofErr w:type="spellStart"/>
            <w:r w:rsidRPr="00E35A29">
              <w:rPr>
                <w:rFonts w:cs="Arial"/>
                <w:color w:val="EE0000"/>
                <w:u w:val="single"/>
              </w:rPr>
              <w:t>SCell</w:t>
            </w:r>
            <w:proofErr w:type="spellEnd"/>
            <w:r w:rsidRPr="00E35A29">
              <w:rPr>
                <w:rFonts w:cs="Arial"/>
                <w:color w:val="EE0000"/>
                <w:u w:val="single"/>
              </w:rPr>
              <w:t xml:space="preserve"> is activated</w:t>
            </w:r>
            <w:r w:rsidRPr="00E35A29">
              <w:rPr>
                <w:rFonts w:eastAsia="SimSun" w:cs="Arial"/>
                <w:lang w:val="en-US" w:eastAsia="en-US"/>
              </w:rPr>
              <w:t>.</w:t>
            </w:r>
          </w:p>
          <w:p w14:paraId="44053EBA" w14:textId="77777777" w:rsidR="00DF36BE" w:rsidRPr="00E35A29" w:rsidRDefault="00DF36BE" w:rsidP="00DF36BE">
            <w:pPr>
              <w:pStyle w:val="BodyText"/>
              <w:keepNext/>
              <w:rPr>
                <w:bCs/>
              </w:rPr>
            </w:pPr>
          </w:p>
        </w:tc>
        <w:tc>
          <w:tcPr>
            <w:tcW w:w="6804" w:type="dxa"/>
          </w:tcPr>
          <w:p w14:paraId="18443FC9" w14:textId="77777777" w:rsidR="00DF36BE" w:rsidRPr="00D45311" w:rsidRDefault="00DF36BE" w:rsidP="00DF36BE">
            <w:pPr>
              <w:pStyle w:val="BodyText"/>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BodyText"/>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BodyText"/>
              <w:keepNext/>
            </w:pPr>
            <w:r w:rsidRPr="00927363">
              <w:t>Section 15.4.2.x1</w:t>
            </w:r>
          </w:p>
          <w:p w14:paraId="48B5EA38" w14:textId="77777777" w:rsidR="00927363" w:rsidRPr="00927363" w:rsidRDefault="00927363" w:rsidP="00927363">
            <w:pPr>
              <w:pStyle w:val="BodyText"/>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xml:space="preserve">• The UE starts L3 measurement towards the activated OD-SSB based on configured </w:t>
            </w:r>
            <w:proofErr w:type="spellStart"/>
            <w:r w:rsidRPr="00927363">
              <w:rPr>
                <w:szCs w:val="20"/>
                <w:lang w:val="en-US"/>
              </w:rPr>
              <w:t>servingCellMO</w:t>
            </w:r>
            <w:proofErr w:type="spellEnd"/>
            <w:r w:rsidRPr="00927363">
              <w:rPr>
                <w:szCs w:val="20"/>
                <w:lang w:val="en-US"/>
              </w:rPr>
              <w:t xml:space="preserve">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The UE applies the OD-SSB specific SMTC when the OD-SSB is activated and </w:t>
            </w:r>
            <w:proofErr w:type="spellStart"/>
            <w:r w:rsidRPr="00927363">
              <w:rPr>
                <w:szCs w:val="20"/>
              </w:rPr>
              <w:t>SCell</w:t>
            </w:r>
            <w:proofErr w:type="spellEnd"/>
            <w:r w:rsidRPr="00927363">
              <w:rPr>
                <w:szCs w:val="20"/>
              </w:rPr>
              <w:t xml:space="preserve">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When OD-SSB is activated, UE uses </w:t>
            </w:r>
            <w:proofErr w:type="spellStart"/>
            <w:r w:rsidRPr="00927363">
              <w:rPr>
                <w:szCs w:val="20"/>
              </w:rPr>
              <w:t>servingCellMO</w:t>
            </w:r>
            <w:proofErr w:type="spellEnd"/>
            <w:r w:rsidRPr="00927363">
              <w:rPr>
                <w:szCs w:val="20"/>
              </w:rPr>
              <w:t xml:space="preserve">-OD to measure serving cell; when OD-SSB is deactivated, UE uses </w:t>
            </w:r>
            <w:proofErr w:type="spellStart"/>
            <w:r w:rsidRPr="00927363">
              <w:rPr>
                <w:szCs w:val="20"/>
              </w:rPr>
              <w:t>servingCellMO</w:t>
            </w:r>
            <w:proofErr w:type="spellEnd"/>
            <w:r w:rsidRPr="00927363">
              <w:rPr>
                <w:szCs w:val="20"/>
              </w:rPr>
              <w:t xml:space="preserve">-AO (i.e., legacy </w:t>
            </w:r>
            <w:proofErr w:type="spellStart"/>
            <w:r w:rsidRPr="00927363">
              <w:rPr>
                <w:szCs w:val="20"/>
              </w:rPr>
              <w:t>servingCellMO</w:t>
            </w:r>
            <w:proofErr w:type="spellEnd"/>
            <w:r w:rsidRPr="00927363">
              <w:rPr>
                <w:szCs w:val="20"/>
              </w:rPr>
              <w:t>) to measure serving cell.</w:t>
            </w:r>
          </w:p>
          <w:p w14:paraId="66E39941" w14:textId="77777777" w:rsidR="00927363" w:rsidRPr="00927363" w:rsidRDefault="00927363" w:rsidP="00927363">
            <w:pPr>
              <w:pStyle w:val="BodyText"/>
              <w:keepNext/>
            </w:pPr>
          </w:p>
          <w:p w14:paraId="447B3C1D" w14:textId="77777777" w:rsidR="00927363" w:rsidRPr="00927363" w:rsidRDefault="00927363" w:rsidP="00927363">
            <w:pPr>
              <w:pStyle w:val="BodyText"/>
              <w:keepNext/>
            </w:pPr>
            <w:r w:rsidRPr="00927363">
              <w:rPr>
                <w:b/>
                <w:bCs/>
              </w:rPr>
              <w:t xml:space="preserve">Suggestion: </w:t>
            </w:r>
            <w:r w:rsidRPr="00927363">
              <w:t xml:space="preserve">we suggest to adding the following text as a separate </w:t>
            </w:r>
            <w:proofErr w:type="spellStart"/>
            <w:r w:rsidRPr="00927363">
              <w:t>paragragh</w:t>
            </w:r>
            <w:proofErr w:type="spellEnd"/>
            <w:r w:rsidRPr="00927363">
              <w:t xml:space="preserve"> at the end:</w:t>
            </w:r>
          </w:p>
          <w:p w14:paraId="46BDF4C9" w14:textId="77777777" w:rsidR="00927363" w:rsidRPr="00927363" w:rsidRDefault="00927363" w:rsidP="00927363">
            <w:pPr>
              <w:pStyle w:val="BodyText"/>
              <w:keepNext/>
            </w:pPr>
            <w:r w:rsidRPr="00927363">
              <w:t>“</w:t>
            </w:r>
            <w:r w:rsidRPr="00927363">
              <w:rPr>
                <w:color w:val="EE0000"/>
                <w:u w:val="single"/>
              </w:rPr>
              <w:t xml:space="preserve">L3 measurement on OD-SSB is supported. When there is not always-on SSB (AO-SSB) in the </w:t>
            </w:r>
            <w:proofErr w:type="spellStart"/>
            <w:r w:rsidRPr="00927363">
              <w:rPr>
                <w:color w:val="EE0000"/>
                <w:u w:val="single"/>
              </w:rPr>
              <w:t>SCell</w:t>
            </w:r>
            <w:proofErr w:type="spellEnd"/>
            <w:r w:rsidRPr="00927363">
              <w:rPr>
                <w:color w:val="EE0000"/>
                <w:u w:val="single"/>
              </w:rPr>
              <w:t xml:space="preserve">, the UE starts L3 measurement on OD-SSB after it is activated by MAC-CE/RRC and stops L3 measurement after OD-SSB is deactivated implicitly or explicitly. When AO-SSB and OD-SSB have the same centre frequency in the </w:t>
            </w:r>
            <w:proofErr w:type="spellStart"/>
            <w:r w:rsidRPr="00927363">
              <w:rPr>
                <w:color w:val="EE0000"/>
                <w:u w:val="single"/>
              </w:rPr>
              <w:t>SCell</w:t>
            </w:r>
            <w:proofErr w:type="spellEnd"/>
            <w:r w:rsidRPr="00927363">
              <w:rPr>
                <w:color w:val="EE0000"/>
                <w:u w:val="single"/>
              </w:rPr>
              <w:t xml:space="preserve">, the UE applies the OD-SSB specific SMTC when the OD-SSB is activated and </w:t>
            </w:r>
            <w:proofErr w:type="spellStart"/>
            <w:r w:rsidRPr="00927363">
              <w:rPr>
                <w:color w:val="EE0000"/>
                <w:u w:val="single"/>
              </w:rPr>
              <w:t>SCell</w:t>
            </w:r>
            <w:proofErr w:type="spellEnd"/>
            <w:r w:rsidRPr="00927363">
              <w:rPr>
                <w:color w:val="EE0000"/>
                <w:u w:val="single"/>
              </w:rPr>
              <w:t xml:space="preserve"> is activated. When AO-SSB and OD-SSB have different centre frequency in the </w:t>
            </w:r>
            <w:proofErr w:type="spellStart"/>
            <w:r w:rsidRPr="00927363">
              <w:rPr>
                <w:color w:val="EE0000"/>
                <w:u w:val="single"/>
              </w:rPr>
              <w:t>SCell</w:t>
            </w:r>
            <w:proofErr w:type="spellEnd"/>
            <w:r w:rsidRPr="00927363">
              <w:rPr>
                <w:color w:val="EE0000"/>
                <w:u w:val="single"/>
              </w:rPr>
              <w:t>,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BodyText"/>
              <w:keepNext/>
              <w:rPr>
                <w:bCs/>
                <w:lang w:val="en-US"/>
              </w:rPr>
            </w:pPr>
          </w:p>
        </w:tc>
        <w:tc>
          <w:tcPr>
            <w:tcW w:w="6804" w:type="dxa"/>
          </w:tcPr>
          <w:p w14:paraId="00538745" w14:textId="77777777" w:rsidR="00DF36BE" w:rsidRPr="00D45311" w:rsidRDefault="00DF36BE" w:rsidP="00DF36BE">
            <w:pPr>
              <w:pStyle w:val="BodyText"/>
              <w:keepNext/>
              <w:rPr>
                <w:bCs/>
                <w:lang w:val="en-US"/>
              </w:rPr>
            </w:pP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BodyText"/>
              <w:keepNext/>
              <w:rPr>
                <w:bCs/>
                <w:lang w:val="en-US"/>
              </w:rPr>
            </w:pPr>
            <w:r>
              <w:rPr>
                <w:bCs/>
                <w:lang w:val="en-US"/>
              </w:rPr>
              <w:lastRenderedPageBreak/>
              <w:t>A004</w:t>
            </w:r>
          </w:p>
        </w:tc>
        <w:tc>
          <w:tcPr>
            <w:tcW w:w="6525" w:type="dxa"/>
          </w:tcPr>
          <w:p w14:paraId="46D20238" w14:textId="77777777" w:rsidR="00F96232" w:rsidRDefault="00F96232" w:rsidP="00F96232">
            <w:pPr>
              <w:pStyle w:val="BodyText"/>
              <w:keepNext/>
              <w:rPr>
                <w:bCs/>
                <w:lang w:val="en-US"/>
              </w:rPr>
            </w:pPr>
            <w:r>
              <w:t xml:space="preserve">Section </w:t>
            </w:r>
            <w:r w:rsidRPr="00AB1EEE">
              <w:t>15.4.2.</w:t>
            </w:r>
            <w:r>
              <w:t>x3</w:t>
            </w:r>
          </w:p>
          <w:p w14:paraId="01AC0347" w14:textId="77777777" w:rsidR="00F96232" w:rsidRDefault="00F96232" w:rsidP="00F96232">
            <w:pPr>
              <w:pStyle w:val="BodyText"/>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BodyText"/>
              <w:keepNext/>
              <w:rPr>
                <w:bCs/>
              </w:rPr>
            </w:pPr>
          </w:p>
          <w:p w14:paraId="63494187" w14:textId="77777777" w:rsidR="00F96232" w:rsidRDefault="00F96232" w:rsidP="00F96232">
            <w:pPr>
              <w:pStyle w:val="BodyText"/>
              <w:keepNext/>
            </w:pPr>
            <w:r w:rsidRPr="000000F0">
              <w:rPr>
                <w:b/>
                <w:bCs/>
              </w:rPr>
              <w:t>Issue</w:t>
            </w:r>
            <w:r>
              <w:rPr>
                <w:b/>
                <w:bCs/>
              </w:rPr>
              <w:t xml:space="preserve"> 1</w:t>
            </w:r>
            <w:r w:rsidRPr="000000F0">
              <w:rPr>
                <w:b/>
                <w:bCs/>
              </w:rPr>
              <w:t>:</w:t>
            </w:r>
            <w:r>
              <w:t xml:space="preserve"> As RAN1 agreed to support RACH </w:t>
            </w:r>
            <w:proofErr w:type="spellStart"/>
            <w:r>
              <w:t>adaptaiton</w:t>
            </w:r>
            <w:proofErr w:type="spellEnd"/>
            <w:r>
              <w:t xml:space="preserve">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BodyText"/>
              <w:keepNext/>
              <w:rPr>
                <w:b/>
                <w:bCs/>
              </w:rPr>
            </w:pPr>
          </w:p>
          <w:p w14:paraId="7E7923D5" w14:textId="77777777" w:rsidR="00F96232" w:rsidRDefault="00F96232" w:rsidP="00F96232">
            <w:pPr>
              <w:pStyle w:val="BodyText"/>
              <w:keepNext/>
              <w:rPr>
                <w:b/>
                <w:bCs/>
              </w:rPr>
            </w:pPr>
            <w:r>
              <w:rPr>
                <w:b/>
                <w:bCs/>
              </w:rPr>
              <w:t xml:space="preserve">Issue 2: </w:t>
            </w:r>
            <w:r w:rsidRPr="004D339F">
              <w:t xml:space="preserve">the last sentence is not clear how the Network can </w:t>
            </w:r>
            <w:r>
              <w:t xml:space="preserve">indicate additional RACH resource is available. We suggest </w:t>
            </w:r>
            <w:proofErr w:type="gramStart"/>
            <w:r>
              <w:t>to add</w:t>
            </w:r>
            <w:proofErr w:type="gramEnd"/>
            <w:r>
              <w:t xml:space="preserve"> a reference to TS 38.213 or clearly add “via DCI 1-0 with RNTI or DCI 1-0 with C-RNTI” </w:t>
            </w:r>
          </w:p>
          <w:p w14:paraId="08609972" w14:textId="77777777" w:rsidR="00F96232" w:rsidRDefault="00F96232" w:rsidP="00F96232">
            <w:pPr>
              <w:pStyle w:val="BodyText"/>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 xml:space="preserve">and PDCCH-order CFRA in </w:t>
            </w:r>
            <w:proofErr w:type="spellStart"/>
            <w:r w:rsidRPr="0064069C">
              <w:rPr>
                <w:color w:val="EE0000"/>
                <w:u w:val="single"/>
              </w:rPr>
              <w:t>seving</w:t>
            </w:r>
            <w:proofErr w:type="spellEnd"/>
            <w:r w:rsidRPr="0064069C">
              <w:rPr>
                <w:color w:val="EE0000"/>
                <w:u w:val="single"/>
              </w:rPr>
              <w:t xml:space="preserve">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BodyText"/>
              <w:keepNext/>
              <w:rPr>
                <w:bCs/>
                <w:lang w:val="en-US"/>
              </w:rPr>
            </w:pPr>
          </w:p>
        </w:tc>
        <w:tc>
          <w:tcPr>
            <w:tcW w:w="6804" w:type="dxa"/>
          </w:tcPr>
          <w:p w14:paraId="04F0A1A0" w14:textId="77777777" w:rsidR="00DF36BE" w:rsidRPr="00D45311" w:rsidRDefault="00DF36BE" w:rsidP="00DF36BE">
            <w:pPr>
              <w:pStyle w:val="BodyText"/>
              <w:keepNext/>
              <w:rPr>
                <w:bCs/>
                <w:lang w:val="en-US"/>
              </w:rPr>
            </w:pPr>
          </w:p>
        </w:tc>
      </w:tr>
      <w:tr w:rsidR="00DF36BE" w:rsidRPr="00D45311" w14:paraId="2F6E71A2" w14:textId="77777777" w:rsidTr="003903A8">
        <w:trPr>
          <w:trHeight w:val="127"/>
        </w:trPr>
        <w:tc>
          <w:tcPr>
            <w:tcW w:w="1555" w:type="dxa"/>
            <w:shd w:val="clear" w:color="auto" w:fill="auto"/>
          </w:tcPr>
          <w:p w14:paraId="0ED9542A" w14:textId="49EF71F5" w:rsidR="00D45311" w:rsidRPr="00D45311" w:rsidRDefault="00613110" w:rsidP="00D45311">
            <w:pPr>
              <w:pStyle w:val="BodyText"/>
              <w:keepNext/>
              <w:rPr>
                <w:bCs/>
                <w:lang w:val="en-US"/>
              </w:rPr>
            </w:pPr>
            <w:r>
              <w:rPr>
                <w:bCs/>
                <w:lang w:val="en-US"/>
              </w:rPr>
              <w:lastRenderedPageBreak/>
              <w:t>N001</w:t>
            </w:r>
          </w:p>
        </w:tc>
        <w:tc>
          <w:tcPr>
            <w:tcW w:w="6525" w:type="dxa"/>
          </w:tcPr>
          <w:p w14:paraId="569FC968" w14:textId="52D887C2" w:rsidR="00D45311" w:rsidRDefault="00613110" w:rsidP="00D45311">
            <w:pPr>
              <w:pStyle w:val="BodyText"/>
              <w:keepNext/>
              <w:rPr>
                <w:bCs/>
                <w:lang w:val="en-US"/>
              </w:rPr>
            </w:pPr>
            <w:r>
              <w:rPr>
                <w:bCs/>
                <w:lang w:val="en-US"/>
              </w:rPr>
              <w:t xml:space="preserve">Regarding 7.3.1 first change. It seems </w:t>
            </w:r>
            <w:proofErr w:type="gramStart"/>
            <w:r>
              <w:rPr>
                <w:bCs/>
                <w:lang w:val="en-US"/>
              </w:rPr>
              <w:t>bit</w:t>
            </w:r>
            <w:proofErr w:type="gramEnd"/>
            <w:r>
              <w:rPr>
                <w:bCs/>
                <w:lang w:val="en-US"/>
              </w:rPr>
              <w:t xml:space="preserve"> wrong to state that SIB1 can be broadcast on </w:t>
            </w:r>
            <w:proofErr w:type="spellStart"/>
            <w:r>
              <w:rPr>
                <w:bCs/>
                <w:lang w:val="en-US"/>
              </w:rPr>
              <w:t>deman</w:t>
            </w:r>
            <w:proofErr w:type="spellEnd"/>
            <w:r>
              <w:rPr>
                <w:bCs/>
                <w:lang w:val="en-US"/>
              </w:rPr>
              <w:t xml:space="preserve"> upon OD-SIB1 request. NW can start broadcasting even before that if it wants. </w:t>
            </w:r>
            <w:proofErr w:type="gramStart"/>
            <w:r>
              <w:rPr>
                <w:bCs/>
                <w:lang w:val="en-US"/>
              </w:rPr>
              <w:t>So</w:t>
            </w:r>
            <w:proofErr w:type="gramEnd"/>
            <w:r>
              <w:rPr>
                <w:bCs/>
                <w:lang w:val="en-US"/>
              </w:rPr>
              <w:t xml:space="preserve"> in </w:t>
            </w:r>
            <w:proofErr w:type="gramStart"/>
            <w:r>
              <w:rPr>
                <w:bCs/>
                <w:lang w:val="en-US"/>
              </w:rPr>
              <w:t>fact</w:t>
            </w:r>
            <w:proofErr w:type="gramEnd"/>
            <w:r>
              <w:rPr>
                <w:bCs/>
                <w:lang w:val="en-US"/>
              </w:rPr>
              <w:t xml:space="preserve"> we should write </w:t>
            </w:r>
            <w:proofErr w:type="gramStart"/>
            <w:r>
              <w:rPr>
                <w:bCs/>
                <w:lang w:val="en-US"/>
              </w:rPr>
              <w:t>sentence</w:t>
            </w:r>
            <w:proofErr w:type="gramEnd"/>
            <w:r>
              <w:rPr>
                <w:bCs/>
                <w:lang w:val="en-US"/>
              </w:rPr>
              <w:t xml:space="preserve"> more from UE point of view that UE may request OD-SIB1 if the is not broadcasting OD-SIB and it has valid request configuration.</w:t>
            </w:r>
            <w:r w:rsidR="00B846F5">
              <w:rPr>
                <w:bCs/>
                <w:lang w:val="en-US"/>
              </w:rPr>
              <w:t xml:space="preserve"> And lots of text seems duplication of what we have in 15.4.2.x2 so maybe just reference to there is sufficient?</w:t>
            </w:r>
          </w:p>
          <w:p w14:paraId="1ED2892D" w14:textId="77777777" w:rsidR="002C0EBA" w:rsidRDefault="002C0EBA" w:rsidP="00D45311">
            <w:pPr>
              <w:pStyle w:val="BodyText"/>
              <w:keepNext/>
              <w:rPr>
                <w:bCs/>
                <w:lang w:val="en-US"/>
              </w:rPr>
            </w:pPr>
          </w:p>
          <w:p w14:paraId="4C9CC6CB" w14:textId="77777777" w:rsidR="002C0EBA" w:rsidRDefault="002C0EBA" w:rsidP="00D45311">
            <w:pPr>
              <w:pStyle w:val="BodyText"/>
              <w:keepNext/>
              <w:rPr>
                <w:bCs/>
                <w:lang w:val="en-US"/>
              </w:rPr>
            </w:pPr>
            <w:r>
              <w:rPr>
                <w:bCs/>
                <w:lang w:val="en-US"/>
              </w:rPr>
              <w:t>Suggestion:</w:t>
            </w:r>
          </w:p>
          <w:p w14:paraId="245D4EB4" w14:textId="6B513DBA" w:rsidR="00535713" w:rsidRPr="00D36F9D" w:rsidRDefault="00535713" w:rsidP="00535713">
            <w:pPr>
              <w:pStyle w:val="B2"/>
            </w:pPr>
            <w:r w:rsidRPr="00D36F9D">
              <w:t>-</w:t>
            </w:r>
            <w:r w:rsidRPr="00D36F9D">
              <w:tab/>
            </w:r>
            <w:r w:rsidRPr="00D36F9D">
              <w:rPr>
                <w:i/>
              </w:rPr>
              <w:t>SIB1</w:t>
            </w:r>
            <w:r w:rsidRPr="00D36F9D">
              <w:t xml:space="preserve"> defines the scheduling of other system information blocks and contains information required for initial access. SIB1 is also referred to as Remaining Minimum SI (RMSI) and </w:t>
            </w:r>
            <w:ins w:id="1" w:author="Nokia_Jarkko" w:date="2025-06-23T09:41:00Z" w16du:dateUtc="2025-06-23T06:41:00Z">
              <w:r w:rsidR="00DE0603">
                <w:t>may be</w:t>
              </w:r>
            </w:ins>
            <w:del w:id="2" w:author="Nokia_Jarkko" w:date="2025-06-23T09:41:00Z" w16du:dateUtc="2025-06-23T06:41:00Z">
              <w:r w:rsidRPr="00D36F9D" w:rsidDel="00DE0603">
                <w:delText>is</w:delText>
              </w:r>
            </w:del>
            <w:r w:rsidRPr="00D36F9D">
              <w:t xml:space="preserve"> periodically broadcast on DL-SCH</w:t>
            </w:r>
            <w:r w:rsidRPr="00D36F9D">
              <w:rPr>
                <w:rFonts w:eastAsia="SimSun"/>
              </w:rPr>
              <w:t xml:space="preserve"> or sent in a dedicated manner on DL-SCH to UEs in RRC_CONNECTED</w:t>
            </w:r>
            <w:r w:rsidRPr="00D36F9D">
              <w:t>.</w:t>
            </w:r>
            <w:r w:rsidRPr="005071BB">
              <w:t xml:space="preserve"> </w:t>
            </w:r>
            <w:ins w:id="3" w:author="Nokia_Jarkko" w:date="2025-06-23T09:41:00Z" w16du:dateUtc="2025-06-23T06:41:00Z">
              <w:r w:rsidR="00DE0603">
                <w:t xml:space="preserve">NW may choose not to send SIB1 periodically </w:t>
              </w:r>
            </w:ins>
            <w:ins w:id="4" w:author="Nokia_Jarkko" w:date="2025-06-23T09:42:00Z" w16du:dateUtc="2025-06-23T06:42:00Z">
              <w:r w:rsidR="0090341E">
                <w:t>and use OD-SIB1 as described in 15.4.2.x2.</w:t>
              </w:r>
            </w:ins>
            <w:del w:id="5" w:author="Nokia_Jarkko" w:date="2025-06-23T09:42:00Z" w16du:dateUtc="2025-06-23T06:42:00Z">
              <w:r w:rsidDel="0090341E">
                <w:delText>SIB1 can be broadcast on-demand</w:delText>
              </w:r>
              <w:r w:rsidRPr="00F44E5A" w:rsidDel="0090341E">
                <w:delText xml:space="preserve"> upon</w:delText>
              </w:r>
              <w:r w:rsidDel="0090341E">
                <w:delText xml:space="preserve"> </w:delText>
              </w:r>
              <w:r w:rsidRPr="00DB4C97" w:rsidDel="0090341E">
                <w:delText>OD-SIB1</w:delText>
              </w:r>
              <w:r w:rsidRPr="00F44E5A" w:rsidDel="0090341E">
                <w:delText xml:space="preserve"> request from UEs in RRC_IDLE</w:delText>
              </w:r>
              <w:r w:rsidDel="0090341E">
                <w:delText xml:space="preserve">, </w:delText>
              </w:r>
              <w:r w:rsidRPr="00F44E5A" w:rsidDel="0090341E">
                <w:delText>RRC_INACTIVE</w:delText>
              </w:r>
              <w:r w:rsidDel="0090341E">
                <w:delText xml:space="preserve"> or </w:delText>
              </w:r>
              <w:r w:rsidRPr="00BD16ED" w:rsidDel="0090341E">
                <w:delText>RRC_CONNECTED state when T311 is running</w:delText>
              </w:r>
              <w:r w:rsidDel="0090341E">
                <w:delText xml:space="preserve"> if a UE and cell support OD-SIB1 as described in </w:delText>
              </w:r>
              <w:r w:rsidRPr="00073DF7" w:rsidDel="0090341E">
                <w:delText>15.4.2.x2</w:delText>
              </w:r>
            </w:del>
            <w:r>
              <w:t>.</w:t>
            </w:r>
          </w:p>
          <w:p w14:paraId="427E9265" w14:textId="3969A149" w:rsidR="002C0EBA" w:rsidRPr="00D45311" w:rsidRDefault="002C0EBA"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0E0EFFC2" w:rsidR="00D45311" w:rsidRPr="00D45311" w:rsidRDefault="000C078A" w:rsidP="00D45311">
            <w:pPr>
              <w:pStyle w:val="BodyText"/>
              <w:keepNext/>
              <w:rPr>
                <w:bCs/>
                <w:lang w:val="en-US"/>
              </w:rPr>
            </w:pPr>
            <w:r>
              <w:rPr>
                <w:bCs/>
                <w:lang w:val="en-US"/>
              </w:rPr>
              <w:lastRenderedPageBreak/>
              <w:t>N002</w:t>
            </w:r>
          </w:p>
        </w:tc>
        <w:tc>
          <w:tcPr>
            <w:tcW w:w="6525" w:type="dxa"/>
          </w:tcPr>
          <w:p w14:paraId="7EEC3B7C" w14:textId="7E96A890" w:rsidR="003F46D0" w:rsidRDefault="003F46D0" w:rsidP="00D45311">
            <w:pPr>
              <w:pStyle w:val="BodyText"/>
              <w:keepNext/>
              <w:rPr>
                <w:ins w:id="6" w:author="Nokia_Jarkko" w:date="2025-06-23T09:45:00Z" w16du:dateUtc="2025-06-23T06:45:00Z"/>
                <w:bCs/>
                <w:lang w:val="en-US"/>
              </w:rPr>
            </w:pPr>
            <w:r>
              <w:rPr>
                <w:bCs/>
                <w:lang w:val="en-US"/>
              </w:rPr>
              <w:t xml:space="preserve">The sentence on </w:t>
            </w:r>
            <w:r w:rsidR="00FE6681">
              <w:rPr>
                <w:bCs/>
                <w:lang w:val="en-US"/>
              </w:rPr>
              <w:t xml:space="preserve">“upon receiving an OD-SIB request from UE supporting OD-SIB” seems to be missing some aspects as start of the paragraph talks about </w:t>
            </w:r>
            <w:r w:rsidR="00636020">
              <w:rPr>
                <w:bCs/>
                <w:lang w:val="en-US"/>
              </w:rPr>
              <w:t xml:space="preserve">reducing transmissions but in fact sentence seems to </w:t>
            </w:r>
            <w:proofErr w:type="gramStart"/>
            <w:r w:rsidR="00636020">
              <w:rPr>
                <w:bCs/>
                <w:lang w:val="en-US"/>
              </w:rPr>
              <w:t>imply</w:t>
            </w:r>
            <w:proofErr w:type="gramEnd"/>
            <w:r w:rsidR="00636020">
              <w:rPr>
                <w:bCs/>
                <w:lang w:val="en-US"/>
              </w:rPr>
              <w:t xml:space="preserve"> we just add request transmission. </w:t>
            </w:r>
            <w:proofErr w:type="gramStart"/>
            <w:r w:rsidR="00636020">
              <w:rPr>
                <w:bCs/>
                <w:lang w:val="en-US"/>
              </w:rPr>
              <w:t>Thus</w:t>
            </w:r>
            <w:proofErr w:type="gramEnd"/>
            <w:r w:rsidR="00636020">
              <w:rPr>
                <w:bCs/>
                <w:lang w:val="en-US"/>
              </w:rPr>
              <w:t xml:space="preserve"> maybe </w:t>
            </w:r>
            <w:proofErr w:type="gramStart"/>
            <w:r w:rsidR="00636020">
              <w:rPr>
                <w:bCs/>
                <w:lang w:val="en-US"/>
              </w:rPr>
              <w:t>better</w:t>
            </w:r>
            <w:proofErr w:type="gramEnd"/>
            <w:r w:rsidR="00636020">
              <w:rPr>
                <w:bCs/>
                <w:lang w:val="en-US"/>
              </w:rPr>
              <w:t xml:space="preserve"> to highlight that instead of periodically transmitting sib1 one can use od-sib1?</w:t>
            </w:r>
          </w:p>
          <w:p w14:paraId="61D83A2D" w14:textId="77777777" w:rsidR="003F46D0" w:rsidRDefault="003F46D0" w:rsidP="00D45311">
            <w:pPr>
              <w:pStyle w:val="BodyText"/>
              <w:keepNext/>
              <w:rPr>
                <w:ins w:id="7" w:author="Nokia_Jarkko" w:date="2025-06-23T09:45:00Z" w16du:dateUtc="2025-06-23T06:45:00Z"/>
                <w:bCs/>
                <w:lang w:val="en-US"/>
              </w:rPr>
            </w:pPr>
          </w:p>
          <w:p w14:paraId="2DA4390C" w14:textId="0033E4AC" w:rsidR="00D45311" w:rsidRDefault="000C078A" w:rsidP="00D45311">
            <w:pPr>
              <w:pStyle w:val="BodyText"/>
              <w:keepNext/>
              <w:rPr>
                <w:bCs/>
                <w:lang w:val="en-US"/>
              </w:rPr>
            </w:pPr>
            <w:r>
              <w:rPr>
                <w:bCs/>
                <w:lang w:val="en-US"/>
              </w:rPr>
              <w:t xml:space="preserve">15.2.4.2.x2: </w:t>
            </w:r>
          </w:p>
          <w:p w14:paraId="3C4B0480" w14:textId="61085F18" w:rsidR="00280B8A" w:rsidRDefault="00280B8A" w:rsidP="00280B8A">
            <w:pPr>
              <w:jc w:val="both"/>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del w:id="8" w:author="Nokia_Jarkko" w:date="2025-06-23T09:45:00Z" w16du:dateUtc="2025-06-23T06:45:00Z">
              <w:r w:rsidDel="003F46D0">
                <w:delText>,</w:delText>
              </w:r>
            </w:del>
            <w:ins w:id="9" w:author="Nokia_Jarkko" w:date="2025-06-23T09:44:00Z" w16du:dateUtc="2025-06-23T06:44:00Z">
              <w:r>
                <w:t xml:space="preserve"> instead of always periodically transmitting SIB1</w:t>
              </w:r>
            </w:ins>
            <w:del w:id="10" w:author="Nokia_Jarkko" w:date="2025-06-23T09:44:00Z" w16du:dateUtc="2025-06-23T06:44:00Z">
              <w:r w:rsidRPr="00325A51" w:rsidDel="004A01E2">
                <w:delText xml:space="preserve"> i.e., upon receiving</w:delText>
              </w:r>
              <w:r w:rsidDel="004A01E2">
                <w:delText xml:space="preserve"> an</w:delText>
              </w:r>
              <w:r w:rsidRPr="00325A51" w:rsidDel="004A01E2">
                <w:delText xml:space="preserve"> </w:delText>
              </w:r>
              <w:r w:rsidDel="004A01E2">
                <w:delText>OD-</w:delText>
              </w:r>
              <w:r w:rsidRPr="00325A51" w:rsidDel="004A01E2">
                <w:delText>SIB1 request from</w:delText>
              </w:r>
              <w:r w:rsidDel="004A01E2">
                <w:delText xml:space="preserve"> a</w:delText>
              </w:r>
              <w:r w:rsidRPr="00325A51" w:rsidDel="004A01E2">
                <w:delText xml:space="preserve"> UE</w:delText>
              </w:r>
              <w:r w:rsidDel="004A01E2">
                <w:delText xml:space="preserve"> supporting OD-SIB1</w:delText>
              </w:r>
            </w:del>
            <w:r>
              <w:t>.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 xml:space="preserve">A request for SIB1 triggers a </w:t>
            </w:r>
            <w:proofErr w:type="gramStart"/>
            <w:r w:rsidRPr="00325A51">
              <w:t>random access</w:t>
            </w:r>
            <w:proofErr w:type="gramEnd"/>
            <w:r w:rsidRPr="00325A51">
              <w:t xml:space="preserve">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w:t>
            </w:r>
            <w:proofErr w:type="gramStart"/>
            <w:r w:rsidRPr="007A701E">
              <w:t>in order to</w:t>
            </w:r>
            <w:proofErr w:type="gramEnd"/>
            <w:r w:rsidRPr="007A701E">
              <w:t xml:space="preserve"> determine the suitability of a cell during and after cell reselection.</w:t>
            </w:r>
            <w:r>
              <w:t xml:space="preserve"> </w:t>
            </w:r>
          </w:p>
          <w:p w14:paraId="24F869AF" w14:textId="77777777" w:rsidR="00280B8A" w:rsidRDefault="00280B8A" w:rsidP="00280B8A">
            <w:pPr>
              <w:jc w:val="both"/>
            </w:pPr>
          </w:p>
          <w:p w14:paraId="0F06824E" w14:textId="20399C06" w:rsidR="000C078A" w:rsidRPr="00D45311" w:rsidRDefault="000C078A"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F36BE"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F36BE"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F36BE"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5C7D" w14:textId="77777777" w:rsidR="0029310E" w:rsidRDefault="0029310E">
      <w:pPr>
        <w:spacing w:after="0"/>
      </w:pPr>
      <w:r>
        <w:separator/>
      </w:r>
    </w:p>
  </w:endnote>
  <w:endnote w:type="continuationSeparator" w:id="0">
    <w:p w14:paraId="19DD932C" w14:textId="77777777" w:rsidR="0029310E" w:rsidRDefault="0029310E">
      <w:pPr>
        <w:spacing w:after="0"/>
      </w:pPr>
      <w:r>
        <w:continuationSeparator/>
      </w:r>
    </w:p>
  </w:endnote>
  <w:endnote w:type="continuationNotice" w:id="1">
    <w:p w14:paraId="6220AF40" w14:textId="77777777" w:rsidR="0029310E" w:rsidRDefault="002931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D110" w14:textId="77777777" w:rsidR="0029310E" w:rsidRDefault="0029310E">
      <w:pPr>
        <w:spacing w:after="0"/>
      </w:pPr>
      <w:r>
        <w:separator/>
      </w:r>
    </w:p>
  </w:footnote>
  <w:footnote w:type="continuationSeparator" w:id="0">
    <w:p w14:paraId="7DE3B0FD" w14:textId="77777777" w:rsidR="0029310E" w:rsidRDefault="0029310E">
      <w:pPr>
        <w:spacing w:after="0"/>
      </w:pPr>
      <w:r>
        <w:continuationSeparator/>
      </w:r>
    </w:p>
  </w:footnote>
  <w:footnote w:type="continuationNotice" w:id="1">
    <w:p w14:paraId="4E20A3C4" w14:textId="77777777" w:rsidR="0029310E" w:rsidRDefault="002931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5437311">
    <w:abstractNumId w:val="10"/>
  </w:num>
  <w:num w:numId="2" w16cid:durableId="2013600026">
    <w:abstractNumId w:val="6"/>
  </w:num>
  <w:num w:numId="3" w16cid:durableId="1679885283">
    <w:abstractNumId w:val="11"/>
  </w:num>
  <w:num w:numId="4" w16cid:durableId="129983022">
    <w:abstractNumId w:val="19"/>
  </w:num>
  <w:num w:numId="5" w16cid:durableId="1835487950">
    <w:abstractNumId w:val="12"/>
  </w:num>
  <w:num w:numId="6" w16cid:durableId="1197616078">
    <w:abstractNumId w:val="1"/>
  </w:num>
  <w:num w:numId="7" w16cid:durableId="691884864">
    <w:abstractNumId w:val="17"/>
  </w:num>
  <w:num w:numId="8" w16cid:durableId="374086208">
    <w:abstractNumId w:val="18"/>
  </w:num>
  <w:num w:numId="9" w16cid:durableId="542062504">
    <w:abstractNumId w:val="2"/>
  </w:num>
  <w:num w:numId="10" w16cid:durableId="1021399339">
    <w:abstractNumId w:val="8"/>
  </w:num>
  <w:num w:numId="11" w16cid:durableId="502083961">
    <w:abstractNumId w:val="3"/>
  </w:num>
  <w:num w:numId="12" w16cid:durableId="962154355">
    <w:abstractNumId w:val="0"/>
  </w:num>
  <w:num w:numId="13" w16cid:durableId="1091314823">
    <w:abstractNumId w:val="20"/>
  </w:num>
  <w:num w:numId="14" w16cid:durableId="96023742">
    <w:abstractNumId w:val="15"/>
  </w:num>
  <w:num w:numId="15" w16cid:durableId="666176408">
    <w:abstractNumId w:val="4"/>
  </w:num>
  <w:num w:numId="16" w16cid:durableId="1118766936">
    <w:abstractNumId w:val="9"/>
  </w:num>
  <w:num w:numId="17" w16cid:durableId="1893301017">
    <w:abstractNumId w:val="5"/>
  </w:num>
  <w:num w:numId="18" w16cid:durableId="53355955">
    <w:abstractNumId w:val="14"/>
  </w:num>
  <w:num w:numId="19" w16cid:durableId="1381367895">
    <w:abstractNumId w:val="7"/>
  </w:num>
  <w:num w:numId="20" w16cid:durableId="1853954642">
    <w:abstractNumId w:val="12"/>
  </w:num>
  <w:num w:numId="21" w16cid:durableId="1405370206">
    <w:abstractNumId w:val="21"/>
  </w:num>
  <w:num w:numId="22" w16cid:durableId="440422083">
    <w:abstractNumId w:val="16"/>
  </w:num>
  <w:num w:numId="23" w16cid:durableId="1158618650">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078A"/>
    <w:rsid w:val="000C1FC2"/>
    <w:rsid w:val="000C2928"/>
    <w:rsid w:val="000C3013"/>
    <w:rsid w:val="000C42B7"/>
    <w:rsid w:val="000C49CA"/>
    <w:rsid w:val="000C620E"/>
    <w:rsid w:val="000C639B"/>
    <w:rsid w:val="000C6F92"/>
    <w:rsid w:val="000C7387"/>
    <w:rsid w:val="000D02C6"/>
    <w:rsid w:val="000D0A0A"/>
    <w:rsid w:val="000D14B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B8A"/>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0EBA"/>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A36"/>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6D0"/>
    <w:rsid w:val="003F48EC"/>
    <w:rsid w:val="003F6FCD"/>
    <w:rsid w:val="003F776C"/>
    <w:rsid w:val="003F7BBA"/>
    <w:rsid w:val="00400609"/>
    <w:rsid w:val="00400A11"/>
    <w:rsid w:val="00400FA5"/>
    <w:rsid w:val="0040169E"/>
    <w:rsid w:val="004024A8"/>
    <w:rsid w:val="00402880"/>
    <w:rsid w:val="00402B41"/>
    <w:rsid w:val="00402CC3"/>
    <w:rsid w:val="00404BF6"/>
    <w:rsid w:val="00405C7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1E2"/>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5713"/>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574"/>
    <w:rsid w:val="00610D78"/>
    <w:rsid w:val="00612C06"/>
    <w:rsid w:val="00613110"/>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020"/>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341E"/>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647"/>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6F5"/>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0603"/>
    <w:rsid w:val="00DE13B4"/>
    <w:rsid w:val="00DE4017"/>
    <w:rsid w:val="00DE48C1"/>
    <w:rsid w:val="00DE4E73"/>
    <w:rsid w:val="00DE52E4"/>
    <w:rsid w:val="00DE7140"/>
    <w:rsid w:val="00DF12C8"/>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3C3B"/>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681"/>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11">
    <w:name w:val="목록 단락1"/>
    <w:basedOn w:val="Normal"/>
    <w:uiPriority w:val="34"/>
    <w:qFormat/>
    <w:rsid w:val="00DF36BE"/>
    <w:pPr>
      <w:overflowPunct/>
      <w:autoSpaceDE/>
      <w:autoSpaceDN/>
      <w:adjustRightInd/>
      <w:spacing w:after="160"/>
      <w:ind w:leftChars="400" w:left="840"/>
      <w:textAlignment w:val="auto"/>
    </w:pPr>
    <w:rPr>
      <w:rFonts w:ascii="Times" w:eastAsia="Batang" w:hAnsi="Times"/>
      <w:sz w:val="24"/>
      <w:szCs w:val="24"/>
      <w:lang w:eastAsia="zh-CN"/>
    </w:rPr>
  </w:style>
  <w:style w:type="character" w:customStyle="1" w:styleId="apple-converted-space">
    <w:name w:val="apple-converted-space"/>
    <w:basedOn w:val="DefaultParagraphFont"/>
    <w:rsid w:val="00DF36BE"/>
  </w:style>
  <w:style w:type="paragraph" w:customStyle="1" w:styleId="B2">
    <w:name w:val="B2"/>
    <w:basedOn w:val="List2"/>
    <w:link w:val="B2Char"/>
    <w:qFormat/>
    <w:rsid w:val="00535713"/>
    <w:pPr>
      <w:ind w:left="851" w:hanging="284"/>
      <w:contextualSpacing w:val="0"/>
    </w:pPr>
    <w:rPr>
      <w:lang w:eastAsia="zh-CN"/>
    </w:rPr>
  </w:style>
  <w:style w:type="character" w:customStyle="1" w:styleId="B2Char">
    <w:name w:val="B2 Char"/>
    <w:link w:val="B2"/>
    <w:qFormat/>
    <w:rsid w:val="00535713"/>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53571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RBI5PAMIO524-1616901215-51367</_dlc_DocId>
    <_dlc_DocIdUrl xmlns="71c5aaf6-e6ce-465b-b873-5148d2a4c105">
      <Url>https://nokia.sharepoint.com/sites/gxp/_layouts/15/DocIdRedir.aspx?ID=RBI5PAMIO524-1616901215-51367</Url>
      <Description>RBI5PAMIO524-1616901215-51367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11F142-6DAC-4298-89DC-B06E806A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3D074-A253-4FF3-9E86-D87801A436BB}">
  <ds:schemaRefs>
    <ds:schemaRef ds:uri="Microsoft.SharePoint.Taxonomy.ContentTypeSync"/>
  </ds:schemaRefs>
</ds:datastoreItem>
</file>

<file path=customXml/itemProps3.xml><?xml version="1.0" encoding="utf-8"?>
<ds:datastoreItem xmlns:ds="http://schemas.openxmlformats.org/officeDocument/2006/customXml" ds:itemID="{6B6D8C5B-88BF-4376-82B0-709C32B002A7}">
  <ds:schemaRef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71c5aaf6-e6ce-465b-b873-5148d2a4c105"/>
    <ds:schemaRef ds:uri="http://schemas.openxmlformats.org/package/2006/metadata/core-properties"/>
    <ds:schemaRef ds:uri="http://schemas.microsoft.com/office/2006/metadata/properties"/>
    <ds:schemaRef ds:uri="7275bb01-7583-478d-bc14-e839a2dd5989"/>
    <ds:schemaRef ds:uri="3f2ce089-3858-4176-9a21-a30f9204848e"/>
    <ds:schemaRef ds:uri="http://www.w3.org/XML/1998/namespace"/>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5.xml><?xml version="1.0" encoding="utf-8"?>
<ds:datastoreItem xmlns:ds="http://schemas.openxmlformats.org/officeDocument/2006/customXml" ds:itemID="{12FACAD0-E107-4816-9D57-9E93A736B3A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Nokia_Jarkko</cp:lastModifiedBy>
  <cp:revision>2</cp:revision>
  <dcterms:created xsi:type="dcterms:W3CDTF">2025-06-23T06:51:00Z</dcterms:created>
  <dcterms:modified xsi:type="dcterms:W3CDTF">2025-06-23T06:51:00Z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9ae168b4-5ce2-471f-bf36-646149b820bc</vt:lpwstr>
  </property>
</Properties>
</file>