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A7F5" w14:textId="1DCD112F" w:rsidR="00B73A79" w:rsidRDefault="00092639">
      <w:pPr>
        <w:pStyle w:val="a6"/>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6"/>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6"/>
        <w:rPr>
          <w:bCs/>
          <w:sz w:val="24"/>
        </w:rPr>
      </w:pPr>
    </w:p>
    <w:p w14:paraId="531926B7" w14:textId="77777777" w:rsidR="00B73A79" w:rsidRDefault="00B73A79">
      <w:pPr>
        <w:pStyle w:val="a6"/>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w:t>
      </w:r>
      <w:proofErr w:type="gramStart"/>
      <w:r w:rsidR="00D81690" w:rsidRPr="00D81690">
        <w:rPr>
          <w:rFonts w:ascii="Arial" w:hAnsi="Arial" w:cs="Arial"/>
          <w:b/>
          <w:bCs/>
          <w:sz w:val="24"/>
        </w:rPr>
        <w:t>117][</w:t>
      </w:r>
      <w:proofErr w:type="gramEnd"/>
      <w:r w:rsidR="00D81690" w:rsidRPr="00D81690">
        <w:rPr>
          <w:rFonts w:ascii="Arial" w:hAnsi="Arial" w:cs="Arial"/>
          <w:b/>
          <w:bCs/>
          <w:sz w:val="24"/>
        </w:rPr>
        <w:t>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w:t>
      </w:r>
      <w:proofErr w:type="gramStart"/>
      <w:r>
        <w:t>1</w:t>
      </w:r>
      <w:r>
        <w:rPr>
          <w:rFonts w:eastAsia="Malgun Gothic"/>
          <w:lang w:eastAsia="ko-KR"/>
        </w:rPr>
        <w:t>17</w:t>
      </w:r>
      <w:r>
        <w:t>][</w:t>
      </w:r>
      <w:proofErr w:type="gramEnd"/>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5"/>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c"/>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 xml:space="preserve">In line with the </w:t>
      </w:r>
      <w:proofErr w:type="gramStart"/>
      <w:r w:rsidR="007B45F9">
        <w:t>aforementioned decision</w:t>
      </w:r>
      <w:proofErr w:type="gramEnd"/>
      <w:r w:rsidR="007B45F9">
        <w:t>,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 xml:space="preserve">mTRP and </w:t>
      </w:r>
      <w:proofErr w:type="gramStart"/>
      <w:r w:rsidRPr="00E63C2A">
        <w:t>event-triggered</w:t>
      </w:r>
      <w:proofErr w:type="gramEnd"/>
      <w:r w:rsidRPr="00E63C2A">
        <w:t xml:space="preserve"> L1 MR</w:t>
      </w:r>
      <w:r>
        <w:t xml:space="preserve"> has been described in numerous papers submitted to RAN2#130 and the preceding meetings. Relevant </w:t>
      </w:r>
      <w:proofErr w:type="spellStart"/>
      <w:r>
        <w:t>TDocs</w:t>
      </w:r>
      <w:proofErr w:type="spellEnd"/>
      <w:r>
        <w:t xml:space="preserve">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 xml:space="preserve">can coexist with what is being defined in Release 19 (i.e. </w:t>
      </w:r>
      <w:proofErr w:type="gramStart"/>
      <w:r w:rsidR="001B0645">
        <w:t>event-triggered</w:t>
      </w:r>
      <w:proofErr w:type="gramEnd"/>
      <w:r w:rsidR="001B0645">
        <w:t xml:space="preserve">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55pt;mso-width-percent:0;mso-height-percent:0;mso-width-percent:0;mso-height-percent:0" o:ole="">
            <v:imagedata r:id="rId14" o:title=""/>
          </v:shape>
          <o:OLEObject Type="Embed" ProgID="Visio.Drawing.15" ShapeID="_x0000_i1025" DrawAspect="Content" ObjectID="_1816165598" r:id="rId15"/>
        </w:object>
      </w:r>
    </w:p>
    <w:p w14:paraId="455D6F18" w14:textId="26707AE7" w:rsidR="00B33628" w:rsidRDefault="00B33628" w:rsidP="00C0595F">
      <w:pPr>
        <w:pStyle w:val="af3"/>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c"/>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c"/>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c"/>
        <w:numPr>
          <w:ilvl w:val="0"/>
          <w:numId w:val="16"/>
        </w:numPr>
        <w:jc w:val="both"/>
      </w:pPr>
      <w:r>
        <w:t>Network can indicate which beam the UE shall use</w:t>
      </w:r>
    </w:p>
    <w:p w14:paraId="091F7D59" w14:textId="10B34D6E" w:rsidR="00B33628" w:rsidRDefault="003276EE" w:rsidP="00994FB1">
      <w:pPr>
        <w:jc w:val="both"/>
      </w:pPr>
      <w:r>
        <w:t xml:space="preserve">Probably </w:t>
      </w:r>
      <w:proofErr w:type="gramStart"/>
      <w:r>
        <w:t>all of</w:t>
      </w:r>
      <w:proofErr w:type="gramEnd"/>
      <w:r>
        <w:t xml:space="preserve">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c"/>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c"/>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c"/>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c"/>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c"/>
        <w:numPr>
          <w:ilvl w:val="0"/>
          <w:numId w:val="17"/>
        </w:numPr>
        <w:jc w:val="both"/>
        <w:rPr>
          <w:b/>
          <w:bCs/>
        </w:rPr>
      </w:pPr>
      <w:r w:rsidRPr="00D524D2">
        <w:rPr>
          <w:b/>
          <w:bCs/>
        </w:rPr>
        <w:t>Other</w:t>
      </w:r>
    </w:p>
    <w:tbl>
      <w:tblPr>
        <w:tblStyle w:val="af5"/>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proofErr w:type="spellStart"/>
            <w:r>
              <w:rPr>
                <w:lang w:eastAsia="zh-CN"/>
              </w:rPr>
              <w:t>Ofinno</w:t>
            </w:r>
            <w:proofErr w:type="spellEnd"/>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w:t>
            </w:r>
            <w:proofErr w:type="spellStart"/>
            <w:r>
              <w:rPr>
                <w:i/>
                <w:iCs/>
                <w:lang w:val="en-US" w:eastAsia="zh-CN"/>
              </w:rPr>
              <w:t>ReportConfig</w:t>
            </w:r>
            <w:proofErr w:type="spellEnd"/>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 xml:space="preserve">In contrast, both Option a and Option b would require additional indication in the MR MAC CE, as discussed in Question 2. Furthermore, Option a may </w:t>
            </w:r>
            <w:proofErr w:type="gramStart"/>
            <w:r>
              <w:rPr>
                <w:lang w:val="en-US" w:eastAsia="zh-CN"/>
              </w:rPr>
              <w:t>lead</w:t>
            </w:r>
            <w:proofErr w:type="gramEnd"/>
            <w:r>
              <w:rPr>
                <w:lang w:val="en-US" w:eastAsia="zh-CN"/>
              </w:rPr>
              <w:t xml:space="preserve">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When the source cell is configured with mTRP,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w:t>
            </w:r>
            <w:proofErr w:type="spellStart"/>
            <w:r w:rsidRPr="00A35BA0">
              <w:rPr>
                <w:i/>
                <w:iCs/>
                <w:color w:val="000000" w:themeColor="text1"/>
                <w:sz w:val="16"/>
                <w:szCs w:val="16"/>
              </w:rPr>
              <w:t>OrJointTCI</w:t>
            </w:r>
            <w:proofErr w:type="spellEnd"/>
            <w:r w:rsidRPr="00A35BA0">
              <w:rPr>
                <w:i/>
                <w:iCs/>
                <w:color w:val="000000" w:themeColor="text1"/>
                <w:sz w:val="16"/>
                <w:szCs w:val="16"/>
              </w:rPr>
              <w:t>-</w:t>
            </w:r>
            <w:proofErr w:type="spellStart"/>
            <w:r w:rsidRPr="00A35BA0">
              <w:rPr>
                <w:i/>
                <w:iCs/>
                <w:color w:val="000000" w:themeColor="text1"/>
                <w:sz w:val="16"/>
                <w:szCs w:val="16"/>
              </w:rPr>
              <w:t>StateList</w:t>
            </w:r>
            <w:proofErr w:type="spellEnd"/>
            <w:r w:rsidRPr="00A35BA0">
              <w:rPr>
                <w:i/>
                <w:iCs/>
                <w:color w:val="000000" w:themeColor="text1"/>
                <w:sz w:val="16"/>
                <w:szCs w:val="16"/>
              </w:rPr>
              <w:t xml:space="preserve">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3270D757" w:rsidR="00870A9D" w:rsidRPr="00F43C97" w:rsidRDefault="00F43C97" w:rsidP="00870A9D">
            <w:pPr>
              <w:jc w:val="both"/>
              <w:rPr>
                <w:rFonts w:eastAsiaTheme="minorEastAsia"/>
                <w:lang w:val="en-US" w:eastAsia="ja-JP"/>
              </w:rPr>
            </w:pPr>
            <w:r>
              <w:rPr>
                <w:rFonts w:eastAsiaTheme="minorEastAsia" w:hint="eastAsia"/>
                <w:lang w:val="en-US" w:eastAsia="ja-JP"/>
              </w:rPr>
              <w:t>Kyocera</w:t>
            </w:r>
          </w:p>
        </w:tc>
        <w:tc>
          <w:tcPr>
            <w:tcW w:w="1842" w:type="dxa"/>
          </w:tcPr>
          <w:p w14:paraId="606EA675" w14:textId="19FED5F5" w:rsidR="00870A9D" w:rsidRPr="00F43C97" w:rsidRDefault="00F43C97" w:rsidP="00870A9D">
            <w:pPr>
              <w:jc w:val="both"/>
              <w:rPr>
                <w:rFonts w:eastAsiaTheme="minorEastAsia"/>
                <w:lang w:val="en-US" w:eastAsia="ja-JP"/>
              </w:rPr>
            </w:pPr>
            <w:r>
              <w:rPr>
                <w:rFonts w:eastAsiaTheme="minorEastAsia" w:hint="eastAsia"/>
                <w:lang w:val="en-US" w:eastAsia="ja-JP"/>
              </w:rPr>
              <w:t>a)</w:t>
            </w:r>
          </w:p>
        </w:tc>
        <w:tc>
          <w:tcPr>
            <w:tcW w:w="5809" w:type="dxa"/>
          </w:tcPr>
          <w:p w14:paraId="0FF4D151" w14:textId="494E92EA" w:rsidR="00870A9D" w:rsidRPr="00F43C97" w:rsidRDefault="00F43C97" w:rsidP="00870A9D">
            <w:pPr>
              <w:jc w:val="both"/>
              <w:rPr>
                <w:rFonts w:eastAsiaTheme="minorEastAsia"/>
                <w:lang w:val="en-US" w:eastAsia="ja-JP"/>
              </w:rPr>
            </w:pPr>
            <w:r>
              <w:rPr>
                <w:rFonts w:eastAsiaTheme="minorEastAsia" w:hint="eastAsia"/>
                <w:lang w:val="en-US" w:eastAsia="ja-JP"/>
              </w:rPr>
              <w:t xml:space="preserve">We think Option a) is not only simple but also accurate for LTM decisions. </w:t>
            </w:r>
          </w:p>
        </w:tc>
      </w:tr>
      <w:tr w:rsidR="00870A9D" w14:paraId="77F6D561" w14:textId="77777777">
        <w:tc>
          <w:tcPr>
            <w:tcW w:w="1980" w:type="dxa"/>
          </w:tcPr>
          <w:p w14:paraId="55D1F9DC" w14:textId="5821BBBF" w:rsidR="00870A9D" w:rsidRDefault="001C4C26" w:rsidP="001C4C26">
            <w:pPr>
              <w:ind w:right="800"/>
              <w:rPr>
                <w:lang w:val="en-US" w:eastAsia="zh-CN"/>
              </w:rPr>
            </w:pPr>
            <w:r>
              <w:rPr>
                <w:lang w:val="en-US" w:eastAsia="zh-CN"/>
              </w:rPr>
              <w:t>MediaTek</w:t>
            </w:r>
          </w:p>
        </w:tc>
        <w:tc>
          <w:tcPr>
            <w:tcW w:w="1842" w:type="dxa"/>
          </w:tcPr>
          <w:p w14:paraId="736B4689" w14:textId="4CDE3B82" w:rsidR="00870A9D" w:rsidRDefault="001C4C26" w:rsidP="00870A9D">
            <w:pPr>
              <w:jc w:val="both"/>
              <w:rPr>
                <w:lang w:val="en-US" w:eastAsia="zh-CN"/>
              </w:rPr>
            </w:pPr>
            <w:r>
              <w:rPr>
                <w:lang w:val="en-US" w:eastAsia="zh-CN"/>
              </w:rPr>
              <w:t>b)</w:t>
            </w:r>
          </w:p>
        </w:tc>
        <w:tc>
          <w:tcPr>
            <w:tcW w:w="5809" w:type="dxa"/>
          </w:tcPr>
          <w:p w14:paraId="7BF953D2" w14:textId="77777777" w:rsidR="001C4C26" w:rsidRDefault="001C4C26" w:rsidP="001C4C26">
            <w:pPr>
              <w:jc w:val="both"/>
            </w:pPr>
            <w:r>
              <w:t>From system performance perspective, it’s better that UE always uses the best serving beam. However, it may need extra UE complexity to check if the previous best beam is still the best beam, as UE doesn't need to continuously measure/monitor the quality for these serving beams.</w:t>
            </w:r>
          </w:p>
          <w:p w14:paraId="27119454" w14:textId="77777777" w:rsidR="001C4C26" w:rsidRDefault="001C4C26" w:rsidP="001C4C26">
            <w:pPr>
              <w:jc w:val="both"/>
            </w:pPr>
            <w:r>
              <w:t xml:space="preserve">For example, UE measures Beam1 in T1 and measures Beam2 in T2 with a higher quantity. </w:t>
            </w:r>
            <w:proofErr w:type="gramStart"/>
            <w:r>
              <w:t>So</w:t>
            </w:r>
            <w:proofErr w:type="gramEnd"/>
            <w:r>
              <w:t xml:space="preserve"> in T2, </w:t>
            </w:r>
          </w:p>
          <w:p w14:paraId="687429DD" w14:textId="77777777" w:rsidR="001C4C26" w:rsidRDefault="001C4C26" w:rsidP="001C4C26">
            <w:pPr>
              <w:pStyle w:val="ac"/>
              <w:numPr>
                <w:ilvl w:val="0"/>
                <w:numId w:val="19"/>
              </w:numPr>
              <w:jc w:val="both"/>
            </w:pPr>
            <w:r>
              <w:t xml:space="preserve">Does UE need to also measure Beam1 to make sure that Beam2 is the best </w:t>
            </w:r>
            <w:r>
              <w:rPr>
                <w:u w:val="single"/>
              </w:rPr>
              <w:t>at that moment</w:t>
            </w:r>
            <w:r>
              <w:t>?</w:t>
            </w:r>
          </w:p>
          <w:p w14:paraId="4B76EAD6" w14:textId="77777777" w:rsidR="001C4C26" w:rsidRDefault="001C4C26" w:rsidP="001C4C26">
            <w:pPr>
              <w:pStyle w:val="ac"/>
              <w:jc w:val="both"/>
            </w:pPr>
            <w:r>
              <w:t>Or</w:t>
            </w:r>
          </w:p>
          <w:p w14:paraId="2C1BEEA2" w14:textId="77777777" w:rsidR="001C4C26" w:rsidRDefault="001C4C26" w:rsidP="001C4C26">
            <w:pPr>
              <w:pStyle w:val="ac"/>
              <w:numPr>
                <w:ilvl w:val="0"/>
                <w:numId w:val="19"/>
              </w:numPr>
              <w:jc w:val="both"/>
            </w:pPr>
            <w:r>
              <w:t>UE only need to compare it with the Beam1 in T1 in the history?</w:t>
            </w:r>
          </w:p>
          <w:p w14:paraId="469E7CFD" w14:textId="77777777" w:rsidR="001C4C26" w:rsidRDefault="001C4C26" w:rsidP="001C4C26">
            <w:pPr>
              <w:ind w:left="284"/>
              <w:jc w:val="both"/>
            </w:pPr>
            <w:r>
              <w:rPr>
                <w:lang w:eastAsia="zh-CN"/>
              </w:rPr>
              <w:t xml:space="preserve">For </w:t>
            </w:r>
            <w:r>
              <w:rPr>
                <w:rFonts w:hint="eastAsia"/>
                <w:lang w:eastAsia="zh-CN"/>
              </w:rPr>
              <w:t>①</w:t>
            </w:r>
            <w:r>
              <w:rPr>
                <w:lang w:eastAsia="zh-CN"/>
              </w:rPr>
              <w:t>, it introduces</w:t>
            </w:r>
            <w:r>
              <w:t xml:space="preserve"> extra measurement requirement.</w:t>
            </w:r>
          </w:p>
          <w:p w14:paraId="492DE255" w14:textId="77777777" w:rsidR="001C4C26" w:rsidRDefault="001C4C26" w:rsidP="001C4C26">
            <w:pPr>
              <w:ind w:left="284"/>
              <w:jc w:val="both"/>
            </w:pPr>
            <w:r>
              <w:lastRenderedPageBreak/>
              <w:t xml:space="preserve">For </w:t>
            </w:r>
            <w:r>
              <w:rPr>
                <w:rFonts w:hint="eastAsia"/>
                <w:lang w:eastAsia="zh-CN"/>
              </w:rPr>
              <w:t>②</w:t>
            </w:r>
            <w:r>
              <w:rPr>
                <w:lang w:eastAsia="zh-CN"/>
              </w:rPr>
              <w:t>,</w:t>
            </w:r>
            <w:r>
              <w:t xml:space="preserve"> how far back in history the measurement result is considered to be valid to be compared with? (Note that T2 and T1 may not be in the same SSB period)</w:t>
            </w:r>
          </w:p>
          <w:p w14:paraId="0050AA5A" w14:textId="77777777" w:rsidR="001C4C26" w:rsidRPr="001C4C26" w:rsidRDefault="001C4C26" w:rsidP="001C4C26">
            <w:pPr>
              <w:jc w:val="both"/>
              <w:rPr>
                <w:b/>
                <w:bCs/>
              </w:rPr>
            </w:pPr>
            <w:r w:rsidRPr="001C4C26">
              <w:rPr>
                <w:b/>
                <w:bCs/>
              </w:rPr>
              <w:t>Consider this, we think a) has UE impact/spec complexity.</w:t>
            </w:r>
          </w:p>
          <w:p w14:paraId="31A3FF82" w14:textId="77777777" w:rsidR="001C4C26" w:rsidRDefault="001C4C26" w:rsidP="001C4C26">
            <w:pPr>
              <w:jc w:val="both"/>
            </w:pPr>
            <w:r>
              <w:t>For c) or d): UE has better vision on which beam is better in short time. Network may not know as RSRP fluctuate greatly. Letting network to choose one beam will lose the benefit of mTRP.</w:t>
            </w:r>
          </w:p>
          <w:p w14:paraId="757DD8E6" w14:textId="77777777" w:rsidR="00870A9D" w:rsidRPr="001C4C26" w:rsidRDefault="00870A9D" w:rsidP="00870A9D">
            <w:pPr>
              <w:jc w:val="both"/>
              <w:rPr>
                <w:lang w:eastAsia="zh-CN"/>
              </w:rPr>
            </w:pPr>
          </w:p>
        </w:tc>
      </w:tr>
      <w:tr w:rsidR="00B41584" w14:paraId="669C91C3" w14:textId="77777777">
        <w:tc>
          <w:tcPr>
            <w:tcW w:w="1980" w:type="dxa"/>
          </w:tcPr>
          <w:p w14:paraId="4FE3410B" w14:textId="220ECA81" w:rsidR="00B41584" w:rsidRDefault="00B41584" w:rsidP="00B41584">
            <w:pPr>
              <w:ind w:right="800"/>
              <w:rPr>
                <w:lang w:val="en-US" w:eastAsia="zh-CN"/>
              </w:rPr>
            </w:pPr>
            <w:r>
              <w:rPr>
                <w:rFonts w:hint="eastAsia"/>
                <w:lang w:val="en-US" w:eastAsia="zh-CN"/>
              </w:rPr>
              <w:lastRenderedPageBreak/>
              <w:t>CATT</w:t>
            </w:r>
          </w:p>
        </w:tc>
        <w:tc>
          <w:tcPr>
            <w:tcW w:w="1842" w:type="dxa"/>
          </w:tcPr>
          <w:p w14:paraId="5C4329F2" w14:textId="2C7B8DA2" w:rsidR="00B41584" w:rsidRDefault="00B41584" w:rsidP="00B41584">
            <w:pPr>
              <w:jc w:val="both"/>
              <w:rPr>
                <w:lang w:val="en-US" w:eastAsia="zh-CN"/>
              </w:rPr>
            </w:pPr>
            <w:r>
              <w:rPr>
                <w:rFonts w:eastAsia="Batang" w:hint="eastAsia"/>
                <w:lang w:eastAsia="ko-KR"/>
              </w:rPr>
              <w:t>a)</w:t>
            </w:r>
            <w:r>
              <w:rPr>
                <w:rFonts w:eastAsia="Batang"/>
                <w:lang w:eastAsia="ko-KR"/>
              </w:rPr>
              <w:t xml:space="preserve"> </w:t>
            </w:r>
            <w:r>
              <w:rPr>
                <w:rFonts w:eastAsia="Batang" w:hint="eastAsia"/>
                <w:lang w:eastAsia="ko-KR"/>
              </w:rPr>
              <w:t xml:space="preserve">or </w:t>
            </w:r>
            <w:r>
              <w:rPr>
                <w:rFonts w:hint="eastAsia"/>
                <w:lang w:eastAsia="zh-CN"/>
              </w:rPr>
              <w:t>c</w:t>
            </w:r>
            <w:r>
              <w:rPr>
                <w:rFonts w:eastAsia="Batang"/>
                <w:lang w:eastAsia="ko-KR"/>
              </w:rPr>
              <w:t>)</w:t>
            </w:r>
          </w:p>
        </w:tc>
        <w:tc>
          <w:tcPr>
            <w:tcW w:w="5809" w:type="dxa"/>
          </w:tcPr>
          <w:p w14:paraId="17AD18C9" w14:textId="1AF5405E" w:rsidR="00B41584" w:rsidRDefault="00B41584" w:rsidP="00B41584">
            <w:pPr>
              <w:jc w:val="both"/>
            </w:pPr>
            <w:r>
              <w:rPr>
                <w:lang w:eastAsia="zh-CN"/>
              </w:rPr>
              <w:t>Option a) is simple</w:t>
            </w:r>
            <w:r>
              <w:rPr>
                <w:rFonts w:hint="eastAsia"/>
                <w:lang w:eastAsia="zh-CN"/>
              </w:rPr>
              <w:t xml:space="preserve"> and option c) leaves more </w:t>
            </w:r>
            <w:r>
              <w:rPr>
                <w:lang w:eastAsia="zh-CN"/>
              </w:rPr>
              <w:t>flexibility</w:t>
            </w:r>
            <w:r>
              <w:rPr>
                <w:rFonts w:hint="eastAsia"/>
                <w:lang w:eastAsia="zh-CN"/>
              </w:rPr>
              <w:t xml:space="preserve"> to NW control.</w:t>
            </w:r>
          </w:p>
        </w:tc>
      </w:tr>
      <w:tr w:rsidR="00B41584" w14:paraId="36F98513" w14:textId="77777777">
        <w:tc>
          <w:tcPr>
            <w:tcW w:w="1980" w:type="dxa"/>
          </w:tcPr>
          <w:p w14:paraId="5B7DA6D5" w14:textId="6B818F54" w:rsidR="00B41584" w:rsidRDefault="00B41584" w:rsidP="00B41584">
            <w:pPr>
              <w:ind w:right="80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2" w:type="dxa"/>
          </w:tcPr>
          <w:p w14:paraId="7E762B0B" w14:textId="7F51F19B" w:rsidR="00B41584" w:rsidRDefault="00B41584" w:rsidP="00B41584">
            <w:pPr>
              <w:jc w:val="both"/>
              <w:rPr>
                <w:lang w:val="en-US" w:eastAsia="zh-CN"/>
              </w:rPr>
            </w:pPr>
            <w:r>
              <w:rPr>
                <w:rFonts w:hint="eastAsia"/>
                <w:lang w:val="en-US" w:eastAsia="zh-CN"/>
              </w:rPr>
              <w:t>a</w:t>
            </w:r>
            <w:r>
              <w:rPr>
                <w:lang w:val="en-US" w:eastAsia="zh-CN"/>
              </w:rPr>
              <w:t>)</w:t>
            </w:r>
          </w:p>
        </w:tc>
        <w:tc>
          <w:tcPr>
            <w:tcW w:w="5809" w:type="dxa"/>
          </w:tcPr>
          <w:p w14:paraId="24ED3B9C" w14:textId="69C6374B" w:rsidR="00B41584" w:rsidRDefault="00B41584" w:rsidP="00B41584">
            <w:pPr>
              <w:jc w:val="both"/>
              <w:rPr>
                <w:lang w:eastAsia="zh-CN"/>
              </w:rPr>
            </w:pPr>
            <w:r>
              <w:rPr>
                <w:rFonts w:hint="eastAsia"/>
                <w:lang w:eastAsia="zh-CN"/>
              </w:rPr>
              <w:t>W</w:t>
            </w:r>
            <w:r>
              <w:rPr>
                <w:lang w:eastAsia="zh-CN"/>
              </w:rPr>
              <w:t>e think option a) is better</w:t>
            </w:r>
          </w:p>
          <w:p w14:paraId="165E33E5" w14:textId="5C0617B0" w:rsidR="00B41584" w:rsidRDefault="00B41584" w:rsidP="00B41584">
            <w:pPr>
              <w:jc w:val="both"/>
            </w:pPr>
            <w:r w:rsidRPr="00940276">
              <w:t>(</w:t>
            </w:r>
            <w:r>
              <w:t>1</w:t>
            </w:r>
            <w:r w:rsidRPr="00940276">
              <w:t>) there is no impact for the currently agreed format for MR report MAC CE (</w:t>
            </w:r>
            <w:r>
              <w:t>2</w:t>
            </w:r>
            <w:r w:rsidRPr="00940276">
              <w:t>) it is enough that the NW knows the quality of the best beam for the serving cell</w:t>
            </w:r>
          </w:p>
        </w:tc>
      </w:tr>
      <w:tr w:rsidR="00152E81" w14:paraId="176BAD2C" w14:textId="77777777">
        <w:tc>
          <w:tcPr>
            <w:tcW w:w="1980" w:type="dxa"/>
          </w:tcPr>
          <w:p w14:paraId="35AF4639" w14:textId="09067CD3" w:rsidR="00152E81" w:rsidRDefault="00152E81" w:rsidP="00B41584">
            <w:pPr>
              <w:ind w:right="800"/>
              <w:rPr>
                <w:lang w:val="en-US" w:eastAsia="zh-CN"/>
              </w:rPr>
            </w:pPr>
            <w:r>
              <w:rPr>
                <w:rFonts w:hint="eastAsia"/>
                <w:lang w:val="en-US" w:eastAsia="zh-CN"/>
              </w:rPr>
              <w:t>Lenovo</w:t>
            </w:r>
          </w:p>
        </w:tc>
        <w:tc>
          <w:tcPr>
            <w:tcW w:w="1842" w:type="dxa"/>
          </w:tcPr>
          <w:p w14:paraId="2025CF8D" w14:textId="0B201E32" w:rsidR="00152E81" w:rsidRPr="002B27BE" w:rsidRDefault="002B27BE" w:rsidP="002B27BE">
            <w:pPr>
              <w:jc w:val="both"/>
              <w:rPr>
                <w:lang w:val="en-US" w:eastAsia="zh-CN"/>
              </w:rPr>
            </w:pPr>
            <w:r>
              <w:rPr>
                <w:lang w:val="en-US" w:eastAsia="zh-CN"/>
              </w:rPr>
              <w:t>A</w:t>
            </w:r>
            <w:r>
              <w:rPr>
                <w:rFonts w:hint="eastAsia"/>
                <w:lang w:val="en-US" w:eastAsia="zh-CN"/>
              </w:rPr>
              <w:t xml:space="preserve"> or b</w:t>
            </w:r>
          </w:p>
        </w:tc>
        <w:tc>
          <w:tcPr>
            <w:tcW w:w="5809" w:type="dxa"/>
          </w:tcPr>
          <w:p w14:paraId="65981BB4" w14:textId="77777777" w:rsidR="00152E81" w:rsidRDefault="00152E81" w:rsidP="00B41584">
            <w:pPr>
              <w:jc w:val="both"/>
              <w:rPr>
                <w:lang w:eastAsia="zh-CN"/>
              </w:rPr>
            </w:pPr>
          </w:p>
        </w:tc>
      </w:tr>
      <w:tr w:rsidR="00676B79" w14:paraId="6E0FF814" w14:textId="77777777">
        <w:tc>
          <w:tcPr>
            <w:tcW w:w="1980" w:type="dxa"/>
          </w:tcPr>
          <w:p w14:paraId="69E01EAE" w14:textId="359488BB" w:rsidR="00676B79" w:rsidRPr="00676B79" w:rsidRDefault="00676B79" w:rsidP="00B41584">
            <w:pPr>
              <w:ind w:right="800"/>
              <w:rPr>
                <w:rFonts w:eastAsia="Batang"/>
                <w:lang w:val="en-US" w:eastAsia="ko-KR"/>
              </w:rPr>
            </w:pPr>
            <w:r w:rsidRPr="00676B79">
              <w:rPr>
                <w:rFonts w:eastAsia="Batang"/>
                <w:lang w:val="en-US" w:eastAsia="ko-KR"/>
              </w:rPr>
              <w:t>LGE</w:t>
            </w:r>
          </w:p>
        </w:tc>
        <w:tc>
          <w:tcPr>
            <w:tcW w:w="1842" w:type="dxa"/>
          </w:tcPr>
          <w:p w14:paraId="5605EF26" w14:textId="31A2ECCB" w:rsidR="00676B79" w:rsidRPr="00676B79" w:rsidRDefault="00676B79" w:rsidP="002B27BE">
            <w:pPr>
              <w:jc w:val="both"/>
              <w:rPr>
                <w:rFonts w:eastAsia="Batang"/>
                <w:lang w:val="en-US" w:eastAsia="ko-KR"/>
              </w:rPr>
            </w:pPr>
            <w:r>
              <w:rPr>
                <w:rFonts w:eastAsia="Batang" w:hint="eastAsia"/>
                <w:lang w:val="en-US" w:eastAsia="ko-KR"/>
              </w:rPr>
              <w:t>a</w:t>
            </w:r>
          </w:p>
        </w:tc>
        <w:tc>
          <w:tcPr>
            <w:tcW w:w="5809" w:type="dxa"/>
          </w:tcPr>
          <w:p w14:paraId="3CB45AE6" w14:textId="23C5CED1" w:rsidR="00676B79" w:rsidRPr="00676B79" w:rsidRDefault="00676B79" w:rsidP="00B41584">
            <w:pPr>
              <w:jc w:val="both"/>
              <w:rPr>
                <w:rFonts w:eastAsia="Batang"/>
                <w:lang w:eastAsia="ko-KR"/>
              </w:rPr>
            </w:pPr>
            <w:r>
              <w:rPr>
                <w:rFonts w:eastAsia="Batang"/>
                <w:lang w:eastAsia="ko-KR"/>
              </w:rPr>
              <w:t>O</w:t>
            </w:r>
            <w:r>
              <w:rPr>
                <w:rFonts w:eastAsia="Batang" w:hint="eastAsia"/>
                <w:lang w:eastAsia="ko-KR"/>
              </w:rPr>
              <w:t>ption a) is simple and straightforward.</w:t>
            </w:r>
          </w:p>
        </w:tc>
      </w:tr>
      <w:tr w:rsidR="005E4B6D" w14:paraId="47D420BE" w14:textId="77777777">
        <w:tc>
          <w:tcPr>
            <w:tcW w:w="1980" w:type="dxa"/>
          </w:tcPr>
          <w:p w14:paraId="5B79C9F7" w14:textId="5B076BB7" w:rsidR="005E4B6D" w:rsidRPr="00676B79" w:rsidRDefault="005E4B6D" w:rsidP="005E4B6D">
            <w:pPr>
              <w:ind w:right="800"/>
              <w:rPr>
                <w:rFonts w:eastAsia="Batang"/>
                <w:lang w:val="en-US" w:eastAsia="ko-KR"/>
              </w:rPr>
            </w:pPr>
            <w:r>
              <w:rPr>
                <w:rFonts w:hint="eastAsia"/>
                <w:lang w:eastAsia="zh-CN"/>
              </w:rPr>
              <w:t>Xiao</w:t>
            </w:r>
            <w:r>
              <w:rPr>
                <w:lang w:eastAsia="zh-CN"/>
              </w:rPr>
              <w:t>mi</w:t>
            </w:r>
          </w:p>
        </w:tc>
        <w:tc>
          <w:tcPr>
            <w:tcW w:w="1842" w:type="dxa"/>
          </w:tcPr>
          <w:p w14:paraId="6A45E317" w14:textId="46BC24B8" w:rsidR="005E4B6D" w:rsidRDefault="005E4B6D" w:rsidP="005E4B6D">
            <w:pPr>
              <w:jc w:val="both"/>
              <w:rPr>
                <w:rFonts w:eastAsia="Batang"/>
                <w:lang w:val="en-US" w:eastAsia="ko-KR"/>
              </w:rPr>
            </w:pPr>
            <w:r>
              <w:rPr>
                <w:lang w:eastAsia="zh-CN"/>
              </w:rPr>
              <w:t>a) or b)</w:t>
            </w:r>
          </w:p>
        </w:tc>
        <w:tc>
          <w:tcPr>
            <w:tcW w:w="5809" w:type="dxa"/>
          </w:tcPr>
          <w:p w14:paraId="1625EBCF" w14:textId="3AD98D7F" w:rsidR="005E4B6D" w:rsidRDefault="005E4B6D" w:rsidP="005E4B6D">
            <w:pPr>
              <w:jc w:val="both"/>
              <w:rPr>
                <w:rFonts w:eastAsia="Batang"/>
                <w:lang w:eastAsia="ko-KR"/>
              </w:rPr>
            </w:pPr>
            <w:r>
              <w:rPr>
                <w:rFonts w:hint="eastAsia"/>
                <w:lang w:eastAsia="zh-CN"/>
              </w:rPr>
              <w:t>W</w:t>
            </w:r>
            <w:r>
              <w:rPr>
                <w:lang w:eastAsia="zh-CN"/>
              </w:rPr>
              <w:t>e are OK to either use the best beam or leave the decision to UE implementation.</w:t>
            </w:r>
          </w:p>
        </w:tc>
      </w:tr>
      <w:tr w:rsidR="009B2B31" w14:paraId="35954182" w14:textId="77777777">
        <w:tc>
          <w:tcPr>
            <w:tcW w:w="1980" w:type="dxa"/>
          </w:tcPr>
          <w:p w14:paraId="12CFA46C" w14:textId="2F4C1111" w:rsidR="009B2B31" w:rsidRPr="009B2B31" w:rsidRDefault="009B2B31" w:rsidP="005E4B6D">
            <w:pPr>
              <w:ind w:right="800"/>
              <w:rPr>
                <w:rFonts w:eastAsiaTheme="minorEastAsia"/>
                <w:lang w:eastAsia="ja-JP"/>
              </w:rPr>
            </w:pPr>
            <w:r>
              <w:rPr>
                <w:rFonts w:eastAsiaTheme="minorEastAsia" w:hint="eastAsia"/>
                <w:lang w:eastAsia="ja-JP"/>
              </w:rPr>
              <w:t>Sharp</w:t>
            </w:r>
          </w:p>
        </w:tc>
        <w:tc>
          <w:tcPr>
            <w:tcW w:w="1842" w:type="dxa"/>
          </w:tcPr>
          <w:p w14:paraId="42E379A2" w14:textId="5700AEE6" w:rsidR="009B2B31" w:rsidRPr="009B2B31" w:rsidRDefault="009B2B31" w:rsidP="005E4B6D">
            <w:pPr>
              <w:jc w:val="both"/>
              <w:rPr>
                <w:rFonts w:eastAsiaTheme="minorEastAsia"/>
                <w:lang w:eastAsia="ja-JP"/>
              </w:rPr>
            </w:pPr>
            <w:r>
              <w:rPr>
                <w:rFonts w:eastAsiaTheme="minorEastAsia" w:hint="eastAsia"/>
                <w:lang w:eastAsia="ja-JP"/>
              </w:rPr>
              <w:t xml:space="preserve">a </w:t>
            </w:r>
          </w:p>
        </w:tc>
        <w:tc>
          <w:tcPr>
            <w:tcW w:w="5809" w:type="dxa"/>
          </w:tcPr>
          <w:p w14:paraId="2BBE10BF" w14:textId="62B37290" w:rsidR="009B2B31" w:rsidRPr="002B7CA6" w:rsidRDefault="002B7CA6" w:rsidP="005E4B6D">
            <w:pPr>
              <w:jc w:val="both"/>
              <w:rPr>
                <w:rFonts w:eastAsiaTheme="minorEastAsia"/>
                <w:lang w:eastAsia="ja-JP"/>
              </w:rPr>
            </w:pPr>
            <w:r>
              <w:rPr>
                <w:rFonts w:eastAsiaTheme="minorEastAsia" w:hint="eastAsia"/>
                <w:lang w:eastAsia="ja-JP"/>
              </w:rPr>
              <w:t>Option a) is simple and straightforward.</w:t>
            </w:r>
            <w:r>
              <w:rPr>
                <w:rFonts w:eastAsiaTheme="minorEastAsia"/>
                <w:lang w:eastAsia="ja-JP"/>
              </w:rPr>
              <w:br/>
            </w:r>
            <w:r w:rsidR="00EA7533" w:rsidRPr="00EA7533">
              <w:rPr>
                <w:rFonts w:eastAsiaTheme="minorEastAsia"/>
                <w:lang w:eastAsia="ja-JP"/>
              </w:rPr>
              <w:t>In addition, upon reception of a measurement report triggered by Event 2/3/5, the network may identify both current beams whose RSRP is below the configured threshold.</w:t>
            </w:r>
          </w:p>
        </w:tc>
      </w:tr>
      <w:tr w:rsidR="0069627A" w14:paraId="75EF9729" w14:textId="77777777">
        <w:tc>
          <w:tcPr>
            <w:tcW w:w="1980" w:type="dxa"/>
          </w:tcPr>
          <w:p w14:paraId="21653DD0" w14:textId="3C2F601B" w:rsidR="0069627A" w:rsidRDefault="0069627A" w:rsidP="005E4B6D">
            <w:pPr>
              <w:ind w:right="800"/>
              <w:rPr>
                <w:rFonts w:eastAsiaTheme="minorEastAsia"/>
                <w:lang w:eastAsia="ja-JP"/>
              </w:rPr>
            </w:pPr>
            <w:r>
              <w:rPr>
                <w:rFonts w:eastAsiaTheme="minorEastAsia"/>
                <w:lang w:eastAsia="ja-JP"/>
              </w:rPr>
              <w:t>HONOR</w:t>
            </w:r>
          </w:p>
        </w:tc>
        <w:tc>
          <w:tcPr>
            <w:tcW w:w="1842" w:type="dxa"/>
          </w:tcPr>
          <w:p w14:paraId="440107BD" w14:textId="280C896A" w:rsidR="0069627A" w:rsidRDefault="0069627A" w:rsidP="005E4B6D">
            <w:pPr>
              <w:jc w:val="both"/>
              <w:rPr>
                <w:rFonts w:eastAsiaTheme="minorEastAsia"/>
                <w:lang w:eastAsia="ja-JP"/>
              </w:rPr>
            </w:pPr>
            <w:r>
              <w:rPr>
                <w:lang w:eastAsia="zh-CN"/>
              </w:rPr>
              <w:t xml:space="preserve">a) </w:t>
            </w:r>
          </w:p>
        </w:tc>
        <w:tc>
          <w:tcPr>
            <w:tcW w:w="5809" w:type="dxa"/>
          </w:tcPr>
          <w:p w14:paraId="7692B9D2" w14:textId="04007A62" w:rsidR="0069627A" w:rsidRPr="0069627A" w:rsidRDefault="0069627A" w:rsidP="00655716">
            <w:pPr>
              <w:jc w:val="both"/>
              <w:rPr>
                <w:lang w:eastAsia="zh-CN"/>
              </w:rPr>
            </w:pPr>
            <w:r>
              <w:rPr>
                <w:rFonts w:eastAsiaTheme="minorEastAsia"/>
                <w:lang w:eastAsia="ja-JP"/>
              </w:rPr>
              <w:t xml:space="preserve">We prefer Opt. a. Based on the motivation for the MAC MR, the best beam based on the latest measurement needs to be considering in the evaluation. </w:t>
            </w:r>
          </w:p>
        </w:tc>
      </w:tr>
      <w:tr w:rsidR="00C43648" w14:paraId="609EE442" w14:textId="77777777">
        <w:tc>
          <w:tcPr>
            <w:tcW w:w="1980" w:type="dxa"/>
          </w:tcPr>
          <w:p w14:paraId="1CA49F85" w14:textId="541D4BDF" w:rsidR="00C43648" w:rsidRDefault="00C43648" w:rsidP="00C43648">
            <w:pPr>
              <w:ind w:right="800"/>
              <w:rPr>
                <w:rFonts w:eastAsiaTheme="minorEastAsia"/>
                <w:lang w:eastAsia="ja-JP"/>
              </w:rPr>
            </w:pPr>
            <w:r>
              <w:rPr>
                <w:rFonts w:eastAsiaTheme="minorEastAsia" w:hint="eastAsia"/>
                <w:lang w:eastAsia="ja-JP"/>
              </w:rPr>
              <w:t>KDDI</w:t>
            </w:r>
          </w:p>
        </w:tc>
        <w:tc>
          <w:tcPr>
            <w:tcW w:w="1842" w:type="dxa"/>
          </w:tcPr>
          <w:p w14:paraId="72886B02" w14:textId="02F4801C" w:rsidR="00C43648" w:rsidRDefault="00C43648" w:rsidP="00C43648">
            <w:pPr>
              <w:jc w:val="both"/>
              <w:rPr>
                <w:lang w:eastAsia="zh-CN"/>
              </w:rPr>
            </w:pPr>
            <w:r>
              <w:rPr>
                <w:rFonts w:eastAsiaTheme="minorEastAsia" w:hint="eastAsia"/>
                <w:lang w:eastAsia="ja-JP"/>
              </w:rPr>
              <w:t>a</w:t>
            </w:r>
          </w:p>
        </w:tc>
        <w:tc>
          <w:tcPr>
            <w:tcW w:w="5809" w:type="dxa"/>
          </w:tcPr>
          <w:p w14:paraId="767E26AE" w14:textId="78E35A55" w:rsidR="00C43648" w:rsidRDefault="00C43648" w:rsidP="00C43648">
            <w:pPr>
              <w:jc w:val="both"/>
              <w:rPr>
                <w:rFonts w:eastAsiaTheme="minorEastAsia"/>
                <w:lang w:eastAsia="ja-JP"/>
              </w:rPr>
            </w:pPr>
            <w:r>
              <w:rPr>
                <w:rFonts w:eastAsia="Batang"/>
                <w:lang w:eastAsia="ko-KR"/>
              </w:rPr>
              <w:t>O</w:t>
            </w:r>
            <w:r>
              <w:rPr>
                <w:rFonts w:eastAsia="Batang" w:hint="eastAsia"/>
                <w:lang w:eastAsia="ko-KR"/>
              </w:rPr>
              <w:t>ption a) is simple and straightforward.</w:t>
            </w: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w:t>
      </w:r>
      <w:proofErr w:type="gramStart"/>
      <w:r>
        <w:t>include also</w:t>
      </w:r>
      <w:proofErr w:type="gramEnd"/>
      <w:r>
        <w:t xml:space="preserve">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af5"/>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 xml:space="preserve">NW needs to </w:t>
            </w:r>
            <w:r w:rsidR="009D699C">
              <w:rPr>
                <w:lang w:eastAsia="zh-CN"/>
              </w:rPr>
              <w:lastRenderedPageBreak/>
              <w:t xml:space="preserve">know the TCI state that the reported </w:t>
            </w:r>
            <w:proofErr w:type="spellStart"/>
            <w:r w:rsidR="009D699C">
              <w:rPr>
                <w:lang w:eastAsia="zh-CN"/>
              </w:rPr>
              <w:t>RSRP</w:t>
            </w:r>
            <w:r w:rsidR="009D699C">
              <w:rPr>
                <w:vertAlign w:val="subscript"/>
                <w:lang w:eastAsia="zh-CN"/>
              </w:rPr>
              <w:t>serving</w:t>
            </w:r>
            <w:proofErr w:type="spellEnd"/>
            <w:r w:rsidR="009D699C">
              <w:rPr>
                <w:lang w:eastAsia="zh-CN"/>
              </w:rPr>
              <w:t xml:space="preserve"> is referring to. That is why we suggest </w:t>
            </w:r>
            <w:proofErr w:type="gramStart"/>
            <w:r w:rsidR="009D699C">
              <w:rPr>
                <w:lang w:eastAsia="zh-CN"/>
              </w:rPr>
              <w:t>to use</w:t>
            </w:r>
            <w:proofErr w:type="gramEnd"/>
            <w:r w:rsidR="009D699C">
              <w:rPr>
                <w:lang w:eastAsia="zh-CN"/>
              </w:rPr>
              <w:t xml:space="preserv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lastRenderedPageBreak/>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w:t>
            </w:r>
            <w:proofErr w:type="gramStart"/>
            <w:r w:rsidR="00EF2D12">
              <w:rPr>
                <w:lang w:eastAsia="zh-CN"/>
              </w:rPr>
              <w:t>as long as</w:t>
            </w:r>
            <w:proofErr w:type="gramEnd"/>
            <w:r w:rsidR="00EF2D12">
              <w:rPr>
                <w:lang w:eastAsia="zh-CN"/>
              </w:rPr>
              <w:t xml:space="preserve">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proofErr w:type="spellStart"/>
            <w:r>
              <w:rPr>
                <w:lang w:eastAsia="zh-CN"/>
              </w:rPr>
              <w:t>Ofinno</w:t>
            </w:r>
            <w:proofErr w:type="spellEnd"/>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 xml:space="preserve">As answered for Q1, if the UE uses either of the current beams to evaluate the event, the NW needs to know the TCI state that the reported </w:t>
            </w:r>
            <w:proofErr w:type="spellStart"/>
            <w:r>
              <w:rPr>
                <w:lang w:eastAsia="zh-CN"/>
              </w:rPr>
              <w:t>RSRP</w:t>
            </w:r>
            <w:r>
              <w:rPr>
                <w:vertAlign w:val="subscript"/>
                <w:lang w:eastAsia="zh-CN"/>
              </w:rPr>
              <w:t>serving</w:t>
            </w:r>
            <w:proofErr w:type="spellEnd"/>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proofErr w:type="spellStart"/>
            <w:r>
              <w:rPr>
                <w:lang w:eastAsia="zh-CN"/>
              </w:rPr>
              <w:t>RSRP</w:t>
            </w:r>
            <w:r>
              <w:rPr>
                <w:vertAlign w:val="subscript"/>
                <w:lang w:eastAsia="zh-CN"/>
              </w:rPr>
              <w:t>serving</w:t>
            </w:r>
            <w:proofErr w:type="spellEnd"/>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commentRangeStart w:id="2"/>
            <w:r>
              <w:rPr>
                <w:lang w:eastAsia="zh-CN"/>
              </w:rPr>
              <w:t>ZTE</w:t>
            </w:r>
            <w:commentRangeEnd w:id="2"/>
            <w:r w:rsidR="00F43C97">
              <w:rPr>
                <w:rStyle w:val="a4"/>
              </w:rPr>
              <w:commentReference w:id="2"/>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4384B58" w:rsidR="00E04EC8" w:rsidRPr="00F43C97" w:rsidRDefault="00F43C97" w:rsidP="00E04EC8">
            <w:pPr>
              <w:jc w:val="both"/>
              <w:rPr>
                <w:rFonts w:eastAsiaTheme="minorEastAsia"/>
                <w:lang w:val="en-US" w:eastAsia="ja-JP"/>
              </w:rPr>
            </w:pPr>
            <w:r>
              <w:rPr>
                <w:rFonts w:eastAsiaTheme="minorEastAsia" w:hint="eastAsia"/>
                <w:lang w:val="en-US" w:eastAsia="ja-JP"/>
              </w:rPr>
              <w:t>Kyocera</w:t>
            </w:r>
          </w:p>
        </w:tc>
        <w:tc>
          <w:tcPr>
            <w:tcW w:w="1842" w:type="dxa"/>
          </w:tcPr>
          <w:p w14:paraId="41ADF0B1" w14:textId="17B0E61E" w:rsidR="00E04EC8" w:rsidRPr="00F43C97" w:rsidRDefault="00F43C97" w:rsidP="00E04EC8">
            <w:pPr>
              <w:jc w:val="both"/>
              <w:rPr>
                <w:rFonts w:eastAsiaTheme="minorEastAsia"/>
                <w:lang w:val="en-US" w:eastAsia="ja-JP"/>
              </w:rPr>
            </w:pPr>
            <w:r>
              <w:rPr>
                <w:rFonts w:eastAsiaTheme="minorEastAsia" w:hint="eastAsia"/>
                <w:lang w:val="en-US" w:eastAsia="ja-JP"/>
              </w:rPr>
              <w:t>No</w:t>
            </w:r>
          </w:p>
        </w:tc>
        <w:tc>
          <w:tcPr>
            <w:tcW w:w="5809" w:type="dxa"/>
          </w:tcPr>
          <w:p w14:paraId="48F79A7B" w14:textId="1D65B383" w:rsidR="00E04EC8" w:rsidRPr="00F43C97" w:rsidRDefault="00F43C97" w:rsidP="00E04EC8">
            <w:pPr>
              <w:jc w:val="both"/>
              <w:rPr>
                <w:rFonts w:eastAsiaTheme="minorEastAsia"/>
                <w:lang w:val="en-US" w:eastAsia="ja-JP"/>
              </w:rPr>
            </w:pPr>
            <w:r>
              <w:rPr>
                <w:rFonts w:eastAsiaTheme="minorEastAsia" w:hint="eastAsia"/>
                <w:lang w:val="en-US" w:eastAsia="ja-JP"/>
              </w:rPr>
              <w:t xml:space="preserve">We agree with ZTE and Samsung. </w:t>
            </w:r>
          </w:p>
        </w:tc>
      </w:tr>
      <w:tr w:rsidR="00E04EC8" w14:paraId="5BFEE77F" w14:textId="77777777" w:rsidTr="003100F5">
        <w:tc>
          <w:tcPr>
            <w:tcW w:w="1980" w:type="dxa"/>
          </w:tcPr>
          <w:p w14:paraId="1670620E" w14:textId="671F9B78" w:rsidR="00E04EC8" w:rsidRDefault="001C4C26" w:rsidP="00E04EC8">
            <w:pPr>
              <w:jc w:val="both"/>
              <w:rPr>
                <w:lang w:val="en-US" w:eastAsia="zh-CN"/>
              </w:rPr>
            </w:pPr>
            <w:r>
              <w:rPr>
                <w:lang w:val="en-US" w:eastAsia="zh-CN"/>
              </w:rPr>
              <w:t>MediaTek</w:t>
            </w:r>
          </w:p>
        </w:tc>
        <w:tc>
          <w:tcPr>
            <w:tcW w:w="1842" w:type="dxa"/>
          </w:tcPr>
          <w:p w14:paraId="706E6848" w14:textId="5696A248" w:rsidR="00E04EC8" w:rsidRDefault="001C4C26" w:rsidP="00E04EC8">
            <w:pPr>
              <w:jc w:val="both"/>
              <w:rPr>
                <w:lang w:val="en-US" w:eastAsia="zh-CN"/>
              </w:rPr>
            </w:pPr>
            <w:r>
              <w:rPr>
                <w:lang w:val="en-US" w:eastAsia="zh-CN"/>
              </w:rPr>
              <w:t>No</w:t>
            </w:r>
          </w:p>
        </w:tc>
        <w:tc>
          <w:tcPr>
            <w:tcW w:w="5809" w:type="dxa"/>
          </w:tcPr>
          <w:p w14:paraId="56A39102" w14:textId="29BCAA04" w:rsidR="00E04EC8" w:rsidRDefault="001C4C26" w:rsidP="00E04EC8">
            <w:pPr>
              <w:jc w:val="both"/>
              <w:rPr>
                <w:lang w:val="en-US" w:eastAsia="zh-CN"/>
              </w:rPr>
            </w:pPr>
            <w:r>
              <w:rPr>
                <w:lang w:val="en-US" w:eastAsia="zh-CN"/>
              </w:rPr>
              <w:t>The motivation is to bring candidate cell beam information to network, not serving beam.</w:t>
            </w:r>
          </w:p>
        </w:tc>
      </w:tr>
      <w:tr w:rsidR="00B41584" w14:paraId="5F68FBD7" w14:textId="77777777" w:rsidTr="003100F5">
        <w:tc>
          <w:tcPr>
            <w:tcW w:w="1980" w:type="dxa"/>
          </w:tcPr>
          <w:p w14:paraId="461FC53A" w14:textId="228910FB" w:rsidR="00B41584" w:rsidRDefault="00B41584" w:rsidP="00B41584">
            <w:pPr>
              <w:jc w:val="both"/>
              <w:rPr>
                <w:lang w:val="en-US" w:eastAsia="zh-CN"/>
              </w:rPr>
            </w:pPr>
            <w:r>
              <w:rPr>
                <w:rFonts w:hint="eastAsia"/>
                <w:lang w:val="en-US" w:eastAsia="zh-CN"/>
              </w:rPr>
              <w:t>CATT</w:t>
            </w:r>
          </w:p>
        </w:tc>
        <w:tc>
          <w:tcPr>
            <w:tcW w:w="1842" w:type="dxa"/>
          </w:tcPr>
          <w:p w14:paraId="4BDE13AB" w14:textId="7F5D2C32" w:rsidR="00B41584" w:rsidRDefault="00B41584" w:rsidP="00B41584">
            <w:pPr>
              <w:jc w:val="both"/>
              <w:rPr>
                <w:lang w:val="en-US" w:eastAsia="zh-CN"/>
              </w:rPr>
            </w:pPr>
            <w:r>
              <w:rPr>
                <w:rFonts w:hint="eastAsia"/>
                <w:lang w:val="en-US" w:eastAsia="zh-CN"/>
              </w:rPr>
              <w:t>No</w:t>
            </w:r>
          </w:p>
        </w:tc>
        <w:tc>
          <w:tcPr>
            <w:tcW w:w="5809" w:type="dxa"/>
          </w:tcPr>
          <w:p w14:paraId="21A5598B" w14:textId="34757127" w:rsidR="00B41584" w:rsidRDefault="00B41584" w:rsidP="00B41584">
            <w:pPr>
              <w:jc w:val="both"/>
              <w:rPr>
                <w:lang w:val="en-US" w:eastAsia="zh-CN"/>
              </w:rPr>
            </w:pPr>
            <w:r>
              <w:rPr>
                <w:rFonts w:eastAsiaTheme="minorEastAsia" w:hint="eastAsia"/>
                <w:lang w:val="en-US" w:eastAsia="ja-JP"/>
              </w:rPr>
              <w:t>agree with ZTE and Samsung</w:t>
            </w:r>
            <w:r>
              <w:rPr>
                <w:rFonts w:hint="eastAsia"/>
                <w:lang w:val="en-US" w:eastAsia="zh-CN"/>
              </w:rPr>
              <w:t xml:space="preserve">. No motivation </w:t>
            </w:r>
            <w:r w:rsidRPr="0084465E">
              <w:rPr>
                <w:lang w:val="en-US" w:eastAsia="zh-CN"/>
              </w:rPr>
              <w:t>for NW to know which TRP’s beam is used for the current beam</w:t>
            </w:r>
          </w:p>
        </w:tc>
      </w:tr>
      <w:tr w:rsidR="00B41584" w14:paraId="783E2760" w14:textId="77777777" w:rsidTr="003100F5">
        <w:tc>
          <w:tcPr>
            <w:tcW w:w="1980" w:type="dxa"/>
          </w:tcPr>
          <w:p w14:paraId="5D03D0F2" w14:textId="1E152F34" w:rsidR="00B41584" w:rsidRDefault="00B41584" w:rsidP="00B4158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2" w:type="dxa"/>
          </w:tcPr>
          <w:p w14:paraId="7673BDA3" w14:textId="0ED762B3"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513EFB5E" w14:textId="3082DECE" w:rsidR="00B41584" w:rsidRDefault="00B41584" w:rsidP="00B41584">
            <w:pPr>
              <w:jc w:val="both"/>
              <w:rPr>
                <w:lang w:val="en-US" w:eastAsia="zh-CN"/>
              </w:rPr>
            </w:pPr>
            <w:r>
              <w:rPr>
                <w:lang w:val="en-US" w:eastAsia="zh-CN"/>
              </w:rPr>
              <w:t xml:space="preserve">It is better to let the gNB </w:t>
            </w:r>
            <w:r w:rsidRPr="00940276">
              <w:rPr>
                <w:lang w:val="en-US" w:eastAsia="zh-CN"/>
              </w:rPr>
              <w:t>to differentiate between the two beams, a beam index for the measurement report might be required.</w:t>
            </w:r>
          </w:p>
        </w:tc>
      </w:tr>
      <w:tr w:rsidR="00B41584" w14:paraId="228E735C" w14:textId="77777777" w:rsidTr="003100F5">
        <w:tc>
          <w:tcPr>
            <w:tcW w:w="1980" w:type="dxa"/>
          </w:tcPr>
          <w:p w14:paraId="0379931A" w14:textId="5C464C23" w:rsidR="00B41584" w:rsidRDefault="00751401" w:rsidP="00B41584">
            <w:pPr>
              <w:jc w:val="both"/>
              <w:rPr>
                <w:lang w:val="en-US" w:eastAsia="zh-CN"/>
              </w:rPr>
            </w:pPr>
            <w:r>
              <w:rPr>
                <w:rFonts w:hint="eastAsia"/>
                <w:lang w:val="en-US" w:eastAsia="zh-CN"/>
              </w:rPr>
              <w:t>Lenovo</w:t>
            </w:r>
          </w:p>
        </w:tc>
        <w:tc>
          <w:tcPr>
            <w:tcW w:w="1842" w:type="dxa"/>
          </w:tcPr>
          <w:p w14:paraId="6A0CFE6C" w14:textId="30E556FB" w:rsidR="00B41584" w:rsidRDefault="00751401" w:rsidP="00B41584">
            <w:pPr>
              <w:jc w:val="both"/>
              <w:rPr>
                <w:lang w:val="en-US" w:eastAsia="zh-CN"/>
              </w:rPr>
            </w:pPr>
            <w:r>
              <w:rPr>
                <w:rFonts w:hint="eastAsia"/>
                <w:lang w:val="en-US" w:eastAsia="zh-CN"/>
              </w:rPr>
              <w:t>No</w:t>
            </w:r>
          </w:p>
        </w:tc>
        <w:tc>
          <w:tcPr>
            <w:tcW w:w="5809" w:type="dxa"/>
          </w:tcPr>
          <w:p w14:paraId="0F8954FF" w14:textId="6E460F24" w:rsidR="00B41584" w:rsidRDefault="00C25419" w:rsidP="00B41584">
            <w:pPr>
              <w:jc w:val="both"/>
              <w:rPr>
                <w:lang w:val="en-US" w:eastAsia="zh-CN"/>
              </w:rPr>
            </w:pPr>
            <w:r>
              <w:rPr>
                <w:lang w:val="en-US" w:eastAsia="zh-CN"/>
              </w:rPr>
              <w:t>A</w:t>
            </w:r>
            <w:r>
              <w:rPr>
                <w:rFonts w:hint="eastAsia"/>
                <w:lang w:val="en-US" w:eastAsia="zh-CN"/>
              </w:rPr>
              <w:t xml:space="preserve">gree with ZTE and Samsung. </w:t>
            </w:r>
          </w:p>
        </w:tc>
      </w:tr>
      <w:tr w:rsidR="00676B79" w14:paraId="49F3A871" w14:textId="77777777" w:rsidTr="003100F5">
        <w:tc>
          <w:tcPr>
            <w:tcW w:w="1980" w:type="dxa"/>
          </w:tcPr>
          <w:p w14:paraId="21BCFD2B" w14:textId="4285AF88"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6A491031" w14:textId="607EF64D" w:rsidR="00676B79" w:rsidRPr="00676B79" w:rsidRDefault="00676B79" w:rsidP="00B41584">
            <w:pPr>
              <w:jc w:val="both"/>
              <w:rPr>
                <w:rFonts w:eastAsia="Batang"/>
                <w:lang w:val="en-US" w:eastAsia="ko-KR"/>
              </w:rPr>
            </w:pPr>
            <w:r>
              <w:rPr>
                <w:rFonts w:eastAsia="Batang" w:hint="eastAsia"/>
                <w:lang w:val="en-US" w:eastAsia="ko-KR"/>
              </w:rPr>
              <w:t>No</w:t>
            </w:r>
          </w:p>
        </w:tc>
        <w:tc>
          <w:tcPr>
            <w:tcW w:w="5809" w:type="dxa"/>
          </w:tcPr>
          <w:p w14:paraId="0FFF2323" w14:textId="09948337" w:rsidR="00676B79" w:rsidRPr="00676B79" w:rsidRDefault="00676B79" w:rsidP="00B41584">
            <w:pPr>
              <w:jc w:val="both"/>
              <w:rPr>
                <w:rFonts w:eastAsia="Batang"/>
                <w:lang w:val="en-US" w:eastAsia="ko-KR"/>
              </w:rPr>
            </w:pPr>
            <w:r>
              <w:rPr>
                <w:rFonts w:eastAsia="Batang" w:hint="eastAsia"/>
                <w:lang w:val="en-US" w:eastAsia="ko-KR"/>
              </w:rPr>
              <w:t xml:space="preserve">Same view with ZTE and Samsung. </w:t>
            </w:r>
          </w:p>
        </w:tc>
      </w:tr>
      <w:tr w:rsidR="00D32665" w14:paraId="49E5D88D" w14:textId="77777777" w:rsidTr="003100F5">
        <w:tc>
          <w:tcPr>
            <w:tcW w:w="1980" w:type="dxa"/>
          </w:tcPr>
          <w:p w14:paraId="24D40FED" w14:textId="4A09B3D7" w:rsidR="00D32665" w:rsidRDefault="00D32665" w:rsidP="00D32665">
            <w:pPr>
              <w:jc w:val="both"/>
              <w:rPr>
                <w:rFonts w:eastAsia="Batang"/>
                <w:lang w:val="en-US" w:eastAsia="ko-KR"/>
              </w:rPr>
            </w:pPr>
            <w:r>
              <w:rPr>
                <w:rFonts w:hint="eastAsia"/>
                <w:lang w:eastAsia="zh-CN"/>
              </w:rPr>
              <w:lastRenderedPageBreak/>
              <w:t>X</w:t>
            </w:r>
            <w:r>
              <w:rPr>
                <w:lang w:eastAsia="zh-CN"/>
              </w:rPr>
              <w:t>iaomi</w:t>
            </w:r>
          </w:p>
        </w:tc>
        <w:tc>
          <w:tcPr>
            <w:tcW w:w="1842" w:type="dxa"/>
          </w:tcPr>
          <w:p w14:paraId="7673C52C" w14:textId="71450DDA" w:rsidR="00D32665" w:rsidRDefault="00D32665" w:rsidP="00D32665">
            <w:pPr>
              <w:jc w:val="both"/>
              <w:rPr>
                <w:rFonts w:eastAsia="Batang"/>
                <w:lang w:val="en-US" w:eastAsia="ko-KR"/>
              </w:rPr>
            </w:pPr>
            <w:r>
              <w:rPr>
                <w:rFonts w:hint="eastAsia"/>
                <w:lang w:eastAsia="zh-CN"/>
              </w:rPr>
              <w:t>N</w:t>
            </w:r>
            <w:r>
              <w:rPr>
                <w:lang w:eastAsia="zh-CN"/>
              </w:rPr>
              <w:t>o</w:t>
            </w:r>
          </w:p>
        </w:tc>
        <w:tc>
          <w:tcPr>
            <w:tcW w:w="5809" w:type="dxa"/>
          </w:tcPr>
          <w:p w14:paraId="52600D2A" w14:textId="013160BB" w:rsidR="00D32665" w:rsidRDefault="00D32665" w:rsidP="00D32665">
            <w:pPr>
              <w:jc w:val="both"/>
              <w:rPr>
                <w:rFonts w:eastAsia="Batang"/>
                <w:lang w:val="en-US" w:eastAsia="ko-KR"/>
              </w:rPr>
            </w:pPr>
            <w:r>
              <w:rPr>
                <w:rFonts w:hint="eastAsia"/>
                <w:lang w:eastAsia="zh-CN"/>
              </w:rPr>
              <w:t>A</w:t>
            </w:r>
            <w:r>
              <w:rPr>
                <w:lang w:eastAsia="zh-CN"/>
              </w:rPr>
              <w:t>gree with ZTE and Samsung that there is no clear motivation for the network to know the serving beam used for evaluation.</w:t>
            </w:r>
          </w:p>
        </w:tc>
      </w:tr>
      <w:tr w:rsidR="002B7CA6" w14:paraId="2ABE7415" w14:textId="77777777" w:rsidTr="003100F5">
        <w:tc>
          <w:tcPr>
            <w:tcW w:w="1980" w:type="dxa"/>
          </w:tcPr>
          <w:p w14:paraId="12778B92" w14:textId="633B8902" w:rsidR="002B7CA6" w:rsidRPr="002B7CA6" w:rsidRDefault="002B7CA6" w:rsidP="00D32665">
            <w:pPr>
              <w:jc w:val="both"/>
              <w:rPr>
                <w:rFonts w:eastAsiaTheme="minorEastAsia"/>
                <w:lang w:eastAsia="ja-JP"/>
              </w:rPr>
            </w:pPr>
            <w:r>
              <w:rPr>
                <w:rFonts w:eastAsiaTheme="minorEastAsia" w:hint="eastAsia"/>
                <w:lang w:eastAsia="ja-JP"/>
              </w:rPr>
              <w:t>Sharp</w:t>
            </w:r>
          </w:p>
        </w:tc>
        <w:tc>
          <w:tcPr>
            <w:tcW w:w="1842" w:type="dxa"/>
          </w:tcPr>
          <w:p w14:paraId="0F32189D" w14:textId="77A788E3" w:rsidR="002B7CA6" w:rsidRPr="002B7CA6" w:rsidRDefault="002B7CA6" w:rsidP="00D32665">
            <w:pPr>
              <w:jc w:val="both"/>
              <w:rPr>
                <w:rFonts w:eastAsiaTheme="minorEastAsia"/>
                <w:lang w:eastAsia="ja-JP"/>
              </w:rPr>
            </w:pPr>
            <w:r>
              <w:rPr>
                <w:rFonts w:eastAsiaTheme="minorEastAsia" w:hint="eastAsia"/>
                <w:lang w:eastAsia="ja-JP"/>
              </w:rPr>
              <w:t>No</w:t>
            </w:r>
          </w:p>
        </w:tc>
        <w:tc>
          <w:tcPr>
            <w:tcW w:w="5809" w:type="dxa"/>
          </w:tcPr>
          <w:p w14:paraId="0FE6F7D6" w14:textId="27857105" w:rsidR="002B7CA6" w:rsidRPr="002B7CA6" w:rsidRDefault="002B7CA6" w:rsidP="00D32665">
            <w:pPr>
              <w:jc w:val="both"/>
              <w:rPr>
                <w:rFonts w:eastAsiaTheme="minorEastAsia"/>
                <w:lang w:eastAsia="ja-JP"/>
              </w:rPr>
            </w:pPr>
            <w:r>
              <w:rPr>
                <w:rFonts w:eastAsiaTheme="minorEastAsia" w:hint="eastAsia"/>
                <w:lang w:eastAsia="ja-JP"/>
              </w:rPr>
              <w:t>Agree with ZTE and Samsung.</w:t>
            </w:r>
          </w:p>
        </w:tc>
      </w:tr>
      <w:tr w:rsidR="00B41B82" w14:paraId="15F06223" w14:textId="77777777" w:rsidTr="003100F5">
        <w:tc>
          <w:tcPr>
            <w:tcW w:w="1980" w:type="dxa"/>
          </w:tcPr>
          <w:p w14:paraId="4189795A" w14:textId="005E32B4" w:rsidR="00B41B82" w:rsidRDefault="00B41B82" w:rsidP="00D32665">
            <w:pPr>
              <w:jc w:val="both"/>
              <w:rPr>
                <w:rFonts w:eastAsiaTheme="minorEastAsia"/>
                <w:lang w:eastAsia="ja-JP"/>
              </w:rPr>
            </w:pPr>
            <w:r>
              <w:rPr>
                <w:rFonts w:eastAsiaTheme="minorEastAsia"/>
                <w:lang w:eastAsia="ja-JP"/>
              </w:rPr>
              <w:t>HONOR</w:t>
            </w:r>
          </w:p>
        </w:tc>
        <w:tc>
          <w:tcPr>
            <w:tcW w:w="1842" w:type="dxa"/>
          </w:tcPr>
          <w:p w14:paraId="52015AD2" w14:textId="4C62FB68" w:rsidR="00B41B82" w:rsidRDefault="00B41B82" w:rsidP="00D32665">
            <w:pPr>
              <w:jc w:val="both"/>
              <w:rPr>
                <w:rFonts w:eastAsiaTheme="minorEastAsia"/>
                <w:lang w:eastAsia="ja-JP"/>
              </w:rPr>
            </w:pPr>
            <w:r>
              <w:rPr>
                <w:rFonts w:eastAsiaTheme="minorEastAsia"/>
                <w:lang w:eastAsia="ja-JP"/>
              </w:rPr>
              <w:t>Yes</w:t>
            </w:r>
          </w:p>
        </w:tc>
        <w:tc>
          <w:tcPr>
            <w:tcW w:w="5809" w:type="dxa"/>
          </w:tcPr>
          <w:p w14:paraId="1905FE10" w14:textId="63FAB632" w:rsidR="00B41B82" w:rsidRDefault="00B41B82" w:rsidP="00D32665">
            <w:pPr>
              <w:jc w:val="both"/>
              <w:rPr>
                <w:rFonts w:eastAsiaTheme="minorEastAsia"/>
                <w:lang w:eastAsia="ja-JP"/>
              </w:rPr>
            </w:pPr>
            <w:r>
              <w:rPr>
                <w:rFonts w:eastAsiaTheme="minorEastAsia"/>
                <w:lang w:eastAsia="ja-JP"/>
              </w:rPr>
              <w:t>Based on the Opt. a, the UE would take the best serving beam in the evaluation, but the NW has no idea which beam the reported RSRP. However, for the R bit indication part, we are not sure if this is needed</w:t>
            </w:r>
            <w:r>
              <w:rPr>
                <w:rFonts w:ascii="SimSun" w:hAnsi="SimSun" w:hint="eastAsia"/>
                <w:lang w:eastAsia="zh-CN"/>
              </w:rPr>
              <w:t>.</w:t>
            </w:r>
          </w:p>
        </w:tc>
      </w:tr>
      <w:tr w:rsidR="00C43648" w14:paraId="24A889E3" w14:textId="77777777" w:rsidTr="003100F5">
        <w:tc>
          <w:tcPr>
            <w:tcW w:w="1980" w:type="dxa"/>
          </w:tcPr>
          <w:p w14:paraId="6D09B2F8" w14:textId="6CC331C8" w:rsidR="00C43648" w:rsidRDefault="00C43648" w:rsidP="00C43648">
            <w:pPr>
              <w:jc w:val="both"/>
              <w:rPr>
                <w:rFonts w:eastAsiaTheme="minorEastAsia"/>
                <w:lang w:eastAsia="ja-JP"/>
              </w:rPr>
            </w:pPr>
            <w:r>
              <w:rPr>
                <w:rFonts w:eastAsiaTheme="minorEastAsia" w:hint="eastAsia"/>
                <w:lang w:eastAsia="ja-JP"/>
              </w:rPr>
              <w:t>KDDI</w:t>
            </w:r>
          </w:p>
        </w:tc>
        <w:tc>
          <w:tcPr>
            <w:tcW w:w="1842" w:type="dxa"/>
          </w:tcPr>
          <w:p w14:paraId="2823D08D" w14:textId="1759BE85" w:rsidR="00C43648" w:rsidRDefault="00C43648" w:rsidP="00C43648">
            <w:pPr>
              <w:jc w:val="both"/>
              <w:rPr>
                <w:rFonts w:eastAsiaTheme="minorEastAsia"/>
                <w:lang w:eastAsia="ja-JP"/>
              </w:rPr>
            </w:pPr>
            <w:r>
              <w:rPr>
                <w:rFonts w:eastAsiaTheme="minorEastAsia" w:hint="eastAsia"/>
                <w:lang w:eastAsia="ja-JP"/>
              </w:rPr>
              <w:t>Yes</w:t>
            </w:r>
          </w:p>
        </w:tc>
        <w:tc>
          <w:tcPr>
            <w:tcW w:w="5809" w:type="dxa"/>
          </w:tcPr>
          <w:p w14:paraId="68EEA757" w14:textId="77777777" w:rsidR="00C43648" w:rsidRDefault="00C43648" w:rsidP="00C43648">
            <w:pPr>
              <w:jc w:val="both"/>
              <w:rPr>
                <w:rFonts w:eastAsiaTheme="minorEastAsia"/>
                <w:lang w:eastAsia="ja-JP"/>
              </w:rPr>
            </w:pPr>
            <w:r>
              <w:rPr>
                <w:rFonts w:eastAsiaTheme="minorEastAsia" w:hint="eastAsia"/>
                <w:lang w:eastAsia="ja-JP"/>
              </w:rPr>
              <w:t>W</w:t>
            </w:r>
            <w:r w:rsidRPr="00477362">
              <w:rPr>
                <w:rFonts w:eastAsiaTheme="minorEastAsia"/>
                <w:lang w:eastAsia="ja-JP"/>
              </w:rPr>
              <w:t xml:space="preserve">hen the UE evaluates the event using either of the current beams, the NW </w:t>
            </w:r>
            <w:r>
              <w:rPr>
                <w:rFonts w:eastAsiaTheme="minorEastAsia" w:hint="eastAsia"/>
                <w:lang w:eastAsia="ja-JP"/>
              </w:rPr>
              <w:t xml:space="preserve">might be </w:t>
            </w:r>
            <w:r>
              <w:rPr>
                <w:rFonts w:eastAsiaTheme="minorEastAsia"/>
                <w:lang w:eastAsia="ja-JP"/>
              </w:rPr>
              <w:t>required</w:t>
            </w:r>
            <w:r>
              <w:rPr>
                <w:rFonts w:eastAsiaTheme="minorEastAsia" w:hint="eastAsia"/>
                <w:lang w:eastAsia="ja-JP"/>
              </w:rPr>
              <w:t xml:space="preserve"> </w:t>
            </w:r>
            <w:r w:rsidRPr="00477362">
              <w:rPr>
                <w:rFonts w:eastAsiaTheme="minorEastAsia"/>
                <w:lang w:eastAsia="ja-JP"/>
              </w:rPr>
              <w:t xml:space="preserve">which TCI state the reported </w:t>
            </w:r>
            <w:proofErr w:type="spellStart"/>
            <w:r w:rsidRPr="00477362">
              <w:rPr>
                <w:rFonts w:eastAsiaTheme="minorEastAsia"/>
                <w:lang w:eastAsia="ja-JP"/>
              </w:rPr>
              <w:t>RSRPserving</w:t>
            </w:r>
            <w:proofErr w:type="spellEnd"/>
            <w:r w:rsidRPr="00477362">
              <w:rPr>
                <w:rFonts w:eastAsiaTheme="minorEastAsia"/>
                <w:lang w:eastAsia="ja-JP"/>
              </w:rPr>
              <w:t xml:space="preserve"> corresponds to. We are therefore fine with using the reserved bit in the final octet to indicate this.</w:t>
            </w:r>
          </w:p>
          <w:p w14:paraId="01047FD4" w14:textId="2696A932" w:rsidR="00C43648" w:rsidRDefault="00C43648" w:rsidP="00C43648">
            <w:pPr>
              <w:jc w:val="both"/>
              <w:rPr>
                <w:rFonts w:eastAsiaTheme="minorEastAsia"/>
                <w:lang w:eastAsia="ja-JP"/>
              </w:rPr>
            </w:pPr>
            <w:r>
              <w:rPr>
                <w:rFonts w:eastAsiaTheme="minorEastAsia" w:hint="eastAsia"/>
                <w:lang w:eastAsia="ja-JP"/>
              </w:rPr>
              <w:t xml:space="preserve">In </w:t>
            </w:r>
            <w:r>
              <w:rPr>
                <w:rFonts w:eastAsiaTheme="minorEastAsia"/>
                <w:lang w:eastAsia="ja-JP"/>
              </w:rPr>
              <w:t>addition</w:t>
            </w:r>
            <w:r>
              <w:rPr>
                <w:rFonts w:eastAsiaTheme="minorEastAsia" w:hint="eastAsia"/>
                <w:lang w:eastAsia="ja-JP"/>
              </w:rPr>
              <w:t>, w</w:t>
            </w:r>
            <w:r w:rsidRPr="004C42B4">
              <w:rPr>
                <w:rFonts w:eastAsiaTheme="minorEastAsia"/>
                <w:lang w:eastAsia="ja-JP"/>
              </w:rPr>
              <w:t>hen multiple TRPs are active, reporting only the RSRP value does not tell the network which TRP/beam the measurement is associated with, making optimal control and handover decisions difficult. By leveraging reserved bits in the MR MAC CE to explicitly indicate the selected TCI state (beam/TRP), the network can make more precise cell change/handover decisions and improve scheduling accuracy.</w:t>
            </w: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mTRP and </w:t>
      </w:r>
      <w:proofErr w:type="gramStart"/>
      <w:r w:rsidR="00B63C07">
        <w:t>event-triggered</w:t>
      </w:r>
      <w:proofErr w:type="gramEnd"/>
      <w:r w:rsidR="00B63C07">
        <w:t xml:space="preserve">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proofErr w:type="gramStart"/>
      <w:r w:rsidR="00A73CCD">
        <w:t>event-triggered</w:t>
      </w:r>
      <w:proofErr w:type="gramEnd"/>
      <w:r w:rsidR="00A73CCD">
        <w:t xml:space="preserve">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 xml:space="preserve">Do you support specifying the coexistence between </w:t>
      </w:r>
      <w:proofErr w:type="gramStart"/>
      <w:r>
        <w:rPr>
          <w:b/>
          <w:bCs/>
        </w:rPr>
        <w:t>event-triggered</w:t>
      </w:r>
      <w:proofErr w:type="gramEnd"/>
      <w:r>
        <w:rPr>
          <w:b/>
          <w:bCs/>
        </w:rPr>
        <w:t xml:space="preserve"> L1 measurement reporting and mTRP for the source cell?</w:t>
      </w:r>
      <w:r w:rsidR="00495574">
        <w:rPr>
          <w:b/>
          <w:bCs/>
        </w:rPr>
        <w:t xml:space="preserve"> Please consider the</w:t>
      </w:r>
      <w:r w:rsidR="007C1A71">
        <w:rPr>
          <w:b/>
          <w:bCs/>
        </w:rPr>
        <w:t xml:space="preserve"> technical aspects discussed above (for Q1 and Q2).</w:t>
      </w:r>
    </w:p>
    <w:tbl>
      <w:tblPr>
        <w:tblStyle w:val="af5"/>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w:t>
            </w:r>
            <w:proofErr w:type="gramStart"/>
            <w:r w:rsidRPr="009D699C">
              <w:rPr>
                <w:lang w:eastAsia="zh-CN"/>
              </w:rPr>
              <w:t>reliability</w:t>
            </w:r>
            <w:proofErr w:type="gramEnd"/>
            <w:r w:rsidRPr="009D699C">
              <w:rPr>
                <w:lang w:eastAsia="zh-CN"/>
              </w:rPr>
              <w:t xml:space="preserve">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proofErr w:type="gramStart"/>
            <w:r w:rsidRPr="009D699C">
              <w:rPr>
                <w:lang w:eastAsia="zh-CN"/>
              </w:rPr>
              <w:t>event-triggered</w:t>
            </w:r>
            <w:proofErr w:type="gramEnd"/>
            <w:r w:rsidRPr="009D699C">
              <w:rPr>
                <w:lang w:eastAsia="zh-CN"/>
              </w:rPr>
              <w:t xml:space="preserve">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 xml:space="preserve">Also, </w:t>
            </w:r>
            <w:proofErr w:type="gramStart"/>
            <w:r w:rsidR="007F3CBE">
              <w:rPr>
                <w:lang w:eastAsia="zh-CN"/>
              </w:rPr>
              <w:t>e</w:t>
            </w:r>
            <w:r>
              <w:rPr>
                <w:lang w:eastAsia="zh-CN"/>
              </w:rPr>
              <w:t>vent-triggered</w:t>
            </w:r>
            <w:proofErr w:type="gramEnd"/>
            <w:r>
              <w:rPr>
                <w:lang w:eastAsia="zh-CN"/>
              </w:rPr>
              <w:t xml:space="preserve">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proofErr w:type="spellStart"/>
            <w:r>
              <w:rPr>
                <w:lang w:eastAsia="zh-CN"/>
              </w:rPr>
              <w:t>Ofinno</w:t>
            </w:r>
            <w:proofErr w:type="spellEnd"/>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 xml:space="preserve">We support the coexistence of LTM event-triggered reporting and mTRP operation at the serving cell. Since Release 18 LTM already supports mTRP, it is reasonable that Release 19 LTM continues to </w:t>
            </w:r>
            <w:r>
              <w:rPr>
                <w:lang w:val="en-US"/>
              </w:rPr>
              <w:lastRenderedPageBreak/>
              <w:t>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lastRenderedPageBreak/>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n Rel-18 LTM, source cell configured with mTRP is naturally supported with no specification efforts, and target cell configured with mTRP</w:t>
            </w:r>
            <w:r w:rsidR="00EC1D96" w:rsidRPr="00AC37FB" w:rsidDel="00834255">
              <w:t xml:space="preserve"> </w:t>
            </w:r>
            <w:r w:rsidR="00EC1D96" w:rsidRPr="00AC37FB">
              <w:t xml:space="preserve">under two TAGs is also supported. </w:t>
            </w:r>
            <w:r w:rsidR="00EC1D96">
              <w:t xml:space="preserve">We understand that </w:t>
            </w:r>
            <w:r w:rsidR="00EC1D96" w:rsidRPr="00EC1D96">
              <w:t xml:space="preserve">coexistence between mTRP in the serving cell and </w:t>
            </w:r>
            <w:proofErr w:type="gramStart"/>
            <w:r w:rsidR="00EC1D96" w:rsidRPr="00EC1D96">
              <w:t>event-triggered</w:t>
            </w:r>
            <w:proofErr w:type="gramEnd"/>
            <w:r w:rsidR="00EC1D96" w:rsidRPr="00EC1D96">
              <w:t xml:space="preserve">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mTRP,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w:t>
            </w:r>
            <w:proofErr w:type="gramStart"/>
            <w:r w:rsidRPr="009D699C">
              <w:rPr>
                <w:lang w:eastAsia="zh-CN"/>
              </w:rPr>
              <w:t>reliability</w:t>
            </w:r>
            <w:proofErr w:type="gramEnd"/>
            <w:r w:rsidRPr="009D699C">
              <w:rPr>
                <w:lang w:eastAsia="zh-CN"/>
              </w:rPr>
              <w:t xml:space="preserve">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t xml:space="preserve">Moreover, introduction of mTRP coexistence with </w:t>
            </w:r>
            <w:proofErr w:type="gramStart"/>
            <w:r w:rsidRPr="009D699C">
              <w:rPr>
                <w:lang w:eastAsia="zh-CN"/>
              </w:rPr>
              <w:t>event-triggered</w:t>
            </w:r>
            <w:proofErr w:type="gramEnd"/>
            <w:r w:rsidRPr="009D699C">
              <w:rPr>
                <w:lang w:eastAsia="zh-CN"/>
              </w:rPr>
              <w:t xml:space="preserve">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mTRP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mTRP at serving cell. Otherwise, NW </w:t>
            </w:r>
            <w:proofErr w:type="gramStart"/>
            <w:r>
              <w:rPr>
                <w:lang w:eastAsia="zh-CN"/>
              </w:rPr>
              <w:t>has to</w:t>
            </w:r>
            <w:proofErr w:type="gramEnd"/>
            <w:r>
              <w:rPr>
                <w:lang w:eastAsia="zh-CN"/>
              </w:rPr>
              <w:t xml:space="preserve"> reconfigure the LTM candidate/serving cell to disable mTRP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 xml:space="preserve">between </w:t>
            </w:r>
            <w:proofErr w:type="gramStart"/>
            <w:r w:rsidRPr="008E0282">
              <w:rPr>
                <w:rFonts w:eastAsia="Batang"/>
                <w:bCs/>
                <w:lang w:eastAsia="ko-KR"/>
              </w:rPr>
              <w:t>event-triggered</w:t>
            </w:r>
            <w:proofErr w:type="gramEnd"/>
            <w:r w:rsidRPr="008E0282">
              <w:rPr>
                <w:rFonts w:eastAsia="Batang"/>
                <w:bCs/>
                <w:lang w:eastAsia="ko-KR"/>
              </w:rPr>
              <w:t xml:space="preserve"> L1 measurement reporting and mTRP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w:t>
            </w:r>
            <w:proofErr w:type="spellStart"/>
            <w:r>
              <w:rPr>
                <w:lang w:eastAsia="zh-CN"/>
              </w:rPr>
              <w:t>existance</w:t>
            </w:r>
            <w:proofErr w:type="spellEnd"/>
            <w:r>
              <w:rPr>
                <w:lang w:eastAsia="zh-CN"/>
              </w:rPr>
              <w:t>.</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4FEA515B" w:rsidR="00700CE3" w:rsidRPr="00F43C97" w:rsidRDefault="00F43C97" w:rsidP="00274846">
            <w:pPr>
              <w:jc w:val="both"/>
              <w:rPr>
                <w:rFonts w:eastAsiaTheme="minorEastAsia"/>
                <w:lang w:val="en-US" w:eastAsia="ja-JP"/>
              </w:rPr>
            </w:pPr>
            <w:r>
              <w:rPr>
                <w:rFonts w:eastAsiaTheme="minorEastAsia" w:hint="eastAsia"/>
                <w:lang w:val="en-US" w:eastAsia="ja-JP"/>
              </w:rPr>
              <w:t>Kyocera</w:t>
            </w:r>
          </w:p>
        </w:tc>
        <w:tc>
          <w:tcPr>
            <w:tcW w:w="1842" w:type="dxa"/>
          </w:tcPr>
          <w:p w14:paraId="595A2DB4" w14:textId="6C4DA37D" w:rsidR="00700CE3" w:rsidRPr="00F43C97" w:rsidRDefault="00F43C97" w:rsidP="00274846">
            <w:pPr>
              <w:jc w:val="both"/>
              <w:rPr>
                <w:rFonts w:eastAsiaTheme="minorEastAsia"/>
                <w:lang w:val="en-US" w:eastAsia="ja-JP"/>
              </w:rPr>
            </w:pPr>
            <w:r>
              <w:rPr>
                <w:rFonts w:eastAsiaTheme="minorEastAsia" w:hint="eastAsia"/>
                <w:lang w:val="en-US" w:eastAsia="ja-JP"/>
              </w:rPr>
              <w:t>Yes</w:t>
            </w:r>
          </w:p>
        </w:tc>
        <w:tc>
          <w:tcPr>
            <w:tcW w:w="5809" w:type="dxa"/>
          </w:tcPr>
          <w:p w14:paraId="73983285" w14:textId="45F46A54" w:rsidR="00700CE3" w:rsidRPr="00F43C97" w:rsidRDefault="00F43C97" w:rsidP="00274846">
            <w:pPr>
              <w:jc w:val="both"/>
              <w:rPr>
                <w:rFonts w:eastAsiaTheme="minorEastAsia"/>
                <w:lang w:val="en-US" w:eastAsia="ja-JP"/>
              </w:rPr>
            </w:pPr>
            <w:r>
              <w:rPr>
                <w:rFonts w:eastAsiaTheme="minorEastAsia" w:hint="eastAsia"/>
                <w:lang w:val="en-US" w:eastAsia="ja-JP"/>
              </w:rPr>
              <w:t xml:space="preserve">We agree with companies above. </w:t>
            </w:r>
          </w:p>
        </w:tc>
      </w:tr>
      <w:tr w:rsidR="00700CE3" w14:paraId="74F8D02B" w14:textId="77777777" w:rsidTr="00274846">
        <w:tc>
          <w:tcPr>
            <w:tcW w:w="1980" w:type="dxa"/>
          </w:tcPr>
          <w:p w14:paraId="4716952A" w14:textId="52CB70DE" w:rsidR="00700CE3" w:rsidRDefault="001C4C26" w:rsidP="00274846">
            <w:pPr>
              <w:jc w:val="both"/>
              <w:rPr>
                <w:lang w:val="en-US" w:eastAsia="zh-CN"/>
              </w:rPr>
            </w:pPr>
            <w:r>
              <w:rPr>
                <w:lang w:val="en-US" w:eastAsia="zh-CN"/>
              </w:rPr>
              <w:t>MediaTek</w:t>
            </w:r>
          </w:p>
        </w:tc>
        <w:tc>
          <w:tcPr>
            <w:tcW w:w="1842" w:type="dxa"/>
          </w:tcPr>
          <w:p w14:paraId="48654187" w14:textId="3B052719" w:rsidR="00700CE3" w:rsidRDefault="001C4C26" w:rsidP="00274846">
            <w:pPr>
              <w:jc w:val="both"/>
              <w:rPr>
                <w:lang w:val="en-US" w:eastAsia="zh-CN"/>
              </w:rPr>
            </w:pPr>
            <w:r>
              <w:rPr>
                <w:lang w:val="en-US" w:eastAsia="zh-CN"/>
              </w:rPr>
              <w:t>-</w:t>
            </w:r>
          </w:p>
        </w:tc>
        <w:tc>
          <w:tcPr>
            <w:tcW w:w="5809" w:type="dxa"/>
          </w:tcPr>
          <w:p w14:paraId="6F8FA6A4" w14:textId="454C5645" w:rsidR="00700CE3" w:rsidRDefault="001C4C26" w:rsidP="00274846">
            <w:pPr>
              <w:jc w:val="both"/>
              <w:rPr>
                <w:lang w:val="en-US" w:eastAsia="zh-CN"/>
              </w:rPr>
            </w:pPr>
            <w:r>
              <w:rPr>
                <w:lang w:val="en-US" w:eastAsia="zh-CN"/>
              </w:rPr>
              <w:t xml:space="preserve">It can be support only if we reach </w:t>
            </w:r>
            <w:proofErr w:type="gramStart"/>
            <w:r>
              <w:rPr>
                <w:lang w:val="en-US" w:eastAsia="zh-CN"/>
              </w:rPr>
              <w:t>an</w:t>
            </w:r>
            <w:proofErr w:type="gramEnd"/>
            <w:r>
              <w:rPr>
                <w:lang w:val="en-US" w:eastAsia="zh-CN"/>
              </w:rPr>
              <w:t xml:space="preserve"> consensus in Q1 and Q2.</w:t>
            </w:r>
          </w:p>
        </w:tc>
      </w:tr>
      <w:tr w:rsidR="00B41584" w14:paraId="3900C46D" w14:textId="77777777" w:rsidTr="00274846">
        <w:tc>
          <w:tcPr>
            <w:tcW w:w="1980" w:type="dxa"/>
          </w:tcPr>
          <w:p w14:paraId="249E79E2" w14:textId="48632AD6" w:rsidR="00B41584" w:rsidRDefault="00B41584" w:rsidP="00B41584">
            <w:pPr>
              <w:jc w:val="both"/>
              <w:rPr>
                <w:lang w:val="en-US" w:eastAsia="zh-CN"/>
              </w:rPr>
            </w:pPr>
            <w:r>
              <w:rPr>
                <w:rFonts w:hint="eastAsia"/>
                <w:lang w:val="en-US" w:eastAsia="zh-CN"/>
              </w:rPr>
              <w:t>CATT</w:t>
            </w:r>
          </w:p>
        </w:tc>
        <w:tc>
          <w:tcPr>
            <w:tcW w:w="1842" w:type="dxa"/>
          </w:tcPr>
          <w:p w14:paraId="6EB6920A" w14:textId="1F6F420A" w:rsidR="00B41584" w:rsidRDefault="00B41584" w:rsidP="00B41584">
            <w:pPr>
              <w:jc w:val="both"/>
              <w:rPr>
                <w:lang w:val="en-US" w:eastAsia="zh-CN"/>
              </w:rPr>
            </w:pPr>
            <w:r>
              <w:rPr>
                <w:rFonts w:hint="eastAsia"/>
                <w:lang w:val="en-US" w:eastAsia="zh-CN"/>
              </w:rPr>
              <w:t>Yes</w:t>
            </w:r>
          </w:p>
        </w:tc>
        <w:tc>
          <w:tcPr>
            <w:tcW w:w="5809" w:type="dxa"/>
          </w:tcPr>
          <w:p w14:paraId="6D0D79A6" w14:textId="0A453B80" w:rsidR="00B41584" w:rsidRDefault="00B41584" w:rsidP="00B41584">
            <w:pPr>
              <w:jc w:val="both"/>
              <w:rPr>
                <w:lang w:val="en-US" w:eastAsia="zh-CN"/>
              </w:rPr>
            </w:pPr>
            <w:r>
              <w:rPr>
                <w:rFonts w:hint="eastAsia"/>
                <w:lang w:val="en-US" w:eastAsia="zh-CN"/>
              </w:rPr>
              <w:t xml:space="preserve">As </w:t>
            </w:r>
            <w:r>
              <w:rPr>
                <w:lang w:val="en-US" w:eastAsia="zh-CN"/>
              </w:rPr>
              <w:t>configuring</w:t>
            </w:r>
            <w:r>
              <w:rPr>
                <w:rFonts w:hint="eastAsia"/>
                <w:lang w:val="en-US" w:eastAsia="zh-CN"/>
              </w:rPr>
              <w:t xml:space="preserve"> mTRP in </w:t>
            </w:r>
            <w:r>
              <w:rPr>
                <w:lang w:val="en-US" w:eastAsia="zh-CN"/>
              </w:rPr>
              <w:t>serving</w:t>
            </w:r>
            <w:r>
              <w:rPr>
                <w:rFonts w:hint="eastAsia"/>
                <w:lang w:val="en-US" w:eastAsia="zh-CN"/>
              </w:rPr>
              <w:t xml:space="preserve"> cell is not a rare case and the solution is not </w:t>
            </w:r>
            <w:proofErr w:type="spellStart"/>
            <w:proofErr w:type="gramStart"/>
            <w:r>
              <w:rPr>
                <w:rFonts w:hint="eastAsia"/>
                <w:lang w:val="en-US" w:eastAsia="zh-CN"/>
              </w:rPr>
              <w:t>complex,we</w:t>
            </w:r>
            <w:proofErr w:type="spellEnd"/>
            <w:proofErr w:type="gramEnd"/>
            <w:r>
              <w:rPr>
                <w:rFonts w:hint="eastAsia"/>
                <w:lang w:val="en-US" w:eastAsia="zh-CN"/>
              </w:rPr>
              <w:t xml:space="preserve"> see no reason to not support it.</w:t>
            </w:r>
          </w:p>
        </w:tc>
      </w:tr>
      <w:tr w:rsidR="00B41584" w14:paraId="77FCD127" w14:textId="77777777" w:rsidTr="00274846">
        <w:tc>
          <w:tcPr>
            <w:tcW w:w="1980" w:type="dxa"/>
          </w:tcPr>
          <w:p w14:paraId="085705B9" w14:textId="3A91F087" w:rsidR="00B41584" w:rsidRDefault="00B41584" w:rsidP="00B4158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2" w:type="dxa"/>
          </w:tcPr>
          <w:p w14:paraId="0D8346AD" w14:textId="2B6B6F7F"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003B24BB" w14:textId="12E6CAA1" w:rsidR="00B41584" w:rsidRPr="00940276" w:rsidRDefault="00B41584" w:rsidP="00B41584">
            <w:pPr>
              <w:suppressAutoHyphens w:val="0"/>
              <w:overflowPunct w:val="0"/>
              <w:autoSpaceDE w:val="0"/>
              <w:autoSpaceDN w:val="0"/>
              <w:adjustRightInd w:val="0"/>
              <w:textAlignment w:val="baseline"/>
              <w:rPr>
                <w:lang w:eastAsia="zh-CN"/>
              </w:rPr>
            </w:pPr>
            <w:r w:rsidRPr="00940276">
              <w:rPr>
                <w:lang w:eastAsia="zh-CN"/>
              </w:rPr>
              <w:t xml:space="preserve">The </w:t>
            </w:r>
            <w:r w:rsidRPr="00940276">
              <w:rPr>
                <w:rFonts w:hint="eastAsia"/>
                <w:lang w:eastAsia="zh-CN"/>
              </w:rPr>
              <w:t>m</w:t>
            </w:r>
            <w:r w:rsidRPr="00940276">
              <w:rPr>
                <w:lang w:eastAsia="zh-CN"/>
              </w:rPr>
              <w:t xml:space="preserve">TRP was introduced in R16 under the background of R15 NR that only ideal backhaul between different access points are supported that this might not be realistic in all the cases, especially for the scenarios for distributed antennas that extend the coverage of the cell. </w:t>
            </w:r>
            <w:r>
              <w:rPr>
                <w:lang w:eastAsia="zh-CN"/>
              </w:rPr>
              <w:t>E</w:t>
            </w:r>
            <w:r w:rsidRPr="00940276">
              <w:rPr>
                <w:lang w:eastAsia="zh-CN"/>
              </w:rPr>
              <w:t>vent-triggered LTM is also related to service continuity of the UE</w:t>
            </w:r>
            <w:r>
              <w:rPr>
                <w:lang w:eastAsia="zh-CN"/>
              </w:rPr>
              <w:t>, which is also an</w:t>
            </w:r>
            <w:r w:rsidRPr="00940276">
              <w:rPr>
                <w:lang w:eastAsia="zh-CN"/>
              </w:rPr>
              <w:t xml:space="preserve"> issue</w:t>
            </w:r>
            <w:r>
              <w:rPr>
                <w:lang w:eastAsia="zh-CN"/>
              </w:rPr>
              <w:t xml:space="preserve"> related</w:t>
            </w:r>
            <w:r w:rsidRPr="00940276">
              <w:rPr>
                <w:lang w:eastAsia="zh-CN"/>
              </w:rPr>
              <w:t xml:space="preserve"> with mTRP.  </w:t>
            </w:r>
          </w:p>
        </w:tc>
      </w:tr>
      <w:tr w:rsidR="00B41584" w14:paraId="0636BBE2" w14:textId="77777777" w:rsidTr="00274846">
        <w:tc>
          <w:tcPr>
            <w:tcW w:w="1980" w:type="dxa"/>
          </w:tcPr>
          <w:p w14:paraId="38F0C05A" w14:textId="6595FDD1" w:rsidR="00B41584" w:rsidRDefault="00667A19" w:rsidP="00B41584">
            <w:pPr>
              <w:jc w:val="both"/>
              <w:rPr>
                <w:lang w:val="en-US" w:eastAsia="zh-CN"/>
              </w:rPr>
            </w:pPr>
            <w:r>
              <w:rPr>
                <w:rFonts w:hint="eastAsia"/>
                <w:lang w:val="en-US" w:eastAsia="zh-CN"/>
              </w:rPr>
              <w:t>Lenovo</w:t>
            </w:r>
          </w:p>
        </w:tc>
        <w:tc>
          <w:tcPr>
            <w:tcW w:w="1842" w:type="dxa"/>
          </w:tcPr>
          <w:p w14:paraId="0710163D" w14:textId="5718A002" w:rsidR="00B41584" w:rsidRDefault="00C6661E" w:rsidP="00B41584">
            <w:pPr>
              <w:jc w:val="both"/>
              <w:rPr>
                <w:lang w:val="en-US" w:eastAsia="zh-CN"/>
              </w:rPr>
            </w:pPr>
            <w:r>
              <w:rPr>
                <w:rFonts w:hint="eastAsia"/>
                <w:lang w:val="en-US" w:eastAsia="zh-CN"/>
              </w:rPr>
              <w:t xml:space="preserve">See </w:t>
            </w:r>
            <w:r>
              <w:rPr>
                <w:lang w:val="en-US" w:eastAsia="zh-CN"/>
              </w:rPr>
              <w:t>comments</w:t>
            </w:r>
          </w:p>
        </w:tc>
        <w:tc>
          <w:tcPr>
            <w:tcW w:w="5809" w:type="dxa"/>
          </w:tcPr>
          <w:p w14:paraId="0F31D7F6" w14:textId="346D3753" w:rsidR="00B41584" w:rsidRDefault="00C6661E" w:rsidP="00B41584">
            <w:pPr>
              <w:jc w:val="both"/>
              <w:rPr>
                <w:lang w:val="en-US" w:eastAsia="zh-CN"/>
              </w:rPr>
            </w:pPr>
            <w:r>
              <w:rPr>
                <w:lang w:val="en-US" w:eastAsia="zh-CN"/>
              </w:rPr>
              <w:t>I</w:t>
            </w:r>
            <w:r>
              <w:rPr>
                <w:rFonts w:hint="eastAsia"/>
                <w:lang w:val="en-US" w:eastAsia="zh-CN"/>
              </w:rPr>
              <w:t xml:space="preserve">f </w:t>
            </w:r>
            <w:r w:rsidR="00846AC5">
              <w:rPr>
                <w:rFonts w:hint="eastAsia"/>
                <w:lang w:val="en-US" w:eastAsia="zh-CN"/>
              </w:rPr>
              <w:t xml:space="preserve">there is no enhancement for MAC CE </w:t>
            </w:r>
            <w:r w:rsidR="00D85AF9">
              <w:rPr>
                <w:rFonts w:hint="eastAsia"/>
                <w:lang w:val="en-US" w:eastAsia="zh-CN"/>
              </w:rPr>
              <w:t>proposed in</w:t>
            </w:r>
            <w:r w:rsidR="00846AC5">
              <w:rPr>
                <w:rFonts w:hint="eastAsia"/>
                <w:lang w:val="en-US" w:eastAsia="zh-CN"/>
              </w:rPr>
              <w:t xml:space="preserve"> Q2, we can support this coexistence.</w:t>
            </w:r>
          </w:p>
        </w:tc>
      </w:tr>
      <w:tr w:rsidR="00676B79" w14:paraId="73115ADE" w14:textId="77777777" w:rsidTr="00274846">
        <w:tc>
          <w:tcPr>
            <w:tcW w:w="1980" w:type="dxa"/>
          </w:tcPr>
          <w:p w14:paraId="22D223DA" w14:textId="7CA6902D"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72B6312B" w14:textId="049F60B5" w:rsidR="00676B79" w:rsidRPr="00676B79" w:rsidRDefault="00FB3DC0" w:rsidP="00B41584">
            <w:pPr>
              <w:jc w:val="both"/>
              <w:rPr>
                <w:rFonts w:eastAsia="Batang"/>
                <w:lang w:val="en-US" w:eastAsia="ko-KR"/>
              </w:rPr>
            </w:pPr>
            <w:r>
              <w:rPr>
                <w:rFonts w:eastAsia="Batang" w:hint="eastAsia"/>
                <w:lang w:val="en-US" w:eastAsia="ko-KR"/>
              </w:rPr>
              <w:t>Yes</w:t>
            </w:r>
          </w:p>
        </w:tc>
        <w:tc>
          <w:tcPr>
            <w:tcW w:w="5809" w:type="dxa"/>
          </w:tcPr>
          <w:p w14:paraId="528929B1" w14:textId="7BDBEE01" w:rsidR="00676B79" w:rsidRPr="00FB3DC0" w:rsidRDefault="00FB3DC0" w:rsidP="00B41584">
            <w:pPr>
              <w:jc w:val="both"/>
              <w:rPr>
                <w:rFonts w:eastAsia="Batang"/>
                <w:lang w:val="en-US" w:eastAsia="ko-KR"/>
              </w:rPr>
            </w:pPr>
            <w:r>
              <w:rPr>
                <w:rFonts w:eastAsia="Batang" w:hint="eastAsia"/>
                <w:lang w:val="en-US" w:eastAsia="ko-KR"/>
              </w:rPr>
              <w:t>We think both multi-TRP and event triggered L1 MR are key features for 5G NR. So, it would be good to support the coexistence between them.</w:t>
            </w:r>
          </w:p>
        </w:tc>
      </w:tr>
      <w:tr w:rsidR="00D32665" w14:paraId="17329D63" w14:textId="77777777" w:rsidTr="00274846">
        <w:tc>
          <w:tcPr>
            <w:tcW w:w="1980" w:type="dxa"/>
          </w:tcPr>
          <w:p w14:paraId="65290F85" w14:textId="5FDE7B49" w:rsidR="00D32665" w:rsidRDefault="00D32665" w:rsidP="00B41584">
            <w:pPr>
              <w:jc w:val="both"/>
              <w:rPr>
                <w:rFonts w:eastAsia="Batang"/>
                <w:lang w:val="en-US" w:eastAsia="ko-KR"/>
              </w:rPr>
            </w:pPr>
            <w:r w:rsidRPr="00D32665">
              <w:rPr>
                <w:rFonts w:eastAsia="Batang" w:hint="eastAsia"/>
                <w:lang w:val="en-US" w:eastAsia="ko-KR"/>
              </w:rPr>
              <w:lastRenderedPageBreak/>
              <w:t>Xi</w:t>
            </w:r>
            <w:r>
              <w:rPr>
                <w:rFonts w:eastAsia="Batang"/>
                <w:lang w:val="en-US" w:eastAsia="ko-KR"/>
              </w:rPr>
              <w:t>aomi</w:t>
            </w:r>
          </w:p>
        </w:tc>
        <w:tc>
          <w:tcPr>
            <w:tcW w:w="1842" w:type="dxa"/>
          </w:tcPr>
          <w:p w14:paraId="734553CE" w14:textId="1275A81E" w:rsidR="00D32665" w:rsidRPr="00D32665" w:rsidRDefault="00D32665" w:rsidP="00B41584">
            <w:pPr>
              <w:jc w:val="both"/>
              <w:rPr>
                <w:rFonts w:eastAsia="Batang"/>
                <w:lang w:val="en-US" w:eastAsia="ko-KR"/>
              </w:rPr>
            </w:pPr>
            <w:r w:rsidRPr="00D32665">
              <w:rPr>
                <w:rFonts w:eastAsia="Batang"/>
                <w:lang w:val="en-US" w:eastAsia="ko-KR"/>
              </w:rPr>
              <w:t>-</w:t>
            </w:r>
          </w:p>
        </w:tc>
        <w:tc>
          <w:tcPr>
            <w:tcW w:w="5809" w:type="dxa"/>
          </w:tcPr>
          <w:p w14:paraId="45ACF4A8" w14:textId="600F4C67" w:rsidR="00D32665" w:rsidRPr="0039654C" w:rsidRDefault="0039654C" w:rsidP="00B41584">
            <w:pPr>
              <w:jc w:val="both"/>
              <w:rPr>
                <w:lang w:val="en-US" w:eastAsia="zh-CN"/>
              </w:rPr>
            </w:pPr>
            <w:r>
              <w:rPr>
                <w:rFonts w:hint="eastAsia"/>
                <w:lang w:val="en-US" w:eastAsia="zh-CN"/>
              </w:rPr>
              <w:t>R</w:t>
            </w:r>
            <w:r>
              <w:rPr>
                <w:lang w:val="en-US" w:eastAsia="zh-CN"/>
              </w:rPr>
              <w:t>AN2#129bis meeting agreed that “</w:t>
            </w:r>
            <w:r w:rsidRPr="0039654C">
              <w:rPr>
                <w:i/>
                <w:iCs/>
                <w:lang w:val="en-US" w:eastAsia="zh-CN"/>
              </w:rPr>
              <w:t>If one simple solution is not prepared / agreed until / in August meeting, we will not apply mTRP in Rel-19 event-triggered MR.</w:t>
            </w:r>
            <w:r>
              <w:rPr>
                <w:lang w:val="en-US" w:eastAsia="zh-CN"/>
              </w:rPr>
              <w:t xml:space="preserve">”  We are fine to support </w:t>
            </w:r>
            <w:r w:rsidRPr="0039654C">
              <w:rPr>
                <w:lang w:val="en-US" w:eastAsia="zh-CN"/>
              </w:rPr>
              <w:t xml:space="preserve">the coexistence between </w:t>
            </w:r>
            <w:proofErr w:type="gramStart"/>
            <w:r w:rsidRPr="0039654C">
              <w:rPr>
                <w:lang w:val="en-US" w:eastAsia="zh-CN"/>
              </w:rPr>
              <w:t>event-triggered</w:t>
            </w:r>
            <w:proofErr w:type="gramEnd"/>
            <w:r w:rsidRPr="0039654C">
              <w:rPr>
                <w:lang w:val="en-US" w:eastAsia="zh-CN"/>
              </w:rPr>
              <w:t xml:space="preserve"> L1 measurement reporting and mTRP for the source cell</w:t>
            </w:r>
            <w:r>
              <w:rPr>
                <w:lang w:val="en-US" w:eastAsia="zh-CN"/>
              </w:rPr>
              <w:t xml:space="preserve"> if consensus can be reached to have a simple </w:t>
            </w:r>
            <w:proofErr w:type="spellStart"/>
            <w:r>
              <w:rPr>
                <w:lang w:val="en-US" w:eastAsia="zh-CN"/>
              </w:rPr>
              <w:t>soluiton</w:t>
            </w:r>
            <w:proofErr w:type="spellEnd"/>
            <w:r>
              <w:rPr>
                <w:lang w:val="en-US" w:eastAsia="zh-CN"/>
              </w:rPr>
              <w:t>.</w:t>
            </w:r>
          </w:p>
        </w:tc>
      </w:tr>
      <w:tr w:rsidR="002B7CA6" w14:paraId="1A49D8AF" w14:textId="77777777" w:rsidTr="00274846">
        <w:tc>
          <w:tcPr>
            <w:tcW w:w="1980" w:type="dxa"/>
          </w:tcPr>
          <w:p w14:paraId="02526BDA" w14:textId="17666F43" w:rsidR="002B7CA6" w:rsidRPr="002B7CA6" w:rsidRDefault="002B7CA6" w:rsidP="00B41584">
            <w:pPr>
              <w:jc w:val="both"/>
              <w:rPr>
                <w:rFonts w:eastAsiaTheme="minorEastAsia"/>
                <w:lang w:val="en-US" w:eastAsia="ja-JP"/>
              </w:rPr>
            </w:pPr>
            <w:r>
              <w:rPr>
                <w:rFonts w:eastAsiaTheme="minorEastAsia" w:hint="eastAsia"/>
                <w:lang w:val="en-US" w:eastAsia="ja-JP"/>
              </w:rPr>
              <w:t>Sharp</w:t>
            </w:r>
          </w:p>
        </w:tc>
        <w:tc>
          <w:tcPr>
            <w:tcW w:w="1842" w:type="dxa"/>
          </w:tcPr>
          <w:p w14:paraId="2F004ADC" w14:textId="1B1B9F66" w:rsidR="002B7CA6" w:rsidRPr="002B7CA6" w:rsidRDefault="002B7CA6" w:rsidP="00B41584">
            <w:pPr>
              <w:jc w:val="both"/>
              <w:rPr>
                <w:rFonts w:eastAsiaTheme="minorEastAsia"/>
                <w:lang w:val="en-US" w:eastAsia="ja-JP"/>
              </w:rPr>
            </w:pPr>
            <w:r>
              <w:rPr>
                <w:rFonts w:eastAsiaTheme="minorEastAsia" w:hint="eastAsia"/>
                <w:lang w:val="en-US" w:eastAsia="ja-JP"/>
              </w:rPr>
              <w:t>Yes</w:t>
            </w:r>
          </w:p>
        </w:tc>
        <w:tc>
          <w:tcPr>
            <w:tcW w:w="5809" w:type="dxa"/>
          </w:tcPr>
          <w:p w14:paraId="3944AA66" w14:textId="3177C387" w:rsidR="002B7CA6" w:rsidRPr="002F7815" w:rsidRDefault="002F7815" w:rsidP="002F7815">
            <w:pPr>
              <w:jc w:val="both"/>
              <w:rPr>
                <w:rFonts w:eastAsiaTheme="minorEastAsia"/>
                <w:lang w:val="en-US" w:eastAsia="ja-JP"/>
              </w:rPr>
            </w:pPr>
            <w:r w:rsidRPr="002F7815">
              <w:rPr>
                <w:rFonts w:eastAsiaTheme="minorEastAsia"/>
                <w:lang w:val="en-US" w:eastAsia="ja-JP"/>
              </w:rPr>
              <w:t>We support</w:t>
            </w:r>
            <w:r w:rsidR="00D07424">
              <w:rPr>
                <w:rFonts w:eastAsiaTheme="minorEastAsia" w:hint="eastAsia"/>
                <w:lang w:val="en-US" w:eastAsia="ja-JP"/>
              </w:rPr>
              <w:t xml:space="preserve"> specifying the</w:t>
            </w:r>
            <w:r w:rsidRPr="002F7815">
              <w:rPr>
                <w:rFonts w:eastAsiaTheme="minorEastAsia"/>
                <w:lang w:val="en-US" w:eastAsia="ja-JP"/>
              </w:rPr>
              <w:t xml:space="preserve"> coexistence.</w:t>
            </w:r>
            <w:r>
              <w:rPr>
                <w:rFonts w:eastAsiaTheme="minorEastAsia" w:hint="eastAsia"/>
                <w:lang w:val="en-US" w:eastAsia="ja-JP"/>
              </w:rPr>
              <w:t xml:space="preserve"> </w:t>
            </w:r>
            <w:r w:rsidRPr="002F7815">
              <w:rPr>
                <w:rFonts w:eastAsiaTheme="minorEastAsia"/>
                <w:lang w:val="en-US" w:eastAsia="ja-JP"/>
              </w:rPr>
              <w:t>We believe that the issues to be solved for coexistence are not complex and that the technical advantages of supporting coexistence are significant.</w:t>
            </w:r>
          </w:p>
        </w:tc>
      </w:tr>
      <w:tr w:rsidR="00E84C8C" w14:paraId="5E5CA587" w14:textId="77777777" w:rsidTr="00274846">
        <w:tc>
          <w:tcPr>
            <w:tcW w:w="1980" w:type="dxa"/>
          </w:tcPr>
          <w:p w14:paraId="5655130E" w14:textId="4FA4C32C" w:rsidR="00E84C8C" w:rsidRDefault="00E84C8C" w:rsidP="00B41584">
            <w:pPr>
              <w:jc w:val="both"/>
              <w:rPr>
                <w:rFonts w:eastAsiaTheme="minorEastAsia"/>
                <w:lang w:val="en-US" w:eastAsia="ja-JP"/>
              </w:rPr>
            </w:pPr>
            <w:r>
              <w:rPr>
                <w:rFonts w:eastAsiaTheme="minorEastAsia"/>
                <w:lang w:val="en-US" w:eastAsia="ja-JP"/>
              </w:rPr>
              <w:t>HONOR</w:t>
            </w:r>
          </w:p>
        </w:tc>
        <w:tc>
          <w:tcPr>
            <w:tcW w:w="1842" w:type="dxa"/>
          </w:tcPr>
          <w:p w14:paraId="18C8F234" w14:textId="6C45CE53" w:rsidR="00E84C8C" w:rsidRDefault="00E84C8C" w:rsidP="00B41584">
            <w:pPr>
              <w:jc w:val="both"/>
              <w:rPr>
                <w:rFonts w:eastAsiaTheme="minorEastAsia"/>
                <w:lang w:val="en-US" w:eastAsia="ja-JP"/>
              </w:rPr>
            </w:pPr>
            <w:r>
              <w:rPr>
                <w:rFonts w:eastAsiaTheme="minorEastAsia"/>
                <w:lang w:val="en-US" w:eastAsia="ja-JP"/>
              </w:rPr>
              <w:t>Yes</w:t>
            </w:r>
          </w:p>
        </w:tc>
        <w:tc>
          <w:tcPr>
            <w:tcW w:w="5809" w:type="dxa"/>
          </w:tcPr>
          <w:p w14:paraId="700080DE" w14:textId="77777777" w:rsidR="00E84C8C" w:rsidRPr="002F7815" w:rsidRDefault="00E84C8C" w:rsidP="002F7815">
            <w:pPr>
              <w:jc w:val="both"/>
              <w:rPr>
                <w:rFonts w:eastAsiaTheme="minorEastAsia"/>
                <w:lang w:val="en-US" w:eastAsia="ja-JP"/>
              </w:rPr>
            </w:pPr>
          </w:p>
        </w:tc>
      </w:tr>
      <w:tr w:rsidR="00C43648" w14:paraId="2F5CDF0B" w14:textId="77777777" w:rsidTr="00274846">
        <w:tc>
          <w:tcPr>
            <w:tcW w:w="1980" w:type="dxa"/>
          </w:tcPr>
          <w:p w14:paraId="2A208E3E" w14:textId="471387FC" w:rsidR="00C43648" w:rsidRDefault="00C43648" w:rsidP="00C43648">
            <w:pPr>
              <w:jc w:val="both"/>
              <w:rPr>
                <w:rFonts w:eastAsiaTheme="minorEastAsia"/>
                <w:lang w:val="en-US" w:eastAsia="ja-JP"/>
              </w:rPr>
            </w:pPr>
            <w:r>
              <w:rPr>
                <w:rFonts w:eastAsiaTheme="minorEastAsia" w:hint="eastAsia"/>
                <w:lang w:val="en-US" w:eastAsia="ja-JP"/>
              </w:rPr>
              <w:t>KDDI</w:t>
            </w:r>
          </w:p>
        </w:tc>
        <w:tc>
          <w:tcPr>
            <w:tcW w:w="1842" w:type="dxa"/>
          </w:tcPr>
          <w:p w14:paraId="3DFDADED" w14:textId="5354A8E9" w:rsidR="00C43648" w:rsidRDefault="00C43648" w:rsidP="00C43648">
            <w:pPr>
              <w:jc w:val="both"/>
              <w:rPr>
                <w:rFonts w:eastAsiaTheme="minorEastAsia"/>
                <w:lang w:val="en-US" w:eastAsia="ja-JP"/>
              </w:rPr>
            </w:pPr>
            <w:r>
              <w:rPr>
                <w:rFonts w:eastAsiaTheme="minorEastAsia" w:hint="eastAsia"/>
                <w:lang w:val="en-US" w:eastAsia="ja-JP"/>
              </w:rPr>
              <w:t>Yes</w:t>
            </w:r>
          </w:p>
        </w:tc>
        <w:tc>
          <w:tcPr>
            <w:tcW w:w="5809" w:type="dxa"/>
          </w:tcPr>
          <w:p w14:paraId="480628ED" w14:textId="29E8EC28" w:rsidR="00C43648" w:rsidRPr="002F7815" w:rsidRDefault="00C43648" w:rsidP="00C43648">
            <w:pPr>
              <w:jc w:val="both"/>
              <w:rPr>
                <w:rFonts w:eastAsiaTheme="minorEastAsia"/>
                <w:lang w:val="en-US" w:eastAsia="ja-JP"/>
              </w:rPr>
            </w:pPr>
            <w:r w:rsidRPr="00E8586C">
              <w:rPr>
                <w:rFonts w:eastAsiaTheme="minorEastAsia"/>
                <w:lang w:val="en-US" w:eastAsia="ja-JP"/>
              </w:rPr>
              <w:t xml:space="preserve">mTRP contributes to improved coverage and reliability, enhancing overall system </w:t>
            </w:r>
            <w:r>
              <w:rPr>
                <w:rFonts w:eastAsiaTheme="minorEastAsia"/>
                <w:lang w:val="en-US" w:eastAsia="ja-JP"/>
              </w:rPr>
              <w:t>performance</w:t>
            </w:r>
            <w:r>
              <w:rPr>
                <w:rFonts w:eastAsiaTheme="minorEastAsia" w:hint="eastAsia"/>
                <w:lang w:val="en-US" w:eastAsia="ja-JP"/>
              </w:rPr>
              <w:t xml:space="preserve">, therefore it is </w:t>
            </w:r>
            <w:r>
              <w:rPr>
                <w:rFonts w:eastAsiaTheme="minorEastAsia" w:hint="eastAsia"/>
                <w:lang w:val="en-US" w:eastAsia="ja-JP"/>
              </w:rPr>
              <w:t xml:space="preserve">important to </w:t>
            </w:r>
            <w:r>
              <w:rPr>
                <w:rFonts w:eastAsiaTheme="minorEastAsia"/>
                <w:lang w:val="en-US" w:eastAsia="ja-JP"/>
              </w:rPr>
              <w:t>operator</w:t>
            </w:r>
            <w:r>
              <w:rPr>
                <w:rFonts w:eastAsiaTheme="minorEastAsia" w:hint="eastAsia"/>
                <w:lang w:val="en-US" w:eastAsia="ja-JP"/>
              </w:rPr>
              <w:t>s.</w:t>
            </w:r>
            <w:r w:rsidRPr="00E8586C">
              <w:rPr>
                <w:rFonts w:eastAsiaTheme="minorEastAsia"/>
                <w:lang w:val="en-US" w:eastAsia="ja-JP"/>
              </w:rPr>
              <w:t xml:space="preserve"> Coexistence </w:t>
            </w:r>
            <w:r>
              <w:rPr>
                <w:rFonts w:eastAsiaTheme="minorEastAsia" w:hint="eastAsia"/>
                <w:lang w:val="en-US" w:eastAsia="ja-JP"/>
              </w:rPr>
              <w:t xml:space="preserve">with </w:t>
            </w:r>
            <w:proofErr w:type="gramStart"/>
            <w:r w:rsidRPr="0039654C">
              <w:rPr>
                <w:lang w:val="en-US" w:eastAsia="zh-CN"/>
              </w:rPr>
              <w:t>event-triggered</w:t>
            </w:r>
            <w:proofErr w:type="gramEnd"/>
            <w:r w:rsidRPr="0039654C">
              <w:rPr>
                <w:lang w:val="en-US" w:eastAsia="zh-CN"/>
              </w:rPr>
              <w:t xml:space="preserve"> L1 measurement reporting</w:t>
            </w:r>
            <w:r>
              <w:rPr>
                <w:rFonts w:eastAsiaTheme="minorEastAsia" w:hint="eastAsia"/>
                <w:lang w:val="en-US" w:eastAsia="ja-JP"/>
              </w:rPr>
              <w:t xml:space="preserve"> </w:t>
            </w:r>
            <w:r w:rsidRPr="00E8586C">
              <w:rPr>
                <w:rFonts w:eastAsiaTheme="minorEastAsia"/>
                <w:lang w:val="en-US" w:eastAsia="ja-JP"/>
              </w:rPr>
              <w:t>is not technically complex and can be achieved within the scope of Release 19 specifications.</w:t>
            </w: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c"/>
        <w:numPr>
          <w:ilvl w:val="0"/>
          <w:numId w:val="8"/>
        </w:numPr>
      </w:pPr>
      <w:bookmarkStart w:id="3"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3"/>
    </w:p>
    <w:p w14:paraId="7265D04F" w14:textId="5AA80EE4" w:rsidR="003B2911" w:rsidRDefault="00852C62" w:rsidP="00852C62">
      <w:pPr>
        <w:pStyle w:val="ac"/>
        <w:numPr>
          <w:ilvl w:val="0"/>
          <w:numId w:val="8"/>
        </w:numPr>
      </w:pPr>
      <w:bookmarkStart w:id="4" w:name="_Ref200712000"/>
      <w:r w:rsidRPr="00852C62">
        <w:t>R2-2504120</w:t>
      </w:r>
      <w:r w:rsidRPr="00852C62">
        <w:tab/>
      </w:r>
      <w:r w:rsidRPr="00852C62">
        <w:rPr>
          <w:i/>
          <w:iCs/>
        </w:rPr>
        <w:t>Discussion on the support of mTRP in event-triggered LTM</w:t>
      </w:r>
      <w:r w:rsidRPr="00852C62">
        <w:tab/>
      </w:r>
      <w:r>
        <w:tab/>
      </w:r>
      <w:r w:rsidRPr="00852C62">
        <w:t xml:space="preserve">Huawei, </w:t>
      </w:r>
      <w:proofErr w:type="spellStart"/>
      <w:r w:rsidRPr="00852C62">
        <w:t>HiSilicon</w:t>
      </w:r>
      <w:proofErr w:type="spellEnd"/>
      <w:r w:rsidRPr="00852C62">
        <w:t>, Nokia, NTT Docomo, OPPO, ZTE</w:t>
      </w:r>
      <w:r>
        <w:t>, 3GPP TSG-RAN WG2 Meeting #130 St. Julians, Malta, May 19th – 23rd, 2025</w:t>
      </w:r>
      <w:bookmarkEnd w:id="4"/>
    </w:p>
    <w:p w14:paraId="48648807" w14:textId="369D6F47" w:rsidR="009845E3" w:rsidRDefault="00284F6F" w:rsidP="00983A9C">
      <w:pPr>
        <w:pStyle w:val="ac"/>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ac"/>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ac"/>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ac"/>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ac"/>
        <w:numPr>
          <w:ilvl w:val="0"/>
          <w:numId w:val="8"/>
        </w:numPr>
      </w:pPr>
      <w:bookmarkStart w:id="5"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5"/>
    </w:p>
    <w:p w14:paraId="041D5F8D" w14:textId="575FBFDB" w:rsidR="00E14369" w:rsidRDefault="00E14369" w:rsidP="00E14369">
      <w:pPr>
        <w:pStyle w:val="ac"/>
        <w:numPr>
          <w:ilvl w:val="0"/>
          <w:numId w:val="8"/>
        </w:numPr>
      </w:pPr>
      <w:bookmarkStart w:id="6" w:name="_Ref200722439"/>
      <w:r>
        <w:t>R2-2503616</w:t>
      </w:r>
      <w:r>
        <w:tab/>
      </w:r>
      <w:r w:rsidRPr="00617532">
        <w:rPr>
          <w:i/>
          <w:iCs/>
        </w:rPr>
        <w:t>Running MAC CR for enhanced mobility Ph4</w:t>
      </w:r>
      <w:r>
        <w:tab/>
      </w:r>
      <w:r>
        <w:tab/>
      </w:r>
      <w:r w:rsidRPr="00E14369">
        <w:t>3GPP TSG-RAN WG2 Meeting #130 St. Julians, Malta, May 19th – 23rd, 2025</w:t>
      </w:r>
      <w:bookmarkEnd w:id="6"/>
    </w:p>
    <w:sectPr w:rsidR="00E14369">
      <w:headerReference w:type="default" r:id="rId20"/>
      <w:footerReference w:type="default" r:id="rId2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yocera - Masato Fujishiro" w:date="2025-07-31T16:57:00Z" w:initials="MF">
    <w:p w14:paraId="7BC980F1" w14:textId="77777777" w:rsidR="008850F2" w:rsidRDefault="00F43C97" w:rsidP="008850F2">
      <w:pPr>
        <w:pStyle w:val="ae"/>
      </w:pPr>
      <w:r>
        <w:rPr>
          <w:rStyle w:val="a4"/>
        </w:rPr>
        <w:annotationRef/>
      </w:r>
      <w:r w:rsidR="008850F2">
        <w:t>I guess this is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C98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70C41E" w16cex:dateUtc="2025-07-3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980F1" w16cid:durableId="6670C4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FF54" w14:textId="77777777" w:rsidR="00E15065" w:rsidRDefault="00E15065" w:rsidP="006771B2">
      <w:pPr>
        <w:spacing w:after="0"/>
      </w:pPr>
      <w:r>
        <w:separator/>
      </w:r>
    </w:p>
  </w:endnote>
  <w:endnote w:type="continuationSeparator" w:id="0">
    <w:p w14:paraId="2A8B0391" w14:textId="77777777" w:rsidR="00E15065" w:rsidRDefault="00E15065" w:rsidP="006771B2">
      <w:pPr>
        <w:spacing w:after="0"/>
      </w:pPr>
      <w:r>
        <w:continuationSeparator/>
      </w:r>
    </w:p>
  </w:endnote>
  <w:endnote w:type="continuationNotice" w:id="1">
    <w:p w14:paraId="5A6B7213" w14:textId="77777777" w:rsidR="00E15065" w:rsidRDefault="00E150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E412" w14:textId="0E31F2F3" w:rsidR="0096579D" w:rsidRDefault="0096579D">
    <w:pPr>
      <w:pStyle w:val="af4"/>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5037B" w14:textId="77777777" w:rsidR="00E15065" w:rsidRDefault="00E15065" w:rsidP="006771B2">
      <w:pPr>
        <w:spacing w:after="0"/>
      </w:pPr>
      <w:r>
        <w:separator/>
      </w:r>
    </w:p>
  </w:footnote>
  <w:footnote w:type="continuationSeparator" w:id="0">
    <w:p w14:paraId="469A73CF" w14:textId="77777777" w:rsidR="00E15065" w:rsidRDefault="00E15065" w:rsidP="006771B2">
      <w:pPr>
        <w:spacing w:after="0"/>
      </w:pPr>
      <w:r>
        <w:continuationSeparator/>
      </w:r>
    </w:p>
  </w:footnote>
  <w:footnote w:type="continuationNotice" w:id="1">
    <w:p w14:paraId="433A7D2A" w14:textId="77777777" w:rsidR="00E15065" w:rsidRDefault="00E150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6"/>
            <w:ind w:left="-115"/>
          </w:pPr>
        </w:p>
      </w:tc>
      <w:tc>
        <w:tcPr>
          <w:tcW w:w="3210" w:type="dxa"/>
        </w:tcPr>
        <w:p w14:paraId="369B93E3" w14:textId="29CBB116" w:rsidR="2F7DA5AE" w:rsidRDefault="2F7DA5AE" w:rsidP="00617532">
          <w:pPr>
            <w:pStyle w:val="a6"/>
            <w:jc w:val="center"/>
          </w:pPr>
        </w:p>
      </w:tc>
      <w:tc>
        <w:tcPr>
          <w:tcW w:w="3210" w:type="dxa"/>
        </w:tcPr>
        <w:p w14:paraId="050D8D3F" w14:textId="230F2E2C" w:rsidR="2F7DA5AE" w:rsidRDefault="2F7DA5AE" w:rsidP="00617532">
          <w:pPr>
            <w:pStyle w:val="a6"/>
            <w:ind w:right="-115"/>
            <w:jc w:val="right"/>
          </w:pPr>
        </w:p>
      </w:tc>
    </w:tr>
  </w:tbl>
  <w:p w14:paraId="040DBB8D" w14:textId="406CE94A" w:rsidR="001C0D03" w:rsidRDefault="001C0D03" w:rsidP="00C40D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1FF108A1"/>
    <w:multiLevelType w:val="hybridMultilevel"/>
    <w:tmpl w:val="8B466B9A"/>
    <w:lvl w:ilvl="0" w:tplc="F490C73A">
      <w:start w:val="1"/>
      <w:numFmt w:val="decimalEnclosedCirc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7"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1E751F"/>
    <w:multiLevelType w:val="hybridMultilevel"/>
    <w:tmpl w:val="76D444A8"/>
    <w:lvl w:ilvl="0" w:tplc="841459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1115FED"/>
    <w:multiLevelType w:val="hybridMultilevel"/>
    <w:tmpl w:val="FF6A485E"/>
    <w:lvl w:ilvl="0" w:tplc="AAC2482E">
      <w:start w:val="2"/>
      <w:numFmt w:val="bullet"/>
      <w:lvlText w:val=""/>
      <w:lvlJc w:val="left"/>
      <w:pPr>
        <w:ind w:left="720" w:hanging="360"/>
      </w:pPr>
      <w:rPr>
        <w:rFonts w:ascii="Wingdings" w:eastAsia="SimSu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4"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8"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4982428">
    <w:abstractNumId w:val="9"/>
  </w:num>
  <w:num w:numId="2" w16cid:durableId="439645442">
    <w:abstractNumId w:val="6"/>
  </w:num>
  <w:num w:numId="3" w16cid:durableId="1953440823">
    <w:abstractNumId w:val="16"/>
  </w:num>
  <w:num w:numId="4" w16cid:durableId="1789199718">
    <w:abstractNumId w:val="13"/>
  </w:num>
  <w:num w:numId="5" w16cid:durableId="1672678064">
    <w:abstractNumId w:val="0"/>
  </w:num>
  <w:num w:numId="6" w16cid:durableId="226455584">
    <w:abstractNumId w:val="17"/>
  </w:num>
  <w:num w:numId="7" w16cid:durableId="1558513107">
    <w:abstractNumId w:val="1"/>
  </w:num>
  <w:num w:numId="8" w16cid:durableId="51775445">
    <w:abstractNumId w:val="12"/>
  </w:num>
  <w:num w:numId="9" w16cid:durableId="1681275265">
    <w:abstractNumId w:val="2"/>
  </w:num>
  <w:num w:numId="10" w16cid:durableId="610816819">
    <w:abstractNumId w:val="7"/>
  </w:num>
  <w:num w:numId="11" w16cid:durableId="354306958">
    <w:abstractNumId w:val="14"/>
  </w:num>
  <w:num w:numId="12" w16cid:durableId="718407780">
    <w:abstractNumId w:val="5"/>
  </w:num>
  <w:num w:numId="13" w16cid:durableId="2083482200">
    <w:abstractNumId w:val="18"/>
  </w:num>
  <w:num w:numId="14" w16cid:durableId="1871794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472292">
    <w:abstractNumId w:val="11"/>
  </w:num>
  <w:num w:numId="16" w16cid:durableId="13239743">
    <w:abstractNumId w:val="19"/>
  </w:num>
  <w:num w:numId="17" w16cid:durableId="1808281096">
    <w:abstractNumId w:val="8"/>
  </w:num>
  <w:num w:numId="18" w16cid:durableId="431584311">
    <w:abstractNumId w:val="15"/>
  </w:num>
  <w:num w:numId="19" w16cid:durableId="1254514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61775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Liang(vivo)">
    <w15:presenceInfo w15:providerId="AD" w15:userId="S::11066691@vivo.com::3147aec2-d14f-4ad5-88c2-2e75517b86e2"/>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autoHyphenation/>
  <w:hyphenationZone w:val="425"/>
  <w:doNotHyphenateCap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23109"/>
    <w:rsid w:val="00023328"/>
    <w:rsid w:val="000248C4"/>
    <w:rsid w:val="000324A0"/>
    <w:rsid w:val="00035C5A"/>
    <w:rsid w:val="00040E17"/>
    <w:rsid w:val="000601B5"/>
    <w:rsid w:val="000608CE"/>
    <w:rsid w:val="00070FE8"/>
    <w:rsid w:val="0008068E"/>
    <w:rsid w:val="0008105E"/>
    <w:rsid w:val="0008767E"/>
    <w:rsid w:val="00092475"/>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2E81"/>
    <w:rsid w:val="001537D1"/>
    <w:rsid w:val="00154839"/>
    <w:rsid w:val="00154A37"/>
    <w:rsid w:val="001564DA"/>
    <w:rsid w:val="001655D5"/>
    <w:rsid w:val="001658E5"/>
    <w:rsid w:val="001670A7"/>
    <w:rsid w:val="00172C0A"/>
    <w:rsid w:val="001738AF"/>
    <w:rsid w:val="001741EC"/>
    <w:rsid w:val="00183F23"/>
    <w:rsid w:val="001A0F46"/>
    <w:rsid w:val="001A76CB"/>
    <w:rsid w:val="001B0610"/>
    <w:rsid w:val="001B0645"/>
    <w:rsid w:val="001C0D03"/>
    <w:rsid w:val="001C0F78"/>
    <w:rsid w:val="001C4C26"/>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86362"/>
    <w:rsid w:val="00291993"/>
    <w:rsid w:val="002A5163"/>
    <w:rsid w:val="002B145A"/>
    <w:rsid w:val="002B27BE"/>
    <w:rsid w:val="002B7CA6"/>
    <w:rsid w:val="002C757B"/>
    <w:rsid w:val="002E6463"/>
    <w:rsid w:val="002E68D9"/>
    <w:rsid w:val="002F7815"/>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54C"/>
    <w:rsid w:val="00396DD6"/>
    <w:rsid w:val="003B2911"/>
    <w:rsid w:val="003B6007"/>
    <w:rsid w:val="003B7CEE"/>
    <w:rsid w:val="003C2930"/>
    <w:rsid w:val="003D4897"/>
    <w:rsid w:val="003D59B8"/>
    <w:rsid w:val="003F1490"/>
    <w:rsid w:val="003F63CC"/>
    <w:rsid w:val="00402BF2"/>
    <w:rsid w:val="00407056"/>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0D2F"/>
    <w:rsid w:val="00587A4B"/>
    <w:rsid w:val="00593DE0"/>
    <w:rsid w:val="005A6808"/>
    <w:rsid w:val="005A6C29"/>
    <w:rsid w:val="005D2150"/>
    <w:rsid w:val="005D2F69"/>
    <w:rsid w:val="005D3B34"/>
    <w:rsid w:val="005D5338"/>
    <w:rsid w:val="005D69FD"/>
    <w:rsid w:val="005E4B6D"/>
    <w:rsid w:val="0060205F"/>
    <w:rsid w:val="00607894"/>
    <w:rsid w:val="0061640D"/>
    <w:rsid w:val="00617532"/>
    <w:rsid w:val="006373CD"/>
    <w:rsid w:val="006515EA"/>
    <w:rsid w:val="00655716"/>
    <w:rsid w:val="00663CF6"/>
    <w:rsid w:val="00667A19"/>
    <w:rsid w:val="00676B79"/>
    <w:rsid w:val="006771B2"/>
    <w:rsid w:val="00685867"/>
    <w:rsid w:val="00691B4C"/>
    <w:rsid w:val="0069627A"/>
    <w:rsid w:val="00696EAD"/>
    <w:rsid w:val="006978E3"/>
    <w:rsid w:val="006C3BF5"/>
    <w:rsid w:val="006E4147"/>
    <w:rsid w:val="006F03B8"/>
    <w:rsid w:val="006F4B89"/>
    <w:rsid w:val="006F4E6D"/>
    <w:rsid w:val="00700CE3"/>
    <w:rsid w:val="00703553"/>
    <w:rsid w:val="00704FEA"/>
    <w:rsid w:val="00710160"/>
    <w:rsid w:val="00711D25"/>
    <w:rsid w:val="00722757"/>
    <w:rsid w:val="00725083"/>
    <w:rsid w:val="00743C7C"/>
    <w:rsid w:val="00747C28"/>
    <w:rsid w:val="0075045A"/>
    <w:rsid w:val="00751401"/>
    <w:rsid w:val="00753A59"/>
    <w:rsid w:val="00756843"/>
    <w:rsid w:val="00757E4F"/>
    <w:rsid w:val="0076473C"/>
    <w:rsid w:val="00767B6F"/>
    <w:rsid w:val="00773D33"/>
    <w:rsid w:val="00780150"/>
    <w:rsid w:val="007860E6"/>
    <w:rsid w:val="007904F2"/>
    <w:rsid w:val="00790E60"/>
    <w:rsid w:val="00791DAD"/>
    <w:rsid w:val="007972BA"/>
    <w:rsid w:val="007A092B"/>
    <w:rsid w:val="007B16DE"/>
    <w:rsid w:val="007B45F9"/>
    <w:rsid w:val="007B569B"/>
    <w:rsid w:val="007B6FDA"/>
    <w:rsid w:val="007C1A71"/>
    <w:rsid w:val="007E096B"/>
    <w:rsid w:val="007F07E3"/>
    <w:rsid w:val="007F0B9F"/>
    <w:rsid w:val="007F3CBE"/>
    <w:rsid w:val="00825362"/>
    <w:rsid w:val="0083045B"/>
    <w:rsid w:val="0084548B"/>
    <w:rsid w:val="00846AC5"/>
    <w:rsid w:val="00850DA1"/>
    <w:rsid w:val="00852C62"/>
    <w:rsid w:val="00861566"/>
    <w:rsid w:val="00870A9D"/>
    <w:rsid w:val="0087141D"/>
    <w:rsid w:val="008850F2"/>
    <w:rsid w:val="00887040"/>
    <w:rsid w:val="008A212F"/>
    <w:rsid w:val="008A721B"/>
    <w:rsid w:val="008C356A"/>
    <w:rsid w:val="008D37FE"/>
    <w:rsid w:val="008D65E4"/>
    <w:rsid w:val="008E0282"/>
    <w:rsid w:val="008E6DB2"/>
    <w:rsid w:val="0090026B"/>
    <w:rsid w:val="00912708"/>
    <w:rsid w:val="009128D1"/>
    <w:rsid w:val="00921F82"/>
    <w:rsid w:val="00925103"/>
    <w:rsid w:val="00926927"/>
    <w:rsid w:val="00940276"/>
    <w:rsid w:val="00945902"/>
    <w:rsid w:val="00953542"/>
    <w:rsid w:val="0095737D"/>
    <w:rsid w:val="00961812"/>
    <w:rsid w:val="0096579D"/>
    <w:rsid w:val="00971DD5"/>
    <w:rsid w:val="00973653"/>
    <w:rsid w:val="00983A9C"/>
    <w:rsid w:val="009845E3"/>
    <w:rsid w:val="009937B9"/>
    <w:rsid w:val="00994FB1"/>
    <w:rsid w:val="009B1EB1"/>
    <w:rsid w:val="009B2B31"/>
    <w:rsid w:val="009C49CA"/>
    <w:rsid w:val="009D1094"/>
    <w:rsid w:val="009D699C"/>
    <w:rsid w:val="009D7D99"/>
    <w:rsid w:val="009E02FA"/>
    <w:rsid w:val="009F04F4"/>
    <w:rsid w:val="009F17FA"/>
    <w:rsid w:val="009F5099"/>
    <w:rsid w:val="00A013F2"/>
    <w:rsid w:val="00A0498F"/>
    <w:rsid w:val="00A067A7"/>
    <w:rsid w:val="00A11B6E"/>
    <w:rsid w:val="00A123EF"/>
    <w:rsid w:val="00A16509"/>
    <w:rsid w:val="00A17FFA"/>
    <w:rsid w:val="00A35BA0"/>
    <w:rsid w:val="00A64033"/>
    <w:rsid w:val="00A65F44"/>
    <w:rsid w:val="00A66D90"/>
    <w:rsid w:val="00A7078B"/>
    <w:rsid w:val="00A70B5C"/>
    <w:rsid w:val="00A73CCD"/>
    <w:rsid w:val="00A929E4"/>
    <w:rsid w:val="00AB16FB"/>
    <w:rsid w:val="00AD12E6"/>
    <w:rsid w:val="00AD4560"/>
    <w:rsid w:val="00AD7DD7"/>
    <w:rsid w:val="00AE1007"/>
    <w:rsid w:val="00AF1929"/>
    <w:rsid w:val="00B012CD"/>
    <w:rsid w:val="00B17D69"/>
    <w:rsid w:val="00B25E69"/>
    <w:rsid w:val="00B27D73"/>
    <w:rsid w:val="00B30D80"/>
    <w:rsid w:val="00B33628"/>
    <w:rsid w:val="00B41584"/>
    <w:rsid w:val="00B41B82"/>
    <w:rsid w:val="00B4459D"/>
    <w:rsid w:val="00B46941"/>
    <w:rsid w:val="00B6039F"/>
    <w:rsid w:val="00B63C07"/>
    <w:rsid w:val="00B73A79"/>
    <w:rsid w:val="00B7714E"/>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419"/>
    <w:rsid w:val="00C2584C"/>
    <w:rsid w:val="00C30200"/>
    <w:rsid w:val="00C3356D"/>
    <w:rsid w:val="00C37E42"/>
    <w:rsid w:val="00C409C7"/>
    <w:rsid w:val="00C40D40"/>
    <w:rsid w:val="00C43648"/>
    <w:rsid w:val="00C44583"/>
    <w:rsid w:val="00C52CDC"/>
    <w:rsid w:val="00C6661E"/>
    <w:rsid w:val="00C82E9C"/>
    <w:rsid w:val="00C847EF"/>
    <w:rsid w:val="00C902D6"/>
    <w:rsid w:val="00C90F75"/>
    <w:rsid w:val="00C93682"/>
    <w:rsid w:val="00CB2527"/>
    <w:rsid w:val="00CB56D5"/>
    <w:rsid w:val="00CB6451"/>
    <w:rsid w:val="00CC3DF5"/>
    <w:rsid w:val="00CE10A7"/>
    <w:rsid w:val="00CE13DB"/>
    <w:rsid w:val="00CE6588"/>
    <w:rsid w:val="00CE6F2E"/>
    <w:rsid w:val="00D054BC"/>
    <w:rsid w:val="00D07424"/>
    <w:rsid w:val="00D13C5A"/>
    <w:rsid w:val="00D20584"/>
    <w:rsid w:val="00D25C1D"/>
    <w:rsid w:val="00D30CFE"/>
    <w:rsid w:val="00D32665"/>
    <w:rsid w:val="00D375E4"/>
    <w:rsid w:val="00D524D2"/>
    <w:rsid w:val="00D64972"/>
    <w:rsid w:val="00D66A70"/>
    <w:rsid w:val="00D7321F"/>
    <w:rsid w:val="00D80227"/>
    <w:rsid w:val="00D81690"/>
    <w:rsid w:val="00D85AF9"/>
    <w:rsid w:val="00D97C1F"/>
    <w:rsid w:val="00DA71A6"/>
    <w:rsid w:val="00DB4BA1"/>
    <w:rsid w:val="00DB5BA4"/>
    <w:rsid w:val="00DC510F"/>
    <w:rsid w:val="00DD15C0"/>
    <w:rsid w:val="00DD4667"/>
    <w:rsid w:val="00DD49C5"/>
    <w:rsid w:val="00DE16BA"/>
    <w:rsid w:val="00E04EC8"/>
    <w:rsid w:val="00E132DC"/>
    <w:rsid w:val="00E14369"/>
    <w:rsid w:val="00E15065"/>
    <w:rsid w:val="00E2230F"/>
    <w:rsid w:val="00E273B3"/>
    <w:rsid w:val="00E315AE"/>
    <w:rsid w:val="00E41C38"/>
    <w:rsid w:val="00E46C32"/>
    <w:rsid w:val="00E57B2C"/>
    <w:rsid w:val="00E63929"/>
    <w:rsid w:val="00E63C2A"/>
    <w:rsid w:val="00E6681A"/>
    <w:rsid w:val="00E729F3"/>
    <w:rsid w:val="00E84C8C"/>
    <w:rsid w:val="00EA609B"/>
    <w:rsid w:val="00EA7533"/>
    <w:rsid w:val="00EC1D96"/>
    <w:rsid w:val="00EC3A86"/>
    <w:rsid w:val="00EC64AD"/>
    <w:rsid w:val="00ED3ADD"/>
    <w:rsid w:val="00ED4539"/>
    <w:rsid w:val="00EF2D12"/>
    <w:rsid w:val="00EF6A8C"/>
    <w:rsid w:val="00F00FAB"/>
    <w:rsid w:val="00F0581A"/>
    <w:rsid w:val="00F127BF"/>
    <w:rsid w:val="00F2425D"/>
    <w:rsid w:val="00F31A69"/>
    <w:rsid w:val="00F35A91"/>
    <w:rsid w:val="00F437E1"/>
    <w:rsid w:val="00F43C97"/>
    <w:rsid w:val="00F5038A"/>
    <w:rsid w:val="00F51575"/>
    <w:rsid w:val="00F61F0F"/>
    <w:rsid w:val="00F803DA"/>
    <w:rsid w:val="00F8193B"/>
    <w:rsid w:val="00F84C0A"/>
    <w:rsid w:val="00F94A79"/>
    <w:rsid w:val="00F97C56"/>
    <w:rsid w:val="00FB3DC0"/>
    <w:rsid w:val="00FB7284"/>
    <w:rsid w:val="00FD00D3"/>
    <w:rsid w:val="00FD244B"/>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uiPriority="99" w:qFormat="1"/>
    <w:lsdException w:name="caption" w:semiHidden="1" w:unhideWhenUsed="1" w:qFormat="1"/>
    <w:lsdException w:name="annotation reference" w:uiPriority="99"/>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SimSun"/>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SimSun"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uiPriority w:val="99"/>
    <w:qFormat/>
    <w:rPr>
      <w:sz w:val="16"/>
      <w:szCs w:val="16"/>
    </w:rPr>
  </w:style>
  <w:style w:type="character" w:customStyle="1" w:styleId="ZGSM">
    <w:name w:val="ZGSM"/>
    <w:qFormat/>
  </w:style>
  <w:style w:type="character" w:customStyle="1" w:styleId="a5">
    <w:name w:val="ヘッダー (文字)"/>
    <w:link w:val="a6"/>
    <w:qFormat/>
    <w:rPr>
      <w:rFonts w:ascii="Arial" w:hAnsi="Arial"/>
      <w:b/>
      <w:sz w:val="18"/>
      <w:lang w:val="en-GB" w:eastAsia="ja-JP" w:bidi="ar-SA"/>
    </w:rPr>
  </w:style>
  <w:style w:type="character" w:customStyle="1" w:styleId="a7">
    <w:name w:val="見出しマップ (文字)"/>
    <w:basedOn w:val="a0"/>
    <w:link w:val="a8"/>
    <w:qFormat/>
    <w:rPr>
      <w:sz w:val="24"/>
      <w:szCs w:val="24"/>
      <w:lang w:eastAsia="en-US"/>
    </w:rPr>
  </w:style>
  <w:style w:type="character" w:customStyle="1" w:styleId="a9">
    <w:name w:val="吹き出し (文字)"/>
    <w:basedOn w:val="a0"/>
    <w:link w:val="aa"/>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ab">
    <w:name w:val="リスト段落 (文字)"/>
    <w:link w:val="ac"/>
    <w:uiPriority w:val="34"/>
    <w:qFormat/>
    <w:locked/>
    <w:rPr>
      <w:lang w:eastAsia="en-US"/>
    </w:rPr>
  </w:style>
  <w:style w:type="character" w:customStyle="1" w:styleId="ad">
    <w:name w:val="コメント文字列 (文字)"/>
    <w:basedOn w:val="a0"/>
    <w:link w:val="ae"/>
    <w:uiPriority w:val="99"/>
    <w:qFormat/>
    <w:rPr>
      <w:lang w:eastAsia="en-US"/>
    </w:rPr>
  </w:style>
  <w:style w:type="character" w:customStyle="1" w:styleId="af">
    <w:name w:val="コメント内容 (文字)"/>
    <w:basedOn w:val="ad"/>
    <w:link w:val="af0"/>
    <w:qFormat/>
    <w:rPr>
      <w:b/>
      <w:bCs/>
      <w:lang w:eastAsia="en-US"/>
    </w:rPr>
  </w:style>
  <w:style w:type="character" w:customStyle="1" w:styleId="EmailDiscussionChar">
    <w:name w:val="EmailDiscussion Char"/>
    <w:link w:val="EmailDiscussion"/>
    <w:qFormat/>
    <w:rPr>
      <w:rFonts w:ascii="Arial" w:eastAsia="ＭＳ 明朝" w:hAnsi="Arial"/>
      <w:b/>
      <w:szCs w:val="24"/>
    </w:rPr>
  </w:style>
  <w:style w:type="character" w:customStyle="1" w:styleId="Caracteresdenotaalpie">
    <w:name w:val="Caracteres de nota al pie"/>
    <w:qFormat/>
  </w:style>
  <w:style w:type="paragraph" w:customStyle="1" w:styleId="Ttulo">
    <w:name w:val="Título"/>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pPr>
      <w:keepNext w:val="0"/>
      <w:spacing w:before="0" w:after="18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rFonts w:eastAsia="SimSun"/>
      <w:sz w:val="22"/>
      <w:lang w:val="en-GB" w:eastAsia="en-US"/>
    </w:rPr>
  </w:style>
  <w:style w:type="paragraph" w:styleId="a8">
    <w:name w:val="Document Map"/>
    <w:basedOn w:val="a"/>
    <w:link w:val="a7"/>
    <w:qFormat/>
    <w:pPr>
      <w:spacing w:after="0"/>
    </w:pPr>
    <w:rPr>
      <w:sz w:val="24"/>
      <w:szCs w:val="24"/>
    </w:rPr>
  </w:style>
  <w:style w:type="paragraph" w:styleId="ae">
    <w:name w:val="annotation text"/>
    <w:basedOn w:val="a"/>
    <w:link w:val="ad"/>
    <w:uiPriority w:val="99"/>
    <w:qFormat/>
  </w:style>
  <w:style w:type="paragraph" w:styleId="80">
    <w:name w:val="toc 8"/>
    <w:basedOn w:val="11"/>
    <w:next w:val="a"/>
    <w:semiHidden/>
    <w:pPr>
      <w:spacing w:before="180"/>
      <w:ind w:left="2693" w:hanging="2693"/>
    </w:pPr>
    <w:rPr>
      <w:b/>
    </w:rPr>
  </w:style>
  <w:style w:type="paragraph" w:styleId="aa">
    <w:name w:val="Balloon Text"/>
    <w:basedOn w:val="a"/>
    <w:link w:val="a9"/>
    <w:qFormat/>
    <w:pPr>
      <w:spacing w:after="0"/>
    </w:pPr>
    <w:rPr>
      <w:rFonts w:ascii="Helvetica" w:hAnsi="Helvetica"/>
      <w:sz w:val="18"/>
      <w:szCs w:val="18"/>
    </w:rPr>
  </w:style>
  <w:style w:type="paragraph" w:customStyle="1" w:styleId="Cabeceraypie">
    <w:name w:val="Cabecera y pie"/>
    <w:basedOn w:val="a"/>
    <w:qFormat/>
  </w:style>
  <w:style w:type="paragraph" w:styleId="af4">
    <w:name w:val="footer"/>
    <w:basedOn w:val="a6"/>
    <w:pPr>
      <w:jc w:val="center"/>
    </w:pPr>
    <w:rPr>
      <w:i/>
    </w:rPr>
  </w:style>
  <w:style w:type="paragraph" w:styleId="a6">
    <w:name w:val="header"/>
    <w:link w:val="a5"/>
    <w:pPr>
      <w:widowControl w:val="0"/>
      <w:textAlignment w:val="baseline"/>
    </w:pPr>
    <w:rPr>
      <w:rFonts w:ascii="Arial" w:eastAsia="SimSun" w:hAnsi="Arial"/>
      <w:b/>
      <w:sz w:val="18"/>
      <w:lang w:val="en-GB" w:eastAsia="ja-JP"/>
    </w:rPr>
  </w:style>
  <w:style w:type="paragraph" w:styleId="90">
    <w:name w:val="toc 9"/>
    <w:basedOn w:val="80"/>
    <w:next w:val="a"/>
    <w:semiHidden/>
    <w:pPr>
      <w:ind w:left="1418" w:hanging="1418"/>
    </w:pPr>
  </w:style>
  <w:style w:type="paragraph" w:styleId="Web">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f0">
    <w:name w:val="annotation subject"/>
    <w:basedOn w:val="ae"/>
    <w:next w:val="ae"/>
    <w:link w:val="af"/>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SimSun" w:hAnsi="Arial"/>
      <w:sz w:val="40"/>
      <w:lang w:val="en-GB" w:eastAsia="en-US"/>
    </w:rPr>
  </w:style>
  <w:style w:type="paragraph" w:customStyle="1" w:styleId="ZB">
    <w:name w:val="ZB"/>
    <w:qFormat/>
    <w:pPr>
      <w:widowControl w:val="0"/>
      <w:ind w:right="28"/>
      <w:jc w:val="right"/>
    </w:pPr>
    <w:rPr>
      <w:rFonts w:ascii="Arial" w:eastAsia="SimSun" w:hAnsi="Arial"/>
      <w:i/>
      <w:lang w:val="en-GB" w:eastAsia="en-US"/>
    </w:rPr>
  </w:style>
  <w:style w:type="paragraph" w:customStyle="1" w:styleId="ZT">
    <w:name w:val="ZT"/>
    <w:qFormat/>
    <w:pPr>
      <w:widowControl w:val="0"/>
      <w:spacing w:line="240" w:lineRule="atLeast"/>
      <w:jc w:val="right"/>
    </w:pPr>
    <w:rPr>
      <w:rFonts w:ascii="Arial" w:eastAsia="SimSun" w:hAnsi="Arial"/>
      <w:b/>
      <w:sz w:val="34"/>
      <w:lang w:val="en-GB" w:eastAsia="en-US"/>
    </w:rPr>
  </w:style>
  <w:style w:type="paragraph" w:customStyle="1" w:styleId="ZU">
    <w:name w:val="ZU"/>
    <w:qFormat/>
    <w:pPr>
      <w:widowControl w:val="0"/>
      <w:pBdr>
        <w:top w:val="single" w:sz="12" w:space="1" w:color="000000"/>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SimSu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ＭＳ 明朝" w:hAnsi="Arial"/>
      <w:lang w:val="en-GB" w:eastAsia="en-US"/>
    </w:rPr>
  </w:style>
  <w:style w:type="paragraph" w:styleId="ac">
    <w:name w:val="List Paragraph"/>
    <w:basedOn w:val="a"/>
    <w:link w:val="ab"/>
    <w:uiPriority w:val="34"/>
    <w:qFormat/>
    <w:pPr>
      <w:ind w:left="720"/>
      <w:contextualSpacing/>
    </w:pPr>
  </w:style>
  <w:style w:type="paragraph" w:customStyle="1" w:styleId="12">
    <w:name w:val="修订1"/>
    <w:uiPriority w:val="99"/>
    <w:semiHidden/>
    <w:qFormat/>
    <w:rPr>
      <w:rFonts w:eastAsia="SimSun"/>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numbering" w:customStyle="1" w:styleId="Ningunalista">
    <w:name w:val="Ninguna lista"/>
    <w:uiPriority w:val="99"/>
    <w:semiHidden/>
    <w:unhideWhenUsed/>
    <w:qFormat/>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SimSun"/>
      <w:lang w:val="en-GB" w:eastAsia="en-US"/>
    </w:rPr>
  </w:style>
  <w:style w:type="paragraph" w:styleId="af6">
    <w:name w:val="Revision"/>
    <w:hidden/>
    <w:uiPriority w:val="99"/>
    <w:unhideWhenUsed/>
    <w:rsid w:val="00711D25"/>
    <w:pPr>
      <w:suppressAutoHyphens w:val="0"/>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391319632">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2.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2cc187e-25d5-45e4-8c34-8434bf6075fe}" enabled="0" method="" siteId="{82cc187e-25d5-45e4-8c34-8434bf6075fe}"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3200</Words>
  <Characters>18241</Characters>
  <Application>Microsoft Office Word</Application>
  <DocSecurity>0</DocSecurity>
  <Lines>152</Lines>
  <Paragraphs>42</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洪 禎延</cp:lastModifiedBy>
  <cp:revision>3</cp:revision>
  <dcterms:created xsi:type="dcterms:W3CDTF">2025-08-08T04:37:00Z</dcterms:created>
  <dcterms:modified xsi:type="dcterms:W3CDTF">2025-08-08T04:40:00Z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y fmtid="{D5CDD505-2E9C-101B-9397-08002B2CF9AE}" pid="14" name="MSIP_Label_dd59f345-fd0b-4b4e-aba2-7c7a20c52995_Enabled">
    <vt:lpwstr>true</vt:lpwstr>
  </property>
  <property fmtid="{D5CDD505-2E9C-101B-9397-08002B2CF9AE}" pid="15" name="MSIP_Label_dd59f345-fd0b-4b4e-aba2-7c7a20c52995_SetDate">
    <vt:lpwstr>2025-08-06T05:22:16Z</vt:lpwstr>
  </property>
  <property fmtid="{D5CDD505-2E9C-101B-9397-08002B2CF9AE}" pid="16" name="MSIP_Label_dd59f345-fd0b-4b4e-aba2-7c7a20c52995_Method">
    <vt:lpwstr>Privileged</vt:lpwstr>
  </property>
  <property fmtid="{D5CDD505-2E9C-101B-9397-08002B2CF9AE}" pid="17" name="MSIP_Label_dd59f345-fd0b-4b4e-aba2-7c7a20c52995_Name">
    <vt:lpwstr>General</vt:lpwstr>
  </property>
  <property fmtid="{D5CDD505-2E9C-101B-9397-08002B2CF9AE}" pid="18" name="MSIP_Label_dd59f345-fd0b-4b4e-aba2-7c7a20c52995_SiteId">
    <vt:lpwstr>5069cde4-642a-45c0-8094-d0c2dec10be3</vt:lpwstr>
  </property>
  <property fmtid="{D5CDD505-2E9C-101B-9397-08002B2CF9AE}" pid="19" name="MSIP_Label_dd59f345-fd0b-4b4e-aba2-7c7a20c52995_ActionId">
    <vt:lpwstr>ce13b46a-ede3-4284-b813-091f62f8cb3c</vt:lpwstr>
  </property>
  <property fmtid="{D5CDD505-2E9C-101B-9397-08002B2CF9AE}" pid="20" name="MSIP_Label_dd59f345-fd0b-4b4e-aba2-7c7a20c52995_ContentBits">
    <vt:lpwstr>0</vt:lpwstr>
  </property>
  <property fmtid="{D5CDD505-2E9C-101B-9397-08002B2CF9AE}" pid="21" name="MSIP_Label_dd59f345-fd0b-4b4e-aba2-7c7a20c52995_Tag">
    <vt:lpwstr>10, 0, 1, 1</vt:lpwstr>
  </property>
  <property fmtid="{D5CDD505-2E9C-101B-9397-08002B2CF9AE}" pid="22" name="CWMd190dce0729911f08000370800003708">
    <vt:lpwstr>CWM5ypROBapiNk7hnxvfBf47LwmkJb+U2NBLw82JLhVw195kLP7bNtH3svD5wzvNS5p6+rZL0AmLJRPUZOsAW/KEQ==</vt:lpwstr>
  </property>
</Properties>
</file>