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5"/>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9pt;mso-width-percent:0;mso-height-percent:0;mso-width-percent:0;mso-height-percent:0" o:ole="">
            <v:imagedata r:id="rId14" o:title=""/>
          </v:shape>
          <o:OLEObject Type="Embed" ProgID="Visio.Drawing.15" ShapeID="_x0000_i1025" DrawAspect="Content" ObjectID="_1816091654"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5"/>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uawei, HiSilicon</w:t>
            </w:r>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r w:rsidR="009B2B31" w14:paraId="35954182" w14:textId="77777777">
        <w:tc>
          <w:tcPr>
            <w:tcW w:w="1980" w:type="dxa"/>
          </w:tcPr>
          <w:p w14:paraId="12CFA46C" w14:textId="2F4C1111" w:rsidR="009B2B31" w:rsidRPr="009B2B31" w:rsidRDefault="009B2B31" w:rsidP="005E4B6D">
            <w:pPr>
              <w:ind w:right="800"/>
              <w:rPr>
                <w:rFonts w:eastAsiaTheme="minorEastAsia"/>
                <w:lang w:eastAsia="ja-JP"/>
              </w:rPr>
            </w:pPr>
            <w:r>
              <w:rPr>
                <w:rFonts w:eastAsiaTheme="minorEastAsia" w:hint="eastAsia"/>
                <w:lang w:eastAsia="ja-JP"/>
              </w:rPr>
              <w:t>Sharp</w:t>
            </w:r>
          </w:p>
        </w:tc>
        <w:tc>
          <w:tcPr>
            <w:tcW w:w="1842" w:type="dxa"/>
          </w:tcPr>
          <w:p w14:paraId="42E379A2" w14:textId="5700AEE6" w:rsidR="009B2B31" w:rsidRPr="009B2B31" w:rsidRDefault="009B2B31" w:rsidP="005E4B6D">
            <w:pPr>
              <w:jc w:val="both"/>
              <w:rPr>
                <w:rFonts w:eastAsiaTheme="minorEastAsia"/>
                <w:lang w:eastAsia="ja-JP"/>
              </w:rPr>
            </w:pPr>
            <w:r>
              <w:rPr>
                <w:rFonts w:eastAsiaTheme="minorEastAsia" w:hint="eastAsia"/>
                <w:lang w:eastAsia="ja-JP"/>
              </w:rPr>
              <w:t xml:space="preserve">a </w:t>
            </w:r>
          </w:p>
        </w:tc>
        <w:tc>
          <w:tcPr>
            <w:tcW w:w="5809" w:type="dxa"/>
          </w:tcPr>
          <w:p w14:paraId="2BBE10BF" w14:textId="62B37290" w:rsidR="009B2B31" w:rsidRPr="002B7CA6" w:rsidRDefault="002B7CA6" w:rsidP="005E4B6D">
            <w:pPr>
              <w:jc w:val="both"/>
              <w:rPr>
                <w:rFonts w:eastAsiaTheme="minorEastAsia"/>
                <w:lang w:eastAsia="ja-JP"/>
              </w:rPr>
            </w:pPr>
            <w:r>
              <w:rPr>
                <w:rFonts w:eastAsiaTheme="minorEastAsia" w:hint="eastAsia"/>
                <w:lang w:eastAsia="ja-JP"/>
              </w:rPr>
              <w:t>Option a) is simple and straightforward.</w:t>
            </w:r>
            <w:r>
              <w:rPr>
                <w:rFonts w:eastAsiaTheme="minorEastAsia"/>
                <w:lang w:eastAsia="ja-JP"/>
              </w:rPr>
              <w:br/>
            </w:r>
            <w:r w:rsidR="00EA7533" w:rsidRPr="00EA7533">
              <w:rPr>
                <w:rFonts w:eastAsiaTheme="minorEastAsia"/>
                <w:lang w:eastAsia="ja-JP"/>
              </w:rPr>
              <w:t>In addition, upon reception of a measurement report triggered by Event 2/3/5, the network may identify both current beams whose RSRP is below the configured threshold.</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5"/>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w:t>
            </w:r>
            <w:r w:rsidR="00EF2D12">
              <w:rPr>
                <w:lang w:eastAsia="zh-CN"/>
              </w:rPr>
              <w:lastRenderedPageBreak/>
              <w:t xml:space="preserve">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lastRenderedPageBreak/>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lang w:val="en-US" w:eastAsia="ko-KR"/>
              </w:rPr>
            </w:pPr>
            <w:r>
              <w:rPr>
                <w:rFonts w:hint="eastAsia"/>
                <w:lang w:eastAsia="zh-CN"/>
              </w:rPr>
              <w:t>X</w:t>
            </w:r>
            <w:r>
              <w:rPr>
                <w:lang w:eastAsia="zh-CN"/>
              </w:rPr>
              <w:t>iaomi</w:t>
            </w:r>
          </w:p>
        </w:tc>
        <w:tc>
          <w:tcPr>
            <w:tcW w:w="1842" w:type="dxa"/>
          </w:tcPr>
          <w:p w14:paraId="7673C52C" w14:textId="71450DDA" w:rsidR="00D32665" w:rsidRDefault="00D32665" w:rsidP="00D32665">
            <w:pPr>
              <w:jc w:val="both"/>
              <w:rPr>
                <w:rFonts w:eastAsia="Batang"/>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lang w:val="en-US" w:eastAsia="ko-KR"/>
              </w:rPr>
            </w:pPr>
            <w:r>
              <w:rPr>
                <w:rFonts w:hint="eastAsia"/>
                <w:lang w:eastAsia="zh-CN"/>
              </w:rPr>
              <w:t>A</w:t>
            </w:r>
            <w:r>
              <w:rPr>
                <w:lang w:eastAsia="zh-CN"/>
              </w:rPr>
              <w:t>gree with ZTE and Samsung that there is no clear motivation for the network to know the serving beam used for evaluation.</w:t>
            </w:r>
          </w:p>
        </w:tc>
      </w:tr>
      <w:tr w:rsidR="002B7CA6" w14:paraId="2ABE7415" w14:textId="77777777" w:rsidTr="003100F5">
        <w:tc>
          <w:tcPr>
            <w:tcW w:w="1980" w:type="dxa"/>
          </w:tcPr>
          <w:p w14:paraId="12778B92" w14:textId="633B8902" w:rsidR="002B7CA6" w:rsidRPr="002B7CA6" w:rsidRDefault="002B7CA6" w:rsidP="00D32665">
            <w:pPr>
              <w:jc w:val="both"/>
              <w:rPr>
                <w:rFonts w:eastAsiaTheme="minorEastAsia"/>
                <w:lang w:eastAsia="ja-JP"/>
              </w:rPr>
            </w:pPr>
            <w:r>
              <w:rPr>
                <w:rFonts w:eastAsiaTheme="minorEastAsia" w:hint="eastAsia"/>
                <w:lang w:eastAsia="ja-JP"/>
              </w:rPr>
              <w:t>Sharp</w:t>
            </w:r>
          </w:p>
        </w:tc>
        <w:tc>
          <w:tcPr>
            <w:tcW w:w="1842" w:type="dxa"/>
          </w:tcPr>
          <w:p w14:paraId="0F32189D" w14:textId="77A788E3" w:rsidR="002B7CA6" w:rsidRPr="002B7CA6" w:rsidRDefault="002B7CA6" w:rsidP="00D32665">
            <w:pPr>
              <w:jc w:val="both"/>
              <w:rPr>
                <w:rFonts w:eastAsiaTheme="minorEastAsia"/>
                <w:lang w:eastAsia="ja-JP"/>
              </w:rPr>
            </w:pPr>
            <w:r>
              <w:rPr>
                <w:rFonts w:eastAsiaTheme="minorEastAsia" w:hint="eastAsia"/>
                <w:lang w:eastAsia="ja-JP"/>
              </w:rPr>
              <w:t>No</w:t>
            </w:r>
          </w:p>
        </w:tc>
        <w:tc>
          <w:tcPr>
            <w:tcW w:w="5809" w:type="dxa"/>
          </w:tcPr>
          <w:p w14:paraId="0FE6F7D6" w14:textId="27857105" w:rsidR="002B7CA6" w:rsidRPr="002B7CA6" w:rsidRDefault="002B7CA6" w:rsidP="00D32665">
            <w:pPr>
              <w:jc w:val="both"/>
              <w:rPr>
                <w:rFonts w:eastAsiaTheme="minorEastAsia"/>
                <w:lang w:eastAsia="ja-JP"/>
              </w:rPr>
            </w:pPr>
            <w:r>
              <w:rPr>
                <w:rFonts w:eastAsiaTheme="minorEastAsia" w:hint="eastAsia"/>
                <w:lang w:eastAsia="ja-JP"/>
              </w:rPr>
              <w:t>Agree with ZTE and Samsung.</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lastRenderedPageBreak/>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5"/>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lastRenderedPageBreak/>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lastRenderedPageBreak/>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complex,we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lang w:val="en-US" w:eastAsia="ko-KR"/>
              </w:rPr>
            </w:pPr>
            <w:r w:rsidRPr="00D32665">
              <w:rPr>
                <w:rFonts w:eastAsia="Batang" w:hint="eastAsia"/>
                <w:lang w:val="en-US" w:eastAsia="ko-KR"/>
              </w:rPr>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the coexistence between event-triggered L1 measurement reporting and mTRP for the source cell</w:t>
            </w:r>
            <w:r>
              <w:rPr>
                <w:lang w:val="en-US" w:eastAsia="zh-CN"/>
              </w:rPr>
              <w:t xml:space="preserve"> if consensus can be reached to have a simple soluiton.</w:t>
            </w:r>
          </w:p>
        </w:tc>
      </w:tr>
      <w:tr w:rsidR="002B7CA6" w14:paraId="1A49D8AF" w14:textId="77777777" w:rsidTr="00274846">
        <w:tc>
          <w:tcPr>
            <w:tcW w:w="1980" w:type="dxa"/>
          </w:tcPr>
          <w:p w14:paraId="02526BDA" w14:textId="17666F43" w:rsidR="002B7CA6" w:rsidRPr="002B7CA6" w:rsidRDefault="002B7CA6" w:rsidP="00B41584">
            <w:pPr>
              <w:jc w:val="both"/>
              <w:rPr>
                <w:rFonts w:eastAsiaTheme="minorEastAsia"/>
                <w:lang w:val="en-US" w:eastAsia="ja-JP"/>
              </w:rPr>
            </w:pPr>
            <w:r>
              <w:rPr>
                <w:rFonts w:eastAsiaTheme="minorEastAsia" w:hint="eastAsia"/>
                <w:lang w:val="en-US" w:eastAsia="ja-JP"/>
              </w:rPr>
              <w:t>Sharp</w:t>
            </w:r>
          </w:p>
        </w:tc>
        <w:tc>
          <w:tcPr>
            <w:tcW w:w="1842" w:type="dxa"/>
          </w:tcPr>
          <w:p w14:paraId="2F004ADC" w14:textId="1B1B9F66" w:rsidR="002B7CA6" w:rsidRPr="002B7CA6" w:rsidRDefault="002B7CA6" w:rsidP="00B41584">
            <w:pPr>
              <w:jc w:val="both"/>
              <w:rPr>
                <w:rFonts w:eastAsiaTheme="minorEastAsia"/>
                <w:lang w:val="en-US" w:eastAsia="ja-JP"/>
              </w:rPr>
            </w:pPr>
            <w:r>
              <w:rPr>
                <w:rFonts w:eastAsiaTheme="minorEastAsia" w:hint="eastAsia"/>
                <w:lang w:val="en-US" w:eastAsia="ja-JP"/>
              </w:rPr>
              <w:t>Yes</w:t>
            </w:r>
          </w:p>
        </w:tc>
        <w:tc>
          <w:tcPr>
            <w:tcW w:w="5809" w:type="dxa"/>
          </w:tcPr>
          <w:p w14:paraId="3944AA66" w14:textId="3177C387" w:rsidR="002B7CA6" w:rsidRPr="002F7815" w:rsidRDefault="002F7815" w:rsidP="002F7815">
            <w:pPr>
              <w:jc w:val="both"/>
              <w:rPr>
                <w:rFonts w:eastAsiaTheme="minorEastAsia"/>
                <w:lang w:val="en-US" w:eastAsia="ja-JP"/>
              </w:rPr>
            </w:pPr>
            <w:r w:rsidRPr="002F7815">
              <w:rPr>
                <w:rFonts w:eastAsiaTheme="minorEastAsia"/>
                <w:lang w:val="en-US" w:eastAsia="ja-JP"/>
              </w:rPr>
              <w:t>We support</w:t>
            </w:r>
            <w:r w:rsidR="00D07424">
              <w:rPr>
                <w:rFonts w:eastAsiaTheme="minorEastAsia" w:hint="eastAsia"/>
                <w:lang w:val="en-US" w:eastAsia="ja-JP"/>
              </w:rPr>
              <w:t xml:space="preserve"> specifying the</w:t>
            </w:r>
            <w:r w:rsidRPr="002F7815">
              <w:rPr>
                <w:rFonts w:eastAsiaTheme="minorEastAsia"/>
                <w:lang w:val="en-US" w:eastAsia="ja-JP"/>
              </w:rPr>
              <w:t xml:space="preserve"> coexistence.</w:t>
            </w:r>
            <w:r>
              <w:rPr>
                <w:rFonts w:eastAsiaTheme="minorEastAsia" w:hint="eastAsia"/>
                <w:lang w:val="en-US" w:eastAsia="ja-JP"/>
              </w:rPr>
              <w:t xml:space="preserve"> </w:t>
            </w:r>
            <w:r w:rsidRPr="002F7815">
              <w:rPr>
                <w:rFonts w:eastAsiaTheme="minorEastAsia"/>
                <w:lang w:val="en-US" w:eastAsia="ja-JP"/>
              </w:rPr>
              <w:t>We believe that the issues to be solved for coexistence are not complex and that the technical advantages of supporting coexistence are significant.</w:t>
            </w: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lastRenderedPageBreak/>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1DAE" w14:textId="77777777" w:rsidR="003D59B8" w:rsidRDefault="003D59B8" w:rsidP="006771B2">
      <w:pPr>
        <w:spacing w:after="0"/>
      </w:pPr>
      <w:r>
        <w:separator/>
      </w:r>
    </w:p>
  </w:endnote>
  <w:endnote w:type="continuationSeparator" w:id="0">
    <w:p w14:paraId="5F9074F2" w14:textId="77777777" w:rsidR="003D59B8" w:rsidRDefault="003D59B8" w:rsidP="006771B2">
      <w:pPr>
        <w:spacing w:after="0"/>
      </w:pPr>
      <w:r>
        <w:continuationSeparator/>
      </w:r>
    </w:p>
  </w:endnote>
  <w:endnote w:type="continuationNotice" w:id="1">
    <w:p w14:paraId="026C631F" w14:textId="77777777" w:rsidR="003D59B8" w:rsidRDefault="003D59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024D" w14:textId="77777777" w:rsidR="003D59B8" w:rsidRDefault="003D59B8" w:rsidP="006771B2">
      <w:pPr>
        <w:spacing w:after="0"/>
      </w:pPr>
      <w:r>
        <w:separator/>
      </w:r>
    </w:p>
  </w:footnote>
  <w:footnote w:type="continuationSeparator" w:id="0">
    <w:p w14:paraId="0A7C820B" w14:textId="77777777" w:rsidR="003D59B8" w:rsidRDefault="003D59B8" w:rsidP="006771B2">
      <w:pPr>
        <w:spacing w:after="0"/>
      </w:pPr>
      <w:r>
        <w:continuationSeparator/>
      </w:r>
    </w:p>
  </w:footnote>
  <w:footnote w:type="continuationNotice" w:id="1">
    <w:p w14:paraId="36C2F512" w14:textId="77777777" w:rsidR="003D59B8" w:rsidRDefault="003D59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982428">
    <w:abstractNumId w:val="9"/>
  </w:num>
  <w:num w:numId="2" w16cid:durableId="439645442">
    <w:abstractNumId w:val="6"/>
  </w:num>
  <w:num w:numId="3" w16cid:durableId="1953440823">
    <w:abstractNumId w:val="16"/>
  </w:num>
  <w:num w:numId="4" w16cid:durableId="1789199718">
    <w:abstractNumId w:val="13"/>
  </w:num>
  <w:num w:numId="5" w16cid:durableId="1672678064">
    <w:abstractNumId w:val="0"/>
  </w:num>
  <w:num w:numId="6" w16cid:durableId="226455584">
    <w:abstractNumId w:val="17"/>
  </w:num>
  <w:num w:numId="7" w16cid:durableId="1558513107">
    <w:abstractNumId w:val="1"/>
  </w:num>
  <w:num w:numId="8" w16cid:durableId="51775445">
    <w:abstractNumId w:val="12"/>
  </w:num>
  <w:num w:numId="9" w16cid:durableId="1681275265">
    <w:abstractNumId w:val="2"/>
  </w:num>
  <w:num w:numId="10" w16cid:durableId="610816819">
    <w:abstractNumId w:val="7"/>
  </w:num>
  <w:num w:numId="11" w16cid:durableId="354306958">
    <w:abstractNumId w:val="14"/>
  </w:num>
  <w:num w:numId="12" w16cid:durableId="718407780">
    <w:abstractNumId w:val="5"/>
  </w:num>
  <w:num w:numId="13" w16cid:durableId="2083482200">
    <w:abstractNumId w:val="18"/>
  </w:num>
  <w:num w:numId="14" w16cid:durableId="1871794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472292">
    <w:abstractNumId w:val="11"/>
  </w:num>
  <w:num w:numId="16" w16cid:durableId="13239743">
    <w:abstractNumId w:val="19"/>
  </w:num>
  <w:num w:numId="17" w16cid:durableId="1808281096">
    <w:abstractNumId w:val="8"/>
  </w:num>
  <w:num w:numId="18" w16cid:durableId="431584311">
    <w:abstractNumId w:val="15"/>
  </w:num>
  <w:num w:numId="19" w16cid:durableId="1254514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177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109"/>
    <w:rsid w:val="00023328"/>
    <w:rsid w:val="000248C4"/>
    <w:rsid w:val="000324A0"/>
    <w:rsid w:val="00035C5A"/>
    <w:rsid w:val="00040E17"/>
    <w:rsid w:val="000601B5"/>
    <w:rsid w:val="000608CE"/>
    <w:rsid w:val="00070FE8"/>
    <w:rsid w:val="0008068E"/>
    <w:rsid w:val="0008105E"/>
    <w:rsid w:val="0008767E"/>
    <w:rsid w:val="00092475"/>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B7CA6"/>
    <w:rsid w:val="002C757B"/>
    <w:rsid w:val="002E6463"/>
    <w:rsid w:val="002E68D9"/>
    <w:rsid w:val="002F7815"/>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B7CEE"/>
    <w:rsid w:val="003C2930"/>
    <w:rsid w:val="003D4897"/>
    <w:rsid w:val="003D59B8"/>
    <w:rsid w:val="003F1490"/>
    <w:rsid w:val="003F63CC"/>
    <w:rsid w:val="00402BF2"/>
    <w:rsid w:val="00407056"/>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63CF6"/>
    <w:rsid w:val="00667A19"/>
    <w:rsid w:val="00676B79"/>
    <w:rsid w:val="006771B2"/>
    <w:rsid w:val="00685867"/>
    <w:rsid w:val="00691B4C"/>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73653"/>
    <w:rsid w:val="00983A9C"/>
    <w:rsid w:val="009845E3"/>
    <w:rsid w:val="009937B9"/>
    <w:rsid w:val="00994FB1"/>
    <w:rsid w:val="009B1EB1"/>
    <w:rsid w:val="009B2B31"/>
    <w:rsid w:val="009C49CA"/>
    <w:rsid w:val="009D1094"/>
    <w:rsid w:val="009D699C"/>
    <w:rsid w:val="009D7D99"/>
    <w:rsid w:val="009E02FA"/>
    <w:rsid w:val="009F04F4"/>
    <w:rsid w:val="009F17FA"/>
    <w:rsid w:val="009F5099"/>
    <w:rsid w:val="00A013F2"/>
    <w:rsid w:val="00A067A7"/>
    <w:rsid w:val="00A11B6E"/>
    <w:rsid w:val="00A123EF"/>
    <w:rsid w:val="00A16509"/>
    <w:rsid w:val="00A17FFA"/>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07424"/>
    <w:rsid w:val="00D13C5A"/>
    <w:rsid w:val="00D20584"/>
    <w:rsid w:val="00D25C1D"/>
    <w:rsid w:val="00D30CFE"/>
    <w:rsid w:val="00D32665"/>
    <w:rsid w:val="00D375E4"/>
    <w:rsid w:val="00D524D2"/>
    <w:rsid w:val="00D64972"/>
    <w:rsid w:val="00D66A70"/>
    <w:rsid w:val="00D7321F"/>
    <w:rsid w:val="00D80227"/>
    <w:rsid w:val="00D81690"/>
    <w:rsid w:val="00D85AF9"/>
    <w:rsid w:val="00D97C1F"/>
    <w:rsid w:val="00DA71A6"/>
    <w:rsid w:val="00DB4BA1"/>
    <w:rsid w:val="00DB5BA4"/>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A609B"/>
    <w:rsid w:val="00EA7533"/>
    <w:rsid w:val="00EC1D96"/>
    <w:rsid w:val="00EC3A86"/>
    <w:rsid w:val="00EC64AD"/>
    <w:rsid w:val="00ED3ADD"/>
    <w:rsid w:val="00ED4539"/>
    <w:rsid w:val="00EF2D12"/>
    <w:rsid w:val="00EF6A8C"/>
    <w:rsid w:val="00F00FAB"/>
    <w:rsid w:val="00F0581A"/>
    <w:rsid w:val="00F127BF"/>
    <w:rsid w:val="00F2425D"/>
    <w:rsid w:val="00F31A69"/>
    <w:rsid w:val="00F35A91"/>
    <w:rsid w:val="00F437E1"/>
    <w:rsid w:val="00F43C97"/>
    <w:rsid w:val="00F5038A"/>
    <w:rsid w:val="00F51575"/>
    <w:rsid w:val="00F61F0F"/>
    <w:rsid w:val="00F803DA"/>
    <w:rsid w:val="00F8193B"/>
    <w:rsid w:val="00F84C0A"/>
    <w:rsid w:val="00F94A79"/>
    <w:rsid w:val="00F97C56"/>
    <w:rsid w:val="00FB3DC0"/>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uiPriority w:val="99"/>
    <w:qFormat/>
    <w:rPr>
      <w:sz w:val="16"/>
      <w:szCs w:val="16"/>
    </w:rPr>
  </w:style>
  <w:style w:type="character" w:customStyle="1" w:styleId="ZGSM">
    <w:name w:val="ZGSM"/>
    <w:qFormat/>
  </w:style>
  <w:style w:type="character" w:customStyle="1" w:styleId="a5">
    <w:name w:val="ヘッダー (文字)"/>
    <w:link w:val="a6"/>
    <w:qFormat/>
    <w:rPr>
      <w:rFonts w:ascii="Arial" w:hAnsi="Arial"/>
      <w:b/>
      <w:sz w:val="18"/>
      <w:lang w:val="en-GB" w:eastAsia="ja-JP" w:bidi="ar-SA"/>
    </w:rPr>
  </w:style>
  <w:style w:type="character" w:customStyle="1" w:styleId="a7">
    <w:name w:val="見出しマップ (文字)"/>
    <w:basedOn w:val="a0"/>
    <w:link w:val="a8"/>
    <w:qFormat/>
    <w:rPr>
      <w:sz w:val="24"/>
      <w:szCs w:val="24"/>
      <w:lang w:eastAsia="en-US"/>
    </w:rPr>
  </w:style>
  <w:style w:type="character" w:customStyle="1" w:styleId="a9">
    <w:name w:val="吹き出し (文字)"/>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リスト段落 (文字)"/>
    <w:link w:val="ac"/>
    <w:uiPriority w:val="34"/>
    <w:qFormat/>
    <w:locked/>
    <w:rPr>
      <w:lang w:eastAsia="en-US"/>
    </w:rPr>
  </w:style>
  <w:style w:type="character" w:customStyle="1" w:styleId="ad">
    <w:name w:val="コメント文字列 (文字)"/>
    <w:basedOn w:val="a0"/>
    <w:link w:val="ae"/>
    <w:uiPriority w:val="99"/>
    <w:qFormat/>
    <w:rPr>
      <w:lang w:eastAsia="en-US"/>
    </w:rPr>
  </w:style>
  <w:style w:type="character" w:customStyle="1" w:styleId="af">
    <w:name w:val="コメント内容 (文字)"/>
    <w:basedOn w:val="ad"/>
    <w:link w:val="af0"/>
    <w:qFormat/>
    <w:rPr>
      <w:b/>
      <w:bCs/>
      <w:lang w:eastAsia="en-US"/>
    </w:rPr>
  </w:style>
  <w:style w:type="character" w:customStyle="1" w:styleId="EmailDiscussionChar">
    <w:name w:val="EmailDiscussion Char"/>
    <w:link w:val="EmailDiscussion"/>
    <w:qFormat/>
    <w:rPr>
      <w:rFonts w:ascii="Arial" w:eastAsia="ＭＳ 明朝"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uiPriority w:val="99"/>
    <w:qFormat/>
  </w:style>
  <w:style w:type="paragraph" w:styleId="80">
    <w:name w:val="toc 8"/>
    <w:basedOn w:val="1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ＭＳ 明朝" w:hAnsi="Arial"/>
      <w:lang w:val="en-GB" w:eastAsia="en-US"/>
    </w:rPr>
  </w:style>
  <w:style w:type="paragraph" w:styleId="ac">
    <w:name w:val="List Paragraph"/>
    <w:basedOn w:val="a"/>
    <w:link w:val="ab"/>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numbering" w:customStyle="1" w:styleId="Ningunalista">
    <w:name w:val="Ninguna lista"/>
    <w:uiPriority w:val="99"/>
    <w:semiHidden/>
    <w:unhideWhenUsed/>
    <w:qFormat/>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6">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2.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7.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2992</Words>
  <Characters>17060</Characters>
  <Application>Microsoft Office Word</Application>
  <DocSecurity>0</DocSecurity>
  <Lines>142</Lines>
  <Paragraphs>40</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野村昂生/研究員</cp:lastModifiedBy>
  <cp:revision>5</cp:revision>
  <dcterms:created xsi:type="dcterms:W3CDTF">2025-08-07T02:05:00Z</dcterms:created>
  <dcterms:modified xsi:type="dcterms:W3CDTF">2025-08-07T08:07:00Z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