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5"/>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 xml:space="preserve">In line with the </w:t>
      </w:r>
      <w:proofErr w:type="gramStart"/>
      <w:r w:rsidR="007B45F9">
        <w:t>aforementioned decision</w:t>
      </w:r>
      <w:proofErr w:type="gramEnd"/>
      <w:r w:rsidR="007B45F9">
        <w:t>,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25pt;mso-width-percent:0;mso-height-percent:0;mso-width-percent:0;mso-height-percent:0" o:ole="">
            <v:imagedata r:id="rId14" o:title=""/>
          </v:shape>
          <o:OLEObject Type="Embed" ProgID="Visio.Drawing.15" ShapeID="_x0000_i1025" DrawAspect="Content" ObjectID="_1815548833"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w:t>
      </w:r>
      <w:proofErr w:type="gramStart"/>
      <w:r>
        <w:t>all of</w:t>
      </w:r>
      <w:proofErr w:type="gramEnd"/>
      <w:r>
        <w:t xml:space="preserve">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5"/>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w:t>
            </w:r>
            <w:proofErr w:type="gramStart"/>
            <w:r>
              <w:rPr>
                <w:lang w:val="en-US" w:eastAsia="zh-CN"/>
              </w:rPr>
              <w:t>lead</w:t>
            </w:r>
            <w:proofErr w:type="gramEnd"/>
            <w:r>
              <w:rPr>
                <w:lang w:val="en-US" w:eastAsia="zh-CN"/>
              </w:rPr>
              <w:t xml:space="preserve">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77777777" w:rsidR="00870A9D" w:rsidRDefault="00870A9D" w:rsidP="00870A9D">
            <w:pPr>
              <w:jc w:val="both"/>
              <w:rPr>
                <w:lang w:val="en-US" w:eastAsia="zh-CN"/>
              </w:rPr>
            </w:pPr>
          </w:p>
        </w:tc>
        <w:tc>
          <w:tcPr>
            <w:tcW w:w="1842" w:type="dxa"/>
          </w:tcPr>
          <w:p w14:paraId="736B4689" w14:textId="77777777" w:rsidR="00870A9D" w:rsidRDefault="00870A9D" w:rsidP="00870A9D">
            <w:pPr>
              <w:jc w:val="both"/>
              <w:rPr>
                <w:lang w:val="en-US" w:eastAsia="zh-CN"/>
              </w:rPr>
            </w:pPr>
          </w:p>
        </w:tc>
        <w:tc>
          <w:tcPr>
            <w:tcW w:w="5809" w:type="dxa"/>
          </w:tcPr>
          <w:p w14:paraId="757DD8E6" w14:textId="77777777" w:rsidR="00870A9D" w:rsidRDefault="00870A9D" w:rsidP="00870A9D">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lastRenderedPageBreak/>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5"/>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w:t>
            </w:r>
            <w:proofErr w:type="gramStart"/>
            <w:r w:rsidR="009D699C">
              <w:rPr>
                <w:lang w:eastAsia="zh-CN"/>
              </w:rPr>
              <w:t>to use</w:t>
            </w:r>
            <w:proofErr w:type="gramEnd"/>
            <w:r w:rsidR="009D699C">
              <w:rPr>
                <w:lang w:eastAsia="zh-CN"/>
              </w:rPr>
              <w:t xml:space="preserv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w:t>
            </w:r>
            <w:proofErr w:type="gramStart"/>
            <w:r w:rsidR="00EF2D12">
              <w:rPr>
                <w:lang w:eastAsia="zh-CN"/>
              </w:rPr>
              <w:t>as long as</w:t>
            </w:r>
            <w:proofErr w:type="gramEnd"/>
            <w:r w:rsidR="00EF2D12">
              <w:rPr>
                <w:lang w:eastAsia="zh-CN"/>
              </w:rPr>
              <w:t xml:space="preserve">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 xml:space="preserve">think the UE </w:t>
            </w:r>
            <w:proofErr w:type="gramStart"/>
            <w:r w:rsidR="001655D5">
              <w:rPr>
                <w:lang w:val="en-US"/>
              </w:rPr>
              <w:t>has to</w:t>
            </w:r>
            <w:proofErr w:type="gramEnd"/>
            <w:r w:rsidR="001655D5">
              <w:rPr>
                <w:lang w:val="en-US"/>
              </w:rPr>
              <w:t xml:space="preserve">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w:t>
            </w:r>
            <w:proofErr w:type="gramStart"/>
            <w:r>
              <w:rPr>
                <w:lang w:val="en-US" w:eastAsia="zh-CN"/>
              </w:rPr>
              <w:t>of indicated</w:t>
            </w:r>
            <w:proofErr w:type="gramEnd"/>
            <w:r>
              <w:rPr>
                <w:lang w:val="en-US" w:eastAsia="zh-CN"/>
              </w:rPr>
              <w:t xml:space="preserve">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proofErr w:type="spellStart"/>
            <w:r>
              <w:rPr>
                <w:lang w:eastAsia="zh-CN"/>
              </w:rPr>
              <w:t>RSRP</w:t>
            </w:r>
            <w:r>
              <w:rPr>
                <w:vertAlign w:val="subscript"/>
                <w:lang w:eastAsia="zh-CN"/>
              </w:rPr>
              <w:t>serving</w:t>
            </w:r>
            <w:proofErr w:type="spellEnd"/>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77777777" w:rsidR="00E04EC8" w:rsidRDefault="00E04EC8" w:rsidP="00E04EC8">
            <w:pPr>
              <w:jc w:val="both"/>
              <w:rPr>
                <w:lang w:val="en-US" w:eastAsia="zh-CN"/>
              </w:rPr>
            </w:pPr>
          </w:p>
        </w:tc>
        <w:tc>
          <w:tcPr>
            <w:tcW w:w="1842" w:type="dxa"/>
          </w:tcPr>
          <w:p w14:paraId="706E6848" w14:textId="77777777" w:rsidR="00E04EC8" w:rsidRDefault="00E04EC8" w:rsidP="00E04EC8">
            <w:pPr>
              <w:jc w:val="both"/>
              <w:rPr>
                <w:lang w:val="en-US" w:eastAsia="zh-CN"/>
              </w:rPr>
            </w:pPr>
          </w:p>
        </w:tc>
        <w:tc>
          <w:tcPr>
            <w:tcW w:w="5809" w:type="dxa"/>
          </w:tcPr>
          <w:p w14:paraId="56A39102" w14:textId="77777777" w:rsidR="00E04EC8" w:rsidRDefault="00E04EC8" w:rsidP="00E04EC8">
            <w:pPr>
              <w:jc w:val="both"/>
              <w:rPr>
                <w:lang w:val="en-US" w:eastAsia="zh-CN"/>
              </w:rPr>
            </w:pPr>
          </w:p>
        </w:tc>
      </w:tr>
      <w:tr w:rsidR="00E04EC8" w14:paraId="783E2760" w14:textId="77777777" w:rsidTr="003100F5">
        <w:tc>
          <w:tcPr>
            <w:tcW w:w="1980" w:type="dxa"/>
          </w:tcPr>
          <w:p w14:paraId="5D03D0F2" w14:textId="77777777" w:rsidR="00E04EC8" w:rsidRDefault="00E04EC8" w:rsidP="00E04EC8">
            <w:pPr>
              <w:jc w:val="both"/>
              <w:rPr>
                <w:lang w:val="en-US" w:eastAsia="zh-CN"/>
              </w:rPr>
            </w:pPr>
          </w:p>
        </w:tc>
        <w:tc>
          <w:tcPr>
            <w:tcW w:w="1842" w:type="dxa"/>
          </w:tcPr>
          <w:p w14:paraId="7673BDA3" w14:textId="77777777" w:rsidR="00E04EC8" w:rsidRDefault="00E04EC8" w:rsidP="00E04EC8">
            <w:pPr>
              <w:jc w:val="both"/>
              <w:rPr>
                <w:lang w:val="en-US" w:eastAsia="zh-CN"/>
              </w:rPr>
            </w:pPr>
          </w:p>
        </w:tc>
        <w:tc>
          <w:tcPr>
            <w:tcW w:w="5809" w:type="dxa"/>
          </w:tcPr>
          <w:p w14:paraId="513EFB5E" w14:textId="77777777" w:rsidR="00E04EC8" w:rsidRDefault="00E04EC8" w:rsidP="00E04EC8">
            <w:pPr>
              <w:jc w:val="both"/>
              <w:rPr>
                <w:lang w:val="en-US" w:eastAsia="zh-CN"/>
              </w:rPr>
            </w:pPr>
          </w:p>
        </w:tc>
      </w:tr>
      <w:tr w:rsidR="00E04EC8" w14:paraId="228E735C" w14:textId="77777777" w:rsidTr="003100F5">
        <w:tc>
          <w:tcPr>
            <w:tcW w:w="1980" w:type="dxa"/>
          </w:tcPr>
          <w:p w14:paraId="0379931A" w14:textId="77777777" w:rsidR="00E04EC8" w:rsidRDefault="00E04EC8" w:rsidP="00E04EC8">
            <w:pPr>
              <w:jc w:val="both"/>
              <w:rPr>
                <w:lang w:val="en-US" w:eastAsia="zh-CN"/>
              </w:rPr>
            </w:pPr>
          </w:p>
        </w:tc>
        <w:tc>
          <w:tcPr>
            <w:tcW w:w="1842" w:type="dxa"/>
          </w:tcPr>
          <w:p w14:paraId="6A0CFE6C" w14:textId="77777777" w:rsidR="00E04EC8" w:rsidRDefault="00E04EC8" w:rsidP="00E04EC8">
            <w:pPr>
              <w:jc w:val="both"/>
              <w:rPr>
                <w:lang w:val="en-US" w:eastAsia="zh-CN"/>
              </w:rPr>
            </w:pPr>
          </w:p>
        </w:tc>
        <w:tc>
          <w:tcPr>
            <w:tcW w:w="5809" w:type="dxa"/>
          </w:tcPr>
          <w:p w14:paraId="0F8954FF" w14:textId="77777777" w:rsidR="00E04EC8" w:rsidRDefault="00E04EC8" w:rsidP="00E04EC8">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5"/>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 xml:space="preserve">Furthermore, the changes proposed in Question 1 and Question 2 are relatively minor and can be realized with minimal impact </w:t>
            </w:r>
            <w:proofErr w:type="gramStart"/>
            <w:r>
              <w:rPr>
                <w:lang w:val="en-US"/>
              </w:rPr>
              <w:t>to</w:t>
            </w:r>
            <w:proofErr w:type="gramEnd"/>
            <w:r>
              <w:rPr>
                <w:lang w:val="en-US"/>
              </w:rPr>
              <w:t xml:space="preserve">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lastRenderedPageBreak/>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w:t>
            </w:r>
            <w:proofErr w:type="gramStart"/>
            <w:r>
              <w:rPr>
                <w:lang w:eastAsia="zh-CN"/>
              </w:rPr>
              <w:t>has to</w:t>
            </w:r>
            <w:proofErr w:type="gramEnd"/>
            <w:r>
              <w:rPr>
                <w:lang w:eastAsia="zh-CN"/>
              </w:rPr>
              <w:t xml:space="preserve">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w:t>
            </w:r>
            <w:proofErr w:type="spellStart"/>
            <w:r>
              <w:rPr>
                <w:lang w:eastAsia="zh-CN"/>
              </w:rPr>
              <w:t>existance</w:t>
            </w:r>
            <w:proofErr w:type="spellEnd"/>
            <w:r>
              <w:rPr>
                <w:lang w:eastAsia="zh-CN"/>
              </w:rPr>
              <w:t>.</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02C6" w14:textId="77777777" w:rsidR="00C44583" w:rsidRDefault="00C44583" w:rsidP="006771B2">
      <w:pPr>
        <w:spacing w:after="0"/>
      </w:pPr>
      <w:r>
        <w:separator/>
      </w:r>
    </w:p>
  </w:endnote>
  <w:endnote w:type="continuationSeparator" w:id="0">
    <w:p w14:paraId="66D0170F" w14:textId="77777777" w:rsidR="00C44583" w:rsidRDefault="00C44583" w:rsidP="006771B2">
      <w:pPr>
        <w:spacing w:after="0"/>
      </w:pPr>
      <w:r>
        <w:continuationSeparator/>
      </w:r>
    </w:p>
  </w:endnote>
  <w:endnote w:type="continuationNotice" w:id="1">
    <w:p w14:paraId="3513999A" w14:textId="77777777" w:rsidR="00C44583" w:rsidRDefault="00C445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4DDB" w14:textId="77777777" w:rsidR="00C44583" w:rsidRDefault="00C44583" w:rsidP="006771B2">
      <w:pPr>
        <w:spacing w:after="0"/>
      </w:pPr>
      <w:r>
        <w:separator/>
      </w:r>
    </w:p>
  </w:footnote>
  <w:footnote w:type="continuationSeparator" w:id="0">
    <w:p w14:paraId="4BE06325" w14:textId="77777777" w:rsidR="00C44583" w:rsidRDefault="00C44583" w:rsidP="006771B2">
      <w:pPr>
        <w:spacing w:after="0"/>
      </w:pPr>
      <w:r>
        <w:continuationSeparator/>
      </w:r>
    </w:p>
  </w:footnote>
  <w:footnote w:type="continuationNotice" w:id="1">
    <w:p w14:paraId="43CFB5ED" w14:textId="77777777" w:rsidR="00C44583" w:rsidRDefault="00C445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4684478">
    <w:abstractNumId w:val="8"/>
  </w:num>
  <w:num w:numId="2" w16cid:durableId="369041144">
    <w:abstractNumId w:val="5"/>
  </w:num>
  <w:num w:numId="3" w16cid:durableId="640811343">
    <w:abstractNumId w:val="14"/>
  </w:num>
  <w:num w:numId="4" w16cid:durableId="633372625">
    <w:abstractNumId w:val="11"/>
  </w:num>
  <w:num w:numId="5" w16cid:durableId="1872759316">
    <w:abstractNumId w:val="0"/>
  </w:num>
  <w:num w:numId="6" w16cid:durableId="346324956">
    <w:abstractNumId w:val="15"/>
  </w:num>
  <w:num w:numId="7" w16cid:durableId="969941711">
    <w:abstractNumId w:val="1"/>
  </w:num>
  <w:num w:numId="8" w16cid:durableId="421799844">
    <w:abstractNumId w:val="10"/>
  </w:num>
  <w:num w:numId="9" w16cid:durableId="1086070349">
    <w:abstractNumId w:val="2"/>
  </w:num>
  <w:num w:numId="10" w16cid:durableId="642274055">
    <w:abstractNumId w:val="6"/>
  </w:num>
  <w:num w:numId="11" w16cid:durableId="1832525739">
    <w:abstractNumId w:val="12"/>
  </w:num>
  <w:num w:numId="12" w16cid:durableId="1059859362">
    <w:abstractNumId w:val="4"/>
  </w:num>
  <w:num w:numId="13" w16cid:durableId="1949660492">
    <w:abstractNumId w:val="16"/>
  </w:num>
  <w:num w:numId="14" w16cid:durableId="289167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780391">
    <w:abstractNumId w:val="9"/>
  </w:num>
  <w:num w:numId="16" w16cid:durableId="494222560">
    <w:abstractNumId w:val="17"/>
  </w:num>
  <w:num w:numId="17" w16cid:durableId="1205600754">
    <w:abstractNumId w:val="7"/>
  </w:num>
  <w:num w:numId="18" w16cid:durableId="11445156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8068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5338"/>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0160"/>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50DA1"/>
    <w:rsid w:val="00852C62"/>
    <w:rsid w:val="00861566"/>
    <w:rsid w:val="00870A9D"/>
    <w:rsid w:val="0087141D"/>
    <w:rsid w:val="008850F2"/>
    <w:rsid w:val="00887040"/>
    <w:rsid w:val="008A212F"/>
    <w:rsid w:val="008A721B"/>
    <w:rsid w:val="008C356A"/>
    <w:rsid w:val="008D37FE"/>
    <w:rsid w:val="008E0282"/>
    <w:rsid w:val="008E6DB2"/>
    <w:rsid w:val="0090026B"/>
    <w:rsid w:val="00912708"/>
    <w:rsid w:val="009128D1"/>
    <w:rsid w:val="00921F82"/>
    <w:rsid w:val="00925103"/>
    <w:rsid w:val="00926927"/>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44583"/>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437E1"/>
    <w:rsid w:val="00F43C97"/>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a5">
    <w:name w:val="ヘッダー (文字)"/>
    <w:link w:val="a6"/>
    <w:qFormat/>
    <w:rPr>
      <w:rFonts w:ascii="Arial" w:hAnsi="Arial"/>
      <w:b/>
      <w:sz w:val="18"/>
      <w:lang w:val="en-GB" w:eastAsia="ja-JP" w:bidi="ar-SA"/>
    </w:rPr>
  </w:style>
  <w:style w:type="character" w:customStyle="1" w:styleId="a7">
    <w:name w:val="見出しマップ (文字)"/>
    <w:basedOn w:val="a0"/>
    <w:link w:val="a8"/>
    <w:qFormat/>
    <w:rPr>
      <w:sz w:val="24"/>
      <w:szCs w:val="24"/>
      <w:lang w:eastAsia="en-US"/>
    </w:rPr>
  </w:style>
  <w:style w:type="character" w:customStyle="1" w:styleId="a9">
    <w:name w:val="吹き出し (文字)"/>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リスト段落 (文字)"/>
    <w:link w:val="ac"/>
    <w:uiPriority w:val="34"/>
    <w:qFormat/>
    <w:locked/>
    <w:rPr>
      <w:lang w:eastAsia="en-US"/>
    </w:rPr>
  </w:style>
  <w:style w:type="character" w:customStyle="1" w:styleId="ad">
    <w:name w:val="コメント文字列 (文字)"/>
    <w:basedOn w:val="a0"/>
    <w:link w:val="ae"/>
    <w:qFormat/>
    <w:rPr>
      <w:lang w:eastAsia="en-US"/>
    </w:rPr>
  </w:style>
  <w:style w:type="character" w:customStyle="1" w:styleId="af">
    <w:name w:val="コメント内容 (文字)"/>
    <w:basedOn w:val="ad"/>
    <w:link w:val="af0"/>
    <w:qFormat/>
    <w:rPr>
      <w:b/>
      <w:bCs/>
      <w:lang w:eastAsia="en-US"/>
    </w:rPr>
  </w:style>
  <w:style w:type="character" w:customStyle="1" w:styleId="EmailDiscussionChar">
    <w:name w:val="EmailDiscussion Char"/>
    <w:link w:val="EmailDiscussion"/>
    <w:qFormat/>
    <w:rPr>
      <w:rFonts w:ascii="Arial" w:eastAsia="ＭＳ 明朝"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style>
  <w:style w:type="paragraph" w:styleId="80">
    <w:name w:val="toc 8"/>
    <w:basedOn w:val="1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ＭＳ 明朝" w:hAnsi="Arial"/>
      <w:lang w:val="en-GB" w:eastAsia="en-US"/>
    </w:rPr>
  </w:style>
  <w:style w:type="paragraph" w:styleId="ac">
    <w:name w:val="List Paragraph"/>
    <w:basedOn w:val="a"/>
    <w:link w:val="ab"/>
    <w:uiPriority w:val="34"/>
    <w:qFormat/>
    <w:pPr>
      <w:ind w:left="720"/>
      <w:contextualSpacing/>
    </w:pPr>
  </w:style>
  <w:style w:type="paragraph" w:customStyle="1" w:styleId="12">
    <w:name w:val="修订1"/>
    <w:uiPriority w:val="99"/>
    <w:semiHidden/>
    <w:qFormat/>
    <w:rPr>
      <w:rFonts w:eastAsia="SimSun"/>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numbering" w:customStyle="1" w:styleId="Ningunalista">
    <w:name w:val="Ninguna lista"/>
    <w:uiPriority w:val="99"/>
    <w:semiHidden/>
    <w:unhideWhenUsed/>
    <w:qFormat/>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SimSun"/>
      <w:lang w:val="en-GB" w:eastAsia="en-US"/>
    </w:rPr>
  </w:style>
  <w:style w:type="paragraph" w:styleId="af6">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3.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6.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2441</Words>
  <Characters>13920</Characters>
  <Application>Microsoft Office Word</Application>
  <DocSecurity>0</DocSecurity>
  <Lines>116</Lines>
  <Paragraphs>32</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Kyocera - Masato Fujishiro</cp:lastModifiedBy>
  <cp:revision>10</cp:revision>
  <dcterms:created xsi:type="dcterms:W3CDTF">2025-07-29T01:29:00Z</dcterms:created>
  <dcterms:modified xsi:type="dcterms:W3CDTF">2025-08-01T01:21:00Z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