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7"/>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7"/>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7"/>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003D09E9">
        <w:rPr>
          <w:rFonts w:eastAsiaTheme="minorEastAsia"/>
          <w:lang w:eastAsia="zh-CN"/>
        </w:rPr>
        <w:t>.</w:t>
      </w:r>
    </w:p>
    <w:p w14:paraId="07705866" w14:textId="58F3572A" w:rsidR="00702019" w:rsidRDefault="00702019" w:rsidP="00702019">
      <w:pPr>
        <w:pStyle w:val="a7"/>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7"/>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7"/>
              <w:jc w:val="both"/>
              <w:rPr>
                <w:rFonts w:eastAsiaTheme="minorEastAsia"/>
                <w:lang w:eastAsia="zh-CN"/>
              </w:rPr>
            </w:pPr>
          </w:p>
        </w:tc>
      </w:tr>
    </w:tbl>
    <w:p w14:paraId="2E0890D0" w14:textId="1035F3E7" w:rsidR="00702019" w:rsidRPr="00702019" w:rsidRDefault="00702019" w:rsidP="00702019">
      <w:pPr>
        <w:pStyle w:val="a7"/>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7"/>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7"/>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D208D6">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D208D6">
            <w:pPr>
              <w:rPr>
                <w:rFonts w:eastAsia="等线"/>
                <w:b/>
                <w:bCs/>
                <w:lang w:eastAsia="zh-CN"/>
              </w:rPr>
            </w:pPr>
            <w:r>
              <w:rPr>
                <w:rFonts w:eastAsia="等线"/>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D208D6">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D208D6">
            <w:pPr>
              <w:rPr>
                <w:rFonts w:eastAsia="等线"/>
                <w:lang w:eastAsia="zh-CN"/>
              </w:rPr>
            </w:pPr>
          </w:p>
        </w:tc>
      </w:tr>
      <w:tr w:rsidR="00965882" w14:paraId="340B28FE" w14:textId="77777777" w:rsidTr="00D208D6">
        <w:tc>
          <w:tcPr>
            <w:tcW w:w="1701" w:type="dxa"/>
          </w:tcPr>
          <w:p w14:paraId="1CFE735E" w14:textId="6CC60553" w:rsidR="00965882" w:rsidRDefault="007D1E7C"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89CA0BB" w14:textId="76B928BF" w:rsidR="00965882" w:rsidRDefault="007D1E7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5BCF1FFE" w14:textId="77777777" w:rsidR="00965882" w:rsidRDefault="00965882" w:rsidP="00D208D6">
            <w:pPr>
              <w:rPr>
                <w:rFonts w:eastAsia="等线"/>
                <w:lang w:eastAsia="zh-CN"/>
              </w:rPr>
            </w:pPr>
          </w:p>
        </w:tc>
      </w:tr>
      <w:tr w:rsidR="00965882" w14:paraId="1A2C8928" w14:textId="77777777" w:rsidTr="00D208D6">
        <w:tc>
          <w:tcPr>
            <w:tcW w:w="1701" w:type="dxa"/>
          </w:tcPr>
          <w:p w14:paraId="2B306A52" w14:textId="1C932108" w:rsidR="00965882" w:rsidRDefault="00F63797" w:rsidP="00D208D6">
            <w:pPr>
              <w:rPr>
                <w:rFonts w:eastAsia="等线"/>
                <w:lang w:eastAsia="zh-CN"/>
              </w:rPr>
            </w:pPr>
            <w:r>
              <w:rPr>
                <w:rFonts w:eastAsia="等线"/>
                <w:lang w:eastAsia="zh-CN"/>
              </w:rPr>
              <w:t>Nokia</w:t>
            </w:r>
          </w:p>
        </w:tc>
        <w:tc>
          <w:tcPr>
            <w:tcW w:w="1985" w:type="dxa"/>
          </w:tcPr>
          <w:p w14:paraId="7B6BA1A7" w14:textId="0D1B927E" w:rsidR="00965882" w:rsidRDefault="00F63797" w:rsidP="00D208D6">
            <w:pPr>
              <w:rPr>
                <w:rFonts w:eastAsia="等线"/>
                <w:lang w:eastAsia="zh-CN"/>
              </w:rPr>
            </w:pPr>
            <w:r>
              <w:rPr>
                <w:rFonts w:eastAsia="等线"/>
                <w:lang w:eastAsia="zh-CN"/>
              </w:rPr>
              <w:t>Yes, but</w:t>
            </w:r>
          </w:p>
        </w:tc>
        <w:tc>
          <w:tcPr>
            <w:tcW w:w="5953" w:type="dxa"/>
          </w:tcPr>
          <w:p w14:paraId="481E5889" w14:textId="0FD60BDE" w:rsidR="00F63797" w:rsidRPr="00F63797" w:rsidRDefault="00F63797" w:rsidP="00F63797">
            <w:pPr>
              <w:rPr>
                <w:rFonts w:eastAsia="等线"/>
                <w:lang w:eastAsia="zh-CN"/>
              </w:rPr>
            </w:pPr>
            <w:r>
              <w:rPr>
                <w:rFonts w:eastAsia="等线"/>
                <w:lang w:eastAsia="zh-CN"/>
              </w:rPr>
              <w:t>For</w:t>
            </w:r>
            <w:r w:rsidRPr="00F63797">
              <w:rPr>
                <w:rFonts w:eastAsia="等线"/>
                <w:lang w:eastAsia="zh-CN"/>
              </w:rPr>
              <w:t xml:space="preserve"> RRM measurements, since the CSI-RS resource set can include RSs from multiple candidate cells, the MAC CE should indicate which </w:t>
            </w:r>
            <w:proofErr w:type="spellStart"/>
            <w:r w:rsidRPr="00F63797">
              <w:rPr>
                <w:rFonts w:eastAsia="等线"/>
                <w:lang w:eastAsia="zh-CN"/>
              </w:rPr>
              <w:t>cells</w:t>
            </w:r>
            <w:proofErr w:type="spellEnd"/>
            <w:r w:rsidRPr="00F63797">
              <w:rPr>
                <w:rFonts w:eastAsia="等线"/>
                <w:lang w:eastAsia="zh-CN"/>
              </w:rPr>
              <w:t xml:space="preserve"> the SP CSI-RSs are being activated for.</w:t>
            </w:r>
          </w:p>
          <w:p w14:paraId="6B258A03" w14:textId="3E87C6B3" w:rsidR="00965882" w:rsidRDefault="00F63797" w:rsidP="00F63797">
            <w:pPr>
              <w:rPr>
                <w:rFonts w:eastAsia="等线"/>
                <w:lang w:eastAsia="zh-CN"/>
              </w:rPr>
            </w:pPr>
            <w:r w:rsidRPr="00F63797">
              <w:rPr>
                <w:rFonts w:eastAsia="等线"/>
                <w:lang w:eastAsia="zh-CN"/>
              </w:rPr>
              <w:t>Otherwise, it would be unreasonable to activate SP CSI-RSs from multiple candidate cells (</w:t>
            </w:r>
            <w:r>
              <w:rPr>
                <w:rFonts w:eastAsia="等线"/>
                <w:lang w:eastAsia="zh-CN"/>
              </w:rPr>
              <w:t>up to 8</w:t>
            </w:r>
            <w:r w:rsidRPr="00F63797">
              <w:rPr>
                <w:rFonts w:eastAsia="等线"/>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等线"/>
                <w:lang w:eastAsia="zh-CN"/>
              </w:rPr>
            </w:pPr>
            <w:r>
              <w:rPr>
                <w:rFonts w:eastAsia="等线"/>
                <w:lang w:eastAsia="zh-CN"/>
              </w:rPr>
              <w:t>Media</w:t>
            </w:r>
            <w:r>
              <w:rPr>
                <w:rFonts w:eastAsia="等线" w:hint="eastAsia"/>
                <w:lang w:eastAsia="zh-CN"/>
              </w:rPr>
              <w:t>Tek</w:t>
            </w:r>
          </w:p>
        </w:tc>
        <w:tc>
          <w:tcPr>
            <w:tcW w:w="1985" w:type="dxa"/>
          </w:tcPr>
          <w:p w14:paraId="5E770158" w14:textId="6FB0863A" w:rsidR="00965882" w:rsidRDefault="008018FF" w:rsidP="00D208D6">
            <w:pPr>
              <w:rPr>
                <w:rFonts w:eastAsia="等线"/>
                <w:lang w:eastAsia="zh-CN"/>
              </w:rPr>
            </w:pPr>
            <w:r>
              <w:rPr>
                <w:rFonts w:eastAsia="等线" w:hint="eastAsia"/>
                <w:lang w:eastAsia="zh-CN"/>
              </w:rPr>
              <w:t>Yes</w:t>
            </w:r>
          </w:p>
        </w:tc>
        <w:tc>
          <w:tcPr>
            <w:tcW w:w="5953" w:type="dxa"/>
          </w:tcPr>
          <w:p w14:paraId="167B671C" w14:textId="1419E34A" w:rsidR="00965882" w:rsidRDefault="008018FF" w:rsidP="00D208D6">
            <w:pPr>
              <w:rPr>
                <w:rFonts w:eastAsia="等线"/>
                <w:lang w:eastAsia="zh-CN"/>
              </w:rPr>
            </w:pPr>
            <w:r>
              <w:rPr>
                <w:rFonts w:eastAsia="等线"/>
                <w:lang w:eastAsia="zh-CN"/>
              </w:rPr>
              <w:t xml:space="preserve">Regarding to </w:t>
            </w:r>
            <w:proofErr w:type="spellStart"/>
            <w:r>
              <w:rPr>
                <w:rFonts w:eastAsia="等线"/>
                <w:lang w:eastAsia="zh-CN"/>
              </w:rPr>
              <w:t>Baicells</w:t>
            </w:r>
            <w:proofErr w:type="spellEnd"/>
            <w:r>
              <w:rPr>
                <w:rFonts w:eastAsia="等线"/>
                <w:lang w:eastAsia="zh-CN"/>
              </w:rPr>
              <w:t xml:space="preserve">’ question, it seems UE measures candidate CSI should not be based on </w:t>
            </w:r>
            <w:r>
              <w:rPr>
                <w:rFonts w:eastAsia="等线"/>
                <w:i/>
                <w:iCs/>
                <w:lang w:eastAsia="zh-CN"/>
              </w:rPr>
              <w:t>ltm-CSI-ReportConfig-r18</w:t>
            </w:r>
            <w:r w:rsidRPr="008018FF">
              <w:rPr>
                <w:rFonts w:eastAsia="等线"/>
                <w:lang w:eastAsia="zh-CN"/>
              </w:rPr>
              <w:t xml:space="preserve">, but </w:t>
            </w:r>
            <w:r>
              <w:rPr>
                <w:rFonts w:eastAsia="等线"/>
                <w:lang w:eastAsia="zh-CN"/>
              </w:rPr>
              <w:t>referring to</w:t>
            </w:r>
            <w:r>
              <w:rPr>
                <w:rFonts w:eastAsia="等线"/>
                <w:i/>
                <w:iCs/>
                <w:lang w:eastAsia="zh-CN"/>
              </w:rPr>
              <w:t xml:space="preserve"> </w:t>
            </w:r>
            <w:r w:rsidRPr="008018FF">
              <w:rPr>
                <w:rFonts w:eastAsia="等线"/>
                <w:i/>
                <w:iCs/>
                <w:lang w:eastAsia="zh-CN"/>
              </w:rPr>
              <w:t>ltm-NZP-CSI-RS-Resource</w:t>
            </w:r>
            <w:r>
              <w:rPr>
                <w:rFonts w:eastAsia="等线"/>
                <w:i/>
                <w:iCs/>
                <w:lang w:eastAsia="zh-CN"/>
              </w:rPr>
              <w:t xml:space="preserve">XXXXX-r19 </w:t>
            </w:r>
            <w:r w:rsidRPr="008018FF">
              <w:rPr>
                <w:rFonts w:eastAsia="等线"/>
                <w:lang w:eastAsia="zh-CN"/>
              </w:rPr>
              <w:t xml:space="preserve">provided in </w:t>
            </w:r>
            <w:r w:rsidRPr="00795D63">
              <w:rPr>
                <w:rFonts w:eastAsia="等线"/>
                <w:i/>
                <w:iCs/>
                <w:lang w:eastAsia="zh-CN"/>
              </w:rPr>
              <w:t>LTM-Candidate-r18</w:t>
            </w:r>
            <w:r>
              <w:rPr>
                <w:rFonts w:eastAsia="等线"/>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等线"/>
                <w:lang w:eastAsia="zh-CN"/>
              </w:rPr>
            </w:pPr>
            <w:r w:rsidRPr="000B6460">
              <w:rPr>
                <w:rFonts w:eastAsia="等线"/>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等线"/>
                <w:lang w:eastAsia="zh-CN"/>
              </w:rPr>
            </w:pPr>
          </w:p>
        </w:tc>
      </w:tr>
      <w:tr w:rsidR="00965882" w14:paraId="5E653244" w14:textId="77777777" w:rsidTr="00D208D6">
        <w:tc>
          <w:tcPr>
            <w:tcW w:w="1701" w:type="dxa"/>
          </w:tcPr>
          <w:p w14:paraId="1029BFF8" w14:textId="73D8AD7D" w:rsidR="00965882" w:rsidRDefault="00F525DE" w:rsidP="00D208D6">
            <w:pPr>
              <w:rPr>
                <w:rFonts w:eastAsia="等线"/>
                <w:lang w:eastAsia="zh-CN"/>
              </w:rPr>
            </w:pPr>
            <w:r>
              <w:rPr>
                <w:rFonts w:eastAsia="等线"/>
                <w:lang w:eastAsia="zh-CN"/>
              </w:rPr>
              <w:t>Samsung</w:t>
            </w:r>
          </w:p>
        </w:tc>
        <w:tc>
          <w:tcPr>
            <w:tcW w:w="1985" w:type="dxa"/>
          </w:tcPr>
          <w:p w14:paraId="2CB63675" w14:textId="2FD757D6" w:rsidR="00965882" w:rsidRDefault="00F525DE" w:rsidP="00D208D6">
            <w:pPr>
              <w:rPr>
                <w:rFonts w:eastAsia="等线"/>
                <w:lang w:eastAsia="zh-CN"/>
              </w:rPr>
            </w:pPr>
            <w:r>
              <w:rPr>
                <w:rFonts w:eastAsia="等线"/>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等线"/>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等线"/>
                <w:lang w:eastAsia="zh-CN"/>
              </w:rPr>
            </w:pPr>
            <w:r>
              <w:rPr>
                <w:rFonts w:eastAsia="等线" w:hint="eastAsia"/>
                <w:lang w:eastAsia="zh-CN"/>
              </w:rPr>
              <w:lastRenderedPageBreak/>
              <w:t>Z</w:t>
            </w:r>
            <w:r>
              <w:rPr>
                <w:rFonts w:eastAsia="等线"/>
                <w:lang w:eastAsia="zh-CN"/>
              </w:rPr>
              <w:t>TE</w:t>
            </w:r>
          </w:p>
        </w:tc>
        <w:tc>
          <w:tcPr>
            <w:tcW w:w="1985" w:type="dxa"/>
          </w:tcPr>
          <w:p w14:paraId="01883115" w14:textId="052D7D40" w:rsidR="00965882" w:rsidRDefault="00D208D6" w:rsidP="00D208D6">
            <w:pPr>
              <w:rPr>
                <w:rFonts w:eastAsia="等线"/>
                <w:lang w:eastAsia="zh-CN"/>
              </w:rPr>
            </w:pPr>
            <w:proofErr w:type="gramStart"/>
            <w:r>
              <w:rPr>
                <w:rFonts w:eastAsia="等线" w:hint="eastAsia"/>
                <w:lang w:eastAsia="zh-CN"/>
              </w:rPr>
              <w:t>Yes</w:t>
            </w:r>
            <w:proofErr w:type="gramEnd"/>
            <w:r>
              <w:rPr>
                <w:rFonts w:eastAsia="等线"/>
                <w:lang w:eastAsia="zh-CN"/>
              </w:rPr>
              <w:t xml:space="preserve"> with comments</w:t>
            </w:r>
          </w:p>
        </w:tc>
        <w:tc>
          <w:tcPr>
            <w:tcW w:w="5953" w:type="dxa"/>
          </w:tcPr>
          <w:p w14:paraId="7F3A3AF9" w14:textId="6594E278" w:rsidR="00767298" w:rsidRDefault="00E13B31" w:rsidP="00D208D6">
            <w:pPr>
              <w:rPr>
                <w:rFonts w:eastAsia="等线"/>
                <w:lang w:eastAsia="zh-CN"/>
              </w:rPr>
            </w:pPr>
            <w:r>
              <w:rPr>
                <w:rFonts w:eastAsia="等线"/>
                <w:lang w:eastAsia="zh-CN"/>
              </w:rPr>
              <w:t>Based on RAN1 conclusion, t</w:t>
            </w:r>
            <w:r w:rsidR="00F52D64">
              <w:rPr>
                <w:rFonts w:eastAsia="等线"/>
                <w:lang w:eastAsia="zh-CN"/>
              </w:rPr>
              <w:t xml:space="preserve">he CSI-RS resource (not CSI-IM resource) can be used for both RRM and CSI acquisition, </w:t>
            </w:r>
            <w:r w:rsidR="00D616D9">
              <w:rPr>
                <w:rFonts w:eastAsia="等线"/>
                <w:lang w:eastAsia="zh-CN"/>
              </w:rPr>
              <w:t xml:space="preserve">and CSI-IM resources are only used for CSI acquisition. </w:t>
            </w:r>
            <w:r w:rsidR="003E12F2">
              <w:rPr>
                <w:rFonts w:eastAsia="等线"/>
                <w:lang w:eastAsia="zh-CN"/>
              </w:rPr>
              <w:t>Since CS</w:t>
            </w:r>
            <w:r w:rsidR="00CD4A47">
              <w:rPr>
                <w:rFonts w:eastAsia="等线"/>
                <w:lang w:eastAsia="zh-CN"/>
              </w:rPr>
              <w:t>I resources for both RRM and CSI acquisition are configured by the same IE, i.e. LTM-CSI-</w:t>
            </w:r>
            <w:proofErr w:type="spellStart"/>
            <w:r w:rsidR="00CD4A47">
              <w:rPr>
                <w:rFonts w:eastAsia="等线"/>
                <w:lang w:eastAsia="zh-CN"/>
              </w:rPr>
              <w:t>ResourceConfig</w:t>
            </w:r>
            <w:proofErr w:type="spellEnd"/>
            <w:r w:rsidR="00CD4A47">
              <w:rPr>
                <w:rFonts w:eastAsia="等线"/>
                <w:lang w:eastAsia="zh-CN"/>
              </w:rPr>
              <w:t xml:space="preserve">, it is Ok to use the same MAC CE for SP CSI-RS activation/deactivation. </w:t>
            </w:r>
          </w:p>
          <w:p w14:paraId="2C0A03A3" w14:textId="77777777" w:rsidR="00CD4A47" w:rsidRDefault="00CD4A47" w:rsidP="00D208D6">
            <w:pPr>
              <w:rPr>
                <w:rFonts w:eastAsia="等线"/>
                <w:lang w:eastAsia="zh-CN"/>
              </w:rPr>
            </w:pPr>
          </w:p>
          <w:p w14:paraId="44D99F8A" w14:textId="0FB3156C" w:rsidR="00767298" w:rsidRDefault="00E13B31" w:rsidP="00D208D6">
            <w:pPr>
              <w:rPr>
                <w:rFonts w:eastAsia="等线"/>
                <w:lang w:eastAsia="zh-CN"/>
              </w:rPr>
            </w:pPr>
            <w:r>
              <w:rPr>
                <w:rFonts w:eastAsia="等线" w:hint="eastAsia"/>
                <w:lang w:eastAsia="zh-CN"/>
              </w:rPr>
              <w:t>I</w:t>
            </w:r>
            <w:r>
              <w:rPr>
                <w:rFonts w:eastAsia="等线"/>
                <w:lang w:eastAsia="zh-CN"/>
              </w:rPr>
              <w:t xml:space="preserve">n our understanding, for a given SP CSI-RS resource, once activated, the UE </w:t>
            </w:r>
            <w:r w:rsidR="00FF1DF5">
              <w:rPr>
                <w:rFonts w:eastAsia="等线"/>
                <w:lang w:eastAsia="zh-CN"/>
              </w:rPr>
              <w:t>is able to</w:t>
            </w:r>
            <w:r>
              <w:rPr>
                <w:rFonts w:eastAsia="等线"/>
                <w:lang w:eastAsia="zh-CN"/>
              </w:rPr>
              <w:t xml:space="preserve"> perform </w:t>
            </w:r>
            <w:r w:rsidR="00767298">
              <w:rPr>
                <w:rFonts w:eastAsia="等线"/>
                <w:lang w:eastAsia="zh-CN"/>
              </w:rPr>
              <w:t xml:space="preserve">L1 </w:t>
            </w:r>
            <w:r>
              <w:rPr>
                <w:rFonts w:eastAsia="等线"/>
                <w:lang w:eastAsia="zh-CN"/>
              </w:rPr>
              <w:t>RRM and</w:t>
            </w:r>
            <w:r w:rsidR="00767298">
              <w:rPr>
                <w:rFonts w:eastAsia="等线"/>
                <w:lang w:eastAsia="zh-CN"/>
              </w:rPr>
              <w:t>/or</w:t>
            </w:r>
            <w:r>
              <w:rPr>
                <w:rFonts w:eastAsia="等线"/>
                <w:lang w:eastAsia="zh-CN"/>
              </w:rPr>
              <w:t xml:space="preserve"> CSI acquisition on it. But whether the UE needs to do both </w:t>
            </w:r>
            <w:r w:rsidR="00767298">
              <w:rPr>
                <w:rFonts w:eastAsia="等线"/>
                <w:lang w:eastAsia="zh-CN"/>
              </w:rPr>
              <w:t xml:space="preserve">still </w:t>
            </w:r>
            <w:r>
              <w:rPr>
                <w:rFonts w:eastAsia="等线"/>
                <w:lang w:eastAsia="zh-CN"/>
              </w:rPr>
              <w:t>base</w:t>
            </w:r>
            <w:r w:rsidR="00767298">
              <w:rPr>
                <w:rFonts w:eastAsia="等线"/>
                <w:lang w:eastAsia="zh-CN"/>
              </w:rPr>
              <w:t>d</w:t>
            </w:r>
            <w:r>
              <w:rPr>
                <w:rFonts w:eastAsia="等线"/>
                <w:lang w:eastAsia="zh-CN"/>
              </w:rPr>
              <w:t xml:space="preserve"> on the reporting configuration</w:t>
            </w:r>
            <w:r w:rsidR="00767298">
              <w:rPr>
                <w:rFonts w:eastAsia="等线"/>
                <w:lang w:eastAsia="zh-CN"/>
              </w:rPr>
              <w:t xml:space="preserve"> and corresponding UE capability (e.g. whether UE </w:t>
            </w:r>
            <w:proofErr w:type="gramStart"/>
            <w:r w:rsidR="00767298">
              <w:rPr>
                <w:rFonts w:eastAsia="等线"/>
                <w:lang w:eastAsia="zh-CN"/>
              </w:rPr>
              <w:t>is able to</w:t>
            </w:r>
            <w:proofErr w:type="gramEnd"/>
            <w:r w:rsidR="00767298">
              <w:rPr>
                <w:rFonts w:eastAsia="等线"/>
                <w:lang w:eastAsia="zh-CN"/>
              </w:rPr>
              <w:t xml:space="preserve"> measure it before CSC for early acquisition). So, </w:t>
            </w:r>
            <w:r w:rsidR="00CD4A47">
              <w:rPr>
                <w:rFonts w:eastAsia="等线"/>
                <w:lang w:eastAsia="zh-CN"/>
              </w:rPr>
              <w:t xml:space="preserve">in Samsung’s example, if the UE does not support measuring CSI before CSC, then the UE is not required to do so before receiving CSC. But </w:t>
            </w:r>
            <w:r w:rsidR="00767298">
              <w:rPr>
                <w:rFonts w:eastAsia="等线"/>
                <w:lang w:eastAsia="zh-CN"/>
              </w:rPr>
              <w:t xml:space="preserve">different UE capabilities should not impact the way of sending </w:t>
            </w:r>
            <w:r w:rsidR="00FF1DF5">
              <w:rPr>
                <w:rFonts w:eastAsia="等线"/>
                <w:lang w:eastAsia="zh-CN"/>
              </w:rPr>
              <w:t xml:space="preserve">activation </w:t>
            </w:r>
            <w:r w:rsidR="00767298">
              <w:rPr>
                <w:rFonts w:eastAsia="等线"/>
                <w:lang w:eastAsia="zh-CN"/>
              </w:rPr>
              <w:t xml:space="preserve">MAC </w:t>
            </w:r>
            <w:proofErr w:type="gramStart"/>
            <w:r w:rsidR="00767298">
              <w:rPr>
                <w:rFonts w:eastAsia="等线"/>
                <w:lang w:eastAsia="zh-CN"/>
              </w:rPr>
              <w:t>CE</w:t>
            </w:r>
            <w:r w:rsidR="00CD4A47">
              <w:rPr>
                <w:rFonts w:eastAsia="等线"/>
                <w:lang w:eastAsia="zh-CN"/>
              </w:rPr>
              <w:t xml:space="preserve">, </w:t>
            </w:r>
            <w:r w:rsidR="00FF1DF5">
              <w:rPr>
                <w:rFonts w:eastAsia="等线"/>
                <w:lang w:eastAsia="zh-CN"/>
              </w:rPr>
              <w:t xml:space="preserve"> </w:t>
            </w:r>
            <w:r w:rsidR="00CD4A47">
              <w:rPr>
                <w:rFonts w:eastAsia="等线"/>
                <w:lang w:eastAsia="zh-CN"/>
              </w:rPr>
              <w:t>so</w:t>
            </w:r>
            <w:proofErr w:type="gramEnd"/>
            <w:r w:rsidR="00CD4A47">
              <w:rPr>
                <w:rFonts w:eastAsia="等线"/>
                <w:lang w:eastAsia="zh-CN"/>
              </w:rPr>
              <w:t>,</w:t>
            </w:r>
            <w:r w:rsidR="00FF1DF5">
              <w:rPr>
                <w:rFonts w:eastAsia="等线"/>
                <w:lang w:eastAsia="zh-CN"/>
              </w:rPr>
              <w:t xml:space="preserve"> </w:t>
            </w:r>
            <w:r w:rsidR="00767298">
              <w:rPr>
                <w:rFonts w:eastAsia="等线"/>
                <w:lang w:eastAsia="zh-CN"/>
              </w:rPr>
              <w:t>we don’t see the need of having separate MAC CEs unless the activation granularity will be different.</w:t>
            </w:r>
          </w:p>
          <w:p w14:paraId="6EBB4044" w14:textId="77777777" w:rsidR="00767298" w:rsidRPr="00CD4A47" w:rsidRDefault="00767298" w:rsidP="00D208D6">
            <w:pPr>
              <w:rPr>
                <w:rFonts w:eastAsia="等线"/>
                <w:lang w:eastAsia="zh-CN"/>
              </w:rPr>
            </w:pPr>
          </w:p>
          <w:p w14:paraId="70D042B3" w14:textId="64497F4A" w:rsidR="00FD20A0" w:rsidRDefault="00767298" w:rsidP="00D208D6">
            <w:pPr>
              <w:rPr>
                <w:rFonts w:eastAsia="等线"/>
                <w:lang w:eastAsia="zh-CN"/>
              </w:rPr>
            </w:pPr>
            <w:r>
              <w:rPr>
                <w:rFonts w:eastAsia="等线"/>
                <w:lang w:eastAsia="zh-CN"/>
              </w:rPr>
              <w:t>Regarding Nokia</w:t>
            </w:r>
            <w:r w:rsidR="00933514">
              <w:rPr>
                <w:rFonts w:eastAsia="等线"/>
                <w:lang w:eastAsia="zh-CN"/>
              </w:rPr>
              <w:t>’s comment</w:t>
            </w:r>
            <w:r>
              <w:rPr>
                <w:rFonts w:eastAsia="等线"/>
                <w:lang w:eastAsia="zh-CN"/>
              </w:rPr>
              <w:t>,</w:t>
            </w:r>
            <w:r w:rsidR="00933514">
              <w:rPr>
                <w:rFonts w:eastAsia="等线"/>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等线"/>
                <w:lang w:eastAsia="zh-CN"/>
              </w:rPr>
              <w:t xml:space="preserve">of </w:t>
            </w:r>
            <w:r w:rsidR="00933514">
              <w:rPr>
                <w:rFonts w:eastAsia="等线"/>
                <w:lang w:eastAsia="zh-CN"/>
              </w:rPr>
              <w:t xml:space="preserve">target candidate cell and ignore other RSs. Actually, this issue is not specific for SP CSI-RS, it is </w:t>
            </w:r>
            <w:r w:rsidR="00FD20A0">
              <w:rPr>
                <w:rFonts w:eastAsia="等线"/>
                <w:lang w:eastAsia="zh-CN"/>
              </w:rPr>
              <w:t>common</w:t>
            </w:r>
            <w:r w:rsidR="00933514">
              <w:rPr>
                <w:rFonts w:eastAsia="等线"/>
                <w:lang w:eastAsia="zh-CN"/>
              </w:rPr>
              <w:t xml:space="preserve"> also for periodical CSI-RS resource</w:t>
            </w:r>
            <w:r w:rsidR="00FF1DF5">
              <w:rPr>
                <w:rFonts w:eastAsia="等线"/>
                <w:lang w:eastAsia="zh-CN"/>
              </w:rPr>
              <w:t xml:space="preserve"> set</w:t>
            </w:r>
            <w:r w:rsidR="00933514">
              <w:rPr>
                <w:rFonts w:eastAsia="等线"/>
                <w:lang w:eastAsia="zh-CN"/>
              </w:rPr>
              <w:t xml:space="preserve">. If needed, we can ask RAN1 for confirmation. </w:t>
            </w:r>
          </w:p>
          <w:p w14:paraId="60CFABCC" w14:textId="4013DA6C" w:rsidR="00F52D64" w:rsidRPr="00933514" w:rsidRDefault="00F52D64" w:rsidP="00CD4A47">
            <w:pPr>
              <w:rPr>
                <w:rFonts w:eastAsia="等线"/>
                <w:lang w:eastAsia="zh-CN"/>
              </w:rPr>
            </w:pPr>
          </w:p>
        </w:tc>
      </w:tr>
      <w:tr w:rsidR="00965882" w14:paraId="33E65BEA" w14:textId="77777777" w:rsidTr="00D208D6">
        <w:tc>
          <w:tcPr>
            <w:tcW w:w="1701" w:type="dxa"/>
          </w:tcPr>
          <w:p w14:paraId="588C623A" w14:textId="0A40ACD2" w:rsidR="00965882" w:rsidRDefault="00290F85" w:rsidP="00D208D6">
            <w:pPr>
              <w:rPr>
                <w:rFonts w:eastAsia="等线"/>
                <w:lang w:eastAsia="zh-CN"/>
              </w:rPr>
            </w:pPr>
            <w:r>
              <w:rPr>
                <w:rFonts w:eastAsia="等线" w:hint="eastAsia"/>
                <w:lang w:eastAsia="zh-CN"/>
              </w:rPr>
              <w:t>Lenovo</w:t>
            </w:r>
          </w:p>
        </w:tc>
        <w:tc>
          <w:tcPr>
            <w:tcW w:w="1985" w:type="dxa"/>
          </w:tcPr>
          <w:p w14:paraId="1CA12DC1" w14:textId="541439CC" w:rsidR="00965882" w:rsidRDefault="00290F85" w:rsidP="00D208D6">
            <w:pPr>
              <w:rPr>
                <w:rFonts w:eastAsia="等线"/>
                <w:lang w:eastAsia="zh-CN"/>
              </w:rPr>
            </w:pPr>
            <w:r>
              <w:rPr>
                <w:rFonts w:eastAsia="等线" w:hint="eastAsia"/>
                <w:lang w:eastAsia="zh-CN"/>
              </w:rPr>
              <w:t>Yes</w:t>
            </w:r>
          </w:p>
        </w:tc>
        <w:tc>
          <w:tcPr>
            <w:tcW w:w="5953" w:type="dxa"/>
          </w:tcPr>
          <w:p w14:paraId="26FA33C2" w14:textId="77777777" w:rsidR="00290F85" w:rsidRDefault="00290F85" w:rsidP="00290F85">
            <w:pPr>
              <w:rPr>
                <w:rFonts w:eastAsia="等线"/>
                <w:lang w:eastAsia="zh-CN"/>
              </w:rPr>
            </w:pPr>
            <w:r>
              <w:rPr>
                <w:rFonts w:eastAsia="等线" w:hint="eastAsia"/>
                <w:lang w:eastAsia="zh-CN"/>
              </w:rPr>
              <w:t>On ZTE/Samsung comments:</w:t>
            </w:r>
          </w:p>
          <w:p w14:paraId="67A05B7C" w14:textId="77777777" w:rsidR="00290F85" w:rsidRDefault="00290F85" w:rsidP="00290F85">
            <w:pPr>
              <w:rPr>
                <w:rFonts w:eastAsia="等线"/>
                <w:lang w:eastAsia="zh-CN"/>
              </w:rPr>
            </w:pPr>
            <w:r>
              <w:rPr>
                <w:rFonts w:eastAsia="等线"/>
                <w:lang w:eastAsia="zh-CN"/>
              </w:rPr>
              <w:t>A</w:t>
            </w:r>
            <w:r>
              <w:rPr>
                <w:rFonts w:eastAsia="等线" w:hint="eastAsia"/>
                <w:lang w:eastAsia="zh-CN"/>
              </w:rPr>
              <w:t xml:space="preserve">fter consulting with my RAN1 colleague, all the CSI-RS resources related to one </w:t>
            </w:r>
            <w:r>
              <w:t>LTM-CSI-</w:t>
            </w:r>
            <w:proofErr w:type="spellStart"/>
            <w:r>
              <w:t>ResourceConfigId</w:t>
            </w:r>
            <w:proofErr w:type="spellEnd"/>
            <w:r>
              <w:rPr>
                <w:rFonts w:eastAsia="等线" w:hint="eastAsia"/>
                <w:lang w:eastAsia="zh-CN"/>
              </w:rPr>
              <w:t xml:space="preserve"> cannot be applied to both RRM and CSI acquisition. </w:t>
            </w:r>
            <w:r>
              <w:rPr>
                <w:rFonts w:eastAsia="等线"/>
                <w:lang w:eastAsia="zh-CN"/>
              </w:rPr>
              <w:t>N</w:t>
            </w:r>
            <w:r>
              <w:rPr>
                <w:rFonts w:eastAsia="等线" w:hint="eastAsia"/>
                <w:lang w:eastAsia="zh-CN"/>
              </w:rPr>
              <w:t xml:space="preserve">amely, the CSI-RS resources from multiple candidate cells related to one </w:t>
            </w:r>
            <w:r>
              <w:t>LTM-CSI-</w:t>
            </w:r>
            <w:proofErr w:type="spellStart"/>
            <w:r>
              <w:t>ResourceConfigId</w:t>
            </w:r>
            <w:proofErr w:type="spellEnd"/>
            <w:r>
              <w:rPr>
                <w:rFonts w:eastAsia="等线" w:hint="eastAsia"/>
                <w:lang w:eastAsia="zh-CN"/>
              </w:rPr>
              <w:t xml:space="preserve"> is applied to either RRC </w:t>
            </w:r>
            <w:r>
              <w:rPr>
                <w:rFonts w:eastAsia="等线"/>
                <w:lang w:eastAsia="zh-CN"/>
              </w:rPr>
              <w:t>measurement</w:t>
            </w:r>
            <w:r>
              <w:rPr>
                <w:rFonts w:eastAsia="等线" w:hint="eastAsia"/>
                <w:lang w:eastAsia="zh-CN"/>
              </w:rPr>
              <w:t xml:space="preserve"> or CSI acquisition. </w:t>
            </w:r>
            <w:r>
              <w:rPr>
                <w:rFonts w:eastAsia="等线"/>
                <w:lang w:eastAsia="zh-CN"/>
              </w:rPr>
              <w:t>B</w:t>
            </w:r>
            <w:r>
              <w:rPr>
                <w:rFonts w:eastAsia="等线"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等线"/>
                <w:lang w:eastAsia="zh-CN"/>
              </w:rPr>
              <w:t>B</w:t>
            </w:r>
            <w:r>
              <w:rPr>
                <w:rFonts w:eastAsia="等线" w:hint="eastAsia"/>
                <w:lang w:eastAsia="zh-CN"/>
              </w:rPr>
              <w:t xml:space="preserve">ased on the above understanding, NW can activate </w:t>
            </w:r>
            <w:r>
              <w:t>LTM-CSI-</w:t>
            </w:r>
            <w:proofErr w:type="spellStart"/>
            <w:r>
              <w:t>ResourceConfigId</w:t>
            </w:r>
            <w:proofErr w:type="spellEnd"/>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proofErr w:type="spellStart"/>
            <w:r>
              <w:rPr>
                <w:rFonts w:eastAsiaTheme="minorEastAsia"/>
                <w:lang w:eastAsia="zh-CN"/>
              </w:rPr>
              <w:t>A</w:t>
            </w:r>
            <w:r>
              <w:rPr>
                <w:rFonts w:eastAsiaTheme="minorEastAsia" w:hint="eastAsia"/>
                <w:lang w:eastAsia="zh-CN"/>
              </w:rPr>
              <w:t>lternactively</w:t>
            </w:r>
            <w:proofErr w:type="spellEnd"/>
            <w:r>
              <w:rPr>
                <w:rFonts w:eastAsiaTheme="minorEastAsia" w:hint="eastAsia"/>
                <w:lang w:eastAsia="zh-CN"/>
              </w:rPr>
              <w:t xml:space="preserve">,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等线"/>
                <w:lang w:eastAsia="zh-CN"/>
              </w:rPr>
            </w:pPr>
          </w:p>
          <w:p w14:paraId="755E23B3" w14:textId="77777777" w:rsidR="00290F85" w:rsidRDefault="00290F85" w:rsidP="00290F85">
            <w:pPr>
              <w:rPr>
                <w:rFonts w:eastAsia="等线"/>
                <w:lang w:eastAsia="zh-CN"/>
              </w:rPr>
            </w:pPr>
          </w:p>
          <w:p w14:paraId="378C837D" w14:textId="77777777" w:rsidR="00290F85" w:rsidRDefault="00290F85" w:rsidP="00290F85">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Baicells</w:t>
            </w:r>
            <w:proofErr w:type="spellEnd"/>
            <w:r>
              <w:rPr>
                <w:rFonts w:eastAsia="等线" w:hint="eastAsia"/>
                <w:lang w:eastAsia="zh-CN"/>
              </w:rPr>
              <w:t xml:space="preserve"> comments, it is possible </w:t>
            </w:r>
            <w:r>
              <w:rPr>
                <w:rFonts w:eastAsia="等线"/>
                <w:lang w:eastAsia="zh-CN"/>
              </w:rPr>
              <w:t>that</w:t>
            </w:r>
            <w:r>
              <w:rPr>
                <w:rFonts w:eastAsia="等线" w:hint="eastAsia"/>
                <w:lang w:eastAsia="zh-CN"/>
              </w:rPr>
              <w:t xml:space="preserve"> UE starts </w:t>
            </w:r>
            <w:r>
              <w:rPr>
                <w:rFonts w:eastAsia="等线"/>
                <w:lang w:eastAsia="zh-CN"/>
              </w:rPr>
              <w:t>measurement</w:t>
            </w:r>
            <w:r>
              <w:rPr>
                <w:rFonts w:eastAsia="等线" w:hint="eastAsia"/>
                <w:lang w:eastAsia="zh-CN"/>
              </w:rPr>
              <w:t xml:space="preserve"> for CSI acquisition for the candidate cell </w:t>
            </w:r>
            <w:r>
              <w:rPr>
                <w:rFonts w:eastAsia="等线"/>
                <w:lang w:eastAsia="zh-CN"/>
              </w:rPr>
              <w:t>before</w:t>
            </w:r>
            <w:r>
              <w:rPr>
                <w:rFonts w:eastAsia="等线" w:hint="eastAsia"/>
                <w:lang w:eastAsia="zh-CN"/>
              </w:rPr>
              <w:t xml:space="preserve"> leaving source cell based on the RAN1 agreement.</w:t>
            </w:r>
          </w:p>
          <w:p w14:paraId="6E65010E" w14:textId="77777777" w:rsidR="00965882" w:rsidRPr="00290F85" w:rsidRDefault="00965882" w:rsidP="00D208D6">
            <w:pPr>
              <w:rPr>
                <w:rFonts w:eastAsia="等线"/>
                <w:lang w:eastAsia="zh-CN"/>
              </w:rPr>
            </w:pPr>
          </w:p>
        </w:tc>
      </w:tr>
      <w:tr w:rsidR="00E71A95" w14:paraId="5368022E" w14:textId="77777777" w:rsidTr="00D208D6">
        <w:tc>
          <w:tcPr>
            <w:tcW w:w="1701" w:type="dxa"/>
          </w:tcPr>
          <w:p w14:paraId="124D44AC" w14:textId="5BF8196D" w:rsidR="00E71A95" w:rsidRDefault="00E71A95" w:rsidP="00D208D6">
            <w:pPr>
              <w:rPr>
                <w:rFonts w:eastAsia="等线"/>
                <w:lang w:eastAsia="zh-CN"/>
              </w:rPr>
            </w:pPr>
            <w:r>
              <w:rPr>
                <w:rFonts w:eastAsia="等线"/>
                <w:lang w:eastAsia="zh-CN"/>
              </w:rPr>
              <w:t>Ericsson</w:t>
            </w:r>
          </w:p>
        </w:tc>
        <w:tc>
          <w:tcPr>
            <w:tcW w:w="1985" w:type="dxa"/>
          </w:tcPr>
          <w:p w14:paraId="39502FE9" w14:textId="5D1595E4" w:rsidR="00E71A95" w:rsidRDefault="00E71A95" w:rsidP="00D208D6">
            <w:pPr>
              <w:rPr>
                <w:rFonts w:eastAsia="等线"/>
                <w:lang w:eastAsia="zh-CN"/>
              </w:rPr>
            </w:pPr>
            <w:r>
              <w:rPr>
                <w:rFonts w:eastAsia="等线"/>
                <w:lang w:eastAsia="zh-CN"/>
              </w:rPr>
              <w:t>Yes</w:t>
            </w:r>
          </w:p>
        </w:tc>
        <w:tc>
          <w:tcPr>
            <w:tcW w:w="5953" w:type="dxa"/>
          </w:tcPr>
          <w:p w14:paraId="02CA3C43" w14:textId="77777777" w:rsidR="00E71A95" w:rsidRDefault="00E71A95" w:rsidP="00290F85">
            <w:pPr>
              <w:rPr>
                <w:rFonts w:eastAsia="等线"/>
                <w:lang w:eastAsia="zh-CN"/>
              </w:rPr>
            </w:pPr>
            <w:proofErr w:type="gramStart"/>
            <w:r>
              <w:rPr>
                <w:rFonts w:eastAsia="等线"/>
                <w:lang w:eastAsia="zh-CN"/>
              </w:rPr>
              <w:t>Actually</w:t>
            </w:r>
            <w:proofErr w:type="gramEnd"/>
            <w:r>
              <w:rPr>
                <w:rFonts w:eastAsia="等线"/>
                <w:lang w:eastAsia="zh-CN"/>
              </w:rPr>
              <w:t xml:space="preserve"> we agree with ZTE. Here we need to </w:t>
            </w:r>
            <w:proofErr w:type="spellStart"/>
            <w:r>
              <w:rPr>
                <w:rFonts w:eastAsia="等线"/>
                <w:lang w:eastAsia="zh-CN"/>
              </w:rPr>
              <w:t>differenciate</w:t>
            </w:r>
            <w:proofErr w:type="spellEnd"/>
            <w:r>
              <w:rPr>
                <w:rFonts w:eastAsia="等线"/>
                <w:lang w:eastAsia="zh-CN"/>
              </w:rPr>
              <w:t xml:space="preserve"> the measuring part and the reporting part. </w:t>
            </w:r>
          </w:p>
          <w:p w14:paraId="131C64ED" w14:textId="77777777" w:rsidR="00E71A95" w:rsidRDefault="00E71A95" w:rsidP="00290F85">
            <w:pPr>
              <w:rPr>
                <w:rFonts w:eastAsia="等线"/>
                <w:lang w:eastAsia="zh-CN"/>
              </w:rPr>
            </w:pPr>
          </w:p>
          <w:p w14:paraId="37961093" w14:textId="5D8A7610" w:rsidR="00E71A95" w:rsidRDefault="00E71A95" w:rsidP="00290F85">
            <w:pPr>
              <w:rPr>
                <w:rFonts w:eastAsia="等线"/>
                <w:lang w:eastAsia="zh-CN"/>
              </w:rPr>
            </w:pPr>
            <w:r>
              <w:rPr>
                <w:rFonts w:eastAsia="等线"/>
                <w:lang w:eastAsia="zh-CN"/>
              </w:rPr>
              <w:t xml:space="preserve">For the measuring part, which is related to the activation of the resources, if a UE is capable of </w:t>
            </w:r>
            <w:proofErr w:type="spellStart"/>
            <w:r>
              <w:rPr>
                <w:rFonts w:eastAsia="等线"/>
                <w:lang w:eastAsia="zh-CN"/>
              </w:rPr>
              <w:t>measuing</w:t>
            </w:r>
            <w:proofErr w:type="spellEnd"/>
            <w:r>
              <w:rPr>
                <w:rFonts w:eastAsia="等线"/>
                <w:lang w:eastAsia="zh-CN"/>
              </w:rPr>
              <w:t xml:space="preserve"> those reference signal for RRM we don’t see the point why it should not be able to measure those for CSI acquisition. But even </w:t>
            </w:r>
            <w:proofErr w:type="spellStart"/>
            <w:r>
              <w:rPr>
                <w:rFonts w:eastAsia="等线"/>
                <w:lang w:eastAsia="zh-CN"/>
              </w:rPr>
              <w:t>is</w:t>
            </w:r>
            <w:proofErr w:type="spellEnd"/>
            <w:r>
              <w:rPr>
                <w:rFonts w:eastAsia="等线"/>
                <w:lang w:eastAsia="zh-CN"/>
              </w:rPr>
              <w:t xml:space="preserve"> this </w:t>
            </w:r>
            <w:proofErr w:type="gramStart"/>
            <w:r>
              <w:rPr>
                <w:rFonts w:eastAsia="等线"/>
                <w:lang w:eastAsia="zh-CN"/>
              </w:rPr>
              <w:t>is</w:t>
            </w:r>
            <w:proofErr w:type="gramEnd"/>
            <w:r>
              <w:rPr>
                <w:rFonts w:eastAsia="等线"/>
                <w:lang w:eastAsia="zh-CN"/>
              </w:rPr>
              <w:t xml:space="preserve"> the case, UE just report what is able to measure and therefore is network activate resource that UE cannot measure that so be it.</w:t>
            </w:r>
          </w:p>
          <w:p w14:paraId="6CA40A60" w14:textId="77777777" w:rsidR="00E71A95" w:rsidRDefault="00E71A95" w:rsidP="00290F85">
            <w:pPr>
              <w:rPr>
                <w:rFonts w:eastAsia="等线"/>
                <w:lang w:eastAsia="zh-CN"/>
              </w:rPr>
            </w:pPr>
          </w:p>
          <w:p w14:paraId="5F0E6E09" w14:textId="7D168247" w:rsidR="00E71A95" w:rsidRDefault="00E71A95" w:rsidP="00290F85">
            <w:pPr>
              <w:rPr>
                <w:rFonts w:eastAsia="等线"/>
                <w:lang w:eastAsia="zh-CN"/>
              </w:rPr>
            </w:pPr>
            <w:r>
              <w:rPr>
                <w:rFonts w:eastAsia="等线"/>
                <w:lang w:eastAsia="zh-CN"/>
              </w:rPr>
              <w:t>For the reporting part, we think that this is already clear as the report configuration for RRM and CSI acquisition are configured in different parts of the ASN.1.</w:t>
            </w:r>
          </w:p>
          <w:p w14:paraId="1AD74028" w14:textId="77777777" w:rsidR="00143B0F" w:rsidRDefault="00143B0F" w:rsidP="00290F85">
            <w:pPr>
              <w:rPr>
                <w:rFonts w:eastAsia="等线"/>
                <w:lang w:eastAsia="zh-CN"/>
              </w:rPr>
            </w:pPr>
          </w:p>
          <w:p w14:paraId="746B298F" w14:textId="41343ED7" w:rsidR="00143B0F" w:rsidRDefault="00143B0F" w:rsidP="00290F85">
            <w:pPr>
              <w:rPr>
                <w:rFonts w:eastAsia="等线"/>
                <w:lang w:eastAsia="zh-CN"/>
              </w:rPr>
            </w:pPr>
            <w:r>
              <w:rPr>
                <w:rFonts w:eastAsia="等线" w:hint="eastAsia"/>
                <w:lang w:eastAsia="zh-CN"/>
              </w:rPr>
              <w:t>[</w:t>
            </w:r>
            <w:r w:rsidRPr="00143B0F">
              <w:rPr>
                <w:rFonts w:eastAsia="等线" w:hint="eastAsia"/>
                <w:highlight w:val="yellow"/>
                <w:lang w:eastAsia="zh-CN"/>
              </w:rPr>
              <w:t>Lenovo</w:t>
            </w:r>
            <w:r>
              <w:rPr>
                <w:rFonts w:eastAsia="等线" w:hint="eastAsia"/>
                <w:lang w:eastAsia="zh-CN"/>
              </w:rPr>
              <w:t>]</w:t>
            </w:r>
          </w:p>
          <w:p w14:paraId="313A0C94" w14:textId="77777777" w:rsidR="00143B0F" w:rsidRDefault="00143B0F" w:rsidP="00290F85">
            <w:pPr>
              <w:rPr>
                <w:rFonts w:eastAsia="等线"/>
                <w:lang w:eastAsia="zh-CN"/>
              </w:rPr>
            </w:pPr>
          </w:p>
          <w:p w14:paraId="6BF998E2" w14:textId="3197F5EC" w:rsidR="00A3482A" w:rsidRDefault="00A3482A" w:rsidP="00290F85">
            <w:pPr>
              <w:rPr>
                <w:rFonts w:eastAsia="等线"/>
                <w:lang w:eastAsia="zh-CN"/>
              </w:rPr>
            </w:pPr>
            <w:r w:rsidRPr="00A3482A">
              <w:rPr>
                <w:rFonts w:eastAsia="等线"/>
                <w:lang w:eastAsia="zh-CN"/>
              </w:rPr>
              <w:t>CSI-RS for L1 measurement is a CSI-RS resource in an NZP-CSI-RS-</w:t>
            </w:r>
            <w:proofErr w:type="spellStart"/>
            <w:r w:rsidRPr="00A3482A">
              <w:rPr>
                <w:rFonts w:eastAsia="等线"/>
                <w:lang w:eastAsia="zh-CN"/>
              </w:rPr>
              <w:t>ResourceSet</w:t>
            </w:r>
            <w:proofErr w:type="spellEnd"/>
            <w:r w:rsidRPr="00A3482A">
              <w:rPr>
                <w:rFonts w:eastAsia="等线"/>
                <w:lang w:eastAsia="zh-CN"/>
              </w:rPr>
              <w:t xml:space="preserve"> configured with higher layer parameter repetition, CSI-RS for CSI acquisition is a CSI-RS resource in an NZP-CSI-RS-</w:t>
            </w:r>
            <w:proofErr w:type="spellStart"/>
            <w:r w:rsidRPr="00A3482A">
              <w:rPr>
                <w:rFonts w:eastAsia="等线"/>
                <w:lang w:eastAsia="zh-CN"/>
              </w:rPr>
              <w:t>ResourceSet</w:t>
            </w:r>
            <w:proofErr w:type="spellEnd"/>
            <w:r w:rsidRPr="00A3482A">
              <w:rPr>
                <w:rFonts w:eastAsia="等线"/>
                <w:lang w:eastAsia="zh-CN"/>
              </w:rPr>
              <w:t xml:space="preserve"> configured without higher layer parameter </w:t>
            </w:r>
            <w:proofErr w:type="spellStart"/>
            <w:r w:rsidRPr="00A3482A">
              <w:rPr>
                <w:rFonts w:eastAsia="等线"/>
                <w:lang w:eastAsia="zh-CN"/>
              </w:rPr>
              <w:t>trs</w:t>
            </w:r>
            <w:proofErr w:type="spellEnd"/>
            <w:r w:rsidRPr="00A3482A">
              <w:rPr>
                <w:rFonts w:eastAsia="等线"/>
                <w:lang w:eastAsia="zh-CN"/>
              </w:rPr>
              <w:t>-Info and without the higher layer parameter repetition.</w:t>
            </w:r>
          </w:p>
          <w:p w14:paraId="194B6E13" w14:textId="768ED31F" w:rsidR="00A3482A" w:rsidRDefault="00A3482A" w:rsidP="00290F85">
            <w:pPr>
              <w:rPr>
                <w:rFonts w:eastAsia="等线"/>
                <w:lang w:eastAsia="zh-CN"/>
              </w:rPr>
            </w:pPr>
            <w:r w:rsidRPr="00A3482A">
              <w:rPr>
                <w:rFonts w:eastAsia="等线"/>
                <w:lang w:eastAsia="zh-CN"/>
              </w:rPr>
              <w:t>RAN1 only specif</w:t>
            </w:r>
            <w:r w:rsidR="00EC62A4">
              <w:rPr>
                <w:rFonts w:eastAsia="等线" w:hint="eastAsia"/>
                <w:lang w:eastAsia="zh-CN"/>
              </w:rPr>
              <w:t>ied</w:t>
            </w:r>
            <w:r w:rsidRPr="00A3482A">
              <w:rPr>
                <w:rFonts w:eastAsia="等线"/>
                <w:lang w:eastAsia="zh-CN"/>
              </w:rPr>
              <w:t xml:space="preserve"> how the UE calculates the L1-RSRP based on a CSI-RS used for beam </w:t>
            </w:r>
            <w:proofErr w:type="spellStart"/>
            <w:r w:rsidRPr="00A3482A">
              <w:rPr>
                <w:rFonts w:eastAsia="等线"/>
                <w:lang w:eastAsia="zh-CN"/>
              </w:rPr>
              <w:t>mangement</w:t>
            </w:r>
            <w:proofErr w:type="spellEnd"/>
            <w:r w:rsidRPr="00A3482A">
              <w:rPr>
                <w:rFonts w:eastAsia="等线"/>
                <w:lang w:eastAsia="zh-CN"/>
              </w:rPr>
              <w:t xml:space="preserve">, and only the CSI-RS resource with one or two </w:t>
            </w:r>
            <w:proofErr w:type="gramStart"/>
            <w:r w:rsidRPr="00A3482A">
              <w:rPr>
                <w:rFonts w:eastAsia="等线"/>
                <w:lang w:eastAsia="zh-CN"/>
              </w:rPr>
              <w:t>port</w:t>
            </w:r>
            <w:proofErr w:type="gramEnd"/>
            <w:r w:rsidRPr="00A3482A">
              <w:rPr>
                <w:rFonts w:eastAsia="等线"/>
                <w:lang w:eastAsia="zh-CN"/>
              </w:rPr>
              <w:t xml:space="preserve"> can be used for L1 </w:t>
            </w:r>
            <w:proofErr w:type="spellStart"/>
            <w:r w:rsidRPr="00A3482A">
              <w:rPr>
                <w:rFonts w:eastAsia="等线"/>
                <w:lang w:eastAsia="zh-CN"/>
              </w:rPr>
              <w:t>measument</w:t>
            </w:r>
            <w:proofErr w:type="spellEnd"/>
            <w:r w:rsidRPr="00A3482A">
              <w:rPr>
                <w:rFonts w:eastAsia="等线"/>
                <w:lang w:eastAsia="zh-CN"/>
              </w:rPr>
              <w:t xml:space="preserve">. However, CSI-RS for CSI acquisition is usually configured with more than 2 ports and can be up to 128 ports. RAN1 does not specify how the UE calculates the L1-RSRP based on the CSI-RS resources other than used for beam </w:t>
            </w:r>
            <w:proofErr w:type="spellStart"/>
            <w:r w:rsidRPr="00A3482A">
              <w:rPr>
                <w:rFonts w:eastAsia="等线"/>
                <w:lang w:eastAsia="zh-CN"/>
              </w:rPr>
              <w:t>mangement</w:t>
            </w:r>
            <w:proofErr w:type="spellEnd"/>
            <w:r w:rsidRPr="00A3482A">
              <w:rPr>
                <w:rFonts w:eastAsia="等线"/>
                <w:lang w:eastAsia="zh-CN"/>
              </w:rPr>
              <w:t>. And the UE cannot calculate the L1-RSRP based on a CSI-RS resource configured with more than two ports.</w:t>
            </w:r>
          </w:p>
          <w:p w14:paraId="55F20D06" w14:textId="77777777" w:rsidR="00835199" w:rsidRDefault="00835199" w:rsidP="00290F85">
            <w:pPr>
              <w:rPr>
                <w:rFonts w:eastAsia="等线"/>
                <w:lang w:eastAsia="zh-CN"/>
              </w:rPr>
            </w:pPr>
          </w:p>
          <w:p w14:paraId="5EA3FEC9" w14:textId="7BF13B29" w:rsidR="00835199" w:rsidRPr="00143B0F" w:rsidRDefault="001F6F84" w:rsidP="00290F85">
            <w:pPr>
              <w:rPr>
                <w:rFonts w:eastAsia="等线" w:hint="eastAsia"/>
                <w:lang w:eastAsia="zh-CN"/>
              </w:rPr>
            </w:pPr>
            <w:r>
              <w:rPr>
                <w:rFonts w:eastAsia="等线" w:hint="eastAsia"/>
                <w:lang w:eastAsia="zh-CN"/>
              </w:rPr>
              <w:t>T</w:t>
            </w:r>
            <w:r w:rsidR="00B83541">
              <w:rPr>
                <w:rFonts w:eastAsia="等线" w:hint="eastAsia"/>
                <w:lang w:eastAsia="zh-CN"/>
              </w:rPr>
              <w:t xml:space="preserve">he above is just to </w:t>
            </w:r>
            <w:r>
              <w:rPr>
                <w:rFonts w:eastAsia="等线" w:hint="eastAsia"/>
                <w:lang w:eastAsia="zh-CN"/>
              </w:rPr>
              <w:t>make</w:t>
            </w:r>
            <w:r w:rsidR="00B83541">
              <w:rPr>
                <w:rFonts w:eastAsia="等线" w:hint="eastAsia"/>
                <w:lang w:eastAsia="zh-CN"/>
              </w:rPr>
              <w:t xml:space="preserve"> our </w:t>
            </w:r>
            <w:r w:rsidR="00B83541">
              <w:rPr>
                <w:rFonts w:eastAsia="等线"/>
                <w:lang w:eastAsia="zh-CN"/>
              </w:rPr>
              <w:t>understanding</w:t>
            </w:r>
            <w:r w:rsidR="00B83541">
              <w:rPr>
                <w:rFonts w:eastAsia="等线" w:hint="eastAsia"/>
                <w:lang w:eastAsia="zh-CN"/>
              </w:rPr>
              <w:t xml:space="preserve"> on the same page. W</w:t>
            </w:r>
            <w:r w:rsidR="00835199">
              <w:rPr>
                <w:rFonts w:eastAsia="等线" w:hint="eastAsia"/>
                <w:lang w:eastAsia="zh-CN"/>
              </w:rPr>
              <w:t xml:space="preserve">e </w:t>
            </w:r>
            <w:r w:rsidR="00B06035">
              <w:rPr>
                <w:rFonts w:eastAsia="等线" w:hint="eastAsia"/>
                <w:lang w:eastAsia="zh-CN"/>
              </w:rPr>
              <w:t>still support the proposal with</w:t>
            </w:r>
            <w:r w:rsidR="00835199">
              <w:rPr>
                <w:rFonts w:eastAsia="等线" w:hint="eastAsia"/>
                <w:lang w:eastAsia="zh-CN"/>
              </w:rPr>
              <w:t xml:space="preserve"> </w:t>
            </w:r>
            <w:r w:rsidR="00B06035">
              <w:rPr>
                <w:rFonts w:eastAsia="等线" w:hint="eastAsia"/>
                <w:lang w:eastAsia="zh-CN"/>
              </w:rPr>
              <w:t>same</w:t>
            </w:r>
            <w:r w:rsidR="00835199">
              <w:rPr>
                <w:rFonts w:eastAsia="等线" w:hint="eastAsia"/>
                <w:lang w:eastAsia="zh-CN"/>
              </w:rPr>
              <w:t xml:space="preserve"> MAC CE even </w:t>
            </w:r>
            <w:r>
              <w:rPr>
                <w:rFonts w:eastAsia="等线" w:hint="eastAsia"/>
                <w:lang w:eastAsia="zh-CN"/>
              </w:rPr>
              <w:t>it is the case.</w:t>
            </w:r>
          </w:p>
          <w:p w14:paraId="544AC4AD" w14:textId="7FB4EED3" w:rsidR="00E71A95" w:rsidRDefault="00E71A95" w:rsidP="00290F85">
            <w:pPr>
              <w:rPr>
                <w:rFonts w:eastAsia="等线"/>
                <w:lang w:eastAsia="zh-CN"/>
              </w:rPr>
            </w:pPr>
          </w:p>
        </w:tc>
      </w:tr>
      <w:tr w:rsidR="00DC7817" w14:paraId="6FA066C8" w14:textId="77777777" w:rsidTr="00D208D6">
        <w:tc>
          <w:tcPr>
            <w:tcW w:w="1701" w:type="dxa"/>
          </w:tcPr>
          <w:p w14:paraId="7D4080F0" w14:textId="3AF411B7" w:rsidR="00DC7817" w:rsidRDefault="00DC7817" w:rsidP="00D208D6">
            <w:pPr>
              <w:rPr>
                <w:rFonts w:eastAsia="等线"/>
                <w:lang w:eastAsia="zh-CN"/>
              </w:rPr>
            </w:pPr>
            <w:r>
              <w:rPr>
                <w:rFonts w:eastAsia="等线"/>
                <w:lang w:eastAsia="zh-CN"/>
              </w:rPr>
              <w:lastRenderedPageBreak/>
              <w:t>Apple</w:t>
            </w:r>
          </w:p>
        </w:tc>
        <w:tc>
          <w:tcPr>
            <w:tcW w:w="1985" w:type="dxa"/>
          </w:tcPr>
          <w:p w14:paraId="2E9F804E" w14:textId="1E83EAFA" w:rsidR="00DC7817" w:rsidRDefault="00DF2C53" w:rsidP="00D208D6">
            <w:pPr>
              <w:rPr>
                <w:rFonts w:eastAsia="等线"/>
                <w:lang w:eastAsia="zh-CN"/>
              </w:rPr>
            </w:pPr>
            <w:r>
              <w:rPr>
                <w:rFonts w:eastAsia="等线"/>
                <w:lang w:eastAsia="zh-CN"/>
              </w:rPr>
              <w:t>Yes</w:t>
            </w:r>
          </w:p>
        </w:tc>
        <w:tc>
          <w:tcPr>
            <w:tcW w:w="5953" w:type="dxa"/>
          </w:tcPr>
          <w:p w14:paraId="6265BD4A" w14:textId="0267D03C" w:rsidR="00DF2C53" w:rsidRDefault="00DF2C53" w:rsidP="00290F85">
            <w:pPr>
              <w:rPr>
                <w:rFonts w:eastAsia="等线"/>
                <w:lang w:eastAsia="zh-CN"/>
              </w:rPr>
            </w:pPr>
            <w:r>
              <w:rPr>
                <w:rFonts w:eastAsia="等线"/>
                <w:lang w:eastAsia="zh-CN"/>
              </w:rPr>
              <w:t xml:space="preserve">With the assumption that the different </w:t>
            </w:r>
            <w:r>
              <w:rPr>
                <w:rFonts w:eastAsia="宋体"/>
                <w:lang w:eastAsia="zh-CN"/>
              </w:rPr>
              <w:t xml:space="preserve">LTM CSI resource configurations are used for measurement and CSI acquisition, common MAC CE design is sufficient. </w:t>
            </w:r>
          </w:p>
          <w:p w14:paraId="3809EB9B" w14:textId="14CA2E3C" w:rsidR="00696454" w:rsidRDefault="00696454" w:rsidP="00290F85">
            <w:pPr>
              <w:rPr>
                <w:rFonts w:eastAsia="等线"/>
                <w:lang w:eastAsia="zh-CN"/>
              </w:rPr>
            </w:pPr>
          </w:p>
        </w:tc>
      </w:tr>
      <w:tr w:rsidR="00A45C69" w14:paraId="4B201F42" w14:textId="77777777" w:rsidTr="00D208D6">
        <w:tc>
          <w:tcPr>
            <w:tcW w:w="1701" w:type="dxa"/>
          </w:tcPr>
          <w:p w14:paraId="1EC33F0A" w14:textId="1E13B65E" w:rsidR="00A45C69" w:rsidRDefault="00A45C69" w:rsidP="00A45C69">
            <w:pPr>
              <w:rPr>
                <w:rFonts w:eastAsia="等线"/>
                <w:lang w:eastAsia="zh-CN"/>
              </w:rPr>
            </w:pPr>
            <w:r>
              <w:rPr>
                <w:rFonts w:eastAsia="等线"/>
                <w:lang w:eastAsia="zh-CN"/>
              </w:rPr>
              <w:t>Huawei</w:t>
            </w:r>
          </w:p>
        </w:tc>
        <w:tc>
          <w:tcPr>
            <w:tcW w:w="1985" w:type="dxa"/>
          </w:tcPr>
          <w:p w14:paraId="43562BC3" w14:textId="7548006C" w:rsidR="00A45C69" w:rsidRDefault="00A45C69" w:rsidP="00A45C69">
            <w:pPr>
              <w:rPr>
                <w:rFonts w:eastAsia="等线"/>
                <w:lang w:eastAsia="zh-CN"/>
              </w:rPr>
            </w:pPr>
            <w:r>
              <w:rPr>
                <w:rFonts w:eastAsia="等线"/>
                <w:lang w:eastAsia="zh-CN"/>
              </w:rPr>
              <w:t>Yes</w:t>
            </w:r>
          </w:p>
        </w:tc>
        <w:tc>
          <w:tcPr>
            <w:tcW w:w="5953" w:type="dxa"/>
          </w:tcPr>
          <w:p w14:paraId="5BD9BC78" w14:textId="77777777" w:rsidR="00A45C69" w:rsidRDefault="00A45C69" w:rsidP="00A45C69">
            <w:pPr>
              <w:rPr>
                <w:rFonts w:eastAsia="等线"/>
                <w:lang w:eastAsia="zh-CN"/>
              </w:rPr>
            </w:pPr>
          </w:p>
        </w:tc>
      </w:tr>
    </w:tbl>
    <w:p w14:paraId="7D35922C"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7"/>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7"/>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7"/>
        <w:jc w:val="both"/>
        <w:rPr>
          <w:rFonts w:eastAsiaTheme="minorEastAsia"/>
          <w:lang w:eastAsia="zh-CN"/>
        </w:rPr>
      </w:pPr>
    </w:p>
    <w:p w14:paraId="120B07D9" w14:textId="5FA9613C" w:rsidR="00702019" w:rsidRDefault="00702019" w:rsidP="00702019">
      <w:pPr>
        <w:pStyle w:val="a7"/>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7"/>
              <w:jc w:val="both"/>
              <w:rPr>
                <w:rFonts w:eastAsiaTheme="minorEastAsia"/>
                <w:sz w:val="12"/>
                <w:szCs w:val="16"/>
                <w:lang w:eastAsia="zh-CN"/>
              </w:rPr>
            </w:pPr>
          </w:p>
        </w:tc>
      </w:tr>
    </w:tbl>
    <w:p w14:paraId="5F1A7482" w14:textId="77777777" w:rsidR="002D749B" w:rsidRPr="00702019" w:rsidRDefault="002D749B" w:rsidP="00702019">
      <w:pPr>
        <w:pStyle w:val="a7"/>
        <w:jc w:val="both"/>
        <w:rPr>
          <w:rFonts w:eastAsiaTheme="minorEastAsia"/>
          <w:lang w:eastAsia="zh-CN"/>
        </w:rPr>
      </w:pPr>
    </w:p>
    <w:p w14:paraId="3C837303" w14:textId="7397274B" w:rsidR="00702019" w:rsidRDefault="00702019" w:rsidP="00702019">
      <w:pPr>
        <w:pStyle w:val="a7"/>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lastRenderedPageBreak/>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7"/>
              <w:jc w:val="both"/>
              <w:rPr>
                <w:rFonts w:eastAsiaTheme="minorEastAsia"/>
                <w:lang w:eastAsia="zh-CN"/>
              </w:rPr>
            </w:pPr>
          </w:p>
        </w:tc>
      </w:tr>
    </w:tbl>
    <w:p w14:paraId="3D443C82" w14:textId="77777777" w:rsidR="0030220A" w:rsidRPr="00702019" w:rsidRDefault="0030220A" w:rsidP="00702019">
      <w:pPr>
        <w:pStyle w:val="a7"/>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D208D6">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D208D6">
            <w:pPr>
              <w:rPr>
                <w:rFonts w:eastAsia="等线"/>
                <w:b/>
                <w:bCs/>
                <w:lang w:eastAsia="zh-CN"/>
              </w:rPr>
            </w:pPr>
            <w:r>
              <w:rPr>
                <w:rFonts w:eastAsia="等线"/>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D208D6">
            <w:pPr>
              <w:rPr>
                <w:rFonts w:eastAsia="等线"/>
                <w:lang w:eastAsia="zh-CN"/>
              </w:rPr>
            </w:pPr>
          </w:p>
        </w:tc>
        <w:tc>
          <w:tcPr>
            <w:tcW w:w="5953" w:type="dxa"/>
          </w:tcPr>
          <w:p w14:paraId="60EF42E2" w14:textId="313D274E" w:rsidR="00184802" w:rsidRDefault="003510B6" w:rsidP="00D208D6">
            <w:pPr>
              <w:rPr>
                <w:rFonts w:eastAsia="等线"/>
                <w:lang w:eastAsia="zh-CN"/>
              </w:rPr>
            </w:pPr>
            <w:r>
              <w:rPr>
                <w:rFonts w:eastAsia="等线"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D208D6">
            <w:pPr>
              <w:rPr>
                <w:rFonts w:eastAsia="等线"/>
                <w:lang w:eastAsia="zh-CN"/>
              </w:rPr>
            </w:pPr>
          </w:p>
        </w:tc>
      </w:tr>
      <w:tr w:rsidR="00184802" w14:paraId="4F0DBD21" w14:textId="77777777" w:rsidTr="00D208D6">
        <w:tc>
          <w:tcPr>
            <w:tcW w:w="1701" w:type="dxa"/>
          </w:tcPr>
          <w:p w14:paraId="0F273B03" w14:textId="551C75E9" w:rsidR="00184802" w:rsidRDefault="00456EFD"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F0F9EEE" w14:textId="50F1AABF" w:rsidR="00184802" w:rsidRDefault="00456EFD"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4550FD2F" w14:textId="77777777" w:rsidR="00184802" w:rsidRDefault="00184802" w:rsidP="00D208D6">
            <w:pPr>
              <w:rPr>
                <w:rFonts w:eastAsia="等线"/>
                <w:lang w:eastAsia="zh-CN"/>
              </w:rPr>
            </w:pPr>
          </w:p>
        </w:tc>
      </w:tr>
      <w:tr w:rsidR="00184802" w14:paraId="0DF61E16" w14:textId="77777777" w:rsidTr="00D208D6">
        <w:tc>
          <w:tcPr>
            <w:tcW w:w="1701" w:type="dxa"/>
          </w:tcPr>
          <w:p w14:paraId="5D1D78A6" w14:textId="18812255" w:rsidR="00184802" w:rsidRDefault="00532729" w:rsidP="00D208D6">
            <w:pPr>
              <w:rPr>
                <w:rFonts w:eastAsia="等线"/>
                <w:lang w:eastAsia="zh-CN"/>
              </w:rPr>
            </w:pPr>
            <w:r>
              <w:rPr>
                <w:rFonts w:eastAsia="等线"/>
                <w:lang w:eastAsia="zh-CN"/>
              </w:rPr>
              <w:t>Nokia</w:t>
            </w:r>
          </w:p>
        </w:tc>
        <w:tc>
          <w:tcPr>
            <w:tcW w:w="1985" w:type="dxa"/>
          </w:tcPr>
          <w:p w14:paraId="4EAA5417" w14:textId="7A8736F1" w:rsidR="00184802" w:rsidRDefault="00532729" w:rsidP="00D208D6">
            <w:pPr>
              <w:rPr>
                <w:rFonts w:eastAsia="等线"/>
                <w:lang w:eastAsia="zh-CN"/>
              </w:rPr>
            </w:pPr>
            <w:r>
              <w:rPr>
                <w:rFonts w:eastAsia="等线"/>
                <w:lang w:eastAsia="zh-CN"/>
              </w:rPr>
              <w:t>Yes</w:t>
            </w:r>
          </w:p>
        </w:tc>
        <w:tc>
          <w:tcPr>
            <w:tcW w:w="5953" w:type="dxa"/>
          </w:tcPr>
          <w:p w14:paraId="7768E3BF" w14:textId="7BD8527A" w:rsidR="00184802" w:rsidRDefault="00532729" w:rsidP="00D208D6">
            <w:pPr>
              <w:rPr>
                <w:rFonts w:eastAsia="等线"/>
                <w:lang w:eastAsia="zh-CN"/>
              </w:rPr>
            </w:pPr>
            <w:r w:rsidRPr="00532729">
              <w:rPr>
                <w:rFonts w:eastAsia="等线"/>
                <w:lang w:eastAsia="zh-CN"/>
              </w:rPr>
              <w:t>MAC CE activating a SP CSI-RS resource set for early CSI</w:t>
            </w:r>
            <w:r>
              <w:rPr>
                <w:rFonts w:eastAsia="等线"/>
                <w:lang w:eastAsia="zh-CN"/>
              </w:rPr>
              <w:t xml:space="preserve"> acquisition</w:t>
            </w:r>
            <w:r w:rsidRPr="00532729">
              <w:rPr>
                <w:rFonts w:eastAsia="等线"/>
                <w:lang w:eastAsia="zh-CN"/>
              </w:rPr>
              <w:t xml:space="preserve"> should also contain the associated CSI-IM resource set (</w:t>
            </w:r>
            <w:r>
              <w:rPr>
                <w:rFonts w:eastAsia="等线"/>
                <w:lang w:eastAsia="zh-CN"/>
              </w:rPr>
              <w:t>optional</w:t>
            </w:r>
            <w:r w:rsidRPr="00532729">
              <w:rPr>
                <w:rFonts w:eastAsia="等线"/>
                <w:lang w:eastAsia="zh-CN"/>
              </w:rPr>
              <w:t xml:space="preserve">). It </w:t>
            </w:r>
            <w:r>
              <w:rPr>
                <w:rFonts w:eastAsia="等线"/>
                <w:lang w:eastAsia="zh-CN"/>
              </w:rPr>
              <w:t>would be the</w:t>
            </w:r>
            <w:r w:rsidRPr="00532729">
              <w:rPr>
                <w:rFonts w:eastAsia="等线"/>
                <w:lang w:eastAsia="zh-CN"/>
              </w:rPr>
              <w:t xml:space="preserve"> same as in the legacy MAC CE </w:t>
            </w:r>
            <w:r>
              <w:rPr>
                <w:rFonts w:eastAsia="等线"/>
                <w:lang w:eastAsia="zh-CN"/>
              </w:rPr>
              <w:t xml:space="preserve">that is </w:t>
            </w:r>
            <w:r w:rsidRPr="00532729">
              <w:rPr>
                <w:rFonts w:eastAsia="等线"/>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等线"/>
                <w:lang w:eastAsia="zh-CN"/>
              </w:rPr>
            </w:pPr>
            <w:r>
              <w:rPr>
                <w:rFonts w:eastAsia="等线"/>
                <w:lang w:eastAsia="zh-CN"/>
              </w:rPr>
              <w:t>MediaTek</w:t>
            </w:r>
          </w:p>
        </w:tc>
        <w:tc>
          <w:tcPr>
            <w:tcW w:w="1985" w:type="dxa"/>
          </w:tcPr>
          <w:p w14:paraId="5BE7015E" w14:textId="5767953A" w:rsidR="00184802" w:rsidRDefault="00CD16ED" w:rsidP="00D208D6">
            <w:pPr>
              <w:rPr>
                <w:rFonts w:eastAsia="等线"/>
                <w:lang w:eastAsia="zh-CN"/>
              </w:rPr>
            </w:pPr>
            <w:r>
              <w:rPr>
                <w:rFonts w:eastAsia="等线"/>
                <w:lang w:eastAsia="zh-CN"/>
              </w:rPr>
              <w:t>Yes</w:t>
            </w:r>
          </w:p>
        </w:tc>
        <w:tc>
          <w:tcPr>
            <w:tcW w:w="5953" w:type="dxa"/>
          </w:tcPr>
          <w:p w14:paraId="482C62B7" w14:textId="77777777" w:rsidR="00184802" w:rsidRDefault="00184802" w:rsidP="00D208D6">
            <w:pPr>
              <w:rPr>
                <w:rFonts w:eastAsia="等线"/>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等线"/>
                <w:lang w:eastAsia="zh-CN"/>
              </w:rPr>
            </w:pPr>
          </w:p>
        </w:tc>
      </w:tr>
      <w:tr w:rsidR="00184802" w14:paraId="4BB6E919" w14:textId="77777777" w:rsidTr="00D208D6">
        <w:tc>
          <w:tcPr>
            <w:tcW w:w="1701" w:type="dxa"/>
          </w:tcPr>
          <w:p w14:paraId="02FABCD1" w14:textId="1E9A1D79" w:rsidR="00184802" w:rsidRDefault="00F9249E" w:rsidP="00D208D6">
            <w:pPr>
              <w:rPr>
                <w:rFonts w:eastAsia="等线"/>
                <w:lang w:eastAsia="zh-CN"/>
              </w:rPr>
            </w:pPr>
            <w:r>
              <w:rPr>
                <w:rFonts w:eastAsia="等线"/>
                <w:lang w:eastAsia="zh-CN"/>
              </w:rPr>
              <w:t>Samsung</w:t>
            </w:r>
          </w:p>
        </w:tc>
        <w:tc>
          <w:tcPr>
            <w:tcW w:w="1985" w:type="dxa"/>
          </w:tcPr>
          <w:p w14:paraId="682A3F57" w14:textId="705B791C" w:rsidR="00184802" w:rsidRDefault="00F9249E" w:rsidP="00D208D6">
            <w:pPr>
              <w:rPr>
                <w:rFonts w:eastAsia="等线"/>
                <w:lang w:eastAsia="zh-CN"/>
              </w:rPr>
            </w:pPr>
            <w:r>
              <w:rPr>
                <w:rFonts w:eastAsia="等线"/>
                <w:lang w:eastAsia="zh-CN"/>
              </w:rPr>
              <w:t>Yes but</w:t>
            </w:r>
          </w:p>
        </w:tc>
        <w:tc>
          <w:tcPr>
            <w:tcW w:w="5953" w:type="dxa"/>
          </w:tcPr>
          <w:p w14:paraId="37CCED43" w14:textId="329E273A" w:rsidR="00184802" w:rsidRDefault="00F9249E" w:rsidP="00D208D6">
            <w:pPr>
              <w:rPr>
                <w:rFonts w:eastAsia="等线"/>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等线"/>
                <w:lang w:eastAsia="zh-CN"/>
              </w:rPr>
            </w:pPr>
            <w:r>
              <w:rPr>
                <w:rFonts w:eastAsia="等线" w:hint="eastAsia"/>
                <w:lang w:eastAsia="zh-CN"/>
              </w:rPr>
              <w:t>Z</w:t>
            </w:r>
            <w:r>
              <w:rPr>
                <w:rFonts w:eastAsia="等线"/>
                <w:lang w:eastAsia="zh-CN"/>
              </w:rPr>
              <w:t>TE</w:t>
            </w:r>
          </w:p>
        </w:tc>
        <w:tc>
          <w:tcPr>
            <w:tcW w:w="1985" w:type="dxa"/>
          </w:tcPr>
          <w:p w14:paraId="3B07714B" w14:textId="1193D83A" w:rsidR="00184802" w:rsidRDefault="00A97D22"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27922729" w14:textId="77777777" w:rsidR="00184802" w:rsidRDefault="00184802" w:rsidP="00D208D6">
            <w:pPr>
              <w:rPr>
                <w:rFonts w:eastAsia="等线"/>
                <w:lang w:eastAsia="zh-CN"/>
              </w:rPr>
            </w:pPr>
          </w:p>
        </w:tc>
      </w:tr>
      <w:tr w:rsidR="00184802" w14:paraId="077C3C8A" w14:textId="77777777" w:rsidTr="00D208D6">
        <w:tc>
          <w:tcPr>
            <w:tcW w:w="1701" w:type="dxa"/>
          </w:tcPr>
          <w:p w14:paraId="4FE815AA" w14:textId="45FA7861" w:rsidR="00184802" w:rsidRDefault="00BF780D" w:rsidP="00D208D6">
            <w:pPr>
              <w:rPr>
                <w:rFonts w:eastAsia="等线"/>
                <w:lang w:eastAsia="zh-CN"/>
              </w:rPr>
            </w:pPr>
            <w:r>
              <w:rPr>
                <w:rFonts w:eastAsia="等线" w:hint="eastAsia"/>
                <w:lang w:eastAsia="zh-CN"/>
              </w:rPr>
              <w:t>Lenovo</w:t>
            </w:r>
          </w:p>
        </w:tc>
        <w:tc>
          <w:tcPr>
            <w:tcW w:w="1985" w:type="dxa"/>
          </w:tcPr>
          <w:p w14:paraId="1593F859" w14:textId="63360766" w:rsidR="00184802" w:rsidRDefault="00BF780D" w:rsidP="00D208D6">
            <w:pPr>
              <w:rPr>
                <w:rFonts w:eastAsia="等线"/>
                <w:lang w:eastAsia="zh-CN"/>
              </w:rPr>
            </w:pPr>
            <w:r>
              <w:rPr>
                <w:rFonts w:eastAsia="等线" w:hint="eastAsia"/>
                <w:lang w:eastAsia="zh-CN"/>
              </w:rPr>
              <w:t>Yes</w:t>
            </w:r>
          </w:p>
        </w:tc>
        <w:tc>
          <w:tcPr>
            <w:tcW w:w="5953" w:type="dxa"/>
          </w:tcPr>
          <w:p w14:paraId="68AB1CC9" w14:textId="77777777" w:rsidR="00184802" w:rsidRDefault="00184802" w:rsidP="00D208D6">
            <w:pPr>
              <w:rPr>
                <w:rFonts w:eastAsia="等线"/>
                <w:lang w:eastAsia="zh-CN"/>
              </w:rPr>
            </w:pPr>
          </w:p>
        </w:tc>
      </w:tr>
      <w:tr w:rsidR="00E71A95" w14:paraId="1B3B06D7" w14:textId="77777777" w:rsidTr="00D208D6">
        <w:tc>
          <w:tcPr>
            <w:tcW w:w="1701" w:type="dxa"/>
          </w:tcPr>
          <w:p w14:paraId="00A77775" w14:textId="7AC7F1A1" w:rsidR="00E71A95" w:rsidRDefault="00E71A95" w:rsidP="00D208D6">
            <w:pPr>
              <w:rPr>
                <w:rFonts w:eastAsia="等线"/>
                <w:lang w:eastAsia="zh-CN"/>
              </w:rPr>
            </w:pPr>
            <w:r>
              <w:rPr>
                <w:rFonts w:eastAsia="等线"/>
                <w:lang w:eastAsia="zh-CN"/>
              </w:rPr>
              <w:t>Ericsson</w:t>
            </w:r>
          </w:p>
        </w:tc>
        <w:tc>
          <w:tcPr>
            <w:tcW w:w="1985" w:type="dxa"/>
          </w:tcPr>
          <w:p w14:paraId="339E6FDD" w14:textId="4768364D" w:rsidR="00E71A95" w:rsidRDefault="00E71A95" w:rsidP="00D208D6">
            <w:pPr>
              <w:rPr>
                <w:rFonts w:eastAsia="等线"/>
                <w:lang w:eastAsia="zh-CN"/>
              </w:rPr>
            </w:pPr>
            <w:r>
              <w:rPr>
                <w:rFonts w:eastAsia="等线"/>
                <w:lang w:eastAsia="zh-CN"/>
              </w:rPr>
              <w:t>Yes</w:t>
            </w:r>
          </w:p>
        </w:tc>
        <w:tc>
          <w:tcPr>
            <w:tcW w:w="5953" w:type="dxa"/>
          </w:tcPr>
          <w:p w14:paraId="60363924" w14:textId="77777777" w:rsidR="00E71A95" w:rsidRDefault="00E71A95" w:rsidP="00D208D6">
            <w:pPr>
              <w:rPr>
                <w:rFonts w:eastAsia="等线"/>
                <w:lang w:eastAsia="zh-CN"/>
              </w:rPr>
            </w:pPr>
          </w:p>
        </w:tc>
      </w:tr>
      <w:tr w:rsidR="004F3E72" w14:paraId="5C27EFE3" w14:textId="77777777" w:rsidTr="00D208D6">
        <w:tc>
          <w:tcPr>
            <w:tcW w:w="1701" w:type="dxa"/>
          </w:tcPr>
          <w:p w14:paraId="07F42F38" w14:textId="0B153D70" w:rsidR="004F3E72" w:rsidRDefault="004F3E72" w:rsidP="00D208D6">
            <w:pPr>
              <w:rPr>
                <w:rFonts w:eastAsia="等线"/>
                <w:lang w:eastAsia="zh-CN"/>
              </w:rPr>
            </w:pPr>
            <w:r>
              <w:rPr>
                <w:rFonts w:eastAsia="等线"/>
                <w:lang w:eastAsia="zh-CN"/>
              </w:rPr>
              <w:t>Apple</w:t>
            </w:r>
          </w:p>
        </w:tc>
        <w:tc>
          <w:tcPr>
            <w:tcW w:w="1985" w:type="dxa"/>
          </w:tcPr>
          <w:p w14:paraId="3DC439CE" w14:textId="379650CF" w:rsidR="004F3E72" w:rsidRDefault="00543C83" w:rsidP="00D208D6">
            <w:pPr>
              <w:rPr>
                <w:rFonts w:eastAsia="等线"/>
                <w:lang w:eastAsia="zh-CN"/>
              </w:rPr>
            </w:pPr>
            <w:r>
              <w:rPr>
                <w:rFonts w:eastAsia="等线"/>
                <w:lang w:eastAsia="zh-CN"/>
              </w:rPr>
              <w:t>Yes</w:t>
            </w:r>
          </w:p>
        </w:tc>
        <w:tc>
          <w:tcPr>
            <w:tcW w:w="5953" w:type="dxa"/>
          </w:tcPr>
          <w:p w14:paraId="77B892D9" w14:textId="77777777" w:rsidR="00C876FB" w:rsidRDefault="00707453" w:rsidP="00C876FB">
            <w:pPr>
              <w:rPr>
                <w:rFonts w:eastAsia="等线"/>
                <w:lang w:eastAsia="zh-CN"/>
              </w:rPr>
            </w:pPr>
            <w:r>
              <w:rPr>
                <w:rFonts w:eastAsia="等线"/>
                <w:lang w:eastAsia="zh-CN"/>
              </w:rPr>
              <w:t xml:space="preserve">We share Samsung’s view. </w:t>
            </w:r>
          </w:p>
          <w:p w14:paraId="2BEA7219" w14:textId="2EED27BB" w:rsidR="00C876FB" w:rsidRDefault="00C876FB" w:rsidP="00C876FB">
            <w:pPr>
              <w:rPr>
                <w:rFonts w:eastAsia="等线"/>
                <w:lang w:eastAsia="zh-CN"/>
              </w:rPr>
            </w:pPr>
            <w:r>
              <w:rPr>
                <w:rFonts w:eastAsia="等线"/>
                <w:lang w:eastAsia="zh-CN"/>
              </w:rPr>
              <w:t xml:space="preserve">Since the usage of CSI-IM resource sets is specified in RAN1 spec, we are fine with the proposal 2 and assume there is no RAN2 spec impact.  </w:t>
            </w:r>
          </w:p>
        </w:tc>
      </w:tr>
      <w:tr w:rsidR="00A45C69" w14:paraId="5D41D006" w14:textId="77777777" w:rsidTr="00D208D6">
        <w:tc>
          <w:tcPr>
            <w:tcW w:w="1701" w:type="dxa"/>
          </w:tcPr>
          <w:p w14:paraId="1276A95B" w14:textId="168883A1" w:rsidR="00A45C69" w:rsidRDefault="00A45C69" w:rsidP="00A45C69">
            <w:pPr>
              <w:rPr>
                <w:rFonts w:eastAsia="等线"/>
                <w:lang w:eastAsia="zh-CN"/>
              </w:rPr>
            </w:pPr>
            <w:r>
              <w:rPr>
                <w:rFonts w:eastAsia="等线"/>
                <w:lang w:eastAsia="zh-CN"/>
              </w:rPr>
              <w:t>Huawei, HiSilicon</w:t>
            </w:r>
          </w:p>
        </w:tc>
        <w:tc>
          <w:tcPr>
            <w:tcW w:w="1985" w:type="dxa"/>
          </w:tcPr>
          <w:p w14:paraId="6D4BB670" w14:textId="0E2E7023" w:rsidR="00A45C69" w:rsidRDefault="00A45C69" w:rsidP="00A45C69">
            <w:pPr>
              <w:rPr>
                <w:rFonts w:eastAsia="等线"/>
                <w:lang w:eastAsia="zh-CN"/>
              </w:rPr>
            </w:pPr>
            <w:r>
              <w:rPr>
                <w:rFonts w:eastAsia="等线"/>
                <w:lang w:eastAsia="zh-CN"/>
              </w:rPr>
              <w:t>Yes</w:t>
            </w:r>
          </w:p>
        </w:tc>
        <w:tc>
          <w:tcPr>
            <w:tcW w:w="5953" w:type="dxa"/>
          </w:tcPr>
          <w:p w14:paraId="0CA2D13D" w14:textId="2690AE7B" w:rsidR="00A45C69" w:rsidRDefault="00A45C69" w:rsidP="00A45C69">
            <w:pPr>
              <w:rPr>
                <w:rFonts w:eastAsia="等线"/>
                <w:lang w:eastAsia="zh-CN"/>
              </w:rPr>
            </w:pPr>
            <w:r>
              <w:rPr>
                <w:rFonts w:eastAsia="等线"/>
                <w:lang w:eastAsia="zh-CN"/>
              </w:rPr>
              <w:t>About Nokia's comment: LTM CSI resource sets have no ID, each LTM CSI resource includes the definition of one CSI-RS resource set or of one LTM CSI-IM resource set, so what will be indicated is just an LTM CSI resource ID</w:t>
            </w:r>
          </w:p>
        </w:tc>
      </w:tr>
    </w:tbl>
    <w:p w14:paraId="0E294F1A"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7"/>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7"/>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7"/>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D208D6">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D208D6">
            <w:pPr>
              <w:rPr>
                <w:rFonts w:eastAsia="等线"/>
                <w:b/>
                <w:bCs/>
                <w:lang w:eastAsia="zh-CN"/>
              </w:rPr>
            </w:pPr>
            <w:r>
              <w:rPr>
                <w:rFonts w:eastAsia="等线"/>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D208D6">
            <w:pPr>
              <w:rPr>
                <w:rFonts w:eastAsia="等线"/>
                <w:lang w:eastAsia="zh-CN"/>
              </w:rPr>
            </w:pPr>
            <w:r>
              <w:rPr>
                <w:rFonts w:eastAsia="等线" w:hint="eastAsia"/>
                <w:lang w:eastAsia="zh-CN"/>
              </w:rPr>
              <w:t>Yes</w:t>
            </w:r>
          </w:p>
        </w:tc>
        <w:tc>
          <w:tcPr>
            <w:tcW w:w="5953" w:type="dxa"/>
          </w:tcPr>
          <w:p w14:paraId="261067FA" w14:textId="77777777" w:rsidR="00A87DF8" w:rsidRDefault="00A87DF8" w:rsidP="00D208D6">
            <w:pPr>
              <w:rPr>
                <w:rFonts w:eastAsia="等线"/>
                <w:lang w:eastAsia="zh-CN"/>
              </w:rPr>
            </w:pPr>
          </w:p>
        </w:tc>
      </w:tr>
      <w:tr w:rsidR="00EC7B03" w14:paraId="05D69D5D" w14:textId="77777777" w:rsidTr="00D208D6">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944DAE" w14:paraId="5C173C48" w14:textId="77777777" w:rsidTr="00D208D6">
        <w:tc>
          <w:tcPr>
            <w:tcW w:w="1701" w:type="dxa"/>
          </w:tcPr>
          <w:p w14:paraId="155FB661" w14:textId="36EE4272" w:rsidR="00944DAE" w:rsidRDefault="00944DAE" w:rsidP="00944DAE">
            <w:pPr>
              <w:rPr>
                <w:rFonts w:eastAsia="等线"/>
                <w:lang w:eastAsia="zh-CN"/>
              </w:rPr>
            </w:pPr>
            <w:r>
              <w:rPr>
                <w:rFonts w:eastAsia="等线" w:hint="eastAsia"/>
                <w:lang w:eastAsia="zh-CN"/>
              </w:rPr>
              <w:t>X</w:t>
            </w:r>
            <w:r>
              <w:rPr>
                <w:rFonts w:eastAsia="等线"/>
                <w:lang w:eastAsia="zh-CN"/>
              </w:rPr>
              <w:t>iaomi</w:t>
            </w:r>
          </w:p>
        </w:tc>
        <w:tc>
          <w:tcPr>
            <w:tcW w:w="1985" w:type="dxa"/>
          </w:tcPr>
          <w:p w14:paraId="13E4668E" w14:textId="6D77F324" w:rsidR="00944DAE" w:rsidRDefault="00944DAE"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3C3F1BB8" w14:textId="77777777" w:rsidR="00944DAE" w:rsidRDefault="00944DAE" w:rsidP="00944DAE">
            <w:pPr>
              <w:rPr>
                <w:rFonts w:eastAsia="等线"/>
                <w:lang w:eastAsia="zh-CN"/>
              </w:rPr>
            </w:pPr>
          </w:p>
        </w:tc>
      </w:tr>
      <w:tr w:rsidR="00944DAE" w14:paraId="12B64387" w14:textId="77777777" w:rsidTr="00D208D6">
        <w:tc>
          <w:tcPr>
            <w:tcW w:w="1701" w:type="dxa"/>
          </w:tcPr>
          <w:p w14:paraId="02707937" w14:textId="64DF39D0" w:rsidR="00944DAE" w:rsidRDefault="00A412BE" w:rsidP="00944DAE">
            <w:pPr>
              <w:rPr>
                <w:rFonts w:eastAsia="等线"/>
                <w:lang w:eastAsia="zh-CN"/>
              </w:rPr>
            </w:pPr>
            <w:r>
              <w:rPr>
                <w:rFonts w:eastAsia="等线"/>
                <w:lang w:eastAsia="zh-CN"/>
              </w:rPr>
              <w:t>Nokia</w:t>
            </w:r>
          </w:p>
        </w:tc>
        <w:tc>
          <w:tcPr>
            <w:tcW w:w="1985" w:type="dxa"/>
          </w:tcPr>
          <w:p w14:paraId="2FE6EB67" w14:textId="4AA0CA99" w:rsidR="00944DAE" w:rsidRDefault="00A412BE" w:rsidP="00944DAE">
            <w:pPr>
              <w:rPr>
                <w:rFonts w:eastAsia="等线"/>
                <w:lang w:eastAsia="zh-CN"/>
              </w:rPr>
            </w:pPr>
            <w:r>
              <w:rPr>
                <w:rFonts w:eastAsia="等线"/>
                <w:lang w:eastAsia="zh-CN"/>
              </w:rPr>
              <w:t>Agree with the Rapporteur’s understanding</w:t>
            </w:r>
          </w:p>
        </w:tc>
        <w:tc>
          <w:tcPr>
            <w:tcW w:w="5953" w:type="dxa"/>
          </w:tcPr>
          <w:p w14:paraId="48E19FA4" w14:textId="77777777" w:rsidR="00944DAE" w:rsidRDefault="00944DAE" w:rsidP="00944DAE">
            <w:pPr>
              <w:rPr>
                <w:rFonts w:eastAsia="等线"/>
                <w:lang w:eastAsia="zh-CN"/>
              </w:rPr>
            </w:pPr>
          </w:p>
        </w:tc>
      </w:tr>
      <w:tr w:rsidR="00944DAE" w14:paraId="19A36A26" w14:textId="77777777" w:rsidTr="00D208D6">
        <w:tc>
          <w:tcPr>
            <w:tcW w:w="1701" w:type="dxa"/>
          </w:tcPr>
          <w:p w14:paraId="75494990" w14:textId="4CC04819" w:rsidR="00944DAE" w:rsidRDefault="00AA209C" w:rsidP="00944DAE">
            <w:pPr>
              <w:rPr>
                <w:rFonts w:eastAsia="等线"/>
                <w:lang w:eastAsia="zh-CN"/>
              </w:rPr>
            </w:pPr>
            <w:r>
              <w:rPr>
                <w:rFonts w:eastAsia="等线"/>
                <w:lang w:eastAsia="zh-CN"/>
              </w:rPr>
              <w:t>MediaTek</w:t>
            </w:r>
          </w:p>
        </w:tc>
        <w:tc>
          <w:tcPr>
            <w:tcW w:w="1985" w:type="dxa"/>
          </w:tcPr>
          <w:p w14:paraId="17980A02" w14:textId="05AAB59B" w:rsidR="00944DAE" w:rsidRDefault="00AA209C" w:rsidP="00944DAE">
            <w:pPr>
              <w:rPr>
                <w:rFonts w:eastAsia="等线"/>
                <w:lang w:eastAsia="zh-CN"/>
              </w:rPr>
            </w:pPr>
            <w:r>
              <w:rPr>
                <w:rFonts w:eastAsia="等线"/>
                <w:lang w:eastAsia="zh-CN"/>
              </w:rPr>
              <w:t>Yes</w:t>
            </w:r>
          </w:p>
        </w:tc>
        <w:tc>
          <w:tcPr>
            <w:tcW w:w="5953" w:type="dxa"/>
          </w:tcPr>
          <w:p w14:paraId="3EC4A965" w14:textId="0105A353" w:rsidR="00944DAE" w:rsidRDefault="00AA209C" w:rsidP="00944DAE">
            <w:pPr>
              <w:rPr>
                <w:rFonts w:eastAsia="等线"/>
                <w:lang w:eastAsia="zh-CN"/>
              </w:rPr>
            </w:pPr>
            <w:r>
              <w:rPr>
                <w:rFonts w:eastAsia="等线"/>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等线"/>
                <w:lang w:eastAsia="zh-CN"/>
              </w:rPr>
            </w:pPr>
          </w:p>
        </w:tc>
      </w:tr>
      <w:tr w:rsidR="00944DAE" w14:paraId="7A356629" w14:textId="77777777" w:rsidTr="00D208D6">
        <w:tc>
          <w:tcPr>
            <w:tcW w:w="1701" w:type="dxa"/>
          </w:tcPr>
          <w:p w14:paraId="2D2C0135" w14:textId="22231155" w:rsidR="00944DAE" w:rsidRDefault="00F92E3E" w:rsidP="00944DAE">
            <w:pPr>
              <w:rPr>
                <w:rFonts w:eastAsia="等线"/>
                <w:lang w:eastAsia="zh-CN"/>
              </w:rPr>
            </w:pPr>
            <w:r>
              <w:rPr>
                <w:rFonts w:eastAsia="等线"/>
                <w:lang w:eastAsia="zh-CN"/>
              </w:rPr>
              <w:t>Samsung</w:t>
            </w:r>
          </w:p>
        </w:tc>
        <w:tc>
          <w:tcPr>
            <w:tcW w:w="1985" w:type="dxa"/>
          </w:tcPr>
          <w:p w14:paraId="0C371A16" w14:textId="22381B79" w:rsidR="00944DAE" w:rsidRDefault="00F92E3E" w:rsidP="00944DAE">
            <w:pPr>
              <w:rPr>
                <w:rFonts w:eastAsia="等线"/>
                <w:lang w:eastAsia="zh-CN"/>
              </w:rPr>
            </w:pPr>
            <w:r>
              <w:rPr>
                <w:rFonts w:eastAsia="等线"/>
                <w:lang w:eastAsia="zh-CN"/>
              </w:rPr>
              <w:t>No strong view</w:t>
            </w:r>
          </w:p>
        </w:tc>
        <w:tc>
          <w:tcPr>
            <w:tcW w:w="5953" w:type="dxa"/>
          </w:tcPr>
          <w:p w14:paraId="38F06A93" w14:textId="77777777" w:rsidR="00944DAE" w:rsidRDefault="00944DAE" w:rsidP="00944DAE">
            <w:pPr>
              <w:rPr>
                <w:rFonts w:eastAsia="等线"/>
                <w:lang w:eastAsia="zh-CN"/>
              </w:rPr>
            </w:pPr>
          </w:p>
        </w:tc>
      </w:tr>
      <w:tr w:rsidR="00944DAE" w14:paraId="28625F78" w14:textId="77777777" w:rsidTr="00D208D6">
        <w:tc>
          <w:tcPr>
            <w:tcW w:w="1701" w:type="dxa"/>
          </w:tcPr>
          <w:p w14:paraId="6D9D2E26" w14:textId="1B998E24" w:rsidR="00944DAE" w:rsidRDefault="00A97D22" w:rsidP="00944DAE">
            <w:pPr>
              <w:rPr>
                <w:rFonts w:eastAsia="等线"/>
                <w:lang w:eastAsia="zh-CN"/>
              </w:rPr>
            </w:pPr>
            <w:r>
              <w:rPr>
                <w:rFonts w:eastAsia="等线" w:hint="eastAsia"/>
                <w:lang w:eastAsia="zh-CN"/>
              </w:rPr>
              <w:t>Z</w:t>
            </w:r>
            <w:r>
              <w:rPr>
                <w:rFonts w:eastAsia="等线"/>
                <w:lang w:eastAsia="zh-CN"/>
              </w:rPr>
              <w:t>TE</w:t>
            </w:r>
          </w:p>
        </w:tc>
        <w:tc>
          <w:tcPr>
            <w:tcW w:w="1985" w:type="dxa"/>
          </w:tcPr>
          <w:p w14:paraId="4200605D" w14:textId="4A7E8421" w:rsidR="00944DAE" w:rsidRDefault="00A97D22"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237DB3AB" w14:textId="77777777" w:rsidR="00944DAE" w:rsidRDefault="00944DAE" w:rsidP="00944DAE">
            <w:pPr>
              <w:rPr>
                <w:rFonts w:eastAsia="等线"/>
                <w:lang w:eastAsia="zh-CN"/>
              </w:rPr>
            </w:pPr>
          </w:p>
        </w:tc>
      </w:tr>
      <w:tr w:rsidR="00944DAE" w14:paraId="518A8398" w14:textId="77777777" w:rsidTr="00D208D6">
        <w:tc>
          <w:tcPr>
            <w:tcW w:w="1701" w:type="dxa"/>
          </w:tcPr>
          <w:p w14:paraId="60F548D9" w14:textId="70858931" w:rsidR="00944DAE" w:rsidRDefault="00805C01" w:rsidP="00944DAE">
            <w:pPr>
              <w:rPr>
                <w:rFonts w:eastAsia="等线"/>
                <w:lang w:eastAsia="zh-CN"/>
              </w:rPr>
            </w:pPr>
            <w:r>
              <w:rPr>
                <w:rFonts w:eastAsia="等线" w:hint="eastAsia"/>
                <w:lang w:eastAsia="zh-CN"/>
              </w:rPr>
              <w:t>Lenovo</w:t>
            </w:r>
          </w:p>
        </w:tc>
        <w:tc>
          <w:tcPr>
            <w:tcW w:w="1985" w:type="dxa"/>
          </w:tcPr>
          <w:p w14:paraId="3CF886E5" w14:textId="69BA41BB" w:rsidR="00944DAE" w:rsidRDefault="00805C01" w:rsidP="00944DAE">
            <w:pPr>
              <w:rPr>
                <w:rFonts w:eastAsia="等线"/>
                <w:lang w:eastAsia="zh-CN"/>
              </w:rPr>
            </w:pPr>
            <w:r>
              <w:rPr>
                <w:rFonts w:eastAsia="等线" w:hint="eastAsia"/>
                <w:lang w:eastAsia="zh-CN"/>
              </w:rPr>
              <w:t>Yes</w:t>
            </w:r>
          </w:p>
        </w:tc>
        <w:tc>
          <w:tcPr>
            <w:tcW w:w="5953" w:type="dxa"/>
          </w:tcPr>
          <w:p w14:paraId="255BE5C5" w14:textId="3E9E26A7" w:rsidR="00944DAE" w:rsidRDefault="00FD2C8C" w:rsidP="00944DAE">
            <w:pPr>
              <w:rPr>
                <w:rFonts w:eastAsia="等线"/>
                <w:lang w:eastAsia="zh-CN"/>
              </w:rPr>
            </w:pPr>
            <w:r>
              <w:rPr>
                <w:rFonts w:eastAsia="等线"/>
                <w:lang w:eastAsia="zh-CN"/>
              </w:rPr>
              <w:t>I</w:t>
            </w:r>
            <w:r>
              <w:rPr>
                <w:rFonts w:eastAsia="等线"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等线"/>
                <w:lang w:eastAsia="zh-CN"/>
              </w:rPr>
            </w:pPr>
            <w:r>
              <w:rPr>
                <w:rFonts w:eastAsia="等线"/>
                <w:lang w:eastAsia="zh-CN"/>
              </w:rPr>
              <w:t>Ericsson</w:t>
            </w:r>
          </w:p>
        </w:tc>
        <w:tc>
          <w:tcPr>
            <w:tcW w:w="1985" w:type="dxa"/>
          </w:tcPr>
          <w:p w14:paraId="097E8100" w14:textId="59AEE2B7" w:rsidR="00E71A95" w:rsidRDefault="00E71A95" w:rsidP="00944DAE">
            <w:pPr>
              <w:rPr>
                <w:rFonts w:eastAsia="等线"/>
                <w:lang w:eastAsia="zh-CN"/>
              </w:rPr>
            </w:pPr>
            <w:r>
              <w:rPr>
                <w:rFonts w:eastAsia="等线"/>
                <w:lang w:eastAsia="zh-CN"/>
              </w:rPr>
              <w:t>Yes</w:t>
            </w:r>
          </w:p>
        </w:tc>
        <w:tc>
          <w:tcPr>
            <w:tcW w:w="5953" w:type="dxa"/>
          </w:tcPr>
          <w:p w14:paraId="552785E9" w14:textId="77777777" w:rsidR="00E71A95" w:rsidRDefault="00E71A95" w:rsidP="00944DAE">
            <w:pPr>
              <w:rPr>
                <w:rFonts w:eastAsia="等线"/>
                <w:lang w:eastAsia="zh-CN"/>
              </w:rPr>
            </w:pPr>
          </w:p>
        </w:tc>
      </w:tr>
      <w:tr w:rsidR="00701572" w14:paraId="4B809AD0" w14:textId="77777777" w:rsidTr="00D208D6">
        <w:tc>
          <w:tcPr>
            <w:tcW w:w="1701" w:type="dxa"/>
          </w:tcPr>
          <w:p w14:paraId="3E528382" w14:textId="2E130696" w:rsidR="00701572" w:rsidRDefault="00701572" w:rsidP="00944DAE">
            <w:pPr>
              <w:rPr>
                <w:rFonts w:eastAsia="等线"/>
                <w:lang w:eastAsia="zh-CN"/>
              </w:rPr>
            </w:pPr>
            <w:r>
              <w:rPr>
                <w:rFonts w:eastAsia="等线"/>
                <w:lang w:eastAsia="zh-CN"/>
              </w:rPr>
              <w:t>Apple</w:t>
            </w:r>
          </w:p>
        </w:tc>
        <w:tc>
          <w:tcPr>
            <w:tcW w:w="1985" w:type="dxa"/>
          </w:tcPr>
          <w:p w14:paraId="7E8BE41F" w14:textId="0BE31BBA" w:rsidR="00701572" w:rsidRDefault="00701572" w:rsidP="00944DAE">
            <w:pPr>
              <w:rPr>
                <w:rFonts w:eastAsia="等线"/>
                <w:lang w:eastAsia="zh-CN"/>
              </w:rPr>
            </w:pPr>
            <w:r>
              <w:rPr>
                <w:rFonts w:eastAsia="等线"/>
                <w:lang w:eastAsia="zh-CN"/>
              </w:rPr>
              <w:t>Yes</w:t>
            </w:r>
          </w:p>
        </w:tc>
        <w:tc>
          <w:tcPr>
            <w:tcW w:w="5953" w:type="dxa"/>
          </w:tcPr>
          <w:p w14:paraId="57BB678E" w14:textId="77777777" w:rsidR="00701572" w:rsidRDefault="00701572" w:rsidP="00944DAE">
            <w:pPr>
              <w:rPr>
                <w:rFonts w:eastAsia="等线"/>
                <w:lang w:eastAsia="zh-CN"/>
              </w:rPr>
            </w:pPr>
          </w:p>
        </w:tc>
      </w:tr>
      <w:tr w:rsidR="00A45C69" w14:paraId="5A5D028A" w14:textId="77777777" w:rsidTr="00D208D6">
        <w:tc>
          <w:tcPr>
            <w:tcW w:w="1701" w:type="dxa"/>
          </w:tcPr>
          <w:p w14:paraId="10D1CD9D" w14:textId="75AF9B88" w:rsidR="00A45C69" w:rsidRDefault="00A45C69" w:rsidP="00A45C69">
            <w:pPr>
              <w:rPr>
                <w:rFonts w:eastAsia="等线"/>
                <w:lang w:eastAsia="zh-CN"/>
              </w:rPr>
            </w:pPr>
            <w:r>
              <w:rPr>
                <w:rFonts w:eastAsia="等线"/>
                <w:lang w:eastAsia="zh-CN"/>
              </w:rPr>
              <w:t>Huawei, HiSilicon</w:t>
            </w:r>
          </w:p>
        </w:tc>
        <w:tc>
          <w:tcPr>
            <w:tcW w:w="1985" w:type="dxa"/>
          </w:tcPr>
          <w:p w14:paraId="5BC9B036" w14:textId="6CEEB2B4" w:rsidR="00A45C69" w:rsidRDefault="00A45C69" w:rsidP="00A45C69">
            <w:pPr>
              <w:rPr>
                <w:rFonts w:eastAsia="等线"/>
                <w:lang w:eastAsia="zh-CN"/>
              </w:rPr>
            </w:pPr>
            <w:r>
              <w:rPr>
                <w:rFonts w:eastAsia="等线"/>
                <w:lang w:eastAsia="zh-CN"/>
              </w:rPr>
              <w:t>See comments</w:t>
            </w:r>
          </w:p>
        </w:tc>
        <w:tc>
          <w:tcPr>
            <w:tcW w:w="5953" w:type="dxa"/>
          </w:tcPr>
          <w:p w14:paraId="1C4A9ECD" w14:textId="77777777" w:rsidR="00A45C69" w:rsidRDefault="00A45C69" w:rsidP="00A45C69">
            <w:pPr>
              <w:rPr>
                <w:rFonts w:eastAsia="等线"/>
                <w:lang w:eastAsia="zh-CN"/>
              </w:rPr>
            </w:pPr>
            <w:r>
              <w:rPr>
                <w:rFonts w:eastAsia="等线"/>
                <w:lang w:eastAsia="zh-CN"/>
              </w:rPr>
              <w:t>In Rel-18, the condition is:</w:t>
            </w:r>
          </w:p>
          <w:p w14:paraId="75BAD83D" w14:textId="77777777" w:rsidR="00A45C69" w:rsidRPr="00B27271" w:rsidRDefault="00A45C69" w:rsidP="00A45C69">
            <w:pPr>
              <w:pStyle w:val="B10"/>
              <w:rPr>
                <w:lang w:eastAsia="zh-CN"/>
              </w:rPr>
            </w:pPr>
            <w:r w:rsidRPr="00B27271">
              <w:rPr>
                <w:rFonts w:eastAsia="等线"/>
                <w:lang w:eastAsia="zh-CN"/>
              </w:rPr>
              <w:lastRenderedPageBreak/>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w:t>
            </w:r>
            <w:r w:rsidRPr="00242BD9">
              <w:rPr>
                <w:rFonts w:eastAsia="等线"/>
                <w:highlight w:val="yellow"/>
                <w:lang w:eastAsia="zh-CN"/>
              </w:rPr>
              <w:t>the SSB</w:t>
            </w:r>
            <w:r w:rsidRPr="00242BD9">
              <w:rPr>
                <w:rFonts w:eastAsia="宋体"/>
                <w:highlight w:val="yellow"/>
                <w:lang w:eastAsia="zh-CN"/>
              </w:rPr>
              <w:t xml:space="preserve"> associated with the TCI state</w:t>
            </w:r>
            <w:r w:rsidRPr="00B27271">
              <w:rPr>
                <w:rFonts w:eastAsia="宋体"/>
                <w:lang w:eastAsia="zh-CN"/>
              </w:rPr>
              <w:t xml:space="preserve"> indicated by the UL </w:t>
            </w:r>
            <w:r w:rsidRPr="00B27271">
              <w:rPr>
                <w:lang w:eastAsia="zh-CN"/>
              </w:rPr>
              <w:t>TCI state ID field, if present, or by the TCI state ID field otherwise,</w:t>
            </w:r>
            <w:r w:rsidRPr="00B27271">
              <w:rPr>
                <w:rFonts w:eastAsia="宋体"/>
                <w:lang w:eastAsia="zh-CN"/>
              </w:rPr>
              <w:t xml:space="preserve"> in the LTM Cell Switch Command MAC CE, </w:t>
            </w:r>
            <w:r w:rsidRPr="00242BD9">
              <w:rPr>
                <w:noProof/>
                <w:highlight w:val="yellow"/>
                <w:lang w:eastAsia="ko-KR"/>
              </w:rPr>
              <w:t>as specified in clause</w:t>
            </w:r>
            <w:r w:rsidRPr="00242BD9">
              <w:rPr>
                <w:rFonts w:eastAsia="宋体"/>
                <w:highlight w:val="yellow"/>
                <w:lang w:eastAsia="zh-CN"/>
              </w:rPr>
              <w:t xml:space="preserve"> 21.1 in TS 38.213 [6]</w:t>
            </w:r>
            <w:r w:rsidRPr="00B27271">
              <w:rPr>
                <w:rFonts w:eastAsia="等线"/>
                <w:lang w:eastAsia="zh-CN"/>
              </w:rPr>
              <w:t>:</w:t>
            </w:r>
          </w:p>
          <w:p w14:paraId="1C069E17" w14:textId="77777777" w:rsidR="00A45C69" w:rsidRPr="00B27271" w:rsidRDefault="00A45C69" w:rsidP="00A45C69">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SSB associated with the TCI state indicated by LTM Cell Switch Command MAC CE.</w:t>
            </w:r>
          </w:p>
          <w:p w14:paraId="44EB8AA2" w14:textId="77777777" w:rsidR="00A45C69" w:rsidRPr="00B27271" w:rsidRDefault="00A45C69" w:rsidP="00A45C69">
            <w:pPr>
              <w:pStyle w:val="B2"/>
              <w:rPr>
                <w:lang w:eastAsia="zh-CN"/>
              </w:rPr>
            </w:pPr>
            <w:r w:rsidRPr="00B27271">
              <w:rPr>
                <w:lang w:eastAsia="zh-CN"/>
              </w:rPr>
              <w:t>2&gt;</w:t>
            </w:r>
            <w:r w:rsidRPr="00B27271">
              <w:rPr>
                <w:lang w:eastAsia="zh-CN"/>
              </w:rPr>
              <w:tab/>
            </w:r>
            <w:r w:rsidRPr="004719C7">
              <w:rPr>
                <w:highlight w:val="yellow"/>
                <w:lang w:eastAsia="zh-CN"/>
              </w:rPr>
              <w:t>indicate the SSB index to the lower layer</w:t>
            </w:r>
            <w:r w:rsidRPr="00B27271">
              <w:rPr>
                <w:lang w:eastAsia="zh-CN"/>
              </w:rPr>
              <w:t>;</w:t>
            </w:r>
          </w:p>
          <w:p w14:paraId="1B323E1F" w14:textId="77777777" w:rsidR="00A45C69" w:rsidRDefault="00A45C69" w:rsidP="00A45C69">
            <w:pPr>
              <w:rPr>
                <w:rFonts w:eastAsia="等线"/>
                <w:lang w:eastAsia="zh-CN"/>
              </w:rPr>
            </w:pPr>
          </w:p>
          <w:p w14:paraId="7185F9DC" w14:textId="77777777" w:rsidR="00A45C69" w:rsidRDefault="00A45C69" w:rsidP="00A45C69">
            <w:pPr>
              <w:rPr>
                <w:rFonts w:eastAsia="等线"/>
                <w:lang w:eastAsia="zh-CN"/>
              </w:rPr>
            </w:pPr>
            <w:r>
              <w:rPr>
                <w:rFonts w:eastAsia="等线"/>
                <w:lang w:eastAsia="zh-CN"/>
              </w:rPr>
              <w:t>So:</w:t>
            </w:r>
          </w:p>
          <w:p w14:paraId="3BCF5B84" w14:textId="77777777" w:rsidR="00A45C69" w:rsidRDefault="00A45C69" w:rsidP="00A45C69">
            <w:pPr>
              <w:rPr>
                <w:rFonts w:eastAsia="等线"/>
                <w:lang w:eastAsia="zh-CN"/>
              </w:rPr>
            </w:pPr>
            <w:r>
              <w:rPr>
                <w:rFonts w:eastAsia="等线"/>
                <w:lang w:eastAsia="zh-CN"/>
              </w:rPr>
              <w:t>1) it is better to align with this the wording for conditional LTM, e.g.</w:t>
            </w:r>
          </w:p>
          <w:p w14:paraId="1CF6B4B1" w14:textId="77777777" w:rsidR="00A45C69" w:rsidRDefault="00A45C69" w:rsidP="00A45C69">
            <w:pPr>
              <w:rPr>
                <w:rFonts w:eastAsia="等线"/>
                <w:lang w:eastAsia="zh-CN"/>
              </w:rPr>
            </w:pPr>
          </w:p>
          <w:p w14:paraId="3F7EA6B1" w14:textId="77777777" w:rsidR="00A45C69" w:rsidRDefault="00A45C69" w:rsidP="00A45C69">
            <w:pPr>
              <w:rPr>
                <w:rFonts w:eastAsia="宋体"/>
                <w:lang w:eastAsia="zh-CN"/>
              </w:rPr>
            </w:pPr>
            <w:r>
              <w:rPr>
                <w:rFonts w:eastAsia="等线"/>
                <w:lang w:eastAsia="zh-CN"/>
              </w:rPr>
              <w:t xml:space="preserve">1&gt; </w:t>
            </w:r>
            <w:r w:rsidRPr="00B27271">
              <w:rPr>
                <w:rFonts w:eastAsia="等线"/>
                <w:lang w:eastAsia="zh-CN"/>
              </w:rPr>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w:t>
            </w:r>
            <w:r>
              <w:rPr>
                <w:rFonts w:eastAsia="宋体"/>
                <w:lang w:eastAsia="zh-CN"/>
              </w:rPr>
              <w:t>, as specified in clause 21.1 in TS 38.213 [6],</w:t>
            </w:r>
            <w:r w:rsidRPr="00B27271">
              <w:rPr>
                <w:rFonts w:eastAsia="宋体"/>
                <w:lang w:eastAsia="zh-CN"/>
              </w:rPr>
              <w:t xml:space="preserve"> with the</w:t>
            </w:r>
            <w:r>
              <w:rPr>
                <w:rFonts w:eastAsia="宋体"/>
                <w:lang w:eastAsia="zh-CN"/>
              </w:rPr>
              <w:t xml:space="preserve"> SSB or CSI-RS selected according to 5.y.3, as </w:t>
            </w:r>
          </w:p>
          <w:p w14:paraId="78CDBD92" w14:textId="77777777" w:rsidR="00A45C69" w:rsidRDefault="00A45C69" w:rsidP="00A45C69">
            <w:pPr>
              <w:rPr>
                <w:rFonts w:eastAsia="宋体"/>
                <w:lang w:eastAsia="zh-CN"/>
              </w:rPr>
            </w:pPr>
          </w:p>
          <w:p w14:paraId="07EE921D" w14:textId="77777777" w:rsidR="00A45C69" w:rsidRDefault="00A45C69" w:rsidP="00A45C69">
            <w:pPr>
              <w:rPr>
                <w:rFonts w:eastAsia="宋体"/>
                <w:lang w:eastAsia="zh-CN"/>
              </w:rPr>
            </w:pPr>
            <w:r>
              <w:rPr>
                <w:rFonts w:eastAsia="宋体"/>
                <w:lang w:eastAsia="zh-CN"/>
              </w:rPr>
              <w:t>(we don't need two conditions, moved the reference to TS 38.213 next to "associated", because this is what is described in TS 38.213)</w:t>
            </w:r>
          </w:p>
          <w:p w14:paraId="6668109D" w14:textId="77777777" w:rsidR="00A45C69" w:rsidRDefault="00A45C69" w:rsidP="00A45C69">
            <w:pPr>
              <w:rPr>
                <w:rFonts w:eastAsia="宋体"/>
                <w:lang w:eastAsia="zh-CN"/>
              </w:rPr>
            </w:pPr>
          </w:p>
          <w:p w14:paraId="6379FFF3" w14:textId="41524C13" w:rsidR="00A45C69" w:rsidRDefault="00A45C69" w:rsidP="00A45C69">
            <w:pPr>
              <w:rPr>
                <w:rFonts w:eastAsia="等线"/>
                <w:lang w:eastAsia="zh-CN"/>
              </w:rPr>
            </w:pPr>
            <w:r>
              <w:rPr>
                <w:rFonts w:eastAsia="宋体"/>
                <w:lang w:eastAsia="zh-CN"/>
              </w:rPr>
              <w:t xml:space="preserve">2) in Rel-18, even when CSI-RS is used in the TCI state, </w:t>
            </w:r>
            <w:r w:rsidRPr="001F56FF">
              <w:rPr>
                <w:rFonts w:eastAsia="宋体"/>
                <w:u w:val="single"/>
                <w:lang w:eastAsia="zh-CN"/>
              </w:rPr>
              <w:t>what is indicated to lower layer is anyway SSB</w:t>
            </w:r>
            <w:r>
              <w:rPr>
                <w:rFonts w:eastAsia="宋体"/>
                <w:lang w:eastAsia="zh-CN"/>
              </w:rPr>
              <w:t xml:space="preserve">, so we wonder whether it should not be the same in Rel-19 (e.g. because, CG occasions are associated with SSBs to the network is only aware of a good SSB and using a narrower beam for </w:t>
            </w:r>
            <w:proofErr w:type="spellStart"/>
            <w:r>
              <w:rPr>
                <w:rFonts w:eastAsia="宋体"/>
                <w:lang w:eastAsia="zh-CN"/>
              </w:rPr>
              <w:t>inital</w:t>
            </w:r>
            <w:proofErr w:type="spellEnd"/>
            <w:r>
              <w:rPr>
                <w:rFonts w:eastAsia="宋体"/>
                <w:lang w:eastAsia="zh-CN"/>
              </w:rPr>
              <w:t xml:space="preserve"> transmission is risky). If there </w:t>
            </w:r>
            <w:proofErr w:type="gramStart"/>
            <w:r>
              <w:rPr>
                <w:rFonts w:eastAsia="宋体"/>
                <w:lang w:eastAsia="zh-CN"/>
              </w:rPr>
              <w:t>is</w:t>
            </w:r>
            <w:proofErr w:type="gramEnd"/>
            <w:r>
              <w:rPr>
                <w:rFonts w:eastAsia="宋体"/>
                <w:lang w:eastAsia="zh-CN"/>
              </w:rPr>
              <w:t xml:space="preserve"> any doubts, we should ask RAN1.</w:t>
            </w:r>
          </w:p>
        </w:tc>
      </w:tr>
    </w:tbl>
    <w:p w14:paraId="20DC1AFE" w14:textId="77777777" w:rsidR="00FF683B" w:rsidRPr="006F7C96" w:rsidRDefault="00FF683B" w:rsidP="00FF683B">
      <w:pPr>
        <w:pStyle w:val="a7"/>
        <w:rPr>
          <w:b/>
          <w:color w:val="0070C0"/>
          <w:lang w:eastAsia="zh-CN"/>
        </w:rPr>
      </w:pPr>
      <w:r w:rsidRPr="006F7C96">
        <w:rPr>
          <w:b/>
          <w:color w:val="0070C0"/>
          <w:lang w:eastAsia="zh-CN"/>
        </w:rPr>
        <w:lastRenderedPageBreak/>
        <w:t xml:space="preserve">Summary: </w:t>
      </w:r>
    </w:p>
    <w:p w14:paraId="370454EC"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7"/>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lastRenderedPageBreak/>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7"/>
        <w:jc w:val="both"/>
        <w:rPr>
          <w:b/>
          <w:bCs/>
        </w:rPr>
      </w:pPr>
    </w:p>
    <w:p w14:paraId="13BE7DEE" w14:textId="0EEF3718" w:rsidR="00766988" w:rsidRPr="00CC4727" w:rsidRDefault="00766988" w:rsidP="0076698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f3"/>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A45C69">
        <w:tc>
          <w:tcPr>
            <w:tcW w:w="1688" w:type="dxa"/>
          </w:tcPr>
          <w:p w14:paraId="0DF1CECF" w14:textId="77777777" w:rsidR="00766988" w:rsidRPr="00B10971" w:rsidRDefault="0076698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88" w:type="dxa"/>
          </w:tcPr>
          <w:p w14:paraId="7D81188E" w14:textId="1918D304" w:rsidR="00766988" w:rsidRDefault="00766988" w:rsidP="00D208D6">
            <w:pPr>
              <w:rPr>
                <w:rFonts w:eastAsia="等线"/>
                <w:b/>
                <w:bCs/>
                <w:lang w:eastAsia="zh-CN"/>
              </w:rPr>
            </w:pPr>
            <w:r>
              <w:rPr>
                <w:rFonts w:eastAsia="等线"/>
                <w:b/>
                <w:bCs/>
                <w:lang w:eastAsia="zh-CN"/>
              </w:rPr>
              <w:t>Yes/No on 1)</w:t>
            </w:r>
          </w:p>
        </w:tc>
        <w:tc>
          <w:tcPr>
            <w:tcW w:w="1083" w:type="dxa"/>
          </w:tcPr>
          <w:p w14:paraId="10978949" w14:textId="6ACF4DFE" w:rsidR="00766988" w:rsidRDefault="00766988" w:rsidP="00D208D6">
            <w:pPr>
              <w:rPr>
                <w:rFonts w:eastAsia="等线"/>
                <w:b/>
                <w:bCs/>
                <w:lang w:eastAsia="zh-CN"/>
              </w:rPr>
            </w:pPr>
            <w:r>
              <w:rPr>
                <w:rFonts w:eastAsia="等线"/>
                <w:b/>
                <w:bCs/>
                <w:lang w:eastAsia="zh-CN"/>
              </w:rPr>
              <w:t>Yes/No on 2)</w:t>
            </w:r>
          </w:p>
        </w:tc>
        <w:tc>
          <w:tcPr>
            <w:tcW w:w="5880" w:type="dxa"/>
          </w:tcPr>
          <w:p w14:paraId="207A5DD5" w14:textId="77777777" w:rsidR="00766988" w:rsidRPr="00B10971" w:rsidRDefault="00766988" w:rsidP="00D208D6">
            <w:pPr>
              <w:rPr>
                <w:rFonts w:eastAsia="等线"/>
                <w:b/>
                <w:bCs/>
                <w:lang w:eastAsia="zh-CN"/>
              </w:rPr>
            </w:pPr>
            <w:r>
              <w:rPr>
                <w:rFonts w:eastAsia="等线"/>
                <w:b/>
                <w:bCs/>
                <w:lang w:eastAsia="zh-CN"/>
              </w:rPr>
              <w:t>Comments, if any</w:t>
            </w:r>
          </w:p>
        </w:tc>
      </w:tr>
      <w:tr w:rsidR="00766988" w14:paraId="25A848CF" w14:textId="77777777" w:rsidTr="00A45C69">
        <w:tc>
          <w:tcPr>
            <w:tcW w:w="1688" w:type="dxa"/>
          </w:tcPr>
          <w:p w14:paraId="4482F313" w14:textId="0314354B" w:rsidR="00766988" w:rsidRPr="00B10971" w:rsidRDefault="003510B6" w:rsidP="00D208D6">
            <w:pPr>
              <w:rPr>
                <w:rFonts w:eastAsia="等线"/>
                <w:b/>
                <w:bCs/>
                <w:lang w:eastAsia="zh-CN"/>
              </w:rPr>
            </w:pPr>
            <w:proofErr w:type="spellStart"/>
            <w:r>
              <w:rPr>
                <w:rFonts w:eastAsia="等线" w:hint="eastAsia"/>
                <w:b/>
                <w:bCs/>
                <w:lang w:eastAsia="zh-CN"/>
              </w:rPr>
              <w:t>Baicells</w:t>
            </w:r>
            <w:proofErr w:type="spellEnd"/>
          </w:p>
        </w:tc>
        <w:tc>
          <w:tcPr>
            <w:tcW w:w="988" w:type="dxa"/>
          </w:tcPr>
          <w:p w14:paraId="6EB3F88A" w14:textId="6B93E161" w:rsidR="00766988" w:rsidRDefault="003510B6" w:rsidP="00D208D6">
            <w:pPr>
              <w:rPr>
                <w:rFonts w:eastAsia="等线"/>
                <w:b/>
                <w:bCs/>
                <w:lang w:eastAsia="zh-CN"/>
              </w:rPr>
            </w:pPr>
            <w:r>
              <w:rPr>
                <w:rFonts w:eastAsia="等线" w:hint="eastAsia"/>
                <w:b/>
                <w:bCs/>
                <w:lang w:eastAsia="zh-CN"/>
              </w:rPr>
              <w:t>Yes</w:t>
            </w:r>
          </w:p>
        </w:tc>
        <w:tc>
          <w:tcPr>
            <w:tcW w:w="1083" w:type="dxa"/>
          </w:tcPr>
          <w:p w14:paraId="0952C1C5" w14:textId="5A0015E5" w:rsidR="00766988" w:rsidRDefault="003510B6" w:rsidP="00D208D6">
            <w:pPr>
              <w:rPr>
                <w:rFonts w:eastAsia="等线"/>
                <w:b/>
                <w:bCs/>
                <w:lang w:eastAsia="zh-CN"/>
              </w:rPr>
            </w:pPr>
            <w:r>
              <w:rPr>
                <w:rFonts w:eastAsia="等线" w:hint="eastAsia"/>
                <w:b/>
                <w:bCs/>
                <w:lang w:eastAsia="zh-CN"/>
              </w:rPr>
              <w:t>Yes</w:t>
            </w:r>
          </w:p>
        </w:tc>
        <w:tc>
          <w:tcPr>
            <w:tcW w:w="5880" w:type="dxa"/>
          </w:tcPr>
          <w:p w14:paraId="46E04AF4" w14:textId="77777777" w:rsidR="00766988" w:rsidRDefault="00766988" w:rsidP="00D208D6">
            <w:pPr>
              <w:rPr>
                <w:rFonts w:eastAsia="等线"/>
                <w:b/>
                <w:bCs/>
                <w:lang w:eastAsia="zh-CN"/>
              </w:rPr>
            </w:pPr>
          </w:p>
        </w:tc>
      </w:tr>
      <w:tr w:rsidR="00C23407" w14:paraId="7E7D02E8" w14:textId="77777777" w:rsidTr="00A45C69">
        <w:tc>
          <w:tcPr>
            <w:tcW w:w="1688"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88"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108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880"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A45C69">
        <w:tc>
          <w:tcPr>
            <w:tcW w:w="1688" w:type="dxa"/>
          </w:tcPr>
          <w:p w14:paraId="36174C28" w14:textId="2C329A7C" w:rsidR="00C23407" w:rsidRPr="00B10971" w:rsidRDefault="00715DD9" w:rsidP="00C23407">
            <w:pPr>
              <w:rPr>
                <w:rFonts w:eastAsia="等线"/>
                <w:b/>
                <w:bCs/>
                <w:lang w:eastAsia="zh-CN"/>
              </w:rPr>
            </w:pPr>
            <w:r>
              <w:rPr>
                <w:rFonts w:eastAsia="等线" w:hint="eastAsia"/>
                <w:b/>
                <w:bCs/>
                <w:lang w:eastAsia="zh-CN"/>
              </w:rPr>
              <w:t>X</w:t>
            </w:r>
            <w:r>
              <w:rPr>
                <w:rFonts w:eastAsia="等线"/>
                <w:b/>
                <w:bCs/>
                <w:lang w:eastAsia="zh-CN"/>
              </w:rPr>
              <w:t>iaomi</w:t>
            </w:r>
          </w:p>
        </w:tc>
        <w:tc>
          <w:tcPr>
            <w:tcW w:w="988" w:type="dxa"/>
          </w:tcPr>
          <w:p w14:paraId="36D159C6" w14:textId="4A2F2BE7"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1083" w:type="dxa"/>
          </w:tcPr>
          <w:p w14:paraId="186DC019" w14:textId="363FE9D6"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5880" w:type="dxa"/>
          </w:tcPr>
          <w:p w14:paraId="456F3747" w14:textId="77777777" w:rsidR="00C23407" w:rsidRDefault="00C23407" w:rsidP="00C23407">
            <w:pPr>
              <w:rPr>
                <w:rFonts w:eastAsia="等线"/>
                <w:b/>
                <w:bCs/>
                <w:lang w:eastAsia="zh-CN"/>
              </w:rPr>
            </w:pPr>
          </w:p>
        </w:tc>
      </w:tr>
      <w:tr w:rsidR="00C23407" w14:paraId="206C4FAE" w14:textId="77777777" w:rsidTr="00A45C69">
        <w:tc>
          <w:tcPr>
            <w:tcW w:w="1688" w:type="dxa"/>
          </w:tcPr>
          <w:p w14:paraId="51329EA6" w14:textId="34085A42" w:rsidR="00C23407" w:rsidRPr="006809FC" w:rsidRDefault="006809FC" w:rsidP="00C23407">
            <w:pPr>
              <w:rPr>
                <w:rFonts w:eastAsia="等线"/>
                <w:lang w:eastAsia="zh-CN"/>
              </w:rPr>
            </w:pPr>
            <w:r w:rsidRPr="006809FC">
              <w:rPr>
                <w:rFonts w:eastAsia="等线"/>
                <w:lang w:eastAsia="zh-CN"/>
              </w:rPr>
              <w:t>Nokia</w:t>
            </w:r>
          </w:p>
        </w:tc>
        <w:tc>
          <w:tcPr>
            <w:tcW w:w="988" w:type="dxa"/>
          </w:tcPr>
          <w:p w14:paraId="1DFD2458" w14:textId="3A49D719" w:rsidR="00C23407" w:rsidRPr="006809FC" w:rsidRDefault="006809FC" w:rsidP="00C23407">
            <w:pPr>
              <w:rPr>
                <w:rFonts w:eastAsia="等线"/>
                <w:lang w:eastAsia="zh-CN"/>
              </w:rPr>
            </w:pPr>
            <w:r w:rsidRPr="006809FC">
              <w:rPr>
                <w:rFonts w:eastAsia="等线"/>
                <w:lang w:eastAsia="zh-CN"/>
              </w:rPr>
              <w:t>Yes</w:t>
            </w:r>
          </w:p>
        </w:tc>
        <w:tc>
          <w:tcPr>
            <w:tcW w:w="1083" w:type="dxa"/>
          </w:tcPr>
          <w:p w14:paraId="1367F5E0" w14:textId="6BC0DE9C" w:rsidR="00C23407" w:rsidRPr="006809FC" w:rsidRDefault="006809FC" w:rsidP="00C23407">
            <w:pPr>
              <w:rPr>
                <w:rFonts w:eastAsia="等线"/>
                <w:lang w:eastAsia="zh-CN"/>
              </w:rPr>
            </w:pPr>
            <w:r w:rsidRPr="006809FC">
              <w:rPr>
                <w:rFonts w:eastAsia="等线"/>
                <w:lang w:eastAsia="zh-CN"/>
              </w:rPr>
              <w:t>Yes</w:t>
            </w:r>
          </w:p>
        </w:tc>
        <w:tc>
          <w:tcPr>
            <w:tcW w:w="5880" w:type="dxa"/>
          </w:tcPr>
          <w:p w14:paraId="165044CE" w14:textId="5C9B53AE" w:rsidR="00C23407" w:rsidRPr="006809FC" w:rsidRDefault="006809FC" w:rsidP="00C23407">
            <w:pPr>
              <w:rPr>
                <w:rFonts w:eastAsia="等线"/>
                <w:lang w:eastAsia="zh-CN"/>
              </w:rPr>
            </w:pPr>
            <w:r w:rsidRPr="006809FC">
              <w:rPr>
                <w:rFonts w:eastAsia="等线"/>
                <w:lang w:eastAsia="zh-CN"/>
              </w:rPr>
              <w:t xml:space="preserve">We have agreed to signal different beam types in MR MAC CE. </w:t>
            </w:r>
            <w:proofErr w:type="gramStart"/>
            <w:r w:rsidRPr="006809FC">
              <w:rPr>
                <w:rFonts w:eastAsia="等线"/>
                <w:lang w:eastAsia="zh-CN"/>
              </w:rPr>
              <w:t>So</w:t>
            </w:r>
            <w:proofErr w:type="gramEnd"/>
            <w:r w:rsidRPr="006809FC">
              <w:rPr>
                <w:rFonts w:eastAsia="等线"/>
                <w:lang w:eastAsia="zh-CN"/>
              </w:rPr>
              <w:t xml:space="preserve"> in our understanding, it is possible to include multiple triggering beams in the same MR MAC CE</w:t>
            </w:r>
            <w:r>
              <w:rPr>
                <w:rFonts w:eastAsia="等线"/>
                <w:lang w:eastAsia="zh-CN"/>
              </w:rPr>
              <w:t>, if the UL grant is sufficient</w:t>
            </w:r>
            <w:r w:rsidRPr="006809FC">
              <w:rPr>
                <w:rFonts w:eastAsia="等线"/>
                <w:lang w:eastAsia="zh-CN"/>
              </w:rPr>
              <w:t>. That should be a default option if the scenario described above occurs</w:t>
            </w:r>
            <w:r>
              <w:rPr>
                <w:rFonts w:eastAsia="等线"/>
                <w:lang w:eastAsia="zh-CN"/>
              </w:rPr>
              <w:t>.</w:t>
            </w:r>
          </w:p>
        </w:tc>
      </w:tr>
      <w:tr w:rsidR="00C23407" w14:paraId="099B4F0E" w14:textId="77777777" w:rsidTr="00A45C69">
        <w:tc>
          <w:tcPr>
            <w:tcW w:w="1688" w:type="dxa"/>
          </w:tcPr>
          <w:p w14:paraId="43CBF6F2" w14:textId="2D054244" w:rsidR="00C23407" w:rsidRPr="00B10971" w:rsidRDefault="00E56081" w:rsidP="00C23407">
            <w:pPr>
              <w:rPr>
                <w:rFonts w:eastAsia="等线"/>
                <w:b/>
                <w:bCs/>
                <w:lang w:eastAsia="zh-CN"/>
              </w:rPr>
            </w:pPr>
            <w:r>
              <w:rPr>
                <w:rFonts w:eastAsia="等线" w:hint="eastAsia"/>
                <w:b/>
                <w:bCs/>
                <w:lang w:eastAsia="zh-CN"/>
              </w:rPr>
              <w:t>MediaTek</w:t>
            </w:r>
          </w:p>
        </w:tc>
        <w:tc>
          <w:tcPr>
            <w:tcW w:w="988" w:type="dxa"/>
          </w:tcPr>
          <w:p w14:paraId="02CD6D98" w14:textId="2C20410B" w:rsidR="00C23407" w:rsidRPr="00E56081" w:rsidRDefault="00E56081" w:rsidP="00C23407">
            <w:pPr>
              <w:rPr>
                <w:rFonts w:eastAsia="等线"/>
                <w:lang w:eastAsia="zh-CN"/>
              </w:rPr>
            </w:pPr>
            <w:r w:rsidRPr="00E56081">
              <w:rPr>
                <w:rFonts w:eastAsia="等线" w:hint="eastAsia"/>
                <w:lang w:eastAsia="zh-CN"/>
              </w:rPr>
              <w:t>Yes</w:t>
            </w:r>
          </w:p>
        </w:tc>
        <w:tc>
          <w:tcPr>
            <w:tcW w:w="1083" w:type="dxa"/>
          </w:tcPr>
          <w:p w14:paraId="1DF2253B" w14:textId="77E03D40" w:rsidR="00C23407" w:rsidRPr="00E56081" w:rsidRDefault="00E56081" w:rsidP="00C23407">
            <w:pPr>
              <w:rPr>
                <w:rFonts w:eastAsia="等线"/>
                <w:lang w:eastAsia="zh-CN"/>
              </w:rPr>
            </w:pPr>
            <w:r w:rsidRPr="00E56081">
              <w:rPr>
                <w:rFonts w:eastAsia="等线" w:hint="eastAsia"/>
                <w:lang w:eastAsia="zh-CN"/>
              </w:rPr>
              <w:t>Yes</w:t>
            </w:r>
          </w:p>
        </w:tc>
        <w:tc>
          <w:tcPr>
            <w:tcW w:w="5880" w:type="dxa"/>
          </w:tcPr>
          <w:p w14:paraId="6D8B0713" w14:textId="31DC9B02" w:rsidR="00C23407" w:rsidRPr="00E56081" w:rsidRDefault="00E56081" w:rsidP="00C23407">
            <w:pPr>
              <w:rPr>
                <w:rFonts w:eastAsia="等线"/>
                <w:lang w:eastAsia="zh-CN"/>
              </w:rPr>
            </w:pPr>
            <w:r w:rsidRPr="00E56081">
              <w:rPr>
                <w:rFonts w:eastAsia="等线" w:hint="eastAsia"/>
                <w:lang w:eastAsia="zh-CN"/>
              </w:rPr>
              <w:t>Prefer</w:t>
            </w:r>
            <w:r w:rsidRPr="00E56081">
              <w:rPr>
                <w:rFonts w:eastAsia="等线"/>
                <w:lang w:eastAsia="zh-CN"/>
              </w:rPr>
              <w:t xml:space="preserve"> </w:t>
            </w:r>
            <w:r w:rsidRPr="00E56081">
              <w:rPr>
                <w:rFonts w:eastAsia="等线" w:hint="eastAsia"/>
                <w:lang w:eastAsia="zh-CN"/>
              </w:rPr>
              <w:t>current</w:t>
            </w:r>
            <w:r w:rsidRPr="00E56081">
              <w:rPr>
                <w:rFonts w:eastAsia="等线"/>
                <w:lang w:eastAsia="zh-CN"/>
              </w:rPr>
              <w:t xml:space="preserve"> </w:t>
            </w:r>
            <w:r w:rsidRPr="00E56081">
              <w:rPr>
                <w:rFonts w:eastAsia="等线" w:hint="eastAsia"/>
                <w:lang w:eastAsia="zh-CN"/>
              </w:rPr>
              <w:t>running</w:t>
            </w:r>
            <w:r w:rsidRPr="00E56081">
              <w:rPr>
                <w:rFonts w:eastAsia="等线"/>
                <w:lang w:eastAsia="zh-CN"/>
              </w:rPr>
              <w:t xml:space="preserve"> </w:t>
            </w:r>
            <w:r w:rsidRPr="00E56081">
              <w:rPr>
                <w:rFonts w:eastAsia="等线" w:hint="eastAsia"/>
                <w:lang w:eastAsia="zh-CN"/>
              </w:rPr>
              <w:t>CR</w:t>
            </w:r>
            <w:r w:rsidRPr="00E56081">
              <w:rPr>
                <w:rFonts w:eastAsia="等线"/>
                <w:lang w:eastAsia="zh-CN"/>
              </w:rPr>
              <w:t xml:space="preserve"> (i.e., option2 from LG). </w:t>
            </w:r>
            <w:r>
              <w:rPr>
                <w:rFonts w:eastAsia="等线"/>
                <w:lang w:eastAsia="zh-CN"/>
              </w:rPr>
              <w:br/>
            </w:r>
            <w:r w:rsidRPr="00E56081">
              <w:rPr>
                <w:rFonts w:eastAsia="等线"/>
                <w:lang w:eastAsia="zh-CN"/>
              </w:rPr>
              <w:t xml:space="preserve">For option3 from LG, </w:t>
            </w:r>
            <w:r w:rsidR="00B20062">
              <w:rPr>
                <w:rFonts w:eastAsia="等线"/>
                <w:lang w:eastAsia="zh-CN"/>
              </w:rPr>
              <w:t xml:space="preserve">not sure if </w:t>
            </w:r>
            <w:r w:rsidRPr="00E56081">
              <w:rPr>
                <w:rFonts w:eastAsia="等线"/>
                <w:lang w:eastAsia="zh-CN"/>
              </w:rPr>
              <w:t>it means only one beam measurement result per MAC CE</w:t>
            </w:r>
            <w:r w:rsidR="00795D63">
              <w:rPr>
                <w:rFonts w:eastAsia="等线"/>
                <w:lang w:eastAsia="zh-CN"/>
              </w:rPr>
              <w:t xml:space="preserve"> or how to make sure the UL grant is enough for multiple beams results.</w:t>
            </w:r>
          </w:p>
        </w:tc>
      </w:tr>
      <w:tr w:rsidR="00C23407" w14:paraId="7F9450AD" w14:textId="77777777" w:rsidTr="00A45C69">
        <w:tc>
          <w:tcPr>
            <w:tcW w:w="1688"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88"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108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880"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w:t>
            </w:r>
            <w:r w:rsidRPr="000619E9">
              <w:rPr>
                <w:rFonts w:eastAsiaTheme="minorEastAsia"/>
                <w:i/>
                <w:iCs/>
                <w:lang w:eastAsia="zh-CN"/>
              </w:rPr>
              <w:t>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t>T</w:t>
            </w:r>
            <w:r w:rsidRPr="00224C0A">
              <w:rPr>
                <w:rFonts w:eastAsia="Malgun Gothic" w:hint="eastAsia"/>
                <w:lang w:val="en-GB" w:eastAsia="ko-KR"/>
              </w:rPr>
              <w:t>his green part may work if read carefully</w:t>
            </w:r>
            <w:r>
              <w:rPr>
                <w:rFonts w:eastAsia="Malgun Gothic" w:hint="eastAsia"/>
                <w:lang w:val="en-GB" w:eastAsia="ko-KR"/>
              </w:rPr>
              <w:t xml:space="preserve">. </w:t>
            </w:r>
            <w:proofErr w:type="gramStart"/>
            <w:r>
              <w:rPr>
                <w:rFonts w:eastAsia="Malgun Gothic" w:hint="eastAsia"/>
                <w:lang w:val="en-GB" w:eastAsia="ko-KR"/>
              </w:rPr>
              <w:t>Instead</w:t>
            </w:r>
            <w:proofErr w:type="gramEnd"/>
            <w:r>
              <w:rPr>
                <w:rFonts w:eastAsia="Malgun Gothic" w:hint="eastAsia"/>
                <w:lang w:val="en-GB" w:eastAsia="ko-KR"/>
              </w:rPr>
              <w:t xml:space="preserve">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A45C69">
        <w:tc>
          <w:tcPr>
            <w:tcW w:w="1688" w:type="dxa"/>
          </w:tcPr>
          <w:p w14:paraId="77E80045" w14:textId="4311B04C" w:rsidR="00C23407" w:rsidRPr="00F92E3E" w:rsidRDefault="00F92E3E" w:rsidP="00C23407">
            <w:pPr>
              <w:rPr>
                <w:rFonts w:eastAsia="等线"/>
                <w:bCs/>
                <w:lang w:eastAsia="zh-CN"/>
              </w:rPr>
            </w:pPr>
            <w:r w:rsidRPr="00F92E3E">
              <w:rPr>
                <w:rFonts w:eastAsia="等线"/>
                <w:bCs/>
                <w:lang w:eastAsia="zh-CN"/>
              </w:rPr>
              <w:t>Samsung</w:t>
            </w:r>
          </w:p>
        </w:tc>
        <w:tc>
          <w:tcPr>
            <w:tcW w:w="988" w:type="dxa"/>
          </w:tcPr>
          <w:p w14:paraId="1A5F47FC" w14:textId="75A98E48" w:rsidR="00C23407" w:rsidRPr="000F0AA7" w:rsidRDefault="00F92E3E" w:rsidP="00C23407">
            <w:pPr>
              <w:rPr>
                <w:rFonts w:eastAsia="等线"/>
                <w:bCs/>
                <w:lang w:eastAsia="zh-CN"/>
              </w:rPr>
            </w:pPr>
            <w:r w:rsidRPr="000F0AA7">
              <w:rPr>
                <w:rFonts w:eastAsia="等线"/>
                <w:bCs/>
                <w:lang w:eastAsia="zh-CN"/>
              </w:rPr>
              <w:t>Yes</w:t>
            </w:r>
          </w:p>
        </w:tc>
        <w:tc>
          <w:tcPr>
            <w:tcW w:w="1083" w:type="dxa"/>
          </w:tcPr>
          <w:p w14:paraId="54595E32" w14:textId="6FC0ABAB" w:rsidR="00C23407" w:rsidRPr="000F0AA7" w:rsidRDefault="00F92E3E" w:rsidP="00C23407">
            <w:pPr>
              <w:rPr>
                <w:rFonts w:eastAsia="等线"/>
                <w:bCs/>
                <w:lang w:eastAsia="zh-CN"/>
              </w:rPr>
            </w:pPr>
            <w:r w:rsidRPr="000F0AA7">
              <w:rPr>
                <w:rFonts w:eastAsia="等线"/>
                <w:bCs/>
                <w:lang w:eastAsia="zh-CN"/>
              </w:rPr>
              <w:t>Yes</w:t>
            </w:r>
          </w:p>
        </w:tc>
        <w:tc>
          <w:tcPr>
            <w:tcW w:w="5880" w:type="dxa"/>
          </w:tcPr>
          <w:p w14:paraId="037F813B" w14:textId="77777777" w:rsidR="00C23407" w:rsidRDefault="00C23407" w:rsidP="00C23407">
            <w:pPr>
              <w:rPr>
                <w:rFonts w:eastAsia="等线"/>
                <w:b/>
                <w:bCs/>
                <w:lang w:eastAsia="zh-CN"/>
              </w:rPr>
            </w:pPr>
          </w:p>
        </w:tc>
      </w:tr>
      <w:tr w:rsidR="00C23407" w14:paraId="08AE2CBB" w14:textId="77777777" w:rsidTr="00A45C69">
        <w:tc>
          <w:tcPr>
            <w:tcW w:w="1688" w:type="dxa"/>
          </w:tcPr>
          <w:p w14:paraId="428801F5" w14:textId="26EB4B8A" w:rsidR="00C23407" w:rsidRPr="00A97D22" w:rsidRDefault="00A97D22" w:rsidP="00C23407">
            <w:pPr>
              <w:rPr>
                <w:rFonts w:eastAsia="等线"/>
                <w:bCs/>
                <w:lang w:eastAsia="zh-CN"/>
              </w:rPr>
            </w:pPr>
            <w:r w:rsidRPr="00A97D22">
              <w:rPr>
                <w:rFonts w:eastAsia="等线" w:hint="eastAsia"/>
                <w:bCs/>
                <w:lang w:eastAsia="zh-CN"/>
              </w:rPr>
              <w:lastRenderedPageBreak/>
              <w:t>Z</w:t>
            </w:r>
            <w:r w:rsidRPr="00A97D22">
              <w:rPr>
                <w:rFonts w:eastAsia="等线"/>
                <w:bCs/>
                <w:lang w:eastAsia="zh-CN"/>
              </w:rPr>
              <w:t>TE</w:t>
            </w:r>
          </w:p>
        </w:tc>
        <w:tc>
          <w:tcPr>
            <w:tcW w:w="988" w:type="dxa"/>
          </w:tcPr>
          <w:p w14:paraId="76BFF256" w14:textId="75E339BC" w:rsidR="00C23407" w:rsidRPr="00A97D22" w:rsidRDefault="00A97D22" w:rsidP="00C23407">
            <w:pPr>
              <w:rPr>
                <w:rFonts w:eastAsia="等线"/>
                <w:bCs/>
                <w:lang w:eastAsia="zh-CN"/>
              </w:rPr>
            </w:pPr>
            <w:r w:rsidRPr="00A97D22">
              <w:rPr>
                <w:rFonts w:eastAsia="等线" w:hint="eastAsia"/>
                <w:bCs/>
                <w:lang w:eastAsia="zh-CN"/>
              </w:rPr>
              <w:t>Y</w:t>
            </w:r>
            <w:r w:rsidRPr="00A97D22">
              <w:rPr>
                <w:rFonts w:eastAsia="等线"/>
                <w:bCs/>
                <w:lang w:eastAsia="zh-CN"/>
              </w:rPr>
              <w:t>es</w:t>
            </w:r>
          </w:p>
        </w:tc>
        <w:tc>
          <w:tcPr>
            <w:tcW w:w="1083" w:type="dxa"/>
          </w:tcPr>
          <w:p w14:paraId="3CC0C162" w14:textId="65DA0FD4" w:rsidR="00C23407" w:rsidRPr="00A97D22" w:rsidRDefault="00A97D22" w:rsidP="00C23407">
            <w:pPr>
              <w:rPr>
                <w:rFonts w:eastAsia="等线"/>
                <w:bCs/>
                <w:lang w:eastAsia="zh-CN"/>
              </w:rPr>
            </w:pPr>
            <w:r>
              <w:rPr>
                <w:rFonts w:eastAsia="等线" w:hint="eastAsia"/>
                <w:bCs/>
                <w:lang w:eastAsia="zh-CN"/>
              </w:rPr>
              <w:t>S</w:t>
            </w:r>
            <w:r>
              <w:rPr>
                <w:rFonts w:eastAsia="等线"/>
                <w:bCs/>
                <w:lang w:eastAsia="zh-CN"/>
              </w:rPr>
              <w:t>ee comments</w:t>
            </w:r>
          </w:p>
        </w:tc>
        <w:tc>
          <w:tcPr>
            <w:tcW w:w="5880" w:type="dxa"/>
          </w:tcPr>
          <w:p w14:paraId="29E2FF21" w14:textId="45CD0364" w:rsidR="004558A4" w:rsidRDefault="004558A4" w:rsidP="00A97D22">
            <w:pPr>
              <w:rPr>
                <w:rFonts w:eastAsia="等线"/>
                <w:bCs/>
                <w:lang w:eastAsia="zh-CN"/>
              </w:rPr>
            </w:pPr>
            <w:r>
              <w:rPr>
                <w:rFonts w:eastAsia="等线" w:hint="eastAsia"/>
                <w:bCs/>
                <w:lang w:eastAsia="zh-CN"/>
              </w:rPr>
              <w:t>W</w:t>
            </w:r>
            <w:r>
              <w:rPr>
                <w:rFonts w:eastAsia="等线"/>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等线"/>
                <w:bCs/>
                <w:lang w:eastAsia="zh-CN"/>
              </w:rPr>
            </w:pPr>
            <w:r>
              <w:rPr>
                <w:rFonts w:eastAsia="等线"/>
                <w:bCs/>
                <w:lang w:eastAsia="zh-CN"/>
              </w:rPr>
              <w:t xml:space="preserve">For example, </w:t>
            </w:r>
            <w:r w:rsidR="00A97D22" w:rsidRPr="00A97D22">
              <w:rPr>
                <w:rFonts w:eastAsia="等线"/>
                <w:bCs/>
                <w:lang w:eastAsia="zh-CN"/>
              </w:rPr>
              <w:t xml:space="preserve">in the running CR, the MR_LIST only includes the beam that the L1 measurement report triggering conditions have been met for TTT, i.e. Type 1 and </w:t>
            </w:r>
            <w:r w:rsidR="00933514">
              <w:rPr>
                <w:rFonts w:eastAsia="等线"/>
                <w:bCs/>
                <w:lang w:eastAsia="zh-CN"/>
              </w:rPr>
              <w:t xml:space="preserve">Type </w:t>
            </w:r>
            <w:r w:rsidR="00A97D22" w:rsidRPr="00A97D22">
              <w:rPr>
                <w:rFonts w:eastAsia="等线"/>
                <w:bCs/>
                <w:lang w:eastAsia="zh-CN"/>
              </w:rPr>
              <w:t>3 beam</w:t>
            </w:r>
            <w:r w:rsidR="00933514">
              <w:rPr>
                <w:rFonts w:eastAsia="等线"/>
                <w:bCs/>
                <w:lang w:eastAsia="zh-CN"/>
              </w:rPr>
              <w:t>s</w:t>
            </w:r>
            <w:r w:rsidR="00A97D22" w:rsidRPr="00A97D22">
              <w:rPr>
                <w:rFonts w:eastAsia="等线"/>
                <w:bCs/>
                <w:lang w:eastAsia="zh-CN"/>
              </w:rPr>
              <w:t xml:space="preserve">. </w:t>
            </w:r>
            <w:proofErr w:type="gramStart"/>
            <w:r w:rsidR="00A97D22" w:rsidRPr="00A97D22">
              <w:rPr>
                <w:rFonts w:eastAsia="等线"/>
                <w:bCs/>
                <w:lang w:eastAsia="zh-CN"/>
              </w:rPr>
              <w:t>So</w:t>
            </w:r>
            <w:proofErr w:type="gramEnd"/>
            <w:r w:rsidR="00A97D22" w:rsidRPr="00A97D22">
              <w:rPr>
                <w:rFonts w:eastAsia="等线"/>
                <w:bCs/>
                <w:lang w:eastAsia="zh-CN"/>
              </w:rPr>
              <w:t xml:space="preserve"> it’s unclear how does the UE generate the MR MAC CE to include Type 2 and </w:t>
            </w:r>
            <w:r w:rsidR="00933514">
              <w:rPr>
                <w:rFonts w:eastAsia="等线"/>
                <w:bCs/>
                <w:lang w:eastAsia="zh-CN"/>
              </w:rPr>
              <w:t xml:space="preserve">Type </w:t>
            </w:r>
            <w:r w:rsidR="00A97D22" w:rsidRPr="00A97D22">
              <w:rPr>
                <w:rFonts w:eastAsia="等线"/>
                <w:bCs/>
                <w:lang w:eastAsia="zh-CN"/>
              </w:rPr>
              <w:t>4 beam</w:t>
            </w:r>
            <w:r w:rsidR="00933514">
              <w:rPr>
                <w:rFonts w:eastAsia="等线"/>
                <w:bCs/>
                <w:lang w:eastAsia="zh-CN"/>
              </w:rPr>
              <w:t>s</w:t>
            </w:r>
            <w:r w:rsidR="00A97D22" w:rsidRPr="00A97D22">
              <w:rPr>
                <w:rFonts w:eastAsia="等线"/>
                <w:bCs/>
                <w:lang w:eastAsia="zh-CN"/>
              </w:rPr>
              <w:t xml:space="preserve"> according to the measurement report information in the MR_LIST.</w:t>
            </w:r>
          </w:p>
          <w:p w14:paraId="7ABAD1B1" w14:textId="2256D4C6" w:rsidR="00A97D22" w:rsidRPr="00A97D22" w:rsidRDefault="00A97D22" w:rsidP="00A97D22">
            <w:pPr>
              <w:rPr>
                <w:rFonts w:eastAsia="等线"/>
                <w:bCs/>
                <w:lang w:eastAsia="zh-CN"/>
              </w:rPr>
            </w:pPr>
            <w:r w:rsidRPr="00A97D22">
              <w:rPr>
                <w:rFonts w:eastAsia="等线"/>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等线"/>
                <w:bCs/>
                <w:lang w:eastAsia="zh-CN"/>
              </w:rPr>
              <w:t>“remember”</w:t>
            </w:r>
            <w:r w:rsidRPr="00A97D22">
              <w:rPr>
                <w:rFonts w:eastAsia="等线"/>
                <w:bCs/>
                <w:lang w:eastAsia="zh-CN"/>
              </w:rPr>
              <w:t xml:space="preserve"> Type 1/2/3 beams from </w:t>
            </w:r>
            <w:r w:rsidR="004558A4">
              <w:rPr>
                <w:rFonts w:eastAsia="等线"/>
                <w:bCs/>
                <w:lang w:eastAsia="zh-CN"/>
              </w:rPr>
              <w:t xml:space="preserve">the time </w:t>
            </w:r>
            <w:r w:rsidRPr="00A97D22">
              <w:rPr>
                <w:rFonts w:eastAsia="等线"/>
                <w:bCs/>
                <w:lang w:eastAsia="zh-CN"/>
              </w:rPr>
              <w:t xml:space="preserve">the MR(s) is triggered to </w:t>
            </w:r>
            <w:r w:rsidR="004558A4">
              <w:rPr>
                <w:rFonts w:eastAsia="等线"/>
                <w:bCs/>
                <w:lang w:eastAsia="zh-CN"/>
              </w:rPr>
              <w:t xml:space="preserve">the time </w:t>
            </w:r>
            <w:r w:rsidRPr="00A97D22">
              <w:rPr>
                <w:rFonts w:eastAsia="等线"/>
                <w:bCs/>
                <w:lang w:eastAsia="zh-CN"/>
              </w:rPr>
              <w:t>the UL grant</w:t>
            </w:r>
            <w:r w:rsidR="004558A4">
              <w:rPr>
                <w:rFonts w:eastAsia="等线"/>
                <w:bCs/>
                <w:lang w:eastAsia="zh-CN"/>
              </w:rPr>
              <w:t xml:space="preserve"> is received</w:t>
            </w:r>
            <w:r w:rsidRPr="00A97D22">
              <w:rPr>
                <w:rFonts w:eastAsia="等线"/>
                <w:bCs/>
                <w:lang w:eastAsia="zh-CN"/>
              </w:rPr>
              <w:t xml:space="preserve">. In order to make the measurement reporting and MR generation procedure clearer, we </w:t>
            </w:r>
            <w:r w:rsidR="00094CF6">
              <w:rPr>
                <w:rFonts w:eastAsia="等线"/>
                <w:bCs/>
                <w:lang w:eastAsia="zh-CN"/>
              </w:rPr>
              <w:t xml:space="preserve">suggest </w:t>
            </w:r>
            <w:proofErr w:type="gramStart"/>
            <w:r w:rsidR="00094CF6">
              <w:rPr>
                <w:rFonts w:eastAsia="等线"/>
                <w:bCs/>
                <w:lang w:eastAsia="zh-CN"/>
              </w:rPr>
              <w:t>to introduce</w:t>
            </w:r>
            <w:proofErr w:type="gramEnd"/>
            <w:r w:rsidRPr="00A97D22">
              <w:rPr>
                <w:rFonts w:eastAsia="等线"/>
                <w:bCs/>
                <w:lang w:eastAsia="zh-CN"/>
              </w:rPr>
              <w:t xml:space="preserve"> separate UE variables to re</w:t>
            </w:r>
            <w:r w:rsidR="00094CF6">
              <w:rPr>
                <w:rFonts w:eastAsia="等线"/>
                <w:bCs/>
                <w:lang w:eastAsia="zh-CN"/>
              </w:rPr>
              <w:t>store</w:t>
            </w:r>
            <w:r w:rsidRPr="00A97D22">
              <w:rPr>
                <w:rFonts w:eastAsia="等线"/>
                <w:bCs/>
                <w:lang w:eastAsia="zh-CN"/>
              </w:rPr>
              <w:t xml:space="preserve"> </w:t>
            </w:r>
            <w:r w:rsidR="00094CF6">
              <w:rPr>
                <w:rFonts w:eastAsia="等线"/>
                <w:bCs/>
                <w:lang w:eastAsia="zh-CN"/>
              </w:rPr>
              <w:t xml:space="preserve">the </w:t>
            </w:r>
            <w:r w:rsidRPr="00A97D22">
              <w:rPr>
                <w:rFonts w:eastAsia="等线"/>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等线"/>
                <w:bCs/>
                <w:lang w:eastAsia="zh-CN"/>
              </w:rPr>
            </w:pPr>
            <w:r w:rsidRPr="00A97D22">
              <w:rPr>
                <w:rFonts w:eastAsia="等线"/>
                <w:bCs/>
                <w:lang w:eastAsia="zh-CN"/>
              </w:rPr>
              <w:t xml:space="preserve">We also provide a corresponding TP in our contribution (R2-2504028) submitted </w:t>
            </w:r>
            <w:r w:rsidR="00606AF8">
              <w:rPr>
                <w:rFonts w:eastAsia="等线"/>
                <w:bCs/>
                <w:lang w:eastAsia="zh-CN"/>
              </w:rPr>
              <w:t>to</w:t>
            </w:r>
            <w:r w:rsidRPr="00A97D22">
              <w:rPr>
                <w:rFonts w:eastAsia="等线"/>
                <w:bCs/>
                <w:lang w:eastAsia="zh-CN"/>
              </w:rPr>
              <w:t xml:space="preserve"> the last meeting.</w:t>
            </w:r>
          </w:p>
        </w:tc>
      </w:tr>
      <w:tr w:rsidR="00C23407" w14:paraId="1174F573" w14:textId="77777777" w:rsidTr="00A45C69">
        <w:tc>
          <w:tcPr>
            <w:tcW w:w="1688" w:type="dxa"/>
          </w:tcPr>
          <w:p w14:paraId="1CF6B1F7" w14:textId="72CBF6D1" w:rsidR="00C23407" w:rsidRPr="00A97D22" w:rsidRDefault="00EA7707" w:rsidP="00C23407">
            <w:pPr>
              <w:rPr>
                <w:rFonts w:eastAsia="等线"/>
                <w:bCs/>
                <w:lang w:eastAsia="zh-CN"/>
              </w:rPr>
            </w:pPr>
            <w:r>
              <w:rPr>
                <w:rFonts w:eastAsia="等线" w:hint="eastAsia"/>
                <w:bCs/>
                <w:lang w:eastAsia="zh-CN"/>
              </w:rPr>
              <w:t>Lenovo</w:t>
            </w:r>
          </w:p>
        </w:tc>
        <w:tc>
          <w:tcPr>
            <w:tcW w:w="988" w:type="dxa"/>
          </w:tcPr>
          <w:p w14:paraId="3F1614C4" w14:textId="6696B696" w:rsidR="00C23407" w:rsidRPr="00A97D22" w:rsidRDefault="00EA7707" w:rsidP="00C23407">
            <w:pPr>
              <w:rPr>
                <w:rFonts w:eastAsia="等线"/>
                <w:bCs/>
                <w:lang w:eastAsia="zh-CN"/>
              </w:rPr>
            </w:pPr>
            <w:r>
              <w:rPr>
                <w:rFonts w:eastAsia="等线"/>
                <w:bCs/>
                <w:lang w:eastAsia="zh-CN"/>
              </w:rPr>
              <w:t>Y</w:t>
            </w:r>
            <w:r>
              <w:rPr>
                <w:rFonts w:eastAsia="等线" w:hint="eastAsia"/>
                <w:bCs/>
                <w:lang w:eastAsia="zh-CN"/>
              </w:rPr>
              <w:t>es</w:t>
            </w:r>
          </w:p>
        </w:tc>
        <w:tc>
          <w:tcPr>
            <w:tcW w:w="1083" w:type="dxa"/>
          </w:tcPr>
          <w:p w14:paraId="4D277A58" w14:textId="73FB4941" w:rsidR="00C23407" w:rsidRPr="00A97D22" w:rsidRDefault="00571BE7" w:rsidP="00C23407">
            <w:pPr>
              <w:rPr>
                <w:rFonts w:eastAsia="等线"/>
                <w:bCs/>
                <w:lang w:eastAsia="zh-CN"/>
              </w:rPr>
            </w:pPr>
            <w:proofErr w:type="gramStart"/>
            <w:r>
              <w:rPr>
                <w:rFonts w:eastAsia="等线" w:hint="eastAsia"/>
                <w:bCs/>
                <w:lang w:eastAsia="zh-CN"/>
              </w:rPr>
              <w:t>Yes</w:t>
            </w:r>
            <w:proofErr w:type="gramEnd"/>
            <w:r>
              <w:rPr>
                <w:rFonts w:eastAsia="等线" w:hint="eastAsia"/>
                <w:bCs/>
                <w:lang w:eastAsia="zh-CN"/>
              </w:rPr>
              <w:t xml:space="preserve"> with </w:t>
            </w:r>
            <w:r w:rsidR="00EA7707">
              <w:rPr>
                <w:rFonts w:eastAsia="等线" w:hint="eastAsia"/>
                <w:bCs/>
                <w:lang w:eastAsia="zh-CN"/>
              </w:rPr>
              <w:t>comments</w:t>
            </w:r>
          </w:p>
        </w:tc>
        <w:tc>
          <w:tcPr>
            <w:tcW w:w="5880" w:type="dxa"/>
          </w:tcPr>
          <w:p w14:paraId="30147A12" w14:textId="2B859073" w:rsidR="00C23407" w:rsidRDefault="00941390" w:rsidP="00C23407">
            <w:pPr>
              <w:rPr>
                <w:rFonts w:eastAsia="等线"/>
                <w:bCs/>
                <w:lang w:eastAsia="zh-CN"/>
              </w:rPr>
            </w:pPr>
            <w:r>
              <w:rPr>
                <w:rFonts w:eastAsia="等线"/>
                <w:bCs/>
                <w:lang w:eastAsia="zh-CN"/>
              </w:rPr>
              <w:t>W</w:t>
            </w:r>
            <w:r>
              <w:rPr>
                <w:rFonts w:eastAsia="等线" w:hint="eastAsia"/>
                <w:bCs/>
                <w:lang w:eastAsia="zh-CN"/>
              </w:rPr>
              <w:t xml:space="preserve">e agree </w:t>
            </w:r>
            <w:r>
              <w:rPr>
                <w:rFonts w:eastAsia="等线"/>
                <w:bCs/>
                <w:lang w:eastAsia="zh-CN"/>
              </w:rPr>
              <w:t>that</w:t>
            </w:r>
            <w:r>
              <w:rPr>
                <w:rFonts w:eastAsia="等线" w:hint="eastAsia"/>
                <w:bCs/>
                <w:lang w:eastAsia="zh-CN"/>
              </w:rPr>
              <w:t xml:space="preserve"> only one </w:t>
            </w:r>
            <w:r w:rsidRPr="00941390">
              <w:rPr>
                <w:rFonts w:eastAsia="等线"/>
                <w:bCs/>
                <w:lang w:eastAsia="zh-CN"/>
              </w:rPr>
              <w:t xml:space="preserve">MR MAC CE </w:t>
            </w:r>
            <w:r w:rsidRPr="00941390">
              <w:rPr>
                <w:rFonts w:eastAsia="等线" w:hint="eastAsia"/>
                <w:bCs/>
                <w:lang w:eastAsia="zh-CN"/>
              </w:rPr>
              <w:t xml:space="preserve">for each </w:t>
            </w:r>
            <w:proofErr w:type="spellStart"/>
            <w:r w:rsidRPr="00941390">
              <w:rPr>
                <w:rFonts w:eastAsia="等线" w:hint="eastAsia"/>
                <w:bCs/>
                <w:lang w:eastAsia="zh-CN"/>
              </w:rPr>
              <w:t>reportconfigID</w:t>
            </w:r>
            <w:proofErr w:type="spellEnd"/>
            <w:r w:rsidRPr="00941390">
              <w:rPr>
                <w:rFonts w:eastAsia="等线" w:hint="eastAsia"/>
                <w:bCs/>
                <w:lang w:eastAsia="zh-CN"/>
              </w:rPr>
              <w:t xml:space="preserve"> </w:t>
            </w:r>
            <w:r w:rsidRPr="00941390">
              <w:rPr>
                <w:rFonts w:eastAsia="等线"/>
                <w:bCs/>
                <w:lang w:eastAsia="zh-CN"/>
              </w:rPr>
              <w:t>will be generated</w:t>
            </w:r>
            <w:r w:rsidRPr="00941390">
              <w:rPr>
                <w:rFonts w:eastAsia="等线" w:hint="eastAsia"/>
                <w:bCs/>
                <w:lang w:eastAsia="zh-CN"/>
              </w:rPr>
              <w:t xml:space="preserve"> if multiple beams satisfy the entering condition.</w:t>
            </w:r>
            <w:r w:rsidR="00074D58">
              <w:rPr>
                <w:rFonts w:eastAsia="等线" w:hint="eastAsia"/>
                <w:bCs/>
                <w:lang w:eastAsia="zh-CN"/>
              </w:rPr>
              <w:t xml:space="preserve"> </w:t>
            </w:r>
            <w:r w:rsidR="00074D58">
              <w:rPr>
                <w:rFonts w:eastAsia="等线"/>
                <w:bCs/>
                <w:lang w:eastAsia="zh-CN"/>
              </w:rPr>
              <w:t>W</w:t>
            </w:r>
            <w:r w:rsidR="00074D58">
              <w:rPr>
                <w:rFonts w:eastAsia="等线" w:hint="eastAsia"/>
                <w:bCs/>
                <w:lang w:eastAsia="zh-CN"/>
              </w:rPr>
              <w:t>e can further clarify as follows:</w:t>
            </w:r>
          </w:p>
          <w:p w14:paraId="20D76D2C" w14:textId="77777777" w:rsidR="00074D58" w:rsidRDefault="00074D58" w:rsidP="00C23407">
            <w:pPr>
              <w:rPr>
                <w:rFonts w:eastAsia="等线"/>
                <w:bCs/>
                <w:lang w:eastAsia="zh-CN"/>
              </w:rPr>
            </w:pPr>
          </w:p>
          <w:p w14:paraId="76C92A10" w14:textId="2DF184CE" w:rsidR="00074D58" w:rsidRDefault="00074D58" w:rsidP="00C23407">
            <w:pPr>
              <w:rPr>
                <w:rFonts w:eastAsia="等线"/>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proofErr w:type="spellStart"/>
            <w:ins w:id="158" w:author="vivo-Chenli-After RAN2#129bis-2" w:date="2025-04-30T17:37:00Z">
              <w:r w:rsidR="00337206" w:rsidRPr="00337206">
                <w:rPr>
                  <w:rFonts w:eastAsiaTheme="minorEastAsia"/>
                  <w:i/>
                  <w:iCs/>
                  <w:highlight w:val="yellow"/>
                  <w:lang w:eastAsia="zh-CN"/>
                </w:rPr>
                <w:t>ltm</w:t>
              </w:r>
              <w:proofErr w:type="spellEnd"/>
              <w:r w:rsidR="00337206" w:rsidRPr="00337206">
                <w:rPr>
                  <w:rFonts w:eastAsiaTheme="minorEastAsia"/>
                  <w:i/>
                  <w:iCs/>
                  <w:highlight w:val="yellow"/>
                  <w:lang w:eastAsia="zh-CN"/>
                </w:rPr>
                <w:t>-CSI-</w:t>
              </w:r>
              <w:proofErr w:type="spellStart"/>
              <w:r w:rsidR="00337206" w:rsidRPr="00337206">
                <w:rPr>
                  <w:rFonts w:eastAsiaTheme="minorEastAsia"/>
                  <w:i/>
                  <w:iCs/>
                  <w:highlight w:val="yellow"/>
                  <w:lang w:eastAsia="zh-CN"/>
                </w:rPr>
                <w:t>ReportConfigId</w:t>
              </w:r>
            </w:ins>
            <w:proofErr w:type="spellEnd"/>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等线"/>
                <w:bCs/>
                <w:lang w:eastAsia="zh-CN"/>
              </w:rPr>
            </w:pPr>
          </w:p>
          <w:p w14:paraId="7E8D6552" w14:textId="0E99163A" w:rsidR="00074D58" w:rsidRPr="00A97D22" w:rsidRDefault="00074D58" w:rsidP="00C23407">
            <w:pPr>
              <w:rPr>
                <w:rFonts w:eastAsia="等线"/>
                <w:bCs/>
                <w:lang w:eastAsia="zh-CN"/>
              </w:rPr>
            </w:pPr>
          </w:p>
        </w:tc>
      </w:tr>
      <w:tr w:rsidR="00C23407" w14:paraId="1EB05A73" w14:textId="77777777" w:rsidTr="00A45C69">
        <w:tc>
          <w:tcPr>
            <w:tcW w:w="1688" w:type="dxa"/>
          </w:tcPr>
          <w:p w14:paraId="4EF8FD97" w14:textId="7CCD81AC" w:rsidR="00C23407" w:rsidRPr="006861E1" w:rsidRDefault="006861E1" w:rsidP="00C23407">
            <w:pPr>
              <w:rPr>
                <w:rFonts w:eastAsia="等线"/>
                <w:lang w:eastAsia="zh-CN"/>
              </w:rPr>
            </w:pPr>
            <w:r w:rsidRPr="006861E1">
              <w:rPr>
                <w:rFonts w:eastAsia="等线"/>
                <w:lang w:eastAsia="zh-CN"/>
              </w:rPr>
              <w:t>Ericsson</w:t>
            </w:r>
          </w:p>
        </w:tc>
        <w:tc>
          <w:tcPr>
            <w:tcW w:w="988" w:type="dxa"/>
          </w:tcPr>
          <w:p w14:paraId="41256844" w14:textId="045FAA31" w:rsidR="00C23407" w:rsidRPr="006861E1" w:rsidRDefault="006861E1" w:rsidP="00C23407">
            <w:pPr>
              <w:rPr>
                <w:rFonts w:eastAsia="等线"/>
                <w:lang w:eastAsia="zh-CN"/>
              </w:rPr>
            </w:pPr>
            <w:r w:rsidRPr="006861E1">
              <w:rPr>
                <w:rFonts w:eastAsia="等线"/>
                <w:lang w:eastAsia="zh-CN"/>
              </w:rPr>
              <w:t>Yes</w:t>
            </w:r>
          </w:p>
        </w:tc>
        <w:tc>
          <w:tcPr>
            <w:tcW w:w="1083" w:type="dxa"/>
          </w:tcPr>
          <w:p w14:paraId="531DCD72" w14:textId="06C1F850" w:rsidR="00C23407" w:rsidRPr="006861E1" w:rsidRDefault="006861E1" w:rsidP="00C23407">
            <w:pPr>
              <w:rPr>
                <w:rFonts w:eastAsia="等线"/>
                <w:lang w:eastAsia="zh-CN"/>
              </w:rPr>
            </w:pPr>
            <w:r w:rsidRPr="006861E1">
              <w:rPr>
                <w:rFonts w:eastAsia="等线"/>
                <w:lang w:eastAsia="zh-CN"/>
              </w:rPr>
              <w:t>See comments</w:t>
            </w:r>
          </w:p>
        </w:tc>
        <w:tc>
          <w:tcPr>
            <w:tcW w:w="5880" w:type="dxa"/>
          </w:tcPr>
          <w:p w14:paraId="395F78F6" w14:textId="775DF706" w:rsidR="00C23407" w:rsidRPr="006861E1" w:rsidRDefault="006861E1" w:rsidP="00C23407">
            <w:pPr>
              <w:rPr>
                <w:rFonts w:eastAsia="等线"/>
                <w:lang w:eastAsia="zh-CN"/>
              </w:rPr>
            </w:pPr>
            <w:r>
              <w:rPr>
                <w:rFonts w:eastAsia="等线"/>
                <w:lang w:eastAsia="zh-CN"/>
              </w:rPr>
              <w:t>We have some sympathy for ZTE comment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A45C69">
        <w:tc>
          <w:tcPr>
            <w:tcW w:w="1688" w:type="dxa"/>
          </w:tcPr>
          <w:p w14:paraId="6E8AA286" w14:textId="288446BC" w:rsidR="00C23407" w:rsidRPr="001555EE" w:rsidRDefault="001555EE" w:rsidP="00C23407">
            <w:pPr>
              <w:rPr>
                <w:rFonts w:eastAsia="等线"/>
                <w:lang w:eastAsia="zh-CN"/>
              </w:rPr>
            </w:pPr>
            <w:r w:rsidRPr="001555EE">
              <w:rPr>
                <w:rFonts w:eastAsia="等线"/>
                <w:lang w:eastAsia="zh-CN"/>
              </w:rPr>
              <w:t>Apple</w:t>
            </w:r>
          </w:p>
        </w:tc>
        <w:tc>
          <w:tcPr>
            <w:tcW w:w="988" w:type="dxa"/>
          </w:tcPr>
          <w:p w14:paraId="5789EA16" w14:textId="615B192C" w:rsidR="00C23407" w:rsidRPr="001555EE" w:rsidRDefault="001555EE" w:rsidP="00C23407">
            <w:pPr>
              <w:rPr>
                <w:rFonts w:eastAsia="等线"/>
                <w:lang w:eastAsia="zh-CN"/>
              </w:rPr>
            </w:pPr>
            <w:r>
              <w:rPr>
                <w:rFonts w:eastAsia="等线"/>
                <w:lang w:eastAsia="zh-CN"/>
              </w:rPr>
              <w:t>Yes</w:t>
            </w:r>
          </w:p>
        </w:tc>
        <w:tc>
          <w:tcPr>
            <w:tcW w:w="1083" w:type="dxa"/>
          </w:tcPr>
          <w:p w14:paraId="60E62E20" w14:textId="583C81F7" w:rsidR="00C23407" w:rsidRPr="001555EE" w:rsidRDefault="00AB3140" w:rsidP="00C23407">
            <w:pPr>
              <w:rPr>
                <w:rFonts w:eastAsia="等线"/>
                <w:lang w:eastAsia="zh-CN"/>
              </w:rPr>
            </w:pPr>
            <w:r>
              <w:rPr>
                <w:rFonts w:eastAsia="等线"/>
                <w:lang w:eastAsia="zh-CN"/>
              </w:rPr>
              <w:t>See comments</w:t>
            </w:r>
          </w:p>
        </w:tc>
        <w:tc>
          <w:tcPr>
            <w:tcW w:w="5880" w:type="dxa"/>
          </w:tcPr>
          <w:p w14:paraId="5FBA4629" w14:textId="382AF10C" w:rsidR="00854EE9" w:rsidRDefault="00854EE9" w:rsidP="00C23407">
            <w:pPr>
              <w:rPr>
                <w:rFonts w:eastAsia="等线"/>
                <w:lang w:eastAsia="zh-CN"/>
              </w:rPr>
            </w:pPr>
            <w:r>
              <w:rPr>
                <w:rFonts w:eastAsia="等线"/>
                <w:lang w:eastAsia="zh-CN"/>
              </w:rPr>
              <w:t xml:space="preserve">Option 2 is our understanding. </w:t>
            </w:r>
          </w:p>
          <w:p w14:paraId="1E0F43FA" w14:textId="77777777" w:rsidR="00854EE9" w:rsidRDefault="00854EE9" w:rsidP="00C23407">
            <w:pPr>
              <w:rPr>
                <w:rFonts w:eastAsia="等线"/>
                <w:lang w:eastAsia="zh-CN"/>
              </w:rPr>
            </w:pPr>
          </w:p>
          <w:p w14:paraId="79845D2F" w14:textId="7CAC4E03" w:rsidR="00854EE9" w:rsidRPr="001555EE" w:rsidRDefault="0006047F" w:rsidP="00C23407">
            <w:pPr>
              <w:rPr>
                <w:rFonts w:eastAsia="等线"/>
                <w:lang w:eastAsia="zh-CN"/>
              </w:rPr>
            </w:pPr>
            <w:r>
              <w:rPr>
                <w:rFonts w:eastAsia="等线"/>
                <w:lang w:eastAsia="zh-CN"/>
              </w:rPr>
              <w:t xml:space="preserve">We share ZTE’s concern about how to clearly </w:t>
            </w:r>
            <w:r w:rsidR="00854EE9">
              <w:rPr>
                <w:rFonts w:eastAsia="等线"/>
                <w:lang w:eastAsia="zh-CN"/>
              </w:rPr>
              <w:t>reflect the priority of beam type (Type 1/2/3/4) during the MR</w:t>
            </w:r>
            <w:r>
              <w:rPr>
                <w:rFonts w:eastAsia="等线"/>
                <w:lang w:eastAsia="zh-CN"/>
              </w:rPr>
              <w:t xml:space="preserve"> assembly. </w:t>
            </w:r>
            <w:r w:rsidR="00667974">
              <w:rPr>
                <w:rFonts w:eastAsia="等线"/>
                <w:lang w:eastAsia="zh-CN"/>
              </w:rPr>
              <w:t>We</w:t>
            </w:r>
            <w:r>
              <w:rPr>
                <w:rFonts w:eastAsia="等线"/>
                <w:lang w:eastAsia="zh-CN"/>
              </w:rPr>
              <w:t xml:space="preserve"> should further </w:t>
            </w:r>
            <w:r w:rsidR="00667974">
              <w:rPr>
                <w:rFonts w:eastAsia="等线"/>
                <w:lang w:eastAsia="zh-CN"/>
              </w:rPr>
              <w:t>discuss</w:t>
            </w:r>
            <w:r>
              <w:rPr>
                <w:rFonts w:eastAsia="等线"/>
                <w:lang w:eastAsia="zh-CN"/>
              </w:rPr>
              <w:t xml:space="preserve"> how to make</w:t>
            </w:r>
            <w:r w:rsidR="00667974">
              <w:rPr>
                <w:rFonts w:eastAsia="等线"/>
                <w:lang w:eastAsia="zh-CN"/>
              </w:rPr>
              <w:t xml:space="preserve"> it </w:t>
            </w:r>
            <w:r>
              <w:rPr>
                <w:rFonts w:eastAsia="等线"/>
                <w:lang w:eastAsia="zh-CN"/>
              </w:rPr>
              <w:t xml:space="preserve">clearly. </w:t>
            </w:r>
          </w:p>
        </w:tc>
      </w:tr>
      <w:tr w:rsidR="00A45C69" w:rsidRPr="001555EE" w14:paraId="2BC6F54E" w14:textId="77777777" w:rsidTr="00A45C69">
        <w:tc>
          <w:tcPr>
            <w:tcW w:w="1688" w:type="dxa"/>
          </w:tcPr>
          <w:p w14:paraId="2EE75C9E" w14:textId="439ABAEE" w:rsidR="00A45C69" w:rsidRPr="00A45C69" w:rsidRDefault="00A45C69" w:rsidP="00A45C69">
            <w:pPr>
              <w:rPr>
                <w:rFonts w:eastAsia="等线"/>
                <w:lang w:eastAsia="zh-CN"/>
              </w:rPr>
            </w:pPr>
            <w:r w:rsidRPr="00A45C69">
              <w:rPr>
                <w:rFonts w:eastAsia="等线"/>
                <w:lang w:eastAsia="zh-CN"/>
              </w:rPr>
              <w:t>Huawei</w:t>
            </w:r>
          </w:p>
        </w:tc>
        <w:tc>
          <w:tcPr>
            <w:tcW w:w="988" w:type="dxa"/>
          </w:tcPr>
          <w:p w14:paraId="7CD8E227" w14:textId="220214BB" w:rsidR="00A45C69" w:rsidRPr="00A45C69" w:rsidRDefault="00A45C69" w:rsidP="00A45C69">
            <w:pPr>
              <w:rPr>
                <w:rFonts w:eastAsia="等线"/>
                <w:lang w:eastAsia="zh-CN"/>
              </w:rPr>
            </w:pPr>
            <w:r w:rsidRPr="00A45C69">
              <w:rPr>
                <w:rFonts w:eastAsia="等线"/>
                <w:lang w:eastAsia="zh-CN"/>
              </w:rPr>
              <w:t>Yes</w:t>
            </w:r>
          </w:p>
        </w:tc>
        <w:tc>
          <w:tcPr>
            <w:tcW w:w="1083" w:type="dxa"/>
          </w:tcPr>
          <w:p w14:paraId="2768DA52" w14:textId="44E1FC5C" w:rsidR="00A45C69" w:rsidRPr="00A45C69" w:rsidRDefault="00A45C69" w:rsidP="00A45C69">
            <w:pPr>
              <w:rPr>
                <w:rFonts w:eastAsia="等线"/>
                <w:lang w:eastAsia="zh-CN"/>
              </w:rPr>
            </w:pPr>
            <w:r w:rsidRPr="00A45C69">
              <w:rPr>
                <w:rFonts w:eastAsia="等线"/>
                <w:lang w:eastAsia="zh-CN"/>
              </w:rPr>
              <w:t>Not sure</w:t>
            </w:r>
          </w:p>
        </w:tc>
        <w:tc>
          <w:tcPr>
            <w:tcW w:w="5880" w:type="dxa"/>
          </w:tcPr>
          <w:p w14:paraId="7C8C41D8" w14:textId="2C9B38A1" w:rsidR="00A45C69" w:rsidRDefault="00A45C69" w:rsidP="00A45C69">
            <w:pPr>
              <w:rPr>
                <w:rFonts w:eastAsia="等线"/>
                <w:lang w:eastAsia="zh-CN"/>
              </w:rPr>
            </w:pPr>
            <w:r>
              <w:rPr>
                <w:rFonts w:eastAsia="等线"/>
                <w:lang w:eastAsia="zh-CN"/>
              </w:rPr>
              <w:t xml:space="preserve">We don't understand the distinction between the MR_LIST and the BEAM_TRIGGERED_LIST, what they contain exactly is not clearly described, so we can't say whether the conditions are doing what is described above. </w:t>
            </w:r>
          </w:p>
        </w:tc>
      </w:tr>
    </w:tbl>
    <w:p w14:paraId="19C269F4"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lastRenderedPageBreak/>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D208D6">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D208D6">
            <w:pPr>
              <w:rPr>
                <w:rFonts w:eastAsia="等线"/>
                <w:b/>
                <w:bCs/>
                <w:lang w:eastAsia="zh-CN"/>
              </w:rPr>
            </w:pPr>
            <w:r>
              <w:rPr>
                <w:rFonts w:eastAsia="等线"/>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69A52C98" w14:textId="5AE1A25A" w:rsidR="00FF683B" w:rsidRDefault="003510B6" w:rsidP="00D208D6">
            <w:pPr>
              <w:rPr>
                <w:rFonts w:eastAsia="等线"/>
                <w:lang w:eastAsia="zh-CN"/>
              </w:rPr>
            </w:pPr>
            <w:r>
              <w:rPr>
                <w:rFonts w:eastAsia="等线" w:hint="eastAsia"/>
                <w:lang w:eastAsia="zh-CN"/>
              </w:rPr>
              <w:t>No</w:t>
            </w:r>
          </w:p>
        </w:tc>
        <w:tc>
          <w:tcPr>
            <w:tcW w:w="5953" w:type="dxa"/>
          </w:tcPr>
          <w:p w14:paraId="00ACA9A6" w14:textId="5318D10D" w:rsidR="00FF683B" w:rsidRDefault="003510B6" w:rsidP="00D208D6">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等线"/>
                <w:lang w:eastAsia="zh-CN"/>
              </w:rPr>
            </w:pPr>
            <w:r>
              <w:rPr>
                <w:rFonts w:eastAsia="等线" w:hint="eastAsia"/>
                <w:lang w:eastAsia="zh-CN"/>
              </w:rPr>
              <w:t>Xiaomi</w:t>
            </w:r>
          </w:p>
        </w:tc>
        <w:tc>
          <w:tcPr>
            <w:tcW w:w="1985" w:type="dxa"/>
          </w:tcPr>
          <w:p w14:paraId="60BC91E9" w14:textId="6D45B709" w:rsidR="00915566" w:rsidRDefault="00915566" w:rsidP="00915566">
            <w:pPr>
              <w:rPr>
                <w:rFonts w:eastAsia="等线"/>
                <w:lang w:eastAsia="zh-CN"/>
              </w:rPr>
            </w:pPr>
            <w:r>
              <w:rPr>
                <w:rFonts w:eastAsia="等线" w:hint="eastAsia"/>
                <w:lang w:eastAsia="zh-CN"/>
              </w:rPr>
              <w:t>No</w:t>
            </w:r>
          </w:p>
        </w:tc>
        <w:tc>
          <w:tcPr>
            <w:tcW w:w="5953" w:type="dxa"/>
          </w:tcPr>
          <w:p w14:paraId="3D368364" w14:textId="268BC197" w:rsidR="00915566" w:rsidRDefault="00915566" w:rsidP="00915566">
            <w:pPr>
              <w:rPr>
                <w:rFonts w:eastAsia="等线"/>
                <w:lang w:eastAsia="zh-CN"/>
              </w:rPr>
            </w:pPr>
            <w:r>
              <w:rPr>
                <w:rFonts w:eastAsia="等线" w:hint="eastAsia"/>
                <w:lang w:eastAsia="zh-CN"/>
              </w:rPr>
              <w:t>T</w:t>
            </w:r>
            <w:r>
              <w:rPr>
                <w:rFonts w:eastAsia="等线"/>
                <w:lang w:eastAsia="zh-CN"/>
              </w:rPr>
              <w:t>he above agreement has solved the issue how to select the CG resource when condition evaluation is based on the CSI-RS. Hence, support for C</w:t>
            </w:r>
            <w:r w:rsidRPr="003C36D0">
              <w:rPr>
                <w:rFonts w:eastAsia="等线"/>
                <w:lang w:eastAsia="zh-CN"/>
              </w:rPr>
              <w:t>G resource associated with CSI-RS</w:t>
            </w:r>
            <w:r>
              <w:rPr>
                <w:rFonts w:eastAsia="等线"/>
                <w:lang w:eastAsia="zh-CN"/>
              </w:rPr>
              <w:t xml:space="preserve"> </w:t>
            </w:r>
            <w:r w:rsidRPr="00422A8A">
              <w:rPr>
                <w:rFonts w:eastAsia="等线"/>
                <w:lang w:eastAsia="zh-CN"/>
              </w:rPr>
              <w:t>is not essential</w:t>
            </w:r>
            <w:r>
              <w:rPr>
                <w:rFonts w:eastAsia="等线"/>
                <w:lang w:eastAsia="zh-CN"/>
              </w:rPr>
              <w:t>.</w:t>
            </w:r>
          </w:p>
        </w:tc>
      </w:tr>
      <w:tr w:rsidR="00915566" w14:paraId="39DA8B97" w14:textId="77777777" w:rsidTr="00D208D6">
        <w:tc>
          <w:tcPr>
            <w:tcW w:w="1701" w:type="dxa"/>
          </w:tcPr>
          <w:p w14:paraId="229D0F1B" w14:textId="228148F0" w:rsidR="00915566" w:rsidRDefault="00F92600" w:rsidP="00915566">
            <w:pPr>
              <w:rPr>
                <w:rFonts w:eastAsia="等线"/>
                <w:lang w:eastAsia="zh-CN"/>
              </w:rPr>
            </w:pPr>
            <w:r>
              <w:rPr>
                <w:rFonts w:eastAsia="等线"/>
                <w:lang w:eastAsia="zh-CN"/>
              </w:rPr>
              <w:t>Nokia</w:t>
            </w:r>
          </w:p>
        </w:tc>
        <w:tc>
          <w:tcPr>
            <w:tcW w:w="1985" w:type="dxa"/>
          </w:tcPr>
          <w:p w14:paraId="7E59337B" w14:textId="784083D7" w:rsidR="00915566" w:rsidRDefault="00F92600" w:rsidP="00915566">
            <w:pPr>
              <w:rPr>
                <w:rFonts w:eastAsia="等线"/>
                <w:lang w:eastAsia="zh-CN"/>
              </w:rPr>
            </w:pPr>
            <w:r>
              <w:rPr>
                <w:rFonts w:eastAsia="等线"/>
                <w:lang w:eastAsia="zh-CN"/>
              </w:rPr>
              <w:t>No</w:t>
            </w:r>
          </w:p>
        </w:tc>
        <w:tc>
          <w:tcPr>
            <w:tcW w:w="5953" w:type="dxa"/>
          </w:tcPr>
          <w:p w14:paraId="3F18EA1F" w14:textId="47A39E61" w:rsidR="00915566" w:rsidRDefault="00F92600" w:rsidP="00915566">
            <w:pPr>
              <w:rPr>
                <w:rFonts w:eastAsia="等线"/>
                <w:lang w:eastAsia="zh-CN"/>
              </w:rPr>
            </w:pPr>
            <w:r w:rsidRPr="00F92600">
              <w:rPr>
                <w:rFonts w:eastAsia="等线"/>
                <w:lang w:eastAsia="zh-CN"/>
              </w:rPr>
              <w:t>Since each CSI-RS is associated with an SSB, the SSB-based CG</w:t>
            </w:r>
            <w:r>
              <w:rPr>
                <w:rFonts w:eastAsia="等线"/>
                <w:lang w:eastAsia="zh-CN"/>
              </w:rPr>
              <w:t xml:space="preserve"> is sufficient</w:t>
            </w:r>
            <w:r w:rsidRPr="00F92600">
              <w:rPr>
                <w:rFonts w:eastAsia="等线"/>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等线"/>
                <w:lang w:eastAsia="zh-CN"/>
              </w:rPr>
            </w:pPr>
            <w:r>
              <w:rPr>
                <w:rFonts w:eastAsia="等线"/>
                <w:lang w:eastAsia="zh-CN"/>
              </w:rPr>
              <w:t>MediaTek</w:t>
            </w:r>
          </w:p>
        </w:tc>
        <w:tc>
          <w:tcPr>
            <w:tcW w:w="1985" w:type="dxa"/>
          </w:tcPr>
          <w:p w14:paraId="369C04FB" w14:textId="31E6303D" w:rsidR="00915566" w:rsidRDefault="00866C59" w:rsidP="00915566">
            <w:pPr>
              <w:rPr>
                <w:rFonts w:eastAsia="等线"/>
                <w:lang w:eastAsia="zh-CN"/>
              </w:rPr>
            </w:pPr>
            <w:r>
              <w:rPr>
                <w:rFonts w:eastAsia="等线"/>
                <w:lang w:eastAsia="zh-CN"/>
              </w:rPr>
              <w:t>No</w:t>
            </w:r>
          </w:p>
        </w:tc>
        <w:tc>
          <w:tcPr>
            <w:tcW w:w="5953" w:type="dxa"/>
          </w:tcPr>
          <w:p w14:paraId="1A77ED7F" w14:textId="23568BBB" w:rsidR="00915566" w:rsidRDefault="00866C59" w:rsidP="00915566">
            <w:pPr>
              <w:rPr>
                <w:rFonts w:eastAsia="等线"/>
                <w:lang w:eastAsia="zh-CN"/>
              </w:rPr>
            </w:pPr>
            <w:r>
              <w:rPr>
                <w:rFonts w:eastAsia="等线"/>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等线"/>
                <w:lang w:eastAsia="zh-CN"/>
              </w:rPr>
            </w:pPr>
            <w:r>
              <w:rPr>
                <w:rFonts w:eastAsia="等线"/>
                <w:lang w:eastAsia="zh-CN"/>
              </w:rPr>
              <w:t>Samsung</w:t>
            </w:r>
          </w:p>
        </w:tc>
        <w:tc>
          <w:tcPr>
            <w:tcW w:w="1985" w:type="dxa"/>
          </w:tcPr>
          <w:p w14:paraId="74E9D968" w14:textId="1B33FA61" w:rsidR="00915566" w:rsidRDefault="00001F2F" w:rsidP="00915566">
            <w:pPr>
              <w:rPr>
                <w:rFonts w:eastAsia="等线"/>
                <w:lang w:eastAsia="zh-CN"/>
              </w:rPr>
            </w:pPr>
            <w:r>
              <w:rPr>
                <w:rFonts w:eastAsia="等线"/>
                <w:lang w:eastAsia="zh-CN"/>
              </w:rPr>
              <w:t>No</w:t>
            </w:r>
          </w:p>
        </w:tc>
        <w:tc>
          <w:tcPr>
            <w:tcW w:w="5953" w:type="dxa"/>
          </w:tcPr>
          <w:p w14:paraId="4A465BC6" w14:textId="77777777" w:rsidR="00915566" w:rsidRDefault="00915566" w:rsidP="00915566">
            <w:pPr>
              <w:rPr>
                <w:rFonts w:eastAsia="等线"/>
                <w:lang w:eastAsia="zh-CN"/>
              </w:rPr>
            </w:pPr>
          </w:p>
        </w:tc>
      </w:tr>
      <w:tr w:rsidR="00915566" w14:paraId="2151E22B" w14:textId="77777777" w:rsidTr="00D208D6">
        <w:tc>
          <w:tcPr>
            <w:tcW w:w="1701" w:type="dxa"/>
          </w:tcPr>
          <w:p w14:paraId="7048A0ED" w14:textId="5D7EF65B" w:rsidR="00915566" w:rsidRDefault="00A97D22" w:rsidP="00915566">
            <w:pPr>
              <w:rPr>
                <w:rFonts w:eastAsia="等线"/>
                <w:lang w:eastAsia="zh-CN"/>
              </w:rPr>
            </w:pPr>
            <w:r>
              <w:rPr>
                <w:rFonts w:eastAsia="等线" w:hint="eastAsia"/>
                <w:lang w:eastAsia="zh-CN"/>
              </w:rPr>
              <w:t>Z</w:t>
            </w:r>
            <w:r>
              <w:rPr>
                <w:rFonts w:eastAsia="等线"/>
                <w:lang w:eastAsia="zh-CN"/>
              </w:rPr>
              <w:t>TE</w:t>
            </w:r>
          </w:p>
        </w:tc>
        <w:tc>
          <w:tcPr>
            <w:tcW w:w="1985" w:type="dxa"/>
          </w:tcPr>
          <w:p w14:paraId="2D52995D" w14:textId="12C8211B" w:rsidR="00915566" w:rsidRDefault="00A97D22" w:rsidP="00915566">
            <w:pPr>
              <w:rPr>
                <w:rFonts w:eastAsia="等线"/>
                <w:lang w:eastAsia="zh-CN"/>
              </w:rPr>
            </w:pPr>
            <w:r>
              <w:rPr>
                <w:rFonts w:eastAsia="等线" w:hint="eastAsia"/>
                <w:lang w:eastAsia="zh-CN"/>
              </w:rPr>
              <w:t>N</w:t>
            </w:r>
            <w:r>
              <w:rPr>
                <w:rFonts w:eastAsia="等线"/>
                <w:lang w:eastAsia="zh-CN"/>
              </w:rPr>
              <w:t>o</w:t>
            </w:r>
          </w:p>
        </w:tc>
        <w:tc>
          <w:tcPr>
            <w:tcW w:w="5953" w:type="dxa"/>
          </w:tcPr>
          <w:p w14:paraId="54D2429A" w14:textId="77777777" w:rsidR="00915566" w:rsidRDefault="00915566" w:rsidP="00915566">
            <w:pPr>
              <w:rPr>
                <w:rFonts w:eastAsia="等线"/>
                <w:lang w:eastAsia="zh-CN"/>
              </w:rPr>
            </w:pPr>
          </w:p>
        </w:tc>
      </w:tr>
      <w:tr w:rsidR="00915566" w14:paraId="0CF55020" w14:textId="77777777" w:rsidTr="00D208D6">
        <w:tc>
          <w:tcPr>
            <w:tcW w:w="1701" w:type="dxa"/>
          </w:tcPr>
          <w:p w14:paraId="5D5E4564" w14:textId="33CECF2D" w:rsidR="00915566" w:rsidRDefault="009D7E16" w:rsidP="00915566">
            <w:pPr>
              <w:rPr>
                <w:rFonts w:eastAsia="等线"/>
                <w:lang w:eastAsia="zh-CN"/>
              </w:rPr>
            </w:pPr>
            <w:r>
              <w:rPr>
                <w:rFonts w:eastAsia="等线" w:hint="eastAsia"/>
                <w:lang w:eastAsia="zh-CN"/>
              </w:rPr>
              <w:t>Lenovo</w:t>
            </w:r>
          </w:p>
        </w:tc>
        <w:tc>
          <w:tcPr>
            <w:tcW w:w="1985" w:type="dxa"/>
          </w:tcPr>
          <w:p w14:paraId="0498E8E5" w14:textId="274BFE3B" w:rsidR="00915566" w:rsidRDefault="009D7E16" w:rsidP="00915566">
            <w:pPr>
              <w:rPr>
                <w:rFonts w:eastAsia="等线"/>
                <w:lang w:eastAsia="zh-CN"/>
              </w:rPr>
            </w:pPr>
            <w:r>
              <w:rPr>
                <w:rFonts w:eastAsia="等线" w:hint="eastAsia"/>
                <w:lang w:eastAsia="zh-CN"/>
              </w:rPr>
              <w:t>No</w:t>
            </w:r>
          </w:p>
        </w:tc>
        <w:tc>
          <w:tcPr>
            <w:tcW w:w="5953" w:type="dxa"/>
          </w:tcPr>
          <w:p w14:paraId="792B4B51" w14:textId="77777777" w:rsidR="00915566" w:rsidRDefault="00915566" w:rsidP="00915566">
            <w:pPr>
              <w:rPr>
                <w:rFonts w:eastAsia="等线"/>
                <w:lang w:eastAsia="zh-CN"/>
              </w:rPr>
            </w:pPr>
          </w:p>
        </w:tc>
      </w:tr>
      <w:tr w:rsidR="006861E1" w14:paraId="5EF9784B" w14:textId="77777777" w:rsidTr="00D208D6">
        <w:tc>
          <w:tcPr>
            <w:tcW w:w="1701" w:type="dxa"/>
          </w:tcPr>
          <w:p w14:paraId="001F1898" w14:textId="2ECE190A" w:rsidR="006861E1" w:rsidRDefault="006861E1" w:rsidP="00915566">
            <w:pPr>
              <w:rPr>
                <w:rFonts w:eastAsia="等线"/>
                <w:lang w:eastAsia="zh-CN"/>
              </w:rPr>
            </w:pPr>
            <w:r>
              <w:rPr>
                <w:rFonts w:eastAsia="等线"/>
                <w:lang w:eastAsia="zh-CN"/>
              </w:rPr>
              <w:t>Ericsson</w:t>
            </w:r>
          </w:p>
        </w:tc>
        <w:tc>
          <w:tcPr>
            <w:tcW w:w="1985" w:type="dxa"/>
          </w:tcPr>
          <w:p w14:paraId="43FF26DB" w14:textId="205EC34B" w:rsidR="006861E1" w:rsidRDefault="006861E1" w:rsidP="00915566">
            <w:pPr>
              <w:rPr>
                <w:rFonts w:eastAsia="等线"/>
                <w:lang w:eastAsia="zh-CN"/>
              </w:rPr>
            </w:pPr>
            <w:r>
              <w:rPr>
                <w:rFonts w:eastAsia="等线"/>
                <w:lang w:eastAsia="zh-CN"/>
              </w:rPr>
              <w:t>No</w:t>
            </w:r>
          </w:p>
        </w:tc>
        <w:tc>
          <w:tcPr>
            <w:tcW w:w="5953" w:type="dxa"/>
          </w:tcPr>
          <w:p w14:paraId="2E827CC6" w14:textId="77777777" w:rsidR="006861E1" w:rsidRDefault="006861E1" w:rsidP="00915566">
            <w:pPr>
              <w:rPr>
                <w:rFonts w:eastAsia="等线"/>
                <w:lang w:eastAsia="zh-CN"/>
              </w:rPr>
            </w:pPr>
          </w:p>
        </w:tc>
      </w:tr>
      <w:tr w:rsidR="009251E5" w14:paraId="5B8EC6E1" w14:textId="77777777" w:rsidTr="00D208D6">
        <w:tc>
          <w:tcPr>
            <w:tcW w:w="1701" w:type="dxa"/>
          </w:tcPr>
          <w:p w14:paraId="176A266C" w14:textId="6F1BEE55" w:rsidR="009251E5" w:rsidRDefault="009251E5" w:rsidP="00915566">
            <w:pPr>
              <w:rPr>
                <w:rFonts w:eastAsia="等线"/>
                <w:lang w:eastAsia="zh-CN"/>
              </w:rPr>
            </w:pPr>
            <w:r>
              <w:rPr>
                <w:rFonts w:eastAsia="等线"/>
                <w:lang w:eastAsia="zh-CN"/>
              </w:rPr>
              <w:t>Apple</w:t>
            </w:r>
          </w:p>
        </w:tc>
        <w:tc>
          <w:tcPr>
            <w:tcW w:w="1985" w:type="dxa"/>
          </w:tcPr>
          <w:p w14:paraId="5E50ABD7" w14:textId="36226DEC" w:rsidR="009251E5" w:rsidRDefault="00D9497D" w:rsidP="00915566">
            <w:pPr>
              <w:rPr>
                <w:rFonts w:eastAsia="等线"/>
                <w:lang w:eastAsia="zh-CN"/>
              </w:rPr>
            </w:pPr>
            <w:r>
              <w:rPr>
                <w:rFonts w:eastAsia="等线"/>
                <w:lang w:eastAsia="zh-CN"/>
              </w:rPr>
              <w:t>No</w:t>
            </w:r>
          </w:p>
        </w:tc>
        <w:tc>
          <w:tcPr>
            <w:tcW w:w="5953" w:type="dxa"/>
          </w:tcPr>
          <w:p w14:paraId="57DD3032" w14:textId="77777777" w:rsidR="009251E5" w:rsidRDefault="009251E5" w:rsidP="00915566">
            <w:pPr>
              <w:rPr>
                <w:rFonts w:eastAsia="等线"/>
                <w:lang w:eastAsia="zh-CN"/>
              </w:rPr>
            </w:pPr>
          </w:p>
        </w:tc>
      </w:tr>
      <w:tr w:rsidR="00A45C69" w14:paraId="6A162A80" w14:textId="77777777" w:rsidTr="00D208D6">
        <w:tc>
          <w:tcPr>
            <w:tcW w:w="1701" w:type="dxa"/>
          </w:tcPr>
          <w:p w14:paraId="016807D2" w14:textId="0FB5E345" w:rsidR="00A45C69" w:rsidRDefault="00A45C69" w:rsidP="00A45C69">
            <w:pPr>
              <w:rPr>
                <w:rFonts w:eastAsia="等线"/>
                <w:lang w:eastAsia="zh-CN"/>
              </w:rPr>
            </w:pPr>
            <w:r>
              <w:rPr>
                <w:rFonts w:eastAsia="等线"/>
                <w:lang w:eastAsia="zh-CN"/>
              </w:rPr>
              <w:t>Huawei</w:t>
            </w:r>
          </w:p>
        </w:tc>
        <w:tc>
          <w:tcPr>
            <w:tcW w:w="1985" w:type="dxa"/>
          </w:tcPr>
          <w:p w14:paraId="0F00BC17" w14:textId="4FDC74BB" w:rsidR="00A45C69" w:rsidRDefault="00A45C69" w:rsidP="00A45C69">
            <w:pPr>
              <w:rPr>
                <w:rFonts w:eastAsia="等线"/>
                <w:lang w:eastAsia="zh-CN"/>
              </w:rPr>
            </w:pPr>
            <w:r>
              <w:rPr>
                <w:rFonts w:eastAsia="等线"/>
                <w:lang w:eastAsia="zh-CN"/>
              </w:rPr>
              <w:t>No</w:t>
            </w:r>
          </w:p>
        </w:tc>
        <w:tc>
          <w:tcPr>
            <w:tcW w:w="5953" w:type="dxa"/>
          </w:tcPr>
          <w:p w14:paraId="2A3C65B2" w14:textId="5776F948" w:rsidR="00A45C69" w:rsidRDefault="00A45C69" w:rsidP="00A45C69">
            <w:pPr>
              <w:rPr>
                <w:rFonts w:eastAsia="等线"/>
                <w:lang w:eastAsia="zh-CN"/>
              </w:rPr>
            </w:pPr>
            <w:r>
              <w:rPr>
                <w:rFonts w:eastAsia="等线"/>
                <w:lang w:eastAsia="zh-CN"/>
              </w:rPr>
              <w:t xml:space="preserve">See our input on </w:t>
            </w:r>
            <w:r w:rsidRPr="00F32155">
              <w:rPr>
                <w:rFonts w:eastAsia="等线"/>
                <w:lang w:eastAsia="zh-CN"/>
              </w:rPr>
              <w:t>Open issue MAC-21</w:t>
            </w:r>
            <w:r>
              <w:rPr>
                <w:rFonts w:eastAsia="等线"/>
                <w:lang w:eastAsia="zh-CN"/>
              </w:rPr>
              <w:t>. If we adopt this TP, everything works fine and there is nothing to do.</w:t>
            </w:r>
          </w:p>
        </w:tc>
      </w:tr>
    </w:tbl>
    <w:p w14:paraId="2F82D933"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D208D6">
            <w:pPr>
              <w:rPr>
                <w:rFonts w:eastAsia="等线"/>
                <w:b/>
                <w:bCs/>
                <w:lang w:eastAsia="zh-CN"/>
              </w:rPr>
            </w:pPr>
            <w:r>
              <w:rPr>
                <w:rFonts w:eastAsia="等线"/>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等线"/>
                <w:lang w:eastAsia="zh-CN"/>
              </w:rPr>
            </w:pPr>
          </w:p>
        </w:tc>
        <w:tc>
          <w:tcPr>
            <w:tcW w:w="7229" w:type="dxa"/>
          </w:tcPr>
          <w:p w14:paraId="091EAF70" w14:textId="33AF35D8" w:rsidR="005E7702" w:rsidRPr="005E7702" w:rsidRDefault="005E7702" w:rsidP="007805B4">
            <w:pPr>
              <w:rPr>
                <w:rFonts w:eastAsia="等线"/>
                <w:i/>
                <w:iCs/>
                <w:lang w:eastAsia="zh-CN"/>
              </w:rPr>
            </w:pPr>
          </w:p>
        </w:tc>
      </w:tr>
      <w:tr w:rsidR="002B73F6" w14:paraId="7F64D0F7" w14:textId="77777777" w:rsidTr="00D208D6">
        <w:tc>
          <w:tcPr>
            <w:tcW w:w="1984" w:type="dxa"/>
          </w:tcPr>
          <w:p w14:paraId="37E5BFA3" w14:textId="77777777" w:rsidR="002B73F6" w:rsidRDefault="002B73F6" w:rsidP="00D208D6">
            <w:pPr>
              <w:rPr>
                <w:rFonts w:eastAsia="等线"/>
                <w:lang w:eastAsia="zh-CN"/>
              </w:rPr>
            </w:pPr>
          </w:p>
        </w:tc>
        <w:tc>
          <w:tcPr>
            <w:tcW w:w="7229" w:type="dxa"/>
          </w:tcPr>
          <w:p w14:paraId="03F59514" w14:textId="77777777" w:rsidR="002B73F6" w:rsidRDefault="002B73F6" w:rsidP="00D208D6">
            <w:pPr>
              <w:rPr>
                <w:rFonts w:eastAsia="等线"/>
                <w:lang w:eastAsia="zh-CN"/>
              </w:rPr>
            </w:pPr>
          </w:p>
        </w:tc>
      </w:tr>
      <w:tr w:rsidR="002B73F6" w14:paraId="0C2716AF" w14:textId="77777777" w:rsidTr="00D208D6">
        <w:tc>
          <w:tcPr>
            <w:tcW w:w="1984" w:type="dxa"/>
          </w:tcPr>
          <w:p w14:paraId="59B1967B" w14:textId="77777777" w:rsidR="002B73F6" w:rsidRDefault="002B73F6" w:rsidP="00D208D6">
            <w:pPr>
              <w:rPr>
                <w:rFonts w:eastAsia="等线"/>
                <w:lang w:eastAsia="zh-CN"/>
              </w:rPr>
            </w:pPr>
          </w:p>
        </w:tc>
        <w:tc>
          <w:tcPr>
            <w:tcW w:w="7229" w:type="dxa"/>
          </w:tcPr>
          <w:p w14:paraId="0CE6C52D" w14:textId="77777777" w:rsidR="002B73F6" w:rsidRDefault="002B73F6" w:rsidP="00D208D6">
            <w:pPr>
              <w:rPr>
                <w:rFonts w:eastAsia="等线"/>
                <w:lang w:eastAsia="zh-CN"/>
              </w:rPr>
            </w:pPr>
          </w:p>
        </w:tc>
      </w:tr>
      <w:tr w:rsidR="002B73F6" w14:paraId="2F0D2775" w14:textId="77777777" w:rsidTr="00D208D6">
        <w:tc>
          <w:tcPr>
            <w:tcW w:w="1984" w:type="dxa"/>
          </w:tcPr>
          <w:p w14:paraId="529DE80D" w14:textId="77777777" w:rsidR="002B73F6" w:rsidRDefault="002B73F6" w:rsidP="00D208D6">
            <w:pPr>
              <w:rPr>
                <w:rFonts w:eastAsia="等线"/>
                <w:lang w:eastAsia="zh-CN"/>
              </w:rPr>
            </w:pPr>
          </w:p>
        </w:tc>
        <w:tc>
          <w:tcPr>
            <w:tcW w:w="7229" w:type="dxa"/>
          </w:tcPr>
          <w:p w14:paraId="0EDC2892" w14:textId="77777777" w:rsidR="002B73F6" w:rsidRDefault="002B73F6" w:rsidP="00D208D6">
            <w:pPr>
              <w:rPr>
                <w:rFonts w:eastAsia="等线"/>
                <w:lang w:eastAsia="zh-CN"/>
              </w:rPr>
            </w:pPr>
          </w:p>
        </w:tc>
      </w:tr>
      <w:tr w:rsidR="002B73F6" w14:paraId="1207A7C9" w14:textId="77777777" w:rsidTr="00D208D6">
        <w:tc>
          <w:tcPr>
            <w:tcW w:w="1984" w:type="dxa"/>
          </w:tcPr>
          <w:p w14:paraId="26AF72BF" w14:textId="77777777" w:rsidR="002B73F6" w:rsidRDefault="002B73F6" w:rsidP="00D208D6">
            <w:pPr>
              <w:rPr>
                <w:rFonts w:eastAsia="等线"/>
                <w:lang w:eastAsia="zh-CN"/>
              </w:rPr>
            </w:pPr>
          </w:p>
        </w:tc>
        <w:tc>
          <w:tcPr>
            <w:tcW w:w="7229" w:type="dxa"/>
          </w:tcPr>
          <w:p w14:paraId="33D1C88D" w14:textId="77777777" w:rsidR="002B73F6" w:rsidRDefault="002B73F6" w:rsidP="00D208D6">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lastRenderedPageBreak/>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lastRenderedPageBreak/>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af7"/>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af7"/>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af7"/>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lastRenderedPageBreak/>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81"/>
        <w:gridCol w:w="5572"/>
        <w:gridCol w:w="3075"/>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af7"/>
                <w:color w:val="auto"/>
                <w:lang w:val="en-US" w:eastAsia="en-US"/>
              </w:rPr>
              <w:commentReference w:id="168"/>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208D6">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等线"/>
                <w:lang w:eastAsia="zh-CN"/>
              </w:rPr>
            </w:pPr>
            <w:r>
              <w:rPr>
                <w:rFonts w:eastAsia="等线"/>
                <w:lang w:eastAsia="zh-CN"/>
              </w:rPr>
              <w:t>Samsung</w:t>
            </w:r>
          </w:p>
        </w:tc>
        <w:tc>
          <w:tcPr>
            <w:tcW w:w="7229" w:type="dxa"/>
          </w:tcPr>
          <w:p w14:paraId="6C95E3C4" w14:textId="7F6F877D" w:rsidR="008E11BF" w:rsidRDefault="008E11BF" w:rsidP="008E11BF">
            <w:pPr>
              <w:pStyle w:val="a7"/>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a7"/>
            </w:pPr>
            <w:r>
              <w:t>i.e. the following may be needed.</w:t>
            </w:r>
          </w:p>
          <w:p w14:paraId="060D1D24" w14:textId="77777777" w:rsidR="008E11BF" w:rsidRDefault="008E11BF" w:rsidP="008E11BF">
            <w:pPr>
              <w:pStyle w:val="a7"/>
            </w:pPr>
          </w:p>
          <w:p w14:paraId="4023AF6A" w14:textId="77777777" w:rsidR="008E11BF" w:rsidRDefault="008E11BF" w:rsidP="008E11BF">
            <w:pPr>
              <w:pStyle w:val="a7"/>
            </w:pPr>
            <w:r>
              <w:t xml:space="preserve"> Upon beam failure on the SpCell:</w:t>
            </w:r>
          </w:p>
          <w:p w14:paraId="340D5E55" w14:textId="77777777" w:rsidR="008E11BF" w:rsidRDefault="008E11BF" w:rsidP="008E11BF">
            <w:pPr>
              <w:pStyle w:val="B10"/>
              <w:rPr>
                <w:rFonts w:eastAsia="等线"/>
                <w:lang w:eastAsia="zh-CN"/>
              </w:rPr>
            </w:pPr>
            <w:r>
              <w:rPr>
                <w:rFonts w:eastAsia="等线"/>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等线"/>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等线"/>
                <w:lang w:eastAsia="zh-CN"/>
              </w:rPr>
            </w:pPr>
            <w:r>
              <w:rPr>
                <w:rFonts w:eastAsia="等线"/>
                <w:lang w:eastAsia="zh-CN"/>
              </w:rPr>
              <w:t>Samsung</w:t>
            </w:r>
          </w:p>
        </w:tc>
        <w:tc>
          <w:tcPr>
            <w:tcW w:w="7229" w:type="dxa"/>
          </w:tcPr>
          <w:p w14:paraId="176A0708" w14:textId="77777777" w:rsidR="008E11BF" w:rsidRDefault="008E11BF" w:rsidP="008E11BF">
            <w:pPr>
              <w:rPr>
                <w:rFonts w:eastAsia="等线"/>
                <w:lang w:eastAsia="zh-CN"/>
              </w:rPr>
            </w:pPr>
            <w:r w:rsidRPr="00481575">
              <w:rPr>
                <w:rFonts w:eastAsia="等线"/>
                <w:lang w:eastAsia="zh-CN"/>
              </w:rPr>
              <w:t>We may need an o</w:t>
            </w:r>
            <w:r>
              <w:rPr>
                <w:rFonts w:eastAsia="等线"/>
                <w:lang w:eastAsia="zh-CN"/>
              </w:rPr>
              <w:t>pen issue for reporting of beam measurements for</w:t>
            </w:r>
            <w:r w:rsidRPr="00481575">
              <w:rPr>
                <w:rFonts w:eastAsia="等线"/>
                <w:lang w:eastAsia="zh-CN"/>
              </w:rPr>
              <w:t xml:space="preserve"> LTM2, to be discussed in next meeting.</w:t>
            </w:r>
          </w:p>
          <w:p w14:paraId="599C7594" w14:textId="77777777" w:rsidR="008E11BF" w:rsidRPr="00481575" w:rsidRDefault="008E11BF" w:rsidP="008E11BF">
            <w:pPr>
              <w:rPr>
                <w:rFonts w:eastAsia="等线"/>
                <w:lang w:eastAsia="zh-CN"/>
              </w:rPr>
            </w:pPr>
          </w:p>
          <w:p w14:paraId="62578708" w14:textId="77777777" w:rsidR="008E11BF" w:rsidRPr="00481575" w:rsidRDefault="008E11BF" w:rsidP="008E11BF">
            <w:pPr>
              <w:rPr>
                <w:rFonts w:eastAsia="等线"/>
                <w:lang w:eastAsia="zh-CN"/>
              </w:rPr>
            </w:pPr>
            <w:r w:rsidRPr="00481575">
              <w:rPr>
                <w:rFonts w:eastAsia="等线"/>
                <w:lang w:eastAsia="zh-CN"/>
              </w:rPr>
              <w:t>Here are some aspects which are not clear in current CRs.</w:t>
            </w:r>
          </w:p>
          <w:p w14:paraId="52E416B2" w14:textId="77777777" w:rsidR="008E11BF" w:rsidRPr="00481575" w:rsidRDefault="008E11BF" w:rsidP="008E11BF">
            <w:pPr>
              <w:rPr>
                <w:rFonts w:eastAsia="等线"/>
                <w:lang w:eastAsia="zh-CN"/>
              </w:rPr>
            </w:pPr>
            <w:r>
              <w:rPr>
                <w:rFonts w:eastAsia="等线"/>
                <w:lang w:eastAsia="zh-CN"/>
              </w:rPr>
              <w:t>1.</w:t>
            </w:r>
            <w:r w:rsidRPr="00481575">
              <w:rPr>
                <w:rFonts w:eastAsia="等线"/>
                <w:lang w:eastAsia="zh-CN"/>
              </w:rPr>
              <w:t xml:space="preserve">Whether the UE reports the current beam for LTM2 irrespective of the </w:t>
            </w:r>
            <w:proofErr w:type="spellStart"/>
            <w:r w:rsidRPr="00481575">
              <w:rPr>
                <w:rFonts w:eastAsia="等线"/>
                <w:lang w:eastAsia="zh-CN"/>
              </w:rPr>
              <w:t>reportCurrentBeam</w:t>
            </w:r>
            <w:proofErr w:type="spellEnd"/>
            <w:r w:rsidRPr="00481575">
              <w:rPr>
                <w:rFonts w:eastAsia="等线"/>
                <w:lang w:eastAsia="zh-CN"/>
              </w:rPr>
              <w:t xml:space="preserve"> or whether the network will </w:t>
            </w:r>
            <w:proofErr w:type="spellStart"/>
            <w:r w:rsidRPr="00481575">
              <w:rPr>
                <w:rFonts w:eastAsia="等线"/>
                <w:lang w:eastAsia="zh-CN"/>
              </w:rPr>
              <w:t>alway</w:t>
            </w:r>
            <w:proofErr w:type="spellEnd"/>
            <w:r w:rsidRPr="00481575">
              <w:rPr>
                <w:rFonts w:eastAsia="等线"/>
                <w:lang w:eastAsia="zh-CN"/>
              </w:rPr>
              <w:t xml:space="preserve"> configure the </w:t>
            </w:r>
            <w:proofErr w:type="spellStart"/>
            <w:r w:rsidRPr="00481575">
              <w:rPr>
                <w:rFonts w:eastAsia="等线"/>
                <w:lang w:eastAsia="zh-CN"/>
              </w:rPr>
              <w:t>reportCurrentBeam</w:t>
            </w:r>
            <w:proofErr w:type="spellEnd"/>
            <w:r w:rsidRPr="00481575">
              <w:rPr>
                <w:rFonts w:eastAsia="等线"/>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等线"/>
                <w:lang w:eastAsia="zh-CN"/>
              </w:rPr>
            </w:pPr>
            <w:r>
              <w:rPr>
                <w:rFonts w:eastAsia="等线"/>
                <w:lang w:eastAsia="zh-CN"/>
              </w:rPr>
              <w:lastRenderedPageBreak/>
              <w:t xml:space="preserve">2. </w:t>
            </w:r>
            <w:proofErr w:type="spellStart"/>
            <w:r w:rsidRPr="00481575">
              <w:rPr>
                <w:rFonts w:eastAsia="等线"/>
                <w:lang w:eastAsia="zh-CN"/>
              </w:rPr>
              <w:t>allowReportAnyBeam</w:t>
            </w:r>
            <w:proofErr w:type="spellEnd"/>
            <w:r w:rsidRPr="00481575">
              <w:rPr>
                <w:rFonts w:eastAsia="等线"/>
                <w:lang w:eastAsia="zh-CN"/>
              </w:rPr>
              <w:t xml:space="preserve"> indicates whether the UE can report the measurement results for the beams not satisfying the conditions of the events. </w:t>
            </w:r>
            <w:proofErr w:type="gramStart"/>
            <w:r w:rsidRPr="00481575">
              <w:rPr>
                <w:rFonts w:eastAsia="等线"/>
                <w:lang w:eastAsia="zh-CN"/>
              </w:rPr>
              <w:t>However</w:t>
            </w:r>
            <w:proofErr w:type="gramEnd"/>
            <w:r w:rsidRPr="00481575">
              <w:rPr>
                <w:rFonts w:eastAsia="等线"/>
                <w:lang w:eastAsia="zh-CN"/>
              </w:rPr>
              <w:t xml:space="preserve"> it is not clear whether other beams of the serving cell can be reported, as those beams are not evaluated (and hence</w:t>
            </w:r>
            <w:r>
              <w:rPr>
                <w:rFonts w:eastAsia="等线"/>
                <w:lang w:eastAsia="zh-CN"/>
              </w:rPr>
              <w:t xml:space="preserve"> we </w:t>
            </w:r>
            <w:proofErr w:type="spellStart"/>
            <w:r>
              <w:rPr>
                <w:rFonts w:eastAsia="等线"/>
                <w:lang w:eastAsia="zh-CN"/>
              </w:rPr>
              <w:t>can not</w:t>
            </w:r>
            <w:proofErr w:type="spellEnd"/>
            <w:r>
              <w:rPr>
                <w:rFonts w:eastAsia="等线"/>
                <w:lang w:eastAsia="zh-CN"/>
              </w:rPr>
              <w:t xml:space="preserve"> say they are</w:t>
            </w:r>
            <w:r w:rsidRPr="00481575">
              <w:rPr>
                <w:rFonts w:eastAsia="等线"/>
                <w:lang w:eastAsia="zh-CN"/>
              </w:rPr>
              <w:t xml:space="preserve"> </w:t>
            </w:r>
            <w:r>
              <w:rPr>
                <w:rFonts w:eastAsia="等线"/>
                <w:lang w:eastAsia="zh-CN"/>
              </w:rPr>
              <w:t>“</w:t>
            </w:r>
            <w:r w:rsidRPr="00481575">
              <w:rPr>
                <w:rFonts w:eastAsia="等线"/>
                <w:lang w:eastAsia="zh-CN"/>
              </w:rPr>
              <w:t>not satisfying the LTM2 condition</w:t>
            </w:r>
            <w:r>
              <w:rPr>
                <w:rFonts w:eastAsia="等线"/>
                <w:lang w:eastAsia="zh-CN"/>
              </w:rPr>
              <w:t>”</w:t>
            </w:r>
            <w:r w:rsidRPr="00481575">
              <w:rPr>
                <w:rFonts w:eastAsia="等线"/>
                <w:lang w:eastAsia="zh-CN"/>
              </w:rPr>
              <w:t>)</w:t>
            </w:r>
          </w:p>
          <w:p w14:paraId="30A5CDDA" w14:textId="3B1A6A5F" w:rsidR="008E11BF" w:rsidRDefault="008E11BF" w:rsidP="008E11BF">
            <w:pPr>
              <w:rPr>
                <w:rFonts w:eastAsia="等线"/>
                <w:lang w:eastAsia="zh-CN"/>
              </w:rPr>
            </w:pPr>
            <w:r>
              <w:rPr>
                <w:rFonts w:eastAsia="等线"/>
                <w:lang w:eastAsia="zh-CN"/>
              </w:rPr>
              <w:t xml:space="preserve">3. </w:t>
            </w:r>
            <w:r w:rsidRPr="00481575">
              <w:rPr>
                <w:rFonts w:eastAsia="等线"/>
                <w:lang w:eastAsia="zh-CN"/>
              </w:rPr>
              <w:t xml:space="preserve">In running </w:t>
            </w:r>
            <w:proofErr w:type="spellStart"/>
            <w:proofErr w:type="gramStart"/>
            <w:r w:rsidRPr="00481575">
              <w:rPr>
                <w:rFonts w:eastAsia="等线"/>
                <w:lang w:eastAsia="zh-CN"/>
              </w:rPr>
              <w:t>CR,the</w:t>
            </w:r>
            <w:proofErr w:type="spellEnd"/>
            <w:proofErr w:type="gramEnd"/>
            <w:r w:rsidRPr="00481575">
              <w:rPr>
                <w:rFonts w:eastAsia="等线"/>
                <w:lang w:eastAsia="zh-CN"/>
              </w:rPr>
              <w:t xml:space="preserve"> Type field is specified to indicates the type of the RS i of LTM candidate cell. LTM2 is associated with the current beam</w:t>
            </w:r>
            <w:r>
              <w:rPr>
                <w:rFonts w:eastAsia="等线"/>
                <w:lang w:eastAsia="zh-CN"/>
              </w:rPr>
              <w:t xml:space="preserve"> and not any candidate cell</w:t>
            </w:r>
            <w:r w:rsidRPr="00481575">
              <w:rPr>
                <w:rFonts w:eastAsia="等线"/>
                <w:lang w:eastAsia="zh-CN"/>
              </w:rPr>
              <w:t xml:space="preserve">. </w:t>
            </w:r>
            <w:proofErr w:type="gramStart"/>
            <w:r w:rsidRPr="00481575">
              <w:rPr>
                <w:rFonts w:eastAsia="等线"/>
                <w:lang w:eastAsia="zh-CN"/>
              </w:rPr>
              <w:t>So</w:t>
            </w:r>
            <w:proofErr w:type="gramEnd"/>
            <w:r w:rsidRPr="00481575">
              <w:rPr>
                <w:rFonts w:eastAsia="等线"/>
                <w:lang w:eastAsia="zh-CN"/>
              </w:rPr>
              <w:t xml:space="preserve"> </w:t>
            </w:r>
            <w:r>
              <w:rPr>
                <w:rFonts w:eastAsia="等线"/>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宋体"/>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w:t>
            </w:r>
            <w:proofErr w:type="gramStart"/>
            <w:r w:rsidR="004356F7" w:rsidRPr="004356F7">
              <w:rPr>
                <w:rFonts w:eastAsia="PMingLiU"/>
                <w:lang w:eastAsia="zh-TW"/>
              </w:rPr>
              <w:t>are</w:t>
            </w:r>
            <w:proofErr w:type="gramEnd"/>
            <w:r w:rsidR="004356F7" w:rsidRPr="004356F7">
              <w:rPr>
                <w:rFonts w:eastAsia="PMingLiU"/>
                <w:lang w:eastAsia="zh-TW"/>
              </w:rPr>
              <w:t xml:space="preserv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proofErr w:type="spellStart"/>
            <w:r w:rsidR="0056109E" w:rsidRPr="0056109E">
              <w:rPr>
                <w:rFonts w:eastAsia="PMingLiU"/>
                <w:lang w:eastAsia="zh-TW"/>
              </w:rPr>
              <w:t>ltm</w:t>
            </w:r>
            <w:proofErr w:type="spellEnd"/>
            <w:r w:rsidR="0056109E" w:rsidRPr="0056109E">
              <w:rPr>
                <w:rFonts w:eastAsia="PMingLiU"/>
                <w:lang w:eastAsia="zh-TW"/>
              </w:rPr>
              <w:t>-Candidate-</w:t>
            </w:r>
            <w:proofErr w:type="spellStart"/>
            <w:r w:rsidR="0056109E" w:rsidRPr="0056109E">
              <w:rPr>
                <w:rFonts w:eastAsia="PMingLiU"/>
                <w:lang w:eastAsia="zh-TW"/>
              </w:rPr>
              <w:t>TimeAlignmentTimer</w:t>
            </w:r>
            <w:proofErr w:type="spellEnd"/>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等线"/>
                <w:lang w:eastAsia="zh-CN"/>
              </w:rPr>
            </w:pPr>
            <w:r>
              <w:rPr>
                <w:rFonts w:eastAsia="等线" w:hint="eastAsia"/>
                <w:lang w:eastAsia="zh-CN"/>
              </w:rPr>
              <w:t>Lenovo</w:t>
            </w:r>
          </w:p>
        </w:tc>
        <w:tc>
          <w:tcPr>
            <w:tcW w:w="7229" w:type="dxa"/>
          </w:tcPr>
          <w:p w14:paraId="6658272A" w14:textId="6B6A9D96" w:rsidR="008E11BF" w:rsidRDefault="0077408A" w:rsidP="008E11BF">
            <w:pPr>
              <w:rPr>
                <w:rFonts w:eastAsia="等线"/>
                <w:lang w:eastAsia="zh-CN"/>
              </w:rPr>
            </w:pPr>
            <w:r>
              <w:rPr>
                <w:rFonts w:eastAsia="等线"/>
                <w:lang w:eastAsia="zh-CN"/>
              </w:rPr>
              <w:t>L</w:t>
            </w:r>
            <w:r>
              <w:rPr>
                <w:rFonts w:eastAsia="等线" w:hint="eastAsia"/>
                <w:lang w:eastAsia="zh-CN"/>
              </w:rPr>
              <w:t>ast meeting, we made the following agreement</w:t>
            </w:r>
            <w:r w:rsidR="00FD4288">
              <w:rPr>
                <w:rFonts w:eastAsia="等线" w:hint="eastAsia"/>
                <w:lang w:eastAsia="zh-CN"/>
              </w:rPr>
              <w:t xml:space="preserve"> based on the offline</w:t>
            </w:r>
            <w:r w:rsidR="00057898">
              <w:rPr>
                <w:rFonts w:eastAsia="等线" w:hint="eastAsia"/>
                <w:lang w:eastAsia="zh-CN"/>
              </w:rPr>
              <w:t xml:space="preserve"> </w:t>
            </w:r>
            <w:hyperlink r:id="rId17" w:history="1">
              <w:r w:rsidR="00057898">
                <w:rPr>
                  <w:rStyle w:val="af6"/>
                  <w:rFonts w:eastAsiaTheme="minorEastAsia"/>
                </w:rPr>
                <w:t>R2-2504921</w:t>
              </w:r>
            </w:hyperlink>
            <w:r>
              <w:rPr>
                <w:rFonts w:eastAsia="等线" w:hint="eastAsia"/>
                <w:lang w:eastAsia="zh-CN"/>
              </w:rPr>
              <w:t xml:space="preserve">. </w:t>
            </w:r>
            <w:r w:rsidR="00DF4E48">
              <w:rPr>
                <w:rFonts w:eastAsia="等线"/>
                <w:lang w:eastAsia="zh-CN"/>
              </w:rPr>
              <w:t>T</w:t>
            </w:r>
            <w:r w:rsidR="00DF4E48">
              <w:rPr>
                <w:rFonts w:eastAsia="等线" w:hint="eastAsia"/>
                <w:lang w:eastAsia="zh-CN"/>
              </w:rPr>
              <w:t xml:space="preserve">hey are captured in </w:t>
            </w:r>
            <w:r w:rsidR="00636BDF">
              <w:rPr>
                <w:rFonts w:eastAsia="等线" w:hint="eastAsia"/>
                <w:lang w:eastAsia="zh-CN"/>
              </w:rPr>
              <w:t xml:space="preserve">section 5.y.3 of </w:t>
            </w:r>
            <w:r w:rsidR="00DF4E48">
              <w:rPr>
                <w:rFonts w:eastAsia="等线" w:hint="eastAsia"/>
                <w:lang w:eastAsia="zh-CN"/>
              </w:rPr>
              <w:t>the latest running CR</w:t>
            </w:r>
            <w:r w:rsidR="00636BDF">
              <w:rPr>
                <w:rFonts w:eastAsia="等线"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t xml:space="preserve">During CLTM is ongoing, after the first transmission, if TAT timer expires while RACH-less LTM is ongoing, fallback to RACH-based CLTM. </w:t>
            </w:r>
          </w:p>
          <w:p w14:paraId="36C00E86" w14:textId="77777777" w:rsidR="0077408A" w:rsidRDefault="0077408A" w:rsidP="008E11BF">
            <w:pPr>
              <w:rPr>
                <w:rFonts w:eastAsia="等线"/>
                <w:lang w:val="en-GB" w:eastAsia="zh-CN"/>
              </w:rPr>
            </w:pPr>
          </w:p>
          <w:p w14:paraId="65463E74" w14:textId="7250E9BD" w:rsidR="008D41C3" w:rsidRDefault="006508E2" w:rsidP="0075277B">
            <w:pPr>
              <w:jc w:val="both"/>
              <w:rPr>
                <w:rFonts w:eastAsia="等线"/>
                <w:lang w:val="en-GB" w:eastAsia="zh-CN"/>
              </w:rPr>
            </w:pPr>
            <w:r>
              <w:rPr>
                <w:rFonts w:eastAsia="等线"/>
                <w:lang w:val="en-GB" w:eastAsia="zh-CN"/>
              </w:rPr>
              <w:t>A</w:t>
            </w:r>
            <w:r>
              <w:rPr>
                <w:rFonts w:eastAsia="等线" w:hint="eastAsia"/>
                <w:lang w:val="en-GB" w:eastAsia="zh-CN"/>
              </w:rPr>
              <w:t xml:space="preserve">s we commented in the last </w:t>
            </w:r>
            <w:r>
              <w:rPr>
                <w:rFonts w:eastAsia="等线"/>
                <w:lang w:val="en-GB" w:eastAsia="zh-CN"/>
              </w:rPr>
              <w:t>meeting</w:t>
            </w:r>
            <w:r>
              <w:rPr>
                <w:rFonts w:eastAsia="等线" w:hint="eastAsia"/>
                <w:lang w:val="en-GB" w:eastAsia="zh-CN"/>
              </w:rPr>
              <w:t xml:space="preserve">, UE based TA is also supported besides PDCCH order based early TA. </w:t>
            </w:r>
            <w:r>
              <w:rPr>
                <w:rFonts w:eastAsia="等线"/>
                <w:lang w:val="en-GB" w:eastAsia="zh-CN"/>
              </w:rPr>
              <w:t>T</w:t>
            </w:r>
            <w:r>
              <w:rPr>
                <w:rFonts w:eastAsia="等线" w:hint="eastAsia"/>
                <w:lang w:val="en-GB" w:eastAsia="zh-CN"/>
              </w:rPr>
              <w:t xml:space="preserve">he above agreement is related to the case </w:t>
            </w:r>
            <w:r>
              <w:rPr>
                <w:rFonts w:eastAsia="等线"/>
                <w:lang w:val="en-GB" w:eastAsia="zh-CN"/>
              </w:rPr>
              <w:t>that</w:t>
            </w:r>
            <w:r>
              <w:rPr>
                <w:rFonts w:eastAsia="等线" w:hint="eastAsia"/>
                <w:lang w:val="en-GB" w:eastAsia="zh-CN"/>
              </w:rPr>
              <w:t xml:space="preserve"> </w:t>
            </w:r>
            <w:r w:rsidR="00C11D74">
              <w:rPr>
                <w:rFonts w:eastAsia="等线" w:hint="eastAsia"/>
                <w:lang w:val="en-GB" w:eastAsia="zh-CN"/>
              </w:rPr>
              <w:t xml:space="preserve">only </w:t>
            </w:r>
            <w:r>
              <w:rPr>
                <w:rFonts w:eastAsia="等线" w:hint="eastAsia"/>
                <w:lang w:val="en-GB" w:eastAsia="zh-CN"/>
              </w:rPr>
              <w:t xml:space="preserve">PDCCH order based TA is </w:t>
            </w:r>
            <w:r w:rsidR="00C11D74">
              <w:rPr>
                <w:rFonts w:eastAsia="等线" w:hint="eastAsia"/>
                <w:lang w:val="en-GB" w:eastAsia="zh-CN"/>
              </w:rPr>
              <w:t xml:space="preserve">provided </w:t>
            </w:r>
            <w:r w:rsidR="00C11D74">
              <w:rPr>
                <w:rFonts w:eastAsia="等线"/>
                <w:lang w:val="en-GB" w:eastAsia="zh-CN"/>
              </w:rPr>
              <w:t>without</w:t>
            </w:r>
            <w:r w:rsidR="00C11D74">
              <w:rPr>
                <w:rFonts w:eastAsia="等线" w:hint="eastAsia"/>
                <w:lang w:val="en-GB" w:eastAsia="zh-CN"/>
              </w:rPr>
              <w:t xml:space="preserve"> UE based TA</w:t>
            </w:r>
            <w:r>
              <w:rPr>
                <w:rFonts w:eastAsia="等线" w:hint="eastAsia"/>
                <w:lang w:val="en-GB" w:eastAsia="zh-CN"/>
              </w:rPr>
              <w:t>.</w:t>
            </w:r>
            <w:r w:rsidR="00C11D74">
              <w:rPr>
                <w:rFonts w:eastAsia="等线" w:hint="eastAsia"/>
                <w:lang w:val="en-GB" w:eastAsia="zh-CN"/>
              </w:rPr>
              <w:t xml:space="preserve"> </w:t>
            </w:r>
            <w:r w:rsidR="00C11D74">
              <w:rPr>
                <w:rFonts w:eastAsia="等线"/>
                <w:lang w:val="en-GB" w:eastAsia="zh-CN"/>
              </w:rPr>
              <w:t>Therefore</w:t>
            </w:r>
            <w:r w:rsidR="00C11D74">
              <w:rPr>
                <w:rFonts w:eastAsia="等线" w:hint="eastAsia"/>
                <w:lang w:val="en-GB" w:eastAsia="zh-CN"/>
              </w:rPr>
              <w:t xml:space="preserve">, we need to </w:t>
            </w:r>
            <w:r w:rsidR="00C11D74">
              <w:rPr>
                <w:rFonts w:eastAsia="等线"/>
                <w:lang w:val="en-GB" w:eastAsia="zh-CN"/>
              </w:rPr>
              <w:t>further</w:t>
            </w:r>
            <w:r w:rsidR="00C11D74">
              <w:rPr>
                <w:rFonts w:eastAsia="等线" w:hint="eastAsia"/>
                <w:lang w:val="en-GB" w:eastAsia="zh-CN"/>
              </w:rPr>
              <w:t xml:space="preserve"> consider the case </w:t>
            </w:r>
            <w:r w:rsidR="00C11D74">
              <w:rPr>
                <w:rFonts w:eastAsia="等线"/>
                <w:lang w:val="en-GB" w:eastAsia="zh-CN"/>
              </w:rPr>
              <w:t>that</w:t>
            </w:r>
            <w:r w:rsidR="00C11D74">
              <w:rPr>
                <w:rFonts w:eastAsia="等线" w:hint="eastAsia"/>
                <w:lang w:val="en-GB" w:eastAsia="zh-CN"/>
              </w:rPr>
              <w:t xml:space="preserve"> </w:t>
            </w:r>
            <w:r w:rsidR="00DD1DFD" w:rsidRPr="00DD1DFD">
              <w:rPr>
                <w:rFonts w:eastAsia="等线" w:hint="eastAsia"/>
                <w:b/>
                <w:bCs/>
                <w:u w:val="single"/>
                <w:lang w:val="en-GB" w:eastAsia="zh-CN"/>
              </w:rPr>
              <w:t xml:space="preserve">both </w:t>
            </w:r>
            <w:r w:rsidR="00A6333E" w:rsidRPr="00DD1DFD">
              <w:rPr>
                <w:rFonts w:eastAsia="等线" w:hint="eastAsia"/>
                <w:b/>
                <w:bCs/>
                <w:u w:val="single"/>
                <w:lang w:val="en-GB" w:eastAsia="zh-CN"/>
              </w:rPr>
              <w:t xml:space="preserve">PDCCH order based TA </w:t>
            </w:r>
            <w:r w:rsidR="00DD1DFD" w:rsidRPr="00DD1DFD">
              <w:rPr>
                <w:rFonts w:eastAsia="等线" w:hint="eastAsia"/>
                <w:b/>
                <w:bCs/>
                <w:u w:val="single"/>
                <w:lang w:val="en-GB" w:eastAsia="zh-CN"/>
              </w:rPr>
              <w:t>and</w:t>
            </w:r>
            <w:r w:rsidR="006A7B25" w:rsidRPr="00DD1DFD">
              <w:rPr>
                <w:rFonts w:eastAsia="等线" w:hint="eastAsia"/>
                <w:b/>
                <w:bCs/>
                <w:u w:val="single"/>
                <w:lang w:val="en-GB" w:eastAsia="zh-CN"/>
              </w:rPr>
              <w:t xml:space="preserve"> </w:t>
            </w:r>
            <w:r w:rsidR="00A6333E" w:rsidRPr="00DD1DFD">
              <w:rPr>
                <w:rFonts w:eastAsia="等线" w:hint="eastAsia"/>
                <w:b/>
                <w:bCs/>
                <w:u w:val="single"/>
                <w:lang w:val="en-GB" w:eastAsia="zh-CN"/>
              </w:rPr>
              <w:t xml:space="preserve">UE based TA </w:t>
            </w:r>
            <w:r w:rsidR="00DD1DFD" w:rsidRPr="00DD1DFD">
              <w:rPr>
                <w:rFonts w:eastAsia="等线" w:hint="eastAsia"/>
                <w:b/>
                <w:bCs/>
                <w:u w:val="single"/>
                <w:lang w:val="en-GB" w:eastAsia="zh-CN"/>
              </w:rPr>
              <w:t xml:space="preserve">are </w:t>
            </w:r>
            <w:r w:rsidR="00DD1DFD" w:rsidRPr="00DD1DFD">
              <w:rPr>
                <w:rFonts w:eastAsia="等线"/>
                <w:b/>
                <w:bCs/>
                <w:u w:val="single"/>
                <w:lang w:val="en-GB" w:eastAsia="zh-CN"/>
              </w:rPr>
              <w:t>available</w:t>
            </w:r>
            <w:r w:rsidR="00DD1DFD" w:rsidRPr="00DD1DFD">
              <w:rPr>
                <w:rFonts w:eastAsia="等线" w:hint="eastAsia"/>
                <w:b/>
                <w:bCs/>
                <w:u w:val="single"/>
                <w:lang w:val="en-GB" w:eastAsia="zh-CN"/>
              </w:rPr>
              <w:t xml:space="preserve"> </w:t>
            </w:r>
            <w:r w:rsidR="00DD1DFD" w:rsidRPr="00DD1DFD">
              <w:rPr>
                <w:rFonts w:eastAsiaTheme="minorEastAsia" w:hint="eastAsia"/>
                <w:b/>
                <w:bCs/>
                <w:u w:val="single"/>
                <w:lang w:val="en-GB" w:eastAsia="zh-CN"/>
              </w:rPr>
              <w:t>u</w:t>
            </w:r>
            <w:proofErr w:type="spellStart"/>
            <w:r w:rsidR="00DD1DFD" w:rsidRPr="00DD1DFD">
              <w:rPr>
                <w:b/>
                <w:bCs/>
                <w:u w:val="single"/>
              </w:rPr>
              <w:t>pon</w:t>
            </w:r>
            <w:proofErr w:type="spellEnd"/>
            <w:r w:rsidR="00DD1DFD" w:rsidRPr="00DD1DFD">
              <w:rPr>
                <w:b/>
                <w:bCs/>
                <w:u w:val="single"/>
              </w:rPr>
              <w:t xml:space="preserve"> CLTM execution</w:t>
            </w:r>
            <w:r w:rsidR="006A7B25">
              <w:rPr>
                <w:rFonts w:eastAsia="等线" w:hint="eastAsia"/>
                <w:lang w:val="en-GB" w:eastAsia="zh-CN"/>
              </w:rPr>
              <w:t>.</w:t>
            </w:r>
          </w:p>
          <w:p w14:paraId="14D9807A" w14:textId="77777777" w:rsidR="008D41C3" w:rsidRPr="0077408A" w:rsidRDefault="008D41C3" w:rsidP="008E11BF">
            <w:pPr>
              <w:rPr>
                <w:rFonts w:eastAsia="等线"/>
                <w:lang w:val="en-GB" w:eastAsia="zh-CN"/>
              </w:rPr>
            </w:pPr>
          </w:p>
          <w:p w14:paraId="577B7995" w14:textId="13AB3F8F" w:rsidR="0077408A" w:rsidRDefault="0077408A" w:rsidP="008E11BF">
            <w:pPr>
              <w:rPr>
                <w:rFonts w:eastAsia="等线"/>
                <w:lang w:eastAsia="zh-CN"/>
              </w:rPr>
            </w:pPr>
          </w:p>
        </w:tc>
      </w:tr>
      <w:tr w:rsidR="008E11BF" w14:paraId="2A758BAA" w14:textId="77777777" w:rsidTr="00D208D6">
        <w:tc>
          <w:tcPr>
            <w:tcW w:w="1984" w:type="dxa"/>
          </w:tcPr>
          <w:p w14:paraId="4EFF94FD" w14:textId="520185A6" w:rsidR="008E11BF" w:rsidRDefault="008C60FE" w:rsidP="008E11BF">
            <w:pPr>
              <w:rPr>
                <w:rFonts w:eastAsia="等线"/>
                <w:lang w:eastAsia="zh-CN"/>
              </w:rPr>
            </w:pPr>
            <w:r>
              <w:rPr>
                <w:rFonts w:eastAsia="等线"/>
                <w:lang w:eastAsia="zh-CN"/>
              </w:rPr>
              <w:t>Ericsson</w:t>
            </w:r>
          </w:p>
        </w:tc>
        <w:tc>
          <w:tcPr>
            <w:tcW w:w="7229" w:type="dxa"/>
          </w:tcPr>
          <w:p w14:paraId="2422CB1C" w14:textId="77777777" w:rsidR="008E11BF" w:rsidRDefault="008C60FE" w:rsidP="008E11BF">
            <w:pPr>
              <w:rPr>
                <w:rFonts w:eastAsia="等线"/>
                <w:lang w:eastAsia="zh-CN"/>
              </w:rPr>
            </w:pPr>
            <w:r>
              <w:rPr>
                <w:rFonts w:eastAsia="等线"/>
                <w:lang w:eastAsia="zh-CN"/>
              </w:rPr>
              <w:t>Current way on how the NCC value has been introduced in the LTM cell switch MAC CE is very inefficient.</w:t>
            </w:r>
          </w:p>
          <w:p w14:paraId="79AD60FC" w14:textId="77777777" w:rsidR="008C60FE" w:rsidRDefault="008C60FE" w:rsidP="008E11BF">
            <w:pPr>
              <w:rPr>
                <w:rFonts w:eastAsia="等线"/>
                <w:lang w:eastAsia="zh-CN"/>
              </w:rPr>
            </w:pPr>
          </w:p>
          <w:p w14:paraId="6B0F3D5B" w14:textId="59C51304" w:rsidR="008C60FE" w:rsidRPr="008C60FE" w:rsidRDefault="008C60FE" w:rsidP="008C60FE">
            <w:pPr>
              <w:rPr>
                <w:rFonts w:eastAsia="等线"/>
                <w:lang w:eastAsia="zh-CN"/>
              </w:rPr>
            </w:pPr>
            <w:r>
              <w:rPr>
                <w:rFonts w:eastAsia="等线"/>
                <w:lang w:eastAsia="zh-CN"/>
              </w:rPr>
              <w:lastRenderedPageBreak/>
              <w:t>R</w:t>
            </w:r>
            <w:r w:rsidRPr="008C60FE">
              <w:rPr>
                <w:rFonts w:eastAsia="等线"/>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等线"/>
                <w:lang w:eastAsia="zh-CN"/>
              </w:rPr>
            </w:pPr>
          </w:p>
          <w:p w14:paraId="3849AB48" w14:textId="77777777" w:rsidR="008C60FE" w:rsidRPr="008C60FE" w:rsidRDefault="008C60FE" w:rsidP="008C60FE">
            <w:pPr>
              <w:rPr>
                <w:rFonts w:eastAsia="等线"/>
                <w:lang w:eastAsia="zh-CN"/>
              </w:rPr>
            </w:pPr>
            <w:r w:rsidRPr="008C60FE">
              <w:rPr>
                <w:rFonts w:eastAsia="等线"/>
                <w:lang w:eastAsia="zh-CN"/>
              </w:rPr>
              <w:t xml:space="preserve">This is a very inefficient way of doing things. Because to include 3 bits the network is forced to include 3 </w:t>
            </w:r>
            <w:proofErr w:type="spellStart"/>
            <w:r w:rsidRPr="008C60FE">
              <w:rPr>
                <w:rFonts w:eastAsia="等线"/>
                <w:lang w:eastAsia="zh-CN"/>
              </w:rPr>
              <w:t>octects</w:t>
            </w:r>
            <w:proofErr w:type="spellEnd"/>
            <w:r w:rsidRPr="008C60FE">
              <w:rPr>
                <w:rFonts w:eastAsia="等线"/>
                <w:lang w:eastAsia="zh-CN"/>
              </w:rPr>
              <w:t>.</w:t>
            </w:r>
          </w:p>
          <w:p w14:paraId="7D3CC2C4" w14:textId="77777777" w:rsidR="008C60FE" w:rsidRPr="008C60FE" w:rsidRDefault="008C60FE" w:rsidP="008C60FE">
            <w:pPr>
              <w:rPr>
                <w:rFonts w:eastAsia="等线"/>
                <w:lang w:eastAsia="zh-CN"/>
              </w:rPr>
            </w:pPr>
          </w:p>
          <w:p w14:paraId="1F08E2B3" w14:textId="325F65A5" w:rsidR="008C60FE" w:rsidRPr="008C60FE" w:rsidRDefault="008C60FE" w:rsidP="008C60FE">
            <w:pPr>
              <w:rPr>
                <w:rFonts w:eastAsia="等线"/>
                <w:lang w:eastAsia="zh-CN"/>
              </w:rPr>
            </w:pPr>
            <w:r w:rsidRPr="008C60FE">
              <w:rPr>
                <w:rFonts w:eastAsia="等线"/>
                <w:lang w:eastAsia="zh-CN"/>
              </w:rPr>
              <w:t xml:space="preserve">For this reason, a better way would be to include the NCC in a new octet and use e.g., the spare bit in </w:t>
            </w:r>
            <w:proofErr w:type="spellStart"/>
            <w:r w:rsidRPr="008C60FE">
              <w:rPr>
                <w:rFonts w:eastAsia="等线"/>
                <w:lang w:eastAsia="zh-CN"/>
              </w:rPr>
              <w:t>octect</w:t>
            </w:r>
            <w:proofErr w:type="spellEnd"/>
            <w:r w:rsidRPr="008C60FE">
              <w:rPr>
                <w:rFonts w:eastAsia="等线"/>
                <w:lang w:eastAsia="zh-CN"/>
              </w:rPr>
              <w:t xml:space="preserve"> 3 to indicate whether the NCC is present or not. In this way we sa</w:t>
            </w:r>
            <w:r>
              <w:rPr>
                <w:rFonts w:eastAsia="等线"/>
                <w:lang w:eastAsia="zh-CN"/>
              </w:rPr>
              <w:t>ve</w:t>
            </w:r>
            <w:r w:rsidRPr="008C60FE">
              <w:rPr>
                <w:rFonts w:eastAsia="等线"/>
                <w:lang w:eastAsia="zh-CN"/>
              </w:rPr>
              <w:t xml:space="preserve"> 2 </w:t>
            </w:r>
            <w:proofErr w:type="spellStart"/>
            <w:r w:rsidRPr="008C60FE">
              <w:rPr>
                <w:rFonts w:eastAsia="等线"/>
                <w:lang w:eastAsia="zh-CN"/>
              </w:rPr>
              <w:t>octects</w:t>
            </w:r>
            <w:proofErr w:type="spellEnd"/>
            <w:r w:rsidRPr="008C60FE">
              <w:rPr>
                <w:rFonts w:eastAsia="等线"/>
                <w:lang w:eastAsia="zh-CN"/>
              </w:rPr>
              <w:t>.</w:t>
            </w:r>
          </w:p>
          <w:p w14:paraId="32EDAC7E" w14:textId="77777777" w:rsidR="008C60FE" w:rsidRPr="008C60FE" w:rsidRDefault="008C60FE" w:rsidP="008C60FE">
            <w:pPr>
              <w:rPr>
                <w:rFonts w:eastAsia="等线"/>
                <w:lang w:eastAsia="zh-CN"/>
              </w:rPr>
            </w:pPr>
          </w:p>
          <w:p w14:paraId="3E0394F0" w14:textId="62FF31D7" w:rsidR="008C60FE" w:rsidRDefault="008C60FE" w:rsidP="008C60FE">
            <w:pPr>
              <w:rPr>
                <w:rFonts w:eastAsia="等线"/>
                <w:lang w:eastAsia="zh-CN"/>
              </w:rPr>
            </w:pPr>
            <w:r w:rsidRPr="008C60FE">
              <w:rPr>
                <w:rFonts w:eastAsia="等线"/>
                <w:lang w:eastAsia="zh-CN"/>
              </w:rPr>
              <w:t xml:space="preserve">If we don’t go the way we proposed, then we need to clarify that when the LTM cell switch is </w:t>
            </w:r>
            <w:proofErr w:type="spellStart"/>
            <w:r w:rsidRPr="008C60FE">
              <w:rPr>
                <w:rFonts w:eastAsia="等线"/>
                <w:lang w:eastAsia="zh-CN"/>
              </w:rPr>
              <w:t>rach</w:t>
            </w:r>
            <w:proofErr w:type="spellEnd"/>
            <w:r w:rsidRPr="008C60FE">
              <w:rPr>
                <w:rFonts w:eastAsia="等线"/>
                <w:lang w:eastAsia="zh-CN"/>
              </w:rPr>
              <w:t>-less but with security change, then UE should ignore all the field in Octets 5, 6, and 7 except for the NCC value.</w:t>
            </w:r>
          </w:p>
        </w:tc>
      </w:tr>
      <w:tr w:rsidR="00A0052D" w14:paraId="68C975F9" w14:textId="77777777" w:rsidTr="00D208D6">
        <w:tc>
          <w:tcPr>
            <w:tcW w:w="1984" w:type="dxa"/>
          </w:tcPr>
          <w:p w14:paraId="37D84D73" w14:textId="5695BB86" w:rsidR="00A0052D" w:rsidRDefault="00A0052D" w:rsidP="008E11BF">
            <w:pPr>
              <w:rPr>
                <w:rFonts w:eastAsia="等线"/>
                <w:lang w:eastAsia="zh-CN"/>
              </w:rPr>
            </w:pPr>
            <w:r>
              <w:rPr>
                <w:rFonts w:eastAsia="等线"/>
                <w:lang w:eastAsia="zh-CN"/>
              </w:rPr>
              <w:lastRenderedPageBreak/>
              <w:t>Apple</w:t>
            </w:r>
          </w:p>
        </w:tc>
        <w:tc>
          <w:tcPr>
            <w:tcW w:w="7229" w:type="dxa"/>
          </w:tcPr>
          <w:p w14:paraId="7CE7122B" w14:textId="77777777" w:rsidR="00E66EEC" w:rsidRDefault="00E66EEC" w:rsidP="008E11BF">
            <w:pPr>
              <w:rPr>
                <w:rFonts w:eastAsia="等线"/>
                <w:lang w:eastAsia="zh-CN"/>
              </w:rPr>
            </w:pPr>
            <w:r>
              <w:rPr>
                <w:rFonts w:eastAsia="等线"/>
                <w:lang w:eastAsia="zh-CN"/>
              </w:rPr>
              <w:t xml:space="preserve">&lt;CLTM&gt; </w:t>
            </w:r>
          </w:p>
          <w:p w14:paraId="6A832D5D" w14:textId="77777777" w:rsidR="00E66EEC" w:rsidRDefault="00E66EEC" w:rsidP="008E11BF">
            <w:pPr>
              <w:rPr>
                <w:rFonts w:eastAsia="等线"/>
                <w:lang w:eastAsia="zh-CN"/>
              </w:rPr>
            </w:pPr>
          </w:p>
          <w:p w14:paraId="5E915DC2" w14:textId="47B0F3BB" w:rsidR="00A0052D" w:rsidRDefault="00A0052D" w:rsidP="008E11BF">
            <w:pPr>
              <w:rPr>
                <w:rFonts w:eastAsia="等线"/>
                <w:lang w:eastAsia="zh-CN"/>
              </w:rPr>
            </w:pPr>
            <w:r>
              <w:rPr>
                <w:rFonts w:eastAsia="等线"/>
                <w:lang w:eastAsia="zh-CN"/>
              </w:rPr>
              <w:t xml:space="preserve">In section 5.2 of current CR version, </w:t>
            </w:r>
          </w:p>
          <w:p w14:paraId="26DC7411" w14:textId="77777777" w:rsidR="00A0052D" w:rsidRDefault="00A0052D" w:rsidP="008E11BF">
            <w:pPr>
              <w:rPr>
                <w:rFonts w:eastAsia="等线"/>
                <w:lang w:eastAsia="zh-CN"/>
              </w:rPr>
            </w:pPr>
          </w:p>
          <w:p w14:paraId="069EEE7F" w14:textId="24BCA926" w:rsidR="00A0052D" w:rsidRDefault="00A0052D" w:rsidP="008E11BF">
            <w:pPr>
              <w:rPr>
                <w:rFonts w:eastAsia="等线"/>
                <w:lang w:eastAsia="zh-CN"/>
              </w:rPr>
            </w:pPr>
            <w:r>
              <w:rPr>
                <w:rFonts w:eastAsia="等线"/>
                <w:lang w:eastAsia="zh-CN"/>
              </w:rPr>
              <w:t xml:space="preserve">When CLTM cell switch procedure is triggered, UE apply the stored TA value and (re)start the TAT for the </w:t>
            </w:r>
            <w:proofErr w:type="spellStart"/>
            <w:r>
              <w:rPr>
                <w:rFonts w:eastAsia="等线"/>
                <w:lang w:eastAsia="zh-CN"/>
              </w:rPr>
              <w:t>taget</w:t>
            </w:r>
            <w:proofErr w:type="spellEnd"/>
            <w:r>
              <w:rPr>
                <w:rFonts w:eastAsia="等线"/>
                <w:lang w:eastAsia="zh-CN"/>
              </w:rPr>
              <w:t xml:space="preserve"> cell directly if the LTM-C-</w:t>
            </w:r>
            <w:proofErr w:type="spellStart"/>
            <w:r>
              <w:rPr>
                <w:rFonts w:eastAsia="等线"/>
                <w:lang w:eastAsia="zh-CN"/>
              </w:rPr>
              <w:t>TATimer</w:t>
            </w:r>
            <w:proofErr w:type="spellEnd"/>
            <w:r>
              <w:rPr>
                <w:rFonts w:eastAsia="等线"/>
                <w:lang w:eastAsia="zh-CN"/>
              </w:rPr>
              <w:t xml:space="preserve"> is running. </w:t>
            </w:r>
          </w:p>
          <w:p w14:paraId="65142D88" w14:textId="77777777" w:rsidR="00A0052D" w:rsidRDefault="00A0052D" w:rsidP="008E11BF">
            <w:pPr>
              <w:rPr>
                <w:rFonts w:eastAsia="等线"/>
                <w:lang w:eastAsia="zh-CN"/>
              </w:rPr>
            </w:pPr>
          </w:p>
          <w:p w14:paraId="3C95E88E" w14:textId="11EBF983" w:rsidR="00A0052D" w:rsidRDefault="00A0052D" w:rsidP="008E11BF">
            <w:pPr>
              <w:rPr>
                <w:rFonts w:eastAsia="等线"/>
                <w:lang w:eastAsia="zh-CN"/>
              </w:rPr>
            </w:pPr>
            <w:r>
              <w:rPr>
                <w:rFonts w:eastAsia="等线"/>
                <w:lang w:eastAsia="zh-CN"/>
              </w:rPr>
              <w:t xml:space="preserve">But if the CLTM cell switch procedure is initiated, UE has available TA for the </w:t>
            </w:r>
            <w:proofErr w:type="spellStart"/>
            <w:r>
              <w:rPr>
                <w:rFonts w:eastAsia="等线"/>
                <w:lang w:eastAsia="zh-CN"/>
              </w:rPr>
              <w:t>taget</w:t>
            </w:r>
            <w:proofErr w:type="spellEnd"/>
            <w:r>
              <w:rPr>
                <w:rFonts w:eastAsia="等线"/>
                <w:lang w:eastAsia="zh-CN"/>
              </w:rPr>
              <w:t xml:space="preserve"> cell, but UE has not the available CG grant which is associated with the triggered RS, UE will initiate RACH-based CLTM CS procedure. In this case, UE </w:t>
            </w:r>
            <w:proofErr w:type="spellStart"/>
            <w:r>
              <w:rPr>
                <w:rFonts w:eastAsia="等线"/>
                <w:lang w:eastAsia="zh-CN"/>
              </w:rPr>
              <w:t>donot</w:t>
            </w:r>
            <w:proofErr w:type="spellEnd"/>
            <w:r>
              <w:rPr>
                <w:rFonts w:eastAsia="等线"/>
                <w:lang w:eastAsia="zh-CN"/>
              </w:rPr>
              <w:t xml:space="preserve"> need to do the TA operation for target cell (incl. apply stored TA value and start </w:t>
            </w:r>
            <w:proofErr w:type="spellStart"/>
            <w:r>
              <w:rPr>
                <w:rFonts w:eastAsia="等线"/>
                <w:lang w:eastAsia="zh-CN"/>
              </w:rPr>
              <w:t>TATimer</w:t>
            </w:r>
            <w:proofErr w:type="spellEnd"/>
            <w:r>
              <w:rPr>
                <w:rFonts w:eastAsia="等线"/>
                <w:lang w:eastAsia="zh-CN"/>
              </w:rPr>
              <w:t xml:space="preserve">). </w:t>
            </w:r>
          </w:p>
          <w:p w14:paraId="28D8C292" w14:textId="77777777" w:rsidR="00A0052D" w:rsidRDefault="00A0052D" w:rsidP="008E11BF">
            <w:pPr>
              <w:rPr>
                <w:rFonts w:eastAsia="等线"/>
                <w:lang w:eastAsia="zh-CN"/>
              </w:rPr>
            </w:pPr>
          </w:p>
          <w:p w14:paraId="00200E19" w14:textId="3DC22A26" w:rsidR="00A0052D" w:rsidRDefault="00A0052D" w:rsidP="008E11BF">
            <w:pPr>
              <w:rPr>
                <w:rFonts w:eastAsia="等线"/>
                <w:lang w:eastAsia="zh-CN"/>
              </w:rPr>
            </w:pPr>
          </w:p>
        </w:tc>
      </w:tr>
      <w:tr w:rsidR="003C07C8" w14:paraId="47C64F68" w14:textId="77777777" w:rsidTr="00D208D6">
        <w:tc>
          <w:tcPr>
            <w:tcW w:w="1984" w:type="dxa"/>
          </w:tcPr>
          <w:p w14:paraId="194C9E1D" w14:textId="17AE65BD" w:rsidR="003C07C8" w:rsidRDefault="00E66EEC" w:rsidP="008E11BF">
            <w:pPr>
              <w:rPr>
                <w:rFonts w:eastAsia="等线"/>
                <w:lang w:eastAsia="zh-CN"/>
              </w:rPr>
            </w:pPr>
            <w:r>
              <w:rPr>
                <w:rFonts w:eastAsia="等线"/>
                <w:lang w:eastAsia="zh-CN"/>
              </w:rPr>
              <w:t>Apple</w:t>
            </w:r>
          </w:p>
        </w:tc>
        <w:tc>
          <w:tcPr>
            <w:tcW w:w="7229" w:type="dxa"/>
          </w:tcPr>
          <w:p w14:paraId="5EC75CC4" w14:textId="77777777" w:rsidR="006C344E" w:rsidRDefault="006C344E" w:rsidP="008E11BF">
            <w:pPr>
              <w:rPr>
                <w:rFonts w:eastAsia="等线"/>
                <w:lang w:eastAsia="zh-CN"/>
              </w:rPr>
            </w:pPr>
            <w:r>
              <w:rPr>
                <w:rFonts w:eastAsia="等线"/>
                <w:lang w:eastAsia="zh-CN"/>
              </w:rPr>
              <w:t>&lt;L1 measurement&gt;</w:t>
            </w:r>
          </w:p>
          <w:p w14:paraId="7D6DB039" w14:textId="77777777" w:rsidR="006C344E" w:rsidRDefault="006C344E" w:rsidP="008E11BF">
            <w:pPr>
              <w:rPr>
                <w:rFonts w:eastAsia="等线"/>
                <w:lang w:eastAsia="zh-CN"/>
              </w:rPr>
            </w:pPr>
          </w:p>
          <w:p w14:paraId="45D62A0B" w14:textId="30D19C5F" w:rsidR="003C07C8" w:rsidRDefault="006C344E" w:rsidP="008E11BF">
            <w:pPr>
              <w:rPr>
                <w:rFonts w:eastAsia="等线"/>
                <w:lang w:eastAsia="zh-CN"/>
              </w:rPr>
            </w:pPr>
            <w:r>
              <w:rPr>
                <w:rFonts w:eastAsia="等线"/>
                <w:lang w:eastAsia="zh-CN"/>
              </w:rPr>
              <w:t xml:space="preserve">1) </w:t>
            </w:r>
            <w:r w:rsidR="00E66EEC">
              <w:rPr>
                <w:rFonts w:eastAsia="等线"/>
                <w:lang w:eastAsia="zh-CN"/>
              </w:rPr>
              <w:t xml:space="preserve">The priority of different beam type (1/2/3/4) during the truncated MR MAC CE assembly is not captured in current running CR. We may need to </w:t>
            </w:r>
            <w:r>
              <w:rPr>
                <w:rFonts w:eastAsia="等线"/>
                <w:lang w:eastAsia="zh-CN"/>
              </w:rPr>
              <w:t xml:space="preserve">add some description. </w:t>
            </w:r>
          </w:p>
          <w:p w14:paraId="6D5A3D63" w14:textId="77777777" w:rsidR="006C344E" w:rsidRDefault="006C344E" w:rsidP="008E11BF">
            <w:pPr>
              <w:rPr>
                <w:rFonts w:eastAsia="等线"/>
                <w:lang w:eastAsia="zh-CN"/>
              </w:rPr>
            </w:pPr>
          </w:p>
          <w:p w14:paraId="5BE1BE07" w14:textId="3FDA1C3E" w:rsidR="00E66EEC" w:rsidRDefault="006C344E" w:rsidP="008E11BF">
            <w:pPr>
              <w:rPr>
                <w:rFonts w:eastAsia="等线"/>
                <w:lang w:eastAsia="zh-CN"/>
              </w:rPr>
            </w:pPr>
            <w:r>
              <w:rPr>
                <w:rFonts w:eastAsia="等线"/>
                <w:lang w:eastAsia="zh-CN"/>
              </w:rPr>
              <w:t xml:space="preserve">2) The usage and definition of the MR-LIST and BEAM-TRIGGER-LIST is not very clear, which may introduce some ambiguity </w:t>
            </w:r>
            <w:r w:rsidR="00C6585D">
              <w:rPr>
                <w:rFonts w:eastAsia="等线"/>
                <w:lang w:eastAsia="zh-CN"/>
              </w:rPr>
              <w:t xml:space="preserve">when reading the running CR. </w:t>
            </w:r>
          </w:p>
          <w:p w14:paraId="2B5A71A3" w14:textId="443E0925" w:rsidR="00E66EEC" w:rsidRDefault="00E66EEC" w:rsidP="008E11B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7"/>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lastRenderedPageBreak/>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af9"/>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Nokia" w:date="2025-07-18T11:52:00Z" w:initials="Nokia">
    <w:p w14:paraId="5D03666D" w14:textId="77777777" w:rsidR="00D208D6" w:rsidRDefault="00D208D6" w:rsidP="00E5303A">
      <w:pPr>
        <w:pStyle w:val="a7"/>
      </w:pPr>
      <w:r>
        <w:rPr>
          <w:rStyle w:val="af7"/>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a7"/>
      </w:pPr>
      <w:r>
        <w:rPr>
          <w:rStyle w:val="af7"/>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a7"/>
      </w:pPr>
      <w:r>
        <w:rPr>
          <w:rStyle w:val="af7"/>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a7"/>
      </w:pPr>
      <w:r>
        <w:rPr>
          <w:rStyle w:val="af7"/>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a7"/>
      </w:pPr>
      <w:r>
        <w:t>If network change TAG ID, probably it will indicate to the UE that this is a new transmission and everything will start from scratch.</w:t>
      </w:r>
    </w:p>
    <w:p w14:paraId="2759566A" w14:textId="2D40AAA5" w:rsidR="005923AC" w:rsidRDefault="005923AC">
      <w:pPr>
        <w:pStyle w:val="a7"/>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84EE" w14:textId="77777777" w:rsidR="00B73AAA" w:rsidRDefault="00B73AAA">
      <w:r>
        <w:separator/>
      </w:r>
    </w:p>
  </w:endnote>
  <w:endnote w:type="continuationSeparator" w:id="0">
    <w:p w14:paraId="546CB66F" w14:textId="77777777" w:rsidR="00B73AAA" w:rsidRDefault="00B73AAA">
      <w:r>
        <w:continuationSeparator/>
      </w:r>
    </w:p>
  </w:endnote>
  <w:endnote w:type="continuationNotice" w:id="1">
    <w:p w14:paraId="2A407690" w14:textId="77777777" w:rsidR="00B73AAA" w:rsidRDefault="00B7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C9D3" w14:textId="77777777" w:rsidR="00B73AAA" w:rsidRDefault="00B73AAA">
      <w:r>
        <w:separator/>
      </w:r>
    </w:p>
  </w:footnote>
  <w:footnote w:type="continuationSeparator" w:id="0">
    <w:p w14:paraId="3DDB80F9" w14:textId="77777777" w:rsidR="00B73AAA" w:rsidRDefault="00B73AAA">
      <w:r>
        <w:continuationSeparator/>
      </w:r>
    </w:p>
  </w:footnote>
  <w:footnote w:type="continuationNotice" w:id="1">
    <w:p w14:paraId="0BF227F8" w14:textId="77777777" w:rsidR="00B73AAA" w:rsidRDefault="00B73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D208D6" w:rsidRDefault="00D208D6">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4239055">
    <w:abstractNumId w:val="0"/>
  </w:num>
  <w:num w:numId="2" w16cid:durableId="747045342">
    <w:abstractNumId w:val="28"/>
  </w:num>
  <w:num w:numId="3" w16cid:durableId="1598633081">
    <w:abstractNumId w:val="18"/>
  </w:num>
  <w:num w:numId="4" w16cid:durableId="1329752261">
    <w:abstractNumId w:val="20"/>
  </w:num>
  <w:num w:numId="5" w16cid:durableId="1663509120">
    <w:abstractNumId w:val="17"/>
  </w:num>
  <w:num w:numId="6" w16cid:durableId="1262643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124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870258">
    <w:abstractNumId w:val="27"/>
  </w:num>
  <w:num w:numId="9" w16cid:durableId="488718745">
    <w:abstractNumId w:val="26"/>
  </w:num>
  <w:num w:numId="10" w16cid:durableId="857424340">
    <w:abstractNumId w:val="30"/>
  </w:num>
  <w:num w:numId="11" w16cid:durableId="709888389">
    <w:abstractNumId w:val="2"/>
  </w:num>
  <w:num w:numId="12" w16cid:durableId="1484085587">
    <w:abstractNumId w:val="15"/>
  </w:num>
  <w:num w:numId="13" w16cid:durableId="284167235">
    <w:abstractNumId w:val="14"/>
  </w:num>
  <w:num w:numId="14" w16cid:durableId="643004249">
    <w:abstractNumId w:val="16"/>
  </w:num>
  <w:num w:numId="15" w16cid:durableId="11997972">
    <w:abstractNumId w:val="6"/>
  </w:num>
  <w:num w:numId="16" w16cid:durableId="886987010">
    <w:abstractNumId w:val="22"/>
  </w:num>
  <w:num w:numId="17" w16cid:durableId="20085475">
    <w:abstractNumId w:val="9"/>
  </w:num>
  <w:num w:numId="18" w16cid:durableId="119349398">
    <w:abstractNumId w:val="13"/>
  </w:num>
  <w:num w:numId="19" w16cid:durableId="1068111253">
    <w:abstractNumId w:val="25"/>
  </w:num>
  <w:num w:numId="20" w16cid:durableId="2084987000">
    <w:abstractNumId w:val="7"/>
  </w:num>
  <w:num w:numId="21" w16cid:durableId="851604650">
    <w:abstractNumId w:val="24"/>
  </w:num>
  <w:num w:numId="22" w16cid:durableId="671184783">
    <w:abstractNumId w:val="1"/>
  </w:num>
  <w:num w:numId="23" w16cid:durableId="1615092314">
    <w:abstractNumId w:val="23"/>
  </w:num>
  <w:num w:numId="24" w16cid:durableId="1810660060">
    <w:abstractNumId w:val="23"/>
  </w:num>
  <w:num w:numId="25" w16cid:durableId="1149633152">
    <w:abstractNumId w:val="5"/>
  </w:num>
  <w:num w:numId="26" w16cid:durableId="1735860039">
    <w:abstractNumId w:val="20"/>
  </w:num>
  <w:num w:numId="27" w16cid:durableId="1987708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952440">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230163">
    <w:abstractNumId w:val="4"/>
  </w:num>
  <w:num w:numId="30" w16cid:durableId="1045325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41347">
    <w:abstractNumId w:val="29"/>
  </w:num>
  <w:num w:numId="32" w16cid:durableId="924998568">
    <w:abstractNumId w:val="11"/>
  </w:num>
  <w:num w:numId="33" w16cid:durableId="621571899">
    <w:abstractNumId w:val="12"/>
  </w:num>
  <w:num w:numId="34" w16cid:durableId="124276973">
    <w:abstractNumId w:val="21"/>
  </w:num>
  <w:num w:numId="35" w16cid:durableId="675771700">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0F"/>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4"/>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B8"/>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5CD0"/>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7C8"/>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44E"/>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199"/>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5B9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52D"/>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3C"/>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2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C69"/>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035"/>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AAA"/>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D8"/>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41"/>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53C"/>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5D"/>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6FB"/>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53"/>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9DB"/>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6EEC"/>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D48"/>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2A4"/>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807"/>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18</Pages>
  <Words>6621</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Lenovo_Lianhai(Rapp.)</cp:lastModifiedBy>
  <cp:revision>12</cp:revision>
  <cp:lastPrinted>2011-08-03T09:36:00Z</cp:lastPrinted>
  <dcterms:created xsi:type="dcterms:W3CDTF">2025-08-04T14:19:00Z</dcterms:created>
  <dcterms:modified xsi:type="dcterms:W3CDTF">2025-08-05T02:55:00Z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