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722E41" w:rsidRPr="00722E41">
        <w:rPr>
          <w:rFonts w:ascii="Arial" w:eastAsia="宋体"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10B6D748" w:rsidR="00CE0CAC" w:rsidRDefault="00CE0CAC" w:rsidP="00CE0CAC">
      <w:pPr>
        <w:jc w:val="both"/>
        <w:rPr>
          <w:rFonts w:eastAsia="宋体"/>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宋体"/>
          <w:szCs w:val="20"/>
          <w:lang w:eastAsia="zh-CN"/>
        </w:rPr>
      </w:pPr>
      <w:r>
        <w:rPr>
          <w:rFonts w:eastAsia="宋体"/>
          <w:szCs w:val="20"/>
          <w:lang w:eastAsia="zh-CN"/>
        </w:rPr>
        <w:t xml:space="preserve">Companies are invited to provide comments/additional issues in the below table by </w:t>
      </w:r>
      <w:r w:rsidR="002F3F7D">
        <w:rPr>
          <w:rFonts w:eastAsia="宋体"/>
          <w:szCs w:val="20"/>
          <w:lang w:eastAsia="zh-CN"/>
        </w:rPr>
        <w:t>31</w:t>
      </w:r>
      <w:r w:rsidR="002F3F7D">
        <w:rPr>
          <w:rFonts w:eastAsia="宋体"/>
          <w:szCs w:val="20"/>
          <w:vertAlign w:val="superscript"/>
          <w:lang w:eastAsia="zh-CN"/>
        </w:rPr>
        <w:t>st</w:t>
      </w:r>
      <w:r w:rsidR="002F3F7D">
        <w:rPr>
          <w:rFonts w:eastAsia="宋体"/>
          <w:szCs w:val="20"/>
          <w:lang w:eastAsia="zh-CN"/>
        </w:rPr>
        <w:t xml:space="preserve"> July,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af3"/>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a7"/>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a7"/>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a7"/>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w:t>
      </w:r>
      <w:proofErr w:type="spellStart"/>
      <w:r w:rsidR="00702019" w:rsidRPr="00702019">
        <w:rPr>
          <w:rFonts w:eastAsiaTheme="minorEastAsia"/>
          <w:lang w:eastAsia="zh-CN"/>
        </w:rPr>
        <w:t>ssb</w:t>
      </w:r>
      <w:proofErr w:type="spellEnd"/>
      <w:r w:rsidR="00702019" w:rsidRPr="00702019">
        <w:rPr>
          <w:rFonts w:eastAsiaTheme="minorEastAsia"/>
          <w:lang w:eastAsia="zh-CN"/>
        </w:rPr>
        <w:t>-Index-RSRP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宋体"/>
          <w:szCs w:val="20"/>
          <w:lang w:eastAsia="zh-CN"/>
        </w:rPr>
      </w:pPr>
      <w:r>
        <w:rPr>
          <w:rFonts w:eastAsia="宋体"/>
          <w:lang w:eastAsia="zh-CN"/>
        </w:rPr>
        <w:t>And according to the following RAN1 agreements on CSI-RS measurement for CSI acquisition:</w:t>
      </w:r>
    </w:p>
    <w:tbl>
      <w:tblPr>
        <w:tblStyle w:val="af3"/>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4"/>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宋体"/>
                <w:szCs w:val="20"/>
              </w:rPr>
            </w:pPr>
            <w:r>
              <w:rPr>
                <w:rFonts w:eastAsia="宋体"/>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4"/>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等线"/>
          <w:szCs w:val="20"/>
          <w:lang w:eastAsia="zh-CN"/>
        </w:rPr>
      </w:pPr>
      <w:r>
        <w:rPr>
          <w:rFonts w:eastAsia="宋体"/>
          <w:lang w:eastAsia="zh-CN"/>
        </w:rPr>
        <w:t>For</w:t>
      </w:r>
      <w:r w:rsidR="00293A55">
        <w:rPr>
          <w:rFonts w:eastAsia="宋体"/>
          <w:lang w:eastAsia="zh-CN"/>
        </w:rPr>
        <w:t xml:space="preserve"> a UE</w:t>
      </w:r>
      <w:r w:rsidR="0071592D">
        <w:rPr>
          <w:rFonts w:eastAsia="宋体"/>
          <w:lang w:eastAsia="zh-CN"/>
        </w:rPr>
        <w:t xml:space="preserve"> </w:t>
      </w:r>
      <w:r w:rsidR="00293A55">
        <w:rPr>
          <w:rFonts w:eastAsia="宋体"/>
          <w:lang w:eastAsia="zh-CN"/>
        </w:rPr>
        <w:t xml:space="preserve">configured with LTM candidate configuration, if the UE has the capability to measure CSI </w:t>
      </w:r>
      <w:r w:rsidR="00293A55">
        <w:rPr>
          <w:rFonts w:eastAsia="宋体"/>
          <w:highlight w:val="yellow"/>
          <w:lang w:eastAsia="zh-CN"/>
        </w:rPr>
        <w:t xml:space="preserve">before </w:t>
      </w:r>
      <w:r w:rsidR="000A0CF2">
        <w:rPr>
          <w:rFonts w:eastAsia="宋体"/>
          <w:highlight w:val="yellow"/>
          <w:lang w:eastAsia="zh-CN"/>
        </w:rPr>
        <w:t xml:space="preserve">receiving </w:t>
      </w:r>
      <w:r w:rsidR="00293A55">
        <w:rPr>
          <w:rFonts w:eastAsia="宋体"/>
          <w:highlight w:val="yellow"/>
          <w:lang w:eastAsia="zh-CN"/>
        </w:rPr>
        <w:t>CSC</w:t>
      </w:r>
      <w:r w:rsidR="00293A55">
        <w:rPr>
          <w:rFonts w:eastAsia="宋体"/>
          <w:lang w:eastAsia="zh-CN"/>
        </w:rPr>
        <w:t xml:space="preserve">, it </w:t>
      </w:r>
      <w:r w:rsidR="000B694A">
        <w:rPr>
          <w:rFonts w:eastAsia="宋体"/>
          <w:lang w:eastAsia="zh-CN"/>
        </w:rPr>
        <w:t>would</w:t>
      </w:r>
      <w:r w:rsidR="00293A55">
        <w:rPr>
          <w:rFonts w:eastAsia="宋体"/>
          <w:lang w:eastAsia="zh-CN"/>
        </w:rPr>
        <w:t xml:space="preserve"> </w:t>
      </w:r>
      <w:r w:rsidR="00293A55">
        <w:t xml:space="preserve">measure CSI for the LTM candidate cell(s) which has the </w:t>
      </w:r>
      <w:r w:rsidR="00293A55">
        <w:rPr>
          <w:rFonts w:eastAsia="等线"/>
          <w:i/>
          <w:iCs/>
          <w:lang w:eastAsia="zh-CN"/>
        </w:rPr>
        <w:t xml:space="preserve">ltm-CSI-ReportConfig-r18 </w:t>
      </w:r>
      <w:r w:rsidR="00293A55">
        <w:rPr>
          <w:rFonts w:eastAsia="等线"/>
          <w:lang w:eastAsia="zh-CN"/>
        </w:rPr>
        <w:t>in its</w:t>
      </w:r>
      <w:r w:rsidR="00293A55">
        <w:rPr>
          <w:rFonts w:eastAsia="等线"/>
          <w:i/>
          <w:iCs/>
          <w:lang w:eastAsia="zh-CN"/>
        </w:rPr>
        <w:t xml:space="preserve"> LTM-Candidate </w:t>
      </w:r>
      <w:r w:rsidR="00293A55">
        <w:rPr>
          <w:rFonts w:eastAsia="等线"/>
          <w:lang w:eastAsia="zh-CN"/>
        </w:rPr>
        <w:t xml:space="preserve">and </w:t>
      </w:r>
      <w:r w:rsidR="00293A55">
        <w:t>measure CSI</w:t>
      </w:r>
      <w:r w:rsidR="00293A55">
        <w:rPr>
          <w:rFonts w:eastAsia="等线"/>
          <w:lang w:eastAsia="zh-CN"/>
        </w:rPr>
        <w:t xml:space="preserve"> based on the</w:t>
      </w:r>
      <w:r w:rsidR="00293A55">
        <w:rPr>
          <w:rFonts w:eastAsia="等线"/>
          <w:i/>
          <w:iCs/>
          <w:lang w:eastAsia="zh-CN"/>
        </w:rPr>
        <w:t xml:space="preserve"> ltm-CSI-ReportConfig-r18</w:t>
      </w:r>
      <w:r w:rsidR="00293A55">
        <w:rPr>
          <w:rFonts w:eastAsia="等线"/>
          <w:lang w:eastAsia="zh-CN"/>
        </w:rPr>
        <w:t xml:space="preserve">. And </w:t>
      </w:r>
      <w:r w:rsidR="00293A55">
        <w:rPr>
          <w:rFonts w:eastAsia="等线"/>
          <w:highlight w:val="yellow"/>
          <w:lang w:eastAsia="zh-CN"/>
        </w:rPr>
        <w:t>after the reception of CSC</w:t>
      </w:r>
      <w:r w:rsidR="00293A55">
        <w:rPr>
          <w:rFonts w:eastAsia="等线"/>
          <w:lang w:eastAsia="zh-CN"/>
        </w:rPr>
        <w:t xml:space="preserve">, the UE may only measure CSI based the </w:t>
      </w:r>
      <w:r w:rsidR="00293A55">
        <w:rPr>
          <w:rFonts w:eastAsia="等线"/>
          <w:i/>
          <w:iCs/>
          <w:lang w:eastAsia="zh-CN"/>
        </w:rPr>
        <w:t xml:space="preserve">ltm-CSI-ReportConfig-r18 </w:t>
      </w:r>
      <w:r w:rsidR="00293A55">
        <w:rPr>
          <w:rFonts w:eastAsia="等线"/>
          <w:lang w:eastAsia="zh-CN"/>
        </w:rPr>
        <w:t xml:space="preserve">in </w:t>
      </w:r>
      <w:r w:rsidR="00293A55">
        <w:rPr>
          <w:rFonts w:eastAsia="等线"/>
          <w:i/>
          <w:iCs/>
          <w:lang w:eastAsia="zh-CN"/>
        </w:rPr>
        <w:t xml:space="preserve">LTM-Candidate </w:t>
      </w:r>
      <w:r w:rsidR="00293A55">
        <w:rPr>
          <w:rFonts w:eastAsia="等线"/>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a7"/>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af3"/>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a7"/>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a7"/>
              <w:jc w:val="both"/>
              <w:rPr>
                <w:rFonts w:eastAsiaTheme="minorEastAsia"/>
                <w:lang w:eastAsia="zh-CN"/>
              </w:rPr>
            </w:pPr>
          </w:p>
        </w:tc>
      </w:tr>
    </w:tbl>
    <w:p w14:paraId="2E0890D0" w14:textId="1035F3E7" w:rsidR="00702019" w:rsidRPr="00702019" w:rsidRDefault="00702019" w:rsidP="00702019">
      <w:pPr>
        <w:pStyle w:val="a7"/>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a7"/>
        <w:jc w:val="both"/>
        <w:rPr>
          <w:rFonts w:eastAsiaTheme="minorEastAsia"/>
          <w:lang w:val="en-GB" w:eastAsia="zh-CN"/>
        </w:rPr>
      </w:pPr>
      <w:r w:rsidRPr="00702019">
        <w:rPr>
          <w:rFonts w:eastAsiaTheme="minorEastAsia"/>
          <w:noProof/>
          <w:lang w:val="en-GB" w:eastAsia="zh-C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i/>
          <w:iCs/>
          <w:lang w:eastAsia="zh-CN"/>
        </w:rPr>
        <w:t xml:space="preserve">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a7"/>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af3"/>
        <w:tblW w:w="9639" w:type="dxa"/>
        <w:tblInd w:w="-5" w:type="dxa"/>
        <w:tblLook w:val="04A0" w:firstRow="1" w:lastRow="0" w:firstColumn="1" w:lastColumn="0" w:noHBand="0" w:noVBand="1"/>
      </w:tblPr>
      <w:tblGrid>
        <w:gridCol w:w="1701"/>
        <w:gridCol w:w="1985"/>
        <w:gridCol w:w="5953"/>
      </w:tblGrid>
      <w:tr w:rsidR="00965882" w14:paraId="56A34158" w14:textId="77777777" w:rsidTr="00B71A4E">
        <w:tc>
          <w:tcPr>
            <w:tcW w:w="1701" w:type="dxa"/>
          </w:tcPr>
          <w:p w14:paraId="4CC86BD3" w14:textId="77777777" w:rsidR="00965882" w:rsidRPr="00B10971" w:rsidRDefault="00965882" w:rsidP="00B71A4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3FDD4D87" w14:textId="77777777" w:rsidR="00965882" w:rsidRDefault="00965882" w:rsidP="00B71A4E">
            <w:pPr>
              <w:rPr>
                <w:rFonts w:eastAsia="等线"/>
                <w:b/>
                <w:bCs/>
                <w:lang w:eastAsia="zh-CN"/>
              </w:rPr>
            </w:pPr>
            <w:r>
              <w:rPr>
                <w:rFonts w:eastAsia="等线"/>
                <w:b/>
                <w:bCs/>
                <w:lang w:eastAsia="zh-CN"/>
              </w:rPr>
              <w:t>Yes/No</w:t>
            </w:r>
          </w:p>
        </w:tc>
        <w:tc>
          <w:tcPr>
            <w:tcW w:w="5953" w:type="dxa"/>
          </w:tcPr>
          <w:p w14:paraId="27F3FFA6" w14:textId="77777777" w:rsidR="00965882" w:rsidRPr="00B10971" w:rsidRDefault="00965882" w:rsidP="00B71A4E">
            <w:pPr>
              <w:rPr>
                <w:rFonts w:eastAsia="等线"/>
                <w:b/>
                <w:bCs/>
                <w:lang w:eastAsia="zh-CN"/>
              </w:rPr>
            </w:pPr>
            <w:r>
              <w:rPr>
                <w:rFonts w:eastAsia="等线"/>
                <w:b/>
                <w:bCs/>
                <w:lang w:eastAsia="zh-CN"/>
              </w:rPr>
              <w:t>Comments, if any</w:t>
            </w:r>
          </w:p>
        </w:tc>
      </w:tr>
      <w:tr w:rsidR="00965882" w14:paraId="2A351F02" w14:textId="77777777" w:rsidTr="00B71A4E">
        <w:tc>
          <w:tcPr>
            <w:tcW w:w="1701" w:type="dxa"/>
          </w:tcPr>
          <w:p w14:paraId="500EB618" w14:textId="1EBB40B9" w:rsidR="00965882" w:rsidRDefault="003510B6" w:rsidP="00B71A4E">
            <w:pPr>
              <w:rPr>
                <w:rFonts w:eastAsia="等线"/>
                <w:lang w:eastAsia="zh-CN"/>
              </w:rPr>
            </w:pPr>
            <w:proofErr w:type="spellStart"/>
            <w:r>
              <w:rPr>
                <w:rFonts w:eastAsia="等线" w:hint="eastAsia"/>
                <w:lang w:eastAsia="zh-CN"/>
              </w:rPr>
              <w:t>Baicells</w:t>
            </w:r>
            <w:proofErr w:type="spellEnd"/>
          </w:p>
        </w:tc>
        <w:tc>
          <w:tcPr>
            <w:tcW w:w="1985" w:type="dxa"/>
          </w:tcPr>
          <w:p w14:paraId="5F6C8A7D" w14:textId="77777777" w:rsidR="00965882" w:rsidRDefault="00965882" w:rsidP="00B71A4E">
            <w:pPr>
              <w:rPr>
                <w:rFonts w:eastAsia="等线"/>
                <w:lang w:eastAsia="zh-CN"/>
              </w:rPr>
            </w:pPr>
          </w:p>
        </w:tc>
        <w:tc>
          <w:tcPr>
            <w:tcW w:w="5953" w:type="dxa"/>
          </w:tcPr>
          <w:p w14:paraId="1D07A418" w14:textId="07797CB6" w:rsidR="003510B6" w:rsidRDefault="003510B6" w:rsidP="003510B6">
            <w:pPr>
              <w:rPr>
                <w:rFonts w:eastAsia="等线"/>
                <w:lang w:eastAsia="zh-CN"/>
              </w:rPr>
            </w:pPr>
            <w:r>
              <w:rPr>
                <w:rFonts w:eastAsia="宋体"/>
                <w:lang w:eastAsia="zh-CN"/>
              </w:rPr>
              <w:t>‘</w:t>
            </w:r>
            <w:r w:rsidRPr="003510B6">
              <w:rPr>
                <w:rFonts w:eastAsia="宋体"/>
                <w:i/>
                <w:iCs/>
                <w:lang w:eastAsia="zh-CN"/>
              </w:rPr>
              <w:t xml:space="preserve">For a UE configured with LTM candidate configuration, if the UE has the capability to measure CSI </w:t>
            </w:r>
            <w:r w:rsidRPr="003510B6">
              <w:rPr>
                <w:rFonts w:eastAsia="宋体"/>
                <w:i/>
                <w:iCs/>
                <w:highlight w:val="yellow"/>
                <w:lang w:eastAsia="zh-CN"/>
              </w:rPr>
              <w:t>before receiving CSC</w:t>
            </w:r>
            <w:r w:rsidRPr="003510B6">
              <w:rPr>
                <w:rFonts w:eastAsia="宋体"/>
                <w:i/>
                <w:iCs/>
                <w:lang w:eastAsia="zh-CN"/>
              </w:rPr>
              <w:t xml:space="preserve">, it would </w:t>
            </w:r>
            <w:r w:rsidRPr="003510B6">
              <w:rPr>
                <w:i/>
                <w:iCs/>
              </w:rPr>
              <w:t xml:space="preserve">measure CSI for the LTM candidate cell(s) which has the </w:t>
            </w:r>
            <w:r w:rsidRPr="003510B6">
              <w:rPr>
                <w:rFonts w:eastAsia="等线"/>
                <w:i/>
                <w:iCs/>
                <w:lang w:eastAsia="zh-CN"/>
              </w:rPr>
              <w:t xml:space="preserve">ltm-CSI-ReportConfig-r18 in its LTM-Candidate and </w:t>
            </w:r>
            <w:r w:rsidRPr="003510B6">
              <w:rPr>
                <w:i/>
                <w:iCs/>
              </w:rPr>
              <w:t>measure CSI</w:t>
            </w:r>
            <w:r w:rsidRPr="003510B6">
              <w:rPr>
                <w:rFonts w:eastAsia="等线"/>
                <w:i/>
                <w:iCs/>
                <w:lang w:eastAsia="zh-CN"/>
              </w:rPr>
              <w:t xml:space="preserve"> based on the ltm-CSI-ReportConfig-r18.</w:t>
            </w:r>
            <w:r>
              <w:rPr>
                <w:rFonts w:eastAsia="等线"/>
                <w:lang w:eastAsia="zh-CN"/>
              </w:rPr>
              <w:t>’</w:t>
            </w:r>
          </w:p>
          <w:p w14:paraId="6209BA18" w14:textId="492EFE8B" w:rsidR="00965882" w:rsidRDefault="003510B6" w:rsidP="003510B6">
            <w:pPr>
              <w:rPr>
                <w:rFonts w:eastAsia="等线"/>
                <w:lang w:eastAsia="zh-CN"/>
              </w:rPr>
            </w:pPr>
            <w:r>
              <w:rPr>
                <w:rFonts w:eastAsia="等线" w:hint="eastAsia"/>
                <w:lang w:eastAsia="zh-CN"/>
              </w:rPr>
              <w:t xml:space="preserve">Does the above sentence mean the UE can apply the </w:t>
            </w:r>
            <w:r>
              <w:rPr>
                <w:rFonts w:eastAsia="等线"/>
                <w:i/>
                <w:iCs/>
                <w:lang w:eastAsia="zh-CN"/>
              </w:rPr>
              <w:t>ltm-CSI-ReportConfig-r18</w:t>
            </w:r>
            <w:r w:rsidRPr="004B7437">
              <w:rPr>
                <w:rFonts w:eastAsia="等线" w:hint="eastAsia"/>
                <w:lang w:eastAsia="zh-CN"/>
              </w:rPr>
              <w:t xml:space="preserve"> configured in the LTM candidate</w:t>
            </w:r>
            <w:r>
              <w:rPr>
                <w:rFonts w:eastAsia="等线" w:hint="eastAsia"/>
                <w:lang w:eastAsia="zh-CN"/>
              </w:rPr>
              <w:t xml:space="preserve"> for CSI acquisition</w:t>
            </w:r>
            <w:r w:rsidRPr="004B7437">
              <w:rPr>
                <w:rFonts w:eastAsia="等线" w:hint="eastAsia"/>
                <w:lang w:eastAsia="zh-CN"/>
              </w:rPr>
              <w:t xml:space="preserve"> </w:t>
            </w:r>
            <w:r>
              <w:rPr>
                <w:rFonts w:eastAsia="等线" w:hint="eastAsia"/>
                <w:lang w:eastAsia="zh-CN"/>
              </w:rPr>
              <w:t>while the UE is still in the source cell?</w:t>
            </w:r>
          </w:p>
        </w:tc>
      </w:tr>
      <w:tr w:rsidR="00965882" w14:paraId="4F9B89B3" w14:textId="77777777" w:rsidTr="00B71A4E">
        <w:tc>
          <w:tcPr>
            <w:tcW w:w="1701" w:type="dxa"/>
          </w:tcPr>
          <w:p w14:paraId="52F365F8" w14:textId="7D65089E" w:rsidR="00965882" w:rsidRDefault="00F1308C" w:rsidP="00B71A4E">
            <w:pPr>
              <w:rPr>
                <w:rFonts w:eastAsia="等线"/>
                <w:lang w:eastAsia="zh-CN"/>
              </w:rPr>
            </w:pPr>
            <w:r>
              <w:rPr>
                <w:rFonts w:eastAsia="等线" w:hint="eastAsia"/>
                <w:lang w:eastAsia="zh-CN"/>
              </w:rPr>
              <w:t>N</w:t>
            </w:r>
            <w:r>
              <w:rPr>
                <w:rFonts w:eastAsia="等线"/>
                <w:lang w:eastAsia="zh-CN"/>
              </w:rPr>
              <w:t>EC</w:t>
            </w:r>
          </w:p>
        </w:tc>
        <w:tc>
          <w:tcPr>
            <w:tcW w:w="1985" w:type="dxa"/>
          </w:tcPr>
          <w:p w14:paraId="5E9BB78E" w14:textId="501F6307" w:rsidR="00965882" w:rsidRDefault="00D81BDC" w:rsidP="00B71A4E">
            <w:pPr>
              <w:rPr>
                <w:rFonts w:eastAsia="等线"/>
                <w:lang w:eastAsia="zh-CN"/>
              </w:rPr>
            </w:pPr>
            <w:r>
              <w:rPr>
                <w:rFonts w:eastAsia="等线" w:hint="eastAsia"/>
                <w:lang w:eastAsia="zh-CN"/>
              </w:rPr>
              <w:t>Y</w:t>
            </w:r>
            <w:r>
              <w:rPr>
                <w:rFonts w:eastAsia="等线"/>
                <w:lang w:eastAsia="zh-CN"/>
              </w:rPr>
              <w:t>es</w:t>
            </w:r>
          </w:p>
        </w:tc>
        <w:tc>
          <w:tcPr>
            <w:tcW w:w="5953" w:type="dxa"/>
          </w:tcPr>
          <w:p w14:paraId="16DDA1F9" w14:textId="77777777" w:rsidR="00965882" w:rsidRDefault="00965882" w:rsidP="00B71A4E">
            <w:pPr>
              <w:rPr>
                <w:rFonts w:eastAsia="等线"/>
                <w:lang w:eastAsia="zh-CN"/>
              </w:rPr>
            </w:pPr>
          </w:p>
        </w:tc>
      </w:tr>
      <w:tr w:rsidR="00965882" w14:paraId="340B28FE" w14:textId="77777777" w:rsidTr="00B71A4E">
        <w:tc>
          <w:tcPr>
            <w:tcW w:w="1701" w:type="dxa"/>
          </w:tcPr>
          <w:p w14:paraId="1CFE735E" w14:textId="6CC60553" w:rsidR="00965882" w:rsidRDefault="007D1E7C" w:rsidP="00B71A4E">
            <w:pPr>
              <w:rPr>
                <w:rFonts w:eastAsia="等线"/>
                <w:lang w:eastAsia="zh-CN"/>
              </w:rPr>
            </w:pPr>
            <w:r>
              <w:rPr>
                <w:rFonts w:eastAsia="等线" w:hint="eastAsia"/>
                <w:lang w:eastAsia="zh-CN"/>
              </w:rPr>
              <w:t>X</w:t>
            </w:r>
            <w:r>
              <w:rPr>
                <w:rFonts w:eastAsia="等线"/>
                <w:lang w:eastAsia="zh-CN"/>
              </w:rPr>
              <w:t>iaomi</w:t>
            </w:r>
          </w:p>
        </w:tc>
        <w:tc>
          <w:tcPr>
            <w:tcW w:w="1985" w:type="dxa"/>
          </w:tcPr>
          <w:p w14:paraId="689CA0BB" w14:textId="76B928BF" w:rsidR="00965882" w:rsidRDefault="007D1E7C" w:rsidP="00B71A4E">
            <w:pPr>
              <w:rPr>
                <w:rFonts w:eastAsia="等线"/>
                <w:lang w:eastAsia="zh-CN"/>
              </w:rPr>
            </w:pPr>
            <w:r>
              <w:rPr>
                <w:rFonts w:eastAsia="等线" w:hint="eastAsia"/>
                <w:lang w:eastAsia="zh-CN"/>
              </w:rPr>
              <w:t>Y</w:t>
            </w:r>
            <w:r>
              <w:rPr>
                <w:rFonts w:eastAsia="等线"/>
                <w:lang w:eastAsia="zh-CN"/>
              </w:rPr>
              <w:t>es</w:t>
            </w:r>
          </w:p>
        </w:tc>
        <w:tc>
          <w:tcPr>
            <w:tcW w:w="5953" w:type="dxa"/>
          </w:tcPr>
          <w:p w14:paraId="5BCF1FFE" w14:textId="77777777" w:rsidR="00965882" w:rsidRDefault="00965882" w:rsidP="00B71A4E">
            <w:pPr>
              <w:rPr>
                <w:rFonts w:eastAsia="等线"/>
                <w:lang w:eastAsia="zh-CN"/>
              </w:rPr>
            </w:pPr>
          </w:p>
        </w:tc>
      </w:tr>
      <w:tr w:rsidR="00965882" w14:paraId="1A2C8928" w14:textId="77777777" w:rsidTr="00B71A4E">
        <w:tc>
          <w:tcPr>
            <w:tcW w:w="1701" w:type="dxa"/>
          </w:tcPr>
          <w:p w14:paraId="2B306A52" w14:textId="1C932108" w:rsidR="00965882" w:rsidRDefault="00F63797" w:rsidP="00B71A4E">
            <w:pPr>
              <w:rPr>
                <w:rFonts w:eastAsia="等线"/>
                <w:lang w:eastAsia="zh-CN"/>
              </w:rPr>
            </w:pPr>
            <w:r>
              <w:rPr>
                <w:rFonts w:eastAsia="等线"/>
                <w:lang w:eastAsia="zh-CN"/>
              </w:rPr>
              <w:t>Nokia</w:t>
            </w:r>
          </w:p>
        </w:tc>
        <w:tc>
          <w:tcPr>
            <w:tcW w:w="1985" w:type="dxa"/>
          </w:tcPr>
          <w:p w14:paraId="7B6BA1A7" w14:textId="0D1B927E" w:rsidR="00965882" w:rsidRDefault="00F63797" w:rsidP="00B71A4E">
            <w:pPr>
              <w:rPr>
                <w:rFonts w:eastAsia="等线"/>
                <w:lang w:eastAsia="zh-CN"/>
              </w:rPr>
            </w:pPr>
            <w:r>
              <w:rPr>
                <w:rFonts w:eastAsia="等线"/>
                <w:lang w:eastAsia="zh-CN"/>
              </w:rPr>
              <w:t>Yes, but</w:t>
            </w:r>
          </w:p>
        </w:tc>
        <w:tc>
          <w:tcPr>
            <w:tcW w:w="5953" w:type="dxa"/>
          </w:tcPr>
          <w:p w14:paraId="481E5889" w14:textId="0FD60BDE" w:rsidR="00F63797" w:rsidRPr="00F63797" w:rsidRDefault="00F63797" w:rsidP="00F63797">
            <w:pPr>
              <w:rPr>
                <w:rFonts w:eastAsia="等线"/>
                <w:lang w:eastAsia="zh-CN"/>
              </w:rPr>
            </w:pPr>
            <w:r>
              <w:rPr>
                <w:rFonts w:eastAsia="等线"/>
                <w:lang w:eastAsia="zh-CN"/>
              </w:rPr>
              <w:t>For</w:t>
            </w:r>
            <w:r w:rsidRPr="00F63797">
              <w:rPr>
                <w:rFonts w:eastAsia="等线"/>
                <w:lang w:eastAsia="zh-CN"/>
              </w:rPr>
              <w:t xml:space="preserve"> RRM measurements, since the CSI-RS resource set can include RSs from multiple candidate cells, the MAC CE should indicate which </w:t>
            </w:r>
            <w:proofErr w:type="spellStart"/>
            <w:r w:rsidRPr="00F63797">
              <w:rPr>
                <w:rFonts w:eastAsia="等线"/>
                <w:lang w:eastAsia="zh-CN"/>
              </w:rPr>
              <w:t>cells</w:t>
            </w:r>
            <w:proofErr w:type="spellEnd"/>
            <w:r w:rsidRPr="00F63797">
              <w:rPr>
                <w:rFonts w:eastAsia="等线"/>
                <w:lang w:eastAsia="zh-CN"/>
              </w:rPr>
              <w:t xml:space="preserve"> the SP CSI-RSs are being activated for.</w:t>
            </w:r>
          </w:p>
          <w:p w14:paraId="6B258A03" w14:textId="3E87C6B3" w:rsidR="00965882" w:rsidRDefault="00F63797" w:rsidP="00F63797">
            <w:pPr>
              <w:rPr>
                <w:rFonts w:eastAsia="等线"/>
                <w:lang w:eastAsia="zh-CN"/>
              </w:rPr>
            </w:pPr>
            <w:r w:rsidRPr="00F63797">
              <w:rPr>
                <w:rFonts w:eastAsia="等线"/>
                <w:lang w:eastAsia="zh-CN"/>
              </w:rPr>
              <w:t>Otherwise, it would be unreasonable to activate SP CSI-RSs from multiple candidate cells (</w:t>
            </w:r>
            <w:r>
              <w:rPr>
                <w:rFonts w:eastAsia="等线"/>
                <w:lang w:eastAsia="zh-CN"/>
              </w:rPr>
              <w:t>up to 8</w:t>
            </w:r>
            <w:r w:rsidRPr="00F63797">
              <w:rPr>
                <w:rFonts w:eastAsia="等线"/>
                <w:lang w:eastAsia="zh-CN"/>
              </w:rPr>
              <w:t>) simultaneously.</w:t>
            </w:r>
          </w:p>
        </w:tc>
      </w:tr>
      <w:tr w:rsidR="00965882" w14:paraId="172F645B" w14:textId="77777777" w:rsidTr="00B71A4E">
        <w:tc>
          <w:tcPr>
            <w:tcW w:w="1701" w:type="dxa"/>
          </w:tcPr>
          <w:p w14:paraId="399684F2" w14:textId="6F563CE3" w:rsidR="00965882" w:rsidRDefault="008018FF" w:rsidP="00B71A4E">
            <w:pPr>
              <w:rPr>
                <w:rFonts w:eastAsia="等线"/>
                <w:lang w:eastAsia="zh-CN"/>
              </w:rPr>
            </w:pPr>
            <w:r>
              <w:rPr>
                <w:rFonts w:eastAsia="等线"/>
                <w:lang w:eastAsia="zh-CN"/>
              </w:rPr>
              <w:t>Media</w:t>
            </w:r>
            <w:r>
              <w:rPr>
                <w:rFonts w:eastAsia="等线" w:hint="eastAsia"/>
                <w:lang w:eastAsia="zh-CN"/>
              </w:rPr>
              <w:t>Tek</w:t>
            </w:r>
          </w:p>
        </w:tc>
        <w:tc>
          <w:tcPr>
            <w:tcW w:w="1985" w:type="dxa"/>
          </w:tcPr>
          <w:p w14:paraId="5E770158" w14:textId="6FB0863A" w:rsidR="00965882" w:rsidRDefault="008018FF" w:rsidP="00B71A4E">
            <w:pPr>
              <w:rPr>
                <w:rFonts w:eastAsia="等线"/>
                <w:lang w:eastAsia="zh-CN"/>
              </w:rPr>
            </w:pPr>
            <w:r>
              <w:rPr>
                <w:rFonts w:eastAsia="等线" w:hint="eastAsia"/>
                <w:lang w:eastAsia="zh-CN"/>
              </w:rPr>
              <w:t>Yes</w:t>
            </w:r>
          </w:p>
        </w:tc>
        <w:tc>
          <w:tcPr>
            <w:tcW w:w="5953" w:type="dxa"/>
          </w:tcPr>
          <w:p w14:paraId="167B671C" w14:textId="1419E34A" w:rsidR="00965882" w:rsidRDefault="008018FF" w:rsidP="00B71A4E">
            <w:pPr>
              <w:rPr>
                <w:rFonts w:eastAsia="等线"/>
                <w:lang w:eastAsia="zh-CN"/>
              </w:rPr>
            </w:pPr>
            <w:r>
              <w:rPr>
                <w:rFonts w:eastAsia="等线"/>
                <w:lang w:eastAsia="zh-CN"/>
              </w:rPr>
              <w:t xml:space="preserve">Regarding to </w:t>
            </w:r>
            <w:proofErr w:type="spellStart"/>
            <w:r>
              <w:rPr>
                <w:rFonts w:eastAsia="等线"/>
                <w:lang w:eastAsia="zh-CN"/>
              </w:rPr>
              <w:t>Baicells</w:t>
            </w:r>
            <w:proofErr w:type="spellEnd"/>
            <w:r>
              <w:rPr>
                <w:rFonts w:eastAsia="等线"/>
                <w:lang w:eastAsia="zh-CN"/>
              </w:rPr>
              <w:t xml:space="preserve">’ question, it seems UE measures candidate CSI should not be based on </w:t>
            </w:r>
            <w:r>
              <w:rPr>
                <w:rFonts w:eastAsia="等线"/>
                <w:i/>
                <w:iCs/>
                <w:lang w:eastAsia="zh-CN"/>
              </w:rPr>
              <w:t>ltm-CSI-ReportConfig-</w:t>
            </w:r>
            <w:proofErr w:type="gramStart"/>
            <w:r>
              <w:rPr>
                <w:rFonts w:eastAsia="等线"/>
                <w:i/>
                <w:iCs/>
                <w:lang w:eastAsia="zh-CN"/>
              </w:rPr>
              <w:t>r18</w:t>
            </w:r>
            <w:r w:rsidRPr="008018FF">
              <w:rPr>
                <w:rFonts w:eastAsia="等线"/>
                <w:lang w:eastAsia="zh-CN"/>
              </w:rPr>
              <w:t>, but</w:t>
            </w:r>
            <w:proofErr w:type="gramEnd"/>
            <w:r w:rsidRPr="008018FF">
              <w:rPr>
                <w:rFonts w:eastAsia="等线"/>
                <w:lang w:eastAsia="zh-CN"/>
              </w:rPr>
              <w:t xml:space="preserve"> </w:t>
            </w:r>
            <w:r>
              <w:rPr>
                <w:rFonts w:eastAsia="等线"/>
                <w:lang w:eastAsia="zh-CN"/>
              </w:rPr>
              <w:t>referring to</w:t>
            </w:r>
            <w:r>
              <w:rPr>
                <w:rFonts w:eastAsia="等线"/>
                <w:i/>
                <w:iCs/>
                <w:lang w:eastAsia="zh-CN"/>
              </w:rPr>
              <w:t xml:space="preserve"> </w:t>
            </w:r>
            <w:r w:rsidRPr="008018FF">
              <w:rPr>
                <w:rFonts w:eastAsia="等线"/>
                <w:i/>
                <w:iCs/>
                <w:lang w:eastAsia="zh-CN"/>
              </w:rPr>
              <w:t>ltm-NZP-CSI-RS-Resource</w:t>
            </w:r>
            <w:r>
              <w:rPr>
                <w:rFonts w:eastAsia="等线"/>
                <w:i/>
                <w:iCs/>
                <w:lang w:eastAsia="zh-CN"/>
              </w:rPr>
              <w:t xml:space="preserve">XXXXX-r19 </w:t>
            </w:r>
            <w:r w:rsidRPr="008018FF">
              <w:rPr>
                <w:rFonts w:eastAsia="等线"/>
                <w:lang w:eastAsia="zh-CN"/>
              </w:rPr>
              <w:t xml:space="preserve">provided in </w:t>
            </w:r>
            <w:r w:rsidRPr="00795D63">
              <w:rPr>
                <w:rFonts w:eastAsia="等线"/>
                <w:i/>
                <w:iCs/>
                <w:lang w:eastAsia="zh-CN"/>
              </w:rPr>
              <w:t>LTM-Candidate-r18</w:t>
            </w:r>
            <w:r>
              <w:rPr>
                <w:rFonts w:eastAsia="等线"/>
                <w:lang w:eastAsia="zh-CN"/>
              </w:rPr>
              <w:t>.</w:t>
            </w:r>
          </w:p>
        </w:tc>
      </w:tr>
      <w:tr w:rsidR="00965882" w14:paraId="5E653244" w14:textId="77777777" w:rsidTr="00B71A4E">
        <w:tc>
          <w:tcPr>
            <w:tcW w:w="1701" w:type="dxa"/>
          </w:tcPr>
          <w:p w14:paraId="1029BFF8" w14:textId="77777777" w:rsidR="00965882" w:rsidRDefault="00965882" w:rsidP="00B71A4E">
            <w:pPr>
              <w:rPr>
                <w:rFonts w:eastAsia="等线"/>
                <w:lang w:eastAsia="zh-CN"/>
              </w:rPr>
            </w:pPr>
          </w:p>
        </w:tc>
        <w:tc>
          <w:tcPr>
            <w:tcW w:w="1985" w:type="dxa"/>
          </w:tcPr>
          <w:p w14:paraId="2CB63675" w14:textId="77777777" w:rsidR="00965882" w:rsidRDefault="00965882" w:rsidP="00B71A4E">
            <w:pPr>
              <w:rPr>
                <w:rFonts w:eastAsia="等线"/>
                <w:lang w:eastAsia="zh-CN"/>
              </w:rPr>
            </w:pPr>
          </w:p>
        </w:tc>
        <w:tc>
          <w:tcPr>
            <w:tcW w:w="5953" w:type="dxa"/>
          </w:tcPr>
          <w:p w14:paraId="6553E42B" w14:textId="77777777" w:rsidR="00965882" w:rsidRDefault="00965882" w:rsidP="00B71A4E">
            <w:pPr>
              <w:rPr>
                <w:rFonts w:eastAsia="等线"/>
                <w:lang w:eastAsia="zh-CN"/>
              </w:rPr>
            </w:pPr>
          </w:p>
        </w:tc>
      </w:tr>
      <w:tr w:rsidR="00965882" w14:paraId="19FEA1A8" w14:textId="77777777" w:rsidTr="00B71A4E">
        <w:tc>
          <w:tcPr>
            <w:tcW w:w="1701" w:type="dxa"/>
          </w:tcPr>
          <w:p w14:paraId="6B464313" w14:textId="77777777" w:rsidR="00965882" w:rsidRDefault="00965882" w:rsidP="00B71A4E">
            <w:pPr>
              <w:rPr>
                <w:rFonts w:eastAsia="等线"/>
                <w:lang w:eastAsia="zh-CN"/>
              </w:rPr>
            </w:pPr>
          </w:p>
        </w:tc>
        <w:tc>
          <w:tcPr>
            <w:tcW w:w="1985" w:type="dxa"/>
          </w:tcPr>
          <w:p w14:paraId="01883115" w14:textId="77777777" w:rsidR="00965882" w:rsidRDefault="00965882" w:rsidP="00B71A4E">
            <w:pPr>
              <w:rPr>
                <w:rFonts w:eastAsia="等线"/>
                <w:lang w:eastAsia="zh-CN"/>
              </w:rPr>
            </w:pPr>
          </w:p>
        </w:tc>
        <w:tc>
          <w:tcPr>
            <w:tcW w:w="5953" w:type="dxa"/>
          </w:tcPr>
          <w:p w14:paraId="60CFABCC" w14:textId="77777777" w:rsidR="00965882" w:rsidRDefault="00965882" w:rsidP="00B71A4E">
            <w:pPr>
              <w:rPr>
                <w:rFonts w:eastAsia="等线"/>
                <w:lang w:eastAsia="zh-CN"/>
              </w:rPr>
            </w:pPr>
          </w:p>
        </w:tc>
      </w:tr>
      <w:tr w:rsidR="00965882" w14:paraId="33E65BEA" w14:textId="77777777" w:rsidTr="00B71A4E">
        <w:tc>
          <w:tcPr>
            <w:tcW w:w="1701" w:type="dxa"/>
          </w:tcPr>
          <w:p w14:paraId="588C623A" w14:textId="77777777" w:rsidR="00965882" w:rsidRDefault="00965882" w:rsidP="00B71A4E">
            <w:pPr>
              <w:rPr>
                <w:rFonts w:eastAsia="等线"/>
                <w:lang w:eastAsia="zh-CN"/>
              </w:rPr>
            </w:pPr>
          </w:p>
        </w:tc>
        <w:tc>
          <w:tcPr>
            <w:tcW w:w="1985" w:type="dxa"/>
          </w:tcPr>
          <w:p w14:paraId="1CA12DC1" w14:textId="77777777" w:rsidR="00965882" w:rsidRDefault="00965882" w:rsidP="00B71A4E">
            <w:pPr>
              <w:rPr>
                <w:rFonts w:eastAsia="等线"/>
                <w:lang w:eastAsia="zh-CN"/>
              </w:rPr>
            </w:pPr>
          </w:p>
        </w:tc>
        <w:tc>
          <w:tcPr>
            <w:tcW w:w="5953" w:type="dxa"/>
          </w:tcPr>
          <w:p w14:paraId="6E65010E" w14:textId="77777777" w:rsidR="00965882" w:rsidRDefault="00965882" w:rsidP="00B71A4E">
            <w:pPr>
              <w:rPr>
                <w:rFonts w:eastAsia="等线"/>
                <w:lang w:eastAsia="zh-CN"/>
              </w:rPr>
            </w:pPr>
          </w:p>
        </w:tc>
      </w:tr>
    </w:tbl>
    <w:p w14:paraId="7D35922C"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a7"/>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a7"/>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a7"/>
        <w:jc w:val="both"/>
        <w:rPr>
          <w:rFonts w:eastAsiaTheme="minorEastAsia"/>
          <w:lang w:eastAsia="zh-CN"/>
        </w:rPr>
      </w:pPr>
    </w:p>
    <w:p w14:paraId="120B07D9" w14:textId="5FA9613C" w:rsidR="00702019" w:rsidRDefault="00702019" w:rsidP="00702019">
      <w:pPr>
        <w:pStyle w:val="a7"/>
        <w:jc w:val="both"/>
        <w:rPr>
          <w:rFonts w:eastAsiaTheme="minorEastAsia"/>
          <w:lang w:val="en-GB" w:eastAsia="zh-CN"/>
        </w:rPr>
      </w:pPr>
      <w:r w:rsidRPr="00702019">
        <w:rPr>
          <w:rFonts w:eastAsiaTheme="minorEastAsia"/>
          <w:lang w:eastAsia="zh-CN"/>
        </w:rPr>
        <w:lastRenderedPageBreak/>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af3"/>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a7"/>
              <w:jc w:val="both"/>
              <w:rPr>
                <w:rFonts w:eastAsiaTheme="minorEastAsia"/>
                <w:sz w:val="12"/>
                <w:szCs w:val="16"/>
                <w:lang w:eastAsia="zh-CN"/>
              </w:rPr>
            </w:pPr>
          </w:p>
        </w:tc>
      </w:tr>
    </w:tbl>
    <w:p w14:paraId="5F1A7482" w14:textId="77777777" w:rsidR="002D749B" w:rsidRPr="00702019" w:rsidRDefault="002D749B" w:rsidP="00702019">
      <w:pPr>
        <w:pStyle w:val="a7"/>
        <w:jc w:val="both"/>
        <w:rPr>
          <w:rFonts w:eastAsiaTheme="minorEastAsia"/>
          <w:lang w:eastAsia="zh-CN"/>
        </w:rPr>
      </w:pPr>
    </w:p>
    <w:p w14:paraId="3C837303" w14:textId="7397274B" w:rsidR="00702019" w:rsidRDefault="00702019" w:rsidP="00702019">
      <w:pPr>
        <w:pStyle w:val="a7"/>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af3"/>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a7"/>
              <w:jc w:val="both"/>
              <w:rPr>
                <w:rFonts w:eastAsiaTheme="minorEastAsia"/>
                <w:lang w:eastAsia="zh-CN"/>
              </w:rPr>
            </w:pPr>
          </w:p>
        </w:tc>
      </w:tr>
    </w:tbl>
    <w:p w14:paraId="3D443C82" w14:textId="77777777" w:rsidR="0030220A" w:rsidRPr="00702019" w:rsidRDefault="0030220A" w:rsidP="00702019">
      <w:pPr>
        <w:pStyle w:val="a7"/>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184802" w14:paraId="5FDCD55C" w14:textId="77777777" w:rsidTr="00B71A4E">
        <w:tc>
          <w:tcPr>
            <w:tcW w:w="1701" w:type="dxa"/>
          </w:tcPr>
          <w:p w14:paraId="7AD80A38" w14:textId="77777777" w:rsidR="00184802" w:rsidRPr="00B10971" w:rsidRDefault="00184802" w:rsidP="00B71A4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D0D1109" w14:textId="77777777" w:rsidR="00184802" w:rsidRDefault="00184802" w:rsidP="00B71A4E">
            <w:pPr>
              <w:rPr>
                <w:rFonts w:eastAsia="等线"/>
                <w:b/>
                <w:bCs/>
                <w:lang w:eastAsia="zh-CN"/>
              </w:rPr>
            </w:pPr>
            <w:r>
              <w:rPr>
                <w:rFonts w:eastAsia="等线"/>
                <w:b/>
                <w:bCs/>
                <w:lang w:eastAsia="zh-CN"/>
              </w:rPr>
              <w:t>Yes/No</w:t>
            </w:r>
          </w:p>
        </w:tc>
        <w:tc>
          <w:tcPr>
            <w:tcW w:w="5953" w:type="dxa"/>
          </w:tcPr>
          <w:p w14:paraId="09536881" w14:textId="77777777" w:rsidR="00184802" w:rsidRPr="00B10971" w:rsidRDefault="00184802" w:rsidP="00B71A4E">
            <w:pPr>
              <w:rPr>
                <w:rFonts w:eastAsia="等线"/>
                <w:b/>
                <w:bCs/>
                <w:lang w:eastAsia="zh-CN"/>
              </w:rPr>
            </w:pPr>
            <w:r>
              <w:rPr>
                <w:rFonts w:eastAsia="等线"/>
                <w:b/>
                <w:bCs/>
                <w:lang w:eastAsia="zh-CN"/>
              </w:rPr>
              <w:t>Comments, if any</w:t>
            </w:r>
          </w:p>
        </w:tc>
      </w:tr>
      <w:tr w:rsidR="00184802" w14:paraId="55E5C472" w14:textId="77777777" w:rsidTr="00B71A4E">
        <w:tc>
          <w:tcPr>
            <w:tcW w:w="1701" w:type="dxa"/>
          </w:tcPr>
          <w:p w14:paraId="35F2029D" w14:textId="7E97FB7A" w:rsidR="00184802" w:rsidRDefault="003510B6" w:rsidP="00B71A4E">
            <w:pPr>
              <w:rPr>
                <w:rFonts w:eastAsia="等线"/>
                <w:lang w:eastAsia="zh-CN"/>
              </w:rPr>
            </w:pPr>
            <w:proofErr w:type="spellStart"/>
            <w:r>
              <w:rPr>
                <w:rFonts w:eastAsia="等线" w:hint="eastAsia"/>
                <w:lang w:eastAsia="zh-CN"/>
              </w:rPr>
              <w:t>Baicells</w:t>
            </w:r>
            <w:proofErr w:type="spellEnd"/>
          </w:p>
        </w:tc>
        <w:tc>
          <w:tcPr>
            <w:tcW w:w="1985" w:type="dxa"/>
          </w:tcPr>
          <w:p w14:paraId="205B12DC" w14:textId="77777777" w:rsidR="00184802" w:rsidRDefault="00184802" w:rsidP="00B71A4E">
            <w:pPr>
              <w:rPr>
                <w:rFonts w:eastAsia="等线"/>
                <w:lang w:eastAsia="zh-CN"/>
              </w:rPr>
            </w:pPr>
          </w:p>
        </w:tc>
        <w:tc>
          <w:tcPr>
            <w:tcW w:w="5953" w:type="dxa"/>
          </w:tcPr>
          <w:p w14:paraId="60EF42E2" w14:textId="313D274E" w:rsidR="00184802" w:rsidRDefault="003510B6" w:rsidP="00B71A4E">
            <w:pPr>
              <w:rPr>
                <w:rFonts w:eastAsia="等线"/>
                <w:lang w:eastAsia="zh-CN"/>
              </w:rPr>
            </w:pPr>
            <w:r>
              <w:rPr>
                <w:rFonts w:eastAsia="等线" w:hint="eastAsia"/>
                <w:lang w:eastAsia="zh-CN"/>
              </w:rPr>
              <w:t>The same confusion as above.</w:t>
            </w:r>
          </w:p>
        </w:tc>
      </w:tr>
      <w:tr w:rsidR="00184802" w14:paraId="5F425798" w14:textId="77777777" w:rsidTr="00B71A4E">
        <w:tc>
          <w:tcPr>
            <w:tcW w:w="1701" w:type="dxa"/>
          </w:tcPr>
          <w:p w14:paraId="6AAE3C47" w14:textId="723DA046" w:rsidR="00184802" w:rsidRDefault="00DF07D9" w:rsidP="00B71A4E">
            <w:pPr>
              <w:rPr>
                <w:rFonts w:eastAsia="等线"/>
                <w:lang w:eastAsia="zh-CN"/>
              </w:rPr>
            </w:pPr>
            <w:r>
              <w:rPr>
                <w:rFonts w:eastAsia="等线" w:hint="eastAsia"/>
                <w:lang w:eastAsia="zh-CN"/>
              </w:rPr>
              <w:t>N</w:t>
            </w:r>
            <w:r>
              <w:rPr>
                <w:rFonts w:eastAsia="等线"/>
                <w:lang w:eastAsia="zh-CN"/>
              </w:rPr>
              <w:t>EC</w:t>
            </w:r>
          </w:p>
        </w:tc>
        <w:tc>
          <w:tcPr>
            <w:tcW w:w="1985" w:type="dxa"/>
          </w:tcPr>
          <w:p w14:paraId="394B5B17" w14:textId="622741A7" w:rsidR="00184802" w:rsidRDefault="00DF07D9" w:rsidP="00B71A4E">
            <w:pPr>
              <w:rPr>
                <w:rFonts w:eastAsia="等线"/>
                <w:lang w:eastAsia="zh-CN"/>
              </w:rPr>
            </w:pPr>
            <w:r>
              <w:rPr>
                <w:rFonts w:eastAsia="等线" w:hint="eastAsia"/>
                <w:lang w:eastAsia="zh-CN"/>
              </w:rPr>
              <w:t>Y</w:t>
            </w:r>
            <w:r>
              <w:rPr>
                <w:rFonts w:eastAsia="等线"/>
                <w:lang w:eastAsia="zh-CN"/>
              </w:rPr>
              <w:t>es</w:t>
            </w:r>
          </w:p>
        </w:tc>
        <w:tc>
          <w:tcPr>
            <w:tcW w:w="5953" w:type="dxa"/>
          </w:tcPr>
          <w:p w14:paraId="1AF25F65" w14:textId="77777777" w:rsidR="00184802" w:rsidRDefault="00184802" w:rsidP="00B71A4E">
            <w:pPr>
              <w:rPr>
                <w:rFonts w:eastAsia="等线"/>
                <w:lang w:eastAsia="zh-CN"/>
              </w:rPr>
            </w:pPr>
          </w:p>
        </w:tc>
      </w:tr>
      <w:tr w:rsidR="00184802" w14:paraId="4F0DBD21" w14:textId="77777777" w:rsidTr="00B71A4E">
        <w:tc>
          <w:tcPr>
            <w:tcW w:w="1701" w:type="dxa"/>
          </w:tcPr>
          <w:p w14:paraId="0F273B03" w14:textId="551C75E9" w:rsidR="00184802" w:rsidRDefault="00456EFD" w:rsidP="00B71A4E">
            <w:pPr>
              <w:rPr>
                <w:rFonts w:eastAsia="等线"/>
                <w:lang w:eastAsia="zh-CN"/>
              </w:rPr>
            </w:pPr>
            <w:r>
              <w:rPr>
                <w:rFonts w:eastAsia="等线" w:hint="eastAsia"/>
                <w:lang w:eastAsia="zh-CN"/>
              </w:rPr>
              <w:t>X</w:t>
            </w:r>
            <w:r>
              <w:rPr>
                <w:rFonts w:eastAsia="等线"/>
                <w:lang w:eastAsia="zh-CN"/>
              </w:rPr>
              <w:t>iaomi</w:t>
            </w:r>
          </w:p>
        </w:tc>
        <w:tc>
          <w:tcPr>
            <w:tcW w:w="1985" w:type="dxa"/>
          </w:tcPr>
          <w:p w14:paraId="6F0F9EEE" w14:textId="50F1AABF" w:rsidR="00184802" w:rsidRDefault="00456EFD" w:rsidP="00B71A4E">
            <w:pPr>
              <w:rPr>
                <w:rFonts w:eastAsia="等线"/>
                <w:lang w:eastAsia="zh-CN"/>
              </w:rPr>
            </w:pPr>
            <w:r>
              <w:rPr>
                <w:rFonts w:eastAsia="等线" w:hint="eastAsia"/>
                <w:lang w:eastAsia="zh-CN"/>
              </w:rPr>
              <w:t>Y</w:t>
            </w:r>
            <w:r>
              <w:rPr>
                <w:rFonts w:eastAsia="等线"/>
                <w:lang w:eastAsia="zh-CN"/>
              </w:rPr>
              <w:t>es</w:t>
            </w:r>
          </w:p>
        </w:tc>
        <w:tc>
          <w:tcPr>
            <w:tcW w:w="5953" w:type="dxa"/>
          </w:tcPr>
          <w:p w14:paraId="4550FD2F" w14:textId="77777777" w:rsidR="00184802" w:rsidRDefault="00184802" w:rsidP="00B71A4E">
            <w:pPr>
              <w:rPr>
                <w:rFonts w:eastAsia="等线"/>
                <w:lang w:eastAsia="zh-CN"/>
              </w:rPr>
            </w:pPr>
          </w:p>
        </w:tc>
      </w:tr>
      <w:tr w:rsidR="00184802" w14:paraId="0DF61E16" w14:textId="77777777" w:rsidTr="00B71A4E">
        <w:tc>
          <w:tcPr>
            <w:tcW w:w="1701" w:type="dxa"/>
          </w:tcPr>
          <w:p w14:paraId="5D1D78A6" w14:textId="18812255" w:rsidR="00184802" w:rsidRDefault="00532729" w:rsidP="00B71A4E">
            <w:pPr>
              <w:rPr>
                <w:rFonts w:eastAsia="等线"/>
                <w:lang w:eastAsia="zh-CN"/>
              </w:rPr>
            </w:pPr>
            <w:r>
              <w:rPr>
                <w:rFonts w:eastAsia="等线"/>
                <w:lang w:eastAsia="zh-CN"/>
              </w:rPr>
              <w:t>Nokia</w:t>
            </w:r>
          </w:p>
        </w:tc>
        <w:tc>
          <w:tcPr>
            <w:tcW w:w="1985" w:type="dxa"/>
          </w:tcPr>
          <w:p w14:paraId="4EAA5417" w14:textId="7A8736F1" w:rsidR="00184802" w:rsidRDefault="00532729" w:rsidP="00B71A4E">
            <w:pPr>
              <w:rPr>
                <w:rFonts w:eastAsia="等线"/>
                <w:lang w:eastAsia="zh-CN"/>
              </w:rPr>
            </w:pPr>
            <w:r>
              <w:rPr>
                <w:rFonts w:eastAsia="等线"/>
                <w:lang w:eastAsia="zh-CN"/>
              </w:rPr>
              <w:t>Yes</w:t>
            </w:r>
          </w:p>
        </w:tc>
        <w:tc>
          <w:tcPr>
            <w:tcW w:w="5953" w:type="dxa"/>
          </w:tcPr>
          <w:p w14:paraId="7768E3BF" w14:textId="7BD8527A" w:rsidR="00184802" w:rsidRDefault="00532729" w:rsidP="00B71A4E">
            <w:pPr>
              <w:rPr>
                <w:rFonts w:eastAsia="等线"/>
                <w:lang w:eastAsia="zh-CN"/>
              </w:rPr>
            </w:pPr>
            <w:r w:rsidRPr="00532729">
              <w:rPr>
                <w:rFonts w:eastAsia="等线"/>
                <w:lang w:eastAsia="zh-CN"/>
              </w:rPr>
              <w:t>MAC CE activating a SP CSI-RS resource set for early CSI</w:t>
            </w:r>
            <w:r>
              <w:rPr>
                <w:rFonts w:eastAsia="等线"/>
                <w:lang w:eastAsia="zh-CN"/>
              </w:rPr>
              <w:t xml:space="preserve"> acquisition</w:t>
            </w:r>
            <w:r w:rsidRPr="00532729">
              <w:rPr>
                <w:rFonts w:eastAsia="等线"/>
                <w:lang w:eastAsia="zh-CN"/>
              </w:rPr>
              <w:t xml:space="preserve"> should also contain the associated CSI-IM resource set (</w:t>
            </w:r>
            <w:r>
              <w:rPr>
                <w:rFonts w:eastAsia="等线"/>
                <w:lang w:eastAsia="zh-CN"/>
              </w:rPr>
              <w:t>optional</w:t>
            </w:r>
            <w:r w:rsidRPr="00532729">
              <w:rPr>
                <w:rFonts w:eastAsia="等线"/>
                <w:lang w:eastAsia="zh-CN"/>
              </w:rPr>
              <w:t xml:space="preserve">). It </w:t>
            </w:r>
            <w:r>
              <w:rPr>
                <w:rFonts w:eastAsia="等线"/>
                <w:lang w:eastAsia="zh-CN"/>
              </w:rPr>
              <w:t>would be the</w:t>
            </w:r>
            <w:r w:rsidRPr="00532729">
              <w:rPr>
                <w:rFonts w:eastAsia="等线"/>
                <w:lang w:eastAsia="zh-CN"/>
              </w:rPr>
              <w:t xml:space="preserve"> same as in the legacy MAC CE </w:t>
            </w:r>
            <w:r>
              <w:rPr>
                <w:rFonts w:eastAsia="等线"/>
                <w:lang w:eastAsia="zh-CN"/>
              </w:rPr>
              <w:t xml:space="preserve">that is </w:t>
            </w:r>
            <w:r w:rsidRPr="00532729">
              <w:rPr>
                <w:rFonts w:eastAsia="等线"/>
                <w:lang w:eastAsia="zh-CN"/>
              </w:rPr>
              <w:t>used for SP CSI-RS/CSI-IM activation.</w:t>
            </w:r>
          </w:p>
        </w:tc>
      </w:tr>
      <w:tr w:rsidR="00184802" w14:paraId="69D3F213" w14:textId="77777777" w:rsidTr="00B71A4E">
        <w:tc>
          <w:tcPr>
            <w:tcW w:w="1701" w:type="dxa"/>
          </w:tcPr>
          <w:p w14:paraId="35ECE3AC" w14:textId="61766798" w:rsidR="00184802" w:rsidRDefault="00CD16ED" w:rsidP="00B71A4E">
            <w:pPr>
              <w:rPr>
                <w:rFonts w:eastAsia="等线"/>
                <w:lang w:eastAsia="zh-CN"/>
              </w:rPr>
            </w:pPr>
            <w:r>
              <w:rPr>
                <w:rFonts w:eastAsia="等线"/>
                <w:lang w:eastAsia="zh-CN"/>
              </w:rPr>
              <w:t>MediaTek</w:t>
            </w:r>
          </w:p>
        </w:tc>
        <w:tc>
          <w:tcPr>
            <w:tcW w:w="1985" w:type="dxa"/>
          </w:tcPr>
          <w:p w14:paraId="5BE7015E" w14:textId="5767953A" w:rsidR="00184802" w:rsidRDefault="00CD16ED" w:rsidP="00B71A4E">
            <w:pPr>
              <w:rPr>
                <w:rFonts w:eastAsia="等线"/>
                <w:lang w:eastAsia="zh-CN"/>
              </w:rPr>
            </w:pPr>
            <w:r>
              <w:rPr>
                <w:rFonts w:eastAsia="等线"/>
                <w:lang w:eastAsia="zh-CN"/>
              </w:rPr>
              <w:t>Yes</w:t>
            </w:r>
          </w:p>
        </w:tc>
        <w:tc>
          <w:tcPr>
            <w:tcW w:w="5953" w:type="dxa"/>
          </w:tcPr>
          <w:p w14:paraId="482C62B7" w14:textId="77777777" w:rsidR="00184802" w:rsidRDefault="00184802" w:rsidP="00B71A4E">
            <w:pPr>
              <w:rPr>
                <w:rFonts w:eastAsia="等线"/>
                <w:lang w:eastAsia="zh-CN"/>
              </w:rPr>
            </w:pPr>
          </w:p>
        </w:tc>
      </w:tr>
      <w:tr w:rsidR="00184802" w14:paraId="4BB6E919" w14:textId="77777777" w:rsidTr="00B71A4E">
        <w:tc>
          <w:tcPr>
            <w:tcW w:w="1701" w:type="dxa"/>
          </w:tcPr>
          <w:p w14:paraId="02FABCD1" w14:textId="77777777" w:rsidR="00184802" w:rsidRDefault="00184802" w:rsidP="00B71A4E">
            <w:pPr>
              <w:rPr>
                <w:rFonts w:eastAsia="等线"/>
                <w:lang w:eastAsia="zh-CN"/>
              </w:rPr>
            </w:pPr>
          </w:p>
        </w:tc>
        <w:tc>
          <w:tcPr>
            <w:tcW w:w="1985" w:type="dxa"/>
          </w:tcPr>
          <w:p w14:paraId="682A3F57" w14:textId="77777777" w:rsidR="00184802" w:rsidRDefault="00184802" w:rsidP="00B71A4E">
            <w:pPr>
              <w:rPr>
                <w:rFonts w:eastAsia="等线"/>
                <w:lang w:eastAsia="zh-CN"/>
              </w:rPr>
            </w:pPr>
          </w:p>
        </w:tc>
        <w:tc>
          <w:tcPr>
            <w:tcW w:w="5953" w:type="dxa"/>
          </w:tcPr>
          <w:p w14:paraId="37CCED43" w14:textId="77777777" w:rsidR="00184802" w:rsidRDefault="00184802" w:rsidP="00B71A4E">
            <w:pPr>
              <w:rPr>
                <w:rFonts w:eastAsia="等线"/>
                <w:lang w:eastAsia="zh-CN"/>
              </w:rPr>
            </w:pPr>
          </w:p>
        </w:tc>
      </w:tr>
      <w:tr w:rsidR="00184802" w14:paraId="2CF50C5D" w14:textId="77777777" w:rsidTr="00B71A4E">
        <w:tc>
          <w:tcPr>
            <w:tcW w:w="1701" w:type="dxa"/>
          </w:tcPr>
          <w:p w14:paraId="4319420B" w14:textId="77777777" w:rsidR="00184802" w:rsidRDefault="00184802" w:rsidP="00B71A4E">
            <w:pPr>
              <w:rPr>
                <w:rFonts w:eastAsia="等线"/>
                <w:lang w:eastAsia="zh-CN"/>
              </w:rPr>
            </w:pPr>
          </w:p>
        </w:tc>
        <w:tc>
          <w:tcPr>
            <w:tcW w:w="1985" w:type="dxa"/>
          </w:tcPr>
          <w:p w14:paraId="3B07714B" w14:textId="77777777" w:rsidR="00184802" w:rsidRDefault="00184802" w:rsidP="00B71A4E">
            <w:pPr>
              <w:rPr>
                <w:rFonts w:eastAsia="等线"/>
                <w:lang w:eastAsia="zh-CN"/>
              </w:rPr>
            </w:pPr>
          </w:p>
        </w:tc>
        <w:tc>
          <w:tcPr>
            <w:tcW w:w="5953" w:type="dxa"/>
          </w:tcPr>
          <w:p w14:paraId="27922729" w14:textId="77777777" w:rsidR="00184802" w:rsidRDefault="00184802" w:rsidP="00B71A4E">
            <w:pPr>
              <w:rPr>
                <w:rFonts w:eastAsia="等线"/>
                <w:lang w:eastAsia="zh-CN"/>
              </w:rPr>
            </w:pPr>
          </w:p>
        </w:tc>
      </w:tr>
      <w:tr w:rsidR="00184802" w14:paraId="077C3C8A" w14:textId="77777777" w:rsidTr="00B71A4E">
        <w:tc>
          <w:tcPr>
            <w:tcW w:w="1701" w:type="dxa"/>
          </w:tcPr>
          <w:p w14:paraId="4FE815AA" w14:textId="77777777" w:rsidR="00184802" w:rsidRDefault="00184802" w:rsidP="00B71A4E">
            <w:pPr>
              <w:rPr>
                <w:rFonts w:eastAsia="等线"/>
                <w:lang w:eastAsia="zh-CN"/>
              </w:rPr>
            </w:pPr>
          </w:p>
        </w:tc>
        <w:tc>
          <w:tcPr>
            <w:tcW w:w="1985" w:type="dxa"/>
          </w:tcPr>
          <w:p w14:paraId="1593F859" w14:textId="77777777" w:rsidR="00184802" w:rsidRDefault="00184802" w:rsidP="00B71A4E">
            <w:pPr>
              <w:rPr>
                <w:rFonts w:eastAsia="等线"/>
                <w:lang w:eastAsia="zh-CN"/>
              </w:rPr>
            </w:pPr>
          </w:p>
        </w:tc>
        <w:tc>
          <w:tcPr>
            <w:tcW w:w="5953" w:type="dxa"/>
          </w:tcPr>
          <w:p w14:paraId="68AB1CC9" w14:textId="77777777" w:rsidR="00184802" w:rsidRDefault="00184802" w:rsidP="00B71A4E">
            <w:pPr>
              <w:rPr>
                <w:rFonts w:eastAsia="等线"/>
                <w:lang w:eastAsia="zh-CN"/>
              </w:rPr>
            </w:pPr>
          </w:p>
        </w:tc>
      </w:tr>
    </w:tbl>
    <w:p w14:paraId="0E294F1A"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a7"/>
        <w:jc w:val="both"/>
        <w:rPr>
          <w:color w:val="0070C0"/>
          <w:lang w:val="en-GB" w:eastAsia="zh-CN"/>
        </w:rPr>
      </w:pPr>
      <w:r>
        <w:rPr>
          <w:color w:val="0070C0"/>
          <w:lang w:val="en-GB" w:eastAsia="zh-CN"/>
        </w:rPr>
        <w:lastRenderedPageBreak/>
        <w:t xml:space="preserve">With this, x </w:t>
      </w:r>
    </w:p>
    <w:p w14:paraId="2C004176"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a7"/>
        <w:jc w:val="both"/>
        <w:rPr>
          <w:rFonts w:eastAsiaTheme="minorEastAsia"/>
          <w:lang w:eastAsia="zh-CN"/>
        </w:rPr>
      </w:pPr>
    </w:p>
    <w:p w14:paraId="36CBCE74" w14:textId="54AFDE7C" w:rsidR="0058361A" w:rsidRDefault="002258DB" w:rsidP="00631130">
      <w:pPr>
        <w:pStyle w:val="a0"/>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a7"/>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af3"/>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a7"/>
        <w:jc w:val="both"/>
        <w:rPr>
          <w:rFonts w:eastAsiaTheme="minorEastAsia"/>
          <w:lang w:val="en-GB" w:eastAsia="zh-CN"/>
        </w:rPr>
      </w:pPr>
      <w:r>
        <w:rPr>
          <w:rFonts w:eastAsiaTheme="minorEastAsia"/>
          <w:lang w:val="en-GB" w:eastAsia="zh-CN"/>
        </w:rPr>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af3"/>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等线"/>
                  <w:lang w:eastAsia="zh-CN"/>
                </w:rPr>
                <w:t>1&gt;</w:t>
              </w:r>
              <w:r>
                <w:rPr>
                  <w:rFonts w:eastAsia="等线"/>
                  <w:lang w:eastAsia="zh-CN"/>
                </w:rPr>
                <w:tab/>
                <w:t xml:space="preserve">if </w:t>
              </w:r>
              <w:r>
                <w:rPr>
                  <w:rFonts w:eastAsia="宋体"/>
                  <w:lang w:eastAsia="zh-CN"/>
                </w:rPr>
                <w:t>a</w:t>
              </w:r>
            </w:ins>
            <w:ins w:id="54" w:author="vivo-Chenli-After RAN2#130" w:date="2025-06-17T15:29:00Z">
              <w:r>
                <w:rPr>
                  <w:rFonts w:eastAsia="宋体"/>
                  <w:lang w:eastAsia="zh-CN"/>
                </w:rPr>
                <w:t xml:space="preserve"> </w:t>
              </w:r>
            </w:ins>
            <w:ins w:id="55" w:author="vivo-Chenli-After RAN2#130" w:date="2025-06-20T14:53:00Z">
              <w:r>
                <w:rPr>
                  <w:rFonts w:eastAsia="宋体"/>
                  <w:lang w:eastAsia="zh-CN"/>
                </w:rPr>
                <w:t>SSB</w:t>
              </w:r>
            </w:ins>
            <w:ins w:id="56" w:author="vivo-Chenli-After RAN2#129bis" w:date="2025-04-23T17:03:00Z">
              <w:r>
                <w:rPr>
                  <w:lang w:eastAsia="zh-CN"/>
                </w:rPr>
                <w:t xml:space="preserve"> </w:t>
              </w:r>
              <w:r>
                <w:rPr>
                  <w:rFonts w:eastAsia="等线"/>
                  <w:lang w:eastAsia="zh-CN"/>
                </w:rPr>
                <w:t>corresponding to the configured UL grant has the same</w:t>
              </w:r>
            </w:ins>
            <w:ins w:id="57" w:author="vivo-Chenli-After RAN2#130" w:date="2025-06-17T15:29:00Z">
              <w:r>
                <w:rPr>
                  <w:rFonts w:eastAsia="等线"/>
                  <w:lang w:eastAsia="zh-CN"/>
                </w:rPr>
                <w:t xml:space="preserve"> </w:t>
              </w:r>
            </w:ins>
            <w:ins w:id="58" w:author="vivo-Chenli-After RAN2#130" w:date="2025-06-20T14:53:00Z">
              <w:r>
                <w:rPr>
                  <w:rFonts w:eastAsia="等线"/>
                  <w:lang w:eastAsia="zh-CN"/>
                </w:rPr>
                <w:t>SSB</w:t>
              </w:r>
            </w:ins>
            <w:ins w:id="59" w:author="vivo-Chenli-After RAN2#129bis" w:date="2025-04-23T17:03:00Z">
              <w:r>
                <w:rPr>
                  <w:rFonts w:eastAsia="等线"/>
                  <w:lang w:eastAsia="zh-CN"/>
                </w:rPr>
                <w:t xml:space="preserve"> index as the </w:t>
              </w:r>
            </w:ins>
            <w:ins w:id="60" w:author="vivo-Chenli-After RAN2#129bis" w:date="2025-04-23T17:21:00Z">
              <w:r>
                <w:rPr>
                  <w:rFonts w:eastAsia="等线"/>
                  <w:lang w:eastAsia="zh-CN"/>
                </w:rPr>
                <w:t>selected</w:t>
              </w:r>
            </w:ins>
            <w:ins w:id="61" w:author="vivo-Chenli-After RAN2#130" w:date="2025-06-17T15:29:00Z">
              <w:r>
                <w:rPr>
                  <w:rFonts w:eastAsia="等线"/>
                  <w:lang w:eastAsia="zh-CN"/>
                </w:rPr>
                <w:t xml:space="preserve"> </w:t>
              </w:r>
            </w:ins>
            <w:ins w:id="62" w:author="vivo-Chenli-After RAN2#130" w:date="2025-06-20T14:53:00Z">
              <w:r>
                <w:rPr>
                  <w:rFonts w:eastAsia="等线"/>
                  <w:lang w:eastAsia="zh-CN"/>
                </w:rPr>
                <w:t>SSB</w:t>
              </w:r>
            </w:ins>
            <w:ins w:id="63" w:author="vivo-Chenli-After RAN2#129bis" w:date="2025-04-23T17:03:00Z">
              <w:r>
                <w:rPr>
                  <w:rFonts w:eastAsia="宋体"/>
                  <w:lang w:eastAsia="zh-CN"/>
                </w:rPr>
                <w:t xml:space="preserve">, </w:t>
              </w:r>
              <w:r>
                <w:rPr>
                  <w:lang w:eastAsia="ko-KR"/>
                </w:rPr>
                <w:t>as specified in clause</w:t>
              </w:r>
              <w:r>
                <w:rPr>
                  <w:rFonts w:eastAsia="宋体"/>
                  <w:lang w:eastAsia="zh-CN"/>
                </w:rPr>
                <w:t xml:space="preserve"> 5.</w:t>
              </w:r>
            </w:ins>
            <w:ins w:id="64" w:author="vivo-Chenli-After RAN2#129bis" w:date="2025-04-23T17:07:00Z">
              <w:r>
                <w:rPr>
                  <w:rFonts w:eastAsia="宋体"/>
                  <w:lang w:eastAsia="zh-CN"/>
                </w:rPr>
                <w:t>y.3</w:t>
              </w:r>
            </w:ins>
            <w:ins w:id="65" w:author="vivo-Chenli-After RAN2#129bis" w:date="2025-04-23T17:03:00Z">
              <w:r>
                <w:rPr>
                  <w:rFonts w:eastAsia="等线"/>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等线"/>
                  <w:lang w:eastAsia="zh-CN"/>
                </w:rPr>
                <w:t>1&gt;</w:t>
              </w:r>
              <w:r>
                <w:rPr>
                  <w:rFonts w:eastAsia="等线"/>
                  <w:lang w:eastAsia="zh-CN"/>
                </w:rPr>
                <w:tab/>
                <w:t xml:space="preserve">if </w:t>
              </w:r>
              <w:r>
                <w:rPr>
                  <w:rFonts w:eastAsia="宋体"/>
                  <w:lang w:eastAsia="zh-CN"/>
                </w:rPr>
                <w:t xml:space="preserve">a CSI-RS associated with SSB </w:t>
              </w:r>
              <w:r>
                <w:rPr>
                  <w:rFonts w:eastAsia="等线"/>
                  <w:lang w:eastAsia="zh-CN"/>
                </w:rPr>
                <w:t xml:space="preserve">corresponding to the configured UL grant has the same </w:t>
              </w:r>
            </w:ins>
            <w:ins w:id="74" w:author="vivo-Chenli-After RAN2#130" w:date="2025-06-20T14:54:00Z">
              <w:r>
                <w:rPr>
                  <w:rFonts w:eastAsia="等线"/>
                  <w:lang w:eastAsia="zh-CN"/>
                </w:rPr>
                <w:t>CSI-RS</w:t>
              </w:r>
            </w:ins>
            <w:ins w:id="75" w:author="vivo-Chenli-After RAN2#130" w:date="2025-06-20T14:53:00Z">
              <w:r>
                <w:rPr>
                  <w:rFonts w:eastAsia="等线"/>
                  <w:lang w:eastAsia="zh-CN"/>
                </w:rPr>
                <w:t xml:space="preserve"> index as the selected </w:t>
              </w:r>
            </w:ins>
            <w:ins w:id="76" w:author="vivo-Chenli-After RAN2#130" w:date="2025-06-20T14:54:00Z">
              <w:r>
                <w:rPr>
                  <w:rFonts w:eastAsia="等线"/>
                  <w:lang w:eastAsia="zh-CN"/>
                </w:rPr>
                <w:t>CSI-RS</w:t>
              </w:r>
            </w:ins>
            <w:ins w:id="77" w:author="vivo-Chenli-After RAN2#130" w:date="2025-06-20T14:53:00Z">
              <w:r>
                <w:rPr>
                  <w:rFonts w:eastAsia="宋体"/>
                  <w:lang w:eastAsia="zh-CN"/>
                </w:rPr>
                <w:t xml:space="preserve">, </w:t>
              </w:r>
              <w:r>
                <w:rPr>
                  <w:lang w:eastAsia="ko-KR"/>
                </w:rPr>
                <w:t>as specified in clause</w:t>
              </w:r>
              <w:r>
                <w:rPr>
                  <w:rFonts w:eastAsia="宋体"/>
                  <w:lang w:eastAsia="zh-CN"/>
                </w:rPr>
                <w:t xml:space="preserve"> 5.y.3</w:t>
              </w:r>
              <w:r>
                <w:rPr>
                  <w:rFonts w:eastAsia="等线"/>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af3"/>
        <w:tblW w:w="9639" w:type="dxa"/>
        <w:tblInd w:w="-5" w:type="dxa"/>
        <w:tblLook w:val="04A0" w:firstRow="1" w:lastRow="0" w:firstColumn="1" w:lastColumn="0" w:noHBand="0" w:noVBand="1"/>
      </w:tblPr>
      <w:tblGrid>
        <w:gridCol w:w="1701"/>
        <w:gridCol w:w="1985"/>
        <w:gridCol w:w="5953"/>
      </w:tblGrid>
      <w:tr w:rsidR="00A87DF8" w14:paraId="456AA2F0" w14:textId="77777777" w:rsidTr="00851C05">
        <w:tc>
          <w:tcPr>
            <w:tcW w:w="1701" w:type="dxa"/>
          </w:tcPr>
          <w:p w14:paraId="5375F4D2" w14:textId="77777777" w:rsidR="00A87DF8" w:rsidRPr="00B10971" w:rsidRDefault="00A87DF8"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6F3DFAEC" w14:textId="77777777" w:rsidR="00A87DF8" w:rsidRDefault="00A87DF8" w:rsidP="00851C05">
            <w:pPr>
              <w:rPr>
                <w:rFonts w:eastAsia="等线"/>
                <w:b/>
                <w:bCs/>
                <w:lang w:eastAsia="zh-CN"/>
              </w:rPr>
            </w:pPr>
            <w:r>
              <w:rPr>
                <w:rFonts w:eastAsia="等线"/>
                <w:b/>
                <w:bCs/>
                <w:lang w:eastAsia="zh-CN"/>
              </w:rPr>
              <w:t>Yes/No</w:t>
            </w:r>
          </w:p>
        </w:tc>
        <w:tc>
          <w:tcPr>
            <w:tcW w:w="5953" w:type="dxa"/>
          </w:tcPr>
          <w:p w14:paraId="37D01962" w14:textId="77777777" w:rsidR="00A87DF8" w:rsidRPr="00B10971" w:rsidRDefault="00A87DF8" w:rsidP="00851C05">
            <w:pPr>
              <w:rPr>
                <w:rFonts w:eastAsia="等线"/>
                <w:b/>
                <w:bCs/>
                <w:lang w:eastAsia="zh-CN"/>
              </w:rPr>
            </w:pPr>
            <w:r>
              <w:rPr>
                <w:rFonts w:eastAsia="等线"/>
                <w:b/>
                <w:bCs/>
                <w:lang w:eastAsia="zh-CN"/>
              </w:rPr>
              <w:t>Comments, if any</w:t>
            </w:r>
          </w:p>
        </w:tc>
      </w:tr>
      <w:tr w:rsidR="00A87DF8" w14:paraId="5E719A17" w14:textId="77777777" w:rsidTr="00851C05">
        <w:tc>
          <w:tcPr>
            <w:tcW w:w="1701" w:type="dxa"/>
          </w:tcPr>
          <w:p w14:paraId="26F99EF7" w14:textId="1764D3BC" w:rsidR="00A87DF8" w:rsidRDefault="003510B6" w:rsidP="00851C05">
            <w:pPr>
              <w:rPr>
                <w:rFonts w:eastAsia="等线"/>
                <w:lang w:eastAsia="zh-CN"/>
              </w:rPr>
            </w:pPr>
            <w:proofErr w:type="spellStart"/>
            <w:r>
              <w:rPr>
                <w:rFonts w:eastAsia="等线" w:hint="eastAsia"/>
                <w:lang w:eastAsia="zh-CN"/>
              </w:rPr>
              <w:t>Baicells</w:t>
            </w:r>
            <w:proofErr w:type="spellEnd"/>
          </w:p>
        </w:tc>
        <w:tc>
          <w:tcPr>
            <w:tcW w:w="1985" w:type="dxa"/>
          </w:tcPr>
          <w:p w14:paraId="51543209" w14:textId="6500B2B3" w:rsidR="00A87DF8" w:rsidRDefault="003510B6" w:rsidP="00851C05">
            <w:pPr>
              <w:rPr>
                <w:rFonts w:eastAsia="等线"/>
                <w:lang w:eastAsia="zh-CN"/>
              </w:rPr>
            </w:pPr>
            <w:r>
              <w:rPr>
                <w:rFonts w:eastAsia="等线" w:hint="eastAsia"/>
                <w:lang w:eastAsia="zh-CN"/>
              </w:rPr>
              <w:t>Yes</w:t>
            </w:r>
          </w:p>
        </w:tc>
        <w:tc>
          <w:tcPr>
            <w:tcW w:w="5953" w:type="dxa"/>
          </w:tcPr>
          <w:p w14:paraId="261067FA" w14:textId="77777777" w:rsidR="00A87DF8" w:rsidRDefault="00A87DF8" w:rsidP="00851C05">
            <w:pPr>
              <w:rPr>
                <w:rFonts w:eastAsia="等线"/>
                <w:lang w:eastAsia="zh-CN"/>
              </w:rPr>
            </w:pPr>
          </w:p>
        </w:tc>
      </w:tr>
      <w:tr w:rsidR="00EC7B03" w14:paraId="05D69D5D" w14:textId="77777777" w:rsidTr="00851C05">
        <w:tc>
          <w:tcPr>
            <w:tcW w:w="1701" w:type="dxa"/>
          </w:tcPr>
          <w:p w14:paraId="47314E01" w14:textId="5BF18398" w:rsidR="00EC7B03" w:rsidRDefault="00EC7B03" w:rsidP="00EC7B03">
            <w:pPr>
              <w:rPr>
                <w:rFonts w:eastAsia="等线"/>
                <w:lang w:eastAsia="zh-CN"/>
              </w:rPr>
            </w:pPr>
            <w:r>
              <w:rPr>
                <w:rFonts w:eastAsia="等线" w:hint="eastAsia"/>
                <w:lang w:eastAsia="zh-CN"/>
              </w:rPr>
              <w:t>N</w:t>
            </w:r>
            <w:r>
              <w:rPr>
                <w:rFonts w:eastAsia="等线"/>
                <w:lang w:eastAsia="zh-CN"/>
              </w:rPr>
              <w:t>EC</w:t>
            </w:r>
          </w:p>
        </w:tc>
        <w:tc>
          <w:tcPr>
            <w:tcW w:w="1985" w:type="dxa"/>
          </w:tcPr>
          <w:p w14:paraId="498A5A8C" w14:textId="5B5250DC" w:rsidR="00EC7B03" w:rsidRDefault="00EC7B03" w:rsidP="00EC7B03">
            <w:pPr>
              <w:rPr>
                <w:rFonts w:eastAsia="等线"/>
                <w:lang w:eastAsia="zh-CN"/>
              </w:rPr>
            </w:pPr>
            <w:r>
              <w:rPr>
                <w:rFonts w:eastAsia="等线"/>
                <w:lang w:eastAsia="zh-CN"/>
              </w:rPr>
              <w:t>See comment</w:t>
            </w:r>
          </w:p>
        </w:tc>
        <w:tc>
          <w:tcPr>
            <w:tcW w:w="5953" w:type="dxa"/>
          </w:tcPr>
          <w:p w14:paraId="7FF4DE50" w14:textId="4485AD78" w:rsidR="00EC7B03" w:rsidRDefault="00EC7B03" w:rsidP="00EC7B03">
            <w:pPr>
              <w:pStyle w:val="B2"/>
              <w:ind w:left="0" w:firstLine="0"/>
              <w:rPr>
                <w:rFonts w:eastAsia="等线"/>
                <w:lang w:eastAsia="zh-CN"/>
              </w:rPr>
            </w:pPr>
            <w:r>
              <w:rPr>
                <w:rFonts w:eastAsia="等线"/>
                <w:lang w:val="en-US" w:eastAsia="zh-CN"/>
              </w:rPr>
              <w:t>P</w:t>
            </w:r>
            <w:r>
              <w:rPr>
                <w:rFonts w:eastAsia="等线"/>
                <w:lang w:eastAsia="zh-CN"/>
              </w:rPr>
              <w:t xml:space="preserve">refer to use the similar wording as used </w:t>
            </w:r>
            <w:r w:rsidR="005939AC">
              <w:rPr>
                <w:rFonts w:eastAsia="等线"/>
                <w:lang w:eastAsia="zh-CN"/>
              </w:rPr>
              <w:t>in Rel-18, i.e.,</w:t>
            </w:r>
            <w:r>
              <w:rPr>
                <w:rFonts w:eastAsia="等线"/>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等线"/>
                <w:lang w:eastAsia="zh-CN"/>
              </w:rPr>
              <w:t>1&gt;</w:t>
            </w:r>
            <w:r>
              <w:rPr>
                <w:rFonts w:eastAsia="等线"/>
                <w:lang w:eastAsia="zh-CN"/>
              </w:rPr>
              <w:tab/>
              <w:t xml:space="preserve">if </w:t>
            </w:r>
            <w:r>
              <w:rPr>
                <w:rFonts w:eastAsia="宋体"/>
                <w:lang w:eastAsia="zh-CN"/>
              </w:rPr>
              <w:t>an</w:t>
            </w:r>
            <w:r>
              <w:rPr>
                <w:lang w:eastAsia="zh-CN"/>
              </w:rPr>
              <w:t xml:space="preserve"> SSB</w:t>
            </w:r>
            <w:r>
              <w:rPr>
                <w:rFonts w:eastAsia="等线"/>
                <w:lang w:eastAsia="zh-CN"/>
              </w:rPr>
              <w:t xml:space="preserve"> corresponding to the configured UL grant </w:t>
            </w:r>
            <w:r w:rsidRPr="00DF75C0">
              <w:rPr>
                <w:rFonts w:eastAsia="等线"/>
                <w:highlight w:val="yellow"/>
                <w:lang w:eastAsia="zh-CN"/>
              </w:rPr>
              <w:t>has the same SSB index as the SSB</w:t>
            </w:r>
            <w:r w:rsidRPr="00DF75C0">
              <w:rPr>
                <w:rFonts w:eastAsia="宋体"/>
                <w:highlight w:val="yellow"/>
                <w:lang w:eastAsia="zh-CN"/>
              </w:rPr>
              <w:t xml:space="preserve"> associated with the TCI sta</w:t>
            </w:r>
            <w:r w:rsidRPr="005A60D0">
              <w:rPr>
                <w:rFonts w:eastAsia="宋体"/>
                <w:highlight w:val="yellow"/>
                <w:lang w:eastAsia="zh-CN"/>
              </w:rPr>
              <w:t>te</w:t>
            </w:r>
            <w:r>
              <w:rPr>
                <w:rFonts w:eastAsia="宋体"/>
                <w:lang w:eastAsia="zh-CN"/>
              </w:rPr>
              <w:t xml:space="preserve"> indicated by the </w:t>
            </w:r>
            <w:r>
              <w:rPr>
                <w:lang w:eastAsia="zh-CN"/>
              </w:rPr>
              <w:t>TCI state ID field</w:t>
            </w:r>
            <w:r>
              <w:rPr>
                <w:rFonts w:eastAsia="宋体"/>
                <w:lang w:eastAsia="zh-CN"/>
              </w:rPr>
              <w:t xml:space="preserve"> in </w:t>
            </w:r>
            <w:r>
              <w:t xml:space="preserve">(Enhanced) </w:t>
            </w:r>
            <w:r>
              <w:rPr>
                <w:rFonts w:eastAsia="宋体"/>
                <w:lang w:eastAsia="zh-CN"/>
              </w:rPr>
              <w:t xml:space="preserve">LTM Cell Switch Command MAC CE, </w:t>
            </w:r>
            <w:r>
              <w:rPr>
                <w:lang w:eastAsia="ko-KR"/>
              </w:rPr>
              <w:t>as specified in clause</w:t>
            </w:r>
            <w:r>
              <w:rPr>
                <w:rFonts w:eastAsia="宋体"/>
                <w:lang w:eastAsia="zh-CN"/>
              </w:rPr>
              <w:t xml:space="preserve"> 5.18.35</w:t>
            </w:r>
            <w:r>
              <w:rPr>
                <w:rFonts w:eastAsia="等线"/>
                <w:lang w:eastAsia="zh-CN"/>
              </w:rPr>
              <w:t>:</w:t>
            </w:r>
          </w:p>
          <w:p w14:paraId="069CBF03" w14:textId="77777777" w:rsidR="00EC7B03" w:rsidRDefault="00EC7B03" w:rsidP="00EC7B03">
            <w:pPr>
              <w:pStyle w:val="B2"/>
              <w:rPr>
                <w:rFonts w:eastAsia="宋体"/>
                <w:lang w:eastAsia="zh-CN"/>
              </w:rPr>
            </w:pPr>
            <w:r>
              <w:rPr>
                <w:lang w:eastAsia="zh-CN"/>
              </w:rPr>
              <w:t>2&gt;</w:t>
            </w:r>
            <w:r>
              <w:rPr>
                <w:lang w:eastAsia="zh-CN"/>
              </w:rPr>
              <w:tab/>
              <w:t xml:space="preserve">select the </w:t>
            </w:r>
            <w:r>
              <w:rPr>
                <w:rFonts w:eastAsia="宋体"/>
                <w:lang w:eastAsia="zh-CN"/>
              </w:rPr>
              <w:t xml:space="preserve">SSB associated with the TCI state indicated by </w:t>
            </w:r>
            <w:r>
              <w:t xml:space="preserve">(Enhanced) </w:t>
            </w:r>
            <w:r>
              <w:rPr>
                <w:rFonts w:eastAsia="宋体"/>
                <w:lang w:eastAsia="zh-CN"/>
              </w:rPr>
              <w:t>LTM Cell Switch Command MAC CE.</w:t>
            </w:r>
          </w:p>
          <w:p w14:paraId="46589328" w14:textId="77777777" w:rsidR="00EC7B03" w:rsidRDefault="00EC7B03" w:rsidP="00EC7B03">
            <w:pPr>
              <w:pStyle w:val="B2"/>
              <w:rPr>
                <w:rFonts w:eastAsia="等线"/>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等线"/>
                <w:lang w:eastAsia="zh-CN"/>
              </w:rPr>
              <w:t xml:space="preserve">And suggest to </w:t>
            </w:r>
            <w:r w:rsidR="00461D93">
              <w:rPr>
                <w:rFonts w:eastAsia="等线"/>
                <w:lang w:eastAsia="zh-CN"/>
              </w:rPr>
              <w:t>merge and update</w:t>
            </w:r>
            <w:r>
              <w:rPr>
                <w:rFonts w:eastAsia="等线"/>
                <w:lang w:eastAsia="zh-CN"/>
              </w:rPr>
              <w:t xml:space="preserve"> the </w:t>
            </w:r>
            <w:proofErr w:type="spellStart"/>
            <w:r>
              <w:rPr>
                <w:rFonts w:eastAsia="等线"/>
                <w:lang w:eastAsia="zh-CN"/>
              </w:rPr>
              <w:t>the</w:t>
            </w:r>
            <w:proofErr w:type="spellEnd"/>
            <w:r>
              <w:rPr>
                <w:rFonts w:eastAsia="等线"/>
                <w:lang w:eastAsia="zh-CN"/>
              </w:rPr>
              <w:t xml:space="preserve"> two branches as</w:t>
            </w:r>
            <w:r w:rsidR="00804ED8">
              <w:rPr>
                <w:rFonts w:eastAsia="等线"/>
                <w:lang w:eastAsia="zh-CN"/>
              </w:rPr>
              <w:t xml:space="preserve"> below</w:t>
            </w:r>
            <w:r>
              <w:rPr>
                <w:rFonts w:eastAsia="等线"/>
                <w:lang w:eastAsia="zh-CN"/>
              </w:rPr>
              <w:t>:</w:t>
            </w:r>
          </w:p>
          <w:p w14:paraId="0A4C8EBB" w14:textId="77777777" w:rsidR="00EC7B03" w:rsidRPr="008D258B" w:rsidRDefault="00EC7B03" w:rsidP="00EC7B03">
            <w:pPr>
              <w:pStyle w:val="B10"/>
              <w:rPr>
                <w:rFonts w:eastAsia="等线"/>
                <w:lang w:eastAsia="zh-CN"/>
              </w:rPr>
            </w:pPr>
            <w:r>
              <w:rPr>
                <w:rFonts w:eastAsia="等线"/>
                <w:lang w:eastAsia="zh-CN"/>
              </w:rPr>
              <w:t>1&gt;</w:t>
            </w:r>
            <w:r>
              <w:rPr>
                <w:rFonts w:eastAsia="等线"/>
                <w:lang w:eastAsia="zh-CN"/>
              </w:rPr>
              <w:tab/>
              <w:t xml:space="preserve">if </w:t>
            </w:r>
            <w:r>
              <w:rPr>
                <w:rFonts w:eastAsia="宋体"/>
                <w:lang w:eastAsia="zh-CN"/>
              </w:rPr>
              <w:t xml:space="preserve">a SSB </w:t>
            </w:r>
            <w:r>
              <w:rPr>
                <w:rFonts w:eastAsia="等线"/>
                <w:lang w:eastAsia="zh-CN"/>
              </w:rPr>
              <w:t xml:space="preserve">corresponding to the configured UL grant has the same SSB index as </w:t>
            </w:r>
            <w:r w:rsidRPr="008D258B">
              <w:rPr>
                <w:rFonts w:eastAsia="等线"/>
                <w:color w:val="FF0000"/>
                <w:lang w:eastAsia="zh-CN"/>
              </w:rPr>
              <w:t>the selected SSB or the SSB associated with the selected CSI-RS</w:t>
            </w:r>
            <w:r w:rsidRPr="008D258B">
              <w:rPr>
                <w:rFonts w:eastAsia="等线"/>
                <w:lang w:eastAsia="zh-CN"/>
              </w:rPr>
              <w:t>, as specified in clause 5.y.3</w:t>
            </w:r>
            <w:r>
              <w:rPr>
                <w:rFonts w:eastAsia="等线"/>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等线"/>
                <w:lang w:eastAsia="zh-CN"/>
              </w:rPr>
            </w:pPr>
          </w:p>
        </w:tc>
      </w:tr>
      <w:tr w:rsidR="00944DAE" w14:paraId="5C173C48" w14:textId="77777777" w:rsidTr="00851C05">
        <w:tc>
          <w:tcPr>
            <w:tcW w:w="1701" w:type="dxa"/>
          </w:tcPr>
          <w:p w14:paraId="155FB661" w14:textId="36EE4272" w:rsidR="00944DAE" w:rsidRDefault="00944DAE" w:rsidP="00944DAE">
            <w:pPr>
              <w:rPr>
                <w:rFonts w:eastAsia="等线"/>
                <w:lang w:eastAsia="zh-CN"/>
              </w:rPr>
            </w:pPr>
            <w:r>
              <w:rPr>
                <w:rFonts w:eastAsia="等线" w:hint="eastAsia"/>
                <w:lang w:eastAsia="zh-CN"/>
              </w:rPr>
              <w:lastRenderedPageBreak/>
              <w:t>X</w:t>
            </w:r>
            <w:r>
              <w:rPr>
                <w:rFonts w:eastAsia="等线"/>
                <w:lang w:eastAsia="zh-CN"/>
              </w:rPr>
              <w:t>iaomi</w:t>
            </w:r>
          </w:p>
        </w:tc>
        <w:tc>
          <w:tcPr>
            <w:tcW w:w="1985" w:type="dxa"/>
          </w:tcPr>
          <w:p w14:paraId="13E4668E" w14:textId="6D77F324" w:rsidR="00944DAE" w:rsidRDefault="00944DAE" w:rsidP="00944DAE">
            <w:pPr>
              <w:rPr>
                <w:rFonts w:eastAsia="等线"/>
                <w:lang w:eastAsia="zh-CN"/>
              </w:rPr>
            </w:pPr>
            <w:r>
              <w:rPr>
                <w:rFonts w:eastAsia="等线" w:hint="eastAsia"/>
                <w:lang w:eastAsia="zh-CN"/>
              </w:rPr>
              <w:t>Y</w:t>
            </w:r>
            <w:r>
              <w:rPr>
                <w:rFonts w:eastAsia="等线"/>
                <w:lang w:eastAsia="zh-CN"/>
              </w:rPr>
              <w:t>es</w:t>
            </w:r>
          </w:p>
        </w:tc>
        <w:tc>
          <w:tcPr>
            <w:tcW w:w="5953" w:type="dxa"/>
          </w:tcPr>
          <w:p w14:paraId="3C3F1BB8" w14:textId="77777777" w:rsidR="00944DAE" w:rsidRDefault="00944DAE" w:rsidP="00944DAE">
            <w:pPr>
              <w:rPr>
                <w:rFonts w:eastAsia="等线"/>
                <w:lang w:eastAsia="zh-CN"/>
              </w:rPr>
            </w:pPr>
          </w:p>
        </w:tc>
      </w:tr>
      <w:tr w:rsidR="00944DAE" w14:paraId="12B64387" w14:textId="77777777" w:rsidTr="00851C05">
        <w:tc>
          <w:tcPr>
            <w:tcW w:w="1701" w:type="dxa"/>
          </w:tcPr>
          <w:p w14:paraId="02707937" w14:textId="64DF39D0" w:rsidR="00944DAE" w:rsidRDefault="00A412BE" w:rsidP="00944DAE">
            <w:pPr>
              <w:rPr>
                <w:rFonts w:eastAsia="等线"/>
                <w:lang w:eastAsia="zh-CN"/>
              </w:rPr>
            </w:pPr>
            <w:r>
              <w:rPr>
                <w:rFonts w:eastAsia="等线"/>
                <w:lang w:eastAsia="zh-CN"/>
              </w:rPr>
              <w:t>Nokia</w:t>
            </w:r>
          </w:p>
        </w:tc>
        <w:tc>
          <w:tcPr>
            <w:tcW w:w="1985" w:type="dxa"/>
          </w:tcPr>
          <w:p w14:paraId="2FE6EB67" w14:textId="4AA0CA99" w:rsidR="00944DAE" w:rsidRDefault="00A412BE" w:rsidP="00944DAE">
            <w:pPr>
              <w:rPr>
                <w:rFonts w:eastAsia="等线"/>
                <w:lang w:eastAsia="zh-CN"/>
              </w:rPr>
            </w:pPr>
            <w:r>
              <w:rPr>
                <w:rFonts w:eastAsia="等线"/>
                <w:lang w:eastAsia="zh-CN"/>
              </w:rPr>
              <w:t>Agree with the Rapporteur’s understanding</w:t>
            </w:r>
          </w:p>
        </w:tc>
        <w:tc>
          <w:tcPr>
            <w:tcW w:w="5953" w:type="dxa"/>
          </w:tcPr>
          <w:p w14:paraId="48E19FA4" w14:textId="77777777" w:rsidR="00944DAE" w:rsidRDefault="00944DAE" w:rsidP="00944DAE">
            <w:pPr>
              <w:rPr>
                <w:rFonts w:eastAsia="等线"/>
                <w:lang w:eastAsia="zh-CN"/>
              </w:rPr>
            </w:pPr>
          </w:p>
        </w:tc>
      </w:tr>
      <w:tr w:rsidR="00944DAE" w14:paraId="19A36A26" w14:textId="77777777" w:rsidTr="00851C05">
        <w:tc>
          <w:tcPr>
            <w:tcW w:w="1701" w:type="dxa"/>
          </w:tcPr>
          <w:p w14:paraId="75494990" w14:textId="4CC04819" w:rsidR="00944DAE" w:rsidRDefault="00AA209C" w:rsidP="00944DAE">
            <w:pPr>
              <w:rPr>
                <w:rFonts w:eastAsia="等线"/>
                <w:lang w:eastAsia="zh-CN"/>
              </w:rPr>
            </w:pPr>
            <w:r>
              <w:rPr>
                <w:rFonts w:eastAsia="等线"/>
                <w:lang w:eastAsia="zh-CN"/>
              </w:rPr>
              <w:t>MediaTek</w:t>
            </w:r>
          </w:p>
        </w:tc>
        <w:tc>
          <w:tcPr>
            <w:tcW w:w="1985" w:type="dxa"/>
          </w:tcPr>
          <w:p w14:paraId="17980A02" w14:textId="05AAB59B" w:rsidR="00944DAE" w:rsidRDefault="00AA209C" w:rsidP="00944DAE">
            <w:pPr>
              <w:rPr>
                <w:rFonts w:eastAsia="等线"/>
                <w:lang w:eastAsia="zh-CN"/>
              </w:rPr>
            </w:pPr>
            <w:r>
              <w:rPr>
                <w:rFonts w:eastAsia="等线"/>
                <w:lang w:eastAsia="zh-CN"/>
              </w:rPr>
              <w:t>Yes</w:t>
            </w:r>
          </w:p>
        </w:tc>
        <w:tc>
          <w:tcPr>
            <w:tcW w:w="5953" w:type="dxa"/>
          </w:tcPr>
          <w:p w14:paraId="3EC4A965" w14:textId="0105A353" w:rsidR="00944DAE" w:rsidRDefault="00AA209C" w:rsidP="00944DAE">
            <w:pPr>
              <w:rPr>
                <w:rFonts w:eastAsia="等线"/>
                <w:lang w:eastAsia="zh-CN"/>
              </w:rPr>
            </w:pPr>
            <w:r>
              <w:rPr>
                <w:rFonts w:eastAsia="等线"/>
                <w:lang w:eastAsia="zh-CN"/>
              </w:rPr>
              <w:t>And agree with NEC’s comment</w:t>
            </w:r>
          </w:p>
        </w:tc>
      </w:tr>
      <w:tr w:rsidR="00944DAE" w14:paraId="7A356629" w14:textId="77777777" w:rsidTr="00851C05">
        <w:tc>
          <w:tcPr>
            <w:tcW w:w="1701" w:type="dxa"/>
          </w:tcPr>
          <w:p w14:paraId="2D2C0135" w14:textId="77777777" w:rsidR="00944DAE" w:rsidRDefault="00944DAE" w:rsidP="00944DAE">
            <w:pPr>
              <w:rPr>
                <w:rFonts w:eastAsia="等线"/>
                <w:lang w:eastAsia="zh-CN"/>
              </w:rPr>
            </w:pPr>
          </w:p>
        </w:tc>
        <w:tc>
          <w:tcPr>
            <w:tcW w:w="1985" w:type="dxa"/>
          </w:tcPr>
          <w:p w14:paraId="0C371A16" w14:textId="77777777" w:rsidR="00944DAE" w:rsidRDefault="00944DAE" w:rsidP="00944DAE">
            <w:pPr>
              <w:rPr>
                <w:rFonts w:eastAsia="等线"/>
                <w:lang w:eastAsia="zh-CN"/>
              </w:rPr>
            </w:pPr>
          </w:p>
        </w:tc>
        <w:tc>
          <w:tcPr>
            <w:tcW w:w="5953" w:type="dxa"/>
          </w:tcPr>
          <w:p w14:paraId="38F06A93" w14:textId="77777777" w:rsidR="00944DAE" w:rsidRDefault="00944DAE" w:rsidP="00944DAE">
            <w:pPr>
              <w:rPr>
                <w:rFonts w:eastAsia="等线"/>
                <w:lang w:eastAsia="zh-CN"/>
              </w:rPr>
            </w:pPr>
          </w:p>
        </w:tc>
      </w:tr>
      <w:tr w:rsidR="00944DAE" w14:paraId="28625F78" w14:textId="77777777" w:rsidTr="00851C05">
        <w:tc>
          <w:tcPr>
            <w:tcW w:w="1701" w:type="dxa"/>
          </w:tcPr>
          <w:p w14:paraId="6D9D2E26" w14:textId="77777777" w:rsidR="00944DAE" w:rsidRDefault="00944DAE" w:rsidP="00944DAE">
            <w:pPr>
              <w:rPr>
                <w:rFonts w:eastAsia="等线"/>
                <w:lang w:eastAsia="zh-CN"/>
              </w:rPr>
            </w:pPr>
          </w:p>
        </w:tc>
        <w:tc>
          <w:tcPr>
            <w:tcW w:w="1985" w:type="dxa"/>
          </w:tcPr>
          <w:p w14:paraId="4200605D" w14:textId="77777777" w:rsidR="00944DAE" w:rsidRDefault="00944DAE" w:rsidP="00944DAE">
            <w:pPr>
              <w:rPr>
                <w:rFonts w:eastAsia="等线"/>
                <w:lang w:eastAsia="zh-CN"/>
              </w:rPr>
            </w:pPr>
          </w:p>
        </w:tc>
        <w:tc>
          <w:tcPr>
            <w:tcW w:w="5953" w:type="dxa"/>
          </w:tcPr>
          <w:p w14:paraId="237DB3AB" w14:textId="77777777" w:rsidR="00944DAE" w:rsidRDefault="00944DAE" w:rsidP="00944DAE">
            <w:pPr>
              <w:rPr>
                <w:rFonts w:eastAsia="等线"/>
                <w:lang w:eastAsia="zh-CN"/>
              </w:rPr>
            </w:pPr>
          </w:p>
        </w:tc>
      </w:tr>
      <w:tr w:rsidR="00944DAE" w14:paraId="518A8398" w14:textId="77777777" w:rsidTr="00851C05">
        <w:tc>
          <w:tcPr>
            <w:tcW w:w="1701" w:type="dxa"/>
          </w:tcPr>
          <w:p w14:paraId="60F548D9" w14:textId="77777777" w:rsidR="00944DAE" w:rsidRDefault="00944DAE" w:rsidP="00944DAE">
            <w:pPr>
              <w:rPr>
                <w:rFonts w:eastAsia="等线"/>
                <w:lang w:eastAsia="zh-CN"/>
              </w:rPr>
            </w:pPr>
          </w:p>
        </w:tc>
        <w:tc>
          <w:tcPr>
            <w:tcW w:w="1985" w:type="dxa"/>
          </w:tcPr>
          <w:p w14:paraId="3CF886E5" w14:textId="77777777" w:rsidR="00944DAE" w:rsidRDefault="00944DAE" w:rsidP="00944DAE">
            <w:pPr>
              <w:rPr>
                <w:rFonts w:eastAsia="等线"/>
                <w:lang w:eastAsia="zh-CN"/>
              </w:rPr>
            </w:pPr>
          </w:p>
        </w:tc>
        <w:tc>
          <w:tcPr>
            <w:tcW w:w="5953" w:type="dxa"/>
          </w:tcPr>
          <w:p w14:paraId="255BE5C5" w14:textId="77777777" w:rsidR="00944DAE" w:rsidRDefault="00944DAE" w:rsidP="00944DAE">
            <w:pPr>
              <w:rPr>
                <w:rFonts w:eastAsia="等线"/>
                <w:lang w:eastAsia="zh-CN"/>
              </w:rPr>
            </w:pPr>
          </w:p>
        </w:tc>
      </w:tr>
    </w:tbl>
    <w:p w14:paraId="20DC1AFE"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a7"/>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 xml:space="preserve">in this case, multiple MR will be triggered and only one L1 measurement report MAC CE will be generated, </w:t>
      </w:r>
      <w:proofErr w:type="gramStart"/>
      <w:r w:rsidR="005C67C3">
        <w:rPr>
          <w:rFonts w:eastAsiaTheme="minorEastAsia"/>
          <w:lang w:eastAsia="zh-CN"/>
        </w:rPr>
        <w:t>i.e.</w:t>
      </w:r>
      <w:proofErr w:type="gramEnd"/>
      <w:r w:rsidR="005C67C3">
        <w:rPr>
          <w:rFonts w:eastAsiaTheme="minorEastAsia"/>
          <w:lang w:eastAsia="zh-CN"/>
        </w:rPr>
        <w:t xml:space="preserve"> option 2 in LG’s contribution, which is captured in the current running CR as below:</w:t>
      </w:r>
    </w:p>
    <w:tbl>
      <w:tblPr>
        <w:tblStyle w:val="af3"/>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w:t>
              </w:r>
              <w:proofErr w:type="spellStart"/>
              <w:r>
                <w:rPr>
                  <w:i/>
                  <w:iCs/>
                </w:rPr>
                <w:t>ResourceConfig</w:t>
              </w:r>
              <w:proofErr w:type="spellEnd"/>
              <w:r>
                <w:rPr>
                  <w:i/>
                  <w:iCs/>
                </w:rPr>
                <w:t xml:space="preserve"> </w:t>
              </w:r>
              <w:r>
                <w:t xml:space="preserve">associated with </w:t>
              </w:r>
            </w:ins>
            <w:ins w:id="98" w:author="vivo-Chenli" w:date="2025-01-19T20:17:00Z">
              <w:r>
                <w:t xml:space="preserve">the </w:t>
              </w:r>
              <w:r>
                <w:rPr>
                  <w:i/>
                  <w:iCs/>
                </w:rPr>
                <w:t>LTM-CSI-</w:t>
              </w:r>
              <w:proofErr w:type="spellStart"/>
              <w:r>
                <w:rPr>
                  <w:i/>
                  <w:iCs/>
                </w:rPr>
                <w:t>ReportConfig</w:t>
              </w:r>
            </w:ins>
            <w:proofErr w:type="spellEnd"/>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lastRenderedPageBreak/>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a7"/>
        <w:jc w:val="both"/>
        <w:rPr>
          <w:b/>
          <w:bCs/>
        </w:rPr>
      </w:pPr>
    </w:p>
    <w:p w14:paraId="13BE7DEE" w14:textId="0EEF3718" w:rsidR="00766988" w:rsidRPr="00CC4727" w:rsidRDefault="00766988" w:rsidP="0076698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af3"/>
        <w:tblW w:w="9639" w:type="dxa"/>
        <w:tblInd w:w="-5" w:type="dxa"/>
        <w:tblLook w:val="04A0" w:firstRow="1" w:lastRow="0" w:firstColumn="1" w:lastColumn="0" w:noHBand="0" w:noVBand="1"/>
      </w:tblPr>
      <w:tblGrid>
        <w:gridCol w:w="1701"/>
        <w:gridCol w:w="992"/>
        <w:gridCol w:w="993"/>
        <w:gridCol w:w="5953"/>
      </w:tblGrid>
      <w:tr w:rsidR="00766988" w14:paraId="116E8395" w14:textId="77777777" w:rsidTr="00766988">
        <w:tc>
          <w:tcPr>
            <w:tcW w:w="1701" w:type="dxa"/>
          </w:tcPr>
          <w:p w14:paraId="0DF1CECF" w14:textId="77777777" w:rsidR="00766988" w:rsidRPr="00B10971" w:rsidRDefault="00766988"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92" w:type="dxa"/>
          </w:tcPr>
          <w:p w14:paraId="7D81188E" w14:textId="1918D304" w:rsidR="00766988" w:rsidRDefault="00766988" w:rsidP="00851C05">
            <w:pPr>
              <w:rPr>
                <w:rFonts w:eastAsia="等线"/>
                <w:b/>
                <w:bCs/>
                <w:lang w:eastAsia="zh-CN"/>
              </w:rPr>
            </w:pPr>
            <w:r>
              <w:rPr>
                <w:rFonts w:eastAsia="等线"/>
                <w:b/>
                <w:bCs/>
                <w:lang w:eastAsia="zh-CN"/>
              </w:rPr>
              <w:t>Yes/No on 1)</w:t>
            </w:r>
          </w:p>
        </w:tc>
        <w:tc>
          <w:tcPr>
            <w:tcW w:w="993" w:type="dxa"/>
          </w:tcPr>
          <w:p w14:paraId="10978949" w14:textId="6ACF4DFE" w:rsidR="00766988" w:rsidRDefault="00766988" w:rsidP="00851C05">
            <w:pPr>
              <w:rPr>
                <w:rFonts w:eastAsia="等线"/>
                <w:b/>
                <w:bCs/>
                <w:lang w:eastAsia="zh-CN"/>
              </w:rPr>
            </w:pPr>
            <w:r>
              <w:rPr>
                <w:rFonts w:eastAsia="等线"/>
                <w:b/>
                <w:bCs/>
                <w:lang w:eastAsia="zh-CN"/>
              </w:rPr>
              <w:t>Yes/No on 2)</w:t>
            </w:r>
          </w:p>
        </w:tc>
        <w:tc>
          <w:tcPr>
            <w:tcW w:w="5953" w:type="dxa"/>
          </w:tcPr>
          <w:p w14:paraId="207A5DD5" w14:textId="77777777" w:rsidR="00766988" w:rsidRPr="00B10971" w:rsidRDefault="00766988" w:rsidP="00851C05">
            <w:pPr>
              <w:rPr>
                <w:rFonts w:eastAsia="等线"/>
                <w:b/>
                <w:bCs/>
                <w:lang w:eastAsia="zh-CN"/>
              </w:rPr>
            </w:pPr>
            <w:r>
              <w:rPr>
                <w:rFonts w:eastAsia="等线"/>
                <w:b/>
                <w:bCs/>
                <w:lang w:eastAsia="zh-CN"/>
              </w:rPr>
              <w:t>Comments, if any</w:t>
            </w:r>
          </w:p>
        </w:tc>
      </w:tr>
      <w:tr w:rsidR="00766988" w14:paraId="25A848CF" w14:textId="77777777" w:rsidTr="00766988">
        <w:tc>
          <w:tcPr>
            <w:tcW w:w="1701" w:type="dxa"/>
          </w:tcPr>
          <w:p w14:paraId="4482F313" w14:textId="0314354B" w:rsidR="00766988" w:rsidRPr="00B10971" w:rsidRDefault="003510B6" w:rsidP="00851C05">
            <w:pPr>
              <w:rPr>
                <w:rFonts w:eastAsia="等线"/>
                <w:b/>
                <w:bCs/>
                <w:lang w:eastAsia="zh-CN"/>
              </w:rPr>
            </w:pPr>
            <w:proofErr w:type="spellStart"/>
            <w:r>
              <w:rPr>
                <w:rFonts w:eastAsia="等线" w:hint="eastAsia"/>
                <w:b/>
                <w:bCs/>
                <w:lang w:eastAsia="zh-CN"/>
              </w:rPr>
              <w:t>Baicells</w:t>
            </w:r>
            <w:proofErr w:type="spellEnd"/>
          </w:p>
        </w:tc>
        <w:tc>
          <w:tcPr>
            <w:tcW w:w="992" w:type="dxa"/>
          </w:tcPr>
          <w:p w14:paraId="6EB3F88A" w14:textId="6B93E161" w:rsidR="00766988" w:rsidRDefault="003510B6" w:rsidP="00851C05">
            <w:pPr>
              <w:rPr>
                <w:rFonts w:eastAsia="等线"/>
                <w:b/>
                <w:bCs/>
                <w:lang w:eastAsia="zh-CN"/>
              </w:rPr>
            </w:pPr>
            <w:r>
              <w:rPr>
                <w:rFonts w:eastAsia="等线" w:hint="eastAsia"/>
                <w:b/>
                <w:bCs/>
                <w:lang w:eastAsia="zh-CN"/>
              </w:rPr>
              <w:t>Yes</w:t>
            </w:r>
          </w:p>
        </w:tc>
        <w:tc>
          <w:tcPr>
            <w:tcW w:w="993" w:type="dxa"/>
          </w:tcPr>
          <w:p w14:paraId="0952C1C5" w14:textId="5A0015E5" w:rsidR="00766988" w:rsidRDefault="003510B6" w:rsidP="00851C05">
            <w:pPr>
              <w:rPr>
                <w:rFonts w:eastAsia="等线"/>
                <w:b/>
                <w:bCs/>
                <w:lang w:eastAsia="zh-CN"/>
              </w:rPr>
            </w:pPr>
            <w:r>
              <w:rPr>
                <w:rFonts w:eastAsia="等线" w:hint="eastAsia"/>
                <w:b/>
                <w:bCs/>
                <w:lang w:eastAsia="zh-CN"/>
              </w:rPr>
              <w:t>Yes</w:t>
            </w:r>
          </w:p>
        </w:tc>
        <w:tc>
          <w:tcPr>
            <w:tcW w:w="5953" w:type="dxa"/>
          </w:tcPr>
          <w:p w14:paraId="46E04AF4" w14:textId="77777777" w:rsidR="00766988" w:rsidRDefault="00766988" w:rsidP="00851C05">
            <w:pPr>
              <w:rPr>
                <w:rFonts w:eastAsia="等线"/>
                <w:b/>
                <w:bCs/>
                <w:lang w:eastAsia="zh-CN"/>
              </w:rPr>
            </w:pPr>
          </w:p>
        </w:tc>
      </w:tr>
      <w:tr w:rsidR="00C23407" w14:paraId="7E7D02E8" w14:textId="77777777" w:rsidTr="00766988">
        <w:tc>
          <w:tcPr>
            <w:tcW w:w="1701" w:type="dxa"/>
          </w:tcPr>
          <w:p w14:paraId="34646937" w14:textId="1F1C90B2" w:rsidR="00C23407" w:rsidRPr="00B10971" w:rsidRDefault="00C23407" w:rsidP="00C23407">
            <w:pPr>
              <w:rPr>
                <w:rFonts w:eastAsia="等线"/>
                <w:b/>
                <w:bCs/>
                <w:lang w:eastAsia="zh-CN"/>
              </w:rPr>
            </w:pPr>
            <w:r>
              <w:rPr>
                <w:rFonts w:eastAsia="等线" w:hint="eastAsia"/>
                <w:b/>
                <w:bCs/>
                <w:lang w:eastAsia="zh-CN"/>
              </w:rPr>
              <w:t>N</w:t>
            </w:r>
            <w:r>
              <w:rPr>
                <w:rFonts w:eastAsia="等线"/>
                <w:b/>
                <w:bCs/>
                <w:lang w:eastAsia="zh-CN"/>
              </w:rPr>
              <w:t>EC</w:t>
            </w:r>
          </w:p>
        </w:tc>
        <w:tc>
          <w:tcPr>
            <w:tcW w:w="992" w:type="dxa"/>
          </w:tcPr>
          <w:p w14:paraId="0B2521EC" w14:textId="25E7AD5F"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993" w:type="dxa"/>
          </w:tcPr>
          <w:p w14:paraId="2A932464" w14:textId="43F2CB89"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5953" w:type="dxa"/>
          </w:tcPr>
          <w:p w14:paraId="69E7D902" w14:textId="7FEC95AE" w:rsidR="00C23407" w:rsidRDefault="00C23407" w:rsidP="00C23407">
            <w:pPr>
              <w:rPr>
                <w:rFonts w:eastAsia="等线"/>
                <w:b/>
                <w:bCs/>
                <w:lang w:eastAsia="zh-CN"/>
              </w:rPr>
            </w:pPr>
            <w:r>
              <w:rPr>
                <w:rFonts w:eastAsia="等线" w:hint="eastAsia"/>
                <w:b/>
                <w:bCs/>
                <w:lang w:eastAsia="zh-CN"/>
              </w:rPr>
              <w:t>W</w:t>
            </w:r>
            <w:r>
              <w:rPr>
                <w:rFonts w:eastAsia="等线"/>
                <w:b/>
                <w:bCs/>
                <w:lang w:eastAsia="zh-CN"/>
              </w:rPr>
              <w:t>e are also fine with Option 3 to have single measurement report being triggered per report configuration ID.</w:t>
            </w:r>
          </w:p>
        </w:tc>
      </w:tr>
      <w:tr w:rsidR="00C23407" w14:paraId="56A88179" w14:textId="77777777" w:rsidTr="00766988">
        <w:tc>
          <w:tcPr>
            <w:tcW w:w="1701" w:type="dxa"/>
          </w:tcPr>
          <w:p w14:paraId="36174C28" w14:textId="2C329A7C" w:rsidR="00C23407" w:rsidRPr="00B10971" w:rsidRDefault="00715DD9" w:rsidP="00C23407">
            <w:pPr>
              <w:rPr>
                <w:rFonts w:eastAsia="等线"/>
                <w:b/>
                <w:bCs/>
                <w:lang w:eastAsia="zh-CN"/>
              </w:rPr>
            </w:pPr>
            <w:r>
              <w:rPr>
                <w:rFonts w:eastAsia="等线" w:hint="eastAsia"/>
                <w:b/>
                <w:bCs/>
                <w:lang w:eastAsia="zh-CN"/>
              </w:rPr>
              <w:t>X</w:t>
            </w:r>
            <w:r>
              <w:rPr>
                <w:rFonts w:eastAsia="等线"/>
                <w:b/>
                <w:bCs/>
                <w:lang w:eastAsia="zh-CN"/>
              </w:rPr>
              <w:t>iaomi</w:t>
            </w:r>
          </w:p>
        </w:tc>
        <w:tc>
          <w:tcPr>
            <w:tcW w:w="992" w:type="dxa"/>
          </w:tcPr>
          <w:p w14:paraId="36D159C6" w14:textId="4A2F2BE7"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993" w:type="dxa"/>
          </w:tcPr>
          <w:p w14:paraId="186DC019" w14:textId="363FE9D6"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5953" w:type="dxa"/>
          </w:tcPr>
          <w:p w14:paraId="456F3747" w14:textId="77777777" w:rsidR="00C23407" w:rsidRDefault="00C23407" w:rsidP="00C23407">
            <w:pPr>
              <w:rPr>
                <w:rFonts w:eastAsia="等线"/>
                <w:b/>
                <w:bCs/>
                <w:lang w:eastAsia="zh-CN"/>
              </w:rPr>
            </w:pPr>
          </w:p>
        </w:tc>
      </w:tr>
      <w:tr w:rsidR="00C23407" w14:paraId="206C4FAE" w14:textId="77777777" w:rsidTr="00766988">
        <w:tc>
          <w:tcPr>
            <w:tcW w:w="1701" w:type="dxa"/>
          </w:tcPr>
          <w:p w14:paraId="51329EA6" w14:textId="34085A42" w:rsidR="00C23407" w:rsidRPr="006809FC" w:rsidRDefault="006809FC" w:rsidP="00C23407">
            <w:pPr>
              <w:rPr>
                <w:rFonts w:eastAsia="等线"/>
                <w:lang w:eastAsia="zh-CN"/>
              </w:rPr>
            </w:pPr>
            <w:r w:rsidRPr="006809FC">
              <w:rPr>
                <w:rFonts w:eastAsia="等线"/>
                <w:lang w:eastAsia="zh-CN"/>
              </w:rPr>
              <w:t>Nokia</w:t>
            </w:r>
          </w:p>
        </w:tc>
        <w:tc>
          <w:tcPr>
            <w:tcW w:w="992" w:type="dxa"/>
          </w:tcPr>
          <w:p w14:paraId="1DFD2458" w14:textId="3A49D719" w:rsidR="00C23407" w:rsidRPr="006809FC" w:rsidRDefault="006809FC" w:rsidP="00C23407">
            <w:pPr>
              <w:rPr>
                <w:rFonts w:eastAsia="等线"/>
                <w:lang w:eastAsia="zh-CN"/>
              </w:rPr>
            </w:pPr>
            <w:r w:rsidRPr="006809FC">
              <w:rPr>
                <w:rFonts w:eastAsia="等线"/>
                <w:lang w:eastAsia="zh-CN"/>
              </w:rPr>
              <w:t>Yes</w:t>
            </w:r>
          </w:p>
        </w:tc>
        <w:tc>
          <w:tcPr>
            <w:tcW w:w="993" w:type="dxa"/>
          </w:tcPr>
          <w:p w14:paraId="1367F5E0" w14:textId="6BC0DE9C" w:rsidR="00C23407" w:rsidRPr="006809FC" w:rsidRDefault="006809FC" w:rsidP="00C23407">
            <w:pPr>
              <w:rPr>
                <w:rFonts w:eastAsia="等线"/>
                <w:lang w:eastAsia="zh-CN"/>
              </w:rPr>
            </w:pPr>
            <w:r w:rsidRPr="006809FC">
              <w:rPr>
                <w:rFonts w:eastAsia="等线"/>
                <w:lang w:eastAsia="zh-CN"/>
              </w:rPr>
              <w:t>Yes</w:t>
            </w:r>
          </w:p>
        </w:tc>
        <w:tc>
          <w:tcPr>
            <w:tcW w:w="5953" w:type="dxa"/>
          </w:tcPr>
          <w:p w14:paraId="165044CE" w14:textId="5C9B53AE" w:rsidR="00C23407" w:rsidRPr="006809FC" w:rsidRDefault="006809FC" w:rsidP="00C23407">
            <w:pPr>
              <w:rPr>
                <w:rFonts w:eastAsia="等线"/>
                <w:lang w:eastAsia="zh-CN"/>
              </w:rPr>
            </w:pPr>
            <w:r w:rsidRPr="006809FC">
              <w:rPr>
                <w:rFonts w:eastAsia="等线"/>
                <w:lang w:eastAsia="zh-CN"/>
              </w:rPr>
              <w:t>We have agreed to signal different beam types in MR MAC CE. So in our understanding, it is possible to include multiple triggering beams in the same MR MAC CE</w:t>
            </w:r>
            <w:r>
              <w:rPr>
                <w:rFonts w:eastAsia="等线"/>
                <w:lang w:eastAsia="zh-CN"/>
              </w:rPr>
              <w:t>, if the UL grant is sufficient</w:t>
            </w:r>
            <w:r w:rsidRPr="006809FC">
              <w:rPr>
                <w:rFonts w:eastAsia="等线"/>
                <w:lang w:eastAsia="zh-CN"/>
              </w:rPr>
              <w:t>. That should be a default option if the scenario described above occurs</w:t>
            </w:r>
            <w:r>
              <w:rPr>
                <w:rFonts w:eastAsia="等线"/>
                <w:lang w:eastAsia="zh-CN"/>
              </w:rPr>
              <w:t>.</w:t>
            </w:r>
          </w:p>
        </w:tc>
      </w:tr>
      <w:tr w:rsidR="00C23407" w14:paraId="099B4F0E" w14:textId="77777777" w:rsidTr="00766988">
        <w:tc>
          <w:tcPr>
            <w:tcW w:w="1701" w:type="dxa"/>
          </w:tcPr>
          <w:p w14:paraId="43CBF6F2" w14:textId="2D054244" w:rsidR="00C23407" w:rsidRPr="00B10971" w:rsidRDefault="00E56081" w:rsidP="00C23407">
            <w:pPr>
              <w:rPr>
                <w:rFonts w:eastAsia="等线" w:hint="eastAsia"/>
                <w:b/>
                <w:bCs/>
                <w:lang w:eastAsia="zh-CN"/>
              </w:rPr>
            </w:pPr>
            <w:r>
              <w:rPr>
                <w:rFonts w:eastAsia="等线" w:hint="eastAsia"/>
                <w:b/>
                <w:bCs/>
                <w:lang w:eastAsia="zh-CN"/>
              </w:rPr>
              <w:t>MediaTek</w:t>
            </w:r>
          </w:p>
        </w:tc>
        <w:tc>
          <w:tcPr>
            <w:tcW w:w="992" w:type="dxa"/>
          </w:tcPr>
          <w:p w14:paraId="02CD6D98" w14:textId="2C20410B" w:rsidR="00C23407" w:rsidRPr="00E56081" w:rsidRDefault="00E56081" w:rsidP="00C23407">
            <w:pPr>
              <w:rPr>
                <w:rFonts w:eastAsia="等线"/>
                <w:lang w:eastAsia="zh-CN"/>
              </w:rPr>
            </w:pPr>
            <w:r w:rsidRPr="00E56081">
              <w:rPr>
                <w:rFonts w:eastAsia="等线" w:hint="eastAsia"/>
                <w:lang w:eastAsia="zh-CN"/>
              </w:rPr>
              <w:t>Yes</w:t>
            </w:r>
          </w:p>
        </w:tc>
        <w:tc>
          <w:tcPr>
            <w:tcW w:w="993" w:type="dxa"/>
          </w:tcPr>
          <w:p w14:paraId="1DF2253B" w14:textId="77E03D40" w:rsidR="00C23407" w:rsidRPr="00E56081" w:rsidRDefault="00E56081" w:rsidP="00C23407">
            <w:pPr>
              <w:rPr>
                <w:rFonts w:eastAsia="等线"/>
                <w:lang w:eastAsia="zh-CN"/>
              </w:rPr>
            </w:pPr>
            <w:r w:rsidRPr="00E56081">
              <w:rPr>
                <w:rFonts w:eastAsia="等线" w:hint="eastAsia"/>
                <w:lang w:eastAsia="zh-CN"/>
              </w:rPr>
              <w:t>Yes</w:t>
            </w:r>
          </w:p>
        </w:tc>
        <w:tc>
          <w:tcPr>
            <w:tcW w:w="5953" w:type="dxa"/>
          </w:tcPr>
          <w:p w14:paraId="6D8B0713" w14:textId="31DC9B02" w:rsidR="00C23407" w:rsidRPr="00E56081" w:rsidRDefault="00E56081" w:rsidP="00C23407">
            <w:pPr>
              <w:rPr>
                <w:rFonts w:eastAsia="等线"/>
                <w:lang w:eastAsia="zh-CN"/>
              </w:rPr>
            </w:pPr>
            <w:r w:rsidRPr="00E56081">
              <w:rPr>
                <w:rFonts w:eastAsia="等线" w:hint="eastAsia"/>
                <w:lang w:eastAsia="zh-CN"/>
              </w:rPr>
              <w:t>Prefer</w:t>
            </w:r>
            <w:r w:rsidRPr="00E56081">
              <w:rPr>
                <w:rFonts w:eastAsia="等线"/>
                <w:lang w:eastAsia="zh-CN"/>
              </w:rPr>
              <w:t xml:space="preserve"> </w:t>
            </w:r>
            <w:r w:rsidRPr="00E56081">
              <w:rPr>
                <w:rFonts w:eastAsia="等线" w:hint="eastAsia"/>
                <w:lang w:eastAsia="zh-CN"/>
              </w:rPr>
              <w:t>current</w:t>
            </w:r>
            <w:r w:rsidRPr="00E56081">
              <w:rPr>
                <w:rFonts w:eastAsia="等线"/>
                <w:lang w:eastAsia="zh-CN"/>
              </w:rPr>
              <w:t xml:space="preserve"> </w:t>
            </w:r>
            <w:r w:rsidRPr="00E56081">
              <w:rPr>
                <w:rFonts w:eastAsia="等线" w:hint="eastAsia"/>
                <w:lang w:eastAsia="zh-CN"/>
              </w:rPr>
              <w:t>running</w:t>
            </w:r>
            <w:r w:rsidRPr="00E56081">
              <w:rPr>
                <w:rFonts w:eastAsia="等线"/>
                <w:lang w:eastAsia="zh-CN"/>
              </w:rPr>
              <w:t xml:space="preserve"> </w:t>
            </w:r>
            <w:r w:rsidRPr="00E56081">
              <w:rPr>
                <w:rFonts w:eastAsia="等线" w:hint="eastAsia"/>
                <w:lang w:eastAsia="zh-CN"/>
              </w:rPr>
              <w:t>CR</w:t>
            </w:r>
            <w:r w:rsidRPr="00E56081">
              <w:rPr>
                <w:rFonts w:eastAsia="等线"/>
                <w:lang w:eastAsia="zh-CN"/>
              </w:rPr>
              <w:t xml:space="preserve"> (i.e., option2 from LG). </w:t>
            </w:r>
            <w:r>
              <w:rPr>
                <w:rFonts w:eastAsia="等线"/>
                <w:lang w:eastAsia="zh-CN"/>
              </w:rPr>
              <w:br/>
            </w:r>
            <w:r w:rsidRPr="00E56081">
              <w:rPr>
                <w:rFonts w:eastAsia="等线"/>
                <w:lang w:eastAsia="zh-CN"/>
              </w:rPr>
              <w:t xml:space="preserve">For option3 from LG, </w:t>
            </w:r>
            <w:r w:rsidR="00B20062">
              <w:rPr>
                <w:rFonts w:eastAsia="等线"/>
                <w:lang w:eastAsia="zh-CN"/>
              </w:rPr>
              <w:t xml:space="preserve">not sure if </w:t>
            </w:r>
            <w:r w:rsidRPr="00E56081">
              <w:rPr>
                <w:rFonts w:eastAsia="等线"/>
                <w:lang w:eastAsia="zh-CN"/>
              </w:rPr>
              <w:t>it means only one beam measurement result per MAC CE</w:t>
            </w:r>
            <w:r w:rsidR="00795D63">
              <w:rPr>
                <w:rFonts w:eastAsia="等线"/>
                <w:lang w:eastAsia="zh-CN"/>
              </w:rPr>
              <w:t xml:space="preserve"> or how to make sure the UL grant is enough for multiple beams results.</w:t>
            </w:r>
          </w:p>
        </w:tc>
      </w:tr>
      <w:tr w:rsidR="00C23407" w14:paraId="7F9450AD" w14:textId="77777777" w:rsidTr="00766988">
        <w:tc>
          <w:tcPr>
            <w:tcW w:w="1701" w:type="dxa"/>
          </w:tcPr>
          <w:p w14:paraId="1F454633" w14:textId="77777777" w:rsidR="00C23407" w:rsidRPr="00B10971" w:rsidRDefault="00C23407" w:rsidP="00C23407">
            <w:pPr>
              <w:rPr>
                <w:rFonts w:eastAsia="等线"/>
                <w:b/>
                <w:bCs/>
                <w:lang w:eastAsia="zh-CN"/>
              </w:rPr>
            </w:pPr>
          </w:p>
        </w:tc>
        <w:tc>
          <w:tcPr>
            <w:tcW w:w="992" w:type="dxa"/>
          </w:tcPr>
          <w:p w14:paraId="3FA2DD4E" w14:textId="77777777" w:rsidR="00C23407" w:rsidRDefault="00C23407" w:rsidP="00C23407">
            <w:pPr>
              <w:rPr>
                <w:rFonts w:eastAsia="等线"/>
                <w:b/>
                <w:bCs/>
                <w:lang w:eastAsia="zh-CN"/>
              </w:rPr>
            </w:pPr>
          </w:p>
        </w:tc>
        <w:tc>
          <w:tcPr>
            <w:tcW w:w="993" w:type="dxa"/>
          </w:tcPr>
          <w:p w14:paraId="6610DDD0" w14:textId="77777777" w:rsidR="00C23407" w:rsidRDefault="00C23407" w:rsidP="00C23407">
            <w:pPr>
              <w:rPr>
                <w:rFonts w:eastAsia="等线"/>
                <w:b/>
                <w:bCs/>
                <w:lang w:eastAsia="zh-CN"/>
              </w:rPr>
            </w:pPr>
          </w:p>
        </w:tc>
        <w:tc>
          <w:tcPr>
            <w:tcW w:w="5953" w:type="dxa"/>
          </w:tcPr>
          <w:p w14:paraId="301A64A8" w14:textId="77777777" w:rsidR="00C23407" w:rsidRDefault="00C23407" w:rsidP="00C23407">
            <w:pPr>
              <w:rPr>
                <w:rFonts w:eastAsia="等线"/>
                <w:b/>
                <w:bCs/>
                <w:lang w:eastAsia="zh-CN"/>
              </w:rPr>
            </w:pPr>
          </w:p>
        </w:tc>
      </w:tr>
      <w:tr w:rsidR="00C23407" w14:paraId="4D8D5879" w14:textId="77777777" w:rsidTr="00766988">
        <w:tc>
          <w:tcPr>
            <w:tcW w:w="1701" w:type="dxa"/>
          </w:tcPr>
          <w:p w14:paraId="77E80045" w14:textId="77777777" w:rsidR="00C23407" w:rsidRPr="00B10971" w:rsidRDefault="00C23407" w:rsidP="00C23407">
            <w:pPr>
              <w:rPr>
                <w:rFonts w:eastAsia="等线"/>
                <w:b/>
                <w:bCs/>
                <w:lang w:eastAsia="zh-CN"/>
              </w:rPr>
            </w:pPr>
          </w:p>
        </w:tc>
        <w:tc>
          <w:tcPr>
            <w:tcW w:w="992" w:type="dxa"/>
          </w:tcPr>
          <w:p w14:paraId="1A5F47FC" w14:textId="77777777" w:rsidR="00C23407" w:rsidRDefault="00C23407" w:rsidP="00C23407">
            <w:pPr>
              <w:rPr>
                <w:rFonts w:eastAsia="等线"/>
                <w:b/>
                <w:bCs/>
                <w:lang w:eastAsia="zh-CN"/>
              </w:rPr>
            </w:pPr>
          </w:p>
        </w:tc>
        <w:tc>
          <w:tcPr>
            <w:tcW w:w="993" w:type="dxa"/>
          </w:tcPr>
          <w:p w14:paraId="54595E32" w14:textId="77777777" w:rsidR="00C23407" w:rsidRDefault="00C23407" w:rsidP="00C23407">
            <w:pPr>
              <w:rPr>
                <w:rFonts w:eastAsia="等线"/>
                <w:b/>
                <w:bCs/>
                <w:lang w:eastAsia="zh-CN"/>
              </w:rPr>
            </w:pPr>
          </w:p>
        </w:tc>
        <w:tc>
          <w:tcPr>
            <w:tcW w:w="5953" w:type="dxa"/>
          </w:tcPr>
          <w:p w14:paraId="037F813B" w14:textId="77777777" w:rsidR="00C23407" w:rsidRDefault="00C23407" w:rsidP="00C23407">
            <w:pPr>
              <w:rPr>
                <w:rFonts w:eastAsia="等线"/>
                <w:b/>
                <w:bCs/>
                <w:lang w:eastAsia="zh-CN"/>
              </w:rPr>
            </w:pPr>
          </w:p>
        </w:tc>
      </w:tr>
      <w:tr w:rsidR="00C23407" w14:paraId="08AE2CBB" w14:textId="77777777" w:rsidTr="00766988">
        <w:tc>
          <w:tcPr>
            <w:tcW w:w="1701" w:type="dxa"/>
          </w:tcPr>
          <w:p w14:paraId="428801F5" w14:textId="77777777" w:rsidR="00C23407" w:rsidRPr="00B10971" w:rsidRDefault="00C23407" w:rsidP="00C23407">
            <w:pPr>
              <w:rPr>
                <w:rFonts w:eastAsia="等线"/>
                <w:b/>
                <w:bCs/>
                <w:lang w:eastAsia="zh-CN"/>
              </w:rPr>
            </w:pPr>
          </w:p>
        </w:tc>
        <w:tc>
          <w:tcPr>
            <w:tcW w:w="992" w:type="dxa"/>
          </w:tcPr>
          <w:p w14:paraId="76BFF256" w14:textId="77777777" w:rsidR="00C23407" w:rsidRDefault="00C23407" w:rsidP="00C23407">
            <w:pPr>
              <w:rPr>
                <w:rFonts w:eastAsia="等线"/>
                <w:b/>
                <w:bCs/>
                <w:lang w:eastAsia="zh-CN"/>
              </w:rPr>
            </w:pPr>
          </w:p>
        </w:tc>
        <w:tc>
          <w:tcPr>
            <w:tcW w:w="993" w:type="dxa"/>
          </w:tcPr>
          <w:p w14:paraId="3CC0C162" w14:textId="77777777" w:rsidR="00C23407" w:rsidRDefault="00C23407" w:rsidP="00C23407">
            <w:pPr>
              <w:rPr>
                <w:rFonts w:eastAsia="等线"/>
                <w:b/>
                <w:bCs/>
                <w:lang w:eastAsia="zh-CN"/>
              </w:rPr>
            </w:pPr>
          </w:p>
        </w:tc>
        <w:tc>
          <w:tcPr>
            <w:tcW w:w="5953" w:type="dxa"/>
          </w:tcPr>
          <w:p w14:paraId="49C7950F" w14:textId="77777777" w:rsidR="00C23407" w:rsidRDefault="00C23407" w:rsidP="00C23407">
            <w:pPr>
              <w:rPr>
                <w:rFonts w:eastAsia="等线"/>
                <w:b/>
                <w:bCs/>
                <w:lang w:eastAsia="zh-CN"/>
              </w:rPr>
            </w:pPr>
          </w:p>
        </w:tc>
      </w:tr>
      <w:tr w:rsidR="00C23407" w14:paraId="1174F573" w14:textId="77777777" w:rsidTr="00766988">
        <w:tc>
          <w:tcPr>
            <w:tcW w:w="1701" w:type="dxa"/>
          </w:tcPr>
          <w:p w14:paraId="1CF6B1F7" w14:textId="77777777" w:rsidR="00C23407" w:rsidRPr="00B10971" w:rsidRDefault="00C23407" w:rsidP="00C23407">
            <w:pPr>
              <w:rPr>
                <w:rFonts w:eastAsia="等线"/>
                <w:b/>
                <w:bCs/>
                <w:lang w:eastAsia="zh-CN"/>
              </w:rPr>
            </w:pPr>
          </w:p>
        </w:tc>
        <w:tc>
          <w:tcPr>
            <w:tcW w:w="992" w:type="dxa"/>
          </w:tcPr>
          <w:p w14:paraId="3F1614C4" w14:textId="77777777" w:rsidR="00C23407" w:rsidRDefault="00C23407" w:rsidP="00C23407">
            <w:pPr>
              <w:rPr>
                <w:rFonts w:eastAsia="等线"/>
                <w:b/>
                <w:bCs/>
                <w:lang w:eastAsia="zh-CN"/>
              </w:rPr>
            </w:pPr>
          </w:p>
        </w:tc>
        <w:tc>
          <w:tcPr>
            <w:tcW w:w="993" w:type="dxa"/>
          </w:tcPr>
          <w:p w14:paraId="4D277A58" w14:textId="77777777" w:rsidR="00C23407" w:rsidRDefault="00C23407" w:rsidP="00C23407">
            <w:pPr>
              <w:rPr>
                <w:rFonts w:eastAsia="等线"/>
                <w:b/>
                <w:bCs/>
                <w:lang w:eastAsia="zh-CN"/>
              </w:rPr>
            </w:pPr>
          </w:p>
        </w:tc>
        <w:tc>
          <w:tcPr>
            <w:tcW w:w="5953" w:type="dxa"/>
          </w:tcPr>
          <w:p w14:paraId="7E8D6552" w14:textId="77777777" w:rsidR="00C23407" w:rsidRDefault="00C23407" w:rsidP="00C23407">
            <w:pPr>
              <w:rPr>
                <w:rFonts w:eastAsia="等线"/>
                <w:b/>
                <w:bCs/>
                <w:lang w:eastAsia="zh-CN"/>
              </w:rPr>
            </w:pPr>
          </w:p>
        </w:tc>
      </w:tr>
      <w:tr w:rsidR="00C23407" w14:paraId="1EB05A73" w14:textId="77777777" w:rsidTr="00766988">
        <w:tc>
          <w:tcPr>
            <w:tcW w:w="1701" w:type="dxa"/>
          </w:tcPr>
          <w:p w14:paraId="4EF8FD97" w14:textId="77777777" w:rsidR="00C23407" w:rsidRPr="00B10971" w:rsidRDefault="00C23407" w:rsidP="00C23407">
            <w:pPr>
              <w:rPr>
                <w:rFonts w:eastAsia="等线"/>
                <w:b/>
                <w:bCs/>
                <w:lang w:eastAsia="zh-CN"/>
              </w:rPr>
            </w:pPr>
          </w:p>
        </w:tc>
        <w:tc>
          <w:tcPr>
            <w:tcW w:w="992" w:type="dxa"/>
          </w:tcPr>
          <w:p w14:paraId="41256844" w14:textId="77777777" w:rsidR="00C23407" w:rsidRDefault="00C23407" w:rsidP="00C23407">
            <w:pPr>
              <w:rPr>
                <w:rFonts w:eastAsia="等线"/>
                <w:b/>
                <w:bCs/>
                <w:lang w:eastAsia="zh-CN"/>
              </w:rPr>
            </w:pPr>
          </w:p>
        </w:tc>
        <w:tc>
          <w:tcPr>
            <w:tcW w:w="993" w:type="dxa"/>
          </w:tcPr>
          <w:p w14:paraId="531DCD72" w14:textId="77777777" w:rsidR="00C23407" w:rsidRDefault="00C23407" w:rsidP="00C23407">
            <w:pPr>
              <w:rPr>
                <w:rFonts w:eastAsia="等线"/>
                <w:b/>
                <w:bCs/>
                <w:lang w:eastAsia="zh-CN"/>
              </w:rPr>
            </w:pPr>
          </w:p>
        </w:tc>
        <w:tc>
          <w:tcPr>
            <w:tcW w:w="5953" w:type="dxa"/>
          </w:tcPr>
          <w:p w14:paraId="395F78F6" w14:textId="77777777" w:rsidR="00C23407" w:rsidRDefault="00C23407" w:rsidP="00C23407">
            <w:pPr>
              <w:rPr>
                <w:rFonts w:eastAsia="等线"/>
                <w:b/>
                <w:bCs/>
                <w:lang w:eastAsia="zh-CN"/>
              </w:rPr>
            </w:pPr>
          </w:p>
        </w:tc>
      </w:tr>
      <w:tr w:rsidR="00C23407" w14:paraId="65F7D2ED" w14:textId="77777777" w:rsidTr="00766988">
        <w:tc>
          <w:tcPr>
            <w:tcW w:w="1701" w:type="dxa"/>
          </w:tcPr>
          <w:p w14:paraId="6E8AA286" w14:textId="77777777" w:rsidR="00C23407" w:rsidRPr="00B10971" w:rsidRDefault="00C23407" w:rsidP="00C23407">
            <w:pPr>
              <w:rPr>
                <w:rFonts w:eastAsia="等线"/>
                <w:b/>
                <w:bCs/>
                <w:lang w:eastAsia="zh-CN"/>
              </w:rPr>
            </w:pPr>
          </w:p>
        </w:tc>
        <w:tc>
          <w:tcPr>
            <w:tcW w:w="992" w:type="dxa"/>
          </w:tcPr>
          <w:p w14:paraId="5789EA16" w14:textId="77777777" w:rsidR="00C23407" w:rsidRDefault="00C23407" w:rsidP="00C23407">
            <w:pPr>
              <w:rPr>
                <w:rFonts w:eastAsia="等线"/>
                <w:b/>
                <w:bCs/>
                <w:lang w:eastAsia="zh-CN"/>
              </w:rPr>
            </w:pPr>
          </w:p>
        </w:tc>
        <w:tc>
          <w:tcPr>
            <w:tcW w:w="993" w:type="dxa"/>
          </w:tcPr>
          <w:p w14:paraId="60E62E20" w14:textId="77777777" w:rsidR="00C23407" w:rsidRDefault="00C23407" w:rsidP="00C23407">
            <w:pPr>
              <w:rPr>
                <w:rFonts w:eastAsia="等线"/>
                <w:b/>
                <w:bCs/>
                <w:lang w:eastAsia="zh-CN"/>
              </w:rPr>
            </w:pPr>
          </w:p>
        </w:tc>
        <w:tc>
          <w:tcPr>
            <w:tcW w:w="5953" w:type="dxa"/>
          </w:tcPr>
          <w:p w14:paraId="79845D2F" w14:textId="77777777" w:rsidR="00C23407" w:rsidRDefault="00C23407" w:rsidP="00C23407">
            <w:pPr>
              <w:rPr>
                <w:rFonts w:eastAsia="等线"/>
                <w:b/>
                <w:bCs/>
                <w:lang w:eastAsia="zh-CN"/>
              </w:rPr>
            </w:pPr>
          </w:p>
        </w:tc>
      </w:tr>
    </w:tbl>
    <w:p w14:paraId="19C269F4"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af3"/>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af3"/>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8" w:name="_Hlk201763060"/>
            <w:ins w:id="159" w:author="vivo-Chenli-After RAN2#130" w:date="2025-06-20T14:55:00Z">
              <w:r>
                <w:rPr>
                  <w:lang w:eastAsia="zh-CN"/>
                </w:rPr>
                <w:t xml:space="preserve">Editor’s NOTE: </w:t>
              </w:r>
            </w:ins>
            <w:ins w:id="160"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1" w:author="vivo-Chenli-After RAN2#130" w:date="2025-06-20T14:55:00Z">
              <w:r>
                <w:rPr>
                  <w:lang w:eastAsia="zh-CN"/>
                </w:rPr>
                <w:t>FFS whether support CG resource</w:t>
              </w:r>
            </w:ins>
            <w:ins w:id="162" w:author="vivo-Chenli-After RAN2#130" w:date="2025-06-20T15:04:00Z">
              <w:r>
                <w:rPr>
                  <w:lang w:eastAsia="zh-CN"/>
                </w:rPr>
                <w:t xml:space="preserve"> associated with CSI-RS</w:t>
              </w:r>
            </w:ins>
            <w:ins w:id="163" w:author="vivo-Chenli-After RAN2#130" w:date="2025-06-20T14:55:00Z">
              <w:r>
                <w:rPr>
                  <w:lang w:eastAsia="zh-CN"/>
                </w:rPr>
                <w:t>.</w:t>
              </w:r>
            </w:ins>
            <w:bookmarkEnd w:id="158"/>
          </w:p>
        </w:tc>
      </w:tr>
    </w:tbl>
    <w:p w14:paraId="72D05989" w14:textId="3954A4C8" w:rsidR="00FF683B" w:rsidRPr="00CC4727" w:rsidRDefault="00FF683B" w:rsidP="00FF683B">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FF683B" w14:paraId="1EC10CB0" w14:textId="77777777" w:rsidTr="00851C05">
        <w:tc>
          <w:tcPr>
            <w:tcW w:w="1701" w:type="dxa"/>
          </w:tcPr>
          <w:p w14:paraId="3E07D8B4" w14:textId="77777777" w:rsidR="00FF683B" w:rsidRPr="00B10971" w:rsidRDefault="00FF683B"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E1135A6" w14:textId="77777777" w:rsidR="00FF683B" w:rsidRDefault="00FF683B" w:rsidP="00851C05">
            <w:pPr>
              <w:rPr>
                <w:rFonts w:eastAsia="等线"/>
                <w:b/>
                <w:bCs/>
                <w:lang w:eastAsia="zh-CN"/>
              </w:rPr>
            </w:pPr>
            <w:r>
              <w:rPr>
                <w:rFonts w:eastAsia="等线"/>
                <w:b/>
                <w:bCs/>
                <w:lang w:eastAsia="zh-CN"/>
              </w:rPr>
              <w:t>Yes/No</w:t>
            </w:r>
          </w:p>
        </w:tc>
        <w:tc>
          <w:tcPr>
            <w:tcW w:w="5953" w:type="dxa"/>
          </w:tcPr>
          <w:p w14:paraId="05440D5B" w14:textId="77777777" w:rsidR="00FF683B" w:rsidRPr="00B10971" w:rsidRDefault="00FF683B" w:rsidP="00851C05">
            <w:pPr>
              <w:rPr>
                <w:rFonts w:eastAsia="等线"/>
                <w:b/>
                <w:bCs/>
                <w:lang w:eastAsia="zh-CN"/>
              </w:rPr>
            </w:pPr>
            <w:r>
              <w:rPr>
                <w:rFonts w:eastAsia="等线"/>
                <w:b/>
                <w:bCs/>
                <w:lang w:eastAsia="zh-CN"/>
              </w:rPr>
              <w:t>Comments, if any</w:t>
            </w:r>
          </w:p>
        </w:tc>
      </w:tr>
      <w:tr w:rsidR="00FF683B" w14:paraId="7AF50464" w14:textId="77777777" w:rsidTr="00851C05">
        <w:tc>
          <w:tcPr>
            <w:tcW w:w="1701" w:type="dxa"/>
          </w:tcPr>
          <w:p w14:paraId="6F10915A" w14:textId="61A3B9DC" w:rsidR="00FF683B" w:rsidRDefault="003510B6" w:rsidP="00851C05">
            <w:pPr>
              <w:rPr>
                <w:rFonts w:eastAsia="等线"/>
                <w:lang w:eastAsia="zh-CN"/>
              </w:rPr>
            </w:pPr>
            <w:proofErr w:type="spellStart"/>
            <w:r>
              <w:rPr>
                <w:rFonts w:eastAsia="等线" w:hint="eastAsia"/>
                <w:lang w:eastAsia="zh-CN"/>
              </w:rPr>
              <w:lastRenderedPageBreak/>
              <w:t>Baicells</w:t>
            </w:r>
            <w:proofErr w:type="spellEnd"/>
          </w:p>
        </w:tc>
        <w:tc>
          <w:tcPr>
            <w:tcW w:w="1985" w:type="dxa"/>
          </w:tcPr>
          <w:p w14:paraId="69A52C98" w14:textId="5AE1A25A" w:rsidR="00FF683B" w:rsidRDefault="003510B6" w:rsidP="00851C05">
            <w:pPr>
              <w:rPr>
                <w:rFonts w:eastAsia="等线"/>
                <w:lang w:eastAsia="zh-CN"/>
              </w:rPr>
            </w:pPr>
            <w:r>
              <w:rPr>
                <w:rFonts w:eastAsia="等线" w:hint="eastAsia"/>
                <w:lang w:eastAsia="zh-CN"/>
              </w:rPr>
              <w:t>No</w:t>
            </w:r>
          </w:p>
        </w:tc>
        <w:tc>
          <w:tcPr>
            <w:tcW w:w="5953" w:type="dxa"/>
          </w:tcPr>
          <w:p w14:paraId="00ACA9A6" w14:textId="5318D10D" w:rsidR="00FF683B" w:rsidRDefault="003510B6" w:rsidP="00851C05">
            <w:pPr>
              <w:rPr>
                <w:rFonts w:eastAsia="等线"/>
                <w:lang w:eastAsia="zh-CN"/>
              </w:rPr>
            </w:pPr>
            <w:r>
              <w:rPr>
                <w:rFonts w:eastAsia="等线" w:hint="eastAsia"/>
                <w:lang w:eastAsia="zh-CN"/>
              </w:rPr>
              <w:t>Wonder if the CG resource associated with SSB can be used for the CSI-RS which is QCL-ed with the SSB?</w:t>
            </w:r>
          </w:p>
        </w:tc>
      </w:tr>
      <w:tr w:rsidR="00BE53B5" w14:paraId="1770653B" w14:textId="77777777" w:rsidTr="00851C05">
        <w:tc>
          <w:tcPr>
            <w:tcW w:w="1701" w:type="dxa"/>
          </w:tcPr>
          <w:p w14:paraId="24B66E49" w14:textId="31A2FA20" w:rsidR="00BE53B5" w:rsidRDefault="00BE53B5" w:rsidP="00BE53B5">
            <w:pPr>
              <w:rPr>
                <w:rFonts w:eastAsia="等线"/>
                <w:lang w:eastAsia="zh-CN"/>
              </w:rPr>
            </w:pPr>
            <w:r>
              <w:rPr>
                <w:rFonts w:eastAsia="等线" w:hint="eastAsia"/>
                <w:lang w:eastAsia="zh-CN"/>
              </w:rPr>
              <w:t>N</w:t>
            </w:r>
            <w:r>
              <w:rPr>
                <w:rFonts w:eastAsia="等线"/>
                <w:lang w:eastAsia="zh-CN"/>
              </w:rPr>
              <w:t>EC</w:t>
            </w:r>
          </w:p>
        </w:tc>
        <w:tc>
          <w:tcPr>
            <w:tcW w:w="1985" w:type="dxa"/>
          </w:tcPr>
          <w:p w14:paraId="05B1B293" w14:textId="54627C69" w:rsidR="00BE53B5" w:rsidRDefault="00BE53B5" w:rsidP="00BE53B5">
            <w:pPr>
              <w:rPr>
                <w:rFonts w:eastAsia="等线"/>
                <w:lang w:eastAsia="zh-CN"/>
              </w:rPr>
            </w:pPr>
            <w:r>
              <w:rPr>
                <w:rFonts w:eastAsia="等线" w:hint="eastAsia"/>
                <w:lang w:eastAsia="zh-CN"/>
              </w:rPr>
              <w:t>N</w:t>
            </w:r>
            <w:r>
              <w:rPr>
                <w:rFonts w:eastAsia="等线"/>
                <w:lang w:eastAsia="zh-CN"/>
              </w:rPr>
              <w:t>o</w:t>
            </w:r>
          </w:p>
        </w:tc>
        <w:tc>
          <w:tcPr>
            <w:tcW w:w="5953" w:type="dxa"/>
          </w:tcPr>
          <w:p w14:paraId="0D1C72E5" w14:textId="614B995D" w:rsidR="00BE53B5" w:rsidRDefault="00BE53B5" w:rsidP="00BE53B5">
            <w:pPr>
              <w:rPr>
                <w:rFonts w:eastAsia="等线"/>
                <w:lang w:eastAsia="zh-CN"/>
              </w:rPr>
            </w:pPr>
            <w:r>
              <w:rPr>
                <w:rFonts w:eastAsia="等线" w:hint="eastAsia"/>
                <w:lang w:eastAsia="zh-CN"/>
              </w:rPr>
              <w:t>I</w:t>
            </w:r>
            <w:r>
              <w:rPr>
                <w:rFonts w:eastAsia="等线"/>
                <w:lang w:eastAsia="zh-CN"/>
              </w:rPr>
              <w:t>t is too late to support, as it will have RAN1 impact but the work item is already completed in RAN1.</w:t>
            </w:r>
          </w:p>
        </w:tc>
      </w:tr>
      <w:tr w:rsidR="00915566" w14:paraId="6F5B74CF" w14:textId="77777777" w:rsidTr="00851C05">
        <w:tc>
          <w:tcPr>
            <w:tcW w:w="1701" w:type="dxa"/>
          </w:tcPr>
          <w:p w14:paraId="4DE83816" w14:textId="729C3261" w:rsidR="00915566" w:rsidRDefault="00915566" w:rsidP="00915566">
            <w:pPr>
              <w:rPr>
                <w:rFonts w:eastAsia="等线"/>
                <w:lang w:eastAsia="zh-CN"/>
              </w:rPr>
            </w:pPr>
            <w:r>
              <w:rPr>
                <w:rFonts w:eastAsia="等线" w:hint="eastAsia"/>
                <w:lang w:eastAsia="zh-CN"/>
              </w:rPr>
              <w:t>Xiaomi</w:t>
            </w:r>
          </w:p>
        </w:tc>
        <w:tc>
          <w:tcPr>
            <w:tcW w:w="1985" w:type="dxa"/>
          </w:tcPr>
          <w:p w14:paraId="60BC91E9" w14:textId="6D45B709" w:rsidR="00915566" w:rsidRDefault="00915566" w:rsidP="00915566">
            <w:pPr>
              <w:rPr>
                <w:rFonts w:eastAsia="等线"/>
                <w:lang w:eastAsia="zh-CN"/>
              </w:rPr>
            </w:pPr>
            <w:r>
              <w:rPr>
                <w:rFonts w:eastAsia="等线" w:hint="eastAsia"/>
                <w:lang w:eastAsia="zh-CN"/>
              </w:rPr>
              <w:t>No</w:t>
            </w:r>
          </w:p>
        </w:tc>
        <w:tc>
          <w:tcPr>
            <w:tcW w:w="5953" w:type="dxa"/>
          </w:tcPr>
          <w:p w14:paraId="3D368364" w14:textId="268BC197" w:rsidR="00915566" w:rsidRDefault="00915566" w:rsidP="00915566">
            <w:pPr>
              <w:rPr>
                <w:rFonts w:eastAsia="等线"/>
                <w:lang w:eastAsia="zh-CN"/>
              </w:rPr>
            </w:pPr>
            <w:r>
              <w:rPr>
                <w:rFonts w:eastAsia="等线" w:hint="eastAsia"/>
                <w:lang w:eastAsia="zh-CN"/>
              </w:rPr>
              <w:t>T</w:t>
            </w:r>
            <w:r>
              <w:rPr>
                <w:rFonts w:eastAsia="等线"/>
                <w:lang w:eastAsia="zh-CN"/>
              </w:rPr>
              <w:t>he above agreement has solved the issue how to select the CG resource when condition evaluation is based on the CSI-RS. Hence, support for C</w:t>
            </w:r>
            <w:r w:rsidRPr="003C36D0">
              <w:rPr>
                <w:rFonts w:eastAsia="等线"/>
                <w:lang w:eastAsia="zh-CN"/>
              </w:rPr>
              <w:t>G resource associated with CSI-RS</w:t>
            </w:r>
            <w:r>
              <w:rPr>
                <w:rFonts w:eastAsia="等线"/>
                <w:lang w:eastAsia="zh-CN"/>
              </w:rPr>
              <w:t xml:space="preserve"> </w:t>
            </w:r>
            <w:r w:rsidRPr="00422A8A">
              <w:rPr>
                <w:rFonts w:eastAsia="等线"/>
                <w:lang w:eastAsia="zh-CN"/>
              </w:rPr>
              <w:t>is not essential</w:t>
            </w:r>
            <w:r>
              <w:rPr>
                <w:rFonts w:eastAsia="等线"/>
                <w:lang w:eastAsia="zh-CN"/>
              </w:rPr>
              <w:t>.</w:t>
            </w:r>
          </w:p>
        </w:tc>
      </w:tr>
      <w:tr w:rsidR="00915566" w14:paraId="39DA8B97" w14:textId="77777777" w:rsidTr="00851C05">
        <w:tc>
          <w:tcPr>
            <w:tcW w:w="1701" w:type="dxa"/>
          </w:tcPr>
          <w:p w14:paraId="229D0F1B" w14:textId="228148F0" w:rsidR="00915566" w:rsidRDefault="00F92600" w:rsidP="00915566">
            <w:pPr>
              <w:rPr>
                <w:rFonts w:eastAsia="等线"/>
                <w:lang w:eastAsia="zh-CN"/>
              </w:rPr>
            </w:pPr>
            <w:r>
              <w:rPr>
                <w:rFonts w:eastAsia="等线"/>
                <w:lang w:eastAsia="zh-CN"/>
              </w:rPr>
              <w:t>Nokia</w:t>
            </w:r>
          </w:p>
        </w:tc>
        <w:tc>
          <w:tcPr>
            <w:tcW w:w="1985" w:type="dxa"/>
          </w:tcPr>
          <w:p w14:paraId="7E59337B" w14:textId="784083D7" w:rsidR="00915566" w:rsidRDefault="00F92600" w:rsidP="00915566">
            <w:pPr>
              <w:rPr>
                <w:rFonts w:eastAsia="等线"/>
                <w:lang w:eastAsia="zh-CN"/>
              </w:rPr>
            </w:pPr>
            <w:r>
              <w:rPr>
                <w:rFonts w:eastAsia="等线"/>
                <w:lang w:eastAsia="zh-CN"/>
              </w:rPr>
              <w:t>No</w:t>
            </w:r>
          </w:p>
        </w:tc>
        <w:tc>
          <w:tcPr>
            <w:tcW w:w="5953" w:type="dxa"/>
          </w:tcPr>
          <w:p w14:paraId="3F18EA1F" w14:textId="47A39E61" w:rsidR="00915566" w:rsidRDefault="00F92600" w:rsidP="00915566">
            <w:pPr>
              <w:rPr>
                <w:rFonts w:eastAsia="等线"/>
                <w:lang w:eastAsia="zh-CN"/>
              </w:rPr>
            </w:pPr>
            <w:r w:rsidRPr="00F92600">
              <w:rPr>
                <w:rFonts w:eastAsia="等线"/>
                <w:lang w:eastAsia="zh-CN"/>
              </w:rPr>
              <w:t>Since each CSI-RS is associated with an SSB, the SSB-based CG</w:t>
            </w:r>
            <w:r>
              <w:rPr>
                <w:rFonts w:eastAsia="等线"/>
                <w:lang w:eastAsia="zh-CN"/>
              </w:rPr>
              <w:t xml:space="preserve"> is sufficient</w:t>
            </w:r>
            <w:r w:rsidRPr="00F92600">
              <w:rPr>
                <w:rFonts w:eastAsia="等线"/>
                <w:lang w:eastAsia="zh-CN"/>
              </w:rPr>
              <w:t xml:space="preserve"> and can also apply to CSI-RS-based beams. There is no need to configure separate CGs specifically for CSI-RSs.</w:t>
            </w:r>
          </w:p>
        </w:tc>
      </w:tr>
      <w:tr w:rsidR="00915566" w14:paraId="05DEF296" w14:textId="77777777" w:rsidTr="00851C05">
        <w:tc>
          <w:tcPr>
            <w:tcW w:w="1701" w:type="dxa"/>
          </w:tcPr>
          <w:p w14:paraId="102A0204" w14:textId="6061E545" w:rsidR="00915566" w:rsidRDefault="00866C59" w:rsidP="00915566">
            <w:pPr>
              <w:rPr>
                <w:rFonts w:eastAsia="等线"/>
                <w:lang w:eastAsia="zh-CN"/>
              </w:rPr>
            </w:pPr>
            <w:r>
              <w:rPr>
                <w:rFonts w:eastAsia="等线"/>
                <w:lang w:eastAsia="zh-CN"/>
              </w:rPr>
              <w:t>MediaTek</w:t>
            </w:r>
          </w:p>
        </w:tc>
        <w:tc>
          <w:tcPr>
            <w:tcW w:w="1985" w:type="dxa"/>
          </w:tcPr>
          <w:p w14:paraId="369C04FB" w14:textId="31E6303D" w:rsidR="00915566" w:rsidRDefault="00866C59" w:rsidP="00915566">
            <w:pPr>
              <w:rPr>
                <w:rFonts w:eastAsia="等线"/>
                <w:lang w:eastAsia="zh-CN"/>
              </w:rPr>
            </w:pPr>
            <w:r>
              <w:rPr>
                <w:rFonts w:eastAsia="等线"/>
                <w:lang w:eastAsia="zh-CN"/>
              </w:rPr>
              <w:t>No</w:t>
            </w:r>
          </w:p>
        </w:tc>
        <w:tc>
          <w:tcPr>
            <w:tcW w:w="5953" w:type="dxa"/>
          </w:tcPr>
          <w:p w14:paraId="1A77ED7F" w14:textId="23568BBB" w:rsidR="00915566" w:rsidRDefault="00866C59" w:rsidP="00915566">
            <w:pPr>
              <w:rPr>
                <w:rFonts w:eastAsia="等线"/>
                <w:lang w:eastAsia="zh-CN"/>
              </w:rPr>
            </w:pPr>
            <w:r>
              <w:rPr>
                <w:rFonts w:eastAsia="等线"/>
                <w:lang w:eastAsia="zh-CN"/>
              </w:rPr>
              <w:t>Agree with comments above</w:t>
            </w:r>
          </w:p>
        </w:tc>
      </w:tr>
      <w:tr w:rsidR="00915566" w14:paraId="083B917A" w14:textId="77777777" w:rsidTr="00851C05">
        <w:tc>
          <w:tcPr>
            <w:tcW w:w="1701" w:type="dxa"/>
          </w:tcPr>
          <w:p w14:paraId="550D28FA" w14:textId="77777777" w:rsidR="00915566" w:rsidRDefault="00915566" w:rsidP="00915566">
            <w:pPr>
              <w:rPr>
                <w:rFonts w:eastAsia="等线"/>
                <w:lang w:eastAsia="zh-CN"/>
              </w:rPr>
            </w:pPr>
          </w:p>
        </w:tc>
        <w:tc>
          <w:tcPr>
            <w:tcW w:w="1985" w:type="dxa"/>
          </w:tcPr>
          <w:p w14:paraId="74E9D968" w14:textId="77777777" w:rsidR="00915566" w:rsidRDefault="00915566" w:rsidP="00915566">
            <w:pPr>
              <w:rPr>
                <w:rFonts w:eastAsia="等线"/>
                <w:lang w:eastAsia="zh-CN"/>
              </w:rPr>
            </w:pPr>
          </w:p>
        </w:tc>
        <w:tc>
          <w:tcPr>
            <w:tcW w:w="5953" w:type="dxa"/>
          </w:tcPr>
          <w:p w14:paraId="4A465BC6" w14:textId="77777777" w:rsidR="00915566" w:rsidRDefault="00915566" w:rsidP="00915566">
            <w:pPr>
              <w:rPr>
                <w:rFonts w:eastAsia="等线"/>
                <w:lang w:eastAsia="zh-CN"/>
              </w:rPr>
            </w:pPr>
          </w:p>
        </w:tc>
      </w:tr>
      <w:tr w:rsidR="00915566" w14:paraId="2151E22B" w14:textId="77777777" w:rsidTr="00851C05">
        <w:tc>
          <w:tcPr>
            <w:tcW w:w="1701" w:type="dxa"/>
          </w:tcPr>
          <w:p w14:paraId="7048A0ED" w14:textId="77777777" w:rsidR="00915566" w:rsidRDefault="00915566" w:rsidP="00915566">
            <w:pPr>
              <w:rPr>
                <w:rFonts w:eastAsia="等线"/>
                <w:lang w:eastAsia="zh-CN"/>
              </w:rPr>
            </w:pPr>
          </w:p>
        </w:tc>
        <w:tc>
          <w:tcPr>
            <w:tcW w:w="1985" w:type="dxa"/>
          </w:tcPr>
          <w:p w14:paraId="2D52995D" w14:textId="77777777" w:rsidR="00915566" w:rsidRDefault="00915566" w:rsidP="00915566">
            <w:pPr>
              <w:rPr>
                <w:rFonts w:eastAsia="等线"/>
                <w:lang w:eastAsia="zh-CN"/>
              </w:rPr>
            </w:pPr>
          </w:p>
        </w:tc>
        <w:tc>
          <w:tcPr>
            <w:tcW w:w="5953" w:type="dxa"/>
          </w:tcPr>
          <w:p w14:paraId="54D2429A" w14:textId="77777777" w:rsidR="00915566" w:rsidRDefault="00915566" w:rsidP="00915566">
            <w:pPr>
              <w:rPr>
                <w:rFonts w:eastAsia="等线"/>
                <w:lang w:eastAsia="zh-CN"/>
              </w:rPr>
            </w:pPr>
          </w:p>
        </w:tc>
      </w:tr>
      <w:tr w:rsidR="00915566" w14:paraId="0CF55020" w14:textId="77777777" w:rsidTr="00851C05">
        <w:tc>
          <w:tcPr>
            <w:tcW w:w="1701" w:type="dxa"/>
          </w:tcPr>
          <w:p w14:paraId="5D5E4564" w14:textId="77777777" w:rsidR="00915566" w:rsidRDefault="00915566" w:rsidP="00915566">
            <w:pPr>
              <w:rPr>
                <w:rFonts w:eastAsia="等线"/>
                <w:lang w:eastAsia="zh-CN"/>
              </w:rPr>
            </w:pPr>
          </w:p>
        </w:tc>
        <w:tc>
          <w:tcPr>
            <w:tcW w:w="1985" w:type="dxa"/>
          </w:tcPr>
          <w:p w14:paraId="0498E8E5" w14:textId="77777777" w:rsidR="00915566" w:rsidRDefault="00915566" w:rsidP="00915566">
            <w:pPr>
              <w:rPr>
                <w:rFonts w:eastAsia="等线"/>
                <w:lang w:eastAsia="zh-CN"/>
              </w:rPr>
            </w:pPr>
          </w:p>
        </w:tc>
        <w:tc>
          <w:tcPr>
            <w:tcW w:w="5953" w:type="dxa"/>
          </w:tcPr>
          <w:p w14:paraId="792B4B51" w14:textId="77777777" w:rsidR="00915566" w:rsidRDefault="00915566" w:rsidP="00915566">
            <w:pPr>
              <w:rPr>
                <w:rFonts w:eastAsia="等线"/>
                <w:lang w:eastAsia="zh-CN"/>
              </w:rPr>
            </w:pPr>
          </w:p>
        </w:tc>
      </w:tr>
    </w:tbl>
    <w:p w14:paraId="2F82D933"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7805B4" w14:paraId="793D189A" w14:textId="77777777" w:rsidTr="0018122A">
        <w:tc>
          <w:tcPr>
            <w:tcW w:w="1984" w:type="dxa"/>
          </w:tcPr>
          <w:p w14:paraId="068DCDD9" w14:textId="63B16021" w:rsidR="007805B4" w:rsidRDefault="007805B4" w:rsidP="007805B4">
            <w:pPr>
              <w:rPr>
                <w:rFonts w:eastAsia="等线"/>
                <w:lang w:eastAsia="zh-CN"/>
              </w:rPr>
            </w:pPr>
          </w:p>
        </w:tc>
        <w:tc>
          <w:tcPr>
            <w:tcW w:w="7229" w:type="dxa"/>
          </w:tcPr>
          <w:p w14:paraId="091EAF70" w14:textId="33AF35D8" w:rsidR="005E7702" w:rsidRPr="005E7702" w:rsidRDefault="005E7702" w:rsidP="007805B4">
            <w:pPr>
              <w:rPr>
                <w:rFonts w:eastAsia="等线"/>
                <w:i/>
                <w:iCs/>
                <w:lang w:eastAsia="zh-CN"/>
              </w:rPr>
            </w:pP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59053076" w:rsidR="002B73F6" w:rsidRDefault="002B73F6" w:rsidP="007608C8">
      <w:pPr>
        <w:spacing w:after="120"/>
        <w:jc w:val="both"/>
        <w:rPr>
          <w:rFonts w:eastAsia="等线"/>
          <w:b/>
          <w:szCs w:val="20"/>
          <w:lang w:val="en-GB" w:eastAsia="zh-CN"/>
        </w:rPr>
      </w:pPr>
    </w:p>
    <w:p w14:paraId="2F596DB6" w14:textId="77777777" w:rsidR="00B06116" w:rsidRDefault="00B06116" w:rsidP="00B06116">
      <w:pPr>
        <w:pStyle w:val="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af3"/>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a0"/>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a0"/>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lastRenderedPageBreak/>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lastRenderedPageBreak/>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宋体"/>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宋体"/>
                <w:color w:val="808080" w:themeColor="background1" w:themeShade="80"/>
                <w:lang w:eastAsia="zh-CN"/>
              </w:rPr>
              <w:t>E</w:t>
            </w:r>
            <w:r w:rsidRPr="007F26D2">
              <w:rPr>
                <w:rFonts w:eastAsia="宋体"/>
                <w:color w:val="808080" w:themeColor="background1" w:themeShade="80"/>
                <w:lang w:eastAsia="ko-KR"/>
              </w:rPr>
              <w:t>s</w:t>
            </w:r>
            <w:r w:rsidRPr="007F26D2">
              <w:rPr>
                <w:rFonts w:eastAsia="宋体"/>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等线"/>
                <w:color w:val="808080" w:themeColor="background1" w:themeShade="80"/>
                <w:lang w:eastAsia="zh-CN"/>
              </w:rPr>
              <w:t xml:space="preserve">n case UE considers RACH-less CLTM is ongoing, i.e., UE has valid TA for CLTM target cell, how UE </w:t>
            </w:r>
            <w:proofErr w:type="spellStart"/>
            <w:r w:rsidRPr="007F26D2">
              <w:rPr>
                <w:rFonts w:eastAsia="等线"/>
                <w:color w:val="808080" w:themeColor="background1" w:themeShade="80"/>
                <w:lang w:eastAsia="zh-CN"/>
              </w:rPr>
              <w:t>selectes</w:t>
            </w:r>
            <w:proofErr w:type="spellEnd"/>
            <w:r w:rsidRPr="007F26D2">
              <w:rPr>
                <w:rFonts w:eastAsia="等线"/>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等线" w:hint="eastAsia"/>
                <w:color w:val="808080" w:themeColor="background1" w:themeShade="80"/>
                <w:lang w:eastAsia="zh-CN"/>
              </w:rPr>
              <w:t>here is agree</w:t>
            </w:r>
            <w:r w:rsidRPr="007F26D2">
              <w:rPr>
                <w:rFonts w:eastAsia="等线"/>
                <w:color w:val="808080" w:themeColor="background1" w:themeShade="80"/>
                <w:lang w:eastAsia="zh-CN"/>
              </w:rPr>
              <w:t>m</w:t>
            </w:r>
            <w:r w:rsidRPr="007F26D2">
              <w:rPr>
                <w:rFonts w:eastAsia="等线" w:hint="eastAsia"/>
                <w:color w:val="808080" w:themeColor="background1" w:themeShade="80"/>
                <w:lang w:eastAsia="zh-CN"/>
              </w:rPr>
              <w:t>ent on CSI-RS associated with CG</w:t>
            </w:r>
            <w:r w:rsidRPr="007F26D2">
              <w:rPr>
                <w:rFonts w:eastAsia="等线"/>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 xml:space="preserve">Whether the triggered MR should be cancelled in the below case: if all the triggered beam(s), i.e. Type#00 and Type#01, have been reported, no </w:t>
            </w:r>
            <w:r w:rsidRPr="008C1DB0">
              <w:rPr>
                <w:b/>
                <w:bCs/>
                <w:color w:val="808080" w:themeColor="background1" w:themeShade="80"/>
                <w:u w:val="single"/>
                <w:lang w:val="en-GB" w:eastAsia="zh-CN"/>
              </w:rPr>
              <w:lastRenderedPageBreak/>
              <w:t>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lastRenderedPageBreak/>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1: When a beam (or multiple beam)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af3"/>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CB45F1">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CB45F1">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CB45F1">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等线"/>
          <w:bCs/>
          <w:szCs w:val="20"/>
        </w:rPr>
      </w:pP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lastRenderedPageBreak/>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4"/>
            <w:r>
              <w:rPr>
                <w:rFonts w:eastAsia="MS Mincho"/>
                <w:color w:val="auto"/>
                <w:lang w:eastAsia="ko-KR"/>
              </w:rPr>
              <w:t>Not essential</w:t>
            </w:r>
            <w:commentRangeEnd w:id="164"/>
            <w:r w:rsidR="00E5303A">
              <w:rPr>
                <w:rStyle w:val="af7"/>
                <w:color w:val="auto"/>
                <w:lang w:val="en-US" w:eastAsia="en-US"/>
              </w:rPr>
              <w:commentReference w:id="164"/>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a0"/>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a0"/>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a0"/>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515AF">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515AF">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af3"/>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851C05">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851C0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851C0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r>
              <w:rPr>
                <w:rFonts w:eastAsia="MS Mincho"/>
                <w:color w:val="auto"/>
                <w:lang w:val="en-US" w:eastAsia="ko-KR"/>
              </w:rPr>
              <w:t>MAC-26</w:t>
            </w:r>
          </w:p>
        </w:tc>
        <w:tc>
          <w:tcPr>
            <w:tcW w:w="5496" w:type="dxa"/>
          </w:tcPr>
          <w:p w14:paraId="347DE5D9" w14:textId="77777777" w:rsidR="00227D2B" w:rsidRDefault="00227D2B" w:rsidP="00227D2B">
            <w:pPr>
              <w:pStyle w:val="a0"/>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 xml:space="preserve">an </w:t>
            </w:r>
            <w:r w:rsidRPr="00864D4D">
              <w:rPr>
                <w:b/>
                <w:bCs/>
                <w:u w:val="single"/>
                <w:lang w:eastAsia="zh-CN"/>
              </w:rPr>
              <w:lastRenderedPageBreak/>
              <w:t>(C)LTM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等线"/>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等线"/>
          <w:bCs/>
          <w:szCs w:val="20"/>
          <w:lang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0AC19F66" w:rsidR="006B3351" w:rsidRDefault="006B3351" w:rsidP="00D515AF">
            <w:pPr>
              <w:rPr>
                <w:rFonts w:eastAsia="等线"/>
                <w:lang w:eastAsia="zh-CN"/>
              </w:rPr>
            </w:pPr>
          </w:p>
        </w:tc>
        <w:tc>
          <w:tcPr>
            <w:tcW w:w="7229" w:type="dxa"/>
          </w:tcPr>
          <w:p w14:paraId="6E293D5A" w14:textId="2EEB0F95" w:rsidR="00BE0808" w:rsidRDefault="00BE0808" w:rsidP="00D515AF">
            <w:pPr>
              <w:rPr>
                <w:rFonts w:eastAsia="等线"/>
                <w:lang w:eastAsia="zh-CN"/>
              </w:rPr>
            </w:pP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宋体"/>
          <w:lang w:eastAsia="zh-CN"/>
        </w:rPr>
      </w:pPr>
      <w:r>
        <w:rPr>
          <w:rFonts w:eastAsia="宋体"/>
          <w:lang w:eastAsia="zh-CN"/>
        </w:rPr>
        <w:t xml:space="preserve">In this contribution, we discuss some open issues related to MAC running CR for mobility enhancements and collect the open issues for </w:t>
      </w:r>
      <w:r w:rsidR="003F3263">
        <w:rPr>
          <w:rFonts w:eastAsia="宋体"/>
          <w:lang w:eastAsia="zh-CN"/>
        </w:rPr>
        <w:t>mobility</w:t>
      </w:r>
      <w:r>
        <w:rPr>
          <w:rFonts w:eastAsia="宋体"/>
          <w:lang w:eastAsia="zh-CN"/>
        </w:rPr>
        <w:t xml:space="preserve"> enhancements in </w:t>
      </w:r>
      <w:r w:rsidR="003F3263">
        <w:rPr>
          <w:rFonts w:eastAsia="宋体"/>
          <w:lang w:eastAsia="zh-CN"/>
        </w:rPr>
        <w:t>MAC</w:t>
      </w:r>
      <w:r>
        <w:rPr>
          <w:rFonts w:eastAsia="宋体"/>
          <w:lang w:eastAsia="zh-CN"/>
        </w:rPr>
        <w:t>. Based on the discussion, the following proposals have been achieved:</w:t>
      </w:r>
    </w:p>
    <w:p w14:paraId="68C9F183" w14:textId="54F92735" w:rsidR="00CA6E8A" w:rsidRPr="0031175F" w:rsidRDefault="00CA6E8A" w:rsidP="00CA6E8A">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a7"/>
        <w:jc w:val="both"/>
        <w:rPr>
          <w:b/>
          <w:color w:val="0070C0"/>
          <w:lang w:eastAsia="zh-CN"/>
        </w:rPr>
      </w:pPr>
      <w:r>
        <w:rPr>
          <w:b/>
          <w:color w:val="0070C0"/>
          <w:lang w:eastAsia="zh-CN"/>
        </w:rPr>
        <w:t xml:space="preserve"> </w:t>
      </w:r>
    </w:p>
    <w:p w14:paraId="4629EE71" w14:textId="77777777" w:rsidR="00B9324A" w:rsidRDefault="00B9324A" w:rsidP="00B9324A">
      <w:pPr>
        <w:pStyle w:val="a0"/>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等线"/>
          <w:bCs/>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p>
    <w:sectPr w:rsidR="00F40955" w:rsidRPr="00F40955">
      <w:headerReference w:type="default" r:id="rId17"/>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4" w:author="Nokia" w:date="2025-07-18T11:52:00Z" w:initials="Nokia">
    <w:p w14:paraId="5D03666D" w14:textId="77777777" w:rsidR="00E5303A" w:rsidRDefault="00E5303A" w:rsidP="00E5303A">
      <w:pPr>
        <w:pStyle w:val="a7"/>
      </w:pPr>
      <w:r>
        <w:rPr>
          <w:rStyle w:val="af7"/>
        </w:rPr>
        <w:annotationRef/>
      </w:r>
      <w:r>
        <w:t>We have a separate thread for this ([POST130][117][MOB] (Nokia)) and it can be continued based on the Tdocs submitted to RAN2#131.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0366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6E6069" w16cex:dateUtc="2025-07-18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3666D" w16cid:durableId="3B6E60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ECF4" w14:textId="77777777" w:rsidR="00E9651B" w:rsidRDefault="00E9651B">
      <w:r>
        <w:separator/>
      </w:r>
    </w:p>
  </w:endnote>
  <w:endnote w:type="continuationSeparator" w:id="0">
    <w:p w14:paraId="3896E0B8" w14:textId="77777777" w:rsidR="00E9651B" w:rsidRDefault="00E9651B">
      <w:r>
        <w:continuationSeparator/>
      </w:r>
    </w:p>
  </w:endnote>
  <w:endnote w:type="continuationNotice" w:id="1">
    <w:p w14:paraId="6C189735" w14:textId="77777777" w:rsidR="00E9651B" w:rsidRDefault="00E96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856B" w14:textId="77777777" w:rsidR="00E9651B" w:rsidRDefault="00E9651B">
      <w:r>
        <w:separator/>
      </w:r>
    </w:p>
  </w:footnote>
  <w:footnote w:type="continuationSeparator" w:id="0">
    <w:p w14:paraId="4598A2C2" w14:textId="77777777" w:rsidR="00E9651B" w:rsidRDefault="00E9651B">
      <w:r>
        <w:continuationSeparator/>
      </w:r>
    </w:p>
  </w:footnote>
  <w:footnote w:type="continuationNotice" w:id="1">
    <w:p w14:paraId="671D0874" w14:textId="77777777" w:rsidR="00E9651B" w:rsidRDefault="00E96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宋体"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8619179">
    <w:abstractNumId w:val="0"/>
  </w:num>
  <w:num w:numId="2" w16cid:durableId="916866744">
    <w:abstractNumId w:val="28"/>
  </w:num>
  <w:num w:numId="3" w16cid:durableId="1342202870">
    <w:abstractNumId w:val="18"/>
  </w:num>
  <w:num w:numId="4" w16cid:durableId="985859441">
    <w:abstractNumId w:val="20"/>
  </w:num>
  <w:num w:numId="5" w16cid:durableId="1070536576">
    <w:abstractNumId w:val="17"/>
  </w:num>
  <w:num w:numId="6" w16cid:durableId="305621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975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933345">
    <w:abstractNumId w:val="27"/>
  </w:num>
  <w:num w:numId="9" w16cid:durableId="1654288522">
    <w:abstractNumId w:val="26"/>
  </w:num>
  <w:num w:numId="10" w16cid:durableId="2113279839">
    <w:abstractNumId w:val="30"/>
  </w:num>
  <w:num w:numId="11" w16cid:durableId="264844556">
    <w:abstractNumId w:val="2"/>
  </w:num>
  <w:num w:numId="12" w16cid:durableId="1398675171">
    <w:abstractNumId w:val="15"/>
  </w:num>
  <w:num w:numId="13" w16cid:durableId="1471247155">
    <w:abstractNumId w:val="14"/>
  </w:num>
  <w:num w:numId="14" w16cid:durableId="2077512247">
    <w:abstractNumId w:val="16"/>
  </w:num>
  <w:num w:numId="15" w16cid:durableId="1773626967">
    <w:abstractNumId w:val="6"/>
  </w:num>
  <w:num w:numId="16" w16cid:durableId="1362247743">
    <w:abstractNumId w:val="22"/>
  </w:num>
  <w:num w:numId="17" w16cid:durableId="253173871">
    <w:abstractNumId w:val="9"/>
  </w:num>
  <w:num w:numId="18" w16cid:durableId="1749493715">
    <w:abstractNumId w:val="13"/>
  </w:num>
  <w:num w:numId="19" w16cid:durableId="531115171">
    <w:abstractNumId w:val="25"/>
  </w:num>
  <w:num w:numId="20" w16cid:durableId="863399348">
    <w:abstractNumId w:val="7"/>
  </w:num>
  <w:num w:numId="21" w16cid:durableId="1611012159">
    <w:abstractNumId w:val="24"/>
  </w:num>
  <w:num w:numId="22" w16cid:durableId="2141341672">
    <w:abstractNumId w:val="1"/>
  </w:num>
  <w:num w:numId="23" w16cid:durableId="1147011091">
    <w:abstractNumId w:val="23"/>
  </w:num>
  <w:num w:numId="24" w16cid:durableId="865097004">
    <w:abstractNumId w:val="23"/>
  </w:num>
  <w:num w:numId="25" w16cid:durableId="1514489001">
    <w:abstractNumId w:val="5"/>
  </w:num>
  <w:num w:numId="26" w16cid:durableId="622270193">
    <w:abstractNumId w:val="20"/>
  </w:num>
  <w:num w:numId="27" w16cid:durableId="1437598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318440">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240606">
    <w:abstractNumId w:val="4"/>
  </w:num>
  <w:num w:numId="30" w16cid:durableId="100994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2154182">
    <w:abstractNumId w:val="29"/>
  </w:num>
  <w:num w:numId="32" w16cid:durableId="357972544">
    <w:abstractNumId w:val="11"/>
  </w:num>
  <w:num w:numId="33" w16cid:durableId="634288488">
    <w:abstractNumId w:val="12"/>
  </w:num>
  <w:num w:numId="34" w16cid:durableId="134181635">
    <w:abstractNumId w:val="21"/>
  </w:num>
  <w:num w:numId="35" w16cid:durableId="539129632">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B04"/>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7A9"/>
    <w:rsid w:val="00F52868"/>
    <w:rsid w:val="00F52882"/>
    <w:rsid w:val="00F52897"/>
    <w:rsid w:val="00F52901"/>
    <w:rsid w:val="00F529F9"/>
    <w:rsid w:val="00F52A36"/>
    <w:rsid w:val="00F52B25"/>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600"/>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uiPriority w:val="99"/>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 w:type="paragraph" w:customStyle="1" w:styleId="34">
    <w:name w:val="列表段落3"/>
    <w:basedOn w:val="a"/>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5.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12</Pages>
  <Words>4184</Words>
  <Characters>23397</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MediaTek (Xiaonan)</cp:lastModifiedBy>
  <cp:revision>6</cp:revision>
  <cp:lastPrinted>2011-08-03T09:36:00Z</cp:lastPrinted>
  <dcterms:created xsi:type="dcterms:W3CDTF">2025-07-28T07:52:00Z</dcterms:created>
  <dcterms:modified xsi:type="dcterms:W3CDTF">2025-07-28T09:09:00Z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x2iCdvgj1VajD9x4AbrtVjTfbWG8TrEo6ILpk9liscrxBiItaEbxEe6CSZ1qbLmr7ecU5nqkGT0GjmQnluWjFVQ==</vt:lpwstr>
  </property>
</Properties>
</file>