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GB" w:eastAsia="zh-C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 xml:space="preserve">LTM-CSI-ResourceConfig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B71A4E">
        <w:tc>
          <w:tcPr>
            <w:tcW w:w="1701" w:type="dxa"/>
          </w:tcPr>
          <w:p w14:paraId="4CC86BD3" w14:textId="77777777" w:rsidR="00965882" w:rsidRPr="00B10971" w:rsidRDefault="00965882" w:rsidP="00B71A4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B71A4E">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B71A4E">
            <w:pPr>
              <w:rPr>
                <w:rFonts w:eastAsia="DengXian"/>
                <w:b/>
                <w:bCs/>
                <w:lang w:eastAsia="zh-CN"/>
              </w:rPr>
            </w:pPr>
            <w:r>
              <w:rPr>
                <w:rFonts w:eastAsia="DengXian"/>
                <w:b/>
                <w:bCs/>
                <w:lang w:eastAsia="zh-CN"/>
              </w:rPr>
              <w:t>Comments, if any</w:t>
            </w:r>
          </w:p>
        </w:tc>
      </w:tr>
      <w:tr w:rsidR="00965882" w14:paraId="2A351F02" w14:textId="77777777" w:rsidTr="00B71A4E">
        <w:tc>
          <w:tcPr>
            <w:tcW w:w="1701" w:type="dxa"/>
          </w:tcPr>
          <w:p w14:paraId="500EB618" w14:textId="1EBB40B9" w:rsidR="00965882" w:rsidRDefault="003510B6" w:rsidP="00B71A4E">
            <w:pPr>
              <w:rPr>
                <w:rFonts w:eastAsia="DengXian"/>
                <w:lang w:eastAsia="zh-CN"/>
              </w:rPr>
            </w:pPr>
            <w:proofErr w:type="spellStart"/>
            <w:r>
              <w:rPr>
                <w:rFonts w:eastAsia="DengXian" w:hint="eastAsia"/>
                <w:lang w:eastAsia="zh-CN"/>
              </w:rPr>
              <w:t>Baicells</w:t>
            </w:r>
            <w:proofErr w:type="spellEnd"/>
          </w:p>
        </w:tc>
        <w:tc>
          <w:tcPr>
            <w:tcW w:w="1985" w:type="dxa"/>
          </w:tcPr>
          <w:p w14:paraId="5F6C8A7D" w14:textId="77777777" w:rsidR="00965882" w:rsidRDefault="00965882" w:rsidP="00B71A4E">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B71A4E">
        <w:tc>
          <w:tcPr>
            <w:tcW w:w="1701" w:type="dxa"/>
          </w:tcPr>
          <w:p w14:paraId="52F365F8" w14:textId="7D65089E" w:rsidR="00965882" w:rsidRDefault="00F1308C" w:rsidP="00B71A4E">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B71A4E">
            <w:pPr>
              <w:rPr>
                <w:rFonts w:eastAsia="DengXian"/>
                <w:lang w:eastAsia="zh-CN"/>
              </w:rPr>
            </w:pPr>
          </w:p>
        </w:tc>
      </w:tr>
      <w:tr w:rsidR="00965882" w14:paraId="340B28FE" w14:textId="77777777" w:rsidTr="00B71A4E">
        <w:tc>
          <w:tcPr>
            <w:tcW w:w="1701" w:type="dxa"/>
          </w:tcPr>
          <w:p w14:paraId="1CFE735E" w14:textId="6CC60553" w:rsidR="00965882" w:rsidRDefault="007D1E7C" w:rsidP="00B71A4E">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B71A4E">
            <w:pPr>
              <w:rPr>
                <w:rFonts w:eastAsia="DengXian"/>
                <w:lang w:eastAsia="zh-CN"/>
              </w:rPr>
            </w:pPr>
          </w:p>
        </w:tc>
      </w:tr>
      <w:tr w:rsidR="00965882" w14:paraId="1A2C8928" w14:textId="77777777" w:rsidTr="00B71A4E">
        <w:tc>
          <w:tcPr>
            <w:tcW w:w="1701" w:type="dxa"/>
          </w:tcPr>
          <w:p w14:paraId="2B306A52" w14:textId="1C932108" w:rsidR="00965882" w:rsidRDefault="00F63797" w:rsidP="00B71A4E">
            <w:pPr>
              <w:rPr>
                <w:rFonts w:eastAsia="DengXian"/>
                <w:lang w:eastAsia="zh-CN"/>
              </w:rPr>
            </w:pPr>
            <w:r>
              <w:rPr>
                <w:rFonts w:eastAsia="DengXian"/>
                <w:lang w:eastAsia="zh-CN"/>
              </w:rPr>
              <w:t>Nokia</w:t>
            </w:r>
          </w:p>
        </w:tc>
        <w:tc>
          <w:tcPr>
            <w:tcW w:w="1985" w:type="dxa"/>
          </w:tcPr>
          <w:p w14:paraId="7B6BA1A7" w14:textId="0D1B927E" w:rsidR="00965882" w:rsidRDefault="00F63797" w:rsidP="00B71A4E">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w:t>
            </w:r>
            <w:proofErr w:type="spellStart"/>
            <w:r w:rsidRPr="00F63797">
              <w:rPr>
                <w:rFonts w:eastAsia="DengXian"/>
                <w:lang w:eastAsia="zh-CN"/>
              </w:rPr>
              <w:t>cells</w:t>
            </w:r>
            <w:proofErr w:type="spellEnd"/>
            <w:r w:rsidRPr="00F63797">
              <w:rPr>
                <w:rFonts w:eastAsia="DengXian"/>
                <w:lang w:eastAsia="zh-CN"/>
              </w:rPr>
              <w:t xml:space="preserve">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B71A4E">
        <w:tc>
          <w:tcPr>
            <w:tcW w:w="1701" w:type="dxa"/>
          </w:tcPr>
          <w:p w14:paraId="399684F2" w14:textId="77777777" w:rsidR="00965882" w:rsidRDefault="00965882" w:rsidP="00B71A4E">
            <w:pPr>
              <w:rPr>
                <w:rFonts w:eastAsia="DengXian"/>
                <w:lang w:eastAsia="zh-CN"/>
              </w:rPr>
            </w:pPr>
          </w:p>
        </w:tc>
        <w:tc>
          <w:tcPr>
            <w:tcW w:w="1985" w:type="dxa"/>
          </w:tcPr>
          <w:p w14:paraId="5E770158" w14:textId="77777777" w:rsidR="00965882" w:rsidRDefault="00965882" w:rsidP="00B71A4E">
            <w:pPr>
              <w:rPr>
                <w:rFonts w:eastAsia="DengXian"/>
                <w:lang w:eastAsia="zh-CN"/>
              </w:rPr>
            </w:pPr>
          </w:p>
        </w:tc>
        <w:tc>
          <w:tcPr>
            <w:tcW w:w="5953" w:type="dxa"/>
          </w:tcPr>
          <w:p w14:paraId="167B671C" w14:textId="77777777" w:rsidR="00965882" w:rsidRDefault="00965882" w:rsidP="00B71A4E">
            <w:pPr>
              <w:rPr>
                <w:rFonts w:eastAsia="DengXian"/>
                <w:lang w:eastAsia="zh-CN"/>
              </w:rPr>
            </w:pPr>
          </w:p>
        </w:tc>
      </w:tr>
      <w:tr w:rsidR="00965882" w14:paraId="5E653244" w14:textId="77777777" w:rsidTr="00B71A4E">
        <w:tc>
          <w:tcPr>
            <w:tcW w:w="1701" w:type="dxa"/>
          </w:tcPr>
          <w:p w14:paraId="1029BFF8" w14:textId="77777777" w:rsidR="00965882" w:rsidRDefault="00965882" w:rsidP="00B71A4E">
            <w:pPr>
              <w:rPr>
                <w:rFonts w:eastAsia="DengXian"/>
                <w:lang w:eastAsia="zh-CN"/>
              </w:rPr>
            </w:pPr>
          </w:p>
        </w:tc>
        <w:tc>
          <w:tcPr>
            <w:tcW w:w="1985" w:type="dxa"/>
          </w:tcPr>
          <w:p w14:paraId="2CB63675" w14:textId="77777777" w:rsidR="00965882" w:rsidRDefault="00965882" w:rsidP="00B71A4E">
            <w:pPr>
              <w:rPr>
                <w:rFonts w:eastAsia="DengXian"/>
                <w:lang w:eastAsia="zh-CN"/>
              </w:rPr>
            </w:pPr>
          </w:p>
        </w:tc>
        <w:tc>
          <w:tcPr>
            <w:tcW w:w="5953" w:type="dxa"/>
          </w:tcPr>
          <w:p w14:paraId="6553E42B" w14:textId="77777777" w:rsidR="00965882" w:rsidRDefault="00965882" w:rsidP="00B71A4E">
            <w:pPr>
              <w:rPr>
                <w:rFonts w:eastAsia="DengXian"/>
                <w:lang w:eastAsia="zh-CN"/>
              </w:rPr>
            </w:pPr>
          </w:p>
        </w:tc>
      </w:tr>
      <w:tr w:rsidR="00965882" w14:paraId="19FEA1A8" w14:textId="77777777" w:rsidTr="00B71A4E">
        <w:tc>
          <w:tcPr>
            <w:tcW w:w="1701" w:type="dxa"/>
          </w:tcPr>
          <w:p w14:paraId="6B464313" w14:textId="77777777" w:rsidR="00965882" w:rsidRDefault="00965882" w:rsidP="00B71A4E">
            <w:pPr>
              <w:rPr>
                <w:rFonts w:eastAsia="DengXian"/>
                <w:lang w:eastAsia="zh-CN"/>
              </w:rPr>
            </w:pPr>
          </w:p>
        </w:tc>
        <w:tc>
          <w:tcPr>
            <w:tcW w:w="1985" w:type="dxa"/>
          </w:tcPr>
          <w:p w14:paraId="01883115" w14:textId="77777777" w:rsidR="00965882" w:rsidRDefault="00965882" w:rsidP="00B71A4E">
            <w:pPr>
              <w:rPr>
                <w:rFonts w:eastAsia="DengXian"/>
                <w:lang w:eastAsia="zh-CN"/>
              </w:rPr>
            </w:pPr>
          </w:p>
        </w:tc>
        <w:tc>
          <w:tcPr>
            <w:tcW w:w="5953" w:type="dxa"/>
          </w:tcPr>
          <w:p w14:paraId="60CFABCC" w14:textId="77777777" w:rsidR="00965882" w:rsidRDefault="00965882" w:rsidP="00B71A4E">
            <w:pPr>
              <w:rPr>
                <w:rFonts w:eastAsia="DengXian"/>
                <w:lang w:eastAsia="zh-CN"/>
              </w:rPr>
            </w:pPr>
          </w:p>
        </w:tc>
      </w:tr>
      <w:tr w:rsidR="00965882" w14:paraId="33E65BEA" w14:textId="77777777" w:rsidTr="00B71A4E">
        <w:tc>
          <w:tcPr>
            <w:tcW w:w="1701" w:type="dxa"/>
          </w:tcPr>
          <w:p w14:paraId="588C623A" w14:textId="77777777" w:rsidR="00965882" w:rsidRDefault="00965882" w:rsidP="00B71A4E">
            <w:pPr>
              <w:rPr>
                <w:rFonts w:eastAsia="DengXian"/>
                <w:lang w:eastAsia="zh-CN"/>
              </w:rPr>
            </w:pPr>
          </w:p>
        </w:tc>
        <w:tc>
          <w:tcPr>
            <w:tcW w:w="1985" w:type="dxa"/>
          </w:tcPr>
          <w:p w14:paraId="1CA12DC1" w14:textId="77777777" w:rsidR="00965882" w:rsidRDefault="00965882" w:rsidP="00B71A4E">
            <w:pPr>
              <w:rPr>
                <w:rFonts w:eastAsia="DengXian"/>
                <w:lang w:eastAsia="zh-CN"/>
              </w:rPr>
            </w:pPr>
          </w:p>
        </w:tc>
        <w:tc>
          <w:tcPr>
            <w:tcW w:w="5953" w:type="dxa"/>
          </w:tcPr>
          <w:p w14:paraId="6E65010E" w14:textId="77777777" w:rsidR="00965882" w:rsidRDefault="00965882" w:rsidP="00B71A4E">
            <w:pPr>
              <w:rPr>
                <w:rFonts w:eastAsia="DengXian"/>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B71A4E">
        <w:tc>
          <w:tcPr>
            <w:tcW w:w="1701" w:type="dxa"/>
          </w:tcPr>
          <w:p w14:paraId="7AD80A38" w14:textId="77777777" w:rsidR="00184802" w:rsidRPr="00B10971" w:rsidRDefault="00184802" w:rsidP="00B71A4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B71A4E">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B71A4E">
            <w:pPr>
              <w:rPr>
                <w:rFonts w:eastAsia="DengXian"/>
                <w:b/>
                <w:bCs/>
                <w:lang w:eastAsia="zh-CN"/>
              </w:rPr>
            </w:pPr>
            <w:r>
              <w:rPr>
                <w:rFonts w:eastAsia="DengXian"/>
                <w:b/>
                <w:bCs/>
                <w:lang w:eastAsia="zh-CN"/>
              </w:rPr>
              <w:t>Comments, if any</w:t>
            </w:r>
          </w:p>
        </w:tc>
      </w:tr>
      <w:tr w:rsidR="00184802" w14:paraId="55E5C472" w14:textId="77777777" w:rsidTr="00B71A4E">
        <w:tc>
          <w:tcPr>
            <w:tcW w:w="1701" w:type="dxa"/>
          </w:tcPr>
          <w:p w14:paraId="35F2029D" w14:textId="7E97FB7A" w:rsidR="00184802" w:rsidRDefault="003510B6" w:rsidP="00B71A4E">
            <w:pPr>
              <w:rPr>
                <w:rFonts w:eastAsia="DengXian"/>
                <w:lang w:eastAsia="zh-CN"/>
              </w:rPr>
            </w:pPr>
            <w:proofErr w:type="spellStart"/>
            <w:r>
              <w:rPr>
                <w:rFonts w:eastAsia="DengXian" w:hint="eastAsia"/>
                <w:lang w:eastAsia="zh-CN"/>
              </w:rPr>
              <w:t>Baicells</w:t>
            </w:r>
            <w:proofErr w:type="spellEnd"/>
          </w:p>
        </w:tc>
        <w:tc>
          <w:tcPr>
            <w:tcW w:w="1985" w:type="dxa"/>
          </w:tcPr>
          <w:p w14:paraId="205B12DC" w14:textId="77777777" w:rsidR="00184802" w:rsidRDefault="00184802" w:rsidP="00B71A4E">
            <w:pPr>
              <w:rPr>
                <w:rFonts w:eastAsia="DengXian"/>
                <w:lang w:eastAsia="zh-CN"/>
              </w:rPr>
            </w:pPr>
          </w:p>
        </w:tc>
        <w:tc>
          <w:tcPr>
            <w:tcW w:w="5953" w:type="dxa"/>
          </w:tcPr>
          <w:p w14:paraId="60EF42E2" w14:textId="313D274E" w:rsidR="00184802" w:rsidRDefault="003510B6" w:rsidP="00B71A4E">
            <w:pPr>
              <w:rPr>
                <w:rFonts w:eastAsia="DengXian"/>
                <w:lang w:eastAsia="zh-CN"/>
              </w:rPr>
            </w:pPr>
            <w:r>
              <w:rPr>
                <w:rFonts w:eastAsia="DengXian" w:hint="eastAsia"/>
                <w:lang w:eastAsia="zh-CN"/>
              </w:rPr>
              <w:t>The same confusion as above.</w:t>
            </w:r>
          </w:p>
        </w:tc>
      </w:tr>
      <w:tr w:rsidR="00184802" w14:paraId="5F425798" w14:textId="77777777" w:rsidTr="00B71A4E">
        <w:tc>
          <w:tcPr>
            <w:tcW w:w="1701" w:type="dxa"/>
          </w:tcPr>
          <w:p w14:paraId="6AAE3C47" w14:textId="723DA046" w:rsidR="00184802" w:rsidRDefault="00DF07D9" w:rsidP="00B71A4E">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B71A4E">
            <w:pPr>
              <w:rPr>
                <w:rFonts w:eastAsia="DengXian"/>
                <w:lang w:eastAsia="zh-CN"/>
              </w:rPr>
            </w:pPr>
          </w:p>
        </w:tc>
      </w:tr>
      <w:tr w:rsidR="00184802" w14:paraId="4F0DBD21" w14:textId="77777777" w:rsidTr="00B71A4E">
        <w:tc>
          <w:tcPr>
            <w:tcW w:w="1701" w:type="dxa"/>
          </w:tcPr>
          <w:p w14:paraId="0F273B03" w14:textId="551C75E9" w:rsidR="00184802" w:rsidRDefault="00456EFD" w:rsidP="00B71A4E">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B71A4E">
            <w:pPr>
              <w:rPr>
                <w:rFonts w:eastAsia="DengXian"/>
                <w:lang w:eastAsia="zh-CN"/>
              </w:rPr>
            </w:pPr>
          </w:p>
        </w:tc>
      </w:tr>
      <w:tr w:rsidR="00184802" w14:paraId="0DF61E16" w14:textId="77777777" w:rsidTr="00B71A4E">
        <w:tc>
          <w:tcPr>
            <w:tcW w:w="1701" w:type="dxa"/>
          </w:tcPr>
          <w:p w14:paraId="5D1D78A6" w14:textId="18812255" w:rsidR="00184802" w:rsidRDefault="00532729" w:rsidP="00B71A4E">
            <w:pPr>
              <w:rPr>
                <w:rFonts w:eastAsia="DengXian"/>
                <w:lang w:eastAsia="zh-CN"/>
              </w:rPr>
            </w:pPr>
            <w:r>
              <w:rPr>
                <w:rFonts w:eastAsia="DengXian"/>
                <w:lang w:eastAsia="zh-CN"/>
              </w:rPr>
              <w:t>Nokia</w:t>
            </w:r>
          </w:p>
        </w:tc>
        <w:tc>
          <w:tcPr>
            <w:tcW w:w="1985" w:type="dxa"/>
          </w:tcPr>
          <w:p w14:paraId="4EAA5417" w14:textId="7A8736F1" w:rsidR="00184802" w:rsidRDefault="00532729" w:rsidP="00B71A4E">
            <w:pPr>
              <w:rPr>
                <w:rFonts w:eastAsia="DengXian"/>
                <w:lang w:eastAsia="zh-CN"/>
              </w:rPr>
            </w:pPr>
            <w:r>
              <w:rPr>
                <w:rFonts w:eastAsia="DengXian"/>
                <w:lang w:eastAsia="zh-CN"/>
              </w:rPr>
              <w:t>Yes</w:t>
            </w:r>
          </w:p>
        </w:tc>
        <w:tc>
          <w:tcPr>
            <w:tcW w:w="5953" w:type="dxa"/>
          </w:tcPr>
          <w:p w14:paraId="7768E3BF" w14:textId="7BD8527A" w:rsidR="00184802" w:rsidRDefault="00532729" w:rsidP="00B71A4E">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B71A4E">
        <w:tc>
          <w:tcPr>
            <w:tcW w:w="1701" w:type="dxa"/>
          </w:tcPr>
          <w:p w14:paraId="35ECE3AC" w14:textId="77777777" w:rsidR="00184802" w:rsidRDefault="00184802" w:rsidP="00B71A4E">
            <w:pPr>
              <w:rPr>
                <w:rFonts w:eastAsia="DengXian"/>
                <w:lang w:eastAsia="zh-CN"/>
              </w:rPr>
            </w:pPr>
          </w:p>
        </w:tc>
        <w:tc>
          <w:tcPr>
            <w:tcW w:w="1985" w:type="dxa"/>
          </w:tcPr>
          <w:p w14:paraId="5BE7015E" w14:textId="77777777" w:rsidR="00184802" w:rsidRDefault="00184802" w:rsidP="00B71A4E">
            <w:pPr>
              <w:rPr>
                <w:rFonts w:eastAsia="DengXian"/>
                <w:lang w:eastAsia="zh-CN"/>
              </w:rPr>
            </w:pPr>
          </w:p>
        </w:tc>
        <w:tc>
          <w:tcPr>
            <w:tcW w:w="5953" w:type="dxa"/>
          </w:tcPr>
          <w:p w14:paraId="482C62B7" w14:textId="77777777" w:rsidR="00184802" w:rsidRDefault="00184802" w:rsidP="00B71A4E">
            <w:pPr>
              <w:rPr>
                <w:rFonts w:eastAsia="DengXian"/>
                <w:lang w:eastAsia="zh-CN"/>
              </w:rPr>
            </w:pPr>
          </w:p>
        </w:tc>
      </w:tr>
      <w:tr w:rsidR="00184802" w14:paraId="4BB6E919" w14:textId="77777777" w:rsidTr="00B71A4E">
        <w:tc>
          <w:tcPr>
            <w:tcW w:w="1701" w:type="dxa"/>
          </w:tcPr>
          <w:p w14:paraId="02FABCD1" w14:textId="77777777" w:rsidR="00184802" w:rsidRDefault="00184802" w:rsidP="00B71A4E">
            <w:pPr>
              <w:rPr>
                <w:rFonts w:eastAsia="DengXian"/>
                <w:lang w:eastAsia="zh-CN"/>
              </w:rPr>
            </w:pPr>
          </w:p>
        </w:tc>
        <w:tc>
          <w:tcPr>
            <w:tcW w:w="1985" w:type="dxa"/>
          </w:tcPr>
          <w:p w14:paraId="682A3F57" w14:textId="77777777" w:rsidR="00184802" w:rsidRDefault="00184802" w:rsidP="00B71A4E">
            <w:pPr>
              <w:rPr>
                <w:rFonts w:eastAsia="DengXian"/>
                <w:lang w:eastAsia="zh-CN"/>
              </w:rPr>
            </w:pPr>
          </w:p>
        </w:tc>
        <w:tc>
          <w:tcPr>
            <w:tcW w:w="5953" w:type="dxa"/>
          </w:tcPr>
          <w:p w14:paraId="37CCED43" w14:textId="77777777" w:rsidR="00184802" w:rsidRDefault="00184802" w:rsidP="00B71A4E">
            <w:pPr>
              <w:rPr>
                <w:rFonts w:eastAsia="DengXian"/>
                <w:lang w:eastAsia="zh-CN"/>
              </w:rPr>
            </w:pPr>
          </w:p>
        </w:tc>
      </w:tr>
      <w:tr w:rsidR="00184802" w14:paraId="2CF50C5D" w14:textId="77777777" w:rsidTr="00B71A4E">
        <w:tc>
          <w:tcPr>
            <w:tcW w:w="1701" w:type="dxa"/>
          </w:tcPr>
          <w:p w14:paraId="4319420B" w14:textId="77777777" w:rsidR="00184802" w:rsidRDefault="00184802" w:rsidP="00B71A4E">
            <w:pPr>
              <w:rPr>
                <w:rFonts w:eastAsia="DengXian"/>
                <w:lang w:eastAsia="zh-CN"/>
              </w:rPr>
            </w:pPr>
          </w:p>
        </w:tc>
        <w:tc>
          <w:tcPr>
            <w:tcW w:w="1985" w:type="dxa"/>
          </w:tcPr>
          <w:p w14:paraId="3B07714B" w14:textId="77777777" w:rsidR="00184802" w:rsidRDefault="00184802" w:rsidP="00B71A4E">
            <w:pPr>
              <w:rPr>
                <w:rFonts w:eastAsia="DengXian"/>
                <w:lang w:eastAsia="zh-CN"/>
              </w:rPr>
            </w:pPr>
          </w:p>
        </w:tc>
        <w:tc>
          <w:tcPr>
            <w:tcW w:w="5953" w:type="dxa"/>
          </w:tcPr>
          <w:p w14:paraId="27922729" w14:textId="77777777" w:rsidR="00184802" w:rsidRDefault="00184802" w:rsidP="00B71A4E">
            <w:pPr>
              <w:rPr>
                <w:rFonts w:eastAsia="DengXian"/>
                <w:lang w:eastAsia="zh-CN"/>
              </w:rPr>
            </w:pPr>
          </w:p>
        </w:tc>
      </w:tr>
      <w:tr w:rsidR="00184802" w14:paraId="077C3C8A" w14:textId="77777777" w:rsidTr="00B71A4E">
        <w:tc>
          <w:tcPr>
            <w:tcW w:w="1701" w:type="dxa"/>
          </w:tcPr>
          <w:p w14:paraId="4FE815AA" w14:textId="77777777" w:rsidR="00184802" w:rsidRDefault="00184802" w:rsidP="00B71A4E">
            <w:pPr>
              <w:rPr>
                <w:rFonts w:eastAsia="DengXian"/>
                <w:lang w:eastAsia="zh-CN"/>
              </w:rPr>
            </w:pPr>
          </w:p>
        </w:tc>
        <w:tc>
          <w:tcPr>
            <w:tcW w:w="1985" w:type="dxa"/>
          </w:tcPr>
          <w:p w14:paraId="1593F859" w14:textId="77777777" w:rsidR="00184802" w:rsidRDefault="00184802" w:rsidP="00B71A4E">
            <w:pPr>
              <w:rPr>
                <w:rFonts w:eastAsia="DengXian"/>
                <w:lang w:eastAsia="zh-CN"/>
              </w:rPr>
            </w:pPr>
          </w:p>
        </w:tc>
        <w:tc>
          <w:tcPr>
            <w:tcW w:w="5953" w:type="dxa"/>
          </w:tcPr>
          <w:p w14:paraId="68AB1CC9" w14:textId="77777777" w:rsidR="00184802" w:rsidRDefault="00184802" w:rsidP="00B71A4E">
            <w:pPr>
              <w:rPr>
                <w:rFonts w:eastAsia="DengXian"/>
                <w:lang w:eastAsia="zh-CN"/>
              </w:rPr>
            </w:pP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851C05">
        <w:tc>
          <w:tcPr>
            <w:tcW w:w="1701" w:type="dxa"/>
          </w:tcPr>
          <w:p w14:paraId="5375F4D2" w14:textId="77777777" w:rsidR="00A87DF8" w:rsidRPr="00B10971" w:rsidRDefault="00A87DF8" w:rsidP="00851C0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851C05">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851C05">
            <w:pPr>
              <w:rPr>
                <w:rFonts w:eastAsia="DengXian"/>
                <w:b/>
                <w:bCs/>
                <w:lang w:eastAsia="zh-CN"/>
              </w:rPr>
            </w:pPr>
            <w:r>
              <w:rPr>
                <w:rFonts w:eastAsia="DengXian"/>
                <w:b/>
                <w:bCs/>
                <w:lang w:eastAsia="zh-CN"/>
              </w:rPr>
              <w:t>Comments, if any</w:t>
            </w:r>
          </w:p>
        </w:tc>
      </w:tr>
      <w:tr w:rsidR="00A87DF8" w14:paraId="5E719A17" w14:textId="77777777" w:rsidTr="00851C05">
        <w:tc>
          <w:tcPr>
            <w:tcW w:w="1701" w:type="dxa"/>
          </w:tcPr>
          <w:p w14:paraId="26F99EF7" w14:textId="1764D3BC" w:rsidR="00A87DF8" w:rsidRDefault="003510B6" w:rsidP="00851C05">
            <w:pPr>
              <w:rPr>
                <w:rFonts w:eastAsia="DengXian"/>
                <w:lang w:eastAsia="zh-CN"/>
              </w:rPr>
            </w:pPr>
            <w:proofErr w:type="spellStart"/>
            <w:r>
              <w:rPr>
                <w:rFonts w:eastAsia="DengXian" w:hint="eastAsia"/>
                <w:lang w:eastAsia="zh-CN"/>
              </w:rPr>
              <w:t>Baicells</w:t>
            </w:r>
            <w:proofErr w:type="spellEnd"/>
          </w:p>
        </w:tc>
        <w:tc>
          <w:tcPr>
            <w:tcW w:w="1985" w:type="dxa"/>
          </w:tcPr>
          <w:p w14:paraId="51543209" w14:textId="6500B2B3" w:rsidR="00A87DF8" w:rsidRDefault="003510B6" w:rsidP="00851C05">
            <w:pPr>
              <w:rPr>
                <w:rFonts w:eastAsia="DengXian"/>
                <w:lang w:eastAsia="zh-CN"/>
              </w:rPr>
            </w:pPr>
            <w:r>
              <w:rPr>
                <w:rFonts w:eastAsia="DengXian" w:hint="eastAsia"/>
                <w:lang w:eastAsia="zh-CN"/>
              </w:rPr>
              <w:t>Yes</w:t>
            </w:r>
          </w:p>
        </w:tc>
        <w:tc>
          <w:tcPr>
            <w:tcW w:w="5953" w:type="dxa"/>
          </w:tcPr>
          <w:p w14:paraId="261067FA" w14:textId="77777777" w:rsidR="00A87DF8" w:rsidRDefault="00A87DF8" w:rsidP="00851C05">
            <w:pPr>
              <w:rPr>
                <w:rFonts w:eastAsia="DengXian"/>
                <w:lang w:eastAsia="zh-CN"/>
              </w:rPr>
            </w:pPr>
          </w:p>
        </w:tc>
      </w:tr>
      <w:tr w:rsidR="00EC7B03" w14:paraId="05D69D5D" w14:textId="77777777" w:rsidTr="00851C05">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w:t>
            </w:r>
            <w:proofErr w:type="spellStart"/>
            <w:r>
              <w:rPr>
                <w:rFonts w:eastAsia="DengXian"/>
                <w:lang w:eastAsia="zh-CN"/>
              </w:rPr>
              <w:t>the</w:t>
            </w:r>
            <w:proofErr w:type="spellEnd"/>
            <w:r>
              <w:rPr>
                <w:rFonts w:eastAsia="DengXian"/>
                <w:lang w:eastAsia="zh-CN"/>
              </w:rPr>
              <w:t xml:space="preserv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851C05">
        <w:tc>
          <w:tcPr>
            <w:tcW w:w="1701" w:type="dxa"/>
          </w:tcPr>
          <w:p w14:paraId="155FB661" w14:textId="36EE4272" w:rsidR="00944DAE" w:rsidRDefault="00944DAE" w:rsidP="00944DAE">
            <w:pPr>
              <w:rPr>
                <w:rFonts w:eastAsia="DengXian"/>
                <w:lang w:eastAsia="zh-CN"/>
              </w:rPr>
            </w:pPr>
            <w:r>
              <w:rPr>
                <w:rFonts w:eastAsia="DengXian" w:hint="eastAsia"/>
                <w:lang w:eastAsia="zh-CN"/>
              </w:rPr>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851C05">
        <w:tc>
          <w:tcPr>
            <w:tcW w:w="1701" w:type="dxa"/>
          </w:tcPr>
          <w:p w14:paraId="02707937" w14:textId="64DF39D0" w:rsidR="00944DAE" w:rsidRDefault="00A412BE" w:rsidP="00944DAE">
            <w:pPr>
              <w:rPr>
                <w:rFonts w:eastAsia="DengXian"/>
                <w:lang w:eastAsia="zh-CN"/>
              </w:rPr>
            </w:pPr>
            <w:r>
              <w:rPr>
                <w:rFonts w:eastAsia="DengXian"/>
                <w:lang w:eastAsia="zh-CN"/>
              </w:rPr>
              <w:lastRenderedPageBreak/>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851C05">
        <w:tc>
          <w:tcPr>
            <w:tcW w:w="1701" w:type="dxa"/>
          </w:tcPr>
          <w:p w14:paraId="75494990" w14:textId="77777777" w:rsidR="00944DAE" w:rsidRDefault="00944DAE" w:rsidP="00944DAE">
            <w:pPr>
              <w:rPr>
                <w:rFonts w:eastAsia="DengXian"/>
                <w:lang w:eastAsia="zh-CN"/>
              </w:rPr>
            </w:pPr>
          </w:p>
        </w:tc>
        <w:tc>
          <w:tcPr>
            <w:tcW w:w="1985" w:type="dxa"/>
          </w:tcPr>
          <w:p w14:paraId="17980A02" w14:textId="77777777" w:rsidR="00944DAE" w:rsidRDefault="00944DAE" w:rsidP="00944DAE">
            <w:pPr>
              <w:rPr>
                <w:rFonts w:eastAsia="DengXian"/>
                <w:lang w:eastAsia="zh-CN"/>
              </w:rPr>
            </w:pPr>
          </w:p>
        </w:tc>
        <w:tc>
          <w:tcPr>
            <w:tcW w:w="5953" w:type="dxa"/>
          </w:tcPr>
          <w:p w14:paraId="3EC4A965" w14:textId="77777777" w:rsidR="00944DAE" w:rsidRDefault="00944DAE" w:rsidP="00944DAE">
            <w:pPr>
              <w:rPr>
                <w:rFonts w:eastAsia="DengXian"/>
                <w:lang w:eastAsia="zh-CN"/>
              </w:rPr>
            </w:pPr>
          </w:p>
        </w:tc>
      </w:tr>
      <w:tr w:rsidR="00944DAE" w14:paraId="7A356629" w14:textId="77777777" w:rsidTr="00851C05">
        <w:tc>
          <w:tcPr>
            <w:tcW w:w="1701" w:type="dxa"/>
          </w:tcPr>
          <w:p w14:paraId="2D2C0135" w14:textId="77777777" w:rsidR="00944DAE" w:rsidRDefault="00944DAE" w:rsidP="00944DAE">
            <w:pPr>
              <w:rPr>
                <w:rFonts w:eastAsia="DengXian"/>
                <w:lang w:eastAsia="zh-CN"/>
              </w:rPr>
            </w:pPr>
          </w:p>
        </w:tc>
        <w:tc>
          <w:tcPr>
            <w:tcW w:w="1985" w:type="dxa"/>
          </w:tcPr>
          <w:p w14:paraId="0C371A16" w14:textId="77777777" w:rsidR="00944DAE" w:rsidRDefault="00944DAE" w:rsidP="00944DAE">
            <w:pPr>
              <w:rPr>
                <w:rFonts w:eastAsia="DengXian"/>
                <w:lang w:eastAsia="zh-CN"/>
              </w:rPr>
            </w:pPr>
          </w:p>
        </w:tc>
        <w:tc>
          <w:tcPr>
            <w:tcW w:w="5953" w:type="dxa"/>
          </w:tcPr>
          <w:p w14:paraId="38F06A93" w14:textId="77777777" w:rsidR="00944DAE" w:rsidRDefault="00944DAE" w:rsidP="00944DAE">
            <w:pPr>
              <w:rPr>
                <w:rFonts w:eastAsia="DengXian"/>
                <w:lang w:eastAsia="zh-CN"/>
              </w:rPr>
            </w:pPr>
          </w:p>
        </w:tc>
      </w:tr>
      <w:tr w:rsidR="00944DAE" w14:paraId="28625F78" w14:textId="77777777" w:rsidTr="00851C05">
        <w:tc>
          <w:tcPr>
            <w:tcW w:w="1701" w:type="dxa"/>
          </w:tcPr>
          <w:p w14:paraId="6D9D2E26" w14:textId="77777777" w:rsidR="00944DAE" w:rsidRDefault="00944DAE" w:rsidP="00944DAE">
            <w:pPr>
              <w:rPr>
                <w:rFonts w:eastAsia="DengXian"/>
                <w:lang w:eastAsia="zh-CN"/>
              </w:rPr>
            </w:pPr>
          </w:p>
        </w:tc>
        <w:tc>
          <w:tcPr>
            <w:tcW w:w="1985" w:type="dxa"/>
          </w:tcPr>
          <w:p w14:paraId="4200605D" w14:textId="77777777" w:rsidR="00944DAE" w:rsidRDefault="00944DAE" w:rsidP="00944DAE">
            <w:pPr>
              <w:rPr>
                <w:rFonts w:eastAsia="DengXian"/>
                <w:lang w:eastAsia="zh-CN"/>
              </w:rPr>
            </w:pPr>
          </w:p>
        </w:tc>
        <w:tc>
          <w:tcPr>
            <w:tcW w:w="5953" w:type="dxa"/>
          </w:tcPr>
          <w:p w14:paraId="237DB3AB" w14:textId="77777777" w:rsidR="00944DAE" w:rsidRDefault="00944DAE" w:rsidP="00944DAE">
            <w:pPr>
              <w:rPr>
                <w:rFonts w:eastAsia="DengXian"/>
                <w:lang w:eastAsia="zh-CN"/>
              </w:rPr>
            </w:pPr>
          </w:p>
        </w:tc>
      </w:tr>
      <w:tr w:rsidR="00944DAE" w14:paraId="518A8398" w14:textId="77777777" w:rsidTr="00851C05">
        <w:tc>
          <w:tcPr>
            <w:tcW w:w="1701" w:type="dxa"/>
          </w:tcPr>
          <w:p w14:paraId="60F548D9" w14:textId="77777777" w:rsidR="00944DAE" w:rsidRDefault="00944DAE" w:rsidP="00944DAE">
            <w:pPr>
              <w:rPr>
                <w:rFonts w:eastAsia="DengXian"/>
                <w:lang w:eastAsia="zh-CN"/>
              </w:rPr>
            </w:pPr>
          </w:p>
        </w:tc>
        <w:tc>
          <w:tcPr>
            <w:tcW w:w="1985" w:type="dxa"/>
          </w:tcPr>
          <w:p w14:paraId="3CF886E5" w14:textId="77777777" w:rsidR="00944DAE" w:rsidRDefault="00944DAE" w:rsidP="00944DAE">
            <w:pPr>
              <w:rPr>
                <w:rFonts w:eastAsia="DengXian"/>
                <w:lang w:eastAsia="zh-CN"/>
              </w:rPr>
            </w:pPr>
          </w:p>
        </w:tc>
        <w:tc>
          <w:tcPr>
            <w:tcW w:w="5953" w:type="dxa"/>
          </w:tcPr>
          <w:p w14:paraId="255BE5C5" w14:textId="77777777" w:rsidR="00944DAE" w:rsidRDefault="00944DAE" w:rsidP="00944DAE">
            <w:pPr>
              <w:rPr>
                <w:rFonts w:eastAsia="DengXian"/>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w:t>
      </w:r>
      <w:proofErr w:type="gramStart"/>
      <w:r>
        <w:rPr>
          <w:rFonts w:eastAsiaTheme="minorEastAsia"/>
          <w:lang w:eastAsia="zh-CN"/>
        </w:rPr>
        <w:t>rapporteur</w:t>
      </w:r>
      <w:proofErr w:type="gramEnd"/>
      <w:r>
        <w:rPr>
          <w:rFonts w:eastAsiaTheme="minorEastAsia"/>
          <w:lang w:eastAsia="zh-CN"/>
        </w:rPr>
        <w:t xml:space="preserve">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 xml:space="preserve">-ResourceConfig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lastRenderedPageBreak/>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701"/>
        <w:gridCol w:w="992"/>
        <w:gridCol w:w="993"/>
        <w:gridCol w:w="5953"/>
      </w:tblGrid>
      <w:tr w:rsidR="00766988" w14:paraId="116E8395" w14:textId="77777777" w:rsidTr="00766988">
        <w:tc>
          <w:tcPr>
            <w:tcW w:w="1701" w:type="dxa"/>
          </w:tcPr>
          <w:p w14:paraId="0DF1CECF" w14:textId="77777777" w:rsidR="00766988" w:rsidRPr="00B10971" w:rsidRDefault="00766988" w:rsidP="00851C0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7D81188E" w14:textId="1918D304" w:rsidR="00766988" w:rsidRDefault="00766988" w:rsidP="00851C05">
            <w:pPr>
              <w:rPr>
                <w:rFonts w:eastAsia="DengXian"/>
                <w:b/>
                <w:bCs/>
                <w:lang w:eastAsia="zh-CN"/>
              </w:rPr>
            </w:pPr>
            <w:r>
              <w:rPr>
                <w:rFonts w:eastAsia="DengXian"/>
                <w:b/>
                <w:bCs/>
                <w:lang w:eastAsia="zh-CN"/>
              </w:rPr>
              <w:t>Yes/No on 1)</w:t>
            </w:r>
          </w:p>
        </w:tc>
        <w:tc>
          <w:tcPr>
            <w:tcW w:w="993" w:type="dxa"/>
          </w:tcPr>
          <w:p w14:paraId="10978949" w14:textId="6ACF4DFE" w:rsidR="00766988" w:rsidRDefault="00766988" w:rsidP="00851C05">
            <w:pPr>
              <w:rPr>
                <w:rFonts w:eastAsia="DengXian"/>
                <w:b/>
                <w:bCs/>
                <w:lang w:eastAsia="zh-CN"/>
              </w:rPr>
            </w:pPr>
            <w:r>
              <w:rPr>
                <w:rFonts w:eastAsia="DengXian"/>
                <w:b/>
                <w:bCs/>
                <w:lang w:eastAsia="zh-CN"/>
              </w:rPr>
              <w:t>Yes/No on 2)</w:t>
            </w:r>
          </w:p>
        </w:tc>
        <w:tc>
          <w:tcPr>
            <w:tcW w:w="5953" w:type="dxa"/>
          </w:tcPr>
          <w:p w14:paraId="207A5DD5" w14:textId="77777777" w:rsidR="00766988" w:rsidRPr="00B10971" w:rsidRDefault="00766988" w:rsidP="00851C05">
            <w:pPr>
              <w:rPr>
                <w:rFonts w:eastAsia="DengXian"/>
                <w:b/>
                <w:bCs/>
                <w:lang w:eastAsia="zh-CN"/>
              </w:rPr>
            </w:pPr>
            <w:r>
              <w:rPr>
                <w:rFonts w:eastAsia="DengXian"/>
                <w:b/>
                <w:bCs/>
                <w:lang w:eastAsia="zh-CN"/>
              </w:rPr>
              <w:t>Comments, if any</w:t>
            </w:r>
          </w:p>
        </w:tc>
      </w:tr>
      <w:tr w:rsidR="00766988" w14:paraId="25A848CF" w14:textId="77777777" w:rsidTr="00766988">
        <w:tc>
          <w:tcPr>
            <w:tcW w:w="1701" w:type="dxa"/>
          </w:tcPr>
          <w:p w14:paraId="4482F313" w14:textId="0314354B" w:rsidR="00766988" w:rsidRPr="00B10971" w:rsidRDefault="003510B6" w:rsidP="00851C05">
            <w:pPr>
              <w:rPr>
                <w:rFonts w:eastAsia="DengXian"/>
                <w:b/>
                <w:bCs/>
                <w:lang w:eastAsia="zh-CN"/>
              </w:rPr>
            </w:pPr>
            <w:proofErr w:type="spellStart"/>
            <w:r>
              <w:rPr>
                <w:rFonts w:eastAsia="DengXian" w:hint="eastAsia"/>
                <w:b/>
                <w:bCs/>
                <w:lang w:eastAsia="zh-CN"/>
              </w:rPr>
              <w:t>Baicells</w:t>
            </w:r>
            <w:proofErr w:type="spellEnd"/>
          </w:p>
        </w:tc>
        <w:tc>
          <w:tcPr>
            <w:tcW w:w="992" w:type="dxa"/>
          </w:tcPr>
          <w:p w14:paraId="6EB3F88A" w14:textId="6B93E161" w:rsidR="00766988" w:rsidRDefault="003510B6" w:rsidP="00851C05">
            <w:pPr>
              <w:rPr>
                <w:rFonts w:eastAsia="DengXian"/>
                <w:b/>
                <w:bCs/>
                <w:lang w:eastAsia="zh-CN"/>
              </w:rPr>
            </w:pPr>
            <w:r>
              <w:rPr>
                <w:rFonts w:eastAsia="DengXian" w:hint="eastAsia"/>
                <w:b/>
                <w:bCs/>
                <w:lang w:eastAsia="zh-CN"/>
              </w:rPr>
              <w:t>Yes</w:t>
            </w:r>
          </w:p>
        </w:tc>
        <w:tc>
          <w:tcPr>
            <w:tcW w:w="993" w:type="dxa"/>
          </w:tcPr>
          <w:p w14:paraId="0952C1C5" w14:textId="5A0015E5" w:rsidR="00766988" w:rsidRDefault="003510B6" w:rsidP="00851C05">
            <w:pPr>
              <w:rPr>
                <w:rFonts w:eastAsia="DengXian"/>
                <w:b/>
                <w:bCs/>
                <w:lang w:eastAsia="zh-CN"/>
              </w:rPr>
            </w:pPr>
            <w:r>
              <w:rPr>
                <w:rFonts w:eastAsia="DengXian" w:hint="eastAsia"/>
                <w:b/>
                <w:bCs/>
                <w:lang w:eastAsia="zh-CN"/>
              </w:rPr>
              <w:t>Yes</w:t>
            </w:r>
          </w:p>
        </w:tc>
        <w:tc>
          <w:tcPr>
            <w:tcW w:w="5953" w:type="dxa"/>
          </w:tcPr>
          <w:p w14:paraId="46E04AF4" w14:textId="77777777" w:rsidR="00766988" w:rsidRDefault="00766988" w:rsidP="00851C05">
            <w:pPr>
              <w:rPr>
                <w:rFonts w:eastAsia="DengXian"/>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92"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92"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456F3747" w14:textId="77777777" w:rsidR="00C23407" w:rsidRDefault="00C23407" w:rsidP="00C23407">
            <w:pPr>
              <w:rPr>
                <w:rFonts w:eastAsia="DengXian"/>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92"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99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953" w:type="dxa"/>
          </w:tcPr>
          <w:p w14:paraId="165044CE" w14:textId="5C9B53AE" w:rsidR="00C23407" w:rsidRPr="006809FC" w:rsidRDefault="006809FC" w:rsidP="00C23407">
            <w:pPr>
              <w:rPr>
                <w:rFonts w:eastAsia="DengXian"/>
                <w:lang w:eastAsia="zh-CN"/>
              </w:rPr>
            </w:pPr>
            <w:r w:rsidRPr="006809FC">
              <w:rPr>
                <w:rFonts w:eastAsia="DengXian"/>
                <w:lang w:eastAsia="zh-CN"/>
              </w:rPr>
              <w:t>We have agreed to signal different beam types in MR MAC CE. So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766988">
        <w:tc>
          <w:tcPr>
            <w:tcW w:w="1701" w:type="dxa"/>
          </w:tcPr>
          <w:p w14:paraId="43CBF6F2" w14:textId="77777777" w:rsidR="00C23407" w:rsidRPr="00B10971" w:rsidRDefault="00C23407" w:rsidP="00C23407">
            <w:pPr>
              <w:rPr>
                <w:rFonts w:eastAsia="DengXian"/>
                <w:b/>
                <w:bCs/>
                <w:lang w:eastAsia="zh-CN"/>
              </w:rPr>
            </w:pPr>
          </w:p>
        </w:tc>
        <w:tc>
          <w:tcPr>
            <w:tcW w:w="992" w:type="dxa"/>
          </w:tcPr>
          <w:p w14:paraId="02CD6D98" w14:textId="77777777" w:rsidR="00C23407" w:rsidRDefault="00C23407" w:rsidP="00C23407">
            <w:pPr>
              <w:rPr>
                <w:rFonts w:eastAsia="DengXian"/>
                <w:b/>
                <w:bCs/>
                <w:lang w:eastAsia="zh-CN"/>
              </w:rPr>
            </w:pPr>
          </w:p>
        </w:tc>
        <w:tc>
          <w:tcPr>
            <w:tcW w:w="993" w:type="dxa"/>
          </w:tcPr>
          <w:p w14:paraId="1DF2253B" w14:textId="77777777" w:rsidR="00C23407" w:rsidRDefault="00C23407" w:rsidP="00C23407">
            <w:pPr>
              <w:rPr>
                <w:rFonts w:eastAsia="DengXian"/>
                <w:b/>
                <w:bCs/>
                <w:lang w:eastAsia="zh-CN"/>
              </w:rPr>
            </w:pPr>
          </w:p>
        </w:tc>
        <w:tc>
          <w:tcPr>
            <w:tcW w:w="5953" w:type="dxa"/>
          </w:tcPr>
          <w:p w14:paraId="6D8B0713" w14:textId="77777777" w:rsidR="00C23407" w:rsidRDefault="00C23407" w:rsidP="00C23407">
            <w:pPr>
              <w:rPr>
                <w:rFonts w:eastAsia="DengXian"/>
                <w:b/>
                <w:bCs/>
                <w:lang w:eastAsia="zh-CN"/>
              </w:rPr>
            </w:pPr>
          </w:p>
        </w:tc>
      </w:tr>
      <w:tr w:rsidR="00C23407" w14:paraId="7F9450AD" w14:textId="77777777" w:rsidTr="00766988">
        <w:tc>
          <w:tcPr>
            <w:tcW w:w="1701" w:type="dxa"/>
          </w:tcPr>
          <w:p w14:paraId="1F454633" w14:textId="77777777" w:rsidR="00C23407" w:rsidRPr="00B10971" w:rsidRDefault="00C23407" w:rsidP="00C23407">
            <w:pPr>
              <w:rPr>
                <w:rFonts w:eastAsia="DengXian"/>
                <w:b/>
                <w:bCs/>
                <w:lang w:eastAsia="zh-CN"/>
              </w:rPr>
            </w:pPr>
          </w:p>
        </w:tc>
        <w:tc>
          <w:tcPr>
            <w:tcW w:w="992" w:type="dxa"/>
          </w:tcPr>
          <w:p w14:paraId="3FA2DD4E" w14:textId="77777777" w:rsidR="00C23407" w:rsidRDefault="00C23407" w:rsidP="00C23407">
            <w:pPr>
              <w:rPr>
                <w:rFonts w:eastAsia="DengXian"/>
                <w:b/>
                <w:bCs/>
                <w:lang w:eastAsia="zh-CN"/>
              </w:rPr>
            </w:pPr>
          </w:p>
        </w:tc>
        <w:tc>
          <w:tcPr>
            <w:tcW w:w="993" w:type="dxa"/>
          </w:tcPr>
          <w:p w14:paraId="6610DDD0" w14:textId="77777777" w:rsidR="00C23407" w:rsidRDefault="00C23407" w:rsidP="00C23407">
            <w:pPr>
              <w:rPr>
                <w:rFonts w:eastAsia="DengXian"/>
                <w:b/>
                <w:bCs/>
                <w:lang w:eastAsia="zh-CN"/>
              </w:rPr>
            </w:pPr>
          </w:p>
        </w:tc>
        <w:tc>
          <w:tcPr>
            <w:tcW w:w="5953" w:type="dxa"/>
          </w:tcPr>
          <w:p w14:paraId="301A64A8" w14:textId="77777777" w:rsidR="00C23407" w:rsidRDefault="00C23407" w:rsidP="00C23407">
            <w:pPr>
              <w:rPr>
                <w:rFonts w:eastAsia="DengXian"/>
                <w:b/>
                <w:bCs/>
                <w:lang w:eastAsia="zh-CN"/>
              </w:rPr>
            </w:pPr>
          </w:p>
        </w:tc>
      </w:tr>
      <w:tr w:rsidR="00C23407" w14:paraId="4D8D5879" w14:textId="77777777" w:rsidTr="00766988">
        <w:tc>
          <w:tcPr>
            <w:tcW w:w="1701" w:type="dxa"/>
          </w:tcPr>
          <w:p w14:paraId="77E80045" w14:textId="77777777" w:rsidR="00C23407" w:rsidRPr="00B10971" w:rsidRDefault="00C23407" w:rsidP="00C23407">
            <w:pPr>
              <w:rPr>
                <w:rFonts w:eastAsia="DengXian"/>
                <w:b/>
                <w:bCs/>
                <w:lang w:eastAsia="zh-CN"/>
              </w:rPr>
            </w:pPr>
          </w:p>
        </w:tc>
        <w:tc>
          <w:tcPr>
            <w:tcW w:w="992" w:type="dxa"/>
          </w:tcPr>
          <w:p w14:paraId="1A5F47FC" w14:textId="77777777" w:rsidR="00C23407" w:rsidRDefault="00C23407" w:rsidP="00C23407">
            <w:pPr>
              <w:rPr>
                <w:rFonts w:eastAsia="DengXian"/>
                <w:b/>
                <w:bCs/>
                <w:lang w:eastAsia="zh-CN"/>
              </w:rPr>
            </w:pPr>
          </w:p>
        </w:tc>
        <w:tc>
          <w:tcPr>
            <w:tcW w:w="993" w:type="dxa"/>
          </w:tcPr>
          <w:p w14:paraId="54595E32" w14:textId="77777777" w:rsidR="00C23407" w:rsidRDefault="00C23407" w:rsidP="00C23407">
            <w:pPr>
              <w:rPr>
                <w:rFonts w:eastAsia="DengXian"/>
                <w:b/>
                <w:bCs/>
                <w:lang w:eastAsia="zh-CN"/>
              </w:rPr>
            </w:pPr>
          </w:p>
        </w:tc>
        <w:tc>
          <w:tcPr>
            <w:tcW w:w="5953" w:type="dxa"/>
          </w:tcPr>
          <w:p w14:paraId="037F813B" w14:textId="77777777" w:rsidR="00C23407" w:rsidRDefault="00C23407" w:rsidP="00C23407">
            <w:pPr>
              <w:rPr>
                <w:rFonts w:eastAsia="DengXian"/>
                <w:b/>
                <w:bCs/>
                <w:lang w:eastAsia="zh-CN"/>
              </w:rPr>
            </w:pPr>
          </w:p>
        </w:tc>
      </w:tr>
      <w:tr w:rsidR="00C23407" w14:paraId="08AE2CBB" w14:textId="77777777" w:rsidTr="00766988">
        <w:tc>
          <w:tcPr>
            <w:tcW w:w="1701" w:type="dxa"/>
          </w:tcPr>
          <w:p w14:paraId="428801F5" w14:textId="77777777" w:rsidR="00C23407" w:rsidRPr="00B10971" w:rsidRDefault="00C23407" w:rsidP="00C23407">
            <w:pPr>
              <w:rPr>
                <w:rFonts w:eastAsia="DengXian"/>
                <w:b/>
                <w:bCs/>
                <w:lang w:eastAsia="zh-CN"/>
              </w:rPr>
            </w:pPr>
          </w:p>
        </w:tc>
        <w:tc>
          <w:tcPr>
            <w:tcW w:w="992" w:type="dxa"/>
          </w:tcPr>
          <w:p w14:paraId="76BFF256" w14:textId="77777777" w:rsidR="00C23407" w:rsidRDefault="00C23407" w:rsidP="00C23407">
            <w:pPr>
              <w:rPr>
                <w:rFonts w:eastAsia="DengXian"/>
                <w:b/>
                <w:bCs/>
                <w:lang w:eastAsia="zh-CN"/>
              </w:rPr>
            </w:pPr>
          </w:p>
        </w:tc>
        <w:tc>
          <w:tcPr>
            <w:tcW w:w="993" w:type="dxa"/>
          </w:tcPr>
          <w:p w14:paraId="3CC0C162" w14:textId="77777777" w:rsidR="00C23407" w:rsidRDefault="00C23407" w:rsidP="00C23407">
            <w:pPr>
              <w:rPr>
                <w:rFonts w:eastAsia="DengXian"/>
                <w:b/>
                <w:bCs/>
                <w:lang w:eastAsia="zh-CN"/>
              </w:rPr>
            </w:pPr>
          </w:p>
        </w:tc>
        <w:tc>
          <w:tcPr>
            <w:tcW w:w="5953" w:type="dxa"/>
          </w:tcPr>
          <w:p w14:paraId="49C7950F" w14:textId="77777777" w:rsidR="00C23407" w:rsidRDefault="00C23407" w:rsidP="00C23407">
            <w:pPr>
              <w:rPr>
                <w:rFonts w:eastAsia="DengXian"/>
                <w:b/>
                <w:bCs/>
                <w:lang w:eastAsia="zh-CN"/>
              </w:rPr>
            </w:pPr>
          </w:p>
        </w:tc>
      </w:tr>
      <w:tr w:rsidR="00C23407" w14:paraId="1174F573" w14:textId="77777777" w:rsidTr="00766988">
        <w:tc>
          <w:tcPr>
            <w:tcW w:w="1701" w:type="dxa"/>
          </w:tcPr>
          <w:p w14:paraId="1CF6B1F7" w14:textId="77777777" w:rsidR="00C23407" w:rsidRPr="00B10971" w:rsidRDefault="00C23407" w:rsidP="00C23407">
            <w:pPr>
              <w:rPr>
                <w:rFonts w:eastAsia="DengXian"/>
                <w:b/>
                <w:bCs/>
                <w:lang w:eastAsia="zh-CN"/>
              </w:rPr>
            </w:pPr>
          </w:p>
        </w:tc>
        <w:tc>
          <w:tcPr>
            <w:tcW w:w="992" w:type="dxa"/>
          </w:tcPr>
          <w:p w14:paraId="3F1614C4" w14:textId="77777777" w:rsidR="00C23407" w:rsidRDefault="00C23407" w:rsidP="00C23407">
            <w:pPr>
              <w:rPr>
                <w:rFonts w:eastAsia="DengXian"/>
                <w:b/>
                <w:bCs/>
                <w:lang w:eastAsia="zh-CN"/>
              </w:rPr>
            </w:pPr>
          </w:p>
        </w:tc>
        <w:tc>
          <w:tcPr>
            <w:tcW w:w="993" w:type="dxa"/>
          </w:tcPr>
          <w:p w14:paraId="4D277A58" w14:textId="77777777" w:rsidR="00C23407" w:rsidRDefault="00C23407" w:rsidP="00C23407">
            <w:pPr>
              <w:rPr>
                <w:rFonts w:eastAsia="DengXian"/>
                <w:b/>
                <w:bCs/>
                <w:lang w:eastAsia="zh-CN"/>
              </w:rPr>
            </w:pPr>
          </w:p>
        </w:tc>
        <w:tc>
          <w:tcPr>
            <w:tcW w:w="5953" w:type="dxa"/>
          </w:tcPr>
          <w:p w14:paraId="7E8D6552" w14:textId="77777777" w:rsidR="00C23407" w:rsidRDefault="00C23407" w:rsidP="00C23407">
            <w:pPr>
              <w:rPr>
                <w:rFonts w:eastAsia="DengXian"/>
                <w:b/>
                <w:bCs/>
                <w:lang w:eastAsia="zh-CN"/>
              </w:rPr>
            </w:pPr>
          </w:p>
        </w:tc>
      </w:tr>
      <w:tr w:rsidR="00C23407" w14:paraId="1EB05A73" w14:textId="77777777" w:rsidTr="00766988">
        <w:tc>
          <w:tcPr>
            <w:tcW w:w="1701" w:type="dxa"/>
          </w:tcPr>
          <w:p w14:paraId="4EF8FD97" w14:textId="77777777" w:rsidR="00C23407" w:rsidRPr="00B10971" w:rsidRDefault="00C23407" w:rsidP="00C23407">
            <w:pPr>
              <w:rPr>
                <w:rFonts w:eastAsia="DengXian"/>
                <w:b/>
                <w:bCs/>
                <w:lang w:eastAsia="zh-CN"/>
              </w:rPr>
            </w:pPr>
          </w:p>
        </w:tc>
        <w:tc>
          <w:tcPr>
            <w:tcW w:w="992" w:type="dxa"/>
          </w:tcPr>
          <w:p w14:paraId="41256844" w14:textId="77777777" w:rsidR="00C23407" w:rsidRDefault="00C23407" w:rsidP="00C23407">
            <w:pPr>
              <w:rPr>
                <w:rFonts w:eastAsia="DengXian"/>
                <w:b/>
                <w:bCs/>
                <w:lang w:eastAsia="zh-CN"/>
              </w:rPr>
            </w:pPr>
          </w:p>
        </w:tc>
        <w:tc>
          <w:tcPr>
            <w:tcW w:w="993" w:type="dxa"/>
          </w:tcPr>
          <w:p w14:paraId="531DCD72" w14:textId="77777777" w:rsidR="00C23407" w:rsidRDefault="00C23407" w:rsidP="00C23407">
            <w:pPr>
              <w:rPr>
                <w:rFonts w:eastAsia="DengXian"/>
                <w:b/>
                <w:bCs/>
                <w:lang w:eastAsia="zh-CN"/>
              </w:rPr>
            </w:pPr>
          </w:p>
        </w:tc>
        <w:tc>
          <w:tcPr>
            <w:tcW w:w="5953" w:type="dxa"/>
          </w:tcPr>
          <w:p w14:paraId="395F78F6" w14:textId="77777777" w:rsidR="00C23407" w:rsidRDefault="00C23407" w:rsidP="00C23407">
            <w:pPr>
              <w:rPr>
                <w:rFonts w:eastAsia="DengXian"/>
                <w:b/>
                <w:bCs/>
                <w:lang w:eastAsia="zh-CN"/>
              </w:rPr>
            </w:pPr>
          </w:p>
        </w:tc>
      </w:tr>
      <w:tr w:rsidR="00C23407" w14:paraId="65F7D2ED" w14:textId="77777777" w:rsidTr="00766988">
        <w:tc>
          <w:tcPr>
            <w:tcW w:w="1701" w:type="dxa"/>
          </w:tcPr>
          <w:p w14:paraId="6E8AA286" w14:textId="77777777" w:rsidR="00C23407" w:rsidRPr="00B10971" w:rsidRDefault="00C23407" w:rsidP="00C23407">
            <w:pPr>
              <w:rPr>
                <w:rFonts w:eastAsia="DengXian"/>
                <w:b/>
                <w:bCs/>
                <w:lang w:eastAsia="zh-CN"/>
              </w:rPr>
            </w:pPr>
          </w:p>
        </w:tc>
        <w:tc>
          <w:tcPr>
            <w:tcW w:w="992" w:type="dxa"/>
          </w:tcPr>
          <w:p w14:paraId="5789EA16" w14:textId="77777777" w:rsidR="00C23407" w:rsidRDefault="00C23407" w:rsidP="00C23407">
            <w:pPr>
              <w:rPr>
                <w:rFonts w:eastAsia="DengXian"/>
                <w:b/>
                <w:bCs/>
                <w:lang w:eastAsia="zh-CN"/>
              </w:rPr>
            </w:pPr>
          </w:p>
        </w:tc>
        <w:tc>
          <w:tcPr>
            <w:tcW w:w="993" w:type="dxa"/>
          </w:tcPr>
          <w:p w14:paraId="60E62E20" w14:textId="77777777" w:rsidR="00C23407" w:rsidRDefault="00C23407" w:rsidP="00C23407">
            <w:pPr>
              <w:rPr>
                <w:rFonts w:eastAsia="DengXian"/>
                <w:b/>
                <w:bCs/>
                <w:lang w:eastAsia="zh-CN"/>
              </w:rPr>
            </w:pPr>
          </w:p>
        </w:tc>
        <w:tc>
          <w:tcPr>
            <w:tcW w:w="5953" w:type="dxa"/>
          </w:tcPr>
          <w:p w14:paraId="79845D2F" w14:textId="77777777" w:rsidR="00C23407" w:rsidRDefault="00C23407" w:rsidP="00C23407">
            <w:pPr>
              <w:rPr>
                <w:rFonts w:eastAsia="DengXian"/>
                <w:b/>
                <w:bCs/>
                <w:lang w:eastAsia="zh-CN"/>
              </w:rPr>
            </w:pP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8" w:name="_Hlk201763060"/>
            <w:ins w:id="159" w:author="vivo-Chenli-After RAN2#130" w:date="2025-06-20T14:55:00Z">
              <w:r>
                <w:rPr>
                  <w:lang w:eastAsia="zh-CN"/>
                </w:rPr>
                <w:t xml:space="preserve">Editor’s NOTE: </w:t>
              </w:r>
            </w:ins>
            <w:ins w:id="160"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1" w:author="vivo-Chenli-After RAN2#130" w:date="2025-06-20T14:55:00Z">
              <w:r>
                <w:rPr>
                  <w:lang w:eastAsia="zh-CN"/>
                </w:rPr>
                <w:t>FFS whether support CG resource</w:t>
              </w:r>
            </w:ins>
            <w:ins w:id="162" w:author="vivo-Chenli-After RAN2#130" w:date="2025-06-20T15:04:00Z">
              <w:r>
                <w:rPr>
                  <w:lang w:eastAsia="zh-CN"/>
                </w:rPr>
                <w:t xml:space="preserve"> associated with CSI-RS</w:t>
              </w:r>
            </w:ins>
            <w:ins w:id="163" w:author="vivo-Chenli-After RAN2#130" w:date="2025-06-20T14:55:00Z">
              <w:r>
                <w:rPr>
                  <w:lang w:eastAsia="zh-CN"/>
                </w:rPr>
                <w:t>.</w:t>
              </w:r>
            </w:ins>
            <w:bookmarkEnd w:id="158"/>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851C05">
        <w:tc>
          <w:tcPr>
            <w:tcW w:w="1701" w:type="dxa"/>
          </w:tcPr>
          <w:p w14:paraId="3E07D8B4" w14:textId="77777777" w:rsidR="00FF683B" w:rsidRPr="00B10971" w:rsidRDefault="00FF683B" w:rsidP="00851C0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851C05">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851C05">
            <w:pPr>
              <w:rPr>
                <w:rFonts w:eastAsia="DengXian"/>
                <w:b/>
                <w:bCs/>
                <w:lang w:eastAsia="zh-CN"/>
              </w:rPr>
            </w:pPr>
            <w:r>
              <w:rPr>
                <w:rFonts w:eastAsia="DengXian"/>
                <w:b/>
                <w:bCs/>
                <w:lang w:eastAsia="zh-CN"/>
              </w:rPr>
              <w:t>Comments, if any</w:t>
            </w:r>
          </w:p>
        </w:tc>
      </w:tr>
      <w:tr w:rsidR="00FF683B" w14:paraId="7AF50464" w14:textId="77777777" w:rsidTr="00851C05">
        <w:tc>
          <w:tcPr>
            <w:tcW w:w="1701" w:type="dxa"/>
          </w:tcPr>
          <w:p w14:paraId="6F10915A" w14:textId="61A3B9DC" w:rsidR="00FF683B" w:rsidRDefault="003510B6" w:rsidP="00851C05">
            <w:pPr>
              <w:rPr>
                <w:rFonts w:eastAsia="DengXian"/>
                <w:lang w:eastAsia="zh-CN"/>
              </w:rPr>
            </w:pPr>
            <w:proofErr w:type="spellStart"/>
            <w:r>
              <w:rPr>
                <w:rFonts w:eastAsia="DengXian" w:hint="eastAsia"/>
                <w:lang w:eastAsia="zh-CN"/>
              </w:rPr>
              <w:t>Baicells</w:t>
            </w:r>
            <w:proofErr w:type="spellEnd"/>
          </w:p>
        </w:tc>
        <w:tc>
          <w:tcPr>
            <w:tcW w:w="1985" w:type="dxa"/>
          </w:tcPr>
          <w:p w14:paraId="69A52C98" w14:textId="5AE1A25A" w:rsidR="00FF683B" w:rsidRDefault="003510B6" w:rsidP="00851C05">
            <w:pPr>
              <w:rPr>
                <w:rFonts w:eastAsia="DengXian"/>
                <w:lang w:eastAsia="zh-CN"/>
              </w:rPr>
            </w:pPr>
            <w:r>
              <w:rPr>
                <w:rFonts w:eastAsia="DengXian" w:hint="eastAsia"/>
                <w:lang w:eastAsia="zh-CN"/>
              </w:rPr>
              <w:t>No</w:t>
            </w:r>
          </w:p>
        </w:tc>
        <w:tc>
          <w:tcPr>
            <w:tcW w:w="5953" w:type="dxa"/>
          </w:tcPr>
          <w:p w14:paraId="00ACA9A6" w14:textId="5318D10D" w:rsidR="00FF683B" w:rsidRDefault="003510B6" w:rsidP="00851C05">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851C05">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851C05">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851C05">
        <w:tc>
          <w:tcPr>
            <w:tcW w:w="1701" w:type="dxa"/>
          </w:tcPr>
          <w:p w14:paraId="229D0F1B" w14:textId="228148F0" w:rsidR="00915566" w:rsidRDefault="00F92600" w:rsidP="00915566">
            <w:pPr>
              <w:rPr>
                <w:rFonts w:eastAsia="DengXian"/>
                <w:lang w:eastAsia="zh-CN"/>
              </w:rPr>
            </w:pPr>
            <w:r>
              <w:rPr>
                <w:rFonts w:eastAsia="DengXian"/>
                <w:lang w:eastAsia="zh-CN"/>
              </w:rPr>
              <w:lastRenderedPageBreak/>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851C05">
        <w:tc>
          <w:tcPr>
            <w:tcW w:w="1701" w:type="dxa"/>
          </w:tcPr>
          <w:p w14:paraId="102A0204" w14:textId="77777777" w:rsidR="00915566" w:rsidRDefault="00915566" w:rsidP="00915566">
            <w:pPr>
              <w:rPr>
                <w:rFonts w:eastAsia="DengXian"/>
                <w:lang w:eastAsia="zh-CN"/>
              </w:rPr>
            </w:pPr>
          </w:p>
        </w:tc>
        <w:tc>
          <w:tcPr>
            <w:tcW w:w="1985" w:type="dxa"/>
          </w:tcPr>
          <w:p w14:paraId="369C04FB" w14:textId="77777777" w:rsidR="00915566" w:rsidRDefault="00915566" w:rsidP="00915566">
            <w:pPr>
              <w:rPr>
                <w:rFonts w:eastAsia="DengXian"/>
                <w:lang w:eastAsia="zh-CN"/>
              </w:rPr>
            </w:pPr>
          </w:p>
        </w:tc>
        <w:tc>
          <w:tcPr>
            <w:tcW w:w="5953" w:type="dxa"/>
          </w:tcPr>
          <w:p w14:paraId="1A77ED7F" w14:textId="77777777" w:rsidR="00915566" w:rsidRDefault="00915566" w:rsidP="00915566">
            <w:pPr>
              <w:rPr>
                <w:rFonts w:eastAsia="DengXian"/>
                <w:lang w:eastAsia="zh-CN"/>
              </w:rPr>
            </w:pPr>
          </w:p>
        </w:tc>
      </w:tr>
      <w:tr w:rsidR="00915566" w14:paraId="083B917A" w14:textId="77777777" w:rsidTr="00851C05">
        <w:tc>
          <w:tcPr>
            <w:tcW w:w="1701" w:type="dxa"/>
          </w:tcPr>
          <w:p w14:paraId="550D28FA" w14:textId="77777777" w:rsidR="00915566" w:rsidRDefault="00915566" w:rsidP="00915566">
            <w:pPr>
              <w:rPr>
                <w:rFonts w:eastAsia="DengXian"/>
                <w:lang w:eastAsia="zh-CN"/>
              </w:rPr>
            </w:pPr>
          </w:p>
        </w:tc>
        <w:tc>
          <w:tcPr>
            <w:tcW w:w="1985" w:type="dxa"/>
          </w:tcPr>
          <w:p w14:paraId="74E9D968" w14:textId="77777777" w:rsidR="00915566" w:rsidRDefault="00915566" w:rsidP="00915566">
            <w:pPr>
              <w:rPr>
                <w:rFonts w:eastAsia="DengXian"/>
                <w:lang w:eastAsia="zh-CN"/>
              </w:rPr>
            </w:pPr>
          </w:p>
        </w:tc>
        <w:tc>
          <w:tcPr>
            <w:tcW w:w="5953" w:type="dxa"/>
          </w:tcPr>
          <w:p w14:paraId="4A465BC6" w14:textId="77777777" w:rsidR="00915566" w:rsidRDefault="00915566" w:rsidP="00915566">
            <w:pPr>
              <w:rPr>
                <w:rFonts w:eastAsia="DengXian"/>
                <w:lang w:eastAsia="zh-CN"/>
              </w:rPr>
            </w:pPr>
          </w:p>
        </w:tc>
      </w:tr>
      <w:tr w:rsidR="00915566" w14:paraId="2151E22B" w14:textId="77777777" w:rsidTr="00851C05">
        <w:tc>
          <w:tcPr>
            <w:tcW w:w="1701" w:type="dxa"/>
          </w:tcPr>
          <w:p w14:paraId="7048A0ED" w14:textId="77777777" w:rsidR="00915566" w:rsidRDefault="00915566" w:rsidP="00915566">
            <w:pPr>
              <w:rPr>
                <w:rFonts w:eastAsia="DengXian"/>
                <w:lang w:eastAsia="zh-CN"/>
              </w:rPr>
            </w:pPr>
          </w:p>
        </w:tc>
        <w:tc>
          <w:tcPr>
            <w:tcW w:w="1985" w:type="dxa"/>
          </w:tcPr>
          <w:p w14:paraId="2D52995D" w14:textId="77777777" w:rsidR="00915566" w:rsidRDefault="00915566" w:rsidP="00915566">
            <w:pPr>
              <w:rPr>
                <w:rFonts w:eastAsia="DengXian"/>
                <w:lang w:eastAsia="zh-CN"/>
              </w:rPr>
            </w:pPr>
          </w:p>
        </w:tc>
        <w:tc>
          <w:tcPr>
            <w:tcW w:w="5953" w:type="dxa"/>
          </w:tcPr>
          <w:p w14:paraId="54D2429A" w14:textId="77777777" w:rsidR="00915566" w:rsidRDefault="00915566" w:rsidP="00915566">
            <w:pPr>
              <w:rPr>
                <w:rFonts w:eastAsia="DengXian"/>
                <w:lang w:eastAsia="zh-CN"/>
              </w:rPr>
            </w:pPr>
          </w:p>
        </w:tc>
      </w:tr>
      <w:tr w:rsidR="00915566" w14:paraId="0CF55020" w14:textId="77777777" w:rsidTr="00851C05">
        <w:tc>
          <w:tcPr>
            <w:tcW w:w="1701" w:type="dxa"/>
          </w:tcPr>
          <w:p w14:paraId="5D5E4564" w14:textId="77777777" w:rsidR="00915566" w:rsidRDefault="00915566" w:rsidP="00915566">
            <w:pPr>
              <w:rPr>
                <w:rFonts w:eastAsia="DengXian"/>
                <w:lang w:eastAsia="zh-CN"/>
              </w:rPr>
            </w:pPr>
          </w:p>
        </w:tc>
        <w:tc>
          <w:tcPr>
            <w:tcW w:w="1985" w:type="dxa"/>
          </w:tcPr>
          <w:p w14:paraId="0498E8E5" w14:textId="77777777" w:rsidR="00915566" w:rsidRDefault="00915566" w:rsidP="00915566">
            <w:pPr>
              <w:rPr>
                <w:rFonts w:eastAsia="DengXian"/>
                <w:lang w:eastAsia="zh-CN"/>
              </w:rPr>
            </w:pPr>
          </w:p>
        </w:tc>
        <w:tc>
          <w:tcPr>
            <w:tcW w:w="5953" w:type="dxa"/>
          </w:tcPr>
          <w:p w14:paraId="792B4B51" w14:textId="77777777" w:rsidR="00915566" w:rsidRDefault="00915566" w:rsidP="00915566">
            <w:pPr>
              <w:rPr>
                <w:rFonts w:eastAsia="DengXian"/>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7805B4" w14:paraId="793D189A" w14:textId="77777777" w:rsidTr="0018122A">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lastRenderedPageBreak/>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lastRenderedPageBreak/>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w:t>
            </w:r>
            <w:proofErr w:type="spellStart"/>
            <w:r w:rsidRPr="007F26D2">
              <w:rPr>
                <w:rFonts w:eastAsia="DengXian"/>
                <w:color w:val="808080" w:themeColor="background1" w:themeShade="80"/>
                <w:lang w:eastAsia="zh-CN"/>
              </w:rPr>
              <w:t>selectes</w:t>
            </w:r>
            <w:proofErr w:type="spellEnd"/>
            <w:r w:rsidRPr="007F26D2">
              <w:rPr>
                <w:rFonts w:eastAsia="DengXian"/>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entry condition for TTT (Type#00), a MR will be triggered. Before getting the UL </w:t>
            </w:r>
            <w:r w:rsidRPr="008C1DB0">
              <w:rPr>
                <w:rFonts w:ascii="Times New Roman" w:eastAsia="DengXian" w:hAnsi="Times New Roman"/>
                <w:color w:val="808080" w:themeColor="background1" w:themeShade="80"/>
                <w:sz w:val="20"/>
                <w:szCs w:val="20"/>
              </w:rPr>
              <w:lastRenderedPageBreak/>
              <w:t xml:space="preserve">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4"/>
            <w:r>
              <w:rPr>
                <w:rFonts w:eastAsia="MS Mincho"/>
                <w:color w:val="auto"/>
                <w:lang w:eastAsia="ko-KR"/>
              </w:rPr>
              <w:t>Not essential</w:t>
            </w:r>
            <w:commentRangeEnd w:id="164"/>
            <w:r w:rsidR="00E5303A">
              <w:rPr>
                <w:rStyle w:val="CommentReference"/>
                <w:color w:val="auto"/>
                <w:lang w:val="en-US" w:eastAsia="en-US"/>
              </w:rPr>
              <w:commentReference w:id="164"/>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lastRenderedPageBreak/>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515AF">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515AF">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851C05">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851C0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851C0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lastRenderedPageBreak/>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515AF">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0AC19F66" w:rsidR="006B3351" w:rsidRDefault="006B3351" w:rsidP="00D515AF">
            <w:pPr>
              <w:rPr>
                <w:rFonts w:eastAsia="DengXian"/>
                <w:lang w:eastAsia="zh-CN"/>
              </w:rPr>
            </w:pPr>
          </w:p>
        </w:tc>
        <w:tc>
          <w:tcPr>
            <w:tcW w:w="7229" w:type="dxa"/>
          </w:tcPr>
          <w:p w14:paraId="6E293D5A" w14:textId="2EEB0F95" w:rsidR="00BE0808" w:rsidRDefault="00BE0808" w:rsidP="00D515AF">
            <w:pPr>
              <w:rPr>
                <w:rFonts w:eastAsia="DengXian"/>
                <w:lang w:eastAsia="zh-CN"/>
              </w:rPr>
            </w:pPr>
          </w:p>
        </w:tc>
      </w:tr>
      <w:tr w:rsidR="006B3351" w14:paraId="63D6FC3C" w14:textId="77777777" w:rsidTr="00D515AF">
        <w:tc>
          <w:tcPr>
            <w:tcW w:w="1984" w:type="dxa"/>
          </w:tcPr>
          <w:p w14:paraId="52981D38" w14:textId="77777777" w:rsidR="006B3351" w:rsidRDefault="006B3351" w:rsidP="00D515AF">
            <w:pPr>
              <w:rPr>
                <w:rFonts w:eastAsia="DengXian"/>
                <w:lang w:eastAsia="zh-CN"/>
              </w:rPr>
            </w:pPr>
          </w:p>
        </w:tc>
        <w:tc>
          <w:tcPr>
            <w:tcW w:w="7229" w:type="dxa"/>
          </w:tcPr>
          <w:p w14:paraId="30A5CDDA" w14:textId="77777777" w:rsidR="006B3351" w:rsidRDefault="006B3351" w:rsidP="00D515AF">
            <w:pPr>
              <w:rPr>
                <w:rFonts w:eastAsia="DengXian"/>
                <w:lang w:eastAsia="zh-CN"/>
              </w:rPr>
            </w:pPr>
          </w:p>
        </w:tc>
      </w:tr>
      <w:tr w:rsidR="006B3351" w14:paraId="3E1AB4E9" w14:textId="77777777" w:rsidTr="00D515AF">
        <w:tc>
          <w:tcPr>
            <w:tcW w:w="1984" w:type="dxa"/>
          </w:tcPr>
          <w:p w14:paraId="4997740C" w14:textId="77777777" w:rsidR="006B3351" w:rsidRDefault="006B3351" w:rsidP="00D515AF">
            <w:pPr>
              <w:rPr>
                <w:rFonts w:eastAsia="DengXian"/>
                <w:lang w:eastAsia="zh-CN"/>
              </w:rPr>
            </w:pPr>
          </w:p>
        </w:tc>
        <w:tc>
          <w:tcPr>
            <w:tcW w:w="7229" w:type="dxa"/>
          </w:tcPr>
          <w:p w14:paraId="524BB990" w14:textId="77777777" w:rsidR="006B3351" w:rsidRDefault="006B3351" w:rsidP="00D515AF">
            <w:pPr>
              <w:rPr>
                <w:rFonts w:eastAsia="DengXian"/>
                <w:lang w:eastAsia="zh-CN"/>
              </w:rPr>
            </w:pPr>
          </w:p>
        </w:tc>
      </w:tr>
      <w:tr w:rsidR="006B3351" w14:paraId="36F4236B" w14:textId="77777777" w:rsidTr="00D515AF">
        <w:tc>
          <w:tcPr>
            <w:tcW w:w="1984" w:type="dxa"/>
          </w:tcPr>
          <w:p w14:paraId="219B2231" w14:textId="77777777" w:rsidR="006B3351" w:rsidRDefault="006B3351" w:rsidP="00D515AF">
            <w:pPr>
              <w:rPr>
                <w:rFonts w:eastAsia="DengXian"/>
                <w:lang w:eastAsia="zh-CN"/>
              </w:rPr>
            </w:pPr>
          </w:p>
        </w:tc>
        <w:tc>
          <w:tcPr>
            <w:tcW w:w="7229" w:type="dxa"/>
          </w:tcPr>
          <w:p w14:paraId="577B7995" w14:textId="77777777" w:rsidR="006B3351" w:rsidRDefault="006B3351" w:rsidP="00D515AF">
            <w:pPr>
              <w:rPr>
                <w:rFonts w:eastAsia="DengXian"/>
                <w:lang w:eastAsia="zh-CN"/>
              </w:rPr>
            </w:pPr>
          </w:p>
        </w:tc>
      </w:tr>
      <w:tr w:rsidR="006B3351" w14:paraId="2A758BAA" w14:textId="77777777" w:rsidTr="00D515AF">
        <w:tc>
          <w:tcPr>
            <w:tcW w:w="1984" w:type="dxa"/>
          </w:tcPr>
          <w:p w14:paraId="4EFF94FD" w14:textId="77777777" w:rsidR="006B3351" w:rsidRDefault="006B3351" w:rsidP="00D515AF">
            <w:pPr>
              <w:rPr>
                <w:rFonts w:eastAsia="DengXian"/>
                <w:lang w:eastAsia="zh-CN"/>
              </w:rPr>
            </w:pPr>
          </w:p>
        </w:tc>
        <w:tc>
          <w:tcPr>
            <w:tcW w:w="7229" w:type="dxa"/>
          </w:tcPr>
          <w:p w14:paraId="3E0394F0" w14:textId="77777777" w:rsidR="006B3351" w:rsidRDefault="006B3351" w:rsidP="00D515A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sectPr w:rsidR="00F40955" w:rsidRPr="00F40955">
      <w:headerReference w:type="default" r:id="rId17"/>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4" w:author="Nokia" w:date="2025-07-18T11:52:00Z" w:initials="Nokia">
    <w:p w14:paraId="5D03666D" w14:textId="77777777" w:rsidR="00E5303A" w:rsidRDefault="00E5303A" w:rsidP="00E5303A">
      <w:pPr>
        <w:pStyle w:val="CommentText"/>
      </w:pPr>
      <w:r>
        <w:rPr>
          <w:rStyle w:val="CommentReference"/>
        </w:rPr>
        <w:annotationRef/>
      </w:r>
      <w:r>
        <w:t>We have a separate thread for this ([POST130][117][MOB] (Nokia)) and it can be continued based on the Tdocs submitted to RAN2#131.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ECF4" w14:textId="77777777" w:rsidR="00E9651B" w:rsidRDefault="00E9651B">
      <w:r>
        <w:separator/>
      </w:r>
    </w:p>
  </w:endnote>
  <w:endnote w:type="continuationSeparator" w:id="0">
    <w:p w14:paraId="3896E0B8" w14:textId="77777777" w:rsidR="00E9651B" w:rsidRDefault="00E9651B">
      <w:r>
        <w:continuationSeparator/>
      </w:r>
    </w:p>
  </w:endnote>
  <w:endnote w:type="continuationNotice" w:id="1">
    <w:p w14:paraId="6C189735" w14:textId="77777777" w:rsidR="00E9651B" w:rsidRDefault="00E96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856B" w14:textId="77777777" w:rsidR="00E9651B" w:rsidRDefault="00E9651B">
      <w:r>
        <w:separator/>
      </w:r>
    </w:p>
  </w:footnote>
  <w:footnote w:type="continuationSeparator" w:id="0">
    <w:p w14:paraId="4598A2C2" w14:textId="77777777" w:rsidR="00E9651B" w:rsidRDefault="00E9651B">
      <w:r>
        <w:continuationSeparator/>
      </w:r>
    </w:p>
  </w:footnote>
  <w:footnote w:type="continuationNotice" w:id="1">
    <w:p w14:paraId="671D0874" w14:textId="77777777" w:rsidR="00E9651B" w:rsidRDefault="00E96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8619179">
    <w:abstractNumId w:val="0"/>
  </w:num>
  <w:num w:numId="2" w16cid:durableId="916866744">
    <w:abstractNumId w:val="28"/>
  </w:num>
  <w:num w:numId="3" w16cid:durableId="1342202870">
    <w:abstractNumId w:val="18"/>
  </w:num>
  <w:num w:numId="4" w16cid:durableId="985859441">
    <w:abstractNumId w:val="20"/>
  </w:num>
  <w:num w:numId="5" w16cid:durableId="1070536576">
    <w:abstractNumId w:val="17"/>
  </w:num>
  <w:num w:numId="6" w16cid:durableId="30562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975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933345">
    <w:abstractNumId w:val="27"/>
  </w:num>
  <w:num w:numId="9" w16cid:durableId="1654288522">
    <w:abstractNumId w:val="26"/>
  </w:num>
  <w:num w:numId="10" w16cid:durableId="2113279839">
    <w:abstractNumId w:val="30"/>
  </w:num>
  <w:num w:numId="11" w16cid:durableId="264844556">
    <w:abstractNumId w:val="2"/>
  </w:num>
  <w:num w:numId="12" w16cid:durableId="1398675171">
    <w:abstractNumId w:val="15"/>
  </w:num>
  <w:num w:numId="13" w16cid:durableId="1471247155">
    <w:abstractNumId w:val="14"/>
  </w:num>
  <w:num w:numId="14" w16cid:durableId="2077512247">
    <w:abstractNumId w:val="16"/>
  </w:num>
  <w:num w:numId="15" w16cid:durableId="1773626967">
    <w:abstractNumId w:val="6"/>
  </w:num>
  <w:num w:numId="16" w16cid:durableId="1362247743">
    <w:abstractNumId w:val="22"/>
  </w:num>
  <w:num w:numId="17" w16cid:durableId="253173871">
    <w:abstractNumId w:val="9"/>
  </w:num>
  <w:num w:numId="18" w16cid:durableId="1749493715">
    <w:abstractNumId w:val="13"/>
  </w:num>
  <w:num w:numId="19" w16cid:durableId="531115171">
    <w:abstractNumId w:val="25"/>
  </w:num>
  <w:num w:numId="20" w16cid:durableId="863399348">
    <w:abstractNumId w:val="7"/>
  </w:num>
  <w:num w:numId="21" w16cid:durableId="1611012159">
    <w:abstractNumId w:val="24"/>
  </w:num>
  <w:num w:numId="22" w16cid:durableId="2141341672">
    <w:abstractNumId w:val="1"/>
  </w:num>
  <w:num w:numId="23" w16cid:durableId="1147011091">
    <w:abstractNumId w:val="23"/>
  </w:num>
  <w:num w:numId="24" w16cid:durableId="865097004">
    <w:abstractNumId w:val="23"/>
  </w:num>
  <w:num w:numId="25" w16cid:durableId="1514489001">
    <w:abstractNumId w:val="5"/>
  </w:num>
  <w:num w:numId="26" w16cid:durableId="622270193">
    <w:abstractNumId w:val="20"/>
  </w:num>
  <w:num w:numId="27" w16cid:durableId="1437598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318440">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240606">
    <w:abstractNumId w:val="4"/>
  </w:num>
  <w:num w:numId="30" w16cid:durableId="100994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2154182">
    <w:abstractNumId w:val="29"/>
  </w:num>
  <w:num w:numId="32" w16cid:durableId="357972544">
    <w:abstractNumId w:val="11"/>
  </w:num>
  <w:num w:numId="33" w16cid:durableId="634288488">
    <w:abstractNumId w:val="12"/>
  </w:num>
  <w:num w:numId="34" w16cid:durableId="134181635">
    <w:abstractNumId w:val="21"/>
  </w:num>
  <w:num w:numId="35" w16cid:durableId="539129632">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25"/>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600"/>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2942</TotalTime>
  <Pages>12</Pages>
  <Words>3866</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Nokia</cp:lastModifiedBy>
  <cp:revision>174</cp:revision>
  <cp:lastPrinted>2011-08-03T09:36:00Z</cp:lastPrinted>
  <dcterms:created xsi:type="dcterms:W3CDTF">2025-05-06T13:41:00Z</dcterms:created>
  <dcterms:modified xsi:type="dcterms:W3CDTF">2025-07-18T09:53:00Z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x2iCdvgj1VajD9x4AbrtVjTfbWG8TrEo6ILpk9liscrxBiItaEbxEe6CSZ1qbLmr7ecU5nqkGT0GjmQnluWjFVQ==</vt:lpwstr>
  </property>
</Properties>
</file>