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6441" w14:textId="6EF91572"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150488">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722E41" w:rsidRPr="00722E41">
        <w:rPr>
          <w:rFonts w:ascii="Arial" w:eastAsiaTheme="minorEastAsia" w:hAnsi="Arial" w:cs="Arial"/>
          <w:b/>
          <w:bCs/>
          <w:sz w:val="22"/>
          <w:szCs w:val="22"/>
          <w:lang w:eastAsia="zh-CN"/>
        </w:rPr>
        <w:t>R2-250</w:t>
      </w:r>
      <w:r w:rsidR="008D6DB0">
        <w:rPr>
          <w:rFonts w:ascii="Arial" w:eastAsiaTheme="minorEastAsia" w:hAnsi="Arial" w:cs="Arial"/>
          <w:b/>
          <w:bCs/>
          <w:sz w:val="22"/>
          <w:szCs w:val="22"/>
          <w:lang w:eastAsia="zh-CN"/>
        </w:rPr>
        <w:t>xxxx</w:t>
      </w:r>
    </w:p>
    <w:p w14:paraId="5A97D606" w14:textId="36D8FC95" w:rsidR="00214655" w:rsidRPr="00817817" w:rsidRDefault="00522474" w:rsidP="00214655">
      <w:pPr>
        <w:tabs>
          <w:tab w:val="left" w:pos="1800"/>
          <w:tab w:val="center" w:pos="4536"/>
          <w:tab w:val="right" w:pos="9639"/>
        </w:tabs>
        <w:spacing w:after="120"/>
        <w:ind w:left="1797" w:hanging="1797"/>
        <w:jc w:val="both"/>
        <w:rPr>
          <w:rFonts w:eastAsiaTheme="minorEastAsia"/>
          <w:sz w:val="22"/>
          <w:lang w:eastAsia="zh-CN"/>
        </w:rPr>
      </w:pPr>
      <w:r w:rsidRPr="00522474">
        <w:rPr>
          <w:rFonts w:ascii="Arial" w:eastAsiaTheme="minorEastAsia" w:hAnsi="Arial" w:cs="Arial"/>
          <w:b/>
          <w:bCs/>
          <w:sz w:val="22"/>
          <w:szCs w:val="22"/>
          <w:lang w:val="en-GB" w:eastAsia="zh-CN"/>
        </w:rPr>
        <w:t>Bangalore</w:t>
      </w:r>
      <w:r>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India, 25</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 29</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Aug. 2025</w:t>
      </w:r>
    </w:p>
    <w:p w14:paraId="0DFA77CE" w14:textId="77777777" w:rsidR="00214655" w:rsidRDefault="00214655" w:rsidP="0021465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42C6B4CD" w:rsidR="00214655" w:rsidRDefault="00214655" w:rsidP="00A91D77">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r>
      <w:r w:rsidR="00722E41" w:rsidRPr="00722E41">
        <w:rPr>
          <w:rFonts w:ascii="Arial" w:eastAsia="宋体" w:hAnsi="Arial"/>
          <w:b/>
          <w:sz w:val="22"/>
          <w:lang w:eastAsia="zh-CN"/>
        </w:rPr>
        <w:tab/>
        <w:t>Discussion summary and list of MAC open issue for Mob Ph4</w:t>
      </w:r>
    </w:p>
    <w:p w14:paraId="1C71DAE1" w14:textId="58353185" w:rsidR="00214655" w:rsidRDefault="00214655" w:rsidP="00A91D77">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sidR="00DE0167">
        <w:rPr>
          <w:rFonts w:ascii="Arial" w:eastAsia="宋体" w:hAnsi="Arial" w:hint="eastAsia"/>
          <w:b/>
          <w:sz w:val="22"/>
          <w:lang w:eastAsia="zh-CN"/>
        </w:rPr>
        <w:t>6</w:t>
      </w:r>
      <w:r w:rsidR="00026283">
        <w:rPr>
          <w:rFonts w:ascii="Arial" w:eastAsia="宋体" w:hAnsi="Arial"/>
          <w:b/>
          <w:sz w:val="22"/>
          <w:lang w:eastAsia="zh-CN"/>
        </w:rPr>
        <w:t>.1</w:t>
      </w:r>
    </w:p>
    <w:p w14:paraId="56E698DE" w14:textId="77777777" w:rsidR="00214655" w:rsidRDefault="00214655" w:rsidP="0021465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sidRPr="00A06BEC">
        <w:rPr>
          <w:rFonts w:ascii="Arial" w:eastAsia="宋体" w:hAnsi="Arial"/>
          <w:sz w:val="36"/>
          <w:szCs w:val="20"/>
          <w:lang w:eastAsia="en-GB"/>
        </w:rPr>
        <w:t>Introduction</w:t>
      </w:r>
    </w:p>
    <w:p w14:paraId="7C52B1D1" w14:textId="10B6D748" w:rsidR="00CE0CAC" w:rsidRDefault="00CE0CAC" w:rsidP="00CE0CAC">
      <w:pPr>
        <w:jc w:val="both"/>
        <w:rPr>
          <w:rFonts w:eastAsia="宋体"/>
          <w:szCs w:val="20"/>
          <w:lang w:eastAsia="zh-CN"/>
        </w:rPr>
      </w:pPr>
      <w:r>
        <w:rPr>
          <w:rFonts w:hint="eastAsia"/>
          <w:lang w:eastAsia="ko-KR"/>
        </w:rPr>
        <w:t xml:space="preserve">This document </w:t>
      </w:r>
      <w:r>
        <w:rPr>
          <w:lang w:eastAsia="ko-KR"/>
        </w:rPr>
        <w:t xml:space="preserve">summarizes the discussion of the following email discussion and </w:t>
      </w:r>
      <w:r>
        <w:rPr>
          <w:rFonts w:eastAsia="宋体"/>
          <w:szCs w:val="20"/>
          <w:lang w:eastAsia="zh-CN"/>
        </w:rPr>
        <w:t xml:space="preserve">collects the </w:t>
      </w:r>
      <w:r w:rsidR="008D25CB">
        <w:rPr>
          <w:rFonts w:eastAsia="宋体" w:hint="eastAsia"/>
          <w:szCs w:val="20"/>
          <w:lang w:eastAsia="zh-CN"/>
        </w:rPr>
        <w:t>MAC</w:t>
      </w:r>
      <w:r w:rsidR="008D25CB">
        <w:rPr>
          <w:rFonts w:eastAsia="宋体"/>
          <w:szCs w:val="20"/>
          <w:lang w:eastAsia="zh-CN"/>
        </w:rPr>
        <w:t xml:space="preserve"> </w:t>
      </w:r>
      <w:r>
        <w:rPr>
          <w:rFonts w:eastAsia="宋体"/>
          <w:szCs w:val="20"/>
          <w:lang w:eastAsia="zh-CN"/>
        </w:rPr>
        <w:t xml:space="preserve">open issues for </w:t>
      </w:r>
      <w:r w:rsidR="00DE0167">
        <w:rPr>
          <w:rFonts w:eastAsia="宋体" w:hint="eastAsia"/>
          <w:szCs w:val="20"/>
          <w:lang w:eastAsia="zh-CN"/>
        </w:rPr>
        <w:t xml:space="preserve">mobility </w:t>
      </w:r>
      <w:r w:rsidRPr="000F7BC8">
        <w:rPr>
          <w:rFonts w:eastAsia="宋体"/>
          <w:szCs w:val="20"/>
          <w:lang w:eastAsia="zh-CN"/>
        </w:rPr>
        <w:t>Enhancements</w:t>
      </w:r>
      <w:r w:rsidR="008D25CB">
        <w:rPr>
          <w:rFonts w:eastAsia="宋体"/>
          <w:szCs w:val="20"/>
          <w:lang w:eastAsia="zh-CN"/>
        </w:rPr>
        <w:t xml:space="preserve">. </w:t>
      </w:r>
    </w:p>
    <w:p w14:paraId="7C55C042" w14:textId="77777777" w:rsidR="00FF7182" w:rsidRDefault="00FF7182" w:rsidP="00FF7182">
      <w:pPr>
        <w:pStyle w:val="EmailDiscussion"/>
        <w:numPr>
          <w:ilvl w:val="0"/>
          <w:numId w:val="26"/>
        </w:numPr>
        <w:tabs>
          <w:tab w:val="num" w:pos="1619"/>
        </w:tabs>
        <w:overflowPunct/>
        <w:autoSpaceDE/>
        <w:autoSpaceDN/>
        <w:adjustRightInd/>
        <w:spacing w:before="40" w:after="0"/>
        <w:ind w:left="1200" w:hanging="400"/>
        <w:textAlignment w:val="auto"/>
      </w:pPr>
      <w:r>
        <w:t>[</w:t>
      </w:r>
      <w:r>
        <w:rPr>
          <w:rFonts w:eastAsia="Malgun Gothic"/>
          <w:lang w:eastAsia="ko-KR"/>
        </w:rPr>
        <w:t>POST</w:t>
      </w:r>
      <w:r>
        <w:t>130][1</w:t>
      </w:r>
      <w:r>
        <w:rPr>
          <w:rFonts w:eastAsia="Malgun Gothic"/>
          <w:lang w:eastAsia="ko-KR"/>
        </w:rPr>
        <w:t>11</w:t>
      </w:r>
      <w:r>
        <w:t>][</w:t>
      </w:r>
      <w:r>
        <w:rPr>
          <w:rFonts w:eastAsia="Malgun Gothic"/>
          <w:lang w:eastAsia="ko-KR"/>
        </w:rPr>
        <w:t>MOB</w:t>
      </w:r>
      <w:r>
        <w:t>] (Vivo)</w:t>
      </w:r>
      <w:r>
        <w:rPr>
          <w:rFonts w:eastAsia="Malgun Gothic"/>
          <w:lang w:eastAsia="ko-KR"/>
        </w:rPr>
        <w:t xml:space="preserve"> </w:t>
      </w:r>
    </w:p>
    <w:p w14:paraId="00BD8D54" w14:textId="77777777" w:rsidR="00FF7182" w:rsidRPr="00FF7182" w:rsidRDefault="00FF7182" w:rsidP="00FF7182">
      <w:pPr>
        <w:pStyle w:val="EmailDiscussion2"/>
        <w:rPr>
          <w:lang w:val="en-US"/>
        </w:rPr>
      </w:pPr>
      <w:r w:rsidRPr="00FF7182">
        <w:rPr>
          <w:lang w:val="en-US"/>
        </w:rPr>
        <w:tab/>
      </w:r>
      <w:r w:rsidRPr="00FF7182">
        <w:rPr>
          <w:b/>
          <w:lang w:val="en-US"/>
        </w:rPr>
        <w:t>Scope:</w:t>
      </w:r>
      <w:r w:rsidRPr="00FF7182">
        <w:rPr>
          <w:lang w:val="en-US"/>
        </w:rPr>
        <w:t xml:space="preserve"> Update 38.321 running CR (also including this meeting’s agreements and latest other WGs’ inputs) and remaining essential MAC open issues.</w:t>
      </w:r>
    </w:p>
    <w:p w14:paraId="02E391FB" w14:textId="77777777" w:rsidR="00FF7182" w:rsidRPr="00FF7182" w:rsidRDefault="00FF7182" w:rsidP="00FF7182">
      <w:pPr>
        <w:pStyle w:val="EmailDiscussion2"/>
        <w:rPr>
          <w:rFonts w:eastAsia="Malgun Gothic"/>
          <w:lang w:val="en-US" w:eastAsia="ko-KR"/>
        </w:rPr>
      </w:pPr>
      <w:r w:rsidRPr="00FF7182">
        <w:rPr>
          <w:lang w:val="en-US"/>
        </w:rPr>
        <w:tab/>
      </w:r>
      <w:r w:rsidRPr="00FF7182">
        <w:rPr>
          <w:b/>
          <w:lang w:val="en-US"/>
        </w:rPr>
        <w:t>Intended outcome:</w:t>
      </w:r>
      <w:r w:rsidRPr="00FF7182">
        <w:rPr>
          <w:lang w:val="en-US"/>
        </w:rPr>
        <w:t xml:space="preserve"> </w:t>
      </w:r>
      <w:r w:rsidRPr="00FF7182">
        <w:rPr>
          <w:rFonts w:eastAsia="Malgun Gothic"/>
          <w:lang w:val="en-US" w:eastAsia="ko-KR"/>
        </w:rPr>
        <w:t xml:space="preserve">38.321 running CR and remaining essential MAC open issues. </w:t>
      </w:r>
    </w:p>
    <w:p w14:paraId="6F640214" w14:textId="77777777" w:rsidR="00FF7182" w:rsidRDefault="00FF7182" w:rsidP="00FF7182">
      <w:pPr>
        <w:ind w:left="1608"/>
        <w:rPr>
          <w:rFonts w:eastAsia="Malgun Gothic"/>
          <w:lang w:eastAsia="ko-KR"/>
        </w:rPr>
      </w:pPr>
      <w:r>
        <w:rPr>
          <w:b/>
        </w:rPr>
        <w:t>Deadline:</w:t>
      </w:r>
      <w:r>
        <w:rPr>
          <w:rFonts w:eastAsia="Malgun Gothic"/>
          <w:b/>
          <w:lang w:eastAsia="ko-KR"/>
        </w:rPr>
        <w:t xml:space="preserve"> </w:t>
      </w:r>
      <w:r>
        <w:rPr>
          <w:rFonts w:eastAsia="Malgun Gothic"/>
          <w:lang w:eastAsia="ko-KR"/>
        </w:rPr>
        <w:t>Long email discussion.</w:t>
      </w:r>
    </w:p>
    <w:p w14:paraId="3BA369B2" w14:textId="73EF10F6" w:rsidR="00E6301B" w:rsidRDefault="00E6301B" w:rsidP="00E6301B">
      <w:pPr>
        <w:spacing w:after="120"/>
        <w:jc w:val="both"/>
        <w:rPr>
          <w:rFonts w:eastAsia="宋体"/>
          <w:szCs w:val="20"/>
          <w:lang w:eastAsia="zh-CN"/>
        </w:rPr>
      </w:pPr>
      <w:r>
        <w:rPr>
          <w:rFonts w:eastAsia="宋体"/>
          <w:szCs w:val="20"/>
          <w:lang w:eastAsia="zh-CN"/>
        </w:rPr>
        <w:t xml:space="preserve">Companies are invited to provide comments/additional issues in the below table by </w:t>
      </w:r>
      <w:r w:rsidR="002F3F7D">
        <w:rPr>
          <w:rFonts w:eastAsia="宋体"/>
          <w:szCs w:val="20"/>
          <w:lang w:eastAsia="zh-CN"/>
        </w:rPr>
        <w:t>31</w:t>
      </w:r>
      <w:r w:rsidR="002F3F7D">
        <w:rPr>
          <w:rFonts w:eastAsia="宋体"/>
          <w:szCs w:val="20"/>
          <w:vertAlign w:val="superscript"/>
          <w:lang w:eastAsia="zh-CN"/>
        </w:rPr>
        <w:t>st</w:t>
      </w:r>
      <w:r w:rsidR="002F3F7D">
        <w:rPr>
          <w:rFonts w:eastAsia="宋体"/>
          <w:szCs w:val="20"/>
          <w:lang w:eastAsia="zh-CN"/>
        </w:rPr>
        <w:t xml:space="preserve"> July, 2025.</w:t>
      </w:r>
    </w:p>
    <w:p w14:paraId="7C91FA04" w14:textId="3A21974B" w:rsidR="00F35328" w:rsidRDefault="00F614C6">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17406299"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 xml:space="preserve">rt I </w:t>
      </w:r>
      <w:r w:rsidR="002258DB">
        <w:rPr>
          <w:rFonts w:ascii="Arial" w:eastAsiaTheme="minorEastAsia" w:hAnsi="Arial" w:cs="Arial"/>
          <w:iCs/>
          <w:sz w:val="30"/>
          <w:szCs w:val="30"/>
          <w:lang w:eastAsia="zh-CN"/>
        </w:rPr>
        <w:t>–</w:t>
      </w:r>
      <w:r>
        <w:rPr>
          <w:rFonts w:ascii="Arial" w:eastAsiaTheme="minorEastAsia" w:hAnsi="Arial" w:cs="Arial"/>
          <w:iCs/>
          <w:sz w:val="30"/>
          <w:szCs w:val="30"/>
          <w:lang w:eastAsia="zh-CN"/>
        </w:rPr>
        <w:t xml:space="preserve"> </w:t>
      </w:r>
      <w:r w:rsidR="002258DB">
        <w:rPr>
          <w:rFonts w:ascii="Arial" w:eastAsiaTheme="minorEastAsia" w:hAnsi="Arial" w:cs="Arial"/>
          <w:iCs/>
          <w:sz w:val="30"/>
          <w:szCs w:val="30"/>
          <w:lang w:eastAsia="zh-CN"/>
        </w:rPr>
        <w:t>New i</w:t>
      </w:r>
      <w:r>
        <w:rPr>
          <w:rFonts w:ascii="Arial" w:eastAsiaTheme="minorEastAsia" w:hAnsi="Arial" w:cs="Arial"/>
          <w:iCs/>
          <w:sz w:val="30"/>
          <w:szCs w:val="30"/>
          <w:lang w:eastAsia="zh-CN"/>
        </w:rPr>
        <w:t>ssues related to running CR</w:t>
      </w:r>
    </w:p>
    <w:bookmarkEnd w:id="0"/>
    <w:p w14:paraId="7998BF7D" w14:textId="5E34C0F2" w:rsidR="00644FBD" w:rsidRPr="0031175F" w:rsidRDefault="00644FBD" w:rsidP="0031175F">
      <w:pPr>
        <w:pStyle w:val="a0"/>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w:t>
      </w:r>
      <w:r w:rsidR="00B701D3">
        <w:rPr>
          <w:b/>
          <w:bCs/>
          <w:u w:val="single"/>
          <w:lang w:val="en-GB" w:eastAsia="zh-CN"/>
        </w:rPr>
        <w:t>20</w:t>
      </w:r>
      <w:r>
        <w:rPr>
          <w:b/>
          <w:bCs/>
          <w:u w:val="single"/>
          <w:lang w:val="en-GB" w:eastAsia="zh-CN"/>
        </w:rPr>
        <w:t xml:space="preserve"> (essential):</w:t>
      </w:r>
      <w:r w:rsidR="004E4553">
        <w:rPr>
          <w:b/>
          <w:bCs/>
          <w:u w:val="single"/>
          <w:lang w:val="en-GB" w:eastAsia="zh-CN"/>
        </w:rPr>
        <w:t xml:space="preserve"> How to design the MAC CE </w:t>
      </w:r>
      <w:r w:rsidR="00826797">
        <w:rPr>
          <w:b/>
          <w:bCs/>
          <w:u w:val="single"/>
          <w:lang w:val="en-GB" w:eastAsia="zh-CN"/>
        </w:rPr>
        <w:t xml:space="preserve">to activate/deactivate the SP CSI-RS resource for LTM CSI acquisition for </w:t>
      </w:r>
      <w:proofErr w:type="spellStart"/>
      <w:r w:rsidR="00826797">
        <w:rPr>
          <w:b/>
          <w:bCs/>
          <w:u w:val="single"/>
          <w:lang w:val="en-GB" w:eastAsia="zh-CN"/>
        </w:rPr>
        <w:t>candiate</w:t>
      </w:r>
      <w:proofErr w:type="spellEnd"/>
      <w:r w:rsidR="00826797">
        <w:rPr>
          <w:b/>
          <w:bCs/>
          <w:u w:val="single"/>
          <w:lang w:val="en-GB" w:eastAsia="zh-CN"/>
        </w:rPr>
        <w:t xml:space="preserve"> cells</w:t>
      </w:r>
      <w:r w:rsidR="00562DE9">
        <w:rPr>
          <w:b/>
          <w:bCs/>
          <w:u w:val="single"/>
          <w:lang w:val="en-GB" w:eastAsia="zh-CN"/>
        </w:rPr>
        <w:t xml:space="preserve"> based on RAN1 LS</w:t>
      </w:r>
      <w:r>
        <w:rPr>
          <w:b/>
          <w:bCs/>
          <w:u w:val="single"/>
        </w:rPr>
        <w:t xml:space="preserve"> </w:t>
      </w:r>
    </w:p>
    <w:p w14:paraId="4B4F453D" w14:textId="1FB7D2F9" w:rsidR="00702019" w:rsidRPr="00702019" w:rsidRDefault="005B27C9" w:rsidP="00702019">
      <w:pPr>
        <w:spacing w:after="120"/>
        <w:jc w:val="both"/>
        <w:rPr>
          <w:rFonts w:eastAsiaTheme="minorEastAsia"/>
          <w:lang w:eastAsia="zh-CN"/>
        </w:rPr>
      </w:pPr>
      <w:r>
        <w:rPr>
          <w:rFonts w:eastAsiaTheme="minorEastAsia"/>
          <w:lang w:eastAsia="zh-CN"/>
        </w:rPr>
        <w:t xml:space="preserve">In RAN2#130 meeting, </w:t>
      </w:r>
      <w:r w:rsidR="00702019" w:rsidRPr="00702019">
        <w:rPr>
          <w:rFonts w:eastAsiaTheme="minorEastAsia"/>
          <w:lang w:eastAsia="zh-CN"/>
        </w:rPr>
        <w:t xml:space="preserve">the LS from RAN1 on the support of SP CSI-RS resource for LTM CSI acquisition for candidate cells </w:t>
      </w:r>
      <w:r w:rsidR="00110EA2">
        <w:rPr>
          <w:rFonts w:eastAsiaTheme="minorEastAsia"/>
          <w:lang w:eastAsia="zh-CN"/>
        </w:rPr>
        <w:t>was discussed as below, a</w:t>
      </w:r>
      <w:r w:rsidR="00702019" w:rsidRPr="00702019">
        <w:rPr>
          <w:rFonts w:eastAsiaTheme="minorEastAsia"/>
          <w:lang w:eastAsia="zh-CN"/>
        </w:rPr>
        <w:t xml:space="preserve">nd we have the following open issue that whether </w:t>
      </w:r>
      <w:r w:rsidR="00702019" w:rsidRPr="00702019">
        <w:rPr>
          <w:rFonts w:eastAsiaTheme="minorEastAsia"/>
          <w:lang w:val="en-GB" w:eastAsia="zh-CN"/>
        </w:rPr>
        <w:t>a same MAC CE is used for both RRM measurement and early CSI acquisition purpose.</w:t>
      </w:r>
    </w:p>
    <w:tbl>
      <w:tblPr>
        <w:tblStyle w:val="af3"/>
        <w:tblW w:w="0" w:type="auto"/>
        <w:tblLook w:val="04A0" w:firstRow="1" w:lastRow="0" w:firstColumn="1" w:lastColumn="0" w:noHBand="0" w:noVBand="1"/>
      </w:tblPr>
      <w:tblGrid>
        <w:gridCol w:w="9493"/>
      </w:tblGrid>
      <w:tr w:rsidR="00E01F88" w14:paraId="5B1ABDB6" w14:textId="77777777" w:rsidTr="00E01F88">
        <w:tc>
          <w:tcPr>
            <w:tcW w:w="9493" w:type="dxa"/>
            <w:tcBorders>
              <w:top w:val="single" w:sz="4" w:space="0" w:color="auto"/>
              <w:left w:val="single" w:sz="4" w:space="0" w:color="auto"/>
              <w:bottom w:val="single" w:sz="4" w:space="0" w:color="auto"/>
              <w:right w:val="single" w:sz="4" w:space="0" w:color="auto"/>
            </w:tcBorders>
          </w:tcPr>
          <w:p w14:paraId="22B750B7" w14:textId="77777777" w:rsidR="00E01F88" w:rsidRDefault="00E01F88">
            <w:pPr>
              <w:pStyle w:val="Doc-title"/>
              <w:rPr>
                <w:rFonts w:eastAsiaTheme="minorEastAsia"/>
                <w:kern w:val="2"/>
              </w:rPr>
            </w:pPr>
            <w:r>
              <w:rPr>
                <w:rFonts w:eastAsiaTheme="minorEastAsia"/>
                <w:kern w:val="2"/>
              </w:rPr>
              <w:t>R2-2503311</w:t>
            </w:r>
            <w:r>
              <w:rPr>
                <w:rFonts w:eastAsiaTheme="minorEastAsia"/>
                <w:kern w:val="2"/>
              </w:rPr>
              <w:tab/>
              <w:t>LS on the support of semi-persistent CSI-RS resource for LTM CSI acquisition for candidate cells (R1-2503079; contact: Fujitsu)</w:t>
            </w:r>
            <w:r>
              <w:rPr>
                <w:rFonts w:eastAsiaTheme="minorEastAsia"/>
                <w:kern w:val="2"/>
              </w:rPr>
              <w:tab/>
              <w:t>RAN1</w:t>
            </w:r>
            <w:r>
              <w:rPr>
                <w:rFonts w:eastAsiaTheme="minorEastAsia"/>
                <w:kern w:val="2"/>
              </w:rPr>
              <w:tab/>
              <w:t>LS in</w:t>
            </w:r>
            <w:r>
              <w:rPr>
                <w:rFonts w:eastAsiaTheme="minorEastAsia"/>
                <w:kern w:val="2"/>
              </w:rPr>
              <w:tab/>
              <w:t>Rel-19</w:t>
            </w:r>
            <w:r>
              <w:rPr>
                <w:rFonts w:eastAsiaTheme="minorEastAsia"/>
                <w:kern w:val="2"/>
              </w:rPr>
              <w:tab/>
              <w:t>NR_Mob_Ph4-Core</w:t>
            </w:r>
            <w:r>
              <w:rPr>
                <w:rFonts w:eastAsiaTheme="minorEastAsia"/>
                <w:kern w:val="2"/>
              </w:rPr>
              <w:tab/>
            </w:r>
            <w:proofErr w:type="gramStart"/>
            <w:r>
              <w:rPr>
                <w:rFonts w:eastAsiaTheme="minorEastAsia"/>
                <w:kern w:val="2"/>
              </w:rPr>
              <w:t>To:RAN</w:t>
            </w:r>
            <w:proofErr w:type="gramEnd"/>
            <w:r>
              <w:rPr>
                <w:rFonts w:eastAsiaTheme="minorEastAsia"/>
                <w:kern w:val="2"/>
              </w:rPr>
              <w:t>2, RAN3</w:t>
            </w:r>
          </w:p>
          <w:p w14:paraId="6DA048FB"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will take it into account.</w:t>
            </w:r>
          </w:p>
          <w:p w14:paraId="391CB07B" w14:textId="77777777" w:rsidR="00E01F88" w:rsidRDefault="00E01F88" w:rsidP="00E01F88">
            <w:pPr>
              <w:pStyle w:val="Agreement"/>
              <w:numPr>
                <w:ilvl w:val="0"/>
                <w:numId w:val="28"/>
              </w:numPr>
              <w:tabs>
                <w:tab w:val="num" w:pos="1800"/>
                <w:tab w:val="left" w:pos="2023"/>
              </w:tabs>
              <w:ind w:left="1800"/>
              <w:rPr>
                <w:kern w:val="2"/>
              </w:rPr>
            </w:pPr>
            <w:r>
              <w:rPr>
                <w:kern w:val="2"/>
              </w:rPr>
              <w:t>Noted.</w:t>
            </w:r>
          </w:p>
          <w:p w14:paraId="1CAB3CB9" w14:textId="77777777" w:rsidR="00E01F88" w:rsidRDefault="00E01F88">
            <w:pPr>
              <w:pStyle w:val="Doc-text2"/>
              <w:rPr>
                <w:kern w:val="2"/>
              </w:rPr>
            </w:pPr>
          </w:p>
          <w:p w14:paraId="7045371B" w14:textId="77777777" w:rsidR="00E01F88" w:rsidRDefault="00E01F88">
            <w:pPr>
              <w:pStyle w:val="Doc-text2"/>
              <w:rPr>
                <w:b/>
                <w:kern w:val="2"/>
              </w:rPr>
            </w:pPr>
            <w:r>
              <w:rPr>
                <w:b/>
                <w:kern w:val="2"/>
              </w:rPr>
              <w:t xml:space="preserve">[CB session]: </w:t>
            </w:r>
          </w:p>
          <w:p w14:paraId="2A6005F7" w14:textId="77777777" w:rsidR="00E01F88" w:rsidRDefault="00E01F88">
            <w:pPr>
              <w:pStyle w:val="Doc-text2"/>
              <w:ind w:left="1253" w:firstLine="0"/>
              <w:rPr>
                <w:kern w:val="2"/>
              </w:rPr>
            </w:pPr>
            <w:r>
              <w:rPr>
                <w:kern w:val="2"/>
              </w:rPr>
              <w:t>[Vivo]: We haven’t decided whether a same MAC CE is used for both RRM measurement and early CSI acquisition purpose. Would like RAN2 to make decision to prepare MAC running CR. [Ericsson]: Before RAN2 makes decision, we would like to see more RAN1 inputs (</w:t>
            </w:r>
            <w:proofErr w:type="gramStart"/>
            <w:r>
              <w:rPr>
                <w:kern w:val="2"/>
              </w:rPr>
              <w:t>e.g.</w:t>
            </w:r>
            <w:proofErr w:type="gramEnd"/>
            <w:r>
              <w:rPr>
                <w:kern w:val="2"/>
              </w:rPr>
              <w:t xml:space="preserve"> related RRC configuration). MAC CR rapporteur can take RAN1 inputs into account in the preparation of MAC running CR (directly including discussion on this issue). </w:t>
            </w:r>
          </w:p>
          <w:p w14:paraId="40D191A6" w14:textId="77777777" w:rsidR="00E01F88" w:rsidRDefault="00E01F88">
            <w:pPr>
              <w:pStyle w:val="Doc-text2"/>
              <w:ind w:left="1253" w:firstLine="0"/>
              <w:rPr>
                <w:kern w:val="2"/>
              </w:rPr>
            </w:pPr>
          </w:p>
          <w:p w14:paraId="42CD5AA1"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can discuss this issue (whether a same MAC CE is used for both RRM measurement and early CSI acquisition purpose) with the consideration of further RAN1 inputs, in running CR preparation.</w:t>
            </w:r>
          </w:p>
        </w:tc>
      </w:tr>
    </w:tbl>
    <w:p w14:paraId="318A5C6B" w14:textId="0FB01BBF" w:rsidR="00702019" w:rsidRPr="00702019" w:rsidRDefault="00702019" w:rsidP="00702019">
      <w:pPr>
        <w:pStyle w:val="a7"/>
        <w:jc w:val="both"/>
        <w:rPr>
          <w:rFonts w:eastAsiaTheme="minorEastAsia"/>
          <w:lang w:val="en-GB" w:eastAsia="zh-CN"/>
        </w:rPr>
      </w:pPr>
      <w:r w:rsidRPr="00702019">
        <w:rPr>
          <w:rFonts w:eastAsiaTheme="minorEastAsia"/>
          <w:lang w:val="en-GB" w:eastAsia="zh-CN"/>
        </w:rPr>
        <w:lastRenderedPageBreak/>
        <w:t>According to the latest Rel-19_higher_layer_parameters_list_RAN1</w:t>
      </w:r>
      <w:r w:rsidR="00147609" w:rsidRPr="00B879AC">
        <w:rPr>
          <w:rFonts w:eastAsiaTheme="minorEastAsia"/>
          <w:lang w:val="en-GB" w:eastAsia="zh-CN"/>
        </w:rPr>
        <w:t xml:space="preserve"> </w:t>
      </w:r>
      <w:r w:rsidRPr="00702019">
        <w:rPr>
          <w:rFonts w:eastAsiaTheme="minorEastAsia"/>
          <w:lang w:val="en-GB" w:eastAsia="zh-CN"/>
        </w:rPr>
        <w:t>[1], the CSI report configuration could be summarized as follows:</w:t>
      </w:r>
    </w:p>
    <w:p w14:paraId="24083709" w14:textId="6CA69E35" w:rsidR="00702019" w:rsidRPr="00702019" w:rsidRDefault="00702019" w:rsidP="00702019">
      <w:pPr>
        <w:pStyle w:val="a7"/>
        <w:numPr>
          <w:ilvl w:val="0"/>
          <w:numId w:val="29"/>
        </w:numPr>
        <w:jc w:val="both"/>
        <w:rPr>
          <w:rFonts w:eastAsiaTheme="minorEastAsia"/>
          <w:lang w:eastAsia="zh-CN"/>
        </w:rPr>
      </w:pPr>
      <w:r w:rsidRPr="00702019">
        <w:rPr>
          <w:rFonts w:eastAsiaTheme="minorEastAsia"/>
          <w:lang w:eastAsia="zh-CN"/>
        </w:rPr>
        <w:t xml:space="preserve">The CSI </w:t>
      </w:r>
      <w:r w:rsidRPr="00702019">
        <w:rPr>
          <w:rFonts w:eastAsiaTheme="minorEastAsia"/>
          <w:lang w:eastAsia="zh-CN"/>
        </w:rPr>
        <w:t xml:space="preserve">report is configured in </w:t>
      </w:r>
      <w:r w:rsidRPr="00702019">
        <w:rPr>
          <w:rFonts w:eastAsiaTheme="minorEastAsia"/>
          <w:i/>
          <w:iCs/>
          <w:lang w:eastAsia="zh-CN"/>
        </w:rPr>
        <w:t>LTM-Candidate-r18</w:t>
      </w:r>
      <w:r w:rsidRPr="00702019">
        <w:rPr>
          <w:rFonts w:eastAsiaTheme="minorEastAsia"/>
          <w:lang w:eastAsia="zh-CN"/>
        </w:rPr>
        <w:t xml:space="preserve"> for a certain candidate cell via the current IE</w:t>
      </w:r>
      <w:r w:rsidRPr="00702019">
        <w:rPr>
          <w:rFonts w:eastAsiaTheme="minorEastAsia"/>
          <w:i/>
          <w:iCs/>
          <w:lang w:val="en-GB" w:eastAsia="zh-CN"/>
        </w:rPr>
        <w:t xml:space="preserve"> </w:t>
      </w:r>
      <w:r w:rsidRPr="00702019">
        <w:rPr>
          <w:rFonts w:eastAsiaTheme="minorEastAsia"/>
          <w:i/>
          <w:iCs/>
          <w:lang w:eastAsia="zh-CN"/>
        </w:rPr>
        <w:t>ltm-CSI-ReportConfig-r18</w:t>
      </w:r>
      <w:r w:rsidRPr="00702019">
        <w:rPr>
          <w:rFonts w:eastAsiaTheme="minorEastAsia"/>
          <w:lang w:eastAsia="zh-CN"/>
        </w:rPr>
        <w:t>, in this case the UE ignores the fields</w:t>
      </w:r>
      <w:r w:rsidRPr="00702019">
        <w:rPr>
          <w:rFonts w:eastAsiaTheme="minorEastAsia"/>
          <w:i/>
          <w:iCs/>
          <w:lang w:eastAsia="zh-CN"/>
        </w:rPr>
        <w:t xml:space="preserve"> </w:t>
      </w:r>
      <w:proofErr w:type="spellStart"/>
      <w:r w:rsidRPr="00702019">
        <w:rPr>
          <w:rFonts w:eastAsiaTheme="minorEastAsia"/>
          <w:i/>
          <w:iCs/>
          <w:lang w:eastAsia="zh-CN"/>
        </w:rPr>
        <w:t>ltm-ReportConfigType</w:t>
      </w:r>
      <w:proofErr w:type="spellEnd"/>
      <w:r w:rsidRPr="00702019">
        <w:rPr>
          <w:rFonts w:eastAsiaTheme="minorEastAsia"/>
          <w:lang w:eastAsia="zh-CN"/>
        </w:rPr>
        <w:t xml:space="preserve"> and </w:t>
      </w:r>
      <w:proofErr w:type="spellStart"/>
      <w:r w:rsidRPr="00702019">
        <w:rPr>
          <w:rFonts w:eastAsiaTheme="minorEastAsia"/>
          <w:i/>
          <w:iCs/>
          <w:lang w:eastAsia="zh-CN"/>
        </w:rPr>
        <w:t>ltm-ReportContent</w:t>
      </w:r>
      <w:proofErr w:type="spellEnd"/>
      <w:r w:rsidR="00B16995">
        <w:rPr>
          <w:rFonts w:eastAsiaTheme="minorEastAsia"/>
          <w:lang w:eastAsia="zh-CN"/>
        </w:rPr>
        <w:t xml:space="preserve"> for </w:t>
      </w:r>
      <w:r w:rsidR="00B16995" w:rsidRPr="00B16995">
        <w:rPr>
          <w:rFonts w:eastAsiaTheme="minorEastAsia"/>
          <w:lang w:eastAsia="zh-CN"/>
        </w:rPr>
        <w:t>early CSI acquisition purpose</w:t>
      </w:r>
      <w:r w:rsidRPr="00702019">
        <w:rPr>
          <w:rFonts w:eastAsiaTheme="minorEastAsia"/>
          <w:lang w:eastAsia="zh-CN"/>
        </w:rPr>
        <w:t>;</w:t>
      </w:r>
    </w:p>
    <w:p w14:paraId="6A3416A7" w14:textId="4DE50787" w:rsidR="00702019" w:rsidRPr="00702019" w:rsidRDefault="005F3344" w:rsidP="00702019">
      <w:pPr>
        <w:pStyle w:val="a7"/>
        <w:numPr>
          <w:ilvl w:val="0"/>
          <w:numId w:val="29"/>
        </w:numPr>
        <w:jc w:val="both"/>
        <w:rPr>
          <w:rFonts w:eastAsiaTheme="minorEastAsia"/>
          <w:lang w:eastAsia="zh-CN"/>
        </w:rPr>
      </w:pPr>
      <w:r>
        <w:rPr>
          <w:rFonts w:eastAsiaTheme="minorEastAsia"/>
          <w:lang w:eastAsia="zh-CN"/>
        </w:rPr>
        <w:t xml:space="preserve">In order to differentiate the </w:t>
      </w:r>
      <w:proofErr w:type="spellStart"/>
      <w:r w:rsidR="00702019" w:rsidRPr="00702019">
        <w:rPr>
          <w:rFonts w:eastAsiaTheme="minorEastAsia"/>
          <w:lang w:eastAsia="zh-CN"/>
        </w:rPr>
        <w:t>the</w:t>
      </w:r>
      <w:proofErr w:type="spellEnd"/>
      <w:r w:rsidR="00702019" w:rsidRPr="00702019">
        <w:rPr>
          <w:rFonts w:eastAsiaTheme="minorEastAsia"/>
          <w:lang w:eastAsia="zh-CN"/>
        </w:rPr>
        <w:t xml:space="preserve"> CSI acquisition</w:t>
      </w:r>
      <w:r>
        <w:rPr>
          <w:rFonts w:eastAsiaTheme="minorEastAsia"/>
          <w:lang w:eastAsia="zh-CN"/>
        </w:rPr>
        <w:t xml:space="preserve"> and RRM</w:t>
      </w:r>
      <w:r w:rsidR="00702019" w:rsidRPr="00702019">
        <w:rPr>
          <w:rFonts w:eastAsiaTheme="minorEastAsia"/>
          <w:lang w:eastAsia="zh-CN"/>
        </w:rPr>
        <w:t>, the</w:t>
      </w:r>
      <w:r w:rsidR="00702019" w:rsidRPr="00702019">
        <w:rPr>
          <w:rFonts w:eastAsiaTheme="minorEastAsia"/>
          <w:lang w:val="en-GB" w:eastAsia="zh-CN"/>
        </w:rPr>
        <w:t xml:space="preserve"> </w:t>
      </w:r>
      <w:r w:rsidR="00702019" w:rsidRPr="00702019">
        <w:rPr>
          <w:rFonts w:eastAsiaTheme="minorEastAsia"/>
          <w:i/>
          <w:iCs/>
          <w:lang w:eastAsia="zh-CN"/>
        </w:rPr>
        <w:t>reportQuantity-r19</w:t>
      </w:r>
      <w:r w:rsidR="00702019" w:rsidRPr="00702019">
        <w:rPr>
          <w:rFonts w:eastAsiaTheme="minorEastAsia"/>
          <w:lang w:eastAsia="zh-CN"/>
        </w:rPr>
        <w:t xml:space="preserve"> with CHOICE {cri-RSRP </w:t>
      </w:r>
      <w:proofErr w:type="spellStart"/>
      <w:r w:rsidR="00702019" w:rsidRPr="00702019">
        <w:rPr>
          <w:rFonts w:eastAsiaTheme="minorEastAsia"/>
          <w:lang w:eastAsia="zh-CN"/>
        </w:rPr>
        <w:t>ssb</w:t>
      </w:r>
      <w:proofErr w:type="spellEnd"/>
      <w:r w:rsidR="00702019" w:rsidRPr="00702019">
        <w:rPr>
          <w:rFonts w:eastAsiaTheme="minorEastAsia"/>
          <w:lang w:eastAsia="zh-CN"/>
        </w:rPr>
        <w:t>-Index-RSRP</w:t>
      </w:r>
      <w:r w:rsidR="001B3EC0">
        <w:rPr>
          <w:rFonts w:eastAsiaTheme="minorEastAsia"/>
          <w:lang w:eastAsia="zh-CN"/>
        </w:rPr>
        <w:t>,</w:t>
      </w:r>
      <w:r w:rsidR="00702019" w:rsidRPr="00702019">
        <w:rPr>
          <w:rFonts w:eastAsiaTheme="minorEastAsia"/>
          <w:lang w:eastAsia="zh-CN"/>
        </w:rPr>
        <w:t xml:space="preserve"> cri-RI-PMI-CQI}</w:t>
      </w:r>
      <w:r w:rsidR="001B3EC0">
        <w:rPr>
          <w:rFonts w:eastAsiaTheme="minorEastAsia"/>
          <w:lang w:eastAsia="zh-CN"/>
        </w:rPr>
        <w:t xml:space="preserve"> </w:t>
      </w:r>
      <w:r w:rsidR="00702019" w:rsidRPr="00702019">
        <w:rPr>
          <w:rFonts w:eastAsiaTheme="minorEastAsia"/>
          <w:lang w:eastAsia="zh-CN"/>
        </w:rPr>
        <w:t xml:space="preserve">is introduced in current </w:t>
      </w:r>
      <w:r w:rsidR="00702019" w:rsidRPr="00702019">
        <w:rPr>
          <w:rFonts w:eastAsiaTheme="minorEastAsia"/>
          <w:i/>
          <w:iCs/>
          <w:lang w:eastAsia="zh-CN"/>
        </w:rPr>
        <w:t>ltm-CSI-ReportConfig-r18.</w:t>
      </w:r>
    </w:p>
    <w:p w14:paraId="080FC3BC" w14:textId="77777777" w:rsidR="00293A55" w:rsidRDefault="00293A55" w:rsidP="00293A55">
      <w:pPr>
        <w:rPr>
          <w:rFonts w:eastAsia="宋体"/>
          <w:szCs w:val="20"/>
          <w:lang w:eastAsia="zh-CN"/>
        </w:rPr>
      </w:pPr>
      <w:r>
        <w:rPr>
          <w:rFonts w:eastAsia="宋体"/>
          <w:lang w:eastAsia="zh-CN"/>
        </w:rPr>
        <w:t>And according to the following RAN1 agreements on CSI-RS measurement for CSI acquisition:</w:t>
      </w:r>
    </w:p>
    <w:tbl>
      <w:tblPr>
        <w:tblStyle w:val="af3"/>
        <w:tblW w:w="0" w:type="auto"/>
        <w:tblLook w:val="04A0" w:firstRow="1" w:lastRow="0" w:firstColumn="1" w:lastColumn="0" w:noHBand="0" w:noVBand="1"/>
      </w:tblPr>
      <w:tblGrid>
        <w:gridCol w:w="9628"/>
      </w:tblGrid>
      <w:tr w:rsidR="00293A55" w14:paraId="12E1FA18" w14:textId="77777777" w:rsidTr="00293A55">
        <w:tc>
          <w:tcPr>
            <w:tcW w:w="9631" w:type="dxa"/>
            <w:tcBorders>
              <w:top w:val="single" w:sz="4" w:space="0" w:color="auto"/>
              <w:left w:val="single" w:sz="4" w:space="0" w:color="auto"/>
              <w:bottom w:val="single" w:sz="4" w:space="0" w:color="auto"/>
              <w:right w:val="single" w:sz="4" w:space="0" w:color="auto"/>
            </w:tcBorders>
            <w:hideMark/>
          </w:tcPr>
          <w:p w14:paraId="2A02DF35" w14:textId="77777777" w:rsidR="00293A55" w:rsidRDefault="00293A55" w:rsidP="00293A55">
            <w:pPr>
              <w:rPr>
                <w:b/>
                <w:bCs/>
                <w:szCs w:val="20"/>
                <w:lang w:eastAsia="ja-JP"/>
              </w:rPr>
            </w:pPr>
            <w:r>
              <w:rPr>
                <w:b/>
                <w:bCs/>
              </w:rPr>
              <w:t>RAN1#120</w:t>
            </w:r>
          </w:p>
          <w:p w14:paraId="4B39C16E" w14:textId="77777777" w:rsidR="00293A55" w:rsidRDefault="00293A55" w:rsidP="00293A55">
            <w:pPr>
              <w:pStyle w:val="34"/>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RRC configuration and before the reception of CSC, the UE may measure CSI based on the configured CSI-RS resource(s), which is subject to UE capability</w:t>
            </w:r>
          </w:p>
          <w:p w14:paraId="01BE7640" w14:textId="77777777" w:rsidR="00293A55" w:rsidRDefault="00293A55" w:rsidP="00293A55">
            <w:pPr>
              <w:pStyle w:val="34"/>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whether or how to select a subset of CSI-RS resources to measure</w:t>
            </w:r>
          </w:p>
          <w:p w14:paraId="02CB2E33" w14:textId="77777777" w:rsidR="00293A55" w:rsidRDefault="00293A55" w:rsidP="00293A55">
            <w:pPr>
              <w:pStyle w:val="34"/>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when the UE may start measuring the configured CSI-RS resources</w:t>
            </w:r>
          </w:p>
          <w:p w14:paraId="47B80FCE" w14:textId="77777777" w:rsidR="00293A55" w:rsidRDefault="00293A55" w:rsidP="00293A55">
            <w:pPr>
              <w:pStyle w:val="34"/>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UE determines the CSI report configuration based on the CSC</w:t>
            </w:r>
          </w:p>
          <w:p w14:paraId="7B4321ED" w14:textId="77777777" w:rsidR="00293A55" w:rsidRDefault="00293A55" w:rsidP="00293A55">
            <w:pPr>
              <w:pStyle w:val="34"/>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reception of cell switch command, the UE</w:t>
            </w:r>
            <w:r>
              <w:rPr>
                <w:rFonts w:ascii="Times New Roman" w:hAnsi="Times New Roman"/>
                <w:color w:val="FF0000"/>
                <w:sz w:val="20"/>
                <w:szCs w:val="20"/>
              </w:rPr>
              <w:t xml:space="preserve"> </w:t>
            </w:r>
            <w:r>
              <w:rPr>
                <w:rFonts w:ascii="Times New Roman" w:hAnsi="Times New Roman"/>
                <w:sz w:val="20"/>
                <w:szCs w:val="20"/>
              </w:rPr>
              <w:t xml:space="preserve">may measure (depending on the timeline) CSI-RS resource(s) associated with determined CSI report configuration </w:t>
            </w:r>
          </w:p>
          <w:p w14:paraId="59798053" w14:textId="77777777" w:rsidR="00293A55" w:rsidRDefault="00293A55" w:rsidP="00293A55">
            <w:pPr>
              <w:rPr>
                <w:b/>
                <w:bCs/>
                <w:szCs w:val="20"/>
              </w:rPr>
            </w:pPr>
            <w:r>
              <w:rPr>
                <w:b/>
                <w:bCs/>
              </w:rPr>
              <w:t>RAN1#120bis</w:t>
            </w:r>
          </w:p>
          <w:p w14:paraId="253CDA7A" w14:textId="77777777" w:rsidR="00293A55" w:rsidRDefault="00293A55" w:rsidP="00293A55">
            <w:pPr>
              <w:rPr>
                <w:b/>
                <w:bCs/>
              </w:rPr>
            </w:pPr>
            <w:r>
              <w:rPr>
                <w:b/>
                <w:bCs/>
                <w:highlight w:val="green"/>
              </w:rPr>
              <w:t>[FL proposal 5-3-1-v3]</w:t>
            </w:r>
          </w:p>
          <w:p w14:paraId="2A964A7F" w14:textId="77777777" w:rsidR="00293A55" w:rsidRDefault="00293A55" w:rsidP="00293A55">
            <w:pPr>
              <w:snapToGrid w:val="0"/>
            </w:pPr>
            <w:r>
              <w:t xml:space="preserve">Regarding CSI acquisition, for a candidate cell, </w:t>
            </w:r>
          </w:p>
          <w:p w14:paraId="62B4AB3F" w14:textId="77777777" w:rsidR="00293A55" w:rsidRDefault="00293A55" w:rsidP="00293A55">
            <w:pPr>
              <w:pStyle w:val="34"/>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A single CSI report configuration is configured</w:t>
            </w:r>
          </w:p>
          <w:p w14:paraId="481A8A2B" w14:textId="77777777" w:rsidR="00293A55" w:rsidRDefault="00293A55" w:rsidP="00293A55">
            <w:pPr>
              <w:pStyle w:val="34"/>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Multiple CSI-RS resources for CMR can be associated with the CSI report configuration</w:t>
            </w:r>
          </w:p>
          <w:p w14:paraId="3D337E3F" w14:textId="77777777" w:rsidR="00293A55" w:rsidRDefault="00293A55" w:rsidP="00293A55">
            <w:pPr>
              <w:pStyle w:val="34"/>
              <w:numPr>
                <w:ilvl w:val="1"/>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The number of CSI-RS resources for CMR is subject to UE capability</w:t>
            </w:r>
          </w:p>
          <w:p w14:paraId="7B7EFC91" w14:textId="77777777" w:rsidR="00293A55" w:rsidRDefault="00293A55" w:rsidP="00293A55">
            <w:pPr>
              <w:snapToGrid w:val="0"/>
              <w:rPr>
                <w:rFonts w:eastAsia="宋体"/>
                <w:szCs w:val="20"/>
              </w:rPr>
            </w:pPr>
            <w:r>
              <w:rPr>
                <w:rFonts w:eastAsia="宋体"/>
                <w:b/>
                <w:highlight w:val="green"/>
              </w:rPr>
              <w:t>Agreement</w:t>
            </w:r>
          </w:p>
          <w:p w14:paraId="51AC4408" w14:textId="77777777" w:rsidR="00293A55" w:rsidRDefault="00293A55" w:rsidP="00293A55">
            <w:pPr>
              <w:rPr>
                <w:rFonts w:eastAsia="Batang"/>
                <w:highlight w:val="yellow"/>
              </w:rPr>
            </w:pPr>
            <w:r>
              <w:t>For candidate cell CSI acquisition</w:t>
            </w:r>
          </w:p>
          <w:p w14:paraId="58BABC66" w14:textId="77777777" w:rsidR="00293A55" w:rsidRDefault="00293A55" w:rsidP="00293A55">
            <w:pPr>
              <w:pStyle w:val="34"/>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 xml:space="preserve">In addition to periodic CSI-RS resource, semi-persistent CSI-RS resource is supported </w:t>
            </w:r>
          </w:p>
          <w:p w14:paraId="0EDA7890" w14:textId="77777777" w:rsidR="00293A55" w:rsidRDefault="00293A55" w:rsidP="00293A55">
            <w:pPr>
              <w:pStyle w:val="34"/>
              <w:numPr>
                <w:ilvl w:val="1"/>
                <w:numId w:val="33"/>
              </w:numPr>
              <w:spacing w:before="0" w:beforeAutospacing="0" w:after="0" w:afterAutospacing="0"/>
              <w:ind w:leftChars="0" w:left="1548" w:hanging="357"/>
              <w:rPr>
                <w:rFonts w:ascii="Times New Roman" w:hAnsi="Times New Roman"/>
                <w:sz w:val="20"/>
                <w:szCs w:val="20"/>
              </w:rPr>
            </w:pPr>
            <w:r>
              <w:rPr>
                <w:rFonts w:ascii="Times New Roman" w:hAnsi="Times New Roman"/>
                <w:sz w:val="20"/>
                <w:szCs w:val="20"/>
              </w:rPr>
              <w:t>Support of semi-persistent CSI-RS resource is subject to separate UE capability.</w:t>
            </w:r>
          </w:p>
          <w:p w14:paraId="6E4FE82D" w14:textId="77777777" w:rsidR="00293A55" w:rsidRDefault="00293A55" w:rsidP="00293A55">
            <w:pPr>
              <w:pStyle w:val="34"/>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MAC CE is used to activate/deactivate the semi-persistent CSI-RS resource similarly to the legacy mechanism for a serving cell which will be specified in RAN2</w:t>
            </w:r>
          </w:p>
          <w:p w14:paraId="266885CE" w14:textId="0A8B0B93" w:rsidR="00293A55" w:rsidRDefault="00293A55" w:rsidP="00293A55">
            <w:pPr>
              <w:snapToGrid w:val="0"/>
              <w:rPr>
                <w:rFonts w:eastAsiaTheme="minorEastAsia"/>
                <w:szCs w:val="20"/>
              </w:rPr>
            </w:pPr>
            <w:r>
              <w:t>Send an LS to RAN2 and RAN3 to inform this agreement</w:t>
            </w:r>
          </w:p>
        </w:tc>
      </w:tr>
    </w:tbl>
    <w:p w14:paraId="02441E6C" w14:textId="13977713" w:rsidR="00293A55" w:rsidRDefault="004A49A7" w:rsidP="00E90D88">
      <w:pPr>
        <w:spacing w:after="120"/>
        <w:jc w:val="both"/>
        <w:rPr>
          <w:rFonts w:eastAsia="等线"/>
          <w:szCs w:val="20"/>
          <w:lang w:eastAsia="zh-CN"/>
        </w:rPr>
      </w:pPr>
      <w:r>
        <w:rPr>
          <w:rFonts w:eastAsia="宋体"/>
          <w:lang w:eastAsia="zh-CN"/>
        </w:rPr>
        <w:t>For</w:t>
      </w:r>
      <w:r w:rsidR="00293A55">
        <w:rPr>
          <w:rFonts w:eastAsia="宋体"/>
          <w:lang w:eastAsia="zh-CN"/>
        </w:rPr>
        <w:t xml:space="preserve"> a UE</w:t>
      </w:r>
      <w:r w:rsidR="0071592D">
        <w:rPr>
          <w:rFonts w:eastAsia="宋体"/>
          <w:lang w:eastAsia="zh-CN"/>
        </w:rPr>
        <w:t xml:space="preserve"> </w:t>
      </w:r>
      <w:r w:rsidR="00293A55">
        <w:rPr>
          <w:rFonts w:eastAsia="宋体"/>
          <w:lang w:eastAsia="zh-CN"/>
        </w:rPr>
        <w:t xml:space="preserve">configured with LTM candidate configuration, if the UE has the capability to measure CSI </w:t>
      </w:r>
      <w:r w:rsidR="00293A55">
        <w:rPr>
          <w:rFonts w:eastAsia="宋体"/>
          <w:highlight w:val="yellow"/>
          <w:lang w:eastAsia="zh-CN"/>
        </w:rPr>
        <w:t xml:space="preserve">before </w:t>
      </w:r>
      <w:r w:rsidR="000A0CF2">
        <w:rPr>
          <w:rFonts w:eastAsia="宋体"/>
          <w:highlight w:val="yellow"/>
          <w:lang w:eastAsia="zh-CN"/>
        </w:rPr>
        <w:t xml:space="preserve">receiving </w:t>
      </w:r>
      <w:r w:rsidR="00293A55">
        <w:rPr>
          <w:rFonts w:eastAsia="宋体"/>
          <w:highlight w:val="yellow"/>
          <w:lang w:eastAsia="zh-CN"/>
        </w:rPr>
        <w:t>CSC</w:t>
      </w:r>
      <w:r w:rsidR="00293A55">
        <w:rPr>
          <w:rFonts w:eastAsia="宋体"/>
          <w:lang w:eastAsia="zh-CN"/>
        </w:rPr>
        <w:t xml:space="preserve">, it </w:t>
      </w:r>
      <w:r w:rsidR="000B694A">
        <w:rPr>
          <w:rFonts w:eastAsia="宋体"/>
          <w:lang w:eastAsia="zh-CN"/>
        </w:rPr>
        <w:t>would</w:t>
      </w:r>
      <w:r w:rsidR="00293A55">
        <w:rPr>
          <w:rFonts w:eastAsia="宋体"/>
          <w:lang w:eastAsia="zh-CN"/>
        </w:rPr>
        <w:t xml:space="preserve"> </w:t>
      </w:r>
      <w:r w:rsidR="00293A55">
        <w:t xml:space="preserve">measure CSI for the LTM candidate cell(s) which has the </w:t>
      </w:r>
      <w:r w:rsidR="00293A55">
        <w:rPr>
          <w:rFonts w:eastAsia="等线"/>
          <w:i/>
          <w:iCs/>
          <w:lang w:eastAsia="zh-CN"/>
        </w:rPr>
        <w:t xml:space="preserve">ltm-CSI-ReportConfig-r18 </w:t>
      </w:r>
      <w:r w:rsidR="00293A55">
        <w:rPr>
          <w:rFonts w:eastAsia="等线"/>
          <w:lang w:eastAsia="zh-CN"/>
        </w:rPr>
        <w:t>in its</w:t>
      </w:r>
      <w:r w:rsidR="00293A55">
        <w:rPr>
          <w:rFonts w:eastAsia="等线"/>
          <w:i/>
          <w:iCs/>
          <w:lang w:eastAsia="zh-CN"/>
        </w:rPr>
        <w:t xml:space="preserve"> LTM-Candidate </w:t>
      </w:r>
      <w:r w:rsidR="00293A55">
        <w:rPr>
          <w:rFonts w:eastAsia="等线"/>
          <w:lang w:eastAsia="zh-CN"/>
        </w:rPr>
        <w:t xml:space="preserve">and </w:t>
      </w:r>
      <w:r w:rsidR="00293A55">
        <w:t>measure CSI</w:t>
      </w:r>
      <w:r w:rsidR="00293A55">
        <w:rPr>
          <w:rFonts w:eastAsia="等线"/>
          <w:lang w:eastAsia="zh-CN"/>
        </w:rPr>
        <w:t xml:space="preserve"> based on the</w:t>
      </w:r>
      <w:r w:rsidR="00293A55">
        <w:rPr>
          <w:rFonts w:eastAsia="等线"/>
          <w:i/>
          <w:iCs/>
          <w:lang w:eastAsia="zh-CN"/>
        </w:rPr>
        <w:t xml:space="preserve"> ltm-CSI-ReportConfig-r18</w:t>
      </w:r>
      <w:r w:rsidR="00293A55">
        <w:rPr>
          <w:rFonts w:eastAsia="等线"/>
          <w:lang w:eastAsia="zh-CN"/>
        </w:rPr>
        <w:t xml:space="preserve">. And </w:t>
      </w:r>
      <w:r w:rsidR="00293A55">
        <w:rPr>
          <w:rFonts w:eastAsia="等线"/>
          <w:highlight w:val="yellow"/>
          <w:lang w:eastAsia="zh-CN"/>
        </w:rPr>
        <w:t>after the reception of CSC</w:t>
      </w:r>
      <w:r w:rsidR="00293A55">
        <w:rPr>
          <w:rFonts w:eastAsia="等线"/>
          <w:lang w:eastAsia="zh-CN"/>
        </w:rPr>
        <w:t xml:space="preserve">, the UE may only measure CSI based the </w:t>
      </w:r>
      <w:r w:rsidR="00293A55">
        <w:rPr>
          <w:rFonts w:eastAsia="等线"/>
          <w:i/>
          <w:iCs/>
          <w:lang w:eastAsia="zh-CN"/>
        </w:rPr>
        <w:t xml:space="preserve">ltm-CSI-ReportConfig-r18 </w:t>
      </w:r>
      <w:r w:rsidR="00293A55">
        <w:rPr>
          <w:rFonts w:eastAsia="等线"/>
          <w:lang w:eastAsia="zh-CN"/>
        </w:rPr>
        <w:t xml:space="preserve">in </w:t>
      </w:r>
      <w:r w:rsidR="00293A55">
        <w:rPr>
          <w:rFonts w:eastAsia="等线"/>
          <w:i/>
          <w:iCs/>
          <w:lang w:eastAsia="zh-CN"/>
        </w:rPr>
        <w:t xml:space="preserve">LTM-Candidate </w:t>
      </w:r>
      <w:r w:rsidR="00293A55">
        <w:rPr>
          <w:rFonts w:eastAsia="等线"/>
          <w:lang w:eastAsia="zh-CN"/>
        </w:rPr>
        <w:t>of target cell.</w:t>
      </w:r>
    </w:p>
    <w:p w14:paraId="2E8A523C" w14:textId="1FF92931" w:rsidR="00702019" w:rsidRPr="00702019" w:rsidRDefault="00702019" w:rsidP="00E90D88">
      <w:pPr>
        <w:spacing w:after="120"/>
        <w:jc w:val="both"/>
        <w:rPr>
          <w:rFonts w:eastAsiaTheme="minorEastAsia"/>
          <w:lang w:eastAsia="zh-CN"/>
        </w:rPr>
      </w:pPr>
      <w:r w:rsidRPr="00702019">
        <w:rPr>
          <w:rFonts w:eastAsiaTheme="minorEastAsia"/>
          <w:lang w:eastAsia="zh-CN"/>
        </w:rPr>
        <w:t xml:space="preserve">Based on the CSI report configuration as below, it </w:t>
      </w:r>
      <w:r w:rsidR="00CD09B1">
        <w:rPr>
          <w:rFonts w:eastAsiaTheme="minorEastAsia"/>
          <w:lang w:eastAsia="zh-CN"/>
        </w:rPr>
        <w:t>is</w:t>
      </w:r>
      <w:r w:rsidRPr="00702019">
        <w:rPr>
          <w:rFonts w:eastAsiaTheme="minorEastAsia"/>
          <w:lang w:eastAsia="zh-CN"/>
        </w:rPr>
        <w:t xml:space="preserve"> associate</w:t>
      </w:r>
      <w:r w:rsidR="00CD09B1">
        <w:rPr>
          <w:rFonts w:eastAsiaTheme="minorEastAsia"/>
          <w:lang w:eastAsia="zh-CN"/>
        </w:rPr>
        <w:t>d</w:t>
      </w:r>
      <w:r w:rsidRPr="00702019">
        <w:rPr>
          <w:rFonts w:eastAsiaTheme="minorEastAsia"/>
          <w:lang w:eastAsia="zh-CN"/>
        </w:rPr>
        <w:t xml:space="preserve"> with the CSI-RS resource configured in </w:t>
      </w:r>
      <w:r w:rsidRPr="00702019">
        <w:rPr>
          <w:rFonts w:eastAsiaTheme="minorEastAsia"/>
          <w:i/>
          <w:iCs/>
          <w:lang w:eastAsia="zh-CN"/>
        </w:rPr>
        <w:t>LTM-CSI-</w:t>
      </w:r>
      <w:proofErr w:type="spellStart"/>
      <w:r w:rsidRPr="00702019">
        <w:rPr>
          <w:rFonts w:eastAsiaTheme="minorEastAsia"/>
          <w:i/>
          <w:iCs/>
          <w:lang w:eastAsia="zh-CN"/>
        </w:rPr>
        <w:t>ResourceConfig</w:t>
      </w:r>
      <w:proofErr w:type="spellEnd"/>
      <w:r w:rsidR="003D09E9">
        <w:rPr>
          <w:rFonts w:eastAsiaTheme="minorEastAsia"/>
          <w:lang w:eastAsia="zh-CN"/>
        </w:rPr>
        <w:t>.</w:t>
      </w:r>
    </w:p>
    <w:p w14:paraId="07705866" w14:textId="58F3572A" w:rsidR="00702019" w:rsidRDefault="00702019" w:rsidP="00702019">
      <w:pPr>
        <w:pStyle w:val="a7"/>
        <w:jc w:val="both"/>
        <w:rPr>
          <w:rFonts w:eastAsiaTheme="minorEastAsia"/>
          <w:lang w:eastAsia="zh-CN"/>
        </w:rPr>
      </w:pPr>
      <w:r w:rsidRPr="00702019">
        <w:rPr>
          <w:rFonts w:eastAsiaTheme="minorEastAsia"/>
          <w:lang w:eastAsia="zh-CN"/>
        </w:rPr>
        <w:t xml:space="preserve">In </w:t>
      </w:r>
      <w:r w:rsidR="00F56DB8">
        <w:rPr>
          <w:rFonts w:eastAsiaTheme="minorEastAsia"/>
          <w:lang w:eastAsia="zh-CN"/>
        </w:rPr>
        <w:t xml:space="preserve">the </w:t>
      </w:r>
      <w:r w:rsidRPr="00702019">
        <w:rPr>
          <w:rFonts w:eastAsiaTheme="minorEastAsia"/>
          <w:i/>
          <w:iCs/>
          <w:lang w:eastAsia="zh-CN"/>
        </w:rPr>
        <w:t>LTM-CSI-</w:t>
      </w:r>
      <w:proofErr w:type="spellStart"/>
      <w:r w:rsidRPr="00702019">
        <w:rPr>
          <w:rFonts w:eastAsiaTheme="minorEastAsia"/>
          <w:i/>
          <w:iCs/>
          <w:lang w:eastAsia="zh-CN"/>
        </w:rPr>
        <w:t>ResourceConfig</w:t>
      </w:r>
      <w:proofErr w:type="spellEnd"/>
      <w:r w:rsidRPr="00702019">
        <w:rPr>
          <w:rFonts w:eastAsiaTheme="minorEastAsia"/>
          <w:lang w:eastAsia="zh-CN"/>
        </w:rPr>
        <w:t xml:space="preserve"> in </w:t>
      </w:r>
      <w:r w:rsidR="00F56DB8">
        <w:rPr>
          <w:rFonts w:eastAsiaTheme="minorEastAsia"/>
          <w:lang w:eastAsia="zh-CN"/>
        </w:rPr>
        <w:t>current RRC running CR</w:t>
      </w:r>
      <w:r w:rsidRPr="00702019">
        <w:rPr>
          <w:rFonts w:eastAsiaTheme="minorEastAsia"/>
          <w:lang w:eastAsia="zh-CN"/>
        </w:rPr>
        <w:t xml:space="preserve"> [2], it has the CSI-RS resources which includes SP CSI-RS configured in the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00F56DB8">
        <w:rPr>
          <w:rFonts w:eastAsiaTheme="minorEastAsia"/>
          <w:lang w:eastAsia="zh-CN"/>
        </w:rPr>
        <w:t xml:space="preserve"> as below</w:t>
      </w:r>
      <w:r w:rsidRPr="00702019">
        <w:rPr>
          <w:rFonts w:eastAsiaTheme="minorEastAsia"/>
          <w:lang w:eastAsia="zh-CN"/>
        </w:rPr>
        <w:t>:</w:t>
      </w:r>
    </w:p>
    <w:tbl>
      <w:tblPr>
        <w:tblStyle w:val="af3"/>
        <w:tblW w:w="0" w:type="auto"/>
        <w:tblLook w:val="04A0" w:firstRow="1" w:lastRow="0" w:firstColumn="1" w:lastColumn="0" w:noHBand="0" w:noVBand="1"/>
      </w:tblPr>
      <w:tblGrid>
        <w:gridCol w:w="9628"/>
      </w:tblGrid>
      <w:tr w:rsidR="00E32C22" w14:paraId="72577C8F" w14:textId="77777777" w:rsidTr="00E32C22">
        <w:tc>
          <w:tcPr>
            <w:tcW w:w="9628" w:type="dxa"/>
          </w:tcPr>
          <w:p w14:paraId="27C64BA9" w14:textId="77777777" w:rsidR="00E32C22" w:rsidRPr="00E32C22" w:rsidRDefault="00E32C22" w:rsidP="00E32C22">
            <w:pPr>
              <w:pStyle w:val="PL"/>
              <w:rPr>
                <w:sz w:val="12"/>
                <w:szCs w:val="16"/>
                <w:lang w:eastAsia="en-GB"/>
              </w:rPr>
            </w:pPr>
            <w:r w:rsidRPr="00E32C22">
              <w:rPr>
                <w:sz w:val="12"/>
                <w:szCs w:val="16"/>
              </w:rPr>
              <w:t>LTM-CSI-ResourceConfig-r</w:t>
            </w:r>
            <w:proofErr w:type="gramStart"/>
            <w:r w:rsidRPr="00E32C22">
              <w:rPr>
                <w:sz w:val="12"/>
                <w:szCs w:val="16"/>
              </w:rPr>
              <w:t>18 ::=</w:t>
            </w:r>
            <w:proofErr w:type="gramEnd"/>
            <w:r w:rsidRPr="00E32C22">
              <w:rPr>
                <w:sz w:val="12"/>
                <w:szCs w:val="16"/>
              </w:rPr>
              <w:t xml:space="preserve">      </w:t>
            </w:r>
            <w:r w:rsidRPr="00E32C22">
              <w:rPr>
                <w:color w:val="993366"/>
                <w:sz w:val="12"/>
                <w:szCs w:val="16"/>
              </w:rPr>
              <w:t>SEQUENCE</w:t>
            </w:r>
            <w:r w:rsidRPr="00E32C22">
              <w:rPr>
                <w:sz w:val="12"/>
                <w:szCs w:val="16"/>
              </w:rPr>
              <w:t xml:space="preserve"> {</w:t>
            </w:r>
          </w:p>
          <w:p w14:paraId="7D514D6F" w14:textId="77777777" w:rsidR="00E32C22" w:rsidRPr="00E32C22" w:rsidRDefault="00E32C22" w:rsidP="00E32C22">
            <w:pPr>
              <w:pStyle w:val="PL"/>
              <w:rPr>
                <w:sz w:val="12"/>
                <w:szCs w:val="16"/>
              </w:rPr>
            </w:pPr>
            <w:r w:rsidRPr="00E32C22">
              <w:rPr>
                <w:sz w:val="12"/>
                <w:szCs w:val="16"/>
              </w:rPr>
              <w:t xml:space="preserve">    ltm-CSI-ResourceConfigId-r18        </w:t>
            </w:r>
            <w:proofErr w:type="spellStart"/>
            <w:r w:rsidRPr="00E32C22">
              <w:rPr>
                <w:sz w:val="12"/>
                <w:szCs w:val="16"/>
              </w:rPr>
              <w:t>LTM-CSI-ResourceConfigId-r18</w:t>
            </w:r>
            <w:proofErr w:type="spellEnd"/>
            <w:r w:rsidRPr="00E32C22">
              <w:rPr>
                <w:sz w:val="12"/>
                <w:szCs w:val="16"/>
              </w:rPr>
              <w:t>,</w:t>
            </w:r>
          </w:p>
          <w:p w14:paraId="3314A09F" w14:textId="51AC2A17" w:rsidR="00E32C22" w:rsidRPr="00E32C22" w:rsidRDefault="00E32C22" w:rsidP="00E32C22">
            <w:pPr>
              <w:pStyle w:val="PL"/>
              <w:rPr>
                <w:sz w:val="12"/>
                <w:szCs w:val="16"/>
              </w:rPr>
            </w:pPr>
            <w:r w:rsidRPr="00E32C22">
              <w:rPr>
                <w:sz w:val="12"/>
                <w:szCs w:val="16"/>
              </w:rPr>
              <w:t xml:space="preserve">    ltm-SSB-ResourceSet-r18         </w:t>
            </w:r>
            <w:proofErr w:type="spellStart"/>
            <w:r w:rsidRPr="00E32C22">
              <w:rPr>
                <w:sz w:val="12"/>
                <w:szCs w:val="16"/>
              </w:rPr>
              <w:t>LTM-SSB-ResourceSet-r18</w:t>
            </w:r>
            <w:proofErr w:type="spellEnd"/>
            <w:r w:rsidRPr="00E32C22">
              <w:rPr>
                <w:sz w:val="12"/>
                <w:szCs w:val="16"/>
              </w:rPr>
              <w:t>,</w:t>
            </w:r>
          </w:p>
          <w:p w14:paraId="3962D2FF" w14:textId="77777777" w:rsidR="00E32C22" w:rsidRPr="00E32C22" w:rsidRDefault="00E32C22" w:rsidP="00E32C22">
            <w:pPr>
              <w:pStyle w:val="PL"/>
              <w:rPr>
                <w:sz w:val="12"/>
                <w:szCs w:val="16"/>
              </w:rPr>
            </w:pPr>
            <w:r w:rsidRPr="00E32C22">
              <w:rPr>
                <w:sz w:val="12"/>
                <w:szCs w:val="16"/>
              </w:rPr>
              <w:t xml:space="preserve">    ... ,</w:t>
            </w:r>
          </w:p>
          <w:p w14:paraId="1F45554F" w14:textId="77777777" w:rsidR="00E32C22" w:rsidRPr="00E32C22" w:rsidRDefault="00E32C22" w:rsidP="00E32C22">
            <w:pPr>
              <w:pStyle w:val="PL"/>
              <w:rPr>
                <w:sz w:val="12"/>
                <w:szCs w:val="16"/>
              </w:rPr>
            </w:pPr>
            <w:r w:rsidRPr="00E32C22">
              <w:rPr>
                <w:sz w:val="12"/>
                <w:szCs w:val="16"/>
              </w:rPr>
              <w:t xml:space="preserve">    [[</w:t>
            </w:r>
          </w:p>
          <w:p w14:paraId="41E674EA" w14:textId="77777777" w:rsidR="00E32C22" w:rsidRPr="00E32C22" w:rsidRDefault="00E32C22" w:rsidP="00E32C22">
            <w:pPr>
              <w:pStyle w:val="PL"/>
              <w:rPr>
                <w:sz w:val="12"/>
                <w:szCs w:val="16"/>
              </w:rPr>
            </w:pPr>
            <w:r w:rsidRPr="00E32C22">
              <w:rPr>
                <w:sz w:val="12"/>
                <w:szCs w:val="16"/>
              </w:rPr>
              <w:t xml:space="preserve">    ltm-NZP-CSI-RS-ResourceSet-r19          </w:t>
            </w:r>
            <w:proofErr w:type="spellStart"/>
            <w:r w:rsidRPr="00E32C22">
              <w:rPr>
                <w:sz w:val="12"/>
                <w:szCs w:val="16"/>
              </w:rPr>
              <w:t>LTM-NZP-CSI-RS-ResourceSet-r19</w:t>
            </w:r>
            <w:proofErr w:type="spellEnd"/>
            <w:r w:rsidRPr="00E32C22">
              <w:rPr>
                <w:sz w:val="12"/>
                <w:szCs w:val="16"/>
              </w:rPr>
              <w:t xml:space="preserve">                     OPTIONAL, -- Need R</w:t>
            </w:r>
          </w:p>
          <w:p w14:paraId="41201E35" w14:textId="77777777" w:rsidR="00E32C22" w:rsidRPr="00E32C22" w:rsidRDefault="00E32C22" w:rsidP="00E32C22">
            <w:pPr>
              <w:pStyle w:val="PL"/>
              <w:rPr>
                <w:sz w:val="12"/>
                <w:szCs w:val="16"/>
              </w:rPr>
            </w:pPr>
            <w:r w:rsidRPr="00E32C22">
              <w:rPr>
                <w:sz w:val="12"/>
                <w:szCs w:val="16"/>
              </w:rPr>
              <w:t xml:space="preserve">    resourceType-r19                     </w:t>
            </w:r>
            <w:r w:rsidRPr="002D3E86">
              <w:rPr>
                <w:color w:val="993366"/>
                <w:sz w:val="12"/>
                <w:szCs w:val="16"/>
              </w:rPr>
              <w:t>ENUMERATED</w:t>
            </w:r>
            <w:r w:rsidRPr="00E32C22">
              <w:rPr>
                <w:sz w:val="12"/>
                <w:szCs w:val="16"/>
              </w:rPr>
              <w:t xml:space="preserve"> {periodic, semi-</w:t>
            </w:r>
            <w:proofErr w:type="gramStart"/>
            <w:r w:rsidRPr="00E32C22">
              <w:rPr>
                <w:sz w:val="12"/>
                <w:szCs w:val="16"/>
              </w:rPr>
              <w:t xml:space="preserve">persistent}   </w:t>
            </w:r>
            <w:proofErr w:type="gramEnd"/>
            <w:r w:rsidRPr="00E32C22">
              <w:rPr>
                <w:sz w:val="12"/>
                <w:szCs w:val="16"/>
              </w:rPr>
              <w:t xml:space="preserve">             OPTIONAL  -- Cond CSI-RS</w:t>
            </w:r>
          </w:p>
          <w:p w14:paraId="0833B1FF" w14:textId="77777777" w:rsidR="00E32C22" w:rsidRPr="00E32C22" w:rsidRDefault="00E32C22" w:rsidP="00E32C22">
            <w:pPr>
              <w:pStyle w:val="PL"/>
              <w:rPr>
                <w:sz w:val="12"/>
                <w:szCs w:val="16"/>
              </w:rPr>
            </w:pPr>
            <w:r w:rsidRPr="00E32C22">
              <w:rPr>
                <w:sz w:val="12"/>
                <w:szCs w:val="16"/>
              </w:rPr>
              <w:t xml:space="preserve">    ]]</w:t>
            </w:r>
          </w:p>
          <w:p w14:paraId="345E4768" w14:textId="54D7A319" w:rsidR="00E32C22" w:rsidRPr="00E32C22" w:rsidRDefault="00E32C22" w:rsidP="00E32C22">
            <w:pPr>
              <w:pStyle w:val="PL"/>
              <w:rPr>
                <w:sz w:val="12"/>
                <w:szCs w:val="16"/>
              </w:rPr>
            </w:pPr>
            <w:r w:rsidRPr="00E32C22">
              <w:rPr>
                <w:sz w:val="12"/>
                <w:szCs w:val="16"/>
              </w:rPr>
              <w:t>}</w:t>
            </w:r>
          </w:p>
          <w:p w14:paraId="67103B77" w14:textId="645729A8" w:rsidR="00E32C22" w:rsidRPr="002D3E86" w:rsidRDefault="0015779B" w:rsidP="00702019">
            <w:pPr>
              <w:pStyle w:val="a7"/>
              <w:jc w:val="both"/>
              <w:rPr>
                <w:rFonts w:ascii="Courier New" w:eastAsia="Batang" w:hAnsi="Courier New"/>
                <w:color w:val="993366"/>
                <w:sz w:val="12"/>
                <w:szCs w:val="16"/>
                <w:lang w:val="en-GB" w:eastAsia="sv-SE"/>
              </w:rPr>
            </w:pPr>
            <w:r>
              <w:rPr>
                <w:rFonts w:eastAsiaTheme="minorEastAsia"/>
                <w:sz w:val="16"/>
                <w:szCs w:val="20"/>
                <w:lang w:eastAsia="zh-CN"/>
              </w:rPr>
              <w:t>….</w:t>
            </w:r>
          </w:p>
          <w:p w14:paraId="79378AB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16"/>
                <w:lang w:eastAsia="en-GB"/>
              </w:rPr>
            </w:pPr>
            <w:r w:rsidRPr="00E32C22">
              <w:rPr>
                <w:rFonts w:ascii="Courier New" w:hAnsi="Courier New"/>
                <w:noProof/>
                <w:sz w:val="12"/>
                <w:szCs w:val="20"/>
                <w:lang w:eastAsia="en-GB"/>
              </w:rPr>
              <w:t xml:space="preserve">LTM-NZP-CSI-RS-ResourceSet-r19 ::=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w:t>
            </w:r>
          </w:p>
          <w:p w14:paraId="62D2279C"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ltm-CSI-RS-ResourceList-r19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NZP-CSI-RS-ResourceId,</w:t>
            </w:r>
          </w:p>
          <w:p w14:paraId="3346794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ltm-CandidateIdList-r19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LTM-CandidateId-r18,</w:t>
            </w:r>
          </w:p>
          <w:p w14:paraId="31A8021F"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w:t>
            </w:r>
          </w:p>
          <w:p w14:paraId="15662ADE"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w:t>
            </w:r>
          </w:p>
          <w:p w14:paraId="0AAB8D46" w14:textId="08DB7B27" w:rsidR="00E32C22" w:rsidRDefault="00E32C22" w:rsidP="00702019">
            <w:pPr>
              <w:pStyle w:val="a7"/>
              <w:jc w:val="both"/>
              <w:rPr>
                <w:rFonts w:eastAsiaTheme="minorEastAsia"/>
                <w:lang w:eastAsia="zh-CN"/>
              </w:rPr>
            </w:pPr>
          </w:p>
        </w:tc>
      </w:tr>
    </w:tbl>
    <w:p w14:paraId="2E0890D0" w14:textId="1035F3E7" w:rsidR="00702019" w:rsidRPr="00702019" w:rsidRDefault="00702019" w:rsidP="00702019">
      <w:pPr>
        <w:pStyle w:val="a7"/>
        <w:jc w:val="both"/>
        <w:rPr>
          <w:rFonts w:eastAsiaTheme="minorEastAsia"/>
          <w:i/>
          <w:iCs/>
          <w:lang w:eastAsia="zh-CN"/>
        </w:rPr>
      </w:pPr>
      <w:r w:rsidRPr="00702019">
        <w:rPr>
          <w:rFonts w:eastAsiaTheme="minorEastAsia"/>
          <w:lang w:val="en-GB" w:eastAsia="zh-CN"/>
        </w:rPr>
        <w:lastRenderedPageBreak/>
        <w:t xml:space="preserve">And according to latest Rel-19_higher_layer_parameters_list_RAN1, the CSI-RS resource for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Pr="00702019">
        <w:rPr>
          <w:rFonts w:eastAsiaTheme="minorEastAsia"/>
          <w:i/>
          <w:iCs/>
          <w:lang w:eastAsia="zh-CN"/>
        </w:rPr>
        <w:t xml:space="preserve"> </w:t>
      </w:r>
      <w:r w:rsidRPr="00702019">
        <w:rPr>
          <w:rFonts w:eastAsiaTheme="minorEastAsia"/>
          <w:lang w:eastAsia="zh-CN"/>
        </w:rPr>
        <w:t>is referred to the pool of</w:t>
      </w:r>
      <w:r w:rsidRPr="00702019">
        <w:rPr>
          <w:rFonts w:eastAsiaTheme="minorEastAsia"/>
          <w:i/>
          <w:iCs/>
          <w:lang w:eastAsia="zh-CN"/>
        </w:rPr>
        <w:t xml:space="preserve"> NZP-CSI-RS-Resource</w:t>
      </w:r>
      <w:r w:rsidRPr="00702019">
        <w:rPr>
          <w:rFonts w:eastAsiaTheme="minorEastAsia"/>
          <w:lang w:eastAsia="zh-CN"/>
        </w:rPr>
        <w:t xml:space="preserve"> of a candidate cell in </w:t>
      </w:r>
      <w:r w:rsidRPr="00702019">
        <w:rPr>
          <w:rFonts w:eastAsiaTheme="minorEastAsia"/>
          <w:i/>
          <w:iCs/>
          <w:lang w:eastAsia="zh-CN"/>
        </w:rPr>
        <w:t>LTM-Candidate,</w:t>
      </w:r>
      <w:r w:rsidRPr="00702019">
        <w:rPr>
          <w:rFonts w:eastAsiaTheme="minorEastAsia"/>
          <w:lang w:eastAsia="zh-CN"/>
        </w:rPr>
        <w:t xml:space="preserve"> which could be used for NW-Initiated CIS-RS-based beam management and CSI acquisition</w:t>
      </w:r>
      <w:r w:rsidR="003D09E9">
        <w:rPr>
          <w:rFonts w:eastAsiaTheme="minorEastAsia"/>
          <w:lang w:eastAsia="zh-CN"/>
        </w:rPr>
        <w:t xml:space="preserve"> as below</w:t>
      </w:r>
      <w:r w:rsidRPr="00702019">
        <w:rPr>
          <w:rFonts w:eastAsiaTheme="minorEastAsia"/>
          <w:lang w:eastAsia="zh-CN"/>
        </w:rPr>
        <w:t>:</w:t>
      </w:r>
    </w:p>
    <w:p w14:paraId="19A83B41" w14:textId="67C727A8" w:rsidR="00702019" w:rsidRPr="00702019" w:rsidRDefault="00702019" w:rsidP="00702019">
      <w:pPr>
        <w:pStyle w:val="a7"/>
        <w:jc w:val="both"/>
        <w:rPr>
          <w:rFonts w:eastAsiaTheme="minorEastAsia"/>
          <w:lang w:val="en-GB" w:eastAsia="zh-CN"/>
        </w:rPr>
      </w:pPr>
      <w:r w:rsidRPr="00702019">
        <w:rPr>
          <w:rFonts w:eastAsiaTheme="minorEastAsia"/>
          <w:noProof/>
          <w:lang w:val="en-GB" w:eastAsia="zh-CN"/>
        </w:rPr>
        <w:drawing>
          <wp:inline distT="0" distB="0" distL="0" distR="0" wp14:anchorId="0ADC879C" wp14:editId="579D958D">
            <wp:extent cx="6120130" cy="9398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rotWithShape="1">
                    <a:blip r:embed="rId12">
                      <a:extLst>
                        <a:ext uri="{28A0092B-C50C-407E-A947-70E740481C1C}">
                          <a14:useLocalDpi xmlns:a14="http://schemas.microsoft.com/office/drawing/2010/main" val="0"/>
                        </a:ext>
                      </a:extLst>
                    </a:blip>
                    <a:srcRect b="3833"/>
                    <a:stretch/>
                  </pic:blipFill>
                  <pic:spPr bwMode="auto">
                    <a:xfrm>
                      <a:off x="0" y="0"/>
                      <a:ext cx="6120130" cy="939800"/>
                    </a:xfrm>
                    <a:prstGeom prst="rect">
                      <a:avLst/>
                    </a:prstGeom>
                    <a:noFill/>
                    <a:ln>
                      <a:noFill/>
                    </a:ln>
                    <a:extLst>
                      <a:ext uri="{53640926-AAD7-44D8-BBD7-CCE9431645EC}">
                        <a14:shadowObscured xmlns:a14="http://schemas.microsoft.com/office/drawing/2010/main"/>
                      </a:ext>
                    </a:extLst>
                  </pic:spPr>
                </pic:pic>
              </a:graphicData>
            </a:graphic>
          </wp:inline>
        </w:drawing>
      </w:r>
    </w:p>
    <w:p w14:paraId="3800C8E3" w14:textId="77777777" w:rsidR="00BD027B" w:rsidRDefault="00702019" w:rsidP="00E90D88">
      <w:pPr>
        <w:spacing w:after="120"/>
        <w:jc w:val="both"/>
        <w:rPr>
          <w:rFonts w:eastAsiaTheme="minorEastAsia"/>
          <w:lang w:eastAsia="zh-CN"/>
        </w:rPr>
      </w:pPr>
      <w:r w:rsidRPr="00702019">
        <w:rPr>
          <w:rFonts w:eastAsiaTheme="minorEastAsia"/>
          <w:lang w:val="en-GB" w:eastAsia="zh-CN"/>
        </w:rPr>
        <w:t xml:space="preserve">Based on above, it could be observed that the configured CSI-RS in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Pr="00702019">
        <w:rPr>
          <w:rFonts w:eastAsiaTheme="minorEastAsia"/>
          <w:lang w:val="en-GB" w:eastAsia="zh-CN"/>
        </w:rPr>
        <w:t xml:space="preserve"> could be used for both RRM measurement and early CSI acquisition purpose, and since there is no conclusion that the </w:t>
      </w:r>
      <w:r w:rsidRPr="00702019">
        <w:rPr>
          <w:rFonts w:eastAsiaTheme="minorEastAsia"/>
          <w:i/>
          <w:iCs/>
          <w:lang w:eastAsia="zh-CN"/>
        </w:rPr>
        <w:t>LTM-CSI-</w:t>
      </w:r>
      <w:proofErr w:type="spellStart"/>
      <w:r w:rsidRPr="00702019">
        <w:rPr>
          <w:rFonts w:eastAsiaTheme="minorEastAsia"/>
          <w:i/>
          <w:iCs/>
          <w:lang w:eastAsia="zh-CN"/>
        </w:rPr>
        <w:t>ResourceConfig</w:t>
      </w:r>
      <w:proofErr w:type="spellEnd"/>
      <w:r w:rsidRPr="00702019">
        <w:rPr>
          <w:rFonts w:eastAsiaTheme="minorEastAsia"/>
          <w:i/>
          <w:iCs/>
          <w:lang w:eastAsia="zh-CN"/>
        </w:rPr>
        <w:t xml:space="preserve"> </w:t>
      </w:r>
      <w:r w:rsidRPr="00702019">
        <w:rPr>
          <w:rFonts w:eastAsiaTheme="minorEastAsia"/>
          <w:lang w:eastAsia="zh-CN"/>
        </w:rPr>
        <w:t>configured for RRM measurement couldn’t be also associated to</w:t>
      </w:r>
      <w:r w:rsidRPr="00702019">
        <w:rPr>
          <w:rFonts w:eastAsiaTheme="minorEastAsia"/>
          <w:i/>
          <w:iCs/>
          <w:lang w:eastAsia="zh-CN"/>
        </w:rPr>
        <w:t xml:space="preserve"> </w:t>
      </w:r>
      <w:proofErr w:type="spellStart"/>
      <w:r w:rsidRPr="00702019">
        <w:rPr>
          <w:rFonts w:eastAsiaTheme="minorEastAsia"/>
          <w:i/>
          <w:iCs/>
          <w:lang w:eastAsia="zh-CN"/>
        </w:rPr>
        <w:t>ltm</w:t>
      </w:r>
      <w:proofErr w:type="spellEnd"/>
      <w:r w:rsidRPr="00702019">
        <w:rPr>
          <w:rFonts w:eastAsiaTheme="minorEastAsia"/>
          <w:i/>
          <w:iCs/>
          <w:lang w:eastAsia="zh-CN"/>
        </w:rPr>
        <w:t>-CSI-</w:t>
      </w:r>
      <w:proofErr w:type="spellStart"/>
      <w:r w:rsidRPr="00702019">
        <w:rPr>
          <w:rFonts w:eastAsiaTheme="minorEastAsia"/>
          <w:i/>
          <w:iCs/>
          <w:lang w:eastAsia="zh-CN"/>
        </w:rPr>
        <w:t>ReportConfig</w:t>
      </w:r>
      <w:proofErr w:type="spellEnd"/>
      <w:r w:rsidRPr="00702019">
        <w:rPr>
          <w:rFonts w:eastAsiaTheme="minorEastAsia"/>
          <w:i/>
          <w:iCs/>
          <w:lang w:eastAsia="zh-CN"/>
        </w:rPr>
        <w:t xml:space="preserve"> </w:t>
      </w:r>
      <w:r w:rsidRPr="00702019">
        <w:rPr>
          <w:rFonts w:eastAsiaTheme="minorEastAsia"/>
          <w:lang w:eastAsia="zh-CN"/>
        </w:rPr>
        <w:t xml:space="preserve">used for CSI acquisition. Besides, the same mechanism is used for Rel-15 serving cell RRM measurement and CSI acquisition on the CSI-RS resource configuration, and the </w:t>
      </w:r>
      <w:r w:rsidRPr="00702019">
        <w:rPr>
          <w:rFonts w:eastAsiaTheme="minorEastAsia"/>
          <w:lang w:val="en-GB" w:eastAsia="zh-CN"/>
        </w:rPr>
        <w:t>same MAC CE is used for both RRM measurement and early CSI acquisition purpose in Rel-15</w:t>
      </w:r>
      <w:r w:rsidRPr="00702019">
        <w:rPr>
          <w:rFonts w:eastAsiaTheme="minorEastAsia"/>
          <w:lang w:eastAsia="zh-CN"/>
        </w:rPr>
        <w:t xml:space="preserve">. </w:t>
      </w:r>
    </w:p>
    <w:p w14:paraId="65F5EF39" w14:textId="49E6D832" w:rsidR="00702019" w:rsidRPr="00702019" w:rsidRDefault="00702019" w:rsidP="00702019">
      <w:pPr>
        <w:pStyle w:val="a7"/>
        <w:jc w:val="both"/>
        <w:rPr>
          <w:rFonts w:eastAsiaTheme="minorEastAsia"/>
          <w:lang w:val="en-GB" w:eastAsia="zh-CN"/>
        </w:rPr>
      </w:pPr>
      <w:r w:rsidRPr="00702019">
        <w:rPr>
          <w:rFonts w:eastAsiaTheme="minorEastAsia"/>
          <w:lang w:eastAsia="zh-CN"/>
        </w:rPr>
        <w:t>Thus, rapporteur suggests:</w:t>
      </w:r>
    </w:p>
    <w:p w14:paraId="26E749E8" w14:textId="665EA74C"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00702019" w:rsidRPr="00702019">
        <w:rPr>
          <w:rFonts w:eastAsiaTheme="minorEastAsia"/>
          <w:b/>
          <w:lang w:val="en-GB" w:eastAsia="zh-CN"/>
        </w:rPr>
        <w:t>Proposal 1: Same SP CSI-RS Resource Set Activation/Deactivation MAC CE is used for both RRM measurement and early CSI acquisition purpose.</w:t>
      </w:r>
    </w:p>
    <w:p w14:paraId="3C16ABC5" w14:textId="3E1FC623" w:rsidR="00965882" w:rsidRPr="00CC4727" w:rsidRDefault="00965882" w:rsidP="00965882">
      <w:pPr>
        <w:pStyle w:val="a7"/>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1.</w:t>
      </w:r>
    </w:p>
    <w:tbl>
      <w:tblPr>
        <w:tblStyle w:val="af3"/>
        <w:tblW w:w="9639" w:type="dxa"/>
        <w:tblInd w:w="-5" w:type="dxa"/>
        <w:tblLook w:val="04A0" w:firstRow="1" w:lastRow="0" w:firstColumn="1" w:lastColumn="0" w:noHBand="0" w:noVBand="1"/>
      </w:tblPr>
      <w:tblGrid>
        <w:gridCol w:w="1701"/>
        <w:gridCol w:w="1985"/>
        <w:gridCol w:w="5953"/>
      </w:tblGrid>
      <w:tr w:rsidR="00965882" w14:paraId="56A34158" w14:textId="77777777" w:rsidTr="00B71A4E">
        <w:tc>
          <w:tcPr>
            <w:tcW w:w="1701" w:type="dxa"/>
          </w:tcPr>
          <w:p w14:paraId="4CC86BD3" w14:textId="77777777" w:rsidR="00965882" w:rsidRPr="00B10971" w:rsidRDefault="00965882" w:rsidP="00B71A4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3FDD4D87" w14:textId="77777777" w:rsidR="00965882" w:rsidRDefault="00965882" w:rsidP="00B71A4E">
            <w:pPr>
              <w:rPr>
                <w:rFonts w:eastAsia="等线"/>
                <w:b/>
                <w:bCs/>
                <w:lang w:eastAsia="zh-CN"/>
              </w:rPr>
            </w:pPr>
            <w:r>
              <w:rPr>
                <w:rFonts w:eastAsia="等线"/>
                <w:b/>
                <w:bCs/>
                <w:lang w:eastAsia="zh-CN"/>
              </w:rPr>
              <w:t>Yes/No</w:t>
            </w:r>
          </w:p>
        </w:tc>
        <w:tc>
          <w:tcPr>
            <w:tcW w:w="5953" w:type="dxa"/>
          </w:tcPr>
          <w:p w14:paraId="27F3FFA6" w14:textId="77777777" w:rsidR="00965882" w:rsidRPr="00B10971" w:rsidRDefault="00965882" w:rsidP="00B71A4E">
            <w:pPr>
              <w:rPr>
                <w:rFonts w:eastAsia="等线"/>
                <w:b/>
                <w:bCs/>
                <w:lang w:eastAsia="zh-CN"/>
              </w:rPr>
            </w:pPr>
            <w:r>
              <w:rPr>
                <w:rFonts w:eastAsia="等线"/>
                <w:b/>
                <w:bCs/>
                <w:lang w:eastAsia="zh-CN"/>
              </w:rPr>
              <w:t>Comments, if any</w:t>
            </w:r>
          </w:p>
        </w:tc>
      </w:tr>
      <w:tr w:rsidR="00965882" w14:paraId="2A351F02" w14:textId="77777777" w:rsidTr="00B71A4E">
        <w:tc>
          <w:tcPr>
            <w:tcW w:w="1701" w:type="dxa"/>
          </w:tcPr>
          <w:p w14:paraId="500EB618" w14:textId="77777777" w:rsidR="00965882" w:rsidRDefault="00965882" w:rsidP="00B71A4E">
            <w:pPr>
              <w:rPr>
                <w:rFonts w:eastAsia="等线"/>
                <w:lang w:eastAsia="zh-CN"/>
              </w:rPr>
            </w:pPr>
          </w:p>
        </w:tc>
        <w:tc>
          <w:tcPr>
            <w:tcW w:w="1985" w:type="dxa"/>
          </w:tcPr>
          <w:p w14:paraId="5F6C8A7D" w14:textId="77777777" w:rsidR="00965882" w:rsidRDefault="00965882" w:rsidP="00B71A4E">
            <w:pPr>
              <w:rPr>
                <w:rFonts w:eastAsia="等线"/>
                <w:lang w:eastAsia="zh-CN"/>
              </w:rPr>
            </w:pPr>
          </w:p>
        </w:tc>
        <w:tc>
          <w:tcPr>
            <w:tcW w:w="5953" w:type="dxa"/>
          </w:tcPr>
          <w:p w14:paraId="6209BA18" w14:textId="77777777" w:rsidR="00965882" w:rsidRDefault="00965882" w:rsidP="00B71A4E">
            <w:pPr>
              <w:rPr>
                <w:rFonts w:eastAsia="等线"/>
                <w:lang w:eastAsia="zh-CN"/>
              </w:rPr>
            </w:pPr>
          </w:p>
        </w:tc>
      </w:tr>
      <w:tr w:rsidR="00965882" w14:paraId="4F9B89B3" w14:textId="77777777" w:rsidTr="00B71A4E">
        <w:tc>
          <w:tcPr>
            <w:tcW w:w="1701" w:type="dxa"/>
          </w:tcPr>
          <w:p w14:paraId="52F365F8" w14:textId="77777777" w:rsidR="00965882" w:rsidRDefault="00965882" w:rsidP="00B71A4E">
            <w:pPr>
              <w:rPr>
                <w:rFonts w:eastAsia="等线"/>
                <w:lang w:eastAsia="zh-CN"/>
              </w:rPr>
            </w:pPr>
          </w:p>
        </w:tc>
        <w:tc>
          <w:tcPr>
            <w:tcW w:w="1985" w:type="dxa"/>
          </w:tcPr>
          <w:p w14:paraId="5E9BB78E" w14:textId="77777777" w:rsidR="00965882" w:rsidRDefault="00965882" w:rsidP="00B71A4E">
            <w:pPr>
              <w:rPr>
                <w:rFonts w:eastAsia="等线"/>
                <w:lang w:eastAsia="zh-CN"/>
              </w:rPr>
            </w:pPr>
          </w:p>
        </w:tc>
        <w:tc>
          <w:tcPr>
            <w:tcW w:w="5953" w:type="dxa"/>
          </w:tcPr>
          <w:p w14:paraId="16DDA1F9" w14:textId="77777777" w:rsidR="00965882" w:rsidRDefault="00965882" w:rsidP="00B71A4E">
            <w:pPr>
              <w:rPr>
                <w:rFonts w:eastAsia="等线"/>
                <w:lang w:eastAsia="zh-CN"/>
              </w:rPr>
            </w:pPr>
          </w:p>
        </w:tc>
      </w:tr>
      <w:tr w:rsidR="00965882" w14:paraId="340B28FE" w14:textId="77777777" w:rsidTr="00B71A4E">
        <w:tc>
          <w:tcPr>
            <w:tcW w:w="1701" w:type="dxa"/>
          </w:tcPr>
          <w:p w14:paraId="1CFE735E" w14:textId="77777777" w:rsidR="00965882" w:rsidRDefault="00965882" w:rsidP="00B71A4E">
            <w:pPr>
              <w:rPr>
                <w:rFonts w:eastAsia="等线"/>
                <w:lang w:eastAsia="zh-CN"/>
              </w:rPr>
            </w:pPr>
          </w:p>
        </w:tc>
        <w:tc>
          <w:tcPr>
            <w:tcW w:w="1985" w:type="dxa"/>
          </w:tcPr>
          <w:p w14:paraId="689CA0BB" w14:textId="77777777" w:rsidR="00965882" w:rsidRDefault="00965882" w:rsidP="00B71A4E">
            <w:pPr>
              <w:rPr>
                <w:rFonts w:eastAsia="等线"/>
                <w:lang w:eastAsia="zh-CN"/>
              </w:rPr>
            </w:pPr>
          </w:p>
        </w:tc>
        <w:tc>
          <w:tcPr>
            <w:tcW w:w="5953" w:type="dxa"/>
          </w:tcPr>
          <w:p w14:paraId="5BCF1FFE" w14:textId="77777777" w:rsidR="00965882" w:rsidRDefault="00965882" w:rsidP="00B71A4E">
            <w:pPr>
              <w:rPr>
                <w:rFonts w:eastAsia="等线"/>
                <w:lang w:eastAsia="zh-CN"/>
              </w:rPr>
            </w:pPr>
          </w:p>
        </w:tc>
      </w:tr>
      <w:tr w:rsidR="00965882" w14:paraId="1A2C8928" w14:textId="77777777" w:rsidTr="00B71A4E">
        <w:tc>
          <w:tcPr>
            <w:tcW w:w="1701" w:type="dxa"/>
          </w:tcPr>
          <w:p w14:paraId="2B306A52" w14:textId="77777777" w:rsidR="00965882" w:rsidRDefault="00965882" w:rsidP="00B71A4E">
            <w:pPr>
              <w:rPr>
                <w:rFonts w:eastAsia="等线"/>
                <w:lang w:eastAsia="zh-CN"/>
              </w:rPr>
            </w:pPr>
          </w:p>
        </w:tc>
        <w:tc>
          <w:tcPr>
            <w:tcW w:w="1985" w:type="dxa"/>
          </w:tcPr>
          <w:p w14:paraId="7B6BA1A7" w14:textId="77777777" w:rsidR="00965882" w:rsidRDefault="00965882" w:rsidP="00B71A4E">
            <w:pPr>
              <w:rPr>
                <w:rFonts w:eastAsia="等线"/>
                <w:lang w:eastAsia="zh-CN"/>
              </w:rPr>
            </w:pPr>
          </w:p>
        </w:tc>
        <w:tc>
          <w:tcPr>
            <w:tcW w:w="5953" w:type="dxa"/>
          </w:tcPr>
          <w:p w14:paraId="6B258A03" w14:textId="77777777" w:rsidR="00965882" w:rsidRDefault="00965882" w:rsidP="00B71A4E">
            <w:pPr>
              <w:rPr>
                <w:rFonts w:eastAsia="等线"/>
                <w:lang w:eastAsia="zh-CN"/>
              </w:rPr>
            </w:pPr>
          </w:p>
        </w:tc>
      </w:tr>
      <w:tr w:rsidR="00965882" w14:paraId="172F645B" w14:textId="77777777" w:rsidTr="00B71A4E">
        <w:tc>
          <w:tcPr>
            <w:tcW w:w="1701" w:type="dxa"/>
          </w:tcPr>
          <w:p w14:paraId="399684F2" w14:textId="77777777" w:rsidR="00965882" w:rsidRDefault="00965882" w:rsidP="00B71A4E">
            <w:pPr>
              <w:rPr>
                <w:rFonts w:eastAsia="等线"/>
                <w:lang w:eastAsia="zh-CN"/>
              </w:rPr>
            </w:pPr>
          </w:p>
        </w:tc>
        <w:tc>
          <w:tcPr>
            <w:tcW w:w="1985" w:type="dxa"/>
          </w:tcPr>
          <w:p w14:paraId="5E770158" w14:textId="77777777" w:rsidR="00965882" w:rsidRDefault="00965882" w:rsidP="00B71A4E">
            <w:pPr>
              <w:rPr>
                <w:rFonts w:eastAsia="等线"/>
                <w:lang w:eastAsia="zh-CN"/>
              </w:rPr>
            </w:pPr>
          </w:p>
        </w:tc>
        <w:tc>
          <w:tcPr>
            <w:tcW w:w="5953" w:type="dxa"/>
          </w:tcPr>
          <w:p w14:paraId="167B671C" w14:textId="77777777" w:rsidR="00965882" w:rsidRDefault="00965882" w:rsidP="00B71A4E">
            <w:pPr>
              <w:rPr>
                <w:rFonts w:eastAsia="等线"/>
                <w:lang w:eastAsia="zh-CN"/>
              </w:rPr>
            </w:pPr>
          </w:p>
        </w:tc>
      </w:tr>
      <w:tr w:rsidR="00965882" w14:paraId="5E653244" w14:textId="77777777" w:rsidTr="00B71A4E">
        <w:tc>
          <w:tcPr>
            <w:tcW w:w="1701" w:type="dxa"/>
          </w:tcPr>
          <w:p w14:paraId="1029BFF8" w14:textId="77777777" w:rsidR="00965882" w:rsidRDefault="00965882" w:rsidP="00B71A4E">
            <w:pPr>
              <w:rPr>
                <w:rFonts w:eastAsia="等线"/>
                <w:lang w:eastAsia="zh-CN"/>
              </w:rPr>
            </w:pPr>
          </w:p>
        </w:tc>
        <w:tc>
          <w:tcPr>
            <w:tcW w:w="1985" w:type="dxa"/>
          </w:tcPr>
          <w:p w14:paraId="2CB63675" w14:textId="77777777" w:rsidR="00965882" w:rsidRDefault="00965882" w:rsidP="00B71A4E">
            <w:pPr>
              <w:rPr>
                <w:rFonts w:eastAsia="等线"/>
                <w:lang w:eastAsia="zh-CN"/>
              </w:rPr>
            </w:pPr>
          </w:p>
        </w:tc>
        <w:tc>
          <w:tcPr>
            <w:tcW w:w="5953" w:type="dxa"/>
          </w:tcPr>
          <w:p w14:paraId="6553E42B" w14:textId="77777777" w:rsidR="00965882" w:rsidRDefault="00965882" w:rsidP="00B71A4E">
            <w:pPr>
              <w:rPr>
                <w:rFonts w:eastAsia="等线"/>
                <w:lang w:eastAsia="zh-CN"/>
              </w:rPr>
            </w:pPr>
          </w:p>
        </w:tc>
      </w:tr>
      <w:tr w:rsidR="00965882" w14:paraId="19FEA1A8" w14:textId="77777777" w:rsidTr="00B71A4E">
        <w:tc>
          <w:tcPr>
            <w:tcW w:w="1701" w:type="dxa"/>
          </w:tcPr>
          <w:p w14:paraId="6B464313" w14:textId="77777777" w:rsidR="00965882" w:rsidRDefault="00965882" w:rsidP="00B71A4E">
            <w:pPr>
              <w:rPr>
                <w:rFonts w:eastAsia="等线"/>
                <w:lang w:eastAsia="zh-CN"/>
              </w:rPr>
            </w:pPr>
          </w:p>
        </w:tc>
        <w:tc>
          <w:tcPr>
            <w:tcW w:w="1985" w:type="dxa"/>
          </w:tcPr>
          <w:p w14:paraId="01883115" w14:textId="77777777" w:rsidR="00965882" w:rsidRDefault="00965882" w:rsidP="00B71A4E">
            <w:pPr>
              <w:rPr>
                <w:rFonts w:eastAsia="等线"/>
                <w:lang w:eastAsia="zh-CN"/>
              </w:rPr>
            </w:pPr>
          </w:p>
        </w:tc>
        <w:tc>
          <w:tcPr>
            <w:tcW w:w="5953" w:type="dxa"/>
          </w:tcPr>
          <w:p w14:paraId="60CFABCC" w14:textId="77777777" w:rsidR="00965882" w:rsidRDefault="00965882" w:rsidP="00B71A4E">
            <w:pPr>
              <w:rPr>
                <w:rFonts w:eastAsia="等线"/>
                <w:lang w:eastAsia="zh-CN"/>
              </w:rPr>
            </w:pPr>
          </w:p>
        </w:tc>
      </w:tr>
      <w:tr w:rsidR="00965882" w14:paraId="33E65BEA" w14:textId="77777777" w:rsidTr="00B71A4E">
        <w:tc>
          <w:tcPr>
            <w:tcW w:w="1701" w:type="dxa"/>
          </w:tcPr>
          <w:p w14:paraId="588C623A" w14:textId="77777777" w:rsidR="00965882" w:rsidRDefault="00965882" w:rsidP="00B71A4E">
            <w:pPr>
              <w:rPr>
                <w:rFonts w:eastAsia="等线"/>
                <w:lang w:eastAsia="zh-CN"/>
              </w:rPr>
            </w:pPr>
          </w:p>
        </w:tc>
        <w:tc>
          <w:tcPr>
            <w:tcW w:w="1985" w:type="dxa"/>
          </w:tcPr>
          <w:p w14:paraId="1CA12DC1" w14:textId="77777777" w:rsidR="00965882" w:rsidRDefault="00965882" w:rsidP="00B71A4E">
            <w:pPr>
              <w:rPr>
                <w:rFonts w:eastAsia="等线"/>
                <w:lang w:eastAsia="zh-CN"/>
              </w:rPr>
            </w:pPr>
          </w:p>
        </w:tc>
        <w:tc>
          <w:tcPr>
            <w:tcW w:w="5953" w:type="dxa"/>
          </w:tcPr>
          <w:p w14:paraId="6E65010E" w14:textId="77777777" w:rsidR="00965882" w:rsidRDefault="00965882" w:rsidP="00B71A4E">
            <w:pPr>
              <w:rPr>
                <w:rFonts w:eastAsia="等线"/>
                <w:lang w:eastAsia="zh-CN"/>
              </w:rPr>
            </w:pPr>
          </w:p>
        </w:tc>
      </w:tr>
    </w:tbl>
    <w:p w14:paraId="7D35922C" w14:textId="77777777" w:rsidR="00FF683B" w:rsidRPr="006F7C96" w:rsidRDefault="00FF683B" w:rsidP="00FF683B">
      <w:pPr>
        <w:pStyle w:val="a7"/>
        <w:rPr>
          <w:b/>
          <w:color w:val="0070C0"/>
          <w:lang w:eastAsia="zh-CN"/>
        </w:rPr>
      </w:pPr>
      <w:r w:rsidRPr="006F7C96">
        <w:rPr>
          <w:b/>
          <w:color w:val="0070C0"/>
          <w:lang w:eastAsia="zh-CN"/>
        </w:rPr>
        <w:t xml:space="preserve">Summary: </w:t>
      </w:r>
    </w:p>
    <w:p w14:paraId="0B359022" w14:textId="72BB0DBA" w:rsidR="00FF683B" w:rsidRPr="00654218" w:rsidRDefault="00FF683B" w:rsidP="00FF683B">
      <w:pPr>
        <w:pStyle w:val="a7"/>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20E71C6E" w14:textId="6730B975" w:rsidR="00FF683B" w:rsidRDefault="00FF683B" w:rsidP="00FF683B">
      <w:pPr>
        <w:pStyle w:val="a7"/>
        <w:numPr>
          <w:ilvl w:val="0"/>
          <w:numId w:val="25"/>
        </w:numPr>
        <w:jc w:val="both"/>
        <w:rPr>
          <w:color w:val="0070C0"/>
          <w:lang w:val="en-GB" w:eastAsia="zh-CN"/>
        </w:rPr>
      </w:pPr>
      <w:r>
        <w:rPr>
          <w:color w:val="0070C0"/>
          <w:lang w:val="en-GB" w:eastAsia="zh-CN"/>
        </w:rPr>
        <w:t>x</w:t>
      </w:r>
    </w:p>
    <w:p w14:paraId="5D3A64A7" w14:textId="7FD5D67C" w:rsidR="00FF683B" w:rsidRPr="006F7C96" w:rsidRDefault="00FF683B" w:rsidP="00FF683B">
      <w:pPr>
        <w:pStyle w:val="a7"/>
        <w:jc w:val="both"/>
        <w:rPr>
          <w:color w:val="0070C0"/>
          <w:lang w:val="en-GB" w:eastAsia="zh-CN"/>
        </w:rPr>
      </w:pPr>
      <w:r>
        <w:rPr>
          <w:color w:val="0070C0"/>
          <w:lang w:val="en-GB" w:eastAsia="zh-CN"/>
        </w:rPr>
        <w:t xml:space="preserve">With this, </w:t>
      </w:r>
      <w:r>
        <w:rPr>
          <w:color w:val="0070C0"/>
          <w:lang w:val="en-GB" w:eastAsia="zh-CN"/>
        </w:rPr>
        <w:t>x</w:t>
      </w:r>
      <w:r>
        <w:rPr>
          <w:color w:val="0070C0"/>
          <w:lang w:val="en-GB" w:eastAsia="zh-CN"/>
        </w:rPr>
        <w:t xml:space="preserve"> </w:t>
      </w:r>
    </w:p>
    <w:p w14:paraId="24343974" w14:textId="6A1476BD" w:rsidR="00FF683B" w:rsidRDefault="00FF683B" w:rsidP="00FF683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w:t>
      </w:r>
      <w:r>
        <w:rPr>
          <w:b/>
          <w:color w:val="0070C0"/>
          <w:lang w:eastAsia="zh-CN"/>
        </w:rPr>
        <w:t>/</w:t>
      </w:r>
      <w:r>
        <w:rPr>
          <w:b/>
          <w:color w:val="0070C0"/>
          <w:lang w:eastAsia="zh-CN"/>
        </w:rPr>
        <w:t>x</w:t>
      </w:r>
      <w:r w:rsidRPr="006F7C96">
        <w:rPr>
          <w:b/>
          <w:color w:val="0070C0"/>
          <w:lang w:eastAsia="zh-CN"/>
        </w:rPr>
        <w:t>)</w:t>
      </w:r>
      <w:r>
        <w:rPr>
          <w:b/>
          <w:color w:val="0070C0"/>
          <w:lang w:eastAsia="zh-CN"/>
        </w:rPr>
        <w:t xml:space="preserve"> x</w:t>
      </w:r>
      <w:r w:rsidRPr="006F7C96">
        <w:rPr>
          <w:b/>
          <w:color w:val="0070C0"/>
          <w:lang w:eastAsia="zh-CN"/>
        </w:rPr>
        <w:t>.</w:t>
      </w:r>
    </w:p>
    <w:p w14:paraId="2D088D04" w14:textId="77777777" w:rsidR="00965882" w:rsidRDefault="00965882" w:rsidP="00702019">
      <w:pPr>
        <w:pStyle w:val="a7"/>
        <w:jc w:val="both"/>
        <w:rPr>
          <w:rFonts w:eastAsiaTheme="minorEastAsia"/>
          <w:lang w:eastAsia="zh-CN"/>
        </w:rPr>
      </w:pPr>
    </w:p>
    <w:p w14:paraId="120B07D9" w14:textId="5FA9613C" w:rsidR="00702019" w:rsidRDefault="00702019" w:rsidP="00702019">
      <w:pPr>
        <w:pStyle w:val="a7"/>
        <w:jc w:val="both"/>
        <w:rPr>
          <w:rFonts w:eastAsiaTheme="minorEastAsia"/>
          <w:lang w:val="en-GB" w:eastAsia="zh-CN"/>
        </w:rPr>
      </w:pPr>
      <w:r w:rsidRPr="00702019">
        <w:rPr>
          <w:rFonts w:eastAsiaTheme="minorEastAsia"/>
          <w:lang w:eastAsia="zh-CN"/>
        </w:rPr>
        <w:t>Besides, based on the</w:t>
      </w:r>
      <w:r w:rsidRPr="00702019">
        <w:rPr>
          <w:rFonts w:eastAsiaTheme="minorEastAsia"/>
          <w:lang w:val="en-GB" w:eastAsia="zh-CN"/>
        </w:rPr>
        <w:t xml:space="preserve"> latest Rel-19_higher_layer_parameters_list_RAN1, the CSI-IM-Resource of a candidate cell is also introduced for IMR measurement of candidate cells</w:t>
      </w:r>
      <w:r w:rsidR="00F84101">
        <w:rPr>
          <w:rFonts w:eastAsiaTheme="minorEastAsia"/>
          <w:lang w:val="en-GB" w:eastAsia="zh-CN"/>
        </w:rPr>
        <w:t xml:space="preserve"> as below in the latest RRC running CR:</w:t>
      </w:r>
    </w:p>
    <w:tbl>
      <w:tblPr>
        <w:tblStyle w:val="af3"/>
        <w:tblW w:w="0" w:type="auto"/>
        <w:tblLook w:val="04A0" w:firstRow="1" w:lastRow="0" w:firstColumn="1" w:lastColumn="0" w:noHBand="0" w:noVBand="1"/>
      </w:tblPr>
      <w:tblGrid>
        <w:gridCol w:w="9628"/>
      </w:tblGrid>
      <w:tr w:rsidR="00BE1C2D" w14:paraId="0E389DEF" w14:textId="77777777" w:rsidTr="00BE1C2D">
        <w:tc>
          <w:tcPr>
            <w:tcW w:w="9628" w:type="dxa"/>
          </w:tcPr>
          <w:p w14:paraId="1C0C995D" w14:textId="77777777" w:rsidR="00F84101" w:rsidRPr="00F84101" w:rsidRDefault="00F84101" w:rsidP="00F84101">
            <w:pPr>
              <w:pStyle w:val="PL"/>
              <w:rPr>
                <w:sz w:val="12"/>
                <w:szCs w:val="16"/>
              </w:rPr>
            </w:pPr>
          </w:p>
          <w:p w14:paraId="2A643BDC" w14:textId="77777777" w:rsidR="00F84101" w:rsidRPr="00F84101" w:rsidRDefault="00F84101" w:rsidP="00F84101">
            <w:pPr>
              <w:pStyle w:val="PL"/>
              <w:rPr>
                <w:sz w:val="12"/>
                <w:szCs w:val="16"/>
              </w:rPr>
            </w:pPr>
            <w:r w:rsidRPr="00F84101">
              <w:rPr>
                <w:sz w:val="12"/>
                <w:szCs w:val="16"/>
              </w:rPr>
              <w:t>LTM-CSI-ResourceConfig-r</w:t>
            </w:r>
            <w:proofErr w:type="gramStart"/>
            <w:r w:rsidRPr="00F84101">
              <w:rPr>
                <w:sz w:val="12"/>
                <w:szCs w:val="16"/>
              </w:rPr>
              <w:t>18 ::=</w:t>
            </w:r>
            <w:proofErr w:type="gramEnd"/>
            <w:r w:rsidRPr="00F84101">
              <w:rPr>
                <w:sz w:val="12"/>
                <w:szCs w:val="16"/>
              </w:rPr>
              <w:t xml:space="preserve">      </w:t>
            </w:r>
            <w:r w:rsidRPr="00F84101">
              <w:rPr>
                <w:color w:val="993366"/>
                <w:sz w:val="12"/>
                <w:szCs w:val="16"/>
              </w:rPr>
              <w:t>SEQUENCE</w:t>
            </w:r>
            <w:r w:rsidRPr="00F84101">
              <w:rPr>
                <w:sz w:val="12"/>
                <w:szCs w:val="16"/>
              </w:rPr>
              <w:t xml:space="preserve"> {</w:t>
            </w:r>
          </w:p>
          <w:p w14:paraId="62592DCD" w14:textId="77777777" w:rsidR="00F84101" w:rsidRPr="00F84101" w:rsidRDefault="00F84101" w:rsidP="00F84101">
            <w:pPr>
              <w:pStyle w:val="PL"/>
              <w:rPr>
                <w:sz w:val="12"/>
                <w:szCs w:val="16"/>
              </w:rPr>
            </w:pPr>
            <w:r w:rsidRPr="00F84101">
              <w:rPr>
                <w:sz w:val="12"/>
                <w:szCs w:val="16"/>
              </w:rPr>
              <w:t xml:space="preserve">    ltm-CSI-ResourceConfigId-r18        </w:t>
            </w:r>
            <w:proofErr w:type="spellStart"/>
            <w:r w:rsidRPr="00F84101">
              <w:rPr>
                <w:sz w:val="12"/>
                <w:szCs w:val="16"/>
              </w:rPr>
              <w:t>LTM-CSI-ResourceConfigId-r18</w:t>
            </w:r>
            <w:proofErr w:type="spellEnd"/>
            <w:r w:rsidRPr="00F84101">
              <w:rPr>
                <w:sz w:val="12"/>
                <w:szCs w:val="16"/>
              </w:rPr>
              <w:t>,</w:t>
            </w:r>
          </w:p>
          <w:p w14:paraId="123F0B3C" w14:textId="77777777" w:rsidR="00F84101" w:rsidRPr="00F84101" w:rsidRDefault="00F84101" w:rsidP="00F84101">
            <w:pPr>
              <w:pStyle w:val="PL"/>
              <w:rPr>
                <w:sz w:val="12"/>
                <w:szCs w:val="16"/>
              </w:rPr>
            </w:pPr>
            <w:r w:rsidRPr="00F84101">
              <w:rPr>
                <w:sz w:val="12"/>
                <w:szCs w:val="16"/>
              </w:rPr>
              <w:t xml:space="preserve">    ltm-</w:t>
            </w:r>
            <w:del w:id="1" w:author="Ericsson RAN2#130" w:date="2025-06-18T09:35:00Z">
              <w:r w:rsidRPr="00F84101" w:rsidDel="00AC7570">
                <w:rPr>
                  <w:sz w:val="12"/>
                  <w:szCs w:val="16"/>
                </w:rPr>
                <w:delText>CSI-</w:delText>
              </w:r>
            </w:del>
            <w:r w:rsidRPr="00F84101">
              <w:rPr>
                <w:sz w:val="12"/>
                <w:szCs w:val="16"/>
              </w:rPr>
              <w:t xml:space="preserve">SSB-ResourceSet-r18         </w:t>
            </w:r>
            <w:proofErr w:type="spellStart"/>
            <w:r w:rsidRPr="00F84101">
              <w:rPr>
                <w:sz w:val="12"/>
                <w:szCs w:val="16"/>
              </w:rPr>
              <w:t>LTM-</w:t>
            </w:r>
            <w:del w:id="2" w:author="Ericsson RAN2#130" w:date="2025-06-18T09:35:00Z">
              <w:r w:rsidRPr="00F84101" w:rsidDel="00AC7570">
                <w:rPr>
                  <w:sz w:val="12"/>
                  <w:szCs w:val="16"/>
                </w:rPr>
                <w:delText>CSI-</w:delText>
              </w:r>
            </w:del>
            <w:r w:rsidRPr="00F84101">
              <w:rPr>
                <w:sz w:val="12"/>
                <w:szCs w:val="16"/>
              </w:rPr>
              <w:t>SSB-ResourceSet-r18</w:t>
            </w:r>
            <w:proofErr w:type="spellEnd"/>
            <w:r w:rsidRPr="00F84101">
              <w:rPr>
                <w:sz w:val="12"/>
                <w:szCs w:val="16"/>
              </w:rPr>
              <w:t>,</w:t>
            </w:r>
          </w:p>
          <w:p w14:paraId="179EB6A5" w14:textId="77777777" w:rsidR="00F84101" w:rsidRPr="00F84101" w:rsidRDefault="00F84101" w:rsidP="00F84101">
            <w:pPr>
              <w:pStyle w:val="PL"/>
              <w:rPr>
                <w:ins w:id="3" w:author="Ericsson RAN2#130" w:date="2025-06-18T09:36:00Z"/>
                <w:sz w:val="12"/>
                <w:szCs w:val="16"/>
              </w:rPr>
            </w:pPr>
            <w:r w:rsidRPr="00F84101">
              <w:rPr>
                <w:sz w:val="12"/>
                <w:szCs w:val="16"/>
              </w:rPr>
              <w:t xml:space="preserve">    ...</w:t>
            </w:r>
            <w:ins w:id="4" w:author="Ericsson RAN2#130" w:date="2025-06-18T09:36:00Z">
              <w:r w:rsidRPr="00F84101">
                <w:rPr>
                  <w:sz w:val="12"/>
                  <w:szCs w:val="16"/>
                </w:rPr>
                <w:t>,</w:t>
              </w:r>
            </w:ins>
          </w:p>
          <w:p w14:paraId="3ED1941C" w14:textId="77777777" w:rsidR="00F84101" w:rsidRPr="00F84101" w:rsidRDefault="00F84101" w:rsidP="00F84101">
            <w:pPr>
              <w:pStyle w:val="PL"/>
              <w:rPr>
                <w:ins w:id="5" w:author="Ericsson RAN2#130" w:date="2025-06-18T09:36:00Z"/>
                <w:sz w:val="12"/>
                <w:szCs w:val="16"/>
              </w:rPr>
            </w:pPr>
            <w:ins w:id="6" w:author="Ericsson RAN2#130" w:date="2025-06-18T09:36:00Z">
              <w:r w:rsidRPr="00F84101">
                <w:rPr>
                  <w:sz w:val="12"/>
                  <w:szCs w:val="16"/>
                </w:rPr>
                <w:t xml:space="preserve">    [[</w:t>
              </w:r>
            </w:ins>
          </w:p>
          <w:p w14:paraId="092BCA8B" w14:textId="77777777" w:rsidR="00F84101" w:rsidRPr="00F84101" w:rsidRDefault="00F84101" w:rsidP="00F84101">
            <w:pPr>
              <w:pStyle w:val="PL"/>
              <w:rPr>
                <w:ins w:id="7" w:author="Ericsson RAN2#130" w:date="2025-06-19T17:24:00Z"/>
                <w:sz w:val="12"/>
                <w:szCs w:val="16"/>
              </w:rPr>
            </w:pPr>
            <w:ins w:id="8" w:author="Ericsson RAN2#130" w:date="2025-06-18T09:36:00Z">
              <w:r w:rsidRPr="00F84101">
                <w:rPr>
                  <w:sz w:val="12"/>
                  <w:szCs w:val="16"/>
                </w:rPr>
                <w:t xml:space="preserve">    ltm-NZP-CSI-RS-ResourceSet-r19      </w:t>
              </w:r>
              <w:proofErr w:type="spellStart"/>
              <w:r w:rsidRPr="00F84101">
                <w:rPr>
                  <w:sz w:val="12"/>
                  <w:szCs w:val="16"/>
                </w:rPr>
                <w:t>LTM-NZP-CSI-RS-ResourceSet-r19</w:t>
              </w:r>
              <w:proofErr w:type="spellEnd"/>
              <w:r w:rsidRPr="00F84101">
                <w:rPr>
                  <w:sz w:val="12"/>
                  <w:szCs w:val="16"/>
                </w:rPr>
                <w:t xml:space="preserve">                     OPTIONAL, -- Need R</w:t>
              </w:r>
            </w:ins>
          </w:p>
          <w:p w14:paraId="7005FE33" w14:textId="77777777" w:rsidR="00F84101" w:rsidRPr="00F84101" w:rsidRDefault="00F84101" w:rsidP="00F84101">
            <w:pPr>
              <w:pStyle w:val="PL"/>
              <w:rPr>
                <w:ins w:id="9" w:author="Ericsson RAN2#130" w:date="2025-06-18T09:36:00Z"/>
                <w:sz w:val="12"/>
                <w:szCs w:val="16"/>
              </w:rPr>
            </w:pPr>
            <w:ins w:id="10" w:author="Ericsson RAN2#130" w:date="2025-06-19T17:24:00Z">
              <w:r w:rsidRPr="00F84101">
                <w:rPr>
                  <w:sz w:val="12"/>
                  <w:szCs w:val="16"/>
                </w:rPr>
                <w:t xml:space="preserve">    </w:t>
              </w:r>
              <w:r w:rsidRPr="00F84101">
                <w:rPr>
                  <w:sz w:val="12"/>
                  <w:szCs w:val="16"/>
                  <w:highlight w:val="yellow"/>
                </w:rPr>
                <w:t xml:space="preserve">ltm-CSI-IM-ResourceSet-r19          </w:t>
              </w:r>
              <w:proofErr w:type="spellStart"/>
              <w:r w:rsidRPr="00F84101">
                <w:rPr>
                  <w:sz w:val="12"/>
                  <w:szCs w:val="16"/>
                  <w:highlight w:val="yellow"/>
                </w:rPr>
                <w:t>LTM-CSI-IM-ResourceSet-r19</w:t>
              </w:r>
              <w:proofErr w:type="spellEnd"/>
              <w:r w:rsidRPr="00F84101">
                <w:rPr>
                  <w:sz w:val="12"/>
                  <w:szCs w:val="16"/>
                  <w:highlight w:val="yellow"/>
                </w:rPr>
                <w:t xml:space="preserve">                     </w:t>
              </w:r>
            </w:ins>
            <w:ins w:id="11" w:author="Ericsson RAN2#130" w:date="2025-06-19T17:25:00Z">
              <w:r w:rsidRPr="00F84101">
                <w:rPr>
                  <w:sz w:val="12"/>
                  <w:szCs w:val="16"/>
                  <w:highlight w:val="yellow"/>
                </w:rPr>
                <w:t xml:space="preserve">    </w:t>
              </w:r>
            </w:ins>
            <w:ins w:id="12" w:author="Ericsson RAN2#130" w:date="2025-06-19T17:24:00Z">
              <w:r w:rsidRPr="00F84101">
                <w:rPr>
                  <w:sz w:val="12"/>
                  <w:szCs w:val="16"/>
                  <w:highlight w:val="yellow"/>
                </w:rPr>
                <w:t>OPTIONAL, -- Need R</w:t>
              </w:r>
            </w:ins>
          </w:p>
          <w:p w14:paraId="30F5E436" w14:textId="77777777" w:rsidR="00F84101" w:rsidRPr="00F84101" w:rsidRDefault="00F84101" w:rsidP="00F84101">
            <w:pPr>
              <w:pStyle w:val="PL"/>
              <w:rPr>
                <w:ins w:id="13" w:author="Ericsson RAN2#130" w:date="2025-06-18T09:36:00Z"/>
                <w:sz w:val="12"/>
                <w:szCs w:val="16"/>
              </w:rPr>
            </w:pPr>
            <w:ins w:id="14" w:author="Ericsson RAN2#130" w:date="2025-06-18T09:36:00Z">
              <w:r w:rsidRPr="00F84101">
                <w:rPr>
                  <w:sz w:val="12"/>
                  <w:szCs w:val="16"/>
                </w:rPr>
                <w:t xml:space="preserve">    resourceType-r19                    ENUMERATED {periodic, </w:t>
              </w:r>
              <w:proofErr w:type="spellStart"/>
              <w:proofErr w:type="gramStart"/>
              <w:r w:rsidRPr="00F84101">
                <w:rPr>
                  <w:sz w:val="12"/>
                  <w:szCs w:val="16"/>
                </w:rPr>
                <w:t>semi</w:t>
              </w:r>
            </w:ins>
            <w:ins w:id="15" w:author="Ericsson RAN2#130" w:date="2025-06-19T17:07:00Z">
              <w:r w:rsidRPr="00F84101">
                <w:rPr>
                  <w:sz w:val="12"/>
                  <w:szCs w:val="16"/>
                </w:rPr>
                <w:t>P</w:t>
              </w:r>
            </w:ins>
            <w:ins w:id="16" w:author="Ericsson RAN2#130" w:date="2025-06-18T09:36:00Z">
              <w:r w:rsidRPr="00F84101">
                <w:rPr>
                  <w:sz w:val="12"/>
                  <w:szCs w:val="16"/>
                </w:rPr>
                <w:t>ersistent</w:t>
              </w:r>
              <w:proofErr w:type="spellEnd"/>
              <w:r w:rsidRPr="00F84101">
                <w:rPr>
                  <w:sz w:val="12"/>
                  <w:szCs w:val="16"/>
                </w:rPr>
                <w:t xml:space="preserve">}   </w:t>
              </w:r>
              <w:proofErr w:type="gramEnd"/>
              <w:r w:rsidRPr="00F84101">
                <w:rPr>
                  <w:sz w:val="12"/>
                  <w:szCs w:val="16"/>
                </w:rPr>
                <w:t xml:space="preserve">          </w:t>
              </w:r>
            </w:ins>
            <w:ins w:id="17" w:author="Ericsson RAN2#130" w:date="2025-06-19T17:07:00Z">
              <w:r w:rsidRPr="00F84101">
                <w:rPr>
                  <w:sz w:val="12"/>
                  <w:szCs w:val="16"/>
                </w:rPr>
                <w:t xml:space="preserve"> </w:t>
              </w:r>
            </w:ins>
            <w:ins w:id="18" w:author="Ericsson RAN2#130" w:date="2025-06-18T09:36:00Z">
              <w:r w:rsidRPr="00F84101">
                <w:rPr>
                  <w:sz w:val="12"/>
                  <w:szCs w:val="16"/>
                </w:rPr>
                <w:t>OPTIONAL  -- Cond CSI-RS</w:t>
              </w:r>
            </w:ins>
          </w:p>
          <w:p w14:paraId="6440C4DB" w14:textId="77777777" w:rsidR="00F84101" w:rsidRPr="00F84101" w:rsidRDefault="00F84101" w:rsidP="00F84101">
            <w:pPr>
              <w:pStyle w:val="PL"/>
              <w:rPr>
                <w:sz w:val="12"/>
                <w:szCs w:val="16"/>
              </w:rPr>
            </w:pPr>
            <w:ins w:id="19" w:author="Ericsson RAN2#130" w:date="2025-06-18T09:36:00Z">
              <w:r w:rsidRPr="00F84101">
                <w:rPr>
                  <w:sz w:val="12"/>
                  <w:szCs w:val="16"/>
                </w:rPr>
                <w:t xml:space="preserve">    ]]</w:t>
              </w:r>
            </w:ins>
          </w:p>
          <w:p w14:paraId="23CCEC36" w14:textId="77777777" w:rsidR="00F84101" w:rsidRPr="00F84101" w:rsidRDefault="00F84101" w:rsidP="00F84101">
            <w:pPr>
              <w:pStyle w:val="PL"/>
              <w:rPr>
                <w:sz w:val="12"/>
                <w:szCs w:val="16"/>
              </w:rPr>
            </w:pPr>
            <w:r w:rsidRPr="00F84101">
              <w:rPr>
                <w:sz w:val="12"/>
                <w:szCs w:val="16"/>
              </w:rPr>
              <w:t>}</w:t>
            </w:r>
          </w:p>
          <w:p w14:paraId="078EA79E" w14:textId="77777777" w:rsidR="00F84101" w:rsidRPr="00F84101" w:rsidRDefault="00F84101" w:rsidP="00F84101">
            <w:pPr>
              <w:pStyle w:val="PL"/>
              <w:rPr>
                <w:sz w:val="12"/>
                <w:szCs w:val="16"/>
              </w:rPr>
            </w:pPr>
          </w:p>
          <w:p w14:paraId="06C0FD44" w14:textId="77777777" w:rsidR="00F84101" w:rsidRPr="00F84101" w:rsidRDefault="00F84101" w:rsidP="00F84101">
            <w:pPr>
              <w:pStyle w:val="PL"/>
              <w:rPr>
                <w:sz w:val="12"/>
                <w:szCs w:val="16"/>
              </w:rPr>
            </w:pPr>
            <w:r w:rsidRPr="00F84101">
              <w:rPr>
                <w:sz w:val="12"/>
                <w:szCs w:val="16"/>
              </w:rPr>
              <w:t>LTM-</w:t>
            </w:r>
            <w:del w:id="20" w:author="Ericsson RAN2#130" w:date="2025-06-18T09:37:00Z">
              <w:r w:rsidRPr="00F84101" w:rsidDel="00962C4F">
                <w:rPr>
                  <w:sz w:val="12"/>
                  <w:szCs w:val="16"/>
                </w:rPr>
                <w:delText>CSI-</w:delText>
              </w:r>
            </w:del>
            <w:r w:rsidRPr="00F84101">
              <w:rPr>
                <w:sz w:val="12"/>
                <w:szCs w:val="16"/>
              </w:rPr>
              <w:t>SSB-ResourceSet-r</w:t>
            </w:r>
            <w:proofErr w:type="gramStart"/>
            <w:r w:rsidRPr="00F84101">
              <w:rPr>
                <w:sz w:val="12"/>
                <w:szCs w:val="16"/>
              </w:rPr>
              <w:t>18 ::=</w:t>
            </w:r>
            <w:proofErr w:type="gramEnd"/>
            <w:r w:rsidRPr="00F84101">
              <w:rPr>
                <w:sz w:val="12"/>
                <w:szCs w:val="16"/>
              </w:rPr>
              <w:t xml:space="preserve">     </w:t>
            </w:r>
            <w:r w:rsidRPr="00F84101">
              <w:rPr>
                <w:color w:val="993366"/>
                <w:sz w:val="12"/>
                <w:szCs w:val="16"/>
              </w:rPr>
              <w:t>SEQUENCE</w:t>
            </w:r>
            <w:r w:rsidRPr="00F84101">
              <w:rPr>
                <w:sz w:val="12"/>
                <w:szCs w:val="16"/>
              </w:rPr>
              <w:t xml:space="preserve"> {</w:t>
            </w:r>
          </w:p>
          <w:p w14:paraId="34C0DB44" w14:textId="77777777" w:rsidR="00F84101" w:rsidRPr="00F84101" w:rsidRDefault="00F84101" w:rsidP="00F84101">
            <w:pPr>
              <w:pStyle w:val="PL"/>
              <w:rPr>
                <w:sz w:val="12"/>
                <w:szCs w:val="16"/>
              </w:rPr>
            </w:pPr>
            <w:r w:rsidRPr="00F84101">
              <w:rPr>
                <w:sz w:val="12"/>
                <w:szCs w:val="16"/>
              </w:rPr>
              <w:t xml:space="preserve">    ltm-</w:t>
            </w:r>
            <w:del w:id="21" w:author="Ericsson RAN2#130" w:date="2025-06-18T09:37:00Z">
              <w:r w:rsidRPr="00F84101" w:rsidDel="00962C4F">
                <w:rPr>
                  <w:sz w:val="12"/>
                  <w:szCs w:val="16"/>
                </w:rPr>
                <w:delText>CSI-</w:delText>
              </w:r>
            </w:del>
            <w:r w:rsidRPr="00F84101">
              <w:rPr>
                <w:sz w:val="12"/>
                <w:szCs w:val="16"/>
              </w:rPr>
              <w:t xml:space="preserve">SSB-ResourceList-r18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w:t>
            </w:r>
            <w:proofErr w:type="gramStart"/>
            <w:r w:rsidRPr="00F84101">
              <w:rPr>
                <w:sz w:val="12"/>
                <w:szCs w:val="16"/>
              </w:rPr>
              <w:t>1..</w:t>
            </w:r>
            <w:proofErr w:type="gramEnd"/>
            <w:r w:rsidRPr="00F84101">
              <w:rPr>
                <w:sz w:val="12"/>
                <w:szCs w:val="16"/>
              </w:rPr>
              <w:t>maxNrofLTM-CSI-</w:t>
            </w:r>
            <w:del w:id="22"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SSB-Index,</w:t>
            </w:r>
          </w:p>
          <w:p w14:paraId="65A89711" w14:textId="77777777" w:rsidR="00F84101" w:rsidRPr="00F84101" w:rsidRDefault="00F84101" w:rsidP="00F84101">
            <w:pPr>
              <w:pStyle w:val="PL"/>
              <w:rPr>
                <w:sz w:val="12"/>
                <w:szCs w:val="16"/>
              </w:rPr>
            </w:pPr>
            <w:r w:rsidRPr="00F84101">
              <w:rPr>
                <w:sz w:val="12"/>
                <w:szCs w:val="16"/>
              </w:rPr>
              <w:t xml:space="preserve">    ltm-CandidateIdList-r18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w:t>
            </w:r>
            <w:proofErr w:type="gramStart"/>
            <w:r w:rsidRPr="00F84101">
              <w:rPr>
                <w:sz w:val="12"/>
                <w:szCs w:val="16"/>
              </w:rPr>
              <w:t>1..</w:t>
            </w:r>
            <w:proofErr w:type="gramEnd"/>
            <w:r w:rsidRPr="00F84101">
              <w:rPr>
                <w:sz w:val="12"/>
                <w:szCs w:val="16"/>
              </w:rPr>
              <w:t>maxNrofLTM-CSI-</w:t>
            </w:r>
            <w:del w:id="23"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LTM-CandidateId-r18,</w:t>
            </w:r>
          </w:p>
          <w:p w14:paraId="0FB85F70" w14:textId="77777777" w:rsidR="00F84101" w:rsidRPr="00F84101" w:rsidRDefault="00F84101" w:rsidP="00F84101">
            <w:pPr>
              <w:pStyle w:val="PL"/>
              <w:rPr>
                <w:sz w:val="12"/>
                <w:szCs w:val="16"/>
              </w:rPr>
            </w:pPr>
            <w:r w:rsidRPr="00F84101">
              <w:rPr>
                <w:sz w:val="12"/>
                <w:szCs w:val="16"/>
              </w:rPr>
              <w:t xml:space="preserve">    ...</w:t>
            </w:r>
          </w:p>
          <w:p w14:paraId="2F32139F" w14:textId="77777777" w:rsidR="00F84101" w:rsidRPr="00F84101" w:rsidRDefault="00F84101" w:rsidP="00F84101">
            <w:pPr>
              <w:pStyle w:val="PL"/>
              <w:rPr>
                <w:ins w:id="24" w:author="Ericsson RAN2#130" w:date="2025-06-18T09:37:00Z"/>
                <w:sz w:val="12"/>
                <w:szCs w:val="16"/>
              </w:rPr>
            </w:pPr>
            <w:r w:rsidRPr="00F84101">
              <w:rPr>
                <w:sz w:val="12"/>
                <w:szCs w:val="16"/>
              </w:rPr>
              <w:t>}</w:t>
            </w:r>
          </w:p>
          <w:p w14:paraId="2F277CA0" w14:textId="77777777" w:rsidR="00F84101" w:rsidRPr="00F84101" w:rsidRDefault="00F84101" w:rsidP="00F84101">
            <w:pPr>
              <w:pStyle w:val="PL"/>
              <w:rPr>
                <w:ins w:id="25" w:author="Ericsson RAN2#130" w:date="2025-06-18T09:37:00Z"/>
                <w:sz w:val="12"/>
                <w:szCs w:val="16"/>
              </w:rPr>
            </w:pPr>
          </w:p>
          <w:p w14:paraId="18E4D301"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 w:author="Ericsson RAN2#130" w:date="2025-06-18T09:37:00Z"/>
                <w:rFonts w:ascii="Courier New" w:hAnsi="Courier New"/>
                <w:noProof/>
                <w:color w:val="FF0000"/>
                <w:sz w:val="12"/>
                <w:szCs w:val="16"/>
                <w:lang w:eastAsia="en-GB"/>
              </w:rPr>
            </w:pPr>
            <w:ins w:id="27" w:author="Ericsson RAN2#130" w:date="2025-06-18T09:37:00Z">
              <w:r w:rsidRPr="00F84101">
                <w:rPr>
                  <w:rFonts w:ascii="Courier New" w:hAnsi="Courier New"/>
                  <w:noProof/>
                  <w:color w:val="FF0000"/>
                  <w:sz w:val="12"/>
                  <w:szCs w:val="16"/>
                  <w:lang w:eastAsia="en-GB"/>
                </w:rPr>
                <w:lastRenderedPageBreak/>
                <w:t>LTM-NZP-CSI-RS-ResourceSet-r19 ::=     SEQUENCE {</w:t>
              </w:r>
            </w:ins>
          </w:p>
          <w:p w14:paraId="1D7F8EC7"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 RAN2#130" w:date="2025-06-18T09:37:00Z"/>
                <w:rFonts w:ascii="Courier New" w:hAnsi="Courier New"/>
                <w:noProof/>
                <w:color w:val="FF0000"/>
                <w:sz w:val="12"/>
                <w:szCs w:val="16"/>
                <w:lang w:eastAsia="en-GB"/>
              </w:rPr>
            </w:pPr>
            <w:ins w:id="29" w:author="Ericsson RAN2#130" w:date="2025-06-18T09:37:00Z">
              <w:r w:rsidRPr="00F84101">
                <w:rPr>
                  <w:rFonts w:ascii="Courier New" w:hAnsi="Courier New"/>
                  <w:noProof/>
                  <w:color w:val="FF0000"/>
                  <w:sz w:val="12"/>
                  <w:szCs w:val="16"/>
                  <w:lang w:eastAsia="en-GB"/>
                </w:rPr>
                <w:t xml:space="preserve">    ltm-CSI-RS-ResourceList-r19         SEQUENCE (SIZE (1..maxNrofLTM-CSI-ResourcesPerSet-r1</w:t>
              </w:r>
            </w:ins>
            <w:ins w:id="30" w:author="Ericsson RAN2#130" w:date="2025-06-18T10:26:00Z">
              <w:r w:rsidRPr="00F84101">
                <w:rPr>
                  <w:rFonts w:ascii="Courier New" w:hAnsi="Courier New"/>
                  <w:noProof/>
                  <w:color w:val="FF0000"/>
                  <w:sz w:val="12"/>
                  <w:szCs w:val="16"/>
                  <w:lang w:eastAsia="en-GB"/>
                </w:rPr>
                <w:t>8</w:t>
              </w:r>
            </w:ins>
            <w:ins w:id="31" w:author="Ericsson RAN2#130" w:date="2025-06-18T09:37:00Z">
              <w:r w:rsidRPr="00F84101">
                <w:rPr>
                  <w:rFonts w:ascii="Courier New" w:hAnsi="Courier New"/>
                  <w:noProof/>
                  <w:color w:val="FF0000"/>
                  <w:sz w:val="12"/>
                  <w:szCs w:val="16"/>
                  <w:lang w:eastAsia="en-GB"/>
                </w:rPr>
                <w:t>)) OF NZP-CSI-RS-ResourceId,</w:t>
              </w:r>
            </w:ins>
          </w:p>
          <w:p w14:paraId="419531B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 w:author="Ericsson RAN2#130" w:date="2025-06-18T09:37:00Z"/>
                <w:rFonts w:ascii="Courier New" w:hAnsi="Courier New"/>
                <w:noProof/>
                <w:color w:val="FF0000"/>
                <w:sz w:val="12"/>
                <w:szCs w:val="16"/>
                <w:lang w:eastAsia="en-GB"/>
              </w:rPr>
            </w:pPr>
            <w:ins w:id="33" w:author="Ericsson RAN2#130" w:date="2025-06-18T09:37:00Z">
              <w:r w:rsidRPr="00F84101">
                <w:rPr>
                  <w:rFonts w:ascii="Courier New" w:hAnsi="Courier New"/>
                  <w:noProof/>
                  <w:color w:val="FF0000"/>
                  <w:sz w:val="12"/>
                  <w:szCs w:val="16"/>
                  <w:lang w:eastAsia="en-GB"/>
                </w:rPr>
                <w:t xml:space="preserve">    ltm-CandidateIdList-r19             SEQUENCE (SIZE (1..maxNrofLTM-CSI-ResourcesPerSet-r1</w:t>
              </w:r>
            </w:ins>
            <w:ins w:id="34" w:author="Ericsson RAN2#130" w:date="2025-06-18T10:26:00Z">
              <w:r w:rsidRPr="00F84101">
                <w:rPr>
                  <w:rFonts w:ascii="Courier New" w:hAnsi="Courier New"/>
                  <w:noProof/>
                  <w:color w:val="FF0000"/>
                  <w:sz w:val="12"/>
                  <w:szCs w:val="16"/>
                  <w:lang w:eastAsia="en-GB"/>
                </w:rPr>
                <w:t>8</w:t>
              </w:r>
            </w:ins>
            <w:ins w:id="35" w:author="Ericsson RAN2#130" w:date="2025-06-18T09:37:00Z">
              <w:r w:rsidRPr="00F84101">
                <w:rPr>
                  <w:rFonts w:ascii="Courier New" w:hAnsi="Courier New"/>
                  <w:noProof/>
                  <w:color w:val="FF0000"/>
                  <w:sz w:val="12"/>
                  <w:szCs w:val="16"/>
                  <w:lang w:eastAsia="en-GB"/>
                </w:rPr>
                <w:t>)) OF LTM-CandidateId-r18,</w:t>
              </w:r>
            </w:ins>
          </w:p>
          <w:p w14:paraId="13A1605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6" w:author="Ericsson RAN2#130" w:date="2025-06-18T09:37:00Z"/>
                <w:rFonts w:ascii="Courier New" w:hAnsi="Courier New"/>
                <w:noProof/>
                <w:color w:val="FF0000"/>
                <w:sz w:val="12"/>
                <w:szCs w:val="16"/>
                <w:lang w:eastAsia="en-GB"/>
              </w:rPr>
            </w:pPr>
            <w:ins w:id="37" w:author="Ericsson RAN2#130" w:date="2025-06-18T09:37:00Z">
              <w:r w:rsidRPr="00F84101">
                <w:rPr>
                  <w:rFonts w:ascii="Courier New" w:hAnsi="Courier New"/>
                  <w:noProof/>
                  <w:color w:val="FF0000"/>
                  <w:sz w:val="12"/>
                  <w:szCs w:val="16"/>
                  <w:lang w:eastAsia="en-GB"/>
                </w:rPr>
                <w:t xml:space="preserve">    ...</w:t>
              </w:r>
            </w:ins>
          </w:p>
          <w:p w14:paraId="30F9FD84"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2"/>
                <w:szCs w:val="16"/>
                <w:lang w:eastAsia="en-GB"/>
              </w:rPr>
            </w:pPr>
            <w:ins w:id="38" w:author="Ericsson RAN2#130" w:date="2025-06-18T09:37:00Z">
              <w:r w:rsidRPr="00F84101">
                <w:rPr>
                  <w:rFonts w:ascii="Courier New" w:hAnsi="Courier New"/>
                  <w:noProof/>
                  <w:color w:val="FF0000"/>
                  <w:sz w:val="12"/>
                  <w:szCs w:val="16"/>
                  <w:lang w:eastAsia="en-GB"/>
                </w:rPr>
                <w:t>}</w:t>
              </w:r>
            </w:ins>
          </w:p>
          <w:p w14:paraId="017F79DD" w14:textId="77777777" w:rsidR="00F84101" w:rsidRPr="00F84101" w:rsidRDefault="00F84101" w:rsidP="00F84101">
            <w:pPr>
              <w:pStyle w:val="PL"/>
              <w:rPr>
                <w:sz w:val="12"/>
                <w:szCs w:val="16"/>
              </w:rPr>
            </w:pPr>
          </w:p>
          <w:p w14:paraId="61B8EBBD" w14:textId="77777777" w:rsidR="00BE1C2D" w:rsidRPr="00F84101" w:rsidRDefault="00BE1C2D" w:rsidP="00702019">
            <w:pPr>
              <w:pStyle w:val="a7"/>
              <w:jc w:val="both"/>
              <w:rPr>
                <w:rFonts w:eastAsiaTheme="minorEastAsia"/>
                <w:sz w:val="12"/>
                <w:szCs w:val="16"/>
                <w:lang w:eastAsia="zh-CN"/>
              </w:rPr>
            </w:pPr>
          </w:p>
        </w:tc>
      </w:tr>
    </w:tbl>
    <w:p w14:paraId="5F1A7482" w14:textId="77777777" w:rsidR="002D749B" w:rsidRPr="00702019" w:rsidRDefault="002D749B" w:rsidP="00702019">
      <w:pPr>
        <w:pStyle w:val="a7"/>
        <w:jc w:val="both"/>
        <w:rPr>
          <w:rFonts w:eastAsiaTheme="minorEastAsia"/>
          <w:lang w:eastAsia="zh-CN"/>
        </w:rPr>
      </w:pPr>
    </w:p>
    <w:p w14:paraId="3C837303" w14:textId="7397274B" w:rsidR="00702019" w:rsidRDefault="00702019" w:rsidP="00702019">
      <w:pPr>
        <w:pStyle w:val="a7"/>
        <w:jc w:val="both"/>
        <w:rPr>
          <w:rFonts w:eastAsiaTheme="minorEastAsia"/>
          <w:lang w:eastAsia="zh-CN"/>
        </w:rPr>
      </w:pPr>
      <w:r w:rsidRPr="00702019">
        <w:rPr>
          <w:rFonts w:eastAsiaTheme="minorEastAsia"/>
          <w:lang w:eastAsia="zh-CN"/>
        </w:rPr>
        <w:t xml:space="preserve">And the IMR is also a CSI acquisition, which has a same LTM report configuration for other CSI acquisition </w:t>
      </w:r>
      <w:r w:rsidR="003F7F30">
        <w:rPr>
          <w:rFonts w:eastAsiaTheme="minorEastAsia"/>
          <w:lang w:eastAsia="zh-CN"/>
        </w:rPr>
        <w:t>as below in the latest RRC running CR:</w:t>
      </w:r>
    </w:p>
    <w:tbl>
      <w:tblPr>
        <w:tblStyle w:val="af3"/>
        <w:tblW w:w="0" w:type="auto"/>
        <w:tblLook w:val="04A0" w:firstRow="1" w:lastRow="0" w:firstColumn="1" w:lastColumn="0" w:noHBand="0" w:noVBand="1"/>
      </w:tblPr>
      <w:tblGrid>
        <w:gridCol w:w="9628"/>
      </w:tblGrid>
      <w:tr w:rsidR="0030220A" w14:paraId="6DC2D5F1" w14:textId="77777777" w:rsidTr="0030220A">
        <w:tc>
          <w:tcPr>
            <w:tcW w:w="9628" w:type="dxa"/>
          </w:tcPr>
          <w:p w14:paraId="6696662D" w14:textId="77777777" w:rsidR="0030220A" w:rsidRPr="0030220A" w:rsidRDefault="0030220A" w:rsidP="0030220A">
            <w:pPr>
              <w:pStyle w:val="PL"/>
              <w:rPr>
                <w:sz w:val="12"/>
                <w:szCs w:val="16"/>
              </w:rPr>
            </w:pPr>
            <w:r w:rsidRPr="0030220A">
              <w:rPr>
                <w:sz w:val="12"/>
                <w:szCs w:val="16"/>
              </w:rPr>
              <w:t>LTM-CSI-ReportConfig-r</w:t>
            </w:r>
            <w:proofErr w:type="gramStart"/>
            <w:r w:rsidRPr="0030220A">
              <w:rPr>
                <w:sz w:val="12"/>
                <w:szCs w:val="16"/>
              </w:rPr>
              <w:t>18 ::=</w:t>
            </w:r>
            <w:proofErr w:type="gramEnd"/>
            <w:r w:rsidRPr="0030220A">
              <w:rPr>
                <w:sz w:val="12"/>
                <w:szCs w:val="16"/>
              </w:rPr>
              <w:t xml:space="preserve">      </w:t>
            </w:r>
            <w:r w:rsidRPr="0030220A">
              <w:rPr>
                <w:color w:val="993366"/>
                <w:sz w:val="12"/>
                <w:szCs w:val="16"/>
              </w:rPr>
              <w:t>SEQUENCE</w:t>
            </w:r>
            <w:r w:rsidRPr="0030220A">
              <w:rPr>
                <w:sz w:val="12"/>
                <w:szCs w:val="16"/>
              </w:rPr>
              <w:t xml:space="preserve"> {</w:t>
            </w:r>
          </w:p>
          <w:p w14:paraId="32DAAE48" w14:textId="77777777" w:rsidR="0030220A" w:rsidRPr="0030220A" w:rsidRDefault="0030220A" w:rsidP="0030220A">
            <w:pPr>
              <w:pStyle w:val="PL"/>
              <w:rPr>
                <w:sz w:val="12"/>
                <w:szCs w:val="16"/>
              </w:rPr>
            </w:pPr>
            <w:r w:rsidRPr="0030220A">
              <w:rPr>
                <w:sz w:val="12"/>
                <w:szCs w:val="16"/>
              </w:rPr>
              <w:t xml:space="preserve">    ltm-CSI-ReportConfigId-r18                     </w:t>
            </w:r>
            <w:proofErr w:type="spellStart"/>
            <w:r w:rsidRPr="0030220A">
              <w:rPr>
                <w:sz w:val="12"/>
                <w:szCs w:val="16"/>
              </w:rPr>
              <w:t>LTM-CSI-ReportConfigId-r18</w:t>
            </w:r>
            <w:proofErr w:type="spellEnd"/>
            <w:r w:rsidRPr="0030220A">
              <w:rPr>
                <w:sz w:val="12"/>
                <w:szCs w:val="16"/>
              </w:rPr>
              <w:t>,</w:t>
            </w:r>
          </w:p>
          <w:p w14:paraId="6DC10D25" w14:textId="069B5BD5" w:rsidR="0030220A" w:rsidRDefault="0030220A" w:rsidP="0030220A">
            <w:pPr>
              <w:pStyle w:val="PL"/>
              <w:ind w:firstLine="280"/>
              <w:rPr>
                <w:sz w:val="12"/>
                <w:szCs w:val="16"/>
              </w:rPr>
            </w:pPr>
            <w:r w:rsidRPr="0030220A">
              <w:rPr>
                <w:sz w:val="12"/>
                <w:szCs w:val="16"/>
              </w:rPr>
              <w:t>ltm-ResourcesForChannelMeasurement-r18         LTM-CSI-ResourceConfigId-r18,</w:t>
            </w:r>
          </w:p>
          <w:p w14:paraId="111E9F52" w14:textId="77777777" w:rsidR="0030220A" w:rsidRDefault="0030220A" w:rsidP="0030220A">
            <w:pPr>
              <w:pStyle w:val="PL"/>
              <w:ind w:firstLine="280"/>
              <w:rPr>
                <w:sz w:val="12"/>
                <w:szCs w:val="16"/>
              </w:rPr>
            </w:pPr>
          </w:p>
          <w:p w14:paraId="4427D2A0" w14:textId="6BDFDFD8" w:rsidR="0030220A" w:rsidRPr="0030220A" w:rsidRDefault="0030220A" w:rsidP="0030220A">
            <w:pPr>
              <w:pStyle w:val="PL"/>
              <w:ind w:firstLine="280"/>
              <w:rPr>
                <w:sz w:val="12"/>
                <w:szCs w:val="16"/>
              </w:rPr>
            </w:pPr>
            <w:r>
              <w:rPr>
                <w:sz w:val="12"/>
                <w:szCs w:val="16"/>
              </w:rPr>
              <w:t>&lt;--Skip--&gt;</w:t>
            </w:r>
          </w:p>
          <w:p w14:paraId="57B9FA4A" w14:textId="77777777" w:rsidR="0030220A" w:rsidRDefault="0030220A" w:rsidP="0030220A">
            <w:pPr>
              <w:pStyle w:val="PL"/>
              <w:rPr>
                <w:sz w:val="12"/>
                <w:szCs w:val="16"/>
              </w:rPr>
            </w:pPr>
          </w:p>
          <w:p w14:paraId="46C80A1C" w14:textId="562154AB" w:rsidR="0030220A" w:rsidRPr="0030220A" w:rsidRDefault="0030220A" w:rsidP="0030220A">
            <w:pPr>
              <w:pStyle w:val="PL"/>
              <w:rPr>
                <w:sz w:val="12"/>
                <w:szCs w:val="16"/>
              </w:rPr>
            </w:pPr>
            <w:r w:rsidRPr="0030220A">
              <w:rPr>
                <w:sz w:val="12"/>
                <w:szCs w:val="16"/>
              </w:rPr>
              <w:t xml:space="preserve">    ltm-ReportContent-r18                          </w:t>
            </w:r>
            <w:proofErr w:type="spellStart"/>
            <w:r w:rsidRPr="0030220A">
              <w:rPr>
                <w:sz w:val="12"/>
                <w:szCs w:val="16"/>
              </w:rPr>
              <w:t>LTM-ReportContent-r18</w:t>
            </w:r>
            <w:proofErr w:type="spellEnd"/>
            <w:r w:rsidRPr="0030220A">
              <w:rPr>
                <w:sz w:val="12"/>
                <w:szCs w:val="16"/>
              </w:rPr>
              <w:t>,</w:t>
            </w:r>
          </w:p>
          <w:p w14:paraId="0338A0AD" w14:textId="77777777" w:rsidR="0030220A" w:rsidRPr="0030220A" w:rsidRDefault="0030220A" w:rsidP="0030220A">
            <w:pPr>
              <w:pStyle w:val="PL"/>
              <w:rPr>
                <w:ins w:id="39" w:author="Ericsson RAN2#130" w:date="2025-06-18T09:28:00Z"/>
                <w:sz w:val="12"/>
                <w:szCs w:val="16"/>
              </w:rPr>
            </w:pPr>
            <w:r w:rsidRPr="0030220A">
              <w:rPr>
                <w:sz w:val="12"/>
                <w:szCs w:val="16"/>
              </w:rPr>
              <w:t xml:space="preserve">    ...</w:t>
            </w:r>
            <w:ins w:id="40" w:author="Ericsson RAN2#130" w:date="2025-06-18T09:28:00Z">
              <w:r w:rsidRPr="0030220A">
                <w:rPr>
                  <w:sz w:val="12"/>
                  <w:szCs w:val="16"/>
                </w:rPr>
                <w:t>,</w:t>
              </w:r>
            </w:ins>
          </w:p>
          <w:p w14:paraId="2E78D1C8" w14:textId="77777777" w:rsidR="0030220A" w:rsidRPr="0030220A" w:rsidRDefault="0030220A" w:rsidP="0030220A">
            <w:pPr>
              <w:pStyle w:val="PL"/>
              <w:rPr>
                <w:ins w:id="41" w:author="Ericsson RAN2#130" w:date="2025-06-18T09:29:00Z"/>
                <w:sz w:val="12"/>
                <w:szCs w:val="16"/>
              </w:rPr>
            </w:pPr>
            <w:ins w:id="42" w:author="Ericsson RAN2#130" w:date="2025-06-18T09:28:00Z">
              <w:r w:rsidRPr="0030220A">
                <w:rPr>
                  <w:sz w:val="12"/>
                  <w:szCs w:val="16"/>
                </w:rPr>
                <w:t xml:space="preserve">   </w:t>
              </w:r>
            </w:ins>
            <w:ins w:id="43" w:author="Ericsson RAN2#130" w:date="2025-06-18T09:29:00Z">
              <w:r w:rsidRPr="0030220A">
                <w:rPr>
                  <w:sz w:val="12"/>
                  <w:szCs w:val="16"/>
                </w:rPr>
                <w:t xml:space="preserve"> [[</w:t>
              </w:r>
            </w:ins>
          </w:p>
          <w:p w14:paraId="6C14C3B1" w14:textId="77777777" w:rsidR="0030220A" w:rsidRPr="0030220A" w:rsidRDefault="0030220A" w:rsidP="0030220A">
            <w:pPr>
              <w:pStyle w:val="PL"/>
              <w:rPr>
                <w:ins w:id="44" w:author="Ericsson RAN2#130" w:date="2025-06-19T17:22:00Z"/>
                <w:sz w:val="12"/>
                <w:szCs w:val="16"/>
              </w:rPr>
            </w:pPr>
            <w:ins w:id="45" w:author="Ericsson RAN2#130" w:date="2025-06-18T09:29:00Z">
              <w:r w:rsidRPr="0030220A">
                <w:rPr>
                  <w:sz w:val="12"/>
                  <w:szCs w:val="16"/>
                </w:rPr>
                <w:t xml:space="preserve">    ltm-ReportContent-v19xy                        </w:t>
              </w:r>
              <w:proofErr w:type="spellStart"/>
              <w:r w:rsidRPr="0030220A">
                <w:rPr>
                  <w:sz w:val="12"/>
                  <w:szCs w:val="16"/>
                </w:rPr>
                <w:t>LTM-ReportContent-v19xy</w:t>
              </w:r>
              <w:proofErr w:type="spellEnd"/>
              <w:r w:rsidRPr="0030220A">
                <w:rPr>
                  <w:sz w:val="12"/>
                  <w:szCs w:val="16"/>
                </w:rPr>
                <w:t xml:space="preserve">                                           </w:t>
              </w:r>
              <w:proofErr w:type="gramStart"/>
              <w:r w:rsidRPr="0030220A">
                <w:rPr>
                  <w:sz w:val="12"/>
                  <w:szCs w:val="16"/>
                </w:rPr>
                <w:t>OPTIONAL</w:t>
              </w:r>
            </w:ins>
            <w:ins w:id="46" w:author="Ericsson RAN2#130" w:date="2025-06-19T17:22:00Z">
              <w:r w:rsidRPr="0030220A">
                <w:rPr>
                  <w:sz w:val="12"/>
                  <w:szCs w:val="16"/>
                </w:rPr>
                <w:t>,</w:t>
              </w:r>
            </w:ins>
            <w:ins w:id="47" w:author="Ericsson RAN2#130" w:date="2025-06-18T09:29:00Z">
              <w:r w:rsidRPr="0030220A">
                <w:rPr>
                  <w:sz w:val="12"/>
                  <w:szCs w:val="16"/>
                </w:rPr>
                <w:t xml:space="preserve">  --</w:t>
              </w:r>
              <w:proofErr w:type="gramEnd"/>
              <w:r w:rsidRPr="0030220A">
                <w:rPr>
                  <w:sz w:val="12"/>
                  <w:szCs w:val="16"/>
                </w:rPr>
                <w:t xml:space="preserve"> Need R</w:t>
              </w:r>
            </w:ins>
          </w:p>
          <w:p w14:paraId="73A44C91" w14:textId="77777777" w:rsidR="0030220A" w:rsidRPr="0030220A" w:rsidRDefault="0030220A" w:rsidP="0030220A">
            <w:pPr>
              <w:pStyle w:val="PL"/>
              <w:rPr>
                <w:ins w:id="48" w:author="Ericsson RAN2#130" w:date="2025-06-18T09:29:00Z"/>
                <w:sz w:val="12"/>
                <w:szCs w:val="16"/>
              </w:rPr>
            </w:pPr>
            <w:ins w:id="49" w:author="Ericsson RAN2#130" w:date="2025-06-19T17:22:00Z">
              <w:r w:rsidRPr="0030220A">
                <w:rPr>
                  <w:sz w:val="12"/>
                  <w:szCs w:val="16"/>
                </w:rPr>
                <w:t xml:space="preserve">    </w:t>
              </w:r>
              <w:r w:rsidRPr="0030220A">
                <w:rPr>
                  <w:sz w:val="12"/>
                  <w:szCs w:val="16"/>
                  <w:highlight w:val="yellow"/>
                </w:rPr>
                <w:t xml:space="preserve">ltm-ResourceForInterferenceMeasurements-r19    </w:t>
              </w:r>
            </w:ins>
            <w:ins w:id="50" w:author="Ericsson RAN2#130" w:date="2025-06-19T17:23:00Z">
              <w:r w:rsidRPr="0030220A">
                <w:rPr>
                  <w:sz w:val="12"/>
                  <w:szCs w:val="16"/>
                  <w:highlight w:val="yellow"/>
                </w:rPr>
                <w:t xml:space="preserve">LTM-CSI-ResourceConfigId-r18                                      </w:t>
              </w:r>
              <w:proofErr w:type="gramStart"/>
              <w:r w:rsidRPr="0030220A">
                <w:rPr>
                  <w:sz w:val="12"/>
                  <w:szCs w:val="16"/>
                  <w:highlight w:val="yellow"/>
                </w:rPr>
                <w:t>OPTIONAL,  --</w:t>
              </w:r>
              <w:proofErr w:type="gramEnd"/>
              <w:r w:rsidRPr="0030220A">
                <w:rPr>
                  <w:sz w:val="12"/>
                  <w:szCs w:val="16"/>
                  <w:highlight w:val="yellow"/>
                </w:rPr>
                <w:t xml:space="preserve"> Need R</w:t>
              </w:r>
            </w:ins>
          </w:p>
          <w:p w14:paraId="011A4CD8" w14:textId="77777777" w:rsidR="0030220A" w:rsidRPr="0030220A" w:rsidRDefault="0030220A" w:rsidP="0030220A">
            <w:pPr>
              <w:pStyle w:val="PL"/>
              <w:rPr>
                <w:sz w:val="12"/>
                <w:szCs w:val="16"/>
              </w:rPr>
            </w:pPr>
            <w:ins w:id="51" w:author="Ericsson RAN2#130" w:date="2025-06-18T09:30:00Z">
              <w:r w:rsidRPr="0030220A">
                <w:rPr>
                  <w:sz w:val="12"/>
                  <w:szCs w:val="16"/>
                </w:rPr>
                <w:t xml:space="preserve">    ]]</w:t>
              </w:r>
            </w:ins>
          </w:p>
          <w:p w14:paraId="690298D0" w14:textId="77777777" w:rsidR="0030220A" w:rsidRPr="0030220A" w:rsidRDefault="0030220A" w:rsidP="0030220A">
            <w:pPr>
              <w:pStyle w:val="PL"/>
              <w:rPr>
                <w:sz w:val="12"/>
                <w:szCs w:val="16"/>
              </w:rPr>
            </w:pPr>
            <w:r w:rsidRPr="0030220A">
              <w:rPr>
                <w:sz w:val="12"/>
                <w:szCs w:val="16"/>
              </w:rPr>
              <w:t>}</w:t>
            </w:r>
          </w:p>
          <w:p w14:paraId="71127FEF" w14:textId="77777777" w:rsidR="0030220A" w:rsidRDefault="0030220A" w:rsidP="00702019">
            <w:pPr>
              <w:pStyle w:val="a7"/>
              <w:jc w:val="both"/>
              <w:rPr>
                <w:rFonts w:eastAsiaTheme="minorEastAsia"/>
                <w:lang w:eastAsia="zh-CN"/>
              </w:rPr>
            </w:pPr>
          </w:p>
        </w:tc>
      </w:tr>
    </w:tbl>
    <w:p w14:paraId="3D443C82" w14:textId="77777777" w:rsidR="0030220A" w:rsidRPr="00702019" w:rsidRDefault="0030220A" w:rsidP="00702019">
      <w:pPr>
        <w:pStyle w:val="a7"/>
        <w:jc w:val="both"/>
        <w:rPr>
          <w:rFonts w:eastAsiaTheme="minorEastAsia"/>
          <w:lang w:eastAsia="zh-CN"/>
        </w:rPr>
      </w:pPr>
    </w:p>
    <w:p w14:paraId="453B39B1" w14:textId="71365A5E" w:rsidR="00702019" w:rsidRPr="00702019" w:rsidRDefault="00702019" w:rsidP="00E90D88">
      <w:pPr>
        <w:spacing w:after="120"/>
        <w:jc w:val="both"/>
        <w:rPr>
          <w:rFonts w:eastAsiaTheme="minorEastAsia"/>
          <w:lang w:eastAsia="zh-CN"/>
        </w:rPr>
      </w:pPr>
      <w:r w:rsidRPr="00702019">
        <w:rPr>
          <w:rFonts w:eastAsiaTheme="minorEastAsia"/>
          <w:lang w:eastAsia="zh-CN"/>
        </w:rPr>
        <w:t>Based on the configuration from RAN1, the CSI-RS for IMR measurement could as be semi-persistent, and following the same mechanism in Rel-15 Activation/Deactivation of Semi-persistent CSI-RS/CSI-IM resource set MAC CE design, rapporteur suggests:</w:t>
      </w:r>
    </w:p>
    <w:p w14:paraId="0C211AC3" w14:textId="6998483E"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Pr="00702019">
        <w:rPr>
          <w:rFonts w:eastAsiaTheme="minorEastAsia"/>
          <w:b/>
          <w:lang w:val="en-GB" w:eastAsia="zh-CN"/>
        </w:rPr>
        <w:t xml:space="preserve">Proposal </w:t>
      </w:r>
      <w:r w:rsidR="00702019" w:rsidRPr="00702019">
        <w:rPr>
          <w:rFonts w:eastAsiaTheme="minorEastAsia"/>
          <w:b/>
          <w:lang w:val="en-GB" w:eastAsia="zh-CN"/>
        </w:rPr>
        <w:t xml:space="preserve">2: SP CSI-RS Resource Set Activation/Deactivation MAC CE could be </w:t>
      </w:r>
      <w:r w:rsidR="004414AA">
        <w:rPr>
          <w:rFonts w:eastAsiaTheme="minorEastAsia"/>
          <w:b/>
          <w:lang w:val="en-GB" w:eastAsia="zh-CN"/>
        </w:rPr>
        <w:t xml:space="preserve">also </w:t>
      </w:r>
      <w:r w:rsidR="00702019" w:rsidRPr="00702019">
        <w:rPr>
          <w:rFonts w:eastAsiaTheme="minorEastAsia"/>
          <w:b/>
          <w:lang w:val="en-GB" w:eastAsia="zh-CN"/>
        </w:rPr>
        <w:t xml:space="preserve">used to activate and deactivate the configured </w:t>
      </w:r>
      <w:r w:rsidR="006572DB">
        <w:rPr>
          <w:rFonts w:eastAsiaTheme="minorEastAsia"/>
          <w:b/>
          <w:lang w:val="en-GB" w:eastAsia="zh-CN"/>
        </w:rPr>
        <w:t>s</w:t>
      </w:r>
      <w:r w:rsidR="00702019" w:rsidRPr="00702019">
        <w:rPr>
          <w:rFonts w:eastAsiaTheme="minorEastAsia"/>
          <w:b/>
          <w:lang w:val="en-GB" w:eastAsia="zh-CN"/>
        </w:rPr>
        <w:t>emi-persistent CSI-IM resource sets of a LTM candidate cell.</w:t>
      </w:r>
    </w:p>
    <w:p w14:paraId="1627403C" w14:textId="7E5B3DBD" w:rsidR="00184802" w:rsidRPr="00CC4727" w:rsidRDefault="00184802" w:rsidP="00184802">
      <w:pPr>
        <w:pStyle w:val="a7"/>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w:t>
      </w:r>
      <w:r w:rsidR="00C9425E">
        <w:rPr>
          <w:rFonts w:eastAsiaTheme="minorEastAsia"/>
          <w:b/>
          <w:bCs/>
          <w:lang w:eastAsia="zh-CN"/>
        </w:rPr>
        <w:t>2</w:t>
      </w:r>
      <w:r>
        <w:rPr>
          <w:rFonts w:eastAsiaTheme="minorEastAsia"/>
          <w:b/>
          <w:bCs/>
          <w:lang w:eastAsia="zh-CN"/>
        </w:rPr>
        <w:t>.</w:t>
      </w:r>
    </w:p>
    <w:tbl>
      <w:tblPr>
        <w:tblStyle w:val="af3"/>
        <w:tblW w:w="9639" w:type="dxa"/>
        <w:tblInd w:w="-5" w:type="dxa"/>
        <w:tblLook w:val="04A0" w:firstRow="1" w:lastRow="0" w:firstColumn="1" w:lastColumn="0" w:noHBand="0" w:noVBand="1"/>
      </w:tblPr>
      <w:tblGrid>
        <w:gridCol w:w="1701"/>
        <w:gridCol w:w="1985"/>
        <w:gridCol w:w="5953"/>
      </w:tblGrid>
      <w:tr w:rsidR="00184802" w14:paraId="5FDCD55C" w14:textId="77777777" w:rsidTr="00B71A4E">
        <w:tc>
          <w:tcPr>
            <w:tcW w:w="1701" w:type="dxa"/>
          </w:tcPr>
          <w:p w14:paraId="7AD80A38" w14:textId="77777777" w:rsidR="00184802" w:rsidRPr="00B10971" w:rsidRDefault="00184802" w:rsidP="00B71A4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4D0D1109" w14:textId="77777777" w:rsidR="00184802" w:rsidRDefault="00184802" w:rsidP="00B71A4E">
            <w:pPr>
              <w:rPr>
                <w:rFonts w:eastAsia="等线"/>
                <w:b/>
                <w:bCs/>
                <w:lang w:eastAsia="zh-CN"/>
              </w:rPr>
            </w:pPr>
            <w:r>
              <w:rPr>
                <w:rFonts w:eastAsia="等线"/>
                <w:b/>
                <w:bCs/>
                <w:lang w:eastAsia="zh-CN"/>
              </w:rPr>
              <w:t>Yes/No</w:t>
            </w:r>
          </w:p>
        </w:tc>
        <w:tc>
          <w:tcPr>
            <w:tcW w:w="5953" w:type="dxa"/>
          </w:tcPr>
          <w:p w14:paraId="09536881" w14:textId="77777777" w:rsidR="00184802" w:rsidRPr="00B10971" w:rsidRDefault="00184802" w:rsidP="00B71A4E">
            <w:pPr>
              <w:rPr>
                <w:rFonts w:eastAsia="等线"/>
                <w:b/>
                <w:bCs/>
                <w:lang w:eastAsia="zh-CN"/>
              </w:rPr>
            </w:pPr>
            <w:r>
              <w:rPr>
                <w:rFonts w:eastAsia="等线"/>
                <w:b/>
                <w:bCs/>
                <w:lang w:eastAsia="zh-CN"/>
              </w:rPr>
              <w:t>Comments, if any</w:t>
            </w:r>
          </w:p>
        </w:tc>
      </w:tr>
      <w:tr w:rsidR="00184802" w14:paraId="55E5C472" w14:textId="77777777" w:rsidTr="00B71A4E">
        <w:tc>
          <w:tcPr>
            <w:tcW w:w="1701" w:type="dxa"/>
          </w:tcPr>
          <w:p w14:paraId="35F2029D" w14:textId="77777777" w:rsidR="00184802" w:rsidRDefault="00184802" w:rsidP="00B71A4E">
            <w:pPr>
              <w:rPr>
                <w:rFonts w:eastAsia="等线"/>
                <w:lang w:eastAsia="zh-CN"/>
              </w:rPr>
            </w:pPr>
          </w:p>
        </w:tc>
        <w:tc>
          <w:tcPr>
            <w:tcW w:w="1985" w:type="dxa"/>
          </w:tcPr>
          <w:p w14:paraId="205B12DC" w14:textId="77777777" w:rsidR="00184802" w:rsidRDefault="00184802" w:rsidP="00B71A4E">
            <w:pPr>
              <w:rPr>
                <w:rFonts w:eastAsia="等线"/>
                <w:lang w:eastAsia="zh-CN"/>
              </w:rPr>
            </w:pPr>
          </w:p>
        </w:tc>
        <w:tc>
          <w:tcPr>
            <w:tcW w:w="5953" w:type="dxa"/>
          </w:tcPr>
          <w:p w14:paraId="60EF42E2" w14:textId="77777777" w:rsidR="00184802" w:rsidRDefault="00184802" w:rsidP="00B71A4E">
            <w:pPr>
              <w:rPr>
                <w:rFonts w:eastAsia="等线"/>
                <w:lang w:eastAsia="zh-CN"/>
              </w:rPr>
            </w:pPr>
          </w:p>
        </w:tc>
      </w:tr>
      <w:tr w:rsidR="00184802" w14:paraId="5F425798" w14:textId="77777777" w:rsidTr="00B71A4E">
        <w:tc>
          <w:tcPr>
            <w:tcW w:w="1701" w:type="dxa"/>
          </w:tcPr>
          <w:p w14:paraId="6AAE3C47" w14:textId="77777777" w:rsidR="00184802" w:rsidRDefault="00184802" w:rsidP="00B71A4E">
            <w:pPr>
              <w:rPr>
                <w:rFonts w:eastAsia="等线"/>
                <w:lang w:eastAsia="zh-CN"/>
              </w:rPr>
            </w:pPr>
          </w:p>
        </w:tc>
        <w:tc>
          <w:tcPr>
            <w:tcW w:w="1985" w:type="dxa"/>
          </w:tcPr>
          <w:p w14:paraId="394B5B17" w14:textId="77777777" w:rsidR="00184802" w:rsidRDefault="00184802" w:rsidP="00B71A4E">
            <w:pPr>
              <w:rPr>
                <w:rFonts w:eastAsia="等线"/>
                <w:lang w:eastAsia="zh-CN"/>
              </w:rPr>
            </w:pPr>
          </w:p>
        </w:tc>
        <w:tc>
          <w:tcPr>
            <w:tcW w:w="5953" w:type="dxa"/>
          </w:tcPr>
          <w:p w14:paraId="1AF25F65" w14:textId="77777777" w:rsidR="00184802" w:rsidRDefault="00184802" w:rsidP="00B71A4E">
            <w:pPr>
              <w:rPr>
                <w:rFonts w:eastAsia="等线"/>
                <w:lang w:eastAsia="zh-CN"/>
              </w:rPr>
            </w:pPr>
          </w:p>
        </w:tc>
      </w:tr>
      <w:tr w:rsidR="00184802" w14:paraId="4F0DBD21" w14:textId="77777777" w:rsidTr="00B71A4E">
        <w:tc>
          <w:tcPr>
            <w:tcW w:w="1701" w:type="dxa"/>
          </w:tcPr>
          <w:p w14:paraId="0F273B03" w14:textId="77777777" w:rsidR="00184802" w:rsidRDefault="00184802" w:rsidP="00B71A4E">
            <w:pPr>
              <w:rPr>
                <w:rFonts w:eastAsia="等线"/>
                <w:lang w:eastAsia="zh-CN"/>
              </w:rPr>
            </w:pPr>
          </w:p>
        </w:tc>
        <w:tc>
          <w:tcPr>
            <w:tcW w:w="1985" w:type="dxa"/>
          </w:tcPr>
          <w:p w14:paraId="6F0F9EEE" w14:textId="77777777" w:rsidR="00184802" w:rsidRDefault="00184802" w:rsidP="00B71A4E">
            <w:pPr>
              <w:rPr>
                <w:rFonts w:eastAsia="等线"/>
                <w:lang w:eastAsia="zh-CN"/>
              </w:rPr>
            </w:pPr>
          </w:p>
        </w:tc>
        <w:tc>
          <w:tcPr>
            <w:tcW w:w="5953" w:type="dxa"/>
          </w:tcPr>
          <w:p w14:paraId="4550FD2F" w14:textId="77777777" w:rsidR="00184802" w:rsidRDefault="00184802" w:rsidP="00B71A4E">
            <w:pPr>
              <w:rPr>
                <w:rFonts w:eastAsia="等线"/>
                <w:lang w:eastAsia="zh-CN"/>
              </w:rPr>
            </w:pPr>
          </w:p>
        </w:tc>
      </w:tr>
      <w:tr w:rsidR="00184802" w14:paraId="0DF61E16" w14:textId="77777777" w:rsidTr="00B71A4E">
        <w:tc>
          <w:tcPr>
            <w:tcW w:w="1701" w:type="dxa"/>
          </w:tcPr>
          <w:p w14:paraId="5D1D78A6" w14:textId="77777777" w:rsidR="00184802" w:rsidRDefault="00184802" w:rsidP="00B71A4E">
            <w:pPr>
              <w:rPr>
                <w:rFonts w:eastAsia="等线"/>
                <w:lang w:eastAsia="zh-CN"/>
              </w:rPr>
            </w:pPr>
          </w:p>
        </w:tc>
        <w:tc>
          <w:tcPr>
            <w:tcW w:w="1985" w:type="dxa"/>
          </w:tcPr>
          <w:p w14:paraId="4EAA5417" w14:textId="77777777" w:rsidR="00184802" w:rsidRDefault="00184802" w:rsidP="00B71A4E">
            <w:pPr>
              <w:rPr>
                <w:rFonts w:eastAsia="等线"/>
                <w:lang w:eastAsia="zh-CN"/>
              </w:rPr>
            </w:pPr>
          </w:p>
        </w:tc>
        <w:tc>
          <w:tcPr>
            <w:tcW w:w="5953" w:type="dxa"/>
          </w:tcPr>
          <w:p w14:paraId="7768E3BF" w14:textId="77777777" w:rsidR="00184802" w:rsidRDefault="00184802" w:rsidP="00B71A4E">
            <w:pPr>
              <w:rPr>
                <w:rFonts w:eastAsia="等线"/>
                <w:lang w:eastAsia="zh-CN"/>
              </w:rPr>
            </w:pPr>
          </w:p>
        </w:tc>
      </w:tr>
      <w:tr w:rsidR="00184802" w14:paraId="69D3F213" w14:textId="77777777" w:rsidTr="00B71A4E">
        <w:tc>
          <w:tcPr>
            <w:tcW w:w="1701" w:type="dxa"/>
          </w:tcPr>
          <w:p w14:paraId="35ECE3AC" w14:textId="77777777" w:rsidR="00184802" w:rsidRDefault="00184802" w:rsidP="00B71A4E">
            <w:pPr>
              <w:rPr>
                <w:rFonts w:eastAsia="等线"/>
                <w:lang w:eastAsia="zh-CN"/>
              </w:rPr>
            </w:pPr>
          </w:p>
        </w:tc>
        <w:tc>
          <w:tcPr>
            <w:tcW w:w="1985" w:type="dxa"/>
          </w:tcPr>
          <w:p w14:paraId="5BE7015E" w14:textId="77777777" w:rsidR="00184802" w:rsidRDefault="00184802" w:rsidP="00B71A4E">
            <w:pPr>
              <w:rPr>
                <w:rFonts w:eastAsia="等线"/>
                <w:lang w:eastAsia="zh-CN"/>
              </w:rPr>
            </w:pPr>
          </w:p>
        </w:tc>
        <w:tc>
          <w:tcPr>
            <w:tcW w:w="5953" w:type="dxa"/>
          </w:tcPr>
          <w:p w14:paraId="482C62B7" w14:textId="77777777" w:rsidR="00184802" w:rsidRDefault="00184802" w:rsidP="00B71A4E">
            <w:pPr>
              <w:rPr>
                <w:rFonts w:eastAsia="等线"/>
                <w:lang w:eastAsia="zh-CN"/>
              </w:rPr>
            </w:pPr>
          </w:p>
        </w:tc>
      </w:tr>
      <w:tr w:rsidR="00184802" w14:paraId="4BB6E919" w14:textId="77777777" w:rsidTr="00B71A4E">
        <w:tc>
          <w:tcPr>
            <w:tcW w:w="1701" w:type="dxa"/>
          </w:tcPr>
          <w:p w14:paraId="02FABCD1" w14:textId="77777777" w:rsidR="00184802" w:rsidRDefault="00184802" w:rsidP="00B71A4E">
            <w:pPr>
              <w:rPr>
                <w:rFonts w:eastAsia="等线"/>
                <w:lang w:eastAsia="zh-CN"/>
              </w:rPr>
            </w:pPr>
          </w:p>
        </w:tc>
        <w:tc>
          <w:tcPr>
            <w:tcW w:w="1985" w:type="dxa"/>
          </w:tcPr>
          <w:p w14:paraId="682A3F57" w14:textId="77777777" w:rsidR="00184802" w:rsidRDefault="00184802" w:rsidP="00B71A4E">
            <w:pPr>
              <w:rPr>
                <w:rFonts w:eastAsia="等线"/>
                <w:lang w:eastAsia="zh-CN"/>
              </w:rPr>
            </w:pPr>
          </w:p>
        </w:tc>
        <w:tc>
          <w:tcPr>
            <w:tcW w:w="5953" w:type="dxa"/>
          </w:tcPr>
          <w:p w14:paraId="37CCED43" w14:textId="77777777" w:rsidR="00184802" w:rsidRDefault="00184802" w:rsidP="00B71A4E">
            <w:pPr>
              <w:rPr>
                <w:rFonts w:eastAsia="等线"/>
                <w:lang w:eastAsia="zh-CN"/>
              </w:rPr>
            </w:pPr>
          </w:p>
        </w:tc>
      </w:tr>
      <w:tr w:rsidR="00184802" w14:paraId="2CF50C5D" w14:textId="77777777" w:rsidTr="00B71A4E">
        <w:tc>
          <w:tcPr>
            <w:tcW w:w="1701" w:type="dxa"/>
          </w:tcPr>
          <w:p w14:paraId="4319420B" w14:textId="77777777" w:rsidR="00184802" w:rsidRDefault="00184802" w:rsidP="00B71A4E">
            <w:pPr>
              <w:rPr>
                <w:rFonts w:eastAsia="等线"/>
                <w:lang w:eastAsia="zh-CN"/>
              </w:rPr>
            </w:pPr>
          </w:p>
        </w:tc>
        <w:tc>
          <w:tcPr>
            <w:tcW w:w="1985" w:type="dxa"/>
          </w:tcPr>
          <w:p w14:paraId="3B07714B" w14:textId="77777777" w:rsidR="00184802" w:rsidRDefault="00184802" w:rsidP="00B71A4E">
            <w:pPr>
              <w:rPr>
                <w:rFonts w:eastAsia="等线"/>
                <w:lang w:eastAsia="zh-CN"/>
              </w:rPr>
            </w:pPr>
          </w:p>
        </w:tc>
        <w:tc>
          <w:tcPr>
            <w:tcW w:w="5953" w:type="dxa"/>
          </w:tcPr>
          <w:p w14:paraId="27922729" w14:textId="77777777" w:rsidR="00184802" w:rsidRDefault="00184802" w:rsidP="00B71A4E">
            <w:pPr>
              <w:rPr>
                <w:rFonts w:eastAsia="等线"/>
                <w:lang w:eastAsia="zh-CN"/>
              </w:rPr>
            </w:pPr>
          </w:p>
        </w:tc>
      </w:tr>
      <w:tr w:rsidR="00184802" w14:paraId="077C3C8A" w14:textId="77777777" w:rsidTr="00B71A4E">
        <w:tc>
          <w:tcPr>
            <w:tcW w:w="1701" w:type="dxa"/>
          </w:tcPr>
          <w:p w14:paraId="4FE815AA" w14:textId="77777777" w:rsidR="00184802" w:rsidRDefault="00184802" w:rsidP="00B71A4E">
            <w:pPr>
              <w:rPr>
                <w:rFonts w:eastAsia="等线"/>
                <w:lang w:eastAsia="zh-CN"/>
              </w:rPr>
            </w:pPr>
          </w:p>
        </w:tc>
        <w:tc>
          <w:tcPr>
            <w:tcW w:w="1985" w:type="dxa"/>
          </w:tcPr>
          <w:p w14:paraId="1593F859" w14:textId="77777777" w:rsidR="00184802" w:rsidRDefault="00184802" w:rsidP="00B71A4E">
            <w:pPr>
              <w:rPr>
                <w:rFonts w:eastAsia="等线"/>
                <w:lang w:eastAsia="zh-CN"/>
              </w:rPr>
            </w:pPr>
          </w:p>
        </w:tc>
        <w:tc>
          <w:tcPr>
            <w:tcW w:w="5953" w:type="dxa"/>
          </w:tcPr>
          <w:p w14:paraId="68AB1CC9" w14:textId="77777777" w:rsidR="00184802" w:rsidRDefault="00184802" w:rsidP="00B71A4E">
            <w:pPr>
              <w:rPr>
                <w:rFonts w:eastAsia="等线"/>
                <w:lang w:eastAsia="zh-CN"/>
              </w:rPr>
            </w:pPr>
          </w:p>
        </w:tc>
      </w:tr>
    </w:tbl>
    <w:p w14:paraId="0E294F1A" w14:textId="77777777" w:rsidR="00FF683B" w:rsidRPr="006F7C96" w:rsidRDefault="00FF683B" w:rsidP="00FF683B">
      <w:pPr>
        <w:pStyle w:val="a7"/>
        <w:rPr>
          <w:b/>
          <w:color w:val="0070C0"/>
          <w:lang w:eastAsia="zh-CN"/>
        </w:rPr>
      </w:pPr>
      <w:r w:rsidRPr="006F7C96">
        <w:rPr>
          <w:b/>
          <w:color w:val="0070C0"/>
          <w:lang w:eastAsia="zh-CN"/>
        </w:rPr>
        <w:t xml:space="preserve">Summary: </w:t>
      </w:r>
    </w:p>
    <w:p w14:paraId="61CC5B81" w14:textId="77777777" w:rsidR="00FF683B" w:rsidRPr="00654218" w:rsidRDefault="00FF683B" w:rsidP="00FF683B">
      <w:pPr>
        <w:pStyle w:val="a7"/>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77DF5381" w14:textId="77777777" w:rsidR="00FF683B" w:rsidRDefault="00FF683B" w:rsidP="00FF683B">
      <w:pPr>
        <w:pStyle w:val="a7"/>
        <w:numPr>
          <w:ilvl w:val="0"/>
          <w:numId w:val="25"/>
        </w:numPr>
        <w:jc w:val="both"/>
        <w:rPr>
          <w:color w:val="0070C0"/>
          <w:lang w:val="en-GB" w:eastAsia="zh-CN"/>
        </w:rPr>
      </w:pPr>
      <w:r>
        <w:rPr>
          <w:color w:val="0070C0"/>
          <w:lang w:val="en-GB" w:eastAsia="zh-CN"/>
        </w:rPr>
        <w:t>x</w:t>
      </w:r>
    </w:p>
    <w:p w14:paraId="4D936E6E" w14:textId="77777777" w:rsidR="00FF683B" w:rsidRPr="006F7C96" w:rsidRDefault="00FF683B" w:rsidP="00FF683B">
      <w:pPr>
        <w:pStyle w:val="a7"/>
        <w:jc w:val="both"/>
        <w:rPr>
          <w:color w:val="0070C0"/>
          <w:lang w:val="en-GB" w:eastAsia="zh-CN"/>
        </w:rPr>
      </w:pPr>
      <w:r>
        <w:rPr>
          <w:color w:val="0070C0"/>
          <w:lang w:val="en-GB" w:eastAsia="zh-CN"/>
        </w:rPr>
        <w:t xml:space="preserve">With this, x </w:t>
      </w:r>
    </w:p>
    <w:p w14:paraId="2C004176" w14:textId="77777777" w:rsidR="00FF683B" w:rsidRDefault="00FF683B" w:rsidP="00FF683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63B428CF" w14:textId="65FE9E03" w:rsidR="00702019" w:rsidRDefault="00702019" w:rsidP="00AC55AC">
      <w:pPr>
        <w:pStyle w:val="a7"/>
        <w:jc w:val="both"/>
        <w:rPr>
          <w:rFonts w:eastAsiaTheme="minorEastAsia"/>
          <w:lang w:eastAsia="zh-CN"/>
        </w:rPr>
      </w:pPr>
    </w:p>
    <w:p w14:paraId="36CBCE74" w14:textId="54AFDE7C" w:rsidR="0058361A" w:rsidRDefault="002258DB" w:rsidP="00631130">
      <w:pPr>
        <w:pStyle w:val="a0"/>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-2</w:t>
      </w:r>
      <w:r>
        <w:rPr>
          <w:b/>
          <w:bCs/>
          <w:u w:val="single"/>
          <w:lang w:val="en-GB" w:eastAsia="zh-CN"/>
        </w:rPr>
        <w:t>1</w:t>
      </w:r>
      <w:r>
        <w:rPr>
          <w:b/>
          <w:bCs/>
          <w:u w:val="single"/>
          <w:lang w:val="en-GB" w:eastAsia="zh-CN"/>
        </w:rPr>
        <w:t xml:space="preserve">: </w:t>
      </w:r>
      <w:r w:rsidR="00631130">
        <w:rPr>
          <w:b/>
          <w:bCs/>
          <w:u w:val="single"/>
          <w:lang w:val="en-GB" w:eastAsia="zh-CN"/>
        </w:rPr>
        <w:t xml:space="preserve">Whether indicate the selected RS index to the lower layer for RACH-less CLTM. </w:t>
      </w:r>
    </w:p>
    <w:p w14:paraId="7400D458" w14:textId="3879E17A" w:rsidR="00F35A53" w:rsidRPr="002258DB" w:rsidRDefault="0058361A" w:rsidP="00AC55AC">
      <w:pPr>
        <w:pStyle w:val="a7"/>
        <w:jc w:val="both"/>
        <w:rPr>
          <w:rFonts w:eastAsiaTheme="minorEastAsia"/>
          <w:lang w:val="en-GB" w:eastAsia="zh-CN"/>
        </w:rPr>
      </w:pPr>
      <w:r>
        <w:rPr>
          <w:rFonts w:eastAsiaTheme="minorEastAsia"/>
          <w:lang w:eastAsia="zh-CN"/>
        </w:rPr>
        <w:t>In RAN2#130 meeting,</w:t>
      </w:r>
      <w:r>
        <w:rPr>
          <w:rFonts w:eastAsiaTheme="minorEastAsia"/>
          <w:lang w:eastAsia="zh-CN"/>
        </w:rPr>
        <w:t xml:space="preserve"> </w:t>
      </w:r>
      <w:r w:rsidRPr="00AF1DDF">
        <w:t>whether UE needs to determine the target TCI state upon the RACH-less conditional LTM execution and indicate it to lower layer</w:t>
      </w:r>
      <w:r>
        <w:t xml:space="preserve"> was discussed as below:</w:t>
      </w:r>
    </w:p>
    <w:tbl>
      <w:tblPr>
        <w:tblStyle w:val="af3"/>
        <w:tblW w:w="0" w:type="auto"/>
        <w:tblLook w:val="04A0" w:firstRow="1" w:lastRow="0" w:firstColumn="1" w:lastColumn="0" w:noHBand="0" w:noVBand="1"/>
      </w:tblPr>
      <w:tblGrid>
        <w:gridCol w:w="9628"/>
      </w:tblGrid>
      <w:tr w:rsidR="007534EE" w14:paraId="3C8DEA75" w14:textId="77777777" w:rsidTr="007534EE">
        <w:tc>
          <w:tcPr>
            <w:tcW w:w="9628" w:type="dxa"/>
          </w:tcPr>
          <w:p w14:paraId="2B684FAA" w14:textId="77777777" w:rsidR="007534EE" w:rsidRDefault="007534EE" w:rsidP="007534EE">
            <w:pPr>
              <w:pStyle w:val="Doc-title"/>
              <w:rPr>
                <w:rFonts w:eastAsiaTheme="minorEastAsia"/>
              </w:rPr>
            </w:pPr>
            <w:r w:rsidRPr="00BB07BA">
              <w:rPr>
                <w:rFonts w:eastAsiaTheme="minorEastAsia"/>
              </w:rPr>
              <w:t>R2-2503411</w:t>
            </w:r>
            <w:r w:rsidRPr="00BB07BA">
              <w:rPr>
                <w:rFonts w:eastAsiaTheme="minorEastAsia"/>
              </w:rPr>
              <w:tab/>
              <w:t>Discussion on Conditional Intra-CU LTM</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NR_Mob_Ph4-Core</w:t>
            </w:r>
          </w:p>
          <w:p w14:paraId="5BC4F955" w14:textId="77777777" w:rsidR="007534EE" w:rsidRDefault="007534EE" w:rsidP="007534EE">
            <w:pPr>
              <w:pStyle w:val="Doc-text2"/>
              <w:ind w:left="1253" w:firstLine="0"/>
            </w:pPr>
            <w:r w:rsidRPr="00AF1DDF">
              <w:t>Proposal 9: Send LS to RAN1 to confirm whether UE needs to determine the target TCI state upon the RACH-less conditional LTM execution and indicate it to lower layer.</w:t>
            </w:r>
          </w:p>
          <w:p w14:paraId="2E9E2425" w14:textId="77777777" w:rsidR="007534EE" w:rsidRDefault="007534EE" w:rsidP="007534EE">
            <w:pPr>
              <w:pStyle w:val="Doc-text2"/>
              <w:ind w:left="1253" w:firstLine="0"/>
            </w:pPr>
          </w:p>
          <w:p w14:paraId="605F2150" w14:textId="5C7B2081" w:rsidR="007534EE" w:rsidRPr="007534EE" w:rsidRDefault="007534EE" w:rsidP="007534EE">
            <w:pPr>
              <w:pStyle w:val="Agreement"/>
              <w:tabs>
                <w:tab w:val="num" w:pos="1800"/>
              </w:tabs>
              <w:ind w:left="1800"/>
            </w:pPr>
            <w:r>
              <w:t xml:space="preserve">Can be treated as part of running CR discussion. </w:t>
            </w:r>
          </w:p>
        </w:tc>
      </w:tr>
    </w:tbl>
    <w:p w14:paraId="1A7732AC" w14:textId="29797A39" w:rsidR="00631130" w:rsidRDefault="005A554D" w:rsidP="00AC55AC">
      <w:pPr>
        <w:pStyle w:val="a7"/>
        <w:jc w:val="both"/>
        <w:rPr>
          <w:rFonts w:eastAsiaTheme="minorEastAsia"/>
          <w:lang w:val="en-GB" w:eastAsia="zh-CN"/>
        </w:rPr>
      </w:pPr>
      <w:r>
        <w:rPr>
          <w:rFonts w:eastAsiaTheme="minorEastAsia"/>
          <w:lang w:val="en-GB" w:eastAsia="zh-CN"/>
        </w:rPr>
        <w:lastRenderedPageBreak/>
        <w:t xml:space="preserve">In the current running CR, </w:t>
      </w:r>
      <w:r w:rsidR="00A87DF8">
        <w:rPr>
          <w:rFonts w:eastAsiaTheme="minorEastAsia"/>
          <w:lang w:val="en-GB" w:eastAsia="zh-CN"/>
        </w:rPr>
        <w:t>during CLTM execution, the RS is selected for RACH-less CLTM as described in 5.y.3. Rapporteur understands the selected RS should be informed to the lower layer to determine the QCL assumption for DL channel/RS reception after CLTM. Thus, the corresponding part was c</w:t>
      </w:r>
      <w:r>
        <w:rPr>
          <w:rFonts w:eastAsiaTheme="minorEastAsia"/>
          <w:lang w:val="en-GB" w:eastAsia="zh-CN"/>
        </w:rPr>
        <w:t>aptured in 5.8.2 as below</w:t>
      </w:r>
      <w:r w:rsidR="00A87DF8">
        <w:rPr>
          <w:rFonts w:eastAsiaTheme="minorEastAsia"/>
          <w:lang w:val="en-GB" w:eastAsia="zh-CN"/>
        </w:rPr>
        <w:t>, similar as the legacy LTM procedure</w:t>
      </w:r>
      <w:r>
        <w:rPr>
          <w:rFonts w:eastAsiaTheme="minorEastAsia"/>
          <w:lang w:val="en-GB" w:eastAsia="zh-CN"/>
        </w:rPr>
        <w:t>:</w:t>
      </w:r>
    </w:p>
    <w:tbl>
      <w:tblPr>
        <w:tblStyle w:val="af3"/>
        <w:tblW w:w="0" w:type="auto"/>
        <w:tblLook w:val="04A0" w:firstRow="1" w:lastRow="0" w:firstColumn="1" w:lastColumn="0" w:noHBand="0" w:noVBand="1"/>
      </w:tblPr>
      <w:tblGrid>
        <w:gridCol w:w="9628"/>
      </w:tblGrid>
      <w:tr w:rsidR="005A554D" w14:paraId="63312C43" w14:textId="77777777" w:rsidTr="005A554D">
        <w:tc>
          <w:tcPr>
            <w:tcW w:w="9628" w:type="dxa"/>
          </w:tcPr>
          <w:p w14:paraId="05F75FBD" w14:textId="77777777" w:rsidR="005A554D" w:rsidRDefault="005A554D" w:rsidP="005A554D">
            <w:pPr>
              <w:pStyle w:val="B10"/>
              <w:rPr>
                <w:ins w:id="52" w:author="vivo-Chenli-After RAN2#129bis" w:date="2025-04-23T17:03:00Z"/>
                <w:lang w:eastAsia="zh-CN"/>
              </w:rPr>
            </w:pPr>
            <w:ins w:id="53" w:author="vivo-Chenli-After RAN2#129bis" w:date="2025-04-23T17:03:00Z">
              <w:r>
                <w:rPr>
                  <w:rFonts w:eastAsia="等线"/>
                  <w:lang w:eastAsia="zh-CN"/>
                </w:rPr>
                <w:t>1&gt;</w:t>
              </w:r>
              <w:r>
                <w:rPr>
                  <w:rFonts w:eastAsia="等线"/>
                  <w:lang w:eastAsia="zh-CN"/>
                </w:rPr>
                <w:tab/>
                <w:t xml:space="preserve">if </w:t>
              </w:r>
              <w:r>
                <w:rPr>
                  <w:rFonts w:eastAsia="宋体"/>
                  <w:lang w:eastAsia="zh-CN"/>
                </w:rPr>
                <w:t>a</w:t>
              </w:r>
            </w:ins>
            <w:ins w:id="54" w:author="vivo-Chenli-After RAN2#130" w:date="2025-06-17T15:29:00Z">
              <w:r>
                <w:rPr>
                  <w:rFonts w:eastAsia="宋体"/>
                  <w:lang w:eastAsia="zh-CN"/>
                </w:rPr>
                <w:t xml:space="preserve"> </w:t>
              </w:r>
            </w:ins>
            <w:ins w:id="55" w:author="vivo-Chenli-After RAN2#130" w:date="2025-06-20T14:53:00Z">
              <w:r>
                <w:rPr>
                  <w:rFonts w:eastAsia="宋体"/>
                  <w:lang w:eastAsia="zh-CN"/>
                </w:rPr>
                <w:t>SSB</w:t>
              </w:r>
            </w:ins>
            <w:ins w:id="56" w:author="vivo-Chenli-After RAN2#129bis" w:date="2025-04-23T17:03:00Z">
              <w:r>
                <w:rPr>
                  <w:lang w:eastAsia="zh-CN"/>
                </w:rPr>
                <w:t xml:space="preserve"> </w:t>
              </w:r>
              <w:r>
                <w:rPr>
                  <w:rFonts w:eastAsia="等线"/>
                  <w:lang w:eastAsia="zh-CN"/>
                </w:rPr>
                <w:t>corresponding to the configured UL grant has the same</w:t>
              </w:r>
            </w:ins>
            <w:ins w:id="57" w:author="vivo-Chenli-After RAN2#130" w:date="2025-06-17T15:29:00Z">
              <w:r>
                <w:rPr>
                  <w:rFonts w:eastAsia="等线"/>
                  <w:lang w:eastAsia="zh-CN"/>
                </w:rPr>
                <w:t xml:space="preserve"> </w:t>
              </w:r>
            </w:ins>
            <w:ins w:id="58" w:author="vivo-Chenli-After RAN2#130" w:date="2025-06-20T14:53:00Z">
              <w:r>
                <w:rPr>
                  <w:rFonts w:eastAsia="等线"/>
                  <w:lang w:eastAsia="zh-CN"/>
                </w:rPr>
                <w:t>SSB</w:t>
              </w:r>
            </w:ins>
            <w:ins w:id="59" w:author="vivo-Chenli-After RAN2#129bis" w:date="2025-04-23T17:03:00Z">
              <w:r>
                <w:rPr>
                  <w:rFonts w:eastAsia="等线"/>
                  <w:lang w:eastAsia="zh-CN"/>
                </w:rPr>
                <w:t xml:space="preserve"> index as the </w:t>
              </w:r>
            </w:ins>
            <w:ins w:id="60" w:author="vivo-Chenli-After RAN2#129bis" w:date="2025-04-23T17:21:00Z">
              <w:r>
                <w:rPr>
                  <w:rFonts w:eastAsia="等线"/>
                  <w:lang w:eastAsia="zh-CN"/>
                </w:rPr>
                <w:t>selected</w:t>
              </w:r>
            </w:ins>
            <w:ins w:id="61" w:author="vivo-Chenli-After RAN2#130" w:date="2025-06-17T15:29:00Z">
              <w:r>
                <w:rPr>
                  <w:rFonts w:eastAsia="等线"/>
                  <w:lang w:eastAsia="zh-CN"/>
                </w:rPr>
                <w:t xml:space="preserve"> </w:t>
              </w:r>
            </w:ins>
            <w:ins w:id="62" w:author="vivo-Chenli-After RAN2#130" w:date="2025-06-20T14:53:00Z">
              <w:r>
                <w:rPr>
                  <w:rFonts w:eastAsia="等线"/>
                  <w:lang w:eastAsia="zh-CN"/>
                </w:rPr>
                <w:t>SSB</w:t>
              </w:r>
            </w:ins>
            <w:ins w:id="63" w:author="vivo-Chenli-After RAN2#129bis" w:date="2025-04-23T17:03:00Z">
              <w:r>
                <w:rPr>
                  <w:rFonts w:eastAsia="宋体"/>
                  <w:lang w:eastAsia="zh-CN"/>
                </w:rPr>
                <w:t xml:space="preserve">, </w:t>
              </w:r>
              <w:r>
                <w:rPr>
                  <w:lang w:eastAsia="ko-KR"/>
                </w:rPr>
                <w:t>as specified in clause</w:t>
              </w:r>
              <w:r>
                <w:rPr>
                  <w:rFonts w:eastAsia="宋体"/>
                  <w:lang w:eastAsia="zh-CN"/>
                </w:rPr>
                <w:t xml:space="preserve"> 5.</w:t>
              </w:r>
            </w:ins>
            <w:ins w:id="64" w:author="vivo-Chenli-After RAN2#129bis" w:date="2025-04-23T17:07:00Z">
              <w:r>
                <w:rPr>
                  <w:rFonts w:eastAsia="宋体"/>
                  <w:lang w:eastAsia="zh-CN"/>
                </w:rPr>
                <w:t>y.3</w:t>
              </w:r>
            </w:ins>
            <w:ins w:id="65" w:author="vivo-Chenli-After RAN2#129bis" w:date="2025-04-23T17:03:00Z">
              <w:r>
                <w:rPr>
                  <w:rFonts w:eastAsia="等线"/>
                  <w:lang w:eastAsia="zh-CN"/>
                </w:rPr>
                <w:t>:</w:t>
              </w:r>
            </w:ins>
          </w:p>
          <w:p w14:paraId="7E208AEE" w14:textId="77777777" w:rsidR="005A554D" w:rsidRDefault="005A554D" w:rsidP="005A554D">
            <w:pPr>
              <w:pStyle w:val="B2"/>
              <w:rPr>
                <w:ins w:id="66" w:author="vivo-Chenli-After RAN2#129bis" w:date="2025-04-23T17:07:00Z"/>
                <w:lang w:eastAsia="zh-CN"/>
              </w:rPr>
            </w:pPr>
            <w:ins w:id="67" w:author="vivo-Chenli-After RAN2#129bis" w:date="2025-04-23T17:07:00Z">
              <w:r>
                <w:rPr>
                  <w:lang w:eastAsia="zh-CN"/>
                </w:rPr>
                <w:t>2&gt;</w:t>
              </w:r>
              <w:r>
                <w:rPr>
                  <w:lang w:eastAsia="zh-CN"/>
                </w:rPr>
                <w:tab/>
                <w:t xml:space="preserve">indicate the </w:t>
              </w:r>
            </w:ins>
            <w:ins w:id="68" w:author="vivo-Chenli-After RAN2#130" w:date="2025-06-25T16:41:00Z">
              <w:r>
                <w:rPr>
                  <w:lang w:eastAsia="zh-CN"/>
                </w:rPr>
                <w:t>SSB</w:t>
              </w:r>
            </w:ins>
            <w:ins w:id="69" w:author="vivo-Chenli-After RAN2#129bis" w:date="2025-04-23T17:07:00Z">
              <w:r>
                <w:rPr>
                  <w:lang w:eastAsia="zh-CN"/>
                </w:rPr>
                <w:t xml:space="preserve"> index to the lower layer;</w:t>
              </w:r>
            </w:ins>
          </w:p>
          <w:p w14:paraId="417ED248" w14:textId="77777777" w:rsidR="005A554D" w:rsidRDefault="005A554D" w:rsidP="005A554D">
            <w:pPr>
              <w:pStyle w:val="B2"/>
              <w:rPr>
                <w:ins w:id="70" w:author="vivo-Chenli-After RAN2#129bis" w:date="2025-04-23T17:07:00Z"/>
                <w:lang w:eastAsia="zh-CN"/>
              </w:rPr>
            </w:pPr>
            <w:ins w:id="71" w:author="vivo-Chenli-After RAN2#129bis" w:date="2025-04-23T17:07:00Z">
              <w:r>
                <w:rPr>
                  <w:lang w:eastAsia="zh-CN"/>
                </w:rPr>
                <w:t>2&gt;</w:t>
              </w:r>
              <w:r>
                <w:rPr>
                  <w:lang w:eastAsia="zh-CN"/>
                </w:rPr>
                <w:tab/>
                <w:t>consider this configured uplink grant as valid.</w:t>
              </w:r>
            </w:ins>
          </w:p>
          <w:p w14:paraId="3955FDE1" w14:textId="77777777" w:rsidR="005A554D" w:rsidRDefault="005A554D" w:rsidP="005A554D">
            <w:pPr>
              <w:pStyle w:val="B10"/>
              <w:rPr>
                <w:ins w:id="72" w:author="vivo-Chenli-After RAN2#130" w:date="2025-06-20T14:53:00Z"/>
                <w:lang w:eastAsia="zh-CN"/>
              </w:rPr>
            </w:pPr>
            <w:ins w:id="73" w:author="vivo-Chenli-After RAN2#130" w:date="2025-06-20T14:53:00Z">
              <w:r>
                <w:rPr>
                  <w:rFonts w:eastAsia="等线"/>
                  <w:lang w:eastAsia="zh-CN"/>
                </w:rPr>
                <w:t>1&gt;</w:t>
              </w:r>
              <w:r>
                <w:rPr>
                  <w:rFonts w:eastAsia="等线"/>
                  <w:lang w:eastAsia="zh-CN"/>
                </w:rPr>
                <w:tab/>
                <w:t xml:space="preserve">if </w:t>
              </w:r>
              <w:r>
                <w:rPr>
                  <w:rFonts w:eastAsia="宋体"/>
                  <w:lang w:eastAsia="zh-CN"/>
                </w:rPr>
                <w:t xml:space="preserve">a CSI-RS associated with SSB </w:t>
              </w:r>
              <w:r>
                <w:rPr>
                  <w:rFonts w:eastAsia="等线"/>
                  <w:lang w:eastAsia="zh-CN"/>
                </w:rPr>
                <w:t xml:space="preserve">corresponding to the configured UL grant has the same </w:t>
              </w:r>
            </w:ins>
            <w:ins w:id="74" w:author="vivo-Chenli-After RAN2#130" w:date="2025-06-20T14:54:00Z">
              <w:r>
                <w:rPr>
                  <w:rFonts w:eastAsia="等线"/>
                  <w:lang w:eastAsia="zh-CN"/>
                </w:rPr>
                <w:t>CSI-RS</w:t>
              </w:r>
            </w:ins>
            <w:ins w:id="75" w:author="vivo-Chenli-After RAN2#130" w:date="2025-06-20T14:53:00Z">
              <w:r>
                <w:rPr>
                  <w:rFonts w:eastAsia="等线"/>
                  <w:lang w:eastAsia="zh-CN"/>
                </w:rPr>
                <w:t xml:space="preserve"> index as the selected </w:t>
              </w:r>
            </w:ins>
            <w:ins w:id="76" w:author="vivo-Chenli-After RAN2#130" w:date="2025-06-20T14:54:00Z">
              <w:r>
                <w:rPr>
                  <w:rFonts w:eastAsia="等线"/>
                  <w:lang w:eastAsia="zh-CN"/>
                </w:rPr>
                <w:t>CSI-RS</w:t>
              </w:r>
            </w:ins>
            <w:ins w:id="77" w:author="vivo-Chenli-After RAN2#130" w:date="2025-06-20T14:53:00Z">
              <w:r>
                <w:rPr>
                  <w:rFonts w:eastAsia="宋体"/>
                  <w:lang w:eastAsia="zh-CN"/>
                </w:rPr>
                <w:t xml:space="preserve">, </w:t>
              </w:r>
              <w:r>
                <w:rPr>
                  <w:lang w:eastAsia="ko-KR"/>
                </w:rPr>
                <w:t>as specified in clause</w:t>
              </w:r>
              <w:r>
                <w:rPr>
                  <w:rFonts w:eastAsia="宋体"/>
                  <w:lang w:eastAsia="zh-CN"/>
                </w:rPr>
                <w:t xml:space="preserve"> 5.y.3</w:t>
              </w:r>
              <w:r>
                <w:rPr>
                  <w:rFonts w:eastAsia="等线"/>
                  <w:lang w:eastAsia="zh-CN"/>
                </w:rPr>
                <w:t>:</w:t>
              </w:r>
            </w:ins>
          </w:p>
          <w:p w14:paraId="32F985E5" w14:textId="77777777" w:rsidR="005A554D" w:rsidRDefault="005A554D" w:rsidP="005A554D">
            <w:pPr>
              <w:pStyle w:val="B2"/>
              <w:rPr>
                <w:ins w:id="78" w:author="vivo-Chenli-After RAN2#130" w:date="2025-06-20T14:53:00Z"/>
                <w:lang w:eastAsia="zh-CN"/>
              </w:rPr>
            </w:pPr>
            <w:ins w:id="79" w:author="vivo-Chenli-After RAN2#130" w:date="2025-06-20T14:53:00Z">
              <w:r>
                <w:rPr>
                  <w:lang w:eastAsia="zh-CN"/>
                </w:rPr>
                <w:t>2&gt;</w:t>
              </w:r>
              <w:r>
                <w:rPr>
                  <w:lang w:eastAsia="zh-CN"/>
                </w:rPr>
                <w:tab/>
                <w:t xml:space="preserve">indicate the </w:t>
              </w:r>
            </w:ins>
            <w:ins w:id="80" w:author="vivo-Chenli-After RAN2#130" w:date="2025-06-20T14:54:00Z">
              <w:r>
                <w:rPr>
                  <w:lang w:eastAsia="zh-CN"/>
                </w:rPr>
                <w:t>CSI-RS</w:t>
              </w:r>
            </w:ins>
            <w:ins w:id="81" w:author="vivo-Chenli-After RAN2#130" w:date="2025-06-20T14:53:00Z">
              <w:r>
                <w:rPr>
                  <w:lang w:eastAsia="zh-CN"/>
                </w:rPr>
                <w:t xml:space="preserve"> index to the lower layer;</w:t>
              </w:r>
            </w:ins>
          </w:p>
          <w:p w14:paraId="46DB3947" w14:textId="03B1F653" w:rsidR="005A554D" w:rsidRPr="005A554D" w:rsidRDefault="005A554D" w:rsidP="005A554D">
            <w:pPr>
              <w:pStyle w:val="B2"/>
              <w:rPr>
                <w:lang w:eastAsia="zh-CN"/>
              </w:rPr>
            </w:pPr>
            <w:ins w:id="82" w:author="vivo-Chenli-After RAN2#130" w:date="2025-06-20T14:53:00Z">
              <w:r>
                <w:rPr>
                  <w:lang w:eastAsia="zh-CN"/>
                </w:rPr>
                <w:t>2&gt;</w:t>
              </w:r>
              <w:r>
                <w:rPr>
                  <w:lang w:eastAsia="zh-CN"/>
                </w:rPr>
                <w:tab/>
                <w:t>consider this configured uplink grant as valid.</w:t>
              </w:r>
            </w:ins>
          </w:p>
        </w:tc>
      </w:tr>
    </w:tbl>
    <w:p w14:paraId="70AA61C7" w14:textId="48F9E37D" w:rsidR="00A87DF8" w:rsidRPr="00CC4727" w:rsidRDefault="00A87DF8" w:rsidP="00A87DF8">
      <w:pPr>
        <w:pStyle w:val="a7"/>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w:t>
      </w:r>
      <w:r>
        <w:rPr>
          <w:rFonts w:eastAsiaTheme="minorEastAsia"/>
          <w:b/>
          <w:bCs/>
          <w:lang w:eastAsia="zh-CN"/>
        </w:rPr>
        <w:t xml:space="preserve"> text in running CR</w:t>
      </w:r>
      <w:r>
        <w:rPr>
          <w:rFonts w:eastAsiaTheme="minorEastAsia"/>
          <w:b/>
          <w:bCs/>
          <w:lang w:eastAsia="zh-CN"/>
        </w:rPr>
        <w:t>.</w:t>
      </w:r>
    </w:p>
    <w:tbl>
      <w:tblPr>
        <w:tblStyle w:val="af3"/>
        <w:tblW w:w="9639" w:type="dxa"/>
        <w:tblInd w:w="-5" w:type="dxa"/>
        <w:tblLook w:val="04A0" w:firstRow="1" w:lastRow="0" w:firstColumn="1" w:lastColumn="0" w:noHBand="0" w:noVBand="1"/>
      </w:tblPr>
      <w:tblGrid>
        <w:gridCol w:w="1701"/>
        <w:gridCol w:w="1985"/>
        <w:gridCol w:w="5953"/>
      </w:tblGrid>
      <w:tr w:rsidR="00A87DF8" w14:paraId="456AA2F0" w14:textId="77777777" w:rsidTr="00851C05">
        <w:tc>
          <w:tcPr>
            <w:tcW w:w="1701" w:type="dxa"/>
          </w:tcPr>
          <w:p w14:paraId="5375F4D2" w14:textId="77777777" w:rsidR="00A87DF8" w:rsidRPr="00B10971" w:rsidRDefault="00A87DF8" w:rsidP="00851C0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6F3DFAEC" w14:textId="77777777" w:rsidR="00A87DF8" w:rsidRDefault="00A87DF8" w:rsidP="00851C05">
            <w:pPr>
              <w:rPr>
                <w:rFonts w:eastAsia="等线"/>
                <w:b/>
                <w:bCs/>
                <w:lang w:eastAsia="zh-CN"/>
              </w:rPr>
            </w:pPr>
            <w:r>
              <w:rPr>
                <w:rFonts w:eastAsia="等线"/>
                <w:b/>
                <w:bCs/>
                <w:lang w:eastAsia="zh-CN"/>
              </w:rPr>
              <w:t>Yes/No</w:t>
            </w:r>
          </w:p>
        </w:tc>
        <w:tc>
          <w:tcPr>
            <w:tcW w:w="5953" w:type="dxa"/>
          </w:tcPr>
          <w:p w14:paraId="37D01962" w14:textId="77777777" w:rsidR="00A87DF8" w:rsidRPr="00B10971" w:rsidRDefault="00A87DF8" w:rsidP="00851C05">
            <w:pPr>
              <w:rPr>
                <w:rFonts w:eastAsia="等线"/>
                <w:b/>
                <w:bCs/>
                <w:lang w:eastAsia="zh-CN"/>
              </w:rPr>
            </w:pPr>
            <w:r>
              <w:rPr>
                <w:rFonts w:eastAsia="等线"/>
                <w:b/>
                <w:bCs/>
                <w:lang w:eastAsia="zh-CN"/>
              </w:rPr>
              <w:t>Comments, if any</w:t>
            </w:r>
          </w:p>
        </w:tc>
      </w:tr>
      <w:tr w:rsidR="00A87DF8" w14:paraId="5E719A17" w14:textId="77777777" w:rsidTr="00851C05">
        <w:tc>
          <w:tcPr>
            <w:tcW w:w="1701" w:type="dxa"/>
          </w:tcPr>
          <w:p w14:paraId="26F99EF7" w14:textId="77777777" w:rsidR="00A87DF8" w:rsidRDefault="00A87DF8" w:rsidP="00851C05">
            <w:pPr>
              <w:rPr>
                <w:rFonts w:eastAsia="等线"/>
                <w:lang w:eastAsia="zh-CN"/>
              </w:rPr>
            </w:pPr>
          </w:p>
        </w:tc>
        <w:tc>
          <w:tcPr>
            <w:tcW w:w="1985" w:type="dxa"/>
          </w:tcPr>
          <w:p w14:paraId="51543209" w14:textId="77777777" w:rsidR="00A87DF8" w:rsidRDefault="00A87DF8" w:rsidP="00851C05">
            <w:pPr>
              <w:rPr>
                <w:rFonts w:eastAsia="等线"/>
                <w:lang w:eastAsia="zh-CN"/>
              </w:rPr>
            </w:pPr>
          </w:p>
        </w:tc>
        <w:tc>
          <w:tcPr>
            <w:tcW w:w="5953" w:type="dxa"/>
          </w:tcPr>
          <w:p w14:paraId="261067FA" w14:textId="77777777" w:rsidR="00A87DF8" w:rsidRDefault="00A87DF8" w:rsidP="00851C05">
            <w:pPr>
              <w:rPr>
                <w:rFonts w:eastAsia="等线"/>
                <w:lang w:eastAsia="zh-CN"/>
              </w:rPr>
            </w:pPr>
          </w:p>
        </w:tc>
      </w:tr>
      <w:tr w:rsidR="00A87DF8" w14:paraId="05D69D5D" w14:textId="77777777" w:rsidTr="00851C05">
        <w:tc>
          <w:tcPr>
            <w:tcW w:w="1701" w:type="dxa"/>
          </w:tcPr>
          <w:p w14:paraId="47314E01" w14:textId="77777777" w:rsidR="00A87DF8" w:rsidRDefault="00A87DF8" w:rsidP="00851C05">
            <w:pPr>
              <w:rPr>
                <w:rFonts w:eastAsia="等线"/>
                <w:lang w:eastAsia="zh-CN"/>
              </w:rPr>
            </w:pPr>
          </w:p>
        </w:tc>
        <w:tc>
          <w:tcPr>
            <w:tcW w:w="1985" w:type="dxa"/>
          </w:tcPr>
          <w:p w14:paraId="498A5A8C" w14:textId="77777777" w:rsidR="00A87DF8" w:rsidRDefault="00A87DF8" w:rsidP="00851C05">
            <w:pPr>
              <w:rPr>
                <w:rFonts w:eastAsia="等线"/>
                <w:lang w:eastAsia="zh-CN"/>
              </w:rPr>
            </w:pPr>
          </w:p>
        </w:tc>
        <w:tc>
          <w:tcPr>
            <w:tcW w:w="5953" w:type="dxa"/>
          </w:tcPr>
          <w:p w14:paraId="5BC0930F" w14:textId="77777777" w:rsidR="00A87DF8" w:rsidRDefault="00A87DF8" w:rsidP="00851C05">
            <w:pPr>
              <w:rPr>
                <w:rFonts w:eastAsia="等线"/>
                <w:lang w:eastAsia="zh-CN"/>
              </w:rPr>
            </w:pPr>
          </w:p>
        </w:tc>
      </w:tr>
      <w:tr w:rsidR="00A87DF8" w14:paraId="5C173C48" w14:textId="77777777" w:rsidTr="00851C05">
        <w:tc>
          <w:tcPr>
            <w:tcW w:w="1701" w:type="dxa"/>
          </w:tcPr>
          <w:p w14:paraId="155FB661" w14:textId="77777777" w:rsidR="00A87DF8" w:rsidRDefault="00A87DF8" w:rsidP="00851C05">
            <w:pPr>
              <w:rPr>
                <w:rFonts w:eastAsia="等线"/>
                <w:lang w:eastAsia="zh-CN"/>
              </w:rPr>
            </w:pPr>
          </w:p>
        </w:tc>
        <w:tc>
          <w:tcPr>
            <w:tcW w:w="1985" w:type="dxa"/>
          </w:tcPr>
          <w:p w14:paraId="13E4668E" w14:textId="77777777" w:rsidR="00A87DF8" w:rsidRDefault="00A87DF8" w:rsidP="00851C05">
            <w:pPr>
              <w:rPr>
                <w:rFonts w:eastAsia="等线"/>
                <w:lang w:eastAsia="zh-CN"/>
              </w:rPr>
            </w:pPr>
          </w:p>
        </w:tc>
        <w:tc>
          <w:tcPr>
            <w:tcW w:w="5953" w:type="dxa"/>
          </w:tcPr>
          <w:p w14:paraId="3C3F1BB8" w14:textId="77777777" w:rsidR="00A87DF8" w:rsidRDefault="00A87DF8" w:rsidP="00851C05">
            <w:pPr>
              <w:rPr>
                <w:rFonts w:eastAsia="等线"/>
                <w:lang w:eastAsia="zh-CN"/>
              </w:rPr>
            </w:pPr>
          </w:p>
        </w:tc>
      </w:tr>
      <w:tr w:rsidR="00A87DF8" w14:paraId="12B64387" w14:textId="77777777" w:rsidTr="00851C05">
        <w:tc>
          <w:tcPr>
            <w:tcW w:w="1701" w:type="dxa"/>
          </w:tcPr>
          <w:p w14:paraId="02707937" w14:textId="77777777" w:rsidR="00A87DF8" w:rsidRDefault="00A87DF8" w:rsidP="00851C05">
            <w:pPr>
              <w:rPr>
                <w:rFonts w:eastAsia="等线"/>
                <w:lang w:eastAsia="zh-CN"/>
              </w:rPr>
            </w:pPr>
          </w:p>
        </w:tc>
        <w:tc>
          <w:tcPr>
            <w:tcW w:w="1985" w:type="dxa"/>
          </w:tcPr>
          <w:p w14:paraId="2FE6EB67" w14:textId="77777777" w:rsidR="00A87DF8" w:rsidRDefault="00A87DF8" w:rsidP="00851C05">
            <w:pPr>
              <w:rPr>
                <w:rFonts w:eastAsia="等线"/>
                <w:lang w:eastAsia="zh-CN"/>
              </w:rPr>
            </w:pPr>
          </w:p>
        </w:tc>
        <w:tc>
          <w:tcPr>
            <w:tcW w:w="5953" w:type="dxa"/>
          </w:tcPr>
          <w:p w14:paraId="48E19FA4" w14:textId="77777777" w:rsidR="00A87DF8" w:rsidRDefault="00A87DF8" w:rsidP="00851C05">
            <w:pPr>
              <w:rPr>
                <w:rFonts w:eastAsia="等线"/>
                <w:lang w:eastAsia="zh-CN"/>
              </w:rPr>
            </w:pPr>
          </w:p>
        </w:tc>
      </w:tr>
      <w:tr w:rsidR="00A87DF8" w14:paraId="19A36A26" w14:textId="77777777" w:rsidTr="00851C05">
        <w:tc>
          <w:tcPr>
            <w:tcW w:w="1701" w:type="dxa"/>
          </w:tcPr>
          <w:p w14:paraId="75494990" w14:textId="77777777" w:rsidR="00A87DF8" w:rsidRDefault="00A87DF8" w:rsidP="00851C05">
            <w:pPr>
              <w:rPr>
                <w:rFonts w:eastAsia="等线"/>
                <w:lang w:eastAsia="zh-CN"/>
              </w:rPr>
            </w:pPr>
          </w:p>
        </w:tc>
        <w:tc>
          <w:tcPr>
            <w:tcW w:w="1985" w:type="dxa"/>
          </w:tcPr>
          <w:p w14:paraId="17980A02" w14:textId="77777777" w:rsidR="00A87DF8" w:rsidRDefault="00A87DF8" w:rsidP="00851C05">
            <w:pPr>
              <w:rPr>
                <w:rFonts w:eastAsia="等线"/>
                <w:lang w:eastAsia="zh-CN"/>
              </w:rPr>
            </w:pPr>
          </w:p>
        </w:tc>
        <w:tc>
          <w:tcPr>
            <w:tcW w:w="5953" w:type="dxa"/>
          </w:tcPr>
          <w:p w14:paraId="3EC4A965" w14:textId="77777777" w:rsidR="00A87DF8" w:rsidRDefault="00A87DF8" w:rsidP="00851C05">
            <w:pPr>
              <w:rPr>
                <w:rFonts w:eastAsia="等线"/>
                <w:lang w:eastAsia="zh-CN"/>
              </w:rPr>
            </w:pPr>
          </w:p>
        </w:tc>
      </w:tr>
      <w:tr w:rsidR="00A87DF8" w14:paraId="7A356629" w14:textId="77777777" w:rsidTr="00851C05">
        <w:tc>
          <w:tcPr>
            <w:tcW w:w="1701" w:type="dxa"/>
          </w:tcPr>
          <w:p w14:paraId="2D2C0135" w14:textId="77777777" w:rsidR="00A87DF8" w:rsidRDefault="00A87DF8" w:rsidP="00851C05">
            <w:pPr>
              <w:rPr>
                <w:rFonts w:eastAsia="等线"/>
                <w:lang w:eastAsia="zh-CN"/>
              </w:rPr>
            </w:pPr>
          </w:p>
        </w:tc>
        <w:tc>
          <w:tcPr>
            <w:tcW w:w="1985" w:type="dxa"/>
          </w:tcPr>
          <w:p w14:paraId="0C371A16" w14:textId="77777777" w:rsidR="00A87DF8" w:rsidRDefault="00A87DF8" w:rsidP="00851C05">
            <w:pPr>
              <w:rPr>
                <w:rFonts w:eastAsia="等线"/>
                <w:lang w:eastAsia="zh-CN"/>
              </w:rPr>
            </w:pPr>
          </w:p>
        </w:tc>
        <w:tc>
          <w:tcPr>
            <w:tcW w:w="5953" w:type="dxa"/>
          </w:tcPr>
          <w:p w14:paraId="38F06A93" w14:textId="77777777" w:rsidR="00A87DF8" w:rsidRDefault="00A87DF8" w:rsidP="00851C05">
            <w:pPr>
              <w:rPr>
                <w:rFonts w:eastAsia="等线"/>
                <w:lang w:eastAsia="zh-CN"/>
              </w:rPr>
            </w:pPr>
          </w:p>
        </w:tc>
      </w:tr>
      <w:tr w:rsidR="00A87DF8" w14:paraId="28625F78" w14:textId="77777777" w:rsidTr="00851C05">
        <w:tc>
          <w:tcPr>
            <w:tcW w:w="1701" w:type="dxa"/>
          </w:tcPr>
          <w:p w14:paraId="6D9D2E26" w14:textId="77777777" w:rsidR="00A87DF8" w:rsidRDefault="00A87DF8" w:rsidP="00851C05">
            <w:pPr>
              <w:rPr>
                <w:rFonts w:eastAsia="等线"/>
                <w:lang w:eastAsia="zh-CN"/>
              </w:rPr>
            </w:pPr>
          </w:p>
        </w:tc>
        <w:tc>
          <w:tcPr>
            <w:tcW w:w="1985" w:type="dxa"/>
          </w:tcPr>
          <w:p w14:paraId="4200605D" w14:textId="77777777" w:rsidR="00A87DF8" w:rsidRDefault="00A87DF8" w:rsidP="00851C05">
            <w:pPr>
              <w:rPr>
                <w:rFonts w:eastAsia="等线"/>
                <w:lang w:eastAsia="zh-CN"/>
              </w:rPr>
            </w:pPr>
          </w:p>
        </w:tc>
        <w:tc>
          <w:tcPr>
            <w:tcW w:w="5953" w:type="dxa"/>
          </w:tcPr>
          <w:p w14:paraId="237DB3AB" w14:textId="77777777" w:rsidR="00A87DF8" w:rsidRDefault="00A87DF8" w:rsidP="00851C05">
            <w:pPr>
              <w:rPr>
                <w:rFonts w:eastAsia="等线"/>
                <w:lang w:eastAsia="zh-CN"/>
              </w:rPr>
            </w:pPr>
          </w:p>
        </w:tc>
      </w:tr>
      <w:tr w:rsidR="00A87DF8" w14:paraId="518A8398" w14:textId="77777777" w:rsidTr="00851C05">
        <w:tc>
          <w:tcPr>
            <w:tcW w:w="1701" w:type="dxa"/>
          </w:tcPr>
          <w:p w14:paraId="60F548D9" w14:textId="77777777" w:rsidR="00A87DF8" w:rsidRDefault="00A87DF8" w:rsidP="00851C05">
            <w:pPr>
              <w:rPr>
                <w:rFonts w:eastAsia="等线"/>
                <w:lang w:eastAsia="zh-CN"/>
              </w:rPr>
            </w:pPr>
          </w:p>
        </w:tc>
        <w:tc>
          <w:tcPr>
            <w:tcW w:w="1985" w:type="dxa"/>
          </w:tcPr>
          <w:p w14:paraId="3CF886E5" w14:textId="77777777" w:rsidR="00A87DF8" w:rsidRDefault="00A87DF8" w:rsidP="00851C05">
            <w:pPr>
              <w:rPr>
                <w:rFonts w:eastAsia="等线"/>
                <w:lang w:eastAsia="zh-CN"/>
              </w:rPr>
            </w:pPr>
          </w:p>
        </w:tc>
        <w:tc>
          <w:tcPr>
            <w:tcW w:w="5953" w:type="dxa"/>
          </w:tcPr>
          <w:p w14:paraId="255BE5C5" w14:textId="77777777" w:rsidR="00A87DF8" w:rsidRDefault="00A87DF8" w:rsidP="00851C05">
            <w:pPr>
              <w:rPr>
                <w:rFonts w:eastAsia="等线"/>
                <w:lang w:eastAsia="zh-CN"/>
              </w:rPr>
            </w:pPr>
          </w:p>
        </w:tc>
      </w:tr>
    </w:tbl>
    <w:p w14:paraId="20DC1AFE" w14:textId="77777777" w:rsidR="00FF683B" w:rsidRPr="006F7C96" w:rsidRDefault="00FF683B" w:rsidP="00FF683B">
      <w:pPr>
        <w:pStyle w:val="a7"/>
        <w:rPr>
          <w:b/>
          <w:color w:val="0070C0"/>
          <w:lang w:eastAsia="zh-CN"/>
        </w:rPr>
      </w:pPr>
      <w:r w:rsidRPr="006F7C96">
        <w:rPr>
          <w:b/>
          <w:color w:val="0070C0"/>
          <w:lang w:eastAsia="zh-CN"/>
        </w:rPr>
        <w:t xml:space="preserve">Summary: </w:t>
      </w:r>
    </w:p>
    <w:p w14:paraId="370454EC" w14:textId="77777777" w:rsidR="00FF683B" w:rsidRPr="00654218" w:rsidRDefault="00FF683B" w:rsidP="00FF683B">
      <w:pPr>
        <w:pStyle w:val="a7"/>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3C3AA29F" w14:textId="77777777" w:rsidR="00FF683B" w:rsidRDefault="00FF683B" w:rsidP="00FF683B">
      <w:pPr>
        <w:pStyle w:val="a7"/>
        <w:numPr>
          <w:ilvl w:val="0"/>
          <w:numId w:val="25"/>
        </w:numPr>
        <w:jc w:val="both"/>
        <w:rPr>
          <w:color w:val="0070C0"/>
          <w:lang w:val="en-GB" w:eastAsia="zh-CN"/>
        </w:rPr>
      </w:pPr>
      <w:r>
        <w:rPr>
          <w:color w:val="0070C0"/>
          <w:lang w:val="en-GB" w:eastAsia="zh-CN"/>
        </w:rPr>
        <w:t>x</w:t>
      </w:r>
    </w:p>
    <w:p w14:paraId="307D9324" w14:textId="77777777" w:rsidR="00FF683B" w:rsidRPr="006F7C96" w:rsidRDefault="00FF683B" w:rsidP="00FF683B">
      <w:pPr>
        <w:pStyle w:val="a7"/>
        <w:jc w:val="both"/>
        <w:rPr>
          <w:color w:val="0070C0"/>
          <w:lang w:val="en-GB" w:eastAsia="zh-CN"/>
        </w:rPr>
      </w:pPr>
      <w:r>
        <w:rPr>
          <w:color w:val="0070C0"/>
          <w:lang w:val="en-GB" w:eastAsia="zh-CN"/>
        </w:rPr>
        <w:t xml:space="preserve">With this, x </w:t>
      </w:r>
    </w:p>
    <w:p w14:paraId="5C829CB3" w14:textId="77777777" w:rsidR="00FF683B" w:rsidRDefault="00FF683B" w:rsidP="00FF683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7C613103" w14:textId="48F3E1E4" w:rsidR="005A554D" w:rsidRDefault="005A554D" w:rsidP="00AC55AC">
      <w:pPr>
        <w:pStyle w:val="a7"/>
        <w:jc w:val="both"/>
        <w:rPr>
          <w:rFonts w:eastAsiaTheme="minorEastAsia"/>
          <w:lang w:val="en-GB" w:eastAsia="zh-CN"/>
        </w:rPr>
      </w:pPr>
    </w:p>
    <w:p w14:paraId="29B64B6F" w14:textId="051D50CC" w:rsidR="00A87DF8" w:rsidRDefault="00A87DF8" w:rsidP="009C4DC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-2</w:t>
      </w:r>
      <w:r>
        <w:rPr>
          <w:b/>
          <w:bCs/>
          <w:u w:val="single"/>
          <w:lang w:val="en-GB" w:eastAsia="zh-CN"/>
        </w:rPr>
        <w:t>2</w:t>
      </w:r>
      <w:r>
        <w:rPr>
          <w:b/>
          <w:bCs/>
          <w:u w:val="single"/>
          <w:lang w:val="en-GB" w:eastAsia="zh-CN"/>
        </w:rPr>
        <w:t xml:space="preserve">: </w:t>
      </w:r>
      <w:r w:rsidR="00CD2FD9">
        <w:rPr>
          <w:b/>
          <w:bCs/>
          <w:u w:val="single"/>
          <w:lang w:val="en-GB" w:eastAsia="zh-CN"/>
        </w:rPr>
        <w:t xml:space="preserve">whether </w:t>
      </w:r>
      <w:r w:rsidR="00CD2FD9" w:rsidRPr="00CD2FD9">
        <w:rPr>
          <w:b/>
          <w:bCs/>
          <w:u w:val="single"/>
          <w:lang w:val="en-GB" w:eastAsia="zh-CN"/>
        </w:rPr>
        <w:t xml:space="preserve">multiple MR should be triggered and </w:t>
      </w:r>
      <w:proofErr w:type="spellStart"/>
      <w:r w:rsidR="00CD2FD9" w:rsidRPr="00CD2FD9">
        <w:rPr>
          <w:b/>
          <w:bCs/>
          <w:u w:val="single"/>
          <w:lang w:val="en-GB" w:eastAsia="zh-CN"/>
        </w:rPr>
        <w:t>wether</w:t>
      </w:r>
      <w:proofErr w:type="spellEnd"/>
      <w:r w:rsidR="00CD2FD9" w:rsidRPr="00CD2FD9">
        <w:rPr>
          <w:b/>
          <w:bCs/>
          <w:u w:val="single"/>
          <w:lang w:val="en-GB" w:eastAsia="zh-CN"/>
        </w:rPr>
        <w:t xml:space="preserve"> only one or multiple L1 measurement report MAC CE should be </w:t>
      </w:r>
      <w:r w:rsidR="00CD2FD9">
        <w:rPr>
          <w:b/>
          <w:bCs/>
          <w:u w:val="single"/>
          <w:lang w:val="en-GB" w:eastAsia="zh-CN"/>
        </w:rPr>
        <w:t xml:space="preserve">generated in </w:t>
      </w:r>
      <w:r w:rsidR="00CD2FD9" w:rsidRPr="00CD2FD9">
        <w:rPr>
          <w:b/>
          <w:bCs/>
          <w:u w:val="single"/>
          <w:lang w:val="en-GB" w:eastAsia="zh-CN"/>
        </w:rPr>
        <w:t>case multiple beams associated with an LTM report config</w:t>
      </w:r>
      <w:r w:rsidR="00822478">
        <w:rPr>
          <w:b/>
          <w:bCs/>
          <w:u w:val="single"/>
          <w:lang w:val="en-GB" w:eastAsia="zh-CN"/>
        </w:rPr>
        <w:t>uration</w:t>
      </w:r>
      <w:r w:rsidR="00CD2FD9" w:rsidRPr="00CD2FD9">
        <w:rPr>
          <w:b/>
          <w:bCs/>
          <w:u w:val="single"/>
          <w:lang w:val="en-GB" w:eastAsia="zh-CN"/>
        </w:rPr>
        <w:t xml:space="preserve"> satisfies </w:t>
      </w:r>
      <w:r w:rsidR="00822478">
        <w:rPr>
          <w:b/>
          <w:bCs/>
          <w:u w:val="single"/>
          <w:lang w:val="en-GB" w:eastAsia="zh-CN"/>
        </w:rPr>
        <w:t>triggering</w:t>
      </w:r>
      <w:r w:rsidR="00CD2FD9" w:rsidRPr="00CD2FD9">
        <w:rPr>
          <w:b/>
          <w:bCs/>
          <w:u w:val="single"/>
          <w:lang w:val="en-GB" w:eastAsia="zh-CN"/>
        </w:rPr>
        <w:t xml:space="preserve"> condition for TTT</w:t>
      </w:r>
      <w:r w:rsidR="00822478">
        <w:rPr>
          <w:b/>
          <w:bCs/>
          <w:u w:val="single"/>
          <w:lang w:val="en-GB" w:eastAsia="zh-CN"/>
        </w:rPr>
        <w:t>.</w:t>
      </w:r>
    </w:p>
    <w:p w14:paraId="215567A5" w14:textId="5EFFA935" w:rsidR="00C514B9" w:rsidRDefault="00C514B9" w:rsidP="00E90D88">
      <w:pPr>
        <w:spacing w:after="120"/>
        <w:jc w:val="both"/>
        <w:rPr>
          <w:rFonts w:eastAsiaTheme="minorEastAsia"/>
          <w:color w:val="000000" w:themeColor="text1"/>
          <w:lang w:eastAsia="ko-KR"/>
        </w:rPr>
      </w:pPr>
      <w:r>
        <w:rPr>
          <w:rFonts w:eastAsiaTheme="minorEastAsia"/>
          <w:lang w:eastAsia="zh-CN"/>
        </w:rPr>
        <w:t>Before</w:t>
      </w:r>
      <w:r w:rsidR="00887C52">
        <w:rPr>
          <w:rFonts w:eastAsiaTheme="minorEastAsia"/>
          <w:lang w:eastAsia="zh-CN"/>
        </w:rPr>
        <w:t xml:space="preserve"> RAN2#</w:t>
      </w:r>
      <w:r>
        <w:rPr>
          <w:rFonts w:eastAsiaTheme="minorEastAsia"/>
          <w:lang w:eastAsia="zh-CN"/>
        </w:rPr>
        <w:t xml:space="preserve">130 </w:t>
      </w:r>
      <w:r w:rsidR="00887C52">
        <w:rPr>
          <w:rFonts w:eastAsiaTheme="minorEastAsia"/>
          <w:lang w:eastAsia="zh-CN"/>
        </w:rPr>
        <w:t xml:space="preserve">meeting, </w:t>
      </w:r>
      <w:r>
        <w:rPr>
          <w:rFonts w:eastAsiaTheme="minorEastAsia"/>
          <w:lang w:eastAsia="zh-CN"/>
        </w:rPr>
        <w:t xml:space="preserve">LG commented that </w:t>
      </w:r>
      <w:r>
        <w:rPr>
          <w:rFonts w:eastAsiaTheme="minorEastAsia" w:hint="eastAsia"/>
          <w:color w:val="000000" w:themeColor="text1"/>
          <w:lang w:eastAsia="ko-KR"/>
        </w:rPr>
        <w:t>it is not crystal clear</w:t>
      </w:r>
      <w:r>
        <w:rPr>
          <w:rFonts w:eastAsiaTheme="minorEastAsia"/>
          <w:color w:val="000000" w:themeColor="text1"/>
          <w:lang w:eastAsia="ko-KR"/>
        </w:rPr>
        <w:t xml:space="preserve"> for the case multiple</w:t>
      </w:r>
      <w:r>
        <w:rPr>
          <w:rFonts w:eastAsiaTheme="minorEastAsia" w:hint="eastAsia"/>
          <w:color w:val="000000" w:themeColor="text1"/>
          <w:lang w:eastAsia="ko-KR"/>
        </w:rPr>
        <w:t xml:space="preserve"> beams </w:t>
      </w:r>
      <w:r>
        <w:rPr>
          <w:rFonts w:eastAsiaTheme="minorEastAsia"/>
          <w:color w:val="000000" w:themeColor="text1"/>
          <w:lang w:eastAsia="ko-KR"/>
        </w:rPr>
        <w:t>associated</w:t>
      </w:r>
      <w:r>
        <w:rPr>
          <w:rFonts w:eastAsiaTheme="minorEastAsia" w:hint="eastAsia"/>
          <w:color w:val="000000" w:themeColor="text1"/>
          <w:lang w:eastAsia="ko-KR"/>
        </w:rPr>
        <w:t xml:space="preserve"> with an LTM report config</w:t>
      </w:r>
      <w:r w:rsidR="00822478">
        <w:rPr>
          <w:rFonts w:eastAsiaTheme="minorEastAsia"/>
          <w:color w:val="000000" w:themeColor="text1"/>
          <w:lang w:eastAsia="ko-KR"/>
        </w:rPr>
        <w:t>uration</w:t>
      </w:r>
      <w:r>
        <w:rPr>
          <w:rFonts w:eastAsiaTheme="minorEastAsia" w:hint="eastAsia"/>
          <w:color w:val="000000" w:themeColor="text1"/>
          <w:lang w:eastAsia="ko-KR"/>
        </w:rPr>
        <w:t xml:space="preserve"> satisfies </w:t>
      </w:r>
      <w:r w:rsidR="00822478">
        <w:rPr>
          <w:rFonts w:eastAsiaTheme="minorEastAsia"/>
          <w:color w:val="000000" w:themeColor="text1"/>
          <w:lang w:eastAsia="ko-KR"/>
        </w:rPr>
        <w:t>triggering</w:t>
      </w:r>
      <w:r>
        <w:rPr>
          <w:rFonts w:eastAsiaTheme="minorEastAsia" w:hint="eastAsia"/>
          <w:color w:val="000000" w:themeColor="text1"/>
          <w:lang w:eastAsia="ko-KR"/>
        </w:rPr>
        <w:t xml:space="preserve"> condition </w:t>
      </w:r>
      <w:r>
        <w:rPr>
          <w:rFonts w:eastAsiaTheme="minorEastAsia"/>
          <w:color w:val="000000" w:themeColor="text1"/>
          <w:lang w:eastAsia="ko-KR"/>
        </w:rPr>
        <w:t xml:space="preserve">for </w:t>
      </w:r>
      <w:r>
        <w:rPr>
          <w:rFonts w:eastAsiaTheme="minorEastAsia" w:hint="eastAsia"/>
          <w:color w:val="000000" w:themeColor="text1"/>
          <w:lang w:eastAsia="ko-KR"/>
        </w:rPr>
        <w:t>TTT at adjacent times</w:t>
      </w:r>
      <w:r>
        <w:rPr>
          <w:rFonts w:eastAsiaTheme="minorEastAsia"/>
          <w:color w:val="000000" w:themeColor="text1"/>
          <w:lang w:eastAsia="ko-KR"/>
        </w:rPr>
        <w:t xml:space="preserve">: whether multiple MR should be triggered and </w:t>
      </w:r>
      <w:proofErr w:type="spellStart"/>
      <w:r>
        <w:rPr>
          <w:rFonts w:eastAsiaTheme="minorEastAsia"/>
          <w:color w:val="000000" w:themeColor="text1"/>
          <w:lang w:eastAsia="ko-KR"/>
        </w:rPr>
        <w:t>wether</w:t>
      </w:r>
      <w:proofErr w:type="spellEnd"/>
      <w:r>
        <w:rPr>
          <w:rFonts w:eastAsiaTheme="minorEastAsia"/>
          <w:color w:val="000000" w:themeColor="text1"/>
          <w:lang w:eastAsia="ko-KR"/>
        </w:rPr>
        <w:t xml:space="preserve"> only one or multiple L1 measurement report MAC CE should be </w:t>
      </w:r>
      <w:r w:rsidR="00CD2FD9">
        <w:rPr>
          <w:rFonts w:eastAsiaTheme="minorEastAsia"/>
          <w:color w:val="000000" w:themeColor="text1"/>
          <w:lang w:eastAsia="ko-KR"/>
        </w:rPr>
        <w:t>generated</w:t>
      </w:r>
      <w:r>
        <w:rPr>
          <w:rFonts w:eastAsiaTheme="minorEastAsia"/>
          <w:color w:val="000000" w:themeColor="text1"/>
          <w:lang w:eastAsia="ko-KR"/>
        </w:rPr>
        <w:t xml:space="preserve">. </w:t>
      </w:r>
      <w:r w:rsidR="00E90D88">
        <w:rPr>
          <w:rFonts w:eastAsiaTheme="minorEastAsia"/>
          <w:color w:val="000000" w:themeColor="text1"/>
          <w:lang w:eastAsia="ko-KR"/>
        </w:rPr>
        <w:t xml:space="preserve">Details could be found in section MAC-LG1 in [R2-2504639]. </w:t>
      </w:r>
      <w:r w:rsidR="00016894">
        <w:rPr>
          <w:rFonts w:eastAsiaTheme="minorEastAsia"/>
          <w:color w:val="000000" w:themeColor="text1"/>
          <w:lang w:eastAsia="ko-KR"/>
        </w:rPr>
        <w:t xml:space="preserve">Rapporteur thinks it is necessary to </w:t>
      </w:r>
      <w:r w:rsidR="00016894" w:rsidRPr="00016894">
        <w:rPr>
          <w:rFonts w:eastAsiaTheme="minorEastAsia"/>
          <w:color w:val="000000" w:themeColor="text1"/>
          <w:lang w:eastAsia="ko-KR"/>
        </w:rPr>
        <w:t>align the understanding with all companies to ensure everyone is on the same page.</w:t>
      </w:r>
    </w:p>
    <w:p w14:paraId="51945254" w14:textId="34596201" w:rsidR="00E90D88" w:rsidRDefault="002A3F10" w:rsidP="00E90D88">
      <w:pPr>
        <w:spacing w:after="120"/>
        <w:jc w:val="both"/>
        <w:rPr>
          <w:rFonts w:eastAsiaTheme="minorEastAsia"/>
          <w:lang w:eastAsia="zh-CN"/>
        </w:rPr>
      </w:pPr>
      <w:r>
        <w:rPr>
          <w:rFonts w:eastAsiaTheme="minorEastAsia"/>
          <w:lang w:eastAsia="zh-CN"/>
        </w:rPr>
        <w:t xml:space="preserve">In this </w:t>
      </w:r>
      <w:proofErr w:type="spellStart"/>
      <w:r>
        <w:rPr>
          <w:rFonts w:eastAsiaTheme="minorEastAsia"/>
          <w:lang w:eastAsia="zh-CN"/>
        </w:rPr>
        <w:t>caes</w:t>
      </w:r>
      <w:proofErr w:type="spellEnd"/>
      <w:r>
        <w:rPr>
          <w:rFonts w:eastAsiaTheme="minorEastAsia"/>
          <w:lang w:eastAsia="zh-CN"/>
        </w:rPr>
        <w:t xml:space="preserve">, rapporteur understands </w:t>
      </w:r>
      <w:r w:rsidR="005C67C3">
        <w:rPr>
          <w:rFonts w:eastAsiaTheme="minorEastAsia"/>
          <w:lang w:eastAsia="zh-CN"/>
        </w:rPr>
        <w:t xml:space="preserve">in this case, multiple MR will be triggered and only one L1 measurement report MAC CE will be generated, </w:t>
      </w:r>
      <w:proofErr w:type="gramStart"/>
      <w:r w:rsidR="005C67C3">
        <w:rPr>
          <w:rFonts w:eastAsiaTheme="minorEastAsia"/>
          <w:lang w:eastAsia="zh-CN"/>
        </w:rPr>
        <w:t>i.e.</w:t>
      </w:r>
      <w:proofErr w:type="gramEnd"/>
      <w:r w:rsidR="005C67C3">
        <w:rPr>
          <w:rFonts w:eastAsiaTheme="minorEastAsia"/>
          <w:lang w:eastAsia="zh-CN"/>
        </w:rPr>
        <w:t xml:space="preserve"> option 2 in LG’s contribution, which is captured in the current running CR as below:</w:t>
      </w:r>
    </w:p>
    <w:tbl>
      <w:tblPr>
        <w:tblStyle w:val="af3"/>
        <w:tblW w:w="0" w:type="auto"/>
        <w:tblLook w:val="04A0" w:firstRow="1" w:lastRow="0" w:firstColumn="1" w:lastColumn="0" w:noHBand="0" w:noVBand="1"/>
      </w:tblPr>
      <w:tblGrid>
        <w:gridCol w:w="9628"/>
      </w:tblGrid>
      <w:tr w:rsidR="00907EDB" w14:paraId="7E0AA68C" w14:textId="77777777" w:rsidTr="00907EDB">
        <w:tc>
          <w:tcPr>
            <w:tcW w:w="9628" w:type="dxa"/>
          </w:tcPr>
          <w:p w14:paraId="511ACB67" w14:textId="096B16F8" w:rsidR="00907EDB" w:rsidRPr="00016894" w:rsidRDefault="00016894" w:rsidP="00E90D88">
            <w:pPr>
              <w:spacing w:after="120"/>
              <w:jc w:val="both"/>
              <w:rPr>
                <w:rFonts w:eastAsiaTheme="minorEastAsia"/>
                <w:color w:val="FF0000"/>
                <w:lang w:eastAsia="zh-CN"/>
              </w:rPr>
            </w:pPr>
            <w:r w:rsidRPr="00016894">
              <w:rPr>
                <w:rFonts w:eastAsiaTheme="minorEastAsia"/>
                <w:lang w:eastAsia="zh-CN"/>
              </w:rPr>
              <w:t xml:space="preserve">In 5.x.3: </w:t>
            </w:r>
            <w:r w:rsidRPr="00016894">
              <w:rPr>
                <w:rFonts w:eastAsiaTheme="minorEastAsia"/>
                <w:color w:val="FF0000"/>
                <w:lang w:eastAsia="zh-CN"/>
              </w:rPr>
              <w:t>//there may be multiple triggering beam, each one will initiate the measurement report in 5.x.4</w:t>
            </w:r>
          </w:p>
          <w:p w14:paraId="31D2B6A3" w14:textId="31F5906D" w:rsidR="00016894" w:rsidRDefault="00016894" w:rsidP="00016894">
            <w:pPr>
              <w:pStyle w:val="B2"/>
            </w:pPr>
            <w:ins w:id="83" w:author="vivo-Chenli" w:date="2025-01-19T19:40:00Z">
              <w:r>
                <w:t>2&gt;</w:t>
              </w:r>
              <w:r>
                <w:tab/>
                <w:t>if the entry condition for th</w:t>
              </w:r>
            </w:ins>
            <w:ins w:id="84" w:author="vivo-Chenli" w:date="2025-01-19T20:03:00Z">
              <w:r>
                <w:t>e</w:t>
              </w:r>
            </w:ins>
            <w:ins w:id="85" w:author="vivo-Chenli" w:date="2025-01-19T19:40:00Z">
              <w:r>
                <w:t xml:space="preserve"> event</w:t>
              </w:r>
            </w:ins>
            <w:ins w:id="86" w:author="vivo-Chenli" w:date="2025-01-19T20:04:00Z">
              <w:r>
                <w:t xml:space="preserve"> associated with </w:t>
              </w:r>
              <w:proofErr w:type="spellStart"/>
              <w:r>
                <w:rPr>
                  <w:i/>
                  <w:iCs/>
                </w:rPr>
                <w:t>ltm</w:t>
              </w:r>
              <w:proofErr w:type="spellEnd"/>
              <w:r>
                <w:rPr>
                  <w:i/>
                  <w:iCs/>
                </w:rPr>
                <w:t>-CSI-</w:t>
              </w:r>
              <w:proofErr w:type="spellStart"/>
              <w:r>
                <w:rPr>
                  <w:i/>
                  <w:iCs/>
                </w:rPr>
                <w:t>ReportConfigId</w:t>
              </w:r>
              <w:proofErr w:type="spellEnd"/>
              <w:r>
                <w:t xml:space="preserve"> </w:t>
              </w:r>
            </w:ins>
            <w:ins w:id="87" w:author="vivo-Chenli" w:date="2025-01-19T19:40:00Z">
              <w:r>
                <w:t xml:space="preserve">is fulfilled for one or more applicable </w:t>
              </w:r>
            </w:ins>
            <w:ins w:id="88" w:author="vivo-Chenli" w:date="2025-01-19T20:04:00Z">
              <w:r>
                <w:t>beams</w:t>
              </w:r>
            </w:ins>
            <w:ins w:id="89" w:author="vivo-Chenli" w:date="2025-01-19T20:09:00Z">
              <w:r>
                <w:t xml:space="preserve">, </w:t>
              </w:r>
              <w:proofErr w:type="gramStart"/>
              <w:r>
                <w:t>i.e.</w:t>
              </w:r>
            </w:ins>
            <w:proofErr w:type="gramEnd"/>
            <w:ins w:id="90" w:author="vivo-Chenli" w:date="2025-01-19T20:10:00Z">
              <w:r>
                <w:t xml:space="preserve"> </w:t>
              </w:r>
            </w:ins>
            <w:ins w:id="91" w:author="vivo-Chenli" w:date="2025-01-19T20:15:00Z">
              <w:r>
                <w:t>re</w:t>
              </w:r>
            </w:ins>
            <w:ins w:id="92" w:author="vivo-Chenli" w:date="2025-01-19T20:16:00Z">
              <w:r>
                <w:t xml:space="preserve">ference signalling </w:t>
              </w:r>
            </w:ins>
            <w:ins w:id="93" w:author="vivo-Chenli" w:date="2025-01-19T20:17:00Z">
              <w:r>
                <w:t xml:space="preserve">associated </w:t>
              </w:r>
            </w:ins>
            <w:ins w:id="94" w:author="vivo-Chenli" w:date="2025-01-19T20:08:00Z">
              <w:r>
                <w:t xml:space="preserve">with </w:t>
              </w:r>
            </w:ins>
            <w:ins w:id="95" w:author="vivo-Chenli-After RAN2#129bis-3" w:date="2025-05-06T16:53:00Z">
              <w:r>
                <w:rPr>
                  <w:i/>
                  <w:iCs/>
                </w:rPr>
                <w:t xml:space="preserve">SSB-Index </w:t>
              </w:r>
              <w:r w:rsidRPr="00665B35">
                <w:t>or</w:t>
              </w:r>
              <w:r>
                <w:rPr>
                  <w:i/>
                  <w:iCs/>
                </w:rPr>
                <w:t xml:space="preserve"> NZP-CSI-RS-</w:t>
              </w:r>
              <w:proofErr w:type="spellStart"/>
              <w:r>
                <w:rPr>
                  <w:i/>
                  <w:iCs/>
                </w:rPr>
                <w:t>ResourceID</w:t>
              </w:r>
            </w:ins>
            <w:proofErr w:type="spellEnd"/>
            <w:ins w:id="96" w:author="vivo-Chenli-After RAN2#129bis-3" w:date="2025-05-06T16:54:00Z">
              <w:r>
                <w:rPr>
                  <w:i/>
                  <w:iCs/>
                </w:rPr>
                <w:t xml:space="preserve"> </w:t>
              </w:r>
              <w:r>
                <w:t xml:space="preserve">in the </w:t>
              </w:r>
              <w:r>
                <w:rPr>
                  <w:i/>
                  <w:iCs/>
                </w:rPr>
                <w:t>LTM-CSI</w:t>
              </w:r>
            </w:ins>
            <w:ins w:id="97" w:author="vivo-Chenli-After RAN2#129bis-3" w:date="2025-05-06T16:55:00Z">
              <w:r>
                <w:rPr>
                  <w:i/>
                  <w:iCs/>
                </w:rPr>
                <w:t>-</w:t>
              </w:r>
              <w:proofErr w:type="spellStart"/>
              <w:r>
                <w:rPr>
                  <w:i/>
                  <w:iCs/>
                </w:rPr>
                <w:t>ResourceConfig</w:t>
              </w:r>
              <w:proofErr w:type="spellEnd"/>
              <w:r>
                <w:rPr>
                  <w:i/>
                  <w:iCs/>
                </w:rPr>
                <w:t xml:space="preserve"> </w:t>
              </w:r>
              <w:r>
                <w:t xml:space="preserve">associated with </w:t>
              </w:r>
            </w:ins>
            <w:ins w:id="98" w:author="vivo-Chenli" w:date="2025-01-19T20:17:00Z">
              <w:r>
                <w:t xml:space="preserve">the </w:t>
              </w:r>
              <w:r>
                <w:rPr>
                  <w:i/>
                  <w:iCs/>
                </w:rPr>
                <w:t>LTM-CSI-</w:t>
              </w:r>
              <w:proofErr w:type="spellStart"/>
              <w:r>
                <w:rPr>
                  <w:i/>
                  <w:iCs/>
                </w:rPr>
                <w:t>ReportConfig</w:t>
              </w:r>
            </w:ins>
            <w:proofErr w:type="spellEnd"/>
            <w:ins w:id="99" w:author="vivo-Chenli" w:date="2025-01-19T20:10:00Z">
              <w:r>
                <w:t xml:space="preserve">, </w:t>
              </w:r>
            </w:ins>
            <w:ins w:id="100" w:author="vivo-Chenli-After RAN2#130" w:date="2025-06-25T09:17:00Z">
              <w:r>
                <w:t xml:space="preserve">which is not in the </w:t>
              </w:r>
            </w:ins>
            <w:ins w:id="101" w:author="vivo-Chenli-After RAN2#130" w:date="2025-06-25T09:18:00Z">
              <w:r>
                <w:rPr>
                  <w:i/>
                  <w:iCs/>
                </w:rPr>
                <w:lastRenderedPageBreak/>
                <w:t>BEAM_TRIGGERED_LIST</w:t>
              </w:r>
              <w:r>
                <w:t>,</w:t>
              </w:r>
              <w:r>
                <w:rPr>
                  <w:i/>
                  <w:iCs/>
                </w:rPr>
                <w:t xml:space="preserve"> </w:t>
              </w:r>
            </w:ins>
            <w:ins w:id="102" w:author="vivo-Chenli" w:date="2025-01-19T20:20:00Z">
              <w:r>
                <w:t xml:space="preserve">for the measurement </w:t>
              </w:r>
            </w:ins>
            <w:ins w:id="103" w:author="vivo-Chenli" w:date="2025-01-19T23:28:00Z">
              <w:r>
                <w:t xml:space="preserve">from lower layer </w:t>
              </w:r>
            </w:ins>
            <w:ins w:id="104" w:author="vivo-Chenli" w:date="2025-01-19T20:21:00Z">
              <w:r>
                <w:t>during</w:t>
              </w:r>
            </w:ins>
            <w:ins w:id="105" w:author="vivo-Chenli" w:date="2025-01-19T19:40:00Z">
              <w:r>
                <w:t xml:space="preserve"> </w:t>
              </w:r>
              <w:proofErr w:type="spellStart"/>
              <w:r>
                <w:rPr>
                  <w:i/>
                </w:rPr>
                <w:t>timeToTrigger</w:t>
              </w:r>
              <w:proofErr w:type="spellEnd"/>
              <w:r>
                <w:t xml:space="preserve"> defined for this event:</w:t>
              </w:r>
            </w:ins>
          </w:p>
          <w:p w14:paraId="34B28475" w14:textId="04708447" w:rsidR="00016894" w:rsidRDefault="00016894" w:rsidP="00016894">
            <w:pPr>
              <w:pStyle w:val="B2"/>
              <w:rPr>
                <w:ins w:id="106" w:author="vivo-Chenli" w:date="2025-01-19T19:40:00Z"/>
              </w:rPr>
            </w:pPr>
            <w:r>
              <w:t>….</w:t>
            </w:r>
          </w:p>
          <w:p w14:paraId="7BB56B1F" w14:textId="77777777" w:rsidR="00016894" w:rsidRDefault="00016894" w:rsidP="00016894">
            <w:pPr>
              <w:pStyle w:val="B3"/>
              <w:rPr>
                <w:ins w:id="107" w:author="vivo-Chenli" w:date="2025-01-19T19:40:00Z"/>
              </w:rPr>
            </w:pPr>
            <w:ins w:id="108" w:author="vivo-Chenli" w:date="2025-01-19T19:40:00Z">
              <w:r>
                <w:t>3&gt;</w:t>
              </w:r>
              <w:r>
                <w:tab/>
                <w:t>initiate the measurement reporting procedure, as specified in 5.</w:t>
              </w:r>
            </w:ins>
            <w:ins w:id="109" w:author="vivo-Chenli" w:date="2025-01-19T20:28:00Z">
              <w:r>
                <w:t>x</w:t>
              </w:r>
            </w:ins>
            <w:ins w:id="110" w:author="vivo-Chenli" w:date="2025-01-19T19:40:00Z">
              <w:r>
                <w:t>.</w:t>
              </w:r>
            </w:ins>
            <w:ins w:id="111" w:author="vivo-Chenli-After RAN2#129-2" w:date="2025-03-26T15:53:00Z">
              <w:r>
                <w:t>4</w:t>
              </w:r>
            </w:ins>
            <w:ins w:id="112" w:author="vivo-Chenli" w:date="2025-01-19T20:28:00Z">
              <w:r>
                <w:t>.</w:t>
              </w:r>
            </w:ins>
          </w:p>
          <w:p w14:paraId="79DB7147" w14:textId="6B8F4738" w:rsidR="00016894" w:rsidRDefault="00016894" w:rsidP="00016894">
            <w:pPr>
              <w:pStyle w:val="B2"/>
            </w:pPr>
            <w:ins w:id="113" w:author="vivo-Chenli" w:date="2025-01-19T22:36:00Z">
              <w:r>
                <w:t>2&gt;</w:t>
              </w:r>
              <w:r>
                <w:tab/>
                <w:t>else if the leaving condition</w:t>
              </w:r>
            </w:ins>
            <w:ins w:id="114" w:author="vivo-Chenli" w:date="2025-01-19T22:37:00Z">
              <w:r>
                <w:t xml:space="preserve">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one or more applicable beams</w:t>
              </w:r>
            </w:ins>
            <w:ins w:id="115" w:author="vivo-Chenli" w:date="2025-01-19T22:55:00Z">
              <w:r>
                <w:t xml:space="preserve"> </w:t>
              </w:r>
            </w:ins>
            <w:ins w:id="116" w:author="vivo-Chenli-After RAN2#129-2" w:date="2025-03-26T15:05:00Z">
              <w:r>
                <w:t xml:space="preserve">included in the </w:t>
              </w:r>
              <w:r w:rsidRPr="00951157">
                <w:rPr>
                  <w:i/>
                  <w:iCs/>
                </w:rPr>
                <w:t>MR</w:t>
              </w:r>
            </w:ins>
            <w:ins w:id="117" w:author="vivo-Chenli-After RAN2#129-2" w:date="2025-03-26T15:06:00Z">
              <w:r w:rsidRPr="00951157">
                <w:rPr>
                  <w:i/>
                  <w:iCs/>
                </w:rPr>
                <w:t>_LIST</w:t>
              </w:r>
              <w:r>
                <w:t xml:space="preserve"> </w:t>
              </w:r>
            </w:ins>
            <w:ins w:id="118" w:author="vivo-Chenli" w:date="2025-01-19T22:55:00Z">
              <w:r>
                <w:t xml:space="preserve">for the </w:t>
              </w:r>
            </w:ins>
            <w:ins w:id="119" w:author="vivo-Chenli" w:date="2025-01-19T22:36:00Z">
              <w:r>
                <w:t>measurement</w:t>
              </w:r>
            </w:ins>
            <w:ins w:id="120" w:author="vivo-Chenli" w:date="2025-01-19T23:28:00Z">
              <w:r>
                <w:t xml:space="preserve"> from lower layer</w:t>
              </w:r>
            </w:ins>
            <w:ins w:id="121" w:author="vivo-Chenli" w:date="2025-01-19T22:36:00Z">
              <w:r>
                <w:t xml:space="preserve"> during </w:t>
              </w:r>
              <w:proofErr w:type="spellStart"/>
              <w:r>
                <w:rPr>
                  <w:i/>
                </w:rPr>
                <w:t>timeToTrigger</w:t>
              </w:r>
              <w:proofErr w:type="spellEnd"/>
              <w:r>
                <w:rPr>
                  <w:i/>
                </w:rPr>
                <w:t xml:space="preserve"> </w:t>
              </w:r>
              <w:r>
                <w:t xml:space="preserve">defined </w:t>
              </w:r>
            </w:ins>
            <w:ins w:id="122" w:author="vivo-Chenli" w:date="2025-01-19T22:55:00Z">
              <w:r>
                <w:t xml:space="preserve">for this </w:t>
              </w:r>
            </w:ins>
            <w:ins w:id="123" w:author="vivo-Chenli" w:date="2025-01-19T22:36:00Z">
              <w:r>
                <w:t>event:</w:t>
              </w:r>
            </w:ins>
          </w:p>
          <w:p w14:paraId="72AC2EB8" w14:textId="63B714FC" w:rsidR="00016894" w:rsidRDefault="00016894" w:rsidP="00016894">
            <w:pPr>
              <w:pStyle w:val="B2"/>
              <w:rPr>
                <w:ins w:id="124" w:author="vivo-Chenli" w:date="2025-01-19T22:36:00Z"/>
              </w:rPr>
            </w:pPr>
            <w:r>
              <w:t>….</w:t>
            </w:r>
          </w:p>
          <w:p w14:paraId="7295BC15" w14:textId="77777777" w:rsidR="00016894" w:rsidRDefault="00016894" w:rsidP="00016894">
            <w:pPr>
              <w:pStyle w:val="B4"/>
              <w:rPr>
                <w:ins w:id="125" w:author="vivo-Chenli" w:date="2025-01-19T23:04:00Z"/>
              </w:rPr>
            </w:pPr>
            <w:ins w:id="126" w:author="vivo-Chenli" w:date="2025-01-19T23:04:00Z">
              <w:r>
                <w:t>4&gt;</w:t>
              </w:r>
              <w:r>
                <w:tab/>
                <w:t>initiate the measurement reporting procedure, as specified in 5.</w:t>
              </w:r>
            </w:ins>
            <w:ins w:id="127" w:author="vivo-Chenli" w:date="2025-01-19T23:37:00Z">
              <w:r>
                <w:t>x.</w:t>
              </w:r>
            </w:ins>
            <w:ins w:id="128" w:author="vivo-Chenli-After RAN2#129-2" w:date="2025-03-26T15:53:00Z">
              <w:r>
                <w:t>4</w:t>
              </w:r>
            </w:ins>
            <w:ins w:id="129" w:author="vivo-Chenli" w:date="2025-01-19T23:04:00Z">
              <w:r>
                <w:t>;</w:t>
              </w:r>
            </w:ins>
          </w:p>
          <w:p w14:paraId="546CBF48" w14:textId="347EE4C7" w:rsidR="00016894" w:rsidRPr="00016894" w:rsidRDefault="00016894" w:rsidP="00E90D88">
            <w:pPr>
              <w:spacing w:after="120"/>
              <w:jc w:val="both"/>
              <w:rPr>
                <w:rFonts w:eastAsiaTheme="minorEastAsia"/>
                <w:color w:val="FF0000"/>
                <w:lang w:val="en-GB" w:eastAsia="zh-CN"/>
              </w:rPr>
            </w:pPr>
            <w:r w:rsidRPr="00016894">
              <w:rPr>
                <w:rFonts w:eastAsiaTheme="minorEastAsia"/>
                <w:lang w:val="en-GB" w:eastAsia="zh-CN"/>
              </w:rPr>
              <w:t xml:space="preserve">In 5.x.4: // </w:t>
            </w:r>
            <w:r w:rsidRPr="00016894">
              <w:rPr>
                <w:rFonts w:eastAsiaTheme="minorEastAsia"/>
                <w:color w:val="FF0000"/>
                <w:lang w:val="en-GB" w:eastAsia="zh-CN"/>
              </w:rPr>
              <w:t>when there is UL grant, MR MAC CE will be generated. At this time there may be more than one measurement report has been triggered as in 5.x.3.</w:t>
            </w:r>
          </w:p>
          <w:p w14:paraId="0A3D039A" w14:textId="77777777" w:rsidR="00016894" w:rsidRDefault="00016894" w:rsidP="00016894">
            <w:pPr>
              <w:pStyle w:val="B10"/>
              <w:rPr>
                <w:ins w:id="130" w:author="vivo-Chenli" w:date="2025-01-20T00:34:00Z"/>
              </w:rPr>
            </w:pPr>
            <w:ins w:id="131" w:author="vivo-Chenli" w:date="2025-01-20T00:34:00Z">
              <w:r>
                <w:t>1&gt;</w:t>
              </w:r>
              <w:r>
                <w:tab/>
              </w:r>
            </w:ins>
            <w:ins w:id="132" w:author="vivo-Chenli" w:date="2025-01-20T00:41:00Z">
              <w:r w:rsidRPr="00016894">
                <w:rPr>
                  <w:highlight w:val="yellow"/>
                  <w:lang w:eastAsia="ko-KR"/>
                </w:rPr>
                <w:t>i</w:t>
              </w:r>
              <w:r w:rsidRPr="00016894">
                <w:rPr>
                  <w:highlight w:val="yellow"/>
                </w:rPr>
                <w:t xml:space="preserve">f </w:t>
              </w:r>
            </w:ins>
            <w:ins w:id="133" w:author="vivo-Chenli" w:date="2025-01-20T00:42:00Z">
              <w:r w:rsidRPr="00016894">
                <w:rPr>
                  <w:highlight w:val="yellow"/>
                </w:rPr>
                <w:t>at least one</w:t>
              </w:r>
            </w:ins>
            <w:ins w:id="134" w:author="vivo-Chenli" w:date="2025-01-20T00:41:00Z">
              <w:r w:rsidRPr="00016894">
                <w:rPr>
                  <w:highlight w:val="yellow"/>
                </w:rPr>
                <w:t xml:space="preserve"> </w:t>
              </w:r>
            </w:ins>
            <w:ins w:id="135" w:author="vivo-Chenli" w:date="2025-01-20T00:42:00Z">
              <w:r w:rsidRPr="00016894">
                <w:rPr>
                  <w:highlight w:val="yellow"/>
                </w:rPr>
                <w:t xml:space="preserve">L1 </w:t>
              </w:r>
            </w:ins>
            <w:ins w:id="136" w:author="vivo-Chenli" w:date="2025-01-20T00:41:00Z">
              <w:r w:rsidRPr="00016894">
                <w:rPr>
                  <w:highlight w:val="yellow"/>
                </w:rPr>
                <w:t>m</w:t>
              </w:r>
            </w:ins>
            <w:ins w:id="137" w:author="vivo-Chenli" w:date="2025-01-20T00:42:00Z">
              <w:r w:rsidRPr="00016894">
                <w:rPr>
                  <w:highlight w:val="yellow"/>
                </w:rPr>
                <w:t>easurement report</w:t>
              </w:r>
              <w:r>
                <w:t xml:space="preserve"> </w:t>
              </w:r>
            </w:ins>
            <w:ins w:id="138" w:author="vivo-Chenli" w:date="2025-01-20T00:41:00Z">
              <w:r>
                <w:rPr>
                  <w:rFonts w:eastAsiaTheme="minorEastAsia" w:hint="eastAsia"/>
                  <w:lang w:eastAsia="zh-CN"/>
                </w:rPr>
                <w:t>has been triggered as specified in 5.x</w:t>
              </w:r>
            </w:ins>
            <w:ins w:id="139" w:author="vivo-Chenli" w:date="2025-01-20T00:42:00Z">
              <w:r>
                <w:rPr>
                  <w:rFonts w:eastAsiaTheme="minorEastAsia"/>
                  <w:lang w:eastAsia="zh-CN"/>
                </w:rPr>
                <w:t>.3</w:t>
              </w:r>
            </w:ins>
            <w:ins w:id="140" w:author="vivo-Chenli" w:date="2025-01-20T00:41:00Z">
              <w:r>
                <w:t xml:space="preserve"> and not cancelled</w:t>
              </w:r>
            </w:ins>
            <w:ins w:id="141" w:author="vivo-Chenli" w:date="2025-01-20T00:34:00Z">
              <w:r>
                <w:t>:</w:t>
              </w:r>
            </w:ins>
          </w:p>
          <w:p w14:paraId="61BFE6E3" w14:textId="77777777" w:rsidR="00016894" w:rsidRDefault="00016894" w:rsidP="00016894">
            <w:pPr>
              <w:pStyle w:val="B2"/>
              <w:rPr>
                <w:ins w:id="142" w:author="vivo-Chenli" w:date="2025-01-20T00:34:00Z"/>
              </w:rPr>
            </w:pPr>
            <w:ins w:id="143" w:author="vivo-Chenli" w:date="2025-01-20T00:34:00Z">
              <w:r>
                <w:t>2&gt;</w:t>
              </w:r>
              <w:r>
                <w:tab/>
              </w:r>
            </w:ins>
            <w:ins w:id="144" w:author="vivo-Chenli" w:date="2025-01-20T00:43:00Z">
              <w:r w:rsidRPr="00016894">
                <w:rPr>
                  <w:rFonts w:eastAsiaTheme="minorEastAsia"/>
                  <w:highlight w:val="yellow"/>
                  <w:lang w:eastAsia="zh-CN"/>
                </w:rPr>
                <w:t>if</w:t>
              </w:r>
              <w:r w:rsidRPr="00016894">
                <w:rPr>
                  <w:rFonts w:eastAsiaTheme="minorEastAsia" w:hint="eastAsia"/>
                  <w:highlight w:val="yellow"/>
                  <w:lang w:eastAsia="zh-CN"/>
                </w:rPr>
                <w:t xml:space="preserve"> UL-SCH resources are available for a new transmission in the </w:t>
              </w:r>
            </w:ins>
            <w:ins w:id="145" w:author="vivo-Chenli-After RAN2#129" w:date="2025-02-28T15:24:00Z">
              <w:r w:rsidRPr="00016894">
                <w:rPr>
                  <w:rFonts w:eastAsiaTheme="minorEastAsia"/>
                  <w:highlight w:val="yellow"/>
                  <w:lang w:eastAsia="zh-CN"/>
                </w:rPr>
                <w:t>serving cell</w:t>
              </w:r>
            </w:ins>
            <w:ins w:id="146" w:author="vivo-Chenli" w:date="2025-01-20T00:43:00Z">
              <w:r>
                <w:rPr>
                  <w:rFonts w:eastAsiaTheme="minorEastAsia" w:hint="eastAsia"/>
                  <w:lang w:eastAsia="zh-CN"/>
                </w:rPr>
                <w:t xml:space="preserve"> and these UL-SCH resources can accommodate the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ins>
            <w:ins w:id="147" w:author="vivo-Chenli" w:date="2025-01-20T00:34:00Z">
              <w:r>
                <w:t>:</w:t>
              </w:r>
            </w:ins>
          </w:p>
          <w:p w14:paraId="1A09784C" w14:textId="77777777" w:rsidR="00016894" w:rsidRDefault="00016894" w:rsidP="00016894">
            <w:pPr>
              <w:pStyle w:val="B3"/>
              <w:rPr>
                <w:ins w:id="148" w:author="vivo-Chenli" w:date="2025-01-20T00:46:00Z"/>
              </w:rPr>
            </w:pPr>
            <w:ins w:id="149" w:author="vivo-Chenli" w:date="2025-01-20T00:46:00Z">
              <w:r>
                <w:t>3&gt;</w:t>
              </w:r>
              <w:r>
                <w:tab/>
              </w:r>
              <w:r w:rsidRPr="00016894">
                <w:rPr>
                  <w:rFonts w:eastAsiaTheme="minorEastAsia"/>
                  <w:highlight w:val="yellow"/>
                  <w:lang w:eastAsia="zh-CN"/>
                </w:rPr>
                <w:t>i</w:t>
              </w:r>
              <w:r w:rsidRPr="00016894">
                <w:rPr>
                  <w:rFonts w:eastAsiaTheme="minorEastAsia" w:hint="eastAsia"/>
                  <w:highlight w:val="yellow"/>
                  <w:lang w:eastAsia="zh-CN"/>
                </w:rPr>
                <w:t>nstruct the Multiplexing and Assembly procedure to generate the L1 measurement report MAC CE</w:t>
              </w:r>
            </w:ins>
            <w:ins w:id="150" w:author="vivo-Chenli-After RAN2#129bis-2" w:date="2025-04-30T17:37:00Z">
              <w:r w:rsidRPr="00B329A5">
                <w:rPr>
                  <w:rFonts w:ascii="等线" w:eastAsia="等线" w:hAnsi="等线" w:hint="eastAsia"/>
                  <w:color w:val="ED7D31" w:themeColor="accent2"/>
                  <w:lang w:eastAsia="zh-CN"/>
                </w:rPr>
                <w:t xml:space="preserve"> </w:t>
              </w:r>
              <w:r w:rsidRPr="00B329A5">
                <w:rPr>
                  <w:rFonts w:eastAsiaTheme="minorEastAsia" w:hint="eastAsia"/>
                  <w:lang w:eastAsia="zh-CN"/>
                </w:rPr>
                <w:t>associated</w:t>
              </w:r>
              <w:r w:rsidRPr="00B329A5">
                <w:rPr>
                  <w:rFonts w:eastAsiaTheme="minorEastAsia"/>
                  <w:lang w:eastAsia="zh-CN"/>
                </w:rPr>
                <w:t xml:space="preserve"> with the </w:t>
              </w:r>
              <w:proofErr w:type="spellStart"/>
              <w:r w:rsidRPr="00B329A5">
                <w:rPr>
                  <w:rFonts w:eastAsiaTheme="minorEastAsia"/>
                  <w:i/>
                  <w:iCs/>
                  <w:lang w:eastAsia="zh-CN"/>
                </w:rPr>
                <w:t>ltm</w:t>
              </w:r>
              <w:proofErr w:type="spellEnd"/>
              <w:r w:rsidRPr="00B329A5">
                <w:rPr>
                  <w:rFonts w:eastAsiaTheme="minorEastAsia"/>
                  <w:i/>
                  <w:iCs/>
                  <w:lang w:eastAsia="zh-CN"/>
                </w:rPr>
                <w:t>-CSI-</w:t>
              </w:r>
              <w:proofErr w:type="spellStart"/>
              <w:r w:rsidRPr="00B329A5">
                <w:rPr>
                  <w:rFonts w:eastAsiaTheme="minorEastAsia"/>
                  <w:i/>
                  <w:iCs/>
                  <w:lang w:eastAsia="zh-CN"/>
                </w:rPr>
                <w:t>ReportConfigId</w:t>
              </w:r>
            </w:ins>
            <w:proofErr w:type="spellEnd"/>
            <w:ins w:id="151" w:author="vivo-Chenli-After RAN2#129bis-2" w:date="2025-04-30T17:33:00Z">
              <w:r>
                <w:rPr>
                  <w:rFonts w:eastAsiaTheme="minorEastAsia"/>
                  <w:lang w:eastAsia="zh-CN"/>
                </w:rPr>
                <w:t xml:space="preserve"> as </w:t>
              </w:r>
              <w:proofErr w:type="spellStart"/>
              <w:r>
                <w:rPr>
                  <w:rFonts w:eastAsiaTheme="minorEastAsia"/>
                  <w:lang w:eastAsia="zh-CN"/>
                </w:rPr>
                <w:t>befined</w:t>
              </w:r>
              <w:proofErr w:type="spellEnd"/>
              <w:r>
                <w:rPr>
                  <w:rFonts w:eastAsiaTheme="minorEastAsia"/>
                  <w:lang w:eastAsia="zh-CN"/>
                </w:rPr>
                <w:t xml:space="preserve"> in clause 6</w:t>
              </w:r>
            </w:ins>
            <w:ins w:id="152" w:author="vivo-Chenli-After RAN2#129bis-2" w:date="2025-04-30T17:34:00Z">
              <w:r>
                <w:rPr>
                  <w:rFonts w:eastAsiaTheme="minorEastAsia"/>
                  <w:lang w:eastAsia="zh-CN"/>
                </w:rPr>
                <w:t>.1.3.x</w:t>
              </w:r>
            </w:ins>
            <w:ins w:id="153" w:author="vivo-Chenli-After RAN2#130" w:date="2025-06-25T09:26:00Z">
              <w:r>
                <w:rPr>
                  <w:rFonts w:eastAsiaTheme="minorEastAsia"/>
                  <w:lang w:eastAsia="zh-CN"/>
                </w:rPr>
                <w:t xml:space="preserve"> according to the </w:t>
              </w:r>
            </w:ins>
            <w:ins w:id="154" w:author="vivo-Chenli-After RAN2#130" w:date="2025-06-25T09:27:00Z">
              <w:r>
                <w:rPr>
                  <w:rFonts w:eastAsiaTheme="minorEastAsia"/>
                  <w:lang w:eastAsia="zh-CN"/>
                </w:rPr>
                <w:t>measurement</w:t>
              </w:r>
            </w:ins>
            <w:ins w:id="155" w:author="vivo-Chenli-After RAN2#130" w:date="2025-06-25T09:33:00Z">
              <w:r>
                <w:rPr>
                  <w:rFonts w:eastAsiaTheme="minorEastAsia"/>
                  <w:lang w:eastAsia="zh-CN"/>
                </w:rPr>
                <w:t xml:space="preserve"> report</w:t>
              </w:r>
            </w:ins>
            <w:ins w:id="156" w:author="vivo-Chenli-After RAN2#130" w:date="2025-06-25T09:27:00Z">
              <w:r>
                <w:rPr>
                  <w:rFonts w:eastAsiaTheme="minorEastAsia"/>
                  <w:lang w:eastAsia="zh-CN"/>
                </w:rPr>
                <w:t xml:space="preserve"> information in the </w:t>
              </w:r>
              <w:r w:rsidRPr="003A1216">
                <w:rPr>
                  <w:rFonts w:eastAsiaTheme="minorEastAsia"/>
                  <w:i/>
                  <w:iCs/>
                  <w:lang w:eastAsia="zh-CN"/>
                </w:rPr>
                <w:t>MR_LIST</w:t>
              </w:r>
            </w:ins>
            <w:ins w:id="157" w:author="vivo-Chenli" w:date="2025-01-20T00:47:00Z">
              <w:r>
                <w:t>;</w:t>
              </w:r>
            </w:ins>
          </w:p>
          <w:p w14:paraId="14C25384" w14:textId="2B621E74" w:rsidR="00016894" w:rsidRPr="00016894" w:rsidRDefault="00016894" w:rsidP="00016894">
            <w:pPr>
              <w:spacing w:after="120"/>
              <w:jc w:val="both"/>
              <w:rPr>
                <w:rFonts w:eastAsiaTheme="minorEastAsia"/>
                <w:lang w:val="en-GB" w:eastAsia="zh-CN"/>
              </w:rPr>
            </w:pPr>
            <w:r>
              <w:rPr>
                <w:rFonts w:eastAsiaTheme="minorEastAsia"/>
                <w:lang w:val="en-GB" w:eastAsia="zh-CN"/>
              </w:rPr>
              <w:t>…</w:t>
            </w:r>
          </w:p>
        </w:tc>
      </w:tr>
    </w:tbl>
    <w:p w14:paraId="5DE3D167" w14:textId="77777777" w:rsidR="00766988" w:rsidRDefault="00766988" w:rsidP="00766988">
      <w:pPr>
        <w:pStyle w:val="a7"/>
        <w:jc w:val="both"/>
        <w:rPr>
          <w:b/>
          <w:bCs/>
        </w:rPr>
      </w:pPr>
    </w:p>
    <w:p w14:paraId="13BE7DEE" w14:textId="0EEF3718" w:rsidR="00766988" w:rsidRPr="00CC4727" w:rsidRDefault="00766988" w:rsidP="00766988">
      <w:pPr>
        <w:pStyle w:val="a7"/>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t>
      </w:r>
      <w:r>
        <w:rPr>
          <w:rFonts w:eastAsiaTheme="minorEastAsia"/>
          <w:b/>
          <w:bCs/>
          <w:lang w:eastAsia="zh-CN"/>
        </w:rPr>
        <w:t xml:space="preserve">1) </w:t>
      </w:r>
      <w:r>
        <w:rPr>
          <w:rFonts w:eastAsiaTheme="minorEastAsia" w:hint="eastAsia"/>
          <w:b/>
          <w:bCs/>
          <w:lang w:eastAsia="zh-CN"/>
        </w:rPr>
        <w:t>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with rapporteur’s understanding, and 2</w:t>
      </w:r>
      <w:r>
        <w:rPr>
          <w:rFonts w:eastAsiaTheme="minorEastAsia" w:hint="eastAsia"/>
          <w:b/>
          <w:bCs/>
          <w:lang w:eastAsia="zh-CN"/>
        </w:rPr>
        <w:t>)</w:t>
      </w:r>
      <w:r>
        <w:rPr>
          <w:rFonts w:eastAsiaTheme="minorEastAsia"/>
          <w:b/>
          <w:bCs/>
          <w:lang w:eastAsia="zh-CN"/>
        </w:rPr>
        <w:t xml:space="preserve"> if yes, whether the current </w:t>
      </w:r>
      <w:r>
        <w:rPr>
          <w:rFonts w:eastAsiaTheme="minorEastAsia"/>
          <w:b/>
          <w:bCs/>
          <w:lang w:eastAsia="zh-CN"/>
        </w:rPr>
        <w:t xml:space="preserve">text in </w:t>
      </w:r>
      <w:r>
        <w:rPr>
          <w:rFonts w:eastAsiaTheme="minorEastAsia"/>
          <w:b/>
          <w:bCs/>
          <w:lang w:eastAsia="zh-CN"/>
        </w:rPr>
        <w:t xml:space="preserve">the </w:t>
      </w:r>
      <w:r>
        <w:rPr>
          <w:rFonts w:eastAsiaTheme="minorEastAsia"/>
          <w:b/>
          <w:bCs/>
          <w:lang w:eastAsia="zh-CN"/>
        </w:rPr>
        <w:t>running CR</w:t>
      </w:r>
      <w:r>
        <w:rPr>
          <w:rFonts w:eastAsiaTheme="minorEastAsia"/>
          <w:b/>
          <w:bCs/>
          <w:lang w:eastAsia="zh-CN"/>
        </w:rPr>
        <w:t xml:space="preserve"> is clear enough</w:t>
      </w:r>
      <w:r>
        <w:rPr>
          <w:rFonts w:eastAsiaTheme="minorEastAsia"/>
          <w:b/>
          <w:bCs/>
          <w:lang w:eastAsia="zh-CN"/>
        </w:rPr>
        <w:t>.</w:t>
      </w:r>
    </w:p>
    <w:tbl>
      <w:tblPr>
        <w:tblStyle w:val="af3"/>
        <w:tblW w:w="9639" w:type="dxa"/>
        <w:tblInd w:w="-5" w:type="dxa"/>
        <w:tblLook w:val="04A0" w:firstRow="1" w:lastRow="0" w:firstColumn="1" w:lastColumn="0" w:noHBand="0" w:noVBand="1"/>
      </w:tblPr>
      <w:tblGrid>
        <w:gridCol w:w="1701"/>
        <w:gridCol w:w="992"/>
        <w:gridCol w:w="993"/>
        <w:gridCol w:w="5953"/>
      </w:tblGrid>
      <w:tr w:rsidR="00766988" w14:paraId="116E8395" w14:textId="77777777" w:rsidTr="00766988">
        <w:tc>
          <w:tcPr>
            <w:tcW w:w="1701" w:type="dxa"/>
          </w:tcPr>
          <w:p w14:paraId="0DF1CECF" w14:textId="77777777" w:rsidR="00766988" w:rsidRPr="00B10971" w:rsidRDefault="00766988" w:rsidP="00851C0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92" w:type="dxa"/>
          </w:tcPr>
          <w:p w14:paraId="7D81188E" w14:textId="1918D304" w:rsidR="00766988" w:rsidRDefault="00766988" w:rsidP="00851C05">
            <w:pPr>
              <w:rPr>
                <w:rFonts w:eastAsia="等线"/>
                <w:b/>
                <w:bCs/>
                <w:lang w:eastAsia="zh-CN"/>
              </w:rPr>
            </w:pPr>
            <w:r>
              <w:rPr>
                <w:rFonts w:eastAsia="等线"/>
                <w:b/>
                <w:bCs/>
                <w:lang w:eastAsia="zh-CN"/>
              </w:rPr>
              <w:t>Yes/No</w:t>
            </w:r>
            <w:r>
              <w:rPr>
                <w:rFonts w:eastAsia="等线"/>
                <w:b/>
                <w:bCs/>
                <w:lang w:eastAsia="zh-CN"/>
              </w:rPr>
              <w:t xml:space="preserve"> on 1)</w:t>
            </w:r>
          </w:p>
        </w:tc>
        <w:tc>
          <w:tcPr>
            <w:tcW w:w="993" w:type="dxa"/>
          </w:tcPr>
          <w:p w14:paraId="10978949" w14:textId="6ACF4DFE" w:rsidR="00766988" w:rsidRDefault="00766988" w:rsidP="00851C05">
            <w:pPr>
              <w:rPr>
                <w:rFonts w:eastAsia="等线"/>
                <w:b/>
                <w:bCs/>
                <w:lang w:eastAsia="zh-CN"/>
              </w:rPr>
            </w:pPr>
            <w:r>
              <w:rPr>
                <w:rFonts w:eastAsia="等线"/>
                <w:b/>
                <w:bCs/>
                <w:lang w:eastAsia="zh-CN"/>
              </w:rPr>
              <w:t>Yes/No on 2)</w:t>
            </w:r>
          </w:p>
        </w:tc>
        <w:tc>
          <w:tcPr>
            <w:tcW w:w="5953" w:type="dxa"/>
          </w:tcPr>
          <w:p w14:paraId="207A5DD5" w14:textId="77777777" w:rsidR="00766988" w:rsidRPr="00B10971" w:rsidRDefault="00766988" w:rsidP="00851C05">
            <w:pPr>
              <w:rPr>
                <w:rFonts w:eastAsia="等线"/>
                <w:b/>
                <w:bCs/>
                <w:lang w:eastAsia="zh-CN"/>
              </w:rPr>
            </w:pPr>
            <w:r>
              <w:rPr>
                <w:rFonts w:eastAsia="等线"/>
                <w:b/>
                <w:bCs/>
                <w:lang w:eastAsia="zh-CN"/>
              </w:rPr>
              <w:t>Comments, if any</w:t>
            </w:r>
          </w:p>
        </w:tc>
      </w:tr>
      <w:tr w:rsidR="00766988" w14:paraId="25A848CF" w14:textId="77777777" w:rsidTr="00766988">
        <w:tc>
          <w:tcPr>
            <w:tcW w:w="1701" w:type="dxa"/>
          </w:tcPr>
          <w:p w14:paraId="4482F313" w14:textId="77777777" w:rsidR="00766988" w:rsidRPr="00B10971" w:rsidRDefault="00766988" w:rsidP="00851C05">
            <w:pPr>
              <w:rPr>
                <w:rFonts w:eastAsia="等线" w:hint="eastAsia"/>
                <w:b/>
                <w:bCs/>
                <w:lang w:eastAsia="zh-CN"/>
              </w:rPr>
            </w:pPr>
          </w:p>
        </w:tc>
        <w:tc>
          <w:tcPr>
            <w:tcW w:w="992" w:type="dxa"/>
          </w:tcPr>
          <w:p w14:paraId="6EB3F88A" w14:textId="77777777" w:rsidR="00766988" w:rsidRDefault="00766988" w:rsidP="00851C05">
            <w:pPr>
              <w:rPr>
                <w:rFonts w:eastAsia="等线"/>
                <w:b/>
                <w:bCs/>
                <w:lang w:eastAsia="zh-CN"/>
              </w:rPr>
            </w:pPr>
          </w:p>
        </w:tc>
        <w:tc>
          <w:tcPr>
            <w:tcW w:w="993" w:type="dxa"/>
          </w:tcPr>
          <w:p w14:paraId="0952C1C5" w14:textId="77777777" w:rsidR="00766988" w:rsidRDefault="00766988" w:rsidP="00851C05">
            <w:pPr>
              <w:rPr>
                <w:rFonts w:eastAsia="等线"/>
                <w:b/>
                <w:bCs/>
                <w:lang w:eastAsia="zh-CN"/>
              </w:rPr>
            </w:pPr>
          </w:p>
        </w:tc>
        <w:tc>
          <w:tcPr>
            <w:tcW w:w="5953" w:type="dxa"/>
          </w:tcPr>
          <w:p w14:paraId="46E04AF4" w14:textId="77777777" w:rsidR="00766988" w:rsidRDefault="00766988" w:rsidP="00851C05">
            <w:pPr>
              <w:rPr>
                <w:rFonts w:eastAsia="等线"/>
                <w:b/>
                <w:bCs/>
                <w:lang w:eastAsia="zh-CN"/>
              </w:rPr>
            </w:pPr>
          </w:p>
        </w:tc>
      </w:tr>
      <w:tr w:rsidR="00766988" w14:paraId="7E7D02E8" w14:textId="77777777" w:rsidTr="00766988">
        <w:tc>
          <w:tcPr>
            <w:tcW w:w="1701" w:type="dxa"/>
          </w:tcPr>
          <w:p w14:paraId="34646937" w14:textId="77777777" w:rsidR="00766988" w:rsidRPr="00B10971" w:rsidRDefault="00766988" w:rsidP="00851C05">
            <w:pPr>
              <w:rPr>
                <w:rFonts w:eastAsia="等线" w:hint="eastAsia"/>
                <w:b/>
                <w:bCs/>
                <w:lang w:eastAsia="zh-CN"/>
              </w:rPr>
            </w:pPr>
          </w:p>
        </w:tc>
        <w:tc>
          <w:tcPr>
            <w:tcW w:w="992" w:type="dxa"/>
          </w:tcPr>
          <w:p w14:paraId="0B2521EC" w14:textId="77777777" w:rsidR="00766988" w:rsidRDefault="00766988" w:rsidP="00851C05">
            <w:pPr>
              <w:rPr>
                <w:rFonts w:eastAsia="等线"/>
                <w:b/>
                <w:bCs/>
                <w:lang w:eastAsia="zh-CN"/>
              </w:rPr>
            </w:pPr>
          </w:p>
        </w:tc>
        <w:tc>
          <w:tcPr>
            <w:tcW w:w="993" w:type="dxa"/>
          </w:tcPr>
          <w:p w14:paraId="2A932464" w14:textId="77777777" w:rsidR="00766988" w:rsidRDefault="00766988" w:rsidP="00851C05">
            <w:pPr>
              <w:rPr>
                <w:rFonts w:eastAsia="等线"/>
                <w:b/>
                <w:bCs/>
                <w:lang w:eastAsia="zh-CN"/>
              </w:rPr>
            </w:pPr>
          </w:p>
        </w:tc>
        <w:tc>
          <w:tcPr>
            <w:tcW w:w="5953" w:type="dxa"/>
          </w:tcPr>
          <w:p w14:paraId="69E7D902" w14:textId="77777777" w:rsidR="00766988" w:rsidRDefault="00766988" w:rsidP="00851C05">
            <w:pPr>
              <w:rPr>
                <w:rFonts w:eastAsia="等线"/>
                <w:b/>
                <w:bCs/>
                <w:lang w:eastAsia="zh-CN"/>
              </w:rPr>
            </w:pPr>
          </w:p>
        </w:tc>
      </w:tr>
      <w:tr w:rsidR="00766988" w14:paraId="56A88179" w14:textId="77777777" w:rsidTr="00766988">
        <w:tc>
          <w:tcPr>
            <w:tcW w:w="1701" w:type="dxa"/>
          </w:tcPr>
          <w:p w14:paraId="36174C28" w14:textId="77777777" w:rsidR="00766988" w:rsidRPr="00B10971" w:rsidRDefault="00766988" w:rsidP="00851C05">
            <w:pPr>
              <w:rPr>
                <w:rFonts w:eastAsia="等线" w:hint="eastAsia"/>
                <w:b/>
                <w:bCs/>
                <w:lang w:eastAsia="zh-CN"/>
              </w:rPr>
            </w:pPr>
          </w:p>
        </w:tc>
        <w:tc>
          <w:tcPr>
            <w:tcW w:w="992" w:type="dxa"/>
          </w:tcPr>
          <w:p w14:paraId="36D159C6" w14:textId="77777777" w:rsidR="00766988" w:rsidRDefault="00766988" w:rsidP="00851C05">
            <w:pPr>
              <w:rPr>
                <w:rFonts w:eastAsia="等线"/>
                <w:b/>
                <w:bCs/>
                <w:lang w:eastAsia="zh-CN"/>
              </w:rPr>
            </w:pPr>
          </w:p>
        </w:tc>
        <w:tc>
          <w:tcPr>
            <w:tcW w:w="993" w:type="dxa"/>
          </w:tcPr>
          <w:p w14:paraId="186DC019" w14:textId="77777777" w:rsidR="00766988" w:rsidRDefault="00766988" w:rsidP="00851C05">
            <w:pPr>
              <w:rPr>
                <w:rFonts w:eastAsia="等线"/>
                <w:b/>
                <w:bCs/>
                <w:lang w:eastAsia="zh-CN"/>
              </w:rPr>
            </w:pPr>
          </w:p>
        </w:tc>
        <w:tc>
          <w:tcPr>
            <w:tcW w:w="5953" w:type="dxa"/>
          </w:tcPr>
          <w:p w14:paraId="456F3747" w14:textId="77777777" w:rsidR="00766988" w:rsidRDefault="00766988" w:rsidP="00851C05">
            <w:pPr>
              <w:rPr>
                <w:rFonts w:eastAsia="等线"/>
                <w:b/>
                <w:bCs/>
                <w:lang w:eastAsia="zh-CN"/>
              </w:rPr>
            </w:pPr>
          </w:p>
        </w:tc>
      </w:tr>
      <w:tr w:rsidR="00766988" w14:paraId="206C4FAE" w14:textId="77777777" w:rsidTr="00766988">
        <w:tc>
          <w:tcPr>
            <w:tcW w:w="1701" w:type="dxa"/>
          </w:tcPr>
          <w:p w14:paraId="51329EA6" w14:textId="77777777" w:rsidR="00766988" w:rsidRPr="00B10971" w:rsidRDefault="00766988" w:rsidP="00851C05">
            <w:pPr>
              <w:rPr>
                <w:rFonts w:eastAsia="等线" w:hint="eastAsia"/>
                <w:b/>
                <w:bCs/>
                <w:lang w:eastAsia="zh-CN"/>
              </w:rPr>
            </w:pPr>
          </w:p>
        </w:tc>
        <w:tc>
          <w:tcPr>
            <w:tcW w:w="992" w:type="dxa"/>
          </w:tcPr>
          <w:p w14:paraId="1DFD2458" w14:textId="77777777" w:rsidR="00766988" w:rsidRDefault="00766988" w:rsidP="00851C05">
            <w:pPr>
              <w:rPr>
                <w:rFonts w:eastAsia="等线"/>
                <w:b/>
                <w:bCs/>
                <w:lang w:eastAsia="zh-CN"/>
              </w:rPr>
            </w:pPr>
          </w:p>
        </w:tc>
        <w:tc>
          <w:tcPr>
            <w:tcW w:w="993" w:type="dxa"/>
          </w:tcPr>
          <w:p w14:paraId="1367F5E0" w14:textId="77777777" w:rsidR="00766988" w:rsidRDefault="00766988" w:rsidP="00851C05">
            <w:pPr>
              <w:rPr>
                <w:rFonts w:eastAsia="等线"/>
                <w:b/>
                <w:bCs/>
                <w:lang w:eastAsia="zh-CN"/>
              </w:rPr>
            </w:pPr>
          </w:p>
        </w:tc>
        <w:tc>
          <w:tcPr>
            <w:tcW w:w="5953" w:type="dxa"/>
          </w:tcPr>
          <w:p w14:paraId="165044CE" w14:textId="77777777" w:rsidR="00766988" w:rsidRDefault="00766988" w:rsidP="00851C05">
            <w:pPr>
              <w:rPr>
                <w:rFonts w:eastAsia="等线"/>
                <w:b/>
                <w:bCs/>
                <w:lang w:eastAsia="zh-CN"/>
              </w:rPr>
            </w:pPr>
          </w:p>
        </w:tc>
      </w:tr>
      <w:tr w:rsidR="00766988" w14:paraId="099B4F0E" w14:textId="77777777" w:rsidTr="00766988">
        <w:tc>
          <w:tcPr>
            <w:tcW w:w="1701" w:type="dxa"/>
          </w:tcPr>
          <w:p w14:paraId="43CBF6F2" w14:textId="77777777" w:rsidR="00766988" w:rsidRPr="00B10971" w:rsidRDefault="00766988" w:rsidP="00851C05">
            <w:pPr>
              <w:rPr>
                <w:rFonts w:eastAsia="等线" w:hint="eastAsia"/>
                <w:b/>
                <w:bCs/>
                <w:lang w:eastAsia="zh-CN"/>
              </w:rPr>
            </w:pPr>
          </w:p>
        </w:tc>
        <w:tc>
          <w:tcPr>
            <w:tcW w:w="992" w:type="dxa"/>
          </w:tcPr>
          <w:p w14:paraId="02CD6D98" w14:textId="77777777" w:rsidR="00766988" w:rsidRDefault="00766988" w:rsidP="00851C05">
            <w:pPr>
              <w:rPr>
                <w:rFonts w:eastAsia="等线"/>
                <w:b/>
                <w:bCs/>
                <w:lang w:eastAsia="zh-CN"/>
              </w:rPr>
            </w:pPr>
          </w:p>
        </w:tc>
        <w:tc>
          <w:tcPr>
            <w:tcW w:w="993" w:type="dxa"/>
          </w:tcPr>
          <w:p w14:paraId="1DF2253B" w14:textId="77777777" w:rsidR="00766988" w:rsidRDefault="00766988" w:rsidP="00851C05">
            <w:pPr>
              <w:rPr>
                <w:rFonts w:eastAsia="等线"/>
                <w:b/>
                <w:bCs/>
                <w:lang w:eastAsia="zh-CN"/>
              </w:rPr>
            </w:pPr>
          </w:p>
        </w:tc>
        <w:tc>
          <w:tcPr>
            <w:tcW w:w="5953" w:type="dxa"/>
          </w:tcPr>
          <w:p w14:paraId="6D8B0713" w14:textId="77777777" w:rsidR="00766988" w:rsidRDefault="00766988" w:rsidP="00851C05">
            <w:pPr>
              <w:rPr>
                <w:rFonts w:eastAsia="等线"/>
                <w:b/>
                <w:bCs/>
                <w:lang w:eastAsia="zh-CN"/>
              </w:rPr>
            </w:pPr>
          </w:p>
        </w:tc>
      </w:tr>
      <w:tr w:rsidR="00766988" w14:paraId="7F9450AD" w14:textId="77777777" w:rsidTr="00766988">
        <w:tc>
          <w:tcPr>
            <w:tcW w:w="1701" w:type="dxa"/>
          </w:tcPr>
          <w:p w14:paraId="1F454633" w14:textId="77777777" w:rsidR="00766988" w:rsidRPr="00B10971" w:rsidRDefault="00766988" w:rsidP="00851C05">
            <w:pPr>
              <w:rPr>
                <w:rFonts w:eastAsia="等线" w:hint="eastAsia"/>
                <w:b/>
                <w:bCs/>
                <w:lang w:eastAsia="zh-CN"/>
              </w:rPr>
            </w:pPr>
          </w:p>
        </w:tc>
        <w:tc>
          <w:tcPr>
            <w:tcW w:w="992" w:type="dxa"/>
          </w:tcPr>
          <w:p w14:paraId="3FA2DD4E" w14:textId="77777777" w:rsidR="00766988" w:rsidRDefault="00766988" w:rsidP="00851C05">
            <w:pPr>
              <w:rPr>
                <w:rFonts w:eastAsia="等线"/>
                <w:b/>
                <w:bCs/>
                <w:lang w:eastAsia="zh-CN"/>
              </w:rPr>
            </w:pPr>
          </w:p>
        </w:tc>
        <w:tc>
          <w:tcPr>
            <w:tcW w:w="993" w:type="dxa"/>
          </w:tcPr>
          <w:p w14:paraId="6610DDD0" w14:textId="77777777" w:rsidR="00766988" w:rsidRDefault="00766988" w:rsidP="00851C05">
            <w:pPr>
              <w:rPr>
                <w:rFonts w:eastAsia="等线"/>
                <w:b/>
                <w:bCs/>
                <w:lang w:eastAsia="zh-CN"/>
              </w:rPr>
            </w:pPr>
          </w:p>
        </w:tc>
        <w:tc>
          <w:tcPr>
            <w:tcW w:w="5953" w:type="dxa"/>
          </w:tcPr>
          <w:p w14:paraId="301A64A8" w14:textId="77777777" w:rsidR="00766988" w:rsidRDefault="00766988" w:rsidP="00851C05">
            <w:pPr>
              <w:rPr>
                <w:rFonts w:eastAsia="等线"/>
                <w:b/>
                <w:bCs/>
                <w:lang w:eastAsia="zh-CN"/>
              </w:rPr>
            </w:pPr>
          </w:p>
        </w:tc>
      </w:tr>
      <w:tr w:rsidR="00766988" w14:paraId="4D8D5879" w14:textId="77777777" w:rsidTr="00766988">
        <w:tc>
          <w:tcPr>
            <w:tcW w:w="1701" w:type="dxa"/>
          </w:tcPr>
          <w:p w14:paraId="77E80045" w14:textId="77777777" w:rsidR="00766988" w:rsidRPr="00B10971" w:rsidRDefault="00766988" w:rsidP="00851C05">
            <w:pPr>
              <w:rPr>
                <w:rFonts w:eastAsia="等线" w:hint="eastAsia"/>
                <w:b/>
                <w:bCs/>
                <w:lang w:eastAsia="zh-CN"/>
              </w:rPr>
            </w:pPr>
          </w:p>
        </w:tc>
        <w:tc>
          <w:tcPr>
            <w:tcW w:w="992" w:type="dxa"/>
          </w:tcPr>
          <w:p w14:paraId="1A5F47FC" w14:textId="77777777" w:rsidR="00766988" w:rsidRDefault="00766988" w:rsidP="00851C05">
            <w:pPr>
              <w:rPr>
                <w:rFonts w:eastAsia="等线"/>
                <w:b/>
                <w:bCs/>
                <w:lang w:eastAsia="zh-CN"/>
              </w:rPr>
            </w:pPr>
          </w:p>
        </w:tc>
        <w:tc>
          <w:tcPr>
            <w:tcW w:w="993" w:type="dxa"/>
          </w:tcPr>
          <w:p w14:paraId="54595E32" w14:textId="77777777" w:rsidR="00766988" w:rsidRDefault="00766988" w:rsidP="00851C05">
            <w:pPr>
              <w:rPr>
                <w:rFonts w:eastAsia="等线"/>
                <w:b/>
                <w:bCs/>
                <w:lang w:eastAsia="zh-CN"/>
              </w:rPr>
            </w:pPr>
          </w:p>
        </w:tc>
        <w:tc>
          <w:tcPr>
            <w:tcW w:w="5953" w:type="dxa"/>
          </w:tcPr>
          <w:p w14:paraId="037F813B" w14:textId="77777777" w:rsidR="00766988" w:rsidRDefault="00766988" w:rsidP="00851C05">
            <w:pPr>
              <w:rPr>
                <w:rFonts w:eastAsia="等线"/>
                <w:b/>
                <w:bCs/>
                <w:lang w:eastAsia="zh-CN"/>
              </w:rPr>
            </w:pPr>
          </w:p>
        </w:tc>
      </w:tr>
      <w:tr w:rsidR="00766988" w14:paraId="08AE2CBB" w14:textId="77777777" w:rsidTr="00766988">
        <w:tc>
          <w:tcPr>
            <w:tcW w:w="1701" w:type="dxa"/>
          </w:tcPr>
          <w:p w14:paraId="428801F5" w14:textId="77777777" w:rsidR="00766988" w:rsidRPr="00B10971" w:rsidRDefault="00766988" w:rsidP="00851C05">
            <w:pPr>
              <w:rPr>
                <w:rFonts w:eastAsia="等线" w:hint="eastAsia"/>
                <w:b/>
                <w:bCs/>
                <w:lang w:eastAsia="zh-CN"/>
              </w:rPr>
            </w:pPr>
          </w:p>
        </w:tc>
        <w:tc>
          <w:tcPr>
            <w:tcW w:w="992" w:type="dxa"/>
          </w:tcPr>
          <w:p w14:paraId="76BFF256" w14:textId="77777777" w:rsidR="00766988" w:rsidRDefault="00766988" w:rsidP="00851C05">
            <w:pPr>
              <w:rPr>
                <w:rFonts w:eastAsia="等线"/>
                <w:b/>
                <w:bCs/>
                <w:lang w:eastAsia="zh-CN"/>
              </w:rPr>
            </w:pPr>
          </w:p>
        </w:tc>
        <w:tc>
          <w:tcPr>
            <w:tcW w:w="993" w:type="dxa"/>
          </w:tcPr>
          <w:p w14:paraId="3CC0C162" w14:textId="77777777" w:rsidR="00766988" w:rsidRDefault="00766988" w:rsidP="00851C05">
            <w:pPr>
              <w:rPr>
                <w:rFonts w:eastAsia="等线"/>
                <w:b/>
                <w:bCs/>
                <w:lang w:eastAsia="zh-CN"/>
              </w:rPr>
            </w:pPr>
          </w:p>
        </w:tc>
        <w:tc>
          <w:tcPr>
            <w:tcW w:w="5953" w:type="dxa"/>
          </w:tcPr>
          <w:p w14:paraId="49C7950F" w14:textId="77777777" w:rsidR="00766988" w:rsidRDefault="00766988" w:rsidP="00851C05">
            <w:pPr>
              <w:rPr>
                <w:rFonts w:eastAsia="等线"/>
                <w:b/>
                <w:bCs/>
                <w:lang w:eastAsia="zh-CN"/>
              </w:rPr>
            </w:pPr>
          </w:p>
        </w:tc>
      </w:tr>
      <w:tr w:rsidR="00766988" w14:paraId="1174F573" w14:textId="77777777" w:rsidTr="00766988">
        <w:tc>
          <w:tcPr>
            <w:tcW w:w="1701" w:type="dxa"/>
          </w:tcPr>
          <w:p w14:paraId="1CF6B1F7" w14:textId="77777777" w:rsidR="00766988" w:rsidRPr="00B10971" w:rsidRDefault="00766988" w:rsidP="00851C05">
            <w:pPr>
              <w:rPr>
                <w:rFonts w:eastAsia="等线" w:hint="eastAsia"/>
                <w:b/>
                <w:bCs/>
                <w:lang w:eastAsia="zh-CN"/>
              </w:rPr>
            </w:pPr>
          </w:p>
        </w:tc>
        <w:tc>
          <w:tcPr>
            <w:tcW w:w="992" w:type="dxa"/>
          </w:tcPr>
          <w:p w14:paraId="3F1614C4" w14:textId="77777777" w:rsidR="00766988" w:rsidRDefault="00766988" w:rsidP="00851C05">
            <w:pPr>
              <w:rPr>
                <w:rFonts w:eastAsia="等线"/>
                <w:b/>
                <w:bCs/>
                <w:lang w:eastAsia="zh-CN"/>
              </w:rPr>
            </w:pPr>
          </w:p>
        </w:tc>
        <w:tc>
          <w:tcPr>
            <w:tcW w:w="993" w:type="dxa"/>
          </w:tcPr>
          <w:p w14:paraId="4D277A58" w14:textId="77777777" w:rsidR="00766988" w:rsidRDefault="00766988" w:rsidP="00851C05">
            <w:pPr>
              <w:rPr>
                <w:rFonts w:eastAsia="等线"/>
                <w:b/>
                <w:bCs/>
                <w:lang w:eastAsia="zh-CN"/>
              </w:rPr>
            </w:pPr>
          </w:p>
        </w:tc>
        <w:tc>
          <w:tcPr>
            <w:tcW w:w="5953" w:type="dxa"/>
          </w:tcPr>
          <w:p w14:paraId="7E8D6552" w14:textId="77777777" w:rsidR="00766988" w:rsidRDefault="00766988" w:rsidP="00851C05">
            <w:pPr>
              <w:rPr>
                <w:rFonts w:eastAsia="等线"/>
                <w:b/>
                <w:bCs/>
                <w:lang w:eastAsia="zh-CN"/>
              </w:rPr>
            </w:pPr>
          </w:p>
        </w:tc>
      </w:tr>
      <w:tr w:rsidR="00766988" w14:paraId="1EB05A73" w14:textId="77777777" w:rsidTr="00766988">
        <w:tc>
          <w:tcPr>
            <w:tcW w:w="1701" w:type="dxa"/>
          </w:tcPr>
          <w:p w14:paraId="4EF8FD97" w14:textId="77777777" w:rsidR="00766988" w:rsidRPr="00B10971" w:rsidRDefault="00766988" w:rsidP="00851C05">
            <w:pPr>
              <w:rPr>
                <w:rFonts w:eastAsia="等线" w:hint="eastAsia"/>
                <w:b/>
                <w:bCs/>
                <w:lang w:eastAsia="zh-CN"/>
              </w:rPr>
            </w:pPr>
          </w:p>
        </w:tc>
        <w:tc>
          <w:tcPr>
            <w:tcW w:w="992" w:type="dxa"/>
          </w:tcPr>
          <w:p w14:paraId="41256844" w14:textId="77777777" w:rsidR="00766988" w:rsidRDefault="00766988" w:rsidP="00851C05">
            <w:pPr>
              <w:rPr>
                <w:rFonts w:eastAsia="等线"/>
                <w:b/>
                <w:bCs/>
                <w:lang w:eastAsia="zh-CN"/>
              </w:rPr>
            </w:pPr>
          </w:p>
        </w:tc>
        <w:tc>
          <w:tcPr>
            <w:tcW w:w="993" w:type="dxa"/>
          </w:tcPr>
          <w:p w14:paraId="531DCD72" w14:textId="77777777" w:rsidR="00766988" w:rsidRDefault="00766988" w:rsidP="00851C05">
            <w:pPr>
              <w:rPr>
                <w:rFonts w:eastAsia="等线"/>
                <w:b/>
                <w:bCs/>
                <w:lang w:eastAsia="zh-CN"/>
              </w:rPr>
            </w:pPr>
          </w:p>
        </w:tc>
        <w:tc>
          <w:tcPr>
            <w:tcW w:w="5953" w:type="dxa"/>
          </w:tcPr>
          <w:p w14:paraId="395F78F6" w14:textId="77777777" w:rsidR="00766988" w:rsidRDefault="00766988" w:rsidP="00851C05">
            <w:pPr>
              <w:rPr>
                <w:rFonts w:eastAsia="等线"/>
                <w:b/>
                <w:bCs/>
                <w:lang w:eastAsia="zh-CN"/>
              </w:rPr>
            </w:pPr>
          </w:p>
        </w:tc>
      </w:tr>
      <w:tr w:rsidR="00766988" w14:paraId="65F7D2ED" w14:textId="77777777" w:rsidTr="00766988">
        <w:tc>
          <w:tcPr>
            <w:tcW w:w="1701" w:type="dxa"/>
          </w:tcPr>
          <w:p w14:paraId="6E8AA286" w14:textId="77777777" w:rsidR="00766988" w:rsidRPr="00B10971" w:rsidRDefault="00766988" w:rsidP="00851C05">
            <w:pPr>
              <w:rPr>
                <w:rFonts w:eastAsia="等线" w:hint="eastAsia"/>
                <w:b/>
                <w:bCs/>
                <w:lang w:eastAsia="zh-CN"/>
              </w:rPr>
            </w:pPr>
          </w:p>
        </w:tc>
        <w:tc>
          <w:tcPr>
            <w:tcW w:w="992" w:type="dxa"/>
          </w:tcPr>
          <w:p w14:paraId="5789EA16" w14:textId="77777777" w:rsidR="00766988" w:rsidRDefault="00766988" w:rsidP="00851C05">
            <w:pPr>
              <w:rPr>
                <w:rFonts w:eastAsia="等线"/>
                <w:b/>
                <w:bCs/>
                <w:lang w:eastAsia="zh-CN"/>
              </w:rPr>
            </w:pPr>
          </w:p>
        </w:tc>
        <w:tc>
          <w:tcPr>
            <w:tcW w:w="993" w:type="dxa"/>
          </w:tcPr>
          <w:p w14:paraId="60E62E20" w14:textId="77777777" w:rsidR="00766988" w:rsidRDefault="00766988" w:rsidP="00851C05">
            <w:pPr>
              <w:rPr>
                <w:rFonts w:eastAsia="等线"/>
                <w:b/>
                <w:bCs/>
                <w:lang w:eastAsia="zh-CN"/>
              </w:rPr>
            </w:pPr>
          </w:p>
        </w:tc>
        <w:tc>
          <w:tcPr>
            <w:tcW w:w="5953" w:type="dxa"/>
          </w:tcPr>
          <w:p w14:paraId="79845D2F" w14:textId="77777777" w:rsidR="00766988" w:rsidRDefault="00766988" w:rsidP="00851C05">
            <w:pPr>
              <w:rPr>
                <w:rFonts w:eastAsia="等线"/>
                <w:b/>
                <w:bCs/>
                <w:lang w:eastAsia="zh-CN"/>
              </w:rPr>
            </w:pPr>
          </w:p>
        </w:tc>
      </w:tr>
    </w:tbl>
    <w:p w14:paraId="19C269F4" w14:textId="77777777" w:rsidR="00FF683B" w:rsidRPr="006F7C96" w:rsidRDefault="00FF683B" w:rsidP="00FF683B">
      <w:pPr>
        <w:pStyle w:val="a7"/>
        <w:rPr>
          <w:b/>
          <w:color w:val="0070C0"/>
          <w:lang w:eastAsia="zh-CN"/>
        </w:rPr>
      </w:pPr>
      <w:r w:rsidRPr="006F7C96">
        <w:rPr>
          <w:b/>
          <w:color w:val="0070C0"/>
          <w:lang w:eastAsia="zh-CN"/>
        </w:rPr>
        <w:t xml:space="preserve">Summary: </w:t>
      </w:r>
    </w:p>
    <w:p w14:paraId="526770D5" w14:textId="77777777" w:rsidR="00FF683B" w:rsidRPr="00654218" w:rsidRDefault="00FF683B" w:rsidP="00FF683B">
      <w:pPr>
        <w:pStyle w:val="a7"/>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6560883F" w14:textId="77777777" w:rsidR="00FF683B" w:rsidRDefault="00FF683B" w:rsidP="00FF683B">
      <w:pPr>
        <w:pStyle w:val="a7"/>
        <w:numPr>
          <w:ilvl w:val="0"/>
          <w:numId w:val="25"/>
        </w:numPr>
        <w:jc w:val="both"/>
        <w:rPr>
          <w:color w:val="0070C0"/>
          <w:lang w:val="en-GB" w:eastAsia="zh-CN"/>
        </w:rPr>
      </w:pPr>
      <w:r>
        <w:rPr>
          <w:color w:val="0070C0"/>
          <w:lang w:val="en-GB" w:eastAsia="zh-CN"/>
        </w:rPr>
        <w:t>x</w:t>
      </w:r>
    </w:p>
    <w:p w14:paraId="4357D62B" w14:textId="77777777" w:rsidR="00FF683B" w:rsidRPr="006F7C96" w:rsidRDefault="00FF683B" w:rsidP="00FF683B">
      <w:pPr>
        <w:pStyle w:val="a7"/>
        <w:jc w:val="both"/>
        <w:rPr>
          <w:color w:val="0070C0"/>
          <w:lang w:val="en-GB" w:eastAsia="zh-CN"/>
        </w:rPr>
      </w:pPr>
      <w:r>
        <w:rPr>
          <w:color w:val="0070C0"/>
          <w:lang w:val="en-GB" w:eastAsia="zh-CN"/>
        </w:rPr>
        <w:t xml:space="preserve">With this, x </w:t>
      </w:r>
    </w:p>
    <w:p w14:paraId="1BBFFE13" w14:textId="77777777" w:rsidR="00FF683B" w:rsidRDefault="00FF683B" w:rsidP="00FF683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4F2DC39D" w14:textId="4AA8D77F" w:rsidR="00A87DF8" w:rsidRDefault="00A87DF8" w:rsidP="00E90D88">
      <w:pPr>
        <w:spacing w:after="120"/>
        <w:jc w:val="both"/>
        <w:rPr>
          <w:rFonts w:eastAsiaTheme="minorEastAsia"/>
          <w:lang w:eastAsia="zh-CN"/>
        </w:rPr>
      </w:pPr>
    </w:p>
    <w:p w14:paraId="5D1D2FA6" w14:textId="7E91BD2F" w:rsidR="00E3435F" w:rsidRDefault="00E3435F" w:rsidP="00E3435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-2</w:t>
      </w:r>
      <w:r>
        <w:rPr>
          <w:b/>
          <w:bCs/>
          <w:u w:val="single"/>
          <w:lang w:val="en-GB" w:eastAsia="zh-CN"/>
        </w:rPr>
        <w:t>3</w:t>
      </w:r>
      <w:r>
        <w:rPr>
          <w:b/>
          <w:bCs/>
          <w:u w:val="single"/>
          <w:lang w:val="en-GB" w:eastAsia="zh-CN"/>
        </w:rPr>
        <w:t xml:space="preserve">: </w:t>
      </w:r>
      <w:r w:rsidR="00FF683B" w:rsidRPr="00FF683B">
        <w:rPr>
          <w:b/>
          <w:bCs/>
          <w:u w:val="single"/>
          <w:lang w:val="en-GB" w:eastAsia="zh-CN"/>
        </w:rPr>
        <w:t>whether support CG resource associated with CSI-RS.</w:t>
      </w:r>
    </w:p>
    <w:p w14:paraId="6FDBFC3D" w14:textId="4633FF8F" w:rsidR="006B5239" w:rsidRDefault="006B5239" w:rsidP="00E90D88">
      <w:pPr>
        <w:spacing w:after="120"/>
        <w:jc w:val="both"/>
        <w:rPr>
          <w:rFonts w:eastAsiaTheme="minorEastAsia"/>
          <w:lang w:eastAsia="zh-CN"/>
        </w:rPr>
      </w:pPr>
      <w:r>
        <w:rPr>
          <w:rFonts w:eastAsiaTheme="minorEastAsia"/>
          <w:lang w:eastAsia="zh-CN"/>
        </w:rPr>
        <w:t xml:space="preserve">In RAN2#130 </w:t>
      </w:r>
      <w:proofErr w:type="spellStart"/>
      <w:r>
        <w:rPr>
          <w:rFonts w:eastAsiaTheme="minorEastAsia"/>
          <w:lang w:eastAsia="zh-CN"/>
        </w:rPr>
        <w:t>meeeting</w:t>
      </w:r>
      <w:proofErr w:type="spellEnd"/>
      <w:r>
        <w:rPr>
          <w:rFonts w:eastAsiaTheme="minorEastAsia"/>
          <w:lang w:eastAsia="zh-CN"/>
        </w:rPr>
        <w:t>, it was agreed that:</w:t>
      </w:r>
    </w:p>
    <w:tbl>
      <w:tblPr>
        <w:tblStyle w:val="af3"/>
        <w:tblW w:w="0" w:type="auto"/>
        <w:tblLook w:val="04A0" w:firstRow="1" w:lastRow="0" w:firstColumn="1" w:lastColumn="0" w:noHBand="0" w:noVBand="1"/>
      </w:tblPr>
      <w:tblGrid>
        <w:gridCol w:w="9628"/>
      </w:tblGrid>
      <w:tr w:rsidR="006B5239" w14:paraId="523FE1AA" w14:textId="77777777" w:rsidTr="006B5239">
        <w:tc>
          <w:tcPr>
            <w:tcW w:w="9628" w:type="dxa"/>
          </w:tcPr>
          <w:p w14:paraId="6A22C080" w14:textId="351D94DB" w:rsidR="006B5239" w:rsidRPr="006B5239" w:rsidRDefault="006B5239" w:rsidP="006B5239">
            <w:pPr>
              <w:pStyle w:val="Agreement"/>
              <w:tabs>
                <w:tab w:val="num" w:pos="1800"/>
              </w:tabs>
              <w:ind w:left="1800"/>
            </w:pPr>
            <w:r w:rsidRPr="009F22AD">
              <w:lastRenderedPageBreak/>
              <w:t>In case CG resource is only associated with SSB, if the beam meeting the execution condition is CSI-RS, the UE determines whether a CG resource is valid based on the SSB associated with the CSI-RS.</w:t>
            </w:r>
          </w:p>
        </w:tc>
      </w:tr>
    </w:tbl>
    <w:p w14:paraId="2AC8D62E" w14:textId="4D1C7044" w:rsidR="0008725C" w:rsidRDefault="006B5239" w:rsidP="006B5239">
      <w:pPr>
        <w:spacing w:after="120"/>
        <w:jc w:val="both"/>
        <w:rPr>
          <w:rFonts w:eastAsiaTheme="minorEastAsia"/>
          <w:lang w:eastAsia="zh-CN"/>
        </w:rPr>
      </w:pPr>
      <w:r>
        <w:rPr>
          <w:rFonts w:eastAsiaTheme="minorEastAsia"/>
          <w:lang w:eastAsia="zh-CN"/>
        </w:rPr>
        <w:t xml:space="preserve">But it is still open whether </w:t>
      </w:r>
      <w:r w:rsidRPr="006B5239">
        <w:rPr>
          <w:rFonts w:eastAsiaTheme="minorEastAsia"/>
          <w:lang w:eastAsia="zh-CN"/>
        </w:rPr>
        <w:t>support CG resource associated with CSI-RS.</w:t>
      </w:r>
      <w:r>
        <w:rPr>
          <w:rFonts w:eastAsiaTheme="minorEastAsia"/>
          <w:lang w:eastAsia="zh-CN"/>
        </w:rPr>
        <w:t xml:space="preserve"> The corresponding </w:t>
      </w:r>
      <w:r w:rsidR="009606A6">
        <w:rPr>
          <w:rFonts w:eastAsiaTheme="minorEastAsia"/>
          <w:lang w:eastAsia="zh-CN"/>
        </w:rPr>
        <w:t>Editor’s Note</w:t>
      </w:r>
      <w:r>
        <w:rPr>
          <w:rFonts w:eastAsiaTheme="minorEastAsia"/>
          <w:lang w:eastAsia="zh-CN"/>
        </w:rPr>
        <w:t xml:space="preserve"> is captured in the current running CR</w:t>
      </w:r>
      <w:r w:rsidR="009606A6">
        <w:rPr>
          <w:rFonts w:eastAsiaTheme="minorEastAsia"/>
          <w:lang w:eastAsia="zh-CN"/>
        </w:rPr>
        <w:t xml:space="preserve"> as below:</w:t>
      </w:r>
    </w:p>
    <w:tbl>
      <w:tblPr>
        <w:tblStyle w:val="af3"/>
        <w:tblW w:w="0" w:type="auto"/>
        <w:tblLook w:val="04A0" w:firstRow="1" w:lastRow="0" w:firstColumn="1" w:lastColumn="0" w:noHBand="0" w:noVBand="1"/>
      </w:tblPr>
      <w:tblGrid>
        <w:gridCol w:w="9628"/>
      </w:tblGrid>
      <w:tr w:rsidR="009606A6" w14:paraId="4DC03CEB" w14:textId="77777777" w:rsidTr="009606A6">
        <w:tc>
          <w:tcPr>
            <w:tcW w:w="9628" w:type="dxa"/>
          </w:tcPr>
          <w:p w14:paraId="1B776090" w14:textId="0B6AD6A2" w:rsidR="009606A6" w:rsidRPr="009606A6" w:rsidRDefault="009606A6" w:rsidP="009606A6">
            <w:pPr>
              <w:pStyle w:val="EditorsNote"/>
              <w:ind w:left="1701" w:hanging="1417"/>
              <w:rPr>
                <w:lang w:eastAsia="zh-CN"/>
              </w:rPr>
            </w:pPr>
            <w:bookmarkStart w:id="158" w:name="_Hlk201763060"/>
            <w:ins w:id="159" w:author="vivo-Chenli-After RAN2#130" w:date="2025-06-20T14:55:00Z">
              <w:r>
                <w:rPr>
                  <w:lang w:eastAsia="zh-CN"/>
                </w:rPr>
                <w:t xml:space="preserve">Editor’s NOTE: </w:t>
              </w:r>
            </w:ins>
            <w:ins w:id="160" w:author="vivo-Chenli-After RAN2#130" w:date="2025-06-20T15:04:00Z">
              <w:r>
                <w:rPr>
                  <w:lang w:eastAsia="zh-CN"/>
                </w:rPr>
                <w:t>Currently,</w:t>
              </w:r>
              <w:r w:rsidRPr="00AC0AAF">
                <w:rPr>
                  <w:lang w:eastAsia="zh-CN"/>
                </w:rPr>
                <w:t xml:space="preserve"> CG resource is only associated with SSBs</w:t>
              </w:r>
              <w:r>
                <w:rPr>
                  <w:lang w:eastAsia="zh-CN"/>
                </w:rPr>
                <w:t xml:space="preserve">. </w:t>
              </w:r>
            </w:ins>
            <w:ins w:id="161" w:author="vivo-Chenli-After RAN2#130" w:date="2025-06-20T14:55:00Z">
              <w:r>
                <w:rPr>
                  <w:lang w:eastAsia="zh-CN"/>
                </w:rPr>
                <w:t>FFS whether support CG resource</w:t>
              </w:r>
            </w:ins>
            <w:ins w:id="162" w:author="vivo-Chenli-After RAN2#130" w:date="2025-06-20T15:04:00Z">
              <w:r>
                <w:rPr>
                  <w:lang w:eastAsia="zh-CN"/>
                </w:rPr>
                <w:t xml:space="preserve"> associated with CSI-RS</w:t>
              </w:r>
            </w:ins>
            <w:ins w:id="163" w:author="vivo-Chenli-After RAN2#130" w:date="2025-06-20T14:55:00Z">
              <w:r>
                <w:rPr>
                  <w:lang w:eastAsia="zh-CN"/>
                </w:rPr>
                <w:t>.</w:t>
              </w:r>
            </w:ins>
            <w:bookmarkEnd w:id="158"/>
          </w:p>
        </w:tc>
      </w:tr>
    </w:tbl>
    <w:p w14:paraId="72D05989" w14:textId="3954A4C8" w:rsidR="00FF683B" w:rsidRPr="00CC4727" w:rsidRDefault="00FF683B" w:rsidP="00FF683B">
      <w:pPr>
        <w:pStyle w:val="a7"/>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sidRPr="00FF683B">
        <w:rPr>
          <w:rFonts w:eastAsiaTheme="minorEastAsia"/>
          <w:b/>
          <w:bCs/>
          <w:lang w:eastAsia="zh-CN"/>
        </w:rPr>
        <w:t>support CG resource associated with CSI-RS</w:t>
      </w:r>
      <w:r>
        <w:rPr>
          <w:rFonts w:eastAsiaTheme="minorEastAsia"/>
          <w:b/>
          <w:bCs/>
          <w:lang w:eastAsia="zh-CN"/>
        </w:rPr>
        <w:t>.</w:t>
      </w:r>
    </w:p>
    <w:tbl>
      <w:tblPr>
        <w:tblStyle w:val="af3"/>
        <w:tblW w:w="9639" w:type="dxa"/>
        <w:tblInd w:w="-5" w:type="dxa"/>
        <w:tblLook w:val="04A0" w:firstRow="1" w:lastRow="0" w:firstColumn="1" w:lastColumn="0" w:noHBand="0" w:noVBand="1"/>
      </w:tblPr>
      <w:tblGrid>
        <w:gridCol w:w="1701"/>
        <w:gridCol w:w="1985"/>
        <w:gridCol w:w="5953"/>
      </w:tblGrid>
      <w:tr w:rsidR="00FF683B" w14:paraId="1EC10CB0" w14:textId="77777777" w:rsidTr="00851C05">
        <w:tc>
          <w:tcPr>
            <w:tcW w:w="1701" w:type="dxa"/>
          </w:tcPr>
          <w:p w14:paraId="3E07D8B4" w14:textId="77777777" w:rsidR="00FF683B" w:rsidRPr="00B10971" w:rsidRDefault="00FF683B" w:rsidP="00851C0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4E1135A6" w14:textId="77777777" w:rsidR="00FF683B" w:rsidRDefault="00FF683B" w:rsidP="00851C05">
            <w:pPr>
              <w:rPr>
                <w:rFonts w:eastAsia="等线"/>
                <w:b/>
                <w:bCs/>
                <w:lang w:eastAsia="zh-CN"/>
              </w:rPr>
            </w:pPr>
            <w:r>
              <w:rPr>
                <w:rFonts w:eastAsia="等线"/>
                <w:b/>
                <w:bCs/>
                <w:lang w:eastAsia="zh-CN"/>
              </w:rPr>
              <w:t>Yes/No</w:t>
            </w:r>
          </w:p>
        </w:tc>
        <w:tc>
          <w:tcPr>
            <w:tcW w:w="5953" w:type="dxa"/>
          </w:tcPr>
          <w:p w14:paraId="05440D5B" w14:textId="77777777" w:rsidR="00FF683B" w:rsidRPr="00B10971" w:rsidRDefault="00FF683B" w:rsidP="00851C05">
            <w:pPr>
              <w:rPr>
                <w:rFonts w:eastAsia="等线"/>
                <w:b/>
                <w:bCs/>
                <w:lang w:eastAsia="zh-CN"/>
              </w:rPr>
            </w:pPr>
            <w:r>
              <w:rPr>
                <w:rFonts w:eastAsia="等线"/>
                <w:b/>
                <w:bCs/>
                <w:lang w:eastAsia="zh-CN"/>
              </w:rPr>
              <w:t>Comments, if any</w:t>
            </w:r>
          </w:p>
        </w:tc>
      </w:tr>
      <w:tr w:rsidR="00FF683B" w14:paraId="7AF50464" w14:textId="77777777" w:rsidTr="00851C05">
        <w:tc>
          <w:tcPr>
            <w:tcW w:w="1701" w:type="dxa"/>
          </w:tcPr>
          <w:p w14:paraId="6F10915A" w14:textId="77777777" w:rsidR="00FF683B" w:rsidRDefault="00FF683B" w:rsidP="00851C05">
            <w:pPr>
              <w:rPr>
                <w:rFonts w:eastAsia="等线"/>
                <w:lang w:eastAsia="zh-CN"/>
              </w:rPr>
            </w:pPr>
          </w:p>
        </w:tc>
        <w:tc>
          <w:tcPr>
            <w:tcW w:w="1985" w:type="dxa"/>
          </w:tcPr>
          <w:p w14:paraId="69A52C98" w14:textId="77777777" w:rsidR="00FF683B" w:rsidRDefault="00FF683B" w:rsidP="00851C05">
            <w:pPr>
              <w:rPr>
                <w:rFonts w:eastAsia="等线"/>
                <w:lang w:eastAsia="zh-CN"/>
              </w:rPr>
            </w:pPr>
          </w:p>
        </w:tc>
        <w:tc>
          <w:tcPr>
            <w:tcW w:w="5953" w:type="dxa"/>
          </w:tcPr>
          <w:p w14:paraId="00ACA9A6" w14:textId="77777777" w:rsidR="00FF683B" w:rsidRDefault="00FF683B" w:rsidP="00851C05">
            <w:pPr>
              <w:rPr>
                <w:rFonts w:eastAsia="等线"/>
                <w:lang w:eastAsia="zh-CN"/>
              </w:rPr>
            </w:pPr>
          </w:p>
        </w:tc>
      </w:tr>
      <w:tr w:rsidR="00FF683B" w14:paraId="1770653B" w14:textId="77777777" w:rsidTr="00851C05">
        <w:tc>
          <w:tcPr>
            <w:tcW w:w="1701" w:type="dxa"/>
          </w:tcPr>
          <w:p w14:paraId="24B66E49" w14:textId="77777777" w:rsidR="00FF683B" w:rsidRDefault="00FF683B" w:rsidP="00851C05">
            <w:pPr>
              <w:rPr>
                <w:rFonts w:eastAsia="等线"/>
                <w:lang w:eastAsia="zh-CN"/>
              </w:rPr>
            </w:pPr>
          </w:p>
        </w:tc>
        <w:tc>
          <w:tcPr>
            <w:tcW w:w="1985" w:type="dxa"/>
          </w:tcPr>
          <w:p w14:paraId="05B1B293" w14:textId="77777777" w:rsidR="00FF683B" w:rsidRDefault="00FF683B" w:rsidP="00851C05">
            <w:pPr>
              <w:rPr>
                <w:rFonts w:eastAsia="等线"/>
                <w:lang w:eastAsia="zh-CN"/>
              </w:rPr>
            </w:pPr>
          </w:p>
        </w:tc>
        <w:tc>
          <w:tcPr>
            <w:tcW w:w="5953" w:type="dxa"/>
          </w:tcPr>
          <w:p w14:paraId="0D1C72E5" w14:textId="77777777" w:rsidR="00FF683B" w:rsidRDefault="00FF683B" w:rsidP="00851C05">
            <w:pPr>
              <w:rPr>
                <w:rFonts w:eastAsia="等线"/>
                <w:lang w:eastAsia="zh-CN"/>
              </w:rPr>
            </w:pPr>
          </w:p>
        </w:tc>
      </w:tr>
      <w:tr w:rsidR="00FF683B" w14:paraId="6F5B74CF" w14:textId="77777777" w:rsidTr="00851C05">
        <w:tc>
          <w:tcPr>
            <w:tcW w:w="1701" w:type="dxa"/>
          </w:tcPr>
          <w:p w14:paraId="4DE83816" w14:textId="77777777" w:rsidR="00FF683B" w:rsidRDefault="00FF683B" w:rsidP="00851C05">
            <w:pPr>
              <w:rPr>
                <w:rFonts w:eastAsia="等线"/>
                <w:lang w:eastAsia="zh-CN"/>
              </w:rPr>
            </w:pPr>
          </w:p>
        </w:tc>
        <w:tc>
          <w:tcPr>
            <w:tcW w:w="1985" w:type="dxa"/>
          </w:tcPr>
          <w:p w14:paraId="60BC91E9" w14:textId="77777777" w:rsidR="00FF683B" w:rsidRDefault="00FF683B" w:rsidP="00851C05">
            <w:pPr>
              <w:rPr>
                <w:rFonts w:eastAsia="等线"/>
                <w:lang w:eastAsia="zh-CN"/>
              </w:rPr>
            </w:pPr>
          </w:p>
        </w:tc>
        <w:tc>
          <w:tcPr>
            <w:tcW w:w="5953" w:type="dxa"/>
          </w:tcPr>
          <w:p w14:paraId="3D368364" w14:textId="77777777" w:rsidR="00FF683B" w:rsidRDefault="00FF683B" w:rsidP="00851C05">
            <w:pPr>
              <w:rPr>
                <w:rFonts w:eastAsia="等线"/>
                <w:lang w:eastAsia="zh-CN"/>
              </w:rPr>
            </w:pPr>
          </w:p>
        </w:tc>
      </w:tr>
      <w:tr w:rsidR="00FF683B" w14:paraId="39DA8B97" w14:textId="77777777" w:rsidTr="00851C05">
        <w:tc>
          <w:tcPr>
            <w:tcW w:w="1701" w:type="dxa"/>
          </w:tcPr>
          <w:p w14:paraId="229D0F1B" w14:textId="77777777" w:rsidR="00FF683B" w:rsidRDefault="00FF683B" w:rsidP="00851C05">
            <w:pPr>
              <w:rPr>
                <w:rFonts w:eastAsia="等线"/>
                <w:lang w:eastAsia="zh-CN"/>
              </w:rPr>
            </w:pPr>
          </w:p>
        </w:tc>
        <w:tc>
          <w:tcPr>
            <w:tcW w:w="1985" w:type="dxa"/>
          </w:tcPr>
          <w:p w14:paraId="7E59337B" w14:textId="77777777" w:rsidR="00FF683B" w:rsidRDefault="00FF683B" w:rsidP="00851C05">
            <w:pPr>
              <w:rPr>
                <w:rFonts w:eastAsia="等线"/>
                <w:lang w:eastAsia="zh-CN"/>
              </w:rPr>
            </w:pPr>
          </w:p>
        </w:tc>
        <w:tc>
          <w:tcPr>
            <w:tcW w:w="5953" w:type="dxa"/>
          </w:tcPr>
          <w:p w14:paraId="3F18EA1F" w14:textId="77777777" w:rsidR="00FF683B" w:rsidRDefault="00FF683B" w:rsidP="00851C05">
            <w:pPr>
              <w:rPr>
                <w:rFonts w:eastAsia="等线"/>
                <w:lang w:eastAsia="zh-CN"/>
              </w:rPr>
            </w:pPr>
          </w:p>
        </w:tc>
      </w:tr>
      <w:tr w:rsidR="00FF683B" w14:paraId="05DEF296" w14:textId="77777777" w:rsidTr="00851C05">
        <w:tc>
          <w:tcPr>
            <w:tcW w:w="1701" w:type="dxa"/>
          </w:tcPr>
          <w:p w14:paraId="102A0204" w14:textId="77777777" w:rsidR="00FF683B" w:rsidRDefault="00FF683B" w:rsidP="00851C05">
            <w:pPr>
              <w:rPr>
                <w:rFonts w:eastAsia="等线"/>
                <w:lang w:eastAsia="zh-CN"/>
              </w:rPr>
            </w:pPr>
          </w:p>
        </w:tc>
        <w:tc>
          <w:tcPr>
            <w:tcW w:w="1985" w:type="dxa"/>
          </w:tcPr>
          <w:p w14:paraId="369C04FB" w14:textId="77777777" w:rsidR="00FF683B" w:rsidRDefault="00FF683B" w:rsidP="00851C05">
            <w:pPr>
              <w:rPr>
                <w:rFonts w:eastAsia="等线"/>
                <w:lang w:eastAsia="zh-CN"/>
              </w:rPr>
            </w:pPr>
          </w:p>
        </w:tc>
        <w:tc>
          <w:tcPr>
            <w:tcW w:w="5953" w:type="dxa"/>
          </w:tcPr>
          <w:p w14:paraId="1A77ED7F" w14:textId="77777777" w:rsidR="00FF683B" w:rsidRDefault="00FF683B" w:rsidP="00851C05">
            <w:pPr>
              <w:rPr>
                <w:rFonts w:eastAsia="等线"/>
                <w:lang w:eastAsia="zh-CN"/>
              </w:rPr>
            </w:pPr>
          </w:p>
        </w:tc>
      </w:tr>
      <w:tr w:rsidR="00FF683B" w14:paraId="083B917A" w14:textId="77777777" w:rsidTr="00851C05">
        <w:tc>
          <w:tcPr>
            <w:tcW w:w="1701" w:type="dxa"/>
          </w:tcPr>
          <w:p w14:paraId="550D28FA" w14:textId="77777777" w:rsidR="00FF683B" w:rsidRDefault="00FF683B" w:rsidP="00851C05">
            <w:pPr>
              <w:rPr>
                <w:rFonts w:eastAsia="等线"/>
                <w:lang w:eastAsia="zh-CN"/>
              </w:rPr>
            </w:pPr>
          </w:p>
        </w:tc>
        <w:tc>
          <w:tcPr>
            <w:tcW w:w="1985" w:type="dxa"/>
          </w:tcPr>
          <w:p w14:paraId="74E9D968" w14:textId="77777777" w:rsidR="00FF683B" w:rsidRDefault="00FF683B" w:rsidP="00851C05">
            <w:pPr>
              <w:rPr>
                <w:rFonts w:eastAsia="等线"/>
                <w:lang w:eastAsia="zh-CN"/>
              </w:rPr>
            </w:pPr>
          </w:p>
        </w:tc>
        <w:tc>
          <w:tcPr>
            <w:tcW w:w="5953" w:type="dxa"/>
          </w:tcPr>
          <w:p w14:paraId="4A465BC6" w14:textId="77777777" w:rsidR="00FF683B" w:rsidRDefault="00FF683B" w:rsidP="00851C05">
            <w:pPr>
              <w:rPr>
                <w:rFonts w:eastAsia="等线"/>
                <w:lang w:eastAsia="zh-CN"/>
              </w:rPr>
            </w:pPr>
          </w:p>
        </w:tc>
      </w:tr>
      <w:tr w:rsidR="00FF683B" w14:paraId="2151E22B" w14:textId="77777777" w:rsidTr="00851C05">
        <w:tc>
          <w:tcPr>
            <w:tcW w:w="1701" w:type="dxa"/>
          </w:tcPr>
          <w:p w14:paraId="7048A0ED" w14:textId="77777777" w:rsidR="00FF683B" w:rsidRDefault="00FF683B" w:rsidP="00851C05">
            <w:pPr>
              <w:rPr>
                <w:rFonts w:eastAsia="等线"/>
                <w:lang w:eastAsia="zh-CN"/>
              </w:rPr>
            </w:pPr>
          </w:p>
        </w:tc>
        <w:tc>
          <w:tcPr>
            <w:tcW w:w="1985" w:type="dxa"/>
          </w:tcPr>
          <w:p w14:paraId="2D52995D" w14:textId="77777777" w:rsidR="00FF683B" w:rsidRDefault="00FF683B" w:rsidP="00851C05">
            <w:pPr>
              <w:rPr>
                <w:rFonts w:eastAsia="等线"/>
                <w:lang w:eastAsia="zh-CN"/>
              </w:rPr>
            </w:pPr>
          </w:p>
        </w:tc>
        <w:tc>
          <w:tcPr>
            <w:tcW w:w="5953" w:type="dxa"/>
          </w:tcPr>
          <w:p w14:paraId="54D2429A" w14:textId="77777777" w:rsidR="00FF683B" w:rsidRDefault="00FF683B" w:rsidP="00851C05">
            <w:pPr>
              <w:rPr>
                <w:rFonts w:eastAsia="等线"/>
                <w:lang w:eastAsia="zh-CN"/>
              </w:rPr>
            </w:pPr>
          </w:p>
        </w:tc>
      </w:tr>
      <w:tr w:rsidR="00FF683B" w14:paraId="0CF55020" w14:textId="77777777" w:rsidTr="00851C05">
        <w:tc>
          <w:tcPr>
            <w:tcW w:w="1701" w:type="dxa"/>
          </w:tcPr>
          <w:p w14:paraId="5D5E4564" w14:textId="77777777" w:rsidR="00FF683B" w:rsidRDefault="00FF683B" w:rsidP="00851C05">
            <w:pPr>
              <w:rPr>
                <w:rFonts w:eastAsia="等线"/>
                <w:lang w:eastAsia="zh-CN"/>
              </w:rPr>
            </w:pPr>
          </w:p>
        </w:tc>
        <w:tc>
          <w:tcPr>
            <w:tcW w:w="1985" w:type="dxa"/>
          </w:tcPr>
          <w:p w14:paraId="0498E8E5" w14:textId="77777777" w:rsidR="00FF683B" w:rsidRDefault="00FF683B" w:rsidP="00851C05">
            <w:pPr>
              <w:rPr>
                <w:rFonts w:eastAsia="等线"/>
                <w:lang w:eastAsia="zh-CN"/>
              </w:rPr>
            </w:pPr>
          </w:p>
        </w:tc>
        <w:tc>
          <w:tcPr>
            <w:tcW w:w="5953" w:type="dxa"/>
          </w:tcPr>
          <w:p w14:paraId="792B4B51" w14:textId="77777777" w:rsidR="00FF683B" w:rsidRDefault="00FF683B" w:rsidP="00851C05">
            <w:pPr>
              <w:rPr>
                <w:rFonts w:eastAsia="等线"/>
                <w:lang w:eastAsia="zh-CN"/>
              </w:rPr>
            </w:pPr>
          </w:p>
        </w:tc>
      </w:tr>
    </w:tbl>
    <w:p w14:paraId="2F82D933" w14:textId="77777777" w:rsidR="00FF683B" w:rsidRPr="006F7C96" w:rsidRDefault="00FF683B" w:rsidP="00FF683B">
      <w:pPr>
        <w:pStyle w:val="a7"/>
        <w:rPr>
          <w:b/>
          <w:color w:val="0070C0"/>
          <w:lang w:eastAsia="zh-CN"/>
        </w:rPr>
      </w:pPr>
      <w:r w:rsidRPr="006F7C96">
        <w:rPr>
          <w:b/>
          <w:color w:val="0070C0"/>
          <w:lang w:eastAsia="zh-CN"/>
        </w:rPr>
        <w:t xml:space="preserve">Summary: </w:t>
      </w:r>
    </w:p>
    <w:p w14:paraId="49D33924" w14:textId="77777777" w:rsidR="00FF683B" w:rsidRPr="00654218" w:rsidRDefault="00FF683B" w:rsidP="00FF683B">
      <w:pPr>
        <w:pStyle w:val="a7"/>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4743FC16" w14:textId="77777777" w:rsidR="00FF683B" w:rsidRDefault="00FF683B" w:rsidP="00FF683B">
      <w:pPr>
        <w:pStyle w:val="a7"/>
        <w:numPr>
          <w:ilvl w:val="0"/>
          <w:numId w:val="25"/>
        </w:numPr>
        <w:jc w:val="both"/>
        <w:rPr>
          <w:color w:val="0070C0"/>
          <w:lang w:val="en-GB" w:eastAsia="zh-CN"/>
        </w:rPr>
      </w:pPr>
      <w:r>
        <w:rPr>
          <w:color w:val="0070C0"/>
          <w:lang w:val="en-GB" w:eastAsia="zh-CN"/>
        </w:rPr>
        <w:t>x</w:t>
      </w:r>
    </w:p>
    <w:p w14:paraId="162AA1F3" w14:textId="77777777" w:rsidR="00FF683B" w:rsidRPr="006F7C96" w:rsidRDefault="00FF683B" w:rsidP="00FF683B">
      <w:pPr>
        <w:pStyle w:val="a7"/>
        <w:jc w:val="both"/>
        <w:rPr>
          <w:color w:val="0070C0"/>
          <w:lang w:val="en-GB" w:eastAsia="zh-CN"/>
        </w:rPr>
      </w:pPr>
      <w:r>
        <w:rPr>
          <w:color w:val="0070C0"/>
          <w:lang w:val="en-GB" w:eastAsia="zh-CN"/>
        </w:rPr>
        <w:t xml:space="preserve">With this, x </w:t>
      </w:r>
    </w:p>
    <w:p w14:paraId="7C93A577" w14:textId="77777777" w:rsidR="00FF683B" w:rsidRDefault="00FF683B" w:rsidP="00FF683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BD83613" w14:textId="77777777" w:rsidR="00D22D2F" w:rsidRPr="00A87DF8" w:rsidRDefault="00D22D2F" w:rsidP="00E90D88">
      <w:pPr>
        <w:spacing w:after="120"/>
        <w:jc w:val="both"/>
        <w:rPr>
          <w:rFonts w:eastAsiaTheme="minorEastAsia"/>
          <w:lang w:eastAsia="zh-CN"/>
        </w:rPr>
      </w:pPr>
    </w:p>
    <w:p w14:paraId="6CEC01D6" w14:textId="509EC641"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w:t>
      </w:r>
      <w:r w:rsidR="00A81967">
        <w:rPr>
          <w:rFonts w:ascii="Arial" w:eastAsiaTheme="minorEastAsia" w:hAnsi="Arial" w:cs="Arial"/>
          <w:iCs/>
          <w:sz w:val="30"/>
          <w:szCs w:val="30"/>
          <w:lang w:eastAsia="zh-CN"/>
        </w:rPr>
        <w:t>I</w:t>
      </w:r>
      <w:r>
        <w:rPr>
          <w:rFonts w:ascii="Arial" w:eastAsiaTheme="minorEastAsia" w:hAnsi="Arial" w:cs="Arial"/>
          <w:iCs/>
          <w:sz w:val="30"/>
          <w:szCs w:val="30"/>
          <w:lang w:eastAsia="zh-CN"/>
        </w:rPr>
        <w:t xml:space="preserve">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等线"/>
          <w:b/>
          <w:szCs w:val="20"/>
          <w:lang w:val="en-GB"/>
        </w:rPr>
      </w:pPr>
      <w:r w:rsidRPr="00504152">
        <w:rPr>
          <w:rFonts w:eastAsia="等线"/>
          <w:b/>
          <w:szCs w:val="20"/>
          <w:lang w:val="en-GB"/>
        </w:rPr>
        <w:t xml:space="preserve">Rapporteur </w:t>
      </w:r>
      <w:r>
        <w:rPr>
          <w:rFonts w:eastAsia="等线"/>
          <w:b/>
          <w:szCs w:val="20"/>
          <w:lang w:val="en-GB"/>
        </w:rPr>
        <w:t xml:space="preserve">provides the list of </w:t>
      </w:r>
      <w:r w:rsidRPr="00504152">
        <w:rPr>
          <w:rFonts w:eastAsia="等线"/>
          <w:b/>
          <w:szCs w:val="20"/>
          <w:lang w:val="en-GB"/>
        </w:rPr>
        <w:t>open issues as below</w:t>
      </w:r>
      <w:r>
        <w:rPr>
          <w:rFonts w:eastAsia="等线"/>
          <w:b/>
          <w:szCs w:val="20"/>
          <w:lang w:val="en-GB"/>
        </w:rPr>
        <w:t xml:space="preserve">, and the corresponding suggestions on how to address them. Some of them </w:t>
      </w:r>
      <w:r w:rsidRPr="00504152">
        <w:rPr>
          <w:rFonts w:eastAsia="等线"/>
          <w:b/>
          <w:szCs w:val="20"/>
          <w:lang w:val="en-GB"/>
        </w:rPr>
        <w:t xml:space="preserve">could be further discussed based on contributions or </w:t>
      </w:r>
      <w:proofErr w:type="spellStart"/>
      <w:r w:rsidRPr="00504152">
        <w:rPr>
          <w:rFonts w:eastAsia="等线"/>
          <w:b/>
          <w:szCs w:val="20"/>
          <w:lang w:val="en-GB"/>
        </w:rPr>
        <w:t>resoved</w:t>
      </w:r>
      <w:proofErr w:type="spellEnd"/>
      <w:r w:rsidRPr="00504152">
        <w:rPr>
          <w:rFonts w:eastAsia="等线"/>
          <w:b/>
          <w:szCs w:val="20"/>
          <w:lang w:val="en-GB"/>
        </w:rPr>
        <w:t xml:space="preserve"> based on further progress. Companies are invited to provide comments on whether it is open issue and </w:t>
      </w:r>
      <w:r>
        <w:rPr>
          <w:rFonts w:eastAsia="等线"/>
          <w:b/>
          <w:szCs w:val="20"/>
          <w:lang w:val="en-GB"/>
        </w:rPr>
        <w:t xml:space="preserve">whether the suggestions from </w:t>
      </w:r>
      <w:proofErr w:type="spellStart"/>
      <w:r>
        <w:rPr>
          <w:rFonts w:eastAsia="等线"/>
          <w:b/>
          <w:szCs w:val="20"/>
          <w:lang w:val="en-GB"/>
        </w:rPr>
        <w:t>reapporteur</w:t>
      </w:r>
      <w:proofErr w:type="spellEnd"/>
      <w:r>
        <w:rPr>
          <w:rFonts w:eastAsia="等线"/>
          <w:b/>
          <w:szCs w:val="20"/>
          <w:lang w:val="en-GB"/>
        </w:rPr>
        <w:t xml:space="preserve"> is accuracy enough</w:t>
      </w:r>
      <w:r w:rsidRPr="00504152">
        <w:rPr>
          <w:rFonts w:eastAsia="等线"/>
          <w:b/>
          <w:szCs w:val="20"/>
          <w:lang w:val="en-GB"/>
        </w:rPr>
        <w:t xml:space="preserve">. </w:t>
      </w:r>
    </w:p>
    <w:tbl>
      <w:tblPr>
        <w:tblStyle w:val="af3"/>
        <w:tblW w:w="9213" w:type="dxa"/>
        <w:tblInd w:w="421" w:type="dxa"/>
        <w:tblLook w:val="04A0" w:firstRow="1" w:lastRow="0" w:firstColumn="1" w:lastColumn="0" w:noHBand="0" w:noVBand="1"/>
      </w:tblPr>
      <w:tblGrid>
        <w:gridCol w:w="1984"/>
        <w:gridCol w:w="7229"/>
      </w:tblGrid>
      <w:tr w:rsidR="002B73F6" w14:paraId="06B27060" w14:textId="77777777" w:rsidTr="0018122A">
        <w:tc>
          <w:tcPr>
            <w:tcW w:w="1984" w:type="dxa"/>
          </w:tcPr>
          <w:p w14:paraId="45A983CD" w14:textId="77777777" w:rsidR="002B73F6" w:rsidRPr="00B10971" w:rsidRDefault="002B73F6"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13322B43" w14:textId="77777777" w:rsidR="002B73F6" w:rsidRPr="00B10971" w:rsidRDefault="002B73F6" w:rsidP="0018122A">
            <w:pPr>
              <w:rPr>
                <w:rFonts w:eastAsia="等线"/>
                <w:b/>
                <w:bCs/>
                <w:lang w:eastAsia="zh-CN"/>
              </w:rPr>
            </w:pPr>
            <w:r>
              <w:rPr>
                <w:rFonts w:eastAsia="等线"/>
                <w:b/>
                <w:bCs/>
                <w:lang w:eastAsia="zh-CN"/>
              </w:rPr>
              <w:t>Comments, if any</w:t>
            </w:r>
          </w:p>
        </w:tc>
      </w:tr>
      <w:tr w:rsidR="007805B4" w14:paraId="793D189A" w14:textId="77777777" w:rsidTr="0018122A">
        <w:tc>
          <w:tcPr>
            <w:tcW w:w="1984" w:type="dxa"/>
          </w:tcPr>
          <w:p w14:paraId="068DCDD9" w14:textId="63B16021" w:rsidR="007805B4" w:rsidRDefault="007805B4" w:rsidP="007805B4">
            <w:pPr>
              <w:rPr>
                <w:rFonts w:eastAsia="等线"/>
                <w:lang w:eastAsia="zh-CN"/>
              </w:rPr>
            </w:pPr>
          </w:p>
        </w:tc>
        <w:tc>
          <w:tcPr>
            <w:tcW w:w="7229" w:type="dxa"/>
          </w:tcPr>
          <w:p w14:paraId="091EAF70" w14:textId="33AF35D8" w:rsidR="005E7702" w:rsidRPr="005E7702" w:rsidRDefault="005E7702" w:rsidP="007805B4">
            <w:pPr>
              <w:rPr>
                <w:rFonts w:eastAsia="等线"/>
                <w:i/>
                <w:iCs/>
                <w:lang w:eastAsia="zh-CN"/>
              </w:rPr>
            </w:pPr>
          </w:p>
        </w:tc>
      </w:tr>
      <w:tr w:rsidR="002B73F6" w14:paraId="7F64D0F7" w14:textId="77777777" w:rsidTr="0018122A">
        <w:tc>
          <w:tcPr>
            <w:tcW w:w="1984" w:type="dxa"/>
          </w:tcPr>
          <w:p w14:paraId="37E5BFA3" w14:textId="77777777" w:rsidR="002B73F6" w:rsidRDefault="002B73F6" w:rsidP="0018122A">
            <w:pPr>
              <w:rPr>
                <w:rFonts w:eastAsia="等线"/>
                <w:lang w:eastAsia="zh-CN"/>
              </w:rPr>
            </w:pPr>
          </w:p>
        </w:tc>
        <w:tc>
          <w:tcPr>
            <w:tcW w:w="7229" w:type="dxa"/>
          </w:tcPr>
          <w:p w14:paraId="03F59514" w14:textId="77777777" w:rsidR="002B73F6" w:rsidRDefault="002B73F6" w:rsidP="0018122A">
            <w:pPr>
              <w:rPr>
                <w:rFonts w:eastAsia="等线"/>
                <w:lang w:eastAsia="zh-CN"/>
              </w:rPr>
            </w:pPr>
          </w:p>
        </w:tc>
      </w:tr>
      <w:tr w:rsidR="002B73F6" w14:paraId="0C2716AF" w14:textId="77777777" w:rsidTr="0018122A">
        <w:tc>
          <w:tcPr>
            <w:tcW w:w="1984" w:type="dxa"/>
          </w:tcPr>
          <w:p w14:paraId="59B1967B" w14:textId="77777777" w:rsidR="002B73F6" w:rsidRDefault="002B73F6" w:rsidP="0018122A">
            <w:pPr>
              <w:rPr>
                <w:rFonts w:eastAsia="等线"/>
                <w:lang w:eastAsia="zh-CN"/>
              </w:rPr>
            </w:pPr>
          </w:p>
        </w:tc>
        <w:tc>
          <w:tcPr>
            <w:tcW w:w="7229" w:type="dxa"/>
          </w:tcPr>
          <w:p w14:paraId="0CE6C52D" w14:textId="77777777" w:rsidR="002B73F6" w:rsidRDefault="002B73F6" w:rsidP="0018122A">
            <w:pPr>
              <w:rPr>
                <w:rFonts w:eastAsia="等线"/>
                <w:lang w:eastAsia="zh-CN"/>
              </w:rPr>
            </w:pPr>
          </w:p>
        </w:tc>
      </w:tr>
      <w:tr w:rsidR="002B73F6" w14:paraId="2F0D2775" w14:textId="77777777" w:rsidTr="0018122A">
        <w:tc>
          <w:tcPr>
            <w:tcW w:w="1984" w:type="dxa"/>
          </w:tcPr>
          <w:p w14:paraId="529DE80D" w14:textId="77777777" w:rsidR="002B73F6" w:rsidRDefault="002B73F6" w:rsidP="0018122A">
            <w:pPr>
              <w:rPr>
                <w:rFonts w:eastAsia="等线"/>
                <w:lang w:eastAsia="zh-CN"/>
              </w:rPr>
            </w:pPr>
          </w:p>
        </w:tc>
        <w:tc>
          <w:tcPr>
            <w:tcW w:w="7229" w:type="dxa"/>
          </w:tcPr>
          <w:p w14:paraId="0EDC2892" w14:textId="77777777" w:rsidR="002B73F6" w:rsidRDefault="002B73F6" w:rsidP="0018122A">
            <w:pPr>
              <w:rPr>
                <w:rFonts w:eastAsia="等线"/>
                <w:lang w:eastAsia="zh-CN"/>
              </w:rPr>
            </w:pPr>
          </w:p>
        </w:tc>
      </w:tr>
      <w:tr w:rsidR="002B73F6" w14:paraId="1207A7C9" w14:textId="77777777" w:rsidTr="0018122A">
        <w:tc>
          <w:tcPr>
            <w:tcW w:w="1984" w:type="dxa"/>
          </w:tcPr>
          <w:p w14:paraId="26AF72BF" w14:textId="77777777" w:rsidR="002B73F6" w:rsidRDefault="002B73F6" w:rsidP="0018122A">
            <w:pPr>
              <w:rPr>
                <w:rFonts w:eastAsia="等线"/>
                <w:lang w:eastAsia="zh-CN"/>
              </w:rPr>
            </w:pPr>
          </w:p>
        </w:tc>
        <w:tc>
          <w:tcPr>
            <w:tcW w:w="7229" w:type="dxa"/>
          </w:tcPr>
          <w:p w14:paraId="33D1C88D" w14:textId="77777777" w:rsidR="002B73F6" w:rsidRDefault="002B73F6" w:rsidP="0018122A">
            <w:pPr>
              <w:rPr>
                <w:rFonts w:eastAsia="等线"/>
                <w:lang w:eastAsia="zh-CN"/>
              </w:rPr>
            </w:pPr>
          </w:p>
        </w:tc>
      </w:tr>
    </w:tbl>
    <w:p w14:paraId="34FC1474" w14:textId="59053076" w:rsidR="002B73F6" w:rsidRDefault="002B73F6" w:rsidP="007608C8">
      <w:pPr>
        <w:spacing w:after="120"/>
        <w:jc w:val="both"/>
        <w:rPr>
          <w:rFonts w:eastAsia="等线"/>
          <w:b/>
          <w:szCs w:val="20"/>
          <w:lang w:val="en-GB" w:eastAsia="zh-CN"/>
        </w:rPr>
      </w:pPr>
    </w:p>
    <w:p w14:paraId="2F596DB6" w14:textId="77777777" w:rsidR="00B06116" w:rsidRDefault="00B06116" w:rsidP="00B06116">
      <w:pPr>
        <w:pStyle w:val="3"/>
        <w:numPr>
          <w:ilvl w:val="2"/>
          <w:numId w:val="27"/>
        </w:numPr>
        <w:tabs>
          <w:tab w:val="clear" w:pos="709"/>
        </w:tabs>
        <w:ind w:left="780" w:hanging="360"/>
        <w:rPr>
          <w:rFonts w:eastAsiaTheme="minorEastAsia"/>
          <w:b w:val="0"/>
          <w:bCs w:val="0"/>
          <w:sz w:val="24"/>
          <w:szCs w:val="24"/>
          <w:lang w:eastAsia="zh-CN"/>
        </w:rPr>
      </w:pPr>
      <w:r>
        <w:rPr>
          <w:rFonts w:eastAsiaTheme="minorEastAsia"/>
          <w:b w:val="0"/>
          <w:bCs w:val="0"/>
          <w:sz w:val="24"/>
          <w:szCs w:val="24"/>
          <w:lang w:eastAsia="zh-CN"/>
        </w:rPr>
        <w:t>Closed open issues</w:t>
      </w:r>
    </w:p>
    <w:tbl>
      <w:tblPr>
        <w:tblStyle w:val="af3"/>
        <w:tblW w:w="0" w:type="auto"/>
        <w:tblLook w:val="04A0" w:firstRow="1" w:lastRow="0" w:firstColumn="1" w:lastColumn="0" w:noHBand="0" w:noVBand="1"/>
      </w:tblPr>
      <w:tblGrid>
        <w:gridCol w:w="988"/>
        <w:gridCol w:w="6520"/>
        <w:gridCol w:w="2120"/>
      </w:tblGrid>
      <w:tr w:rsidR="00B06116" w14:paraId="35CE47A1" w14:textId="77777777" w:rsidTr="00D15C30">
        <w:tc>
          <w:tcPr>
            <w:tcW w:w="988" w:type="dxa"/>
            <w:tcBorders>
              <w:top w:val="single" w:sz="4" w:space="0" w:color="auto"/>
              <w:left w:val="single" w:sz="4" w:space="0" w:color="auto"/>
              <w:bottom w:val="single" w:sz="4" w:space="0" w:color="auto"/>
              <w:right w:val="single" w:sz="4" w:space="0" w:color="auto"/>
            </w:tcBorders>
            <w:hideMark/>
          </w:tcPr>
          <w:p w14:paraId="14D2A9E6"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Index</w:t>
            </w:r>
          </w:p>
        </w:tc>
        <w:tc>
          <w:tcPr>
            <w:tcW w:w="6520" w:type="dxa"/>
            <w:tcBorders>
              <w:top w:val="single" w:sz="4" w:space="0" w:color="auto"/>
              <w:left w:val="single" w:sz="4" w:space="0" w:color="auto"/>
              <w:bottom w:val="single" w:sz="4" w:space="0" w:color="auto"/>
              <w:right w:val="single" w:sz="4" w:space="0" w:color="auto"/>
            </w:tcBorders>
            <w:hideMark/>
          </w:tcPr>
          <w:p w14:paraId="70CC9AAB"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2120" w:type="dxa"/>
            <w:tcBorders>
              <w:top w:val="single" w:sz="4" w:space="0" w:color="auto"/>
              <w:left w:val="single" w:sz="4" w:space="0" w:color="auto"/>
              <w:bottom w:val="single" w:sz="4" w:space="0" w:color="auto"/>
              <w:right w:val="single" w:sz="4" w:space="0" w:color="auto"/>
            </w:tcBorders>
            <w:hideMark/>
          </w:tcPr>
          <w:p w14:paraId="74568236" w14:textId="77777777" w:rsidR="00B06116" w:rsidRDefault="00B06116">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B06116" w14:paraId="61CA7F3C" w14:textId="77777777" w:rsidTr="00D15C30">
        <w:tc>
          <w:tcPr>
            <w:tcW w:w="988" w:type="dxa"/>
            <w:tcBorders>
              <w:top w:val="single" w:sz="4" w:space="0" w:color="auto"/>
              <w:left w:val="single" w:sz="4" w:space="0" w:color="auto"/>
              <w:bottom w:val="single" w:sz="4" w:space="0" w:color="auto"/>
              <w:right w:val="single" w:sz="4" w:space="0" w:color="auto"/>
            </w:tcBorders>
          </w:tcPr>
          <w:p w14:paraId="459EC8A0" w14:textId="40D559A2"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MAC-1</w:t>
            </w:r>
          </w:p>
        </w:tc>
        <w:tc>
          <w:tcPr>
            <w:tcW w:w="6520" w:type="dxa"/>
            <w:tcBorders>
              <w:top w:val="single" w:sz="4" w:space="0" w:color="auto"/>
              <w:left w:val="single" w:sz="4" w:space="0" w:color="auto"/>
              <w:bottom w:val="single" w:sz="4" w:space="0" w:color="auto"/>
              <w:right w:val="single" w:sz="4" w:space="0" w:color="auto"/>
            </w:tcBorders>
          </w:tcPr>
          <w:p w14:paraId="7783737E" w14:textId="28DAB7EE" w:rsidR="00B06116" w:rsidRPr="003F06A6" w:rsidRDefault="003F06A6" w:rsidP="003F06A6">
            <w:pPr>
              <w:pStyle w:val="a0"/>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 xml:space="preserve">-1 (essential): </w:t>
            </w:r>
            <w:r w:rsidRPr="003F06A6">
              <w:rPr>
                <w:rFonts w:eastAsiaTheme="minorEastAsia" w:hint="eastAsia"/>
                <w:b/>
                <w:bCs/>
                <w:color w:val="808080" w:themeColor="background1" w:themeShade="80"/>
                <w:u w:val="single"/>
                <w:lang w:eastAsia="zh-CN"/>
              </w:rPr>
              <w:t xml:space="preserve">Whether </w:t>
            </w:r>
            <w:r w:rsidRPr="003F06A6">
              <w:rPr>
                <w:b/>
                <w:bCs/>
                <w:color w:val="808080" w:themeColor="background1" w:themeShade="80"/>
                <w:u w:val="single"/>
              </w:rPr>
              <w:t xml:space="preserve">the beam specific offset for serving cell </w:t>
            </w:r>
            <w:proofErr w:type="spellStart"/>
            <w:r w:rsidRPr="003F06A6">
              <w:rPr>
                <w:b/>
                <w:bCs/>
                <w:color w:val="808080" w:themeColor="background1" w:themeShade="80"/>
                <w:u w:val="single"/>
              </w:rPr>
              <w:t>Obs</w:t>
            </w:r>
            <w:proofErr w:type="spellEnd"/>
            <w:r w:rsidRPr="003F06A6">
              <w:rPr>
                <w:b/>
                <w:bCs/>
                <w:color w:val="808080" w:themeColor="background1" w:themeShade="80"/>
                <w:u w:val="single"/>
              </w:rPr>
              <w:t xml:space="preserve"> is neede</w:t>
            </w:r>
            <w:r w:rsidRPr="003F06A6">
              <w:rPr>
                <w:rFonts w:eastAsiaTheme="minorEastAsia" w:hint="eastAsia"/>
                <w:b/>
                <w:bCs/>
                <w:color w:val="808080" w:themeColor="background1" w:themeShade="80"/>
                <w:u w:val="single"/>
                <w:lang w:eastAsia="zh-CN"/>
              </w:rPr>
              <w:t>d for LTM event evaluation</w:t>
            </w:r>
            <w:r w:rsidRPr="003F06A6">
              <w:rPr>
                <w:b/>
                <w:bCs/>
                <w:color w:val="808080" w:themeColor="background1" w:themeShade="80"/>
                <w:u w:val="single"/>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08F2B305"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3F06A6" w14:paraId="0293DE72" w14:textId="77777777" w:rsidTr="00D15C30">
        <w:tc>
          <w:tcPr>
            <w:tcW w:w="988" w:type="dxa"/>
            <w:tcBorders>
              <w:top w:val="single" w:sz="4" w:space="0" w:color="auto"/>
              <w:left w:val="single" w:sz="4" w:space="0" w:color="auto"/>
              <w:bottom w:val="single" w:sz="4" w:space="0" w:color="auto"/>
              <w:right w:val="single" w:sz="4" w:space="0" w:color="auto"/>
            </w:tcBorders>
          </w:tcPr>
          <w:p w14:paraId="76604ED0" w14:textId="12386657" w:rsidR="003F06A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w:t>
            </w:r>
            <w:r w:rsidRPr="003F06A6">
              <w:rPr>
                <w:rFonts w:eastAsia="MS Mincho"/>
                <w:color w:val="808080" w:themeColor="background1" w:themeShade="80"/>
                <w:lang w:eastAsia="ko-KR"/>
              </w:rPr>
              <w:t>2</w:t>
            </w:r>
          </w:p>
        </w:tc>
        <w:tc>
          <w:tcPr>
            <w:tcW w:w="6520" w:type="dxa"/>
            <w:tcBorders>
              <w:top w:val="single" w:sz="4" w:space="0" w:color="auto"/>
              <w:left w:val="single" w:sz="4" w:space="0" w:color="auto"/>
              <w:bottom w:val="single" w:sz="4" w:space="0" w:color="auto"/>
              <w:right w:val="single" w:sz="4" w:space="0" w:color="auto"/>
            </w:tcBorders>
          </w:tcPr>
          <w:p w14:paraId="67BC74E0" w14:textId="539CAC81" w:rsidR="003F06A6" w:rsidRPr="003F06A6" w:rsidRDefault="003F06A6" w:rsidP="006E7C35">
            <w:pPr>
              <w:pStyle w:val="a0"/>
              <w:rPr>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hint="eastAsia"/>
                <w:b/>
                <w:bCs/>
                <w:color w:val="808080" w:themeColor="background1" w:themeShade="80"/>
                <w:u w:val="single"/>
                <w:lang w:val="en-GB" w:eastAsia="zh-CN"/>
              </w:rPr>
              <w:t>2</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eastAsia="zh-CN"/>
              </w:rPr>
              <w:t xml:space="preserve">How to </w:t>
            </w:r>
            <w:r w:rsidRPr="003F06A6">
              <w:rPr>
                <w:rFonts w:eastAsiaTheme="minorEastAsia"/>
                <w:b/>
                <w:bCs/>
                <w:color w:val="808080" w:themeColor="background1" w:themeShade="80"/>
                <w:u w:val="single"/>
                <w:lang w:eastAsia="zh-CN"/>
              </w:rPr>
              <w:t xml:space="preserve">ensure UE be able to report the event-triggered beam(s) that were not included in the truncated MR MAC CE by the following grant </w:t>
            </w:r>
          </w:p>
        </w:tc>
        <w:tc>
          <w:tcPr>
            <w:tcW w:w="2120" w:type="dxa"/>
            <w:tcBorders>
              <w:top w:val="single" w:sz="4" w:space="0" w:color="auto"/>
              <w:left w:val="single" w:sz="4" w:space="0" w:color="auto"/>
              <w:bottom w:val="single" w:sz="4" w:space="0" w:color="auto"/>
              <w:right w:val="single" w:sz="4" w:space="0" w:color="auto"/>
            </w:tcBorders>
          </w:tcPr>
          <w:p w14:paraId="43DCA432" w14:textId="77777777" w:rsidR="003F06A6" w:rsidRPr="003F06A6" w:rsidRDefault="003F06A6">
            <w:pPr>
              <w:pStyle w:val="EditorsNote"/>
              <w:ind w:left="0" w:firstLine="0"/>
              <w:jc w:val="both"/>
              <w:rPr>
                <w:rFonts w:eastAsia="MS Mincho"/>
                <w:b/>
                <w:bCs/>
                <w:color w:val="808080" w:themeColor="background1" w:themeShade="80"/>
                <w:lang w:eastAsia="ko-KR"/>
              </w:rPr>
            </w:pPr>
          </w:p>
        </w:tc>
      </w:tr>
      <w:tr w:rsidR="00B06116" w14:paraId="1A2DD949" w14:textId="77777777" w:rsidTr="00D15C30">
        <w:tc>
          <w:tcPr>
            <w:tcW w:w="988" w:type="dxa"/>
            <w:tcBorders>
              <w:top w:val="single" w:sz="4" w:space="0" w:color="auto"/>
              <w:left w:val="single" w:sz="4" w:space="0" w:color="auto"/>
              <w:bottom w:val="single" w:sz="4" w:space="0" w:color="auto"/>
              <w:right w:val="single" w:sz="4" w:space="0" w:color="auto"/>
            </w:tcBorders>
          </w:tcPr>
          <w:p w14:paraId="30801862" w14:textId="519A9B77"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w:t>
            </w:r>
            <w:r w:rsidRPr="003F06A6">
              <w:rPr>
                <w:rFonts w:eastAsia="MS Mincho"/>
                <w:color w:val="808080" w:themeColor="background1" w:themeShade="80"/>
                <w:lang w:eastAsia="ko-KR"/>
              </w:rPr>
              <w:t>3</w:t>
            </w:r>
          </w:p>
        </w:tc>
        <w:tc>
          <w:tcPr>
            <w:tcW w:w="6520" w:type="dxa"/>
            <w:tcBorders>
              <w:top w:val="single" w:sz="4" w:space="0" w:color="auto"/>
              <w:left w:val="single" w:sz="4" w:space="0" w:color="auto"/>
              <w:bottom w:val="single" w:sz="4" w:space="0" w:color="auto"/>
              <w:right w:val="single" w:sz="4" w:space="0" w:color="auto"/>
            </w:tcBorders>
          </w:tcPr>
          <w:p w14:paraId="3D343D8B" w14:textId="3C92A3A9" w:rsidR="00B06116" w:rsidRPr="003F06A6" w:rsidRDefault="003F06A6" w:rsidP="006E7C35">
            <w:pPr>
              <w:pStyle w:val="a0"/>
              <w:rPr>
                <w:b/>
                <w:bCs/>
                <w:color w:val="808080" w:themeColor="background1" w:themeShade="80"/>
                <w:u w:val="single"/>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3</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val="en-GB" w:eastAsia="zh-CN"/>
              </w:rPr>
              <w:t xml:space="preserve">The initial status for Semi-persistent CSI-RS </w:t>
            </w:r>
            <w:proofErr w:type="spellStart"/>
            <w:r w:rsidRPr="003F06A6">
              <w:rPr>
                <w:rFonts w:eastAsiaTheme="minorEastAsia" w:hint="eastAsia"/>
                <w:b/>
                <w:bCs/>
                <w:color w:val="808080" w:themeColor="background1" w:themeShade="80"/>
                <w:u w:val="single"/>
                <w:lang w:val="en-GB" w:eastAsia="zh-CN"/>
              </w:rPr>
              <w:t>resoruce</w:t>
            </w:r>
            <w:proofErr w:type="spellEnd"/>
            <w:r w:rsidRPr="003F06A6">
              <w:rPr>
                <w:rFonts w:eastAsiaTheme="minorEastAsia" w:hint="eastAsia"/>
                <w:b/>
                <w:bCs/>
                <w:color w:val="808080" w:themeColor="background1" w:themeShade="80"/>
                <w:u w:val="single"/>
                <w:lang w:val="en-GB" w:eastAsia="zh-CN"/>
              </w:rPr>
              <w:t xml:space="preserve"> set for candidate cell</w:t>
            </w:r>
            <w:r w:rsidRPr="003F06A6">
              <w:rPr>
                <w:rFonts w:eastAsiaTheme="minorEastAsia"/>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1829E473"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B06116" w14:paraId="269A141F" w14:textId="77777777" w:rsidTr="00D15C30">
        <w:tc>
          <w:tcPr>
            <w:tcW w:w="988" w:type="dxa"/>
            <w:tcBorders>
              <w:top w:val="single" w:sz="4" w:space="0" w:color="auto"/>
              <w:left w:val="single" w:sz="4" w:space="0" w:color="auto"/>
              <w:bottom w:val="single" w:sz="4" w:space="0" w:color="auto"/>
              <w:right w:val="single" w:sz="4" w:space="0" w:color="auto"/>
            </w:tcBorders>
          </w:tcPr>
          <w:p w14:paraId="6BF58043" w14:textId="6A94200E"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lastRenderedPageBreak/>
              <w:t>MAC-</w:t>
            </w:r>
            <w:r w:rsidRPr="003F06A6">
              <w:rPr>
                <w:rFonts w:eastAsia="MS Mincho"/>
                <w:color w:val="808080" w:themeColor="background1" w:themeShade="80"/>
                <w:lang w:eastAsia="ko-KR"/>
              </w:rPr>
              <w:t>4</w:t>
            </w:r>
          </w:p>
        </w:tc>
        <w:tc>
          <w:tcPr>
            <w:tcW w:w="6520" w:type="dxa"/>
            <w:tcBorders>
              <w:top w:val="single" w:sz="4" w:space="0" w:color="auto"/>
              <w:left w:val="single" w:sz="4" w:space="0" w:color="auto"/>
              <w:bottom w:val="single" w:sz="4" w:space="0" w:color="auto"/>
              <w:right w:val="single" w:sz="4" w:space="0" w:color="auto"/>
            </w:tcBorders>
          </w:tcPr>
          <w:p w14:paraId="444673C4" w14:textId="1FD0A01B" w:rsidR="00B06116" w:rsidRPr="006E7C35" w:rsidRDefault="003F06A6" w:rsidP="003F06A6">
            <w:pPr>
              <w:pStyle w:val="a0"/>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4</w:t>
            </w:r>
            <w:r w:rsidRPr="003F06A6">
              <w:rPr>
                <w:b/>
                <w:bCs/>
                <w:color w:val="808080" w:themeColor="background1" w:themeShade="80"/>
                <w:u w:val="single"/>
                <w:lang w:val="en-GB" w:eastAsia="zh-CN"/>
              </w:rPr>
              <w:t xml:space="preserve"> (essential): </w:t>
            </w:r>
            <w:proofErr w:type="spellStart"/>
            <w:r w:rsidRPr="003F06A6">
              <w:rPr>
                <w:b/>
                <w:bCs/>
                <w:color w:val="808080" w:themeColor="background1" w:themeShade="80"/>
                <w:u w:val="single"/>
                <w:lang w:val="en-GB" w:eastAsia="zh-CN"/>
              </w:rPr>
              <w:t>Whethe</w:t>
            </w:r>
            <w:proofErr w:type="spellEnd"/>
            <w:r w:rsidRPr="003F06A6">
              <w:rPr>
                <w:b/>
                <w:bCs/>
                <w:color w:val="808080" w:themeColor="background1" w:themeShade="80"/>
                <w:u w:val="single"/>
                <w:lang w:val="en-GB" w:eastAsia="zh-CN"/>
              </w:rPr>
              <w:t xml:space="preserve"> keep L1-SINR quantity for L1 event triggered MR as FFS.</w:t>
            </w:r>
          </w:p>
        </w:tc>
        <w:tc>
          <w:tcPr>
            <w:tcW w:w="2120" w:type="dxa"/>
            <w:tcBorders>
              <w:top w:val="single" w:sz="4" w:space="0" w:color="auto"/>
              <w:left w:val="single" w:sz="4" w:space="0" w:color="auto"/>
              <w:bottom w:val="single" w:sz="4" w:space="0" w:color="auto"/>
              <w:right w:val="single" w:sz="4" w:space="0" w:color="auto"/>
            </w:tcBorders>
            <w:hideMark/>
          </w:tcPr>
          <w:p w14:paraId="5DD3EF8E" w14:textId="77777777" w:rsidR="00B06116" w:rsidRPr="003F06A6" w:rsidRDefault="00B06116">
            <w:pPr>
              <w:pStyle w:val="EditorsNote"/>
              <w:ind w:left="0" w:firstLine="0"/>
              <w:jc w:val="both"/>
              <w:rPr>
                <w:rFonts w:eastAsia="MS Mincho"/>
                <w:b/>
                <w:bCs/>
                <w:color w:val="808080" w:themeColor="background1" w:themeShade="80"/>
                <w:lang w:eastAsia="ko-KR"/>
              </w:rPr>
            </w:pPr>
            <w:r w:rsidRPr="003F06A6">
              <w:rPr>
                <w:rFonts w:eastAsia="MS Mincho"/>
                <w:b/>
                <w:bCs/>
                <w:color w:val="808080" w:themeColor="background1" w:themeShade="80"/>
                <w:lang w:eastAsia="ko-KR"/>
              </w:rPr>
              <w:t>Closed</w:t>
            </w:r>
          </w:p>
        </w:tc>
      </w:tr>
      <w:tr w:rsidR="00A3214C" w14:paraId="0540A19C" w14:textId="77777777" w:rsidTr="00D15C30">
        <w:tc>
          <w:tcPr>
            <w:tcW w:w="988" w:type="dxa"/>
            <w:tcBorders>
              <w:top w:val="single" w:sz="4" w:space="0" w:color="auto"/>
              <w:left w:val="single" w:sz="4" w:space="0" w:color="auto"/>
              <w:bottom w:val="single" w:sz="4" w:space="0" w:color="auto"/>
              <w:right w:val="single" w:sz="4" w:space="0" w:color="auto"/>
            </w:tcBorders>
          </w:tcPr>
          <w:p w14:paraId="0002B492" w14:textId="5F15ABCB" w:rsidR="00A3214C" w:rsidRPr="00A3214C" w:rsidRDefault="00A3214C" w:rsidP="00A3214C">
            <w:pPr>
              <w:pStyle w:val="EditorsNote"/>
              <w:ind w:left="0" w:firstLine="0"/>
              <w:jc w:val="both"/>
              <w:rPr>
                <w:rFonts w:eastAsia="MS Mincho"/>
                <w:color w:val="808080" w:themeColor="background1" w:themeShade="80"/>
                <w:lang w:eastAsia="ko-KR"/>
              </w:rPr>
            </w:pPr>
            <w:r w:rsidRPr="00A3214C">
              <w:rPr>
                <w:rFonts w:eastAsia="MS Mincho"/>
                <w:color w:val="808080" w:themeColor="background1" w:themeShade="80"/>
                <w:lang w:eastAsia="ko-KR"/>
              </w:rPr>
              <w:t>MAC-5</w:t>
            </w:r>
          </w:p>
        </w:tc>
        <w:tc>
          <w:tcPr>
            <w:tcW w:w="6520" w:type="dxa"/>
            <w:tcBorders>
              <w:top w:val="single" w:sz="4" w:space="0" w:color="auto"/>
              <w:left w:val="single" w:sz="4" w:space="0" w:color="auto"/>
              <w:bottom w:val="single" w:sz="4" w:space="0" w:color="auto"/>
              <w:right w:val="single" w:sz="4" w:space="0" w:color="auto"/>
            </w:tcBorders>
          </w:tcPr>
          <w:p w14:paraId="5D6C7A3D" w14:textId="77777777" w:rsidR="00A3214C" w:rsidRPr="00A3214C" w:rsidRDefault="00A3214C" w:rsidP="00A3214C">
            <w:pPr>
              <w:pStyle w:val="EditorsNote"/>
              <w:ind w:left="0" w:firstLine="0"/>
              <w:jc w:val="both"/>
              <w:rPr>
                <w:rFonts w:eastAsia="MS Mincho"/>
                <w:b/>
                <w:bCs/>
                <w:color w:val="808080" w:themeColor="background1" w:themeShade="80"/>
                <w:u w:val="single"/>
                <w:lang w:eastAsia="ko-KR"/>
              </w:rPr>
            </w:pPr>
            <w:r w:rsidRPr="00A3214C">
              <w:rPr>
                <w:rFonts w:eastAsia="MS Mincho"/>
                <w:b/>
                <w:bCs/>
                <w:color w:val="808080" w:themeColor="background1" w:themeShade="80"/>
                <w:u w:val="single"/>
                <w:lang w:eastAsia="ko-KR"/>
              </w:rPr>
              <w:t>The content of L1 MR MAC CE triggered by LTM2</w:t>
            </w:r>
          </w:p>
          <w:p w14:paraId="02D5E736" w14:textId="259A5ACA" w:rsidR="00A3214C" w:rsidRPr="00A3214C" w:rsidRDefault="00A3214C" w:rsidP="00A3214C">
            <w:pPr>
              <w:pStyle w:val="EditorsNote"/>
              <w:ind w:left="0" w:firstLine="0"/>
              <w:jc w:val="both"/>
              <w:rPr>
                <w:b/>
                <w:bCs/>
                <w:color w:val="808080" w:themeColor="background1" w:themeShade="80"/>
                <w:u w:val="single"/>
              </w:rPr>
            </w:pPr>
            <w:r w:rsidRPr="00A3214C">
              <w:rPr>
                <w:color w:val="808080" w:themeColor="background1" w:themeShade="80"/>
                <w:lang w:eastAsia="zh-CN"/>
              </w:rPr>
              <w:t xml:space="preserve">Editor’s NOTE: </w:t>
            </w:r>
            <w:r w:rsidRPr="00A3214C">
              <w:rPr>
                <w:color w:val="808080" w:themeColor="background1" w:themeShade="80"/>
              </w:rPr>
              <w:t>FFS For MR triggered by LTM2, whether only include the current beam information in the MR MAC CE or the MR can include measurements for LTM candidates</w:t>
            </w:r>
            <w:r w:rsidRPr="00A3214C">
              <w:rPr>
                <w:color w:val="808080" w:themeColor="background1" w:themeShade="80"/>
                <w:lang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6313AF80" w14:textId="77777777" w:rsidR="00A3214C" w:rsidRPr="00A3214C" w:rsidRDefault="00A3214C" w:rsidP="00A3214C">
            <w:pPr>
              <w:pStyle w:val="EditorsNote"/>
              <w:ind w:left="0" w:firstLine="0"/>
              <w:jc w:val="both"/>
              <w:rPr>
                <w:rFonts w:eastAsia="MS Mincho"/>
                <w:b/>
                <w:bCs/>
                <w:color w:val="808080" w:themeColor="background1" w:themeShade="80"/>
                <w:lang w:eastAsia="ko-KR"/>
              </w:rPr>
            </w:pPr>
            <w:r w:rsidRPr="00A3214C">
              <w:rPr>
                <w:rFonts w:eastAsia="MS Mincho"/>
                <w:b/>
                <w:bCs/>
                <w:color w:val="808080" w:themeColor="background1" w:themeShade="80"/>
                <w:lang w:eastAsia="ko-KR"/>
              </w:rPr>
              <w:t>Closed</w:t>
            </w:r>
          </w:p>
        </w:tc>
      </w:tr>
      <w:tr w:rsidR="00A3214C" w14:paraId="5558202E" w14:textId="77777777" w:rsidTr="00D15C30">
        <w:tc>
          <w:tcPr>
            <w:tcW w:w="988" w:type="dxa"/>
            <w:tcBorders>
              <w:top w:val="single" w:sz="4" w:space="0" w:color="auto"/>
              <w:left w:val="single" w:sz="4" w:space="0" w:color="auto"/>
              <w:bottom w:val="single" w:sz="4" w:space="0" w:color="auto"/>
              <w:right w:val="single" w:sz="4" w:space="0" w:color="auto"/>
            </w:tcBorders>
          </w:tcPr>
          <w:p w14:paraId="1B84A275" w14:textId="630E2955" w:rsidR="00A3214C" w:rsidRPr="007F26D2" w:rsidRDefault="00A3214C" w:rsidP="00A3214C">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MAC-6</w:t>
            </w:r>
          </w:p>
        </w:tc>
        <w:tc>
          <w:tcPr>
            <w:tcW w:w="6520" w:type="dxa"/>
            <w:tcBorders>
              <w:top w:val="single" w:sz="4" w:space="0" w:color="auto"/>
              <w:left w:val="single" w:sz="4" w:space="0" w:color="auto"/>
              <w:bottom w:val="single" w:sz="4" w:space="0" w:color="auto"/>
              <w:right w:val="single" w:sz="4" w:space="0" w:color="auto"/>
            </w:tcBorders>
          </w:tcPr>
          <w:p w14:paraId="315490B3" w14:textId="77777777" w:rsidR="00A3214C" w:rsidRPr="007F26D2" w:rsidRDefault="00A3214C" w:rsidP="00A3214C">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Truncated L1 MR MAC CE details. E.g. </w:t>
            </w:r>
          </w:p>
          <w:p w14:paraId="143FEF4F"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Except the triggered beam, whether any beam should be prioritised to be included in the truncated L1 MR MAC CE?</w:t>
            </w:r>
          </w:p>
          <w:p w14:paraId="73CC59BA"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 xml:space="preserve">In case the UL grant could include at least 2 beams in truncated L1 MR MAC </w:t>
            </w:r>
            <w:proofErr w:type="gramStart"/>
            <w:r w:rsidRPr="007F26D2">
              <w:rPr>
                <w:b/>
                <w:bCs/>
                <w:color w:val="808080" w:themeColor="background1" w:themeShade="80"/>
                <w:lang w:eastAsia="zh-CN"/>
              </w:rPr>
              <w:t>CE,  which</w:t>
            </w:r>
            <w:proofErr w:type="gramEnd"/>
            <w:r w:rsidRPr="007F26D2">
              <w:rPr>
                <w:b/>
                <w:bCs/>
                <w:color w:val="808080" w:themeColor="background1" w:themeShade="80"/>
                <w:lang w:eastAsia="zh-CN"/>
              </w:rPr>
              <w:t xml:space="preserve"> beam should be included as the first beam in the truncated L1 MR MAC CE?</w:t>
            </w:r>
          </w:p>
          <w:p w14:paraId="019B1EF9"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Based on following agreement:</w:t>
            </w:r>
          </w:p>
          <w:p w14:paraId="4A59329A" w14:textId="36FFE73C" w:rsidR="00A3214C" w:rsidRPr="007F26D2" w:rsidRDefault="00A3214C" w:rsidP="00A3214C">
            <w:pPr>
              <w:pStyle w:val="EditorsNote"/>
              <w:ind w:left="0" w:firstLine="0"/>
              <w:jc w:val="both"/>
              <w:rPr>
                <w:b/>
                <w:bCs/>
                <w:color w:val="808080" w:themeColor="background1" w:themeShade="80"/>
                <w:u w:val="single"/>
              </w:rPr>
            </w:pPr>
            <w:r w:rsidRPr="007F26D2">
              <w:rPr>
                <w:rFonts w:eastAsia="Malgun Gothic"/>
                <w:color w:val="808080" w:themeColor="background1" w:themeShade="80"/>
                <w:lang w:eastAsia="ko-KR"/>
              </w:rPr>
              <w:t>For differential L1-RSRP reporting, the best quality beam among the beams included in L1 MR MAC CE is taken as the reference beam as the first one. The differential L1-RSRP value is derived based on the absolute L1-RSRP of the reference beam. FFS for truncated MAC CE.</w:t>
            </w:r>
          </w:p>
        </w:tc>
        <w:tc>
          <w:tcPr>
            <w:tcW w:w="2120" w:type="dxa"/>
            <w:tcBorders>
              <w:top w:val="single" w:sz="4" w:space="0" w:color="auto"/>
              <w:left w:val="single" w:sz="4" w:space="0" w:color="auto"/>
              <w:bottom w:val="single" w:sz="4" w:space="0" w:color="auto"/>
              <w:right w:val="single" w:sz="4" w:space="0" w:color="auto"/>
            </w:tcBorders>
            <w:hideMark/>
          </w:tcPr>
          <w:p w14:paraId="5AF71E74" w14:textId="77777777" w:rsidR="00A3214C" w:rsidRDefault="00A3214C" w:rsidP="00A3214C">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7F26D2" w14:paraId="21D4DD27" w14:textId="77777777" w:rsidTr="00D15C30">
        <w:tc>
          <w:tcPr>
            <w:tcW w:w="988" w:type="dxa"/>
            <w:tcBorders>
              <w:top w:val="single" w:sz="4" w:space="0" w:color="auto"/>
              <w:left w:val="single" w:sz="4" w:space="0" w:color="auto"/>
              <w:bottom w:val="single" w:sz="4" w:space="0" w:color="auto"/>
              <w:right w:val="single" w:sz="4" w:space="0" w:color="auto"/>
            </w:tcBorders>
          </w:tcPr>
          <w:p w14:paraId="24970198" w14:textId="6B3727D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MAC-7</w:t>
            </w:r>
          </w:p>
        </w:tc>
        <w:tc>
          <w:tcPr>
            <w:tcW w:w="6520" w:type="dxa"/>
            <w:tcBorders>
              <w:top w:val="single" w:sz="4" w:space="0" w:color="auto"/>
              <w:left w:val="single" w:sz="4" w:space="0" w:color="auto"/>
              <w:bottom w:val="single" w:sz="4" w:space="0" w:color="auto"/>
              <w:right w:val="single" w:sz="4" w:space="0" w:color="auto"/>
            </w:tcBorders>
          </w:tcPr>
          <w:p w14:paraId="3DFF8585"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b/>
                <w:bCs/>
                <w:color w:val="808080" w:themeColor="background1" w:themeShade="80"/>
                <w:u w:val="single"/>
                <w:lang w:eastAsia="zh-CN"/>
              </w:rPr>
              <w:t>Whether one UL TB could include more than one truncated MAC CE or only one</w:t>
            </w:r>
            <w:r w:rsidRPr="007F26D2">
              <w:rPr>
                <w:b/>
                <w:bCs/>
                <w:color w:val="808080" w:themeColor="background1" w:themeShade="80"/>
                <w:u w:val="single"/>
                <w:lang w:eastAsia="zh-CN"/>
              </w:rPr>
              <w:t>?</w:t>
            </w:r>
          </w:p>
          <w:p w14:paraId="5024FBA9" w14:textId="0EB21E41"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宋体"/>
                <w:color w:val="808080" w:themeColor="background1" w:themeShade="80"/>
                <w:lang w:eastAsia="ko-KR"/>
              </w:rPr>
              <w:t xml:space="preserve">For the case more than 1 triggering events are pending, if UL grant is sufficient for one regular L1 MR MAC CE or for two truncated L1 MR MAC CEs but insufficient for two regular L1 MR MAC </w:t>
            </w:r>
            <w:proofErr w:type="gramStart"/>
            <w:r w:rsidRPr="007F26D2">
              <w:rPr>
                <w:rFonts w:eastAsia="宋体"/>
                <w:color w:val="808080" w:themeColor="background1" w:themeShade="80"/>
                <w:lang w:eastAsia="ko-KR"/>
              </w:rPr>
              <w:t>C</w:t>
            </w:r>
            <w:r w:rsidRPr="007F26D2">
              <w:rPr>
                <w:rFonts w:eastAsia="宋体"/>
                <w:color w:val="808080" w:themeColor="background1" w:themeShade="80"/>
                <w:lang w:eastAsia="zh-CN"/>
              </w:rPr>
              <w:t>E</w:t>
            </w:r>
            <w:r w:rsidRPr="007F26D2">
              <w:rPr>
                <w:rFonts w:eastAsia="宋体"/>
                <w:color w:val="808080" w:themeColor="background1" w:themeShade="80"/>
                <w:lang w:eastAsia="ko-KR"/>
              </w:rPr>
              <w:t>s</w:t>
            </w:r>
            <w:r w:rsidRPr="007F26D2">
              <w:rPr>
                <w:rFonts w:eastAsia="宋体"/>
                <w:color w:val="808080" w:themeColor="background1" w:themeShade="80"/>
                <w:lang w:eastAsia="zh-CN"/>
              </w:rPr>
              <w:t>,  the</w:t>
            </w:r>
            <w:proofErr w:type="gramEnd"/>
            <w:r w:rsidRPr="007F26D2">
              <w:rPr>
                <w:rFonts w:eastAsia="宋体"/>
                <w:color w:val="808080" w:themeColor="background1" w:themeShade="80"/>
                <w:lang w:eastAsia="zh-CN"/>
              </w:rPr>
              <w:t xml:space="preserve"> UE behaviour should be discussed.</w:t>
            </w:r>
          </w:p>
        </w:tc>
        <w:tc>
          <w:tcPr>
            <w:tcW w:w="2120" w:type="dxa"/>
            <w:tcBorders>
              <w:top w:val="single" w:sz="4" w:space="0" w:color="auto"/>
              <w:left w:val="single" w:sz="4" w:space="0" w:color="auto"/>
              <w:bottom w:val="single" w:sz="4" w:space="0" w:color="auto"/>
              <w:right w:val="single" w:sz="4" w:space="0" w:color="auto"/>
            </w:tcBorders>
          </w:tcPr>
          <w:p w14:paraId="35D75B43" w14:textId="4ED5EE72"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2977A322" w14:textId="77777777" w:rsidTr="00D15C30">
        <w:tc>
          <w:tcPr>
            <w:tcW w:w="988" w:type="dxa"/>
            <w:tcBorders>
              <w:top w:val="single" w:sz="4" w:space="0" w:color="auto"/>
              <w:left w:val="single" w:sz="4" w:space="0" w:color="auto"/>
              <w:bottom w:val="single" w:sz="4" w:space="0" w:color="auto"/>
              <w:right w:val="single" w:sz="4" w:space="0" w:color="auto"/>
            </w:tcBorders>
          </w:tcPr>
          <w:p w14:paraId="626FE865" w14:textId="2702BEF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MAC-9</w:t>
            </w:r>
          </w:p>
        </w:tc>
        <w:tc>
          <w:tcPr>
            <w:tcW w:w="6520" w:type="dxa"/>
            <w:tcBorders>
              <w:top w:val="single" w:sz="4" w:space="0" w:color="auto"/>
              <w:left w:val="single" w:sz="4" w:space="0" w:color="auto"/>
              <w:bottom w:val="single" w:sz="4" w:space="0" w:color="auto"/>
              <w:right w:val="single" w:sz="4" w:space="0" w:color="auto"/>
            </w:tcBorders>
          </w:tcPr>
          <w:p w14:paraId="2F640B2E" w14:textId="77777777" w:rsidR="007F26D2" w:rsidRPr="007F26D2" w:rsidRDefault="007F26D2" w:rsidP="007F26D2">
            <w:pPr>
              <w:pStyle w:val="EditorsNote"/>
              <w:ind w:left="0" w:firstLine="0"/>
              <w:rPr>
                <w:b/>
                <w:bCs/>
                <w:color w:val="808080" w:themeColor="background1" w:themeShade="80"/>
                <w:u w:val="single"/>
                <w:lang w:eastAsia="zh-CN"/>
              </w:rPr>
            </w:pPr>
            <w:r w:rsidRPr="007F26D2">
              <w:rPr>
                <w:b/>
                <w:bCs/>
                <w:color w:val="808080" w:themeColor="background1" w:themeShade="80"/>
                <w:u w:val="single"/>
                <w:lang w:eastAsia="zh-CN"/>
              </w:rPr>
              <w:t xml:space="preserve">In case UE considers RACH-less CLTM is ongoing, i.e., UE has valid TA for CLTM target cell, how UE </w:t>
            </w:r>
            <w:proofErr w:type="spellStart"/>
            <w:r w:rsidRPr="007F26D2">
              <w:rPr>
                <w:b/>
                <w:bCs/>
                <w:color w:val="808080" w:themeColor="background1" w:themeShade="80"/>
                <w:u w:val="single"/>
                <w:lang w:eastAsia="zh-CN"/>
              </w:rPr>
              <w:t>selectes</w:t>
            </w:r>
            <w:proofErr w:type="spellEnd"/>
            <w:r w:rsidRPr="007F26D2">
              <w:rPr>
                <w:b/>
                <w:bCs/>
                <w:color w:val="808080" w:themeColor="background1" w:themeShade="80"/>
                <w:u w:val="single"/>
                <w:lang w:eastAsia="zh-CN"/>
              </w:rPr>
              <w:t xml:space="preserve"> the valid CG resource for L3 based CLTM?</w:t>
            </w:r>
          </w:p>
          <w:p w14:paraId="7A336067" w14:textId="2C0D9F35"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t>Editor’s NOTE: FFS i</w:t>
            </w:r>
            <w:r w:rsidRPr="007F26D2">
              <w:rPr>
                <w:rFonts w:eastAsia="等线"/>
                <w:color w:val="808080" w:themeColor="background1" w:themeShade="80"/>
                <w:lang w:eastAsia="zh-CN"/>
              </w:rPr>
              <w:t xml:space="preserve">n case UE considers RACH-less CLTM is ongoing, i.e., UE has valid TA for CLTM target cell, how UE </w:t>
            </w:r>
            <w:proofErr w:type="spellStart"/>
            <w:r w:rsidRPr="007F26D2">
              <w:rPr>
                <w:rFonts w:eastAsia="等线"/>
                <w:color w:val="808080" w:themeColor="background1" w:themeShade="80"/>
                <w:lang w:eastAsia="zh-CN"/>
              </w:rPr>
              <w:t>selectes</w:t>
            </w:r>
            <w:proofErr w:type="spellEnd"/>
            <w:r w:rsidRPr="007F26D2">
              <w:rPr>
                <w:rFonts w:eastAsia="等线"/>
                <w:color w:val="808080" w:themeColor="background1" w:themeShade="80"/>
                <w:lang w:eastAsia="zh-CN"/>
              </w:rPr>
              <w:t xml:space="preserve"> the valid CG resource for L3 based CLTM. </w:t>
            </w:r>
          </w:p>
        </w:tc>
        <w:tc>
          <w:tcPr>
            <w:tcW w:w="2120" w:type="dxa"/>
            <w:tcBorders>
              <w:top w:val="single" w:sz="4" w:space="0" w:color="auto"/>
              <w:left w:val="single" w:sz="4" w:space="0" w:color="auto"/>
              <w:bottom w:val="single" w:sz="4" w:space="0" w:color="auto"/>
              <w:right w:val="single" w:sz="4" w:space="0" w:color="auto"/>
            </w:tcBorders>
          </w:tcPr>
          <w:p w14:paraId="200636F9" w14:textId="0029772A"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1C98D595" w14:textId="77777777" w:rsidTr="00D15C30">
        <w:tc>
          <w:tcPr>
            <w:tcW w:w="988" w:type="dxa"/>
            <w:tcBorders>
              <w:top w:val="single" w:sz="4" w:space="0" w:color="auto"/>
              <w:left w:val="single" w:sz="4" w:space="0" w:color="auto"/>
              <w:bottom w:val="single" w:sz="4" w:space="0" w:color="auto"/>
              <w:right w:val="single" w:sz="4" w:space="0" w:color="auto"/>
            </w:tcBorders>
          </w:tcPr>
          <w:p w14:paraId="070651A5" w14:textId="21A17046"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MAC-10</w:t>
            </w:r>
          </w:p>
        </w:tc>
        <w:tc>
          <w:tcPr>
            <w:tcW w:w="6520" w:type="dxa"/>
            <w:tcBorders>
              <w:top w:val="single" w:sz="4" w:space="0" w:color="auto"/>
              <w:left w:val="single" w:sz="4" w:space="0" w:color="auto"/>
              <w:bottom w:val="single" w:sz="4" w:space="0" w:color="auto"/>
              <w:right w:val="single" w:sz="4" w:space="0" w:color="auto"/>
            </w:tcBorders>
          </w:tcPr>
          <w:p w14:paraId="495CF3DD" w14:textId="77777777" w:rsidR="007F26D2" w:rsidRPr="007F26D2" w:rsidRDefault="007F26D2" w:rsidP="007F26D2">
            <w:pPr>
              <w:pStyle w:val="EditorsNote"/>
              <w:ind w:left="0" w:firstLine="0"/>
              <w:rPr>
                <w:rFonts w:eastAsiaTheme="minorEastAsia"/>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Beam selection for L3 based RACH-less CLTM determination</w:t>
            </w:r>
          </w:p>
          <w:p w14:paraId="0E04353D" w14:textId="77777777" w:rsidR="007F26D2" w:rsidRPr="007F26D2" w:rsidRDefault="007F26D2" w:rsidP="007F26D2">
            <w:pPr>
              <w:pStyle w:val="EditorsNote"/>
              <w:ind w:left="1701" w:hanging="1417"/>
              <w:jc w:val="both"/>
              <w:rPr>
                <w:color w:val="808080" w:themeColor="background1" w:themeShade="80"/>
                <w:lang w:eastAsia="zh-CN"/>
              </w:rPr>
            </w:pPr>
            <w:r w:rsidRPr="007F26D2">
              <w:rPr>
                <w:color w:val="808080" w:themeColor="background1" w:themeShade="80"/>
                <w:lang w:eastAsia="zh-CN"/>
              </w:rPr>
              <w:t xml:space="preserve">Editor’s NOTE: </w:t>
            </w:r>
            <w:r w:rsidRPr="007F26D2">
              <w:rPr>
                <w:color w:val="808080" w:themeColor="background1" w:themeShade="80"/>
              </w:rPr>
              <w:t xml:space="preserve">FFS how to determine the selected beam in case the CLTM is triggered by L3 event. </w:t>
            </w:r>
          </w:p>
          <w:p w14:paraId="1876C8D0" w14:textId="77777777" w:rsidR="007F26D2" w:rsidRPr="007F26D2" w:rsidRDefault="007F26D2" w:rsidP="007F26D2">
            <w:pPr>
              <w:pStyle w:val="EditorsNote"/>
              <w:ind w:left="0" w:firstLine="0"/>
              <w:jc w:val="both"/>
              <w:rPr>
                <w:b/>
                <w:bCs/>
                <w:color w:val="808080" w:themeColor="background1" w:themeShade="80"/>
                <w:u w:val="single"/>
                <w:lang w:eastAsia="zh-CN"/>
              </w:rPr>
            </w:pPr>
          </w:p>
        </w:tc>
        <w:tc>
          <w:tcPr>
            <w:tcW w:w="2120" w:type="dxa"/>
            <w:tcBorders>
              <w:top w:val="single" w:sz="4" w:space="0" w:color="auto"/>
              <w:left w:val="single" w:sz="4" w:space="0" w:color="auto"/>
              <w:bottom w:val="single" w:sz="4" w:space="0" w:color="auto"/>
              <w:right w:val="single" w:sz="4" w:space="0" w:color="auto"/>
            </w:tcBorders>
          </w:tcPr>
          <w:p w14:paraId="20028AF0" w14:textId="51CD4160"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43BA7E33" w14:textId="77777777" w:rsidTr="00D15C30">
        <w:tc>
          <w:tcPr>
            <w:tcW w:w="988" w:type="dxa"/>
            <w:tcBorders>
              <w:top w:val="single" w:sz="4" w:space="0" w:color="auto"/>
              <w:left w:val="single" w:sz="4" w:space="0" w:color="auto"/>
              <w:bottom w:val="single" w:sz="4" w:space="0" w:color="auto"/>
              <w:right w:val="single" w:sz="4" w:space="0" w:color="auto"/>
            </w:tcBorders>
          </w:tcPr>
          <w:p w14:paraId="3EC2BFAB" w14:textId="4CDB0E41"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MAC-11</w:t>
            </w:r>
          </w:p>
        </w:tc>
        <w:tc>
          <w:tcPr>
            <w:tcW w:w="6520" w:type="dxa"/>
            <w:tcBorders>
              <w:top w:val="single" w:sz="4" w:space="0" w:color="auto"/>
              <w:left w:val="single" w:sz="4" w:space="0" w:color="auto"/>
              <w:bottom w:val="single" w:sz="4" w:space="0" w:color="auto"/>
              <w:right w:val="single" w:sz="4" w:space="0" w:color="auto"/>
            </w:tcBorders>
          </w:tcPr>
          <w:p w14:paraId="503FC847" w14:textId="0ABEB566" w:rsidR="007F26D2" w:rsidRPr="007F26D2" w:rsidRDefault="007F26D2" w:rsidP="007F26D2">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In case UE considers RACH-less CLTM is ongoing, i.e., UE has valid TA for LTM target </w:t>
            </w:r>
            <w:proofErr w:type="gramStart"/>
            <w:r w:rsidRPr="007F26D2">
              <w:rPr>
                <w:b/>
                <w:bCs/>
                <w:color w:val="808080" w:themeColor="background1" w:themeShade="80"/>
                <w:u w:val="single"/>
                <w:lang w:eastAsia="zh-CN"/>
              </w:rPr>
              <w:t>cell,  while</w:t>
            </w:r>
            <w:proofErr w:type="gramEnd"/>
            <w:r w:rsidRPr="007F26D2">
              <w:rPr>
                <w:b/>
                <w:bCs/>
                <w:color w:val="808080" w:themeColor="background1" w:themeShade="80"/>
                <w:u w:val="single"/>
                <w:lang w:eastAsia="zh-CN"/>
              </w:rPr>
              <w:t xml:space="preserve"> UE couldn’t obtain valid CG resource, </w:t>
            </w:r>
            <w:r w:rsidRPr="007F26D2">
              <w:rPr>
                <w:rFonts w:eastAsiaTheme="minorEastAsia" w:hint="eastAsia"/>
                <w:b/>
                <w:bCs/>
                <w:color w:val="808080" w:themeColor="background1" w:themeShade="80"/>
                <w:u w:val="single"/>
                <w:lang w:eastAsia="zh-CN"/>
              </w:rPr>
              <w:t xml:space="preserve">whether </w:t>
            </w:r>
            <w:r w:rsidRPr="007F26D2">
              <w:rPr>
                <w:b/>
                <w:bCs/>
                <w:color w:val="808080" w:themeColor="background1" w:themeShade="80"/>
                <w:u w:val="single"/>
                <w:lang w:eastAsia="zh-CN"/>
              </w:rPr>
              <w:t>UE will fall back to RACH-based LTM? Or we need to change the condition to determine the RACH-less CLTM?</w:t>
            </w:r>
          </w:p>
        </w:tc>
        <w:tc>
          <w:tcPr>
            <w:tcW w:w="2120" w:type="dxa"/>
            <w:tcBorders>
              <w:top w:val="single" w:sz="4" w:space="0" w:color="auto"/>
              <w:left w:val="single" w:sz="4" w:space="0" w:color="auto"/>
              <w:bottom w:val="single" w:sz="4" w:space="0" w:color="auto"/>
              <w:right w:val="single" w:sz="4" w:space="0" w:color="auto"/>
            </w:tcBorders>
          </w:tcPr>
          <w:p w14:paraId="39F33EBC" w14:textId="4A51E5C7"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65B87313" w14:textId="77777777" w:rsidTr="00D15C30">
        <w:tc>
          <w:tcPr>
            <w:tcW w:w="988" w:type="dxa"/>
            <w:tcBorders>
              <w:top w:val="single" w:sz="4" w:space="0" w:color="auto"/>
              <w:left w:val="single" w:sz="4" w:space="0" w:color="auto"/>
              <w:bottom w:val="single" w:sz="4" w:space="0" w:color="auto"/>
              <w:right w:val="single" w:sz="4" w:space="0" w:color="auto"/>
            </w:tcBorders>
          </w:tcPr>
          <w:p w14:paraId="6FC83286" w14:textId="6FC296B5"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MAC-12</w:t>
            </w:r>
          </w:p>
        </w:tc>
        <w:tc>
          <w:tcPr>
            <w:tcW w:w="6520" w:type="dxa"/>
            <w:tcBorders>
              <w:top w:val="single" w:sz="4" w:space="0" w:color="auto"/>
              <w:left w:val="single" w:sz="4" w:space="0" w:color="auto"/>
              <w:bottom w:val="single" w:sz="4" w:space="0" w:color="auto"/>
              <w:right w:val="single" w:sz="4" w:space="0" w:color="auto"/>
            </w:tcBorders>
          </w:tcPr>
          <w:p w14:paraId="171C896E"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 xml:space="preserve">How UE </w:t>
            </w:r>
            <w:proofErr w:type="spellStart"/>
            <w:r w:rsidRPr="007F26D2">
              <w:rPr>
                <w:rFonts w:eastAsiaTheme="minorEastAsia" w:hint="eastAsia"/>
                <w:b/>
                <w:bCs/>
                <w:color w:val="808080" w:themeColor="background1" w:themeShade="80"/>
                <w:u w:val="single"/>
                <w:lang w:eastAsia="zh-CN"/>
              </w:rPr>
              <w:t>selece</w:t>
            </w:r>
            <w:proofErr w:type="spellEnd"/>
            <w:r w:rsidRPr="007F26D2">
              <w:rPr>
                <w:rFonts w:eastAsiaTheme="minorEastAsia" w:hint="eastAsia"/>
                <w:b/>
                <w:bCs/>
                <w:color w:val="808080" w:themeColor="background1" w:themeShade="80"/>
                <w:u w:val="single"/>
                <w:lang w:eastAsia="zh-CN"/>
              </w:rPr>
              <w:t xml:space="preserve"> the CG resource if the selected beam is CSI-RS</w:t>
            </w:r>
            <w:r w:rsidRPr="007F26D2">
              <w:rPr>
                <w:rFonts w:eastAsiaTheme="minorEastAsia"/>
                <w:b/>
                <w:bCs/>
                <w:color w:val="808080" w:themeColor="background1" w:themeShade="80"/>
                <w:u w:val="single"/>
                <w:lang w:eastAsia="zh-CN"/>
              </w:rPr>
              <w:t xml:space="preserve"> or if the indicated TCI </w:t>
            </w:r>
            <w:proofErr w:type="spellStart"/>
            <w:r w:rsidRPr="007F26D2">
              <w:rPr>
                <w:rFonts w:eastAsiaTheme="minorEastAsia"/>
                <w:b/>
                <w:bCs/>
                <w:color w:val="808080" w:themeColor="background1" w:themeShade="80"/>
                <w:u w:val="single"/>
                <w:lang w:eastAsia="zh-CN"/>
              </w:rPr>
              <w:t>stae</w:t>
            </w:r>
            <w:proofErr w:type="spellEnd"/>
            <w:r w:rsidRPr="007F26D2">
              <w:rPr>
                <w:rFonts w:eastAsiaTheme="minorEastAsia"/>
                <w:b/>
                <w:bCs/>
                <w:color w:val="808080" w:themeColor="background1" w:themeShade="80"/>
                <w:u w:val="single"/>
                <w:lang w:eastAsia="zh-CN"/>
              </w:rPr>
              <w:t xml:space="preserve"> is associated with CSI-RS</w:t>
            </w:r>
            <w:r w:rsidRPr="007F26D2">
              <w:rPr>
                <w:b/>
                <w:bCs/>
                <w:color w:val="808080" w:themeColor="background1" w:themeShade="80"/>
                <w:u w:val="single"/>
                <w:lang w:eastAsia="zh-CN"/>
              </w:rPr>
              <w:t>?</w:t>
            </w:r>
          </w:p>
          <w:p w14:paraId="6E473B95" w14:textId="3CD0F530"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t xml:space="preserve">Editor’s NOTE: This part will be further updated based on RAN1 progress on CSI-RS. </w:t>
            </w:r>
            <w:proofErr w:type="gramStart"/>
            <w:r w:rsidRPr="007F26D2">
              <w:rPr>
                <w:color w:val="808080" w:themeColor="background1" w:themeShade="80"/>
                <w:lang w:eastAsia="zh-CN"/>
              </w:rPr>
              <w:t>E.g.</w:t>
            </w:r>
            <w:proofErr w:type="gramEnd"/>
            <w:r w:rsidRPr="007F26D2">
              <w:rPr>
                <w:color w:val="808080" w:themeColor="background1" w:themeShade="80"/>
                <w:lang w:eastAsia="zh-CN"/>
              </w:rPr>
              <w:t xml:space="preserve"> whether t</w:t>
            </w:r>
            <w:r w:rsidRPr="007F26D2">
              <w:rPr>
                <w:rFonts w:eastAsia="等线" w:hint="eastAsia"/>
                <w:color w:val="808080" w:themeColor="background1" w:themeShade="80"/>
                <w:lang w:eastAsia="zh-CN"/>
              </w:rPr>
              <w:t>here is agree</w:t>
            </w:r>
            <w:r w:rsidRPr="007F26D2">
              <w:rPr>
                <w:rFonts w:eastAsia="等线"/>
                <w:color w:val="808080" w:themeColor="background1" w:themeShade="80"/>
                <w:lang w:eastAsia="zh-CN"/>
              </w:rPr>
              <w:t>m</w:t>
            </w:r>
            <w:r w:rsidRPr="007F26D2">
              <w:rPr>
                <w:rFonts w:eastAsia="等线" w:hint="eastAsia"/>
                <w:color w:val="808080" w:themeColor="background1" w:themeShade="80"/>
                <w:lang w:eastAsia="zh-CN"/>
              </w:rPr>
              <w:t>ent on CSI-RS associated with CG</w:t>
            </w:r>
            <w:r w:rsidRPr="007F26D2">
              <w:rPr>
                <w:rFonts w:eastAsia="等线"/>
                <w:color w:val="808080" w:themeColor="background1" w:themeShade="80"/>
                <w:lang w:eastAsia="zh-CN"/>
              </w:rPr>
              <w:t xml:space="preserve"> for LTM and CLTM. </w:t>
            </w:r>
          </w:p>
        </w:tc>
        <w:tc>
          <w:tcPr>
            <w:tcW w:w="2120" w:type="dxa"/>
            <w:tcBorders>
              <w:top w:val="single" w:sz="4" w:space="0" w:color="auto"/>
              <w:left w:val="single" w:sz="4" w:space="0" w:color="auto"/>
              <w:bottom w:val="single" w:sz="4" w:space="0" w:color="auto"/>
              <w:right w:val="single" w:sz="4" w:space="0" w:color="auto"/>
            </w:tcBorders>
          </w:tcPr>
          <w:p w14:paraId="3DC5BB8A" w14:textId="06EF65D7" w:rsidR="007F26D2" w:rsidRDefault="007F26D2" w:rsidP="007F26D2">
            <w:pPr>
              <w:pStyle w:val="EditorsNote"/>
              <w:ind w:left="0" w:firstLine="0"/>
              <w:jc w:val="both"/>
              <w:rPr>
                <w:rFonts w:eastAsia="MS Mincho"/>
                <w:b/>
                <w:bCs/>
                <w:color w:val="808080" w:themeColor="background1" w:themeShade="80"/>
                <w:lang w:eastAsia="ko-KR"/>
              </w:rPr>
            </w:pPr>
            <w:r w:rsidRPr="007F26D2">
              <w:rPr>
                <w:rFonts w:eastAsia="MS Mincho"/>
                <w:b/>
                <w:bCs/>
                <w:color w:val="auto"/>
                <w:lang w:eastAsia="ko-KR"/>
              </w:rPr>
              <w:t>Update to MAC-23</w:t>
            </w:r>
          </w:p>
        </w:tc>
      </w:tr>
      <w:tr w:rsidR="007F26D2" w14:paraId="22473A71" w14:textId="77777777" w:rsidTr="00D15C30">
        <w:tc>
          <w:tcPr>
            <w:tcW w:w="988" w:type="dxa"/>
            <w:tcBorders>
              <w:top w:val="single" w:sz="4" w:space="0" w:color="auto"/>
              <w:left w:val="single" w:sz="4" w:space="0" w:color="auto"/>
              <w:bottom w:val="single" w:sz="4" w:space="0" w:color="auto"/>
              <w:right w:val="single" w:sz="4" w:space="0" w:color="auto"/>
            </w:tcBorders>
          </w:tcPr>
          <w:p w14:paraId="4C121D6C" w14:textId="46C0C529"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MAC-13</w:t>
            </w:r>
          </w:p>
        </w:tc>
        <w:tc>
          <w:tcPr>
            <w:tcW w:w="6520" w:type="dxa"/>
            <w:tcBorders>
              <w:top w:val="single" w:sz="4" w:space="0" w:color="auto"/>
              <w:left w:val="single" w:sz="4" w:space="0" w:color="auto"/>
              <w:bottom w:val="single" w:sz="4" w:space="0" w:color="auto"/>
              <w:right w:val="single" w:sz="4" w:space="0" w:color="auto"/>
            </w:tcBorders>
          </w:tcPr>
          <w:p w14:paraId="6C5880BF"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FFS the coexistence between CLTM and (e)</w:t>
            </w:r>
            <w:proofErr w:type="spellStart"/>
            <w:r w:rsidRPr="007F26D2">
              <w:rPr>
                <w:rFonts w:eastAsiaTheme="minorEastAsia" w:hint="eastAsia"/>
                <w:b/>
                <w:bCs/>
                <w:color w:val="808080" w:themeColor="background1" w:themeShade="80"/>
                <w:u w:val="single"/>
                <w:lang w:eastAsia="zh-CN"/>
              </w:rPr>
              <w:t>RedCap</w:t>
            </w:r>
            <w:proofErr w:type="spellEnd"/>
            <w:r w:rsidRPr="007F26D2">
              <w:rPr>
                <w:rFonts w:eastAsiaTheme="minorEastAsia" w:hint="eastAsia"/>
                <w:b/>
                <w:bCs/>
                <w:color w:val="808080" w:themeColor="background1" w:themeShade="80"/>
                <w:u w:val="single"/>
                <w:lang w:eastAsia="zh-CN"/>
              </w:rPr>
              <w:t xml:space="preserve">, </w:t>
            </w:r>
            <w:proofErr w:type="spellStart"/>
            <w:r w:rsidRPr="007F26D2">
              <w:rPr>
                <w:rFonts w:eastAsiaTheme="minorEastAsia" w:hint="eastAsia"/>
                <w:b/>
                <w:bCs/>
                <w:color w:val="808080" w:themeColor="background1" w:themeShade="80"/>
                <w:u w:val="single"/>
                <w:lang w:eastAsia="zh-CN"/>
              </w:rPr>
              <w:t>CovEnh</w:t>
            </w:r>
            <w:proofErr w:type="spellEnd"/>
            <w:r w:rsidRPr="007F26D2">
              <w:rPr>
                <w:b/>
                <w:bCs/>
                <w:color w:val="808080" w:themeColor="background1" w:themeShade="80"/>
                <w:u w:val="single"/>
                <w:lang w:eastAsia="zh-CN"/>
              </w:rPr>
              <w:t>?</w:t>
            </w:r>
          </w:p>
          <w:p w14:paraId="2EE2AF46" w14:textId="77777777"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t>Editor’s NOTE: Whether/How CLTM could co-exist with (e)</w:t>
            </w:r>
            <w:proofErr w:type="spellStart"/>
            <w:r w:rsidRPr="007F26D2">
              <w:rPr>
                <w:color w:val="808080" w:themeColor="background1" w:themeShade="80"/>
                <w:lang w:eastAsia="zh-CN"/>
              </w:rPr>
              <w:t>RedCap</w:t>
            </w:r>
            <w:proofErr w:type="spellEnd"/>
            <w:r w:rsidRPr="007F26D2">
              <w:rPr>
                <w:color w:val="808080" w:themeColor="background1" w:themeShade="80"/>
                <w:lang w:eastAsia="zh-CN"/>
              </w:rPr>
              <w:t xml:space="preserve"> is FFS, </w:t>
            </w:r>
            <w:proofErr w:type="gramStart"/>
            <w:r w:rsidRPr="007F26D2">
              <w:rPr>
                <w:color w:val="808080" w:themeColor="background1" w:themeShade="80"/>
                <w:lang w:eastAsia="zh-CN"/>
              </w:rPr>
              <w:t>i.e.</w:t>
            </w:r>
            <w:proofErr w:type="gramEnd"/>
            <w:r w:rsidRPr="007F26D2">
              <w:rPr>
                <w:color w:val="808080" w:themeColor="background1" w:themeShade="80"/>
                <w:lang w:eastAsia="zh-CN"/>
              </w:rPr>
              <w:t xml:space="preserve"> whether follow Rel-18 intra-CU LTM as below. </w:t>
            </w:r>
          </w:p>
          <w:p w14:paraId="6DFF84A9" w14:textId="7E26BB0C"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lastRenderedPageBreak/>
              <w:t xml:space="preserve">Editor’s NOTE: Whether/How CLTM could co-exist with </w:t>
            </w:r>
            <w:proofErr w:type="spellStart"/>
            <w:r w:rsidRPr="007F26D2">
              <w:rPr>
                <w:color w:val="808080" w:themeColor="background1" w:themeShade="80"/>
                <w:lang w:eastAsia="zh-CN"/>
              </w:rPr>
              <w:t>CovEnh</w:t>
            </w:r>
            <w:proofErr w:type="spellEnd"/>
            <w:r w:rsidRPr="007F26D2">
              <w:rPr>
                <w:color w:val="808080" w:themeColor="background1" w:themeShade="80"/>
                <w:lang w:eastAsia="zh-CN"/>
              </w:rPr>
              <w:t xml:space="preserve"> is FFS, </w:t>
            </w:r>
            <w:proofErr w:type="gramStart"/>
            <w:r w:rsidRPr="007F26D2">
              <w:rPr>
                <w:color w:val="808080" w:themeColor="background1" w:themeShade="80"/>
                <w:lang w:eastAsia="zh-CN"/>
              </w:rPr>
              <w:t>i.e.</w:t>
            </w:r>
            <w:proofErr w:type="gramEnd"/>
            <w:r w:rsidRPr="007F26D2">
              <w:rPr>
                <w:color w:val="808080" w:themeColor="background1" w:themeShade="80"/>
                <w:lang w:eastAsia="zh-CN"/>
              </w:rPr>
              <w:t xml:space="preserve"> whether follow Rel-18 intra-CU LTM as below. </w:t>
            </w:r>
          </w:p>
        </w:tc>
        <w:tc>
          <w:tcPr>
            <w:tcW w:w="2120" w:type="dxa"/>
            <w:tcBorders>
              <w:top w:val="single" w:sz="4" w:space="0" w:color="auto"/>
              <w:left w:val="single" w:sz="4" w:space="0" w:color="auto"/>
              <w:bottom w:val="single" w:sz="4" w:space="0" w:color="auto"/>
              <w:right w:val="single" w:sz="4" w:space="0" w:color="auto"/>
            </w:tcBorders>
          </w:tcPr>
          <w:p w14:paraId="7E912BB8" w14:textId="7CCE181F"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lastRenderedPageBreak/>
              <w:t>Closed</w:t>
            </w:r>
          </w:p>
        </w:tc>
      </w:tr>
      <w:tr w:rsidR="008C1DB0" w14:paraId="68BFD8C2" w14:textId="77777777" w:rsidTr="00D15C30">
        <w:tc>
          <w:tcPr>
            <w:tcW w:w="988" w:type="dxa"/>
            <w:tcBorders>
              <w:top w:val="single" w:sz="4" w:space="0" w:color="auto"/>
              <w:left w:val="single" w:sz="4" w:space="0" w:color="auto"/>
              <w:bottom w:val="single" w:sz="4" w:space="0" w:color="auto"/>
              <w:right w:val="single" w:sz="4" w:space="0" w:color="auto"/>
            </w:tcBorders>
          </w:tcPr>
          <w:p w14:paraId="30D76EF6" w14:textId="48486945"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MAC-15</w:t>
            </w:r>
          </w:p>
        </w:tc>
        <w:tc>
          <w:tcPr>
            <w:tcW w:w="6520" w:type="dxa"/>
            <w:tcBorders>
              <w:top w:val="single" w:sz="4" w:space="0" w:color="auto"/>
              <w:left w:val="single" w:sz="4" w:space="0" w:color="auto"/>
              <w:bottom w:val="single" w:sz="4" w:space="0" w:color="auto"/>
              <w:right w:val="single" w:sz="4" w:space="0" w:color="auto"/>
            </w:tcBorders>
          </w:tcPr>
          <w:p w14:paraId="1CFB69FD" w14:textId="77777777" w:rsidR="008C1DB0" w:rsidRPr="008C1DB0" w:rsidRDefault="008C1DB0" w:rsidP="008C1DB0">
            <w:pPr>
              <w:rPr>
                <w:b/>
                <w:bCs/>
                <w:color w:val="808080" w:themeColor="background1" w:themeShade="80"/>
                <w:u w:val="single"/>
                <w:lang w:val="en-GB" w:eastAsia="zh-CN"/>
              </w:rPr>
            </w:pPr>
            <w:r w:rsidRPr="008C1DB0">
              <w:rPr>
                <w:b/>
                <w:bCs/>
                <w:color w:val="808080" w:themeColor="background1" w:themeShade="80"/>
                <w:u w:val="single"/>
                <w:lang w:val="en-GB" w:eastAsia="zh-CN"/>
              </w:rPr>
              <w:t xml:space="preserve">Whether the triggered MR should be cancelled in the below case: if all the triggered beam(s), </w:t>
            </w:r>
            <w:proofErr w:type="gramStart"/>
            <w:r w:rsidRPr="008C1DB0">
              <w:rPr>
                <w:b/>
                <w:bCs/>
                <w:color w:val="808080" w:themeColor="background1" w:themeShade="80"/>
                <w:u w:val="single"/>
                <w:lang w:val="en-GB" w:eastAsia="zh-CN"/>
              </w:rPr>
              <w:t>i.e.</w:t>
            </w:r>
            <w:proofErr w:type="gramEnd"/>
            <w:r w:rsidRPr="008C1DB0">
              <w:rPr>
                <w:b/>
                <w:bCs/>
                <w:color w:val="808080" w:themeColor="background1" w:themeShade="80"/>
                <w:u w:val="single"/>
                <w:lang w:val="en-GB" w:eastAsia="zh-CN"/>
              </w:rPr>
              <w:t xml:space="preserve"> Type#00 and Type#01, have been reported, no matter whether truncated MR MAC CE or regular MR MAC CE is used before, the trigger MR should be cancelled.</w:t>
            </w:r>
          </w:p>
          <w:p w14:paraId="741DD44A" w14:textId="77777777" w:rsidR="008C1DB0" w:rsidRPr="008C1DB0" w:rsidRDefault="008C1DB0" w:rsidP="008C1DB0">
            <w:pPr>
              <w:rPr>
                <w:rFonts w:eastAsiaTheme="minorEastAsia"/>
                <w:color w:val="808080" w:themeColor="background1" w:themeShade="80"/>
                <w:szCs w:val="20"/>
                <w:lang w:val="en-GB"/>
              </w:rPr>
            </w:pPr>
          </w:p>
          <w:p w14:paraId="53C89C92" w14:textId="376622BB" w:rsidR="008C1DB0" w:rsidRPr="008C1DB0" w:rsidRDefault="008C1DB0" w:rsidP="008C1DB0">
            <w:pPr>
              <w:pStyle w:val="EditorsNote"/>
              <w:ind w:left="0" w:firstLine="0"/>
              <w:jc w:val="both"/>
              <w:rPr>
                <w:b/>
                <w:bCs/>
                <w:color w:val="808080" w:themeColor="background1" w:themeShade="80"/>
                <w:u w:val="single"/>
              </w:rPr>
            </w:pPr>
            <w:r w:rsidRPr="008C1DB0">
              <w:rPr>
                <w:rFonts w:eastAsia="等线"/>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22B78A3" w14:textId="09804FD5" w:rsidR="008C1DB0" w:rsidRDefault="008C1DB0" w:rsidP="008C1DB0">
            <w:pPr>
              <w:pStyle w:val="EditorsNote"/>
              <w:ind w:left="0" w:firstLine="0"/>
              <w:jc w:val="both"/>
              <w:rPr>
                <w:rFonts w:eastAsia="MS Mincho"/>
                <w:b/>
                <w:bCs/>
                <w:color w:val="auto"/>
                <w:lang w:eastAsia="ko-KR"/>
              </w:rPr>
            </w:pPr>
            <w:r>
              <w:rPr>
                <w:rFonts w:eastAsia="MS Mincho"/>
                <w:b/>
                <w:bCs/>
                <w:color w:val="808080" w:themeColor="background1" w:themeShade="80"/>
                <w:lang w:eastAsia="ko-KR"/>
              </w:rPr>
              <w:t>Closed</w:t>
            </w:r>
          </w:p>
        </w:tc>
      </w:tr>
      <w:tr w:rsidR="008C1DB0" w14:paraId="682301E1" w14:textId="77777777" w:rsidTr="00D15C30">
        <w:tc>
          <w:tcPr>
            <w:tcW w:w="988" w:type="dxa"/>
            <w:tcBorders>
              <w:top w:val="single" w:sz="4" w:space="0" w:color="auto"/>
              <w:left w:val="single" w:sz="4" w:space="0" w:color="auto"/>
              <w:bottom w:val="single" w:sz="4" w:space="0" w:color="auto"/>
              <w:right w:val="single" w:sz="4" w:space="0" w:color="auto"/>
            </w:tcBorders>
          </w:tcPr>
          <w:p w14:paraId="2037864E" w14:textId="644F1F8C"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MAC-16</w:t>
            </w:r>
          </w:p>
        </w:tc>
        <w:tc>
          <w:tcPr>
            <w:tcW w:w="6520" w:type="dxa"/>
            <w:tcBorders>
              <w:top w:val="single" w:sz="4" w:space="0" w:color="auto"/>
              <w:left w:val="single" w:sz="4" w:space="0" w:color="auto"/>
              <w:bottom w:val="single" w:sz="4" w:space="0" w:color="auto"/>
              <w:right w:val="single" w:sz="4" w:space="0" w:color="auto"/>
            </w:tcBorders>
          </w:tcPr>
          <w:p w14:paraId="4A7A1FDE" w14:textId="77777777" w:rsidR="008C1DB0" w:rsidRPr="008C1DB0" w:rsidRDefault="008C1DB0" w:rsidP="008C1DB0">
            <w:pPr>
              <w:pStyle w:val="a0"/>
              <w:rPr>
                <w:b/>
                <w:bCs/>
                <w:color w:val="808080" w:themeColor="background1" w:themeShade="80"/>
                <w:u w:val="single"/>
                <w:lang w:val="en-GB" w:eastAsia="zh-CN"/>
              </w:rPr>
            </w:pPr>
            <w:r w:rsidRPr="008C1DB0">
              <w:rPr>
                <w:b/>
                <w:bCs/>
                <w:color w:val="808080" w:themeColor="background1" w:themeShade="80"/>
                <w:u w:val="single"/>
                <w:lang w:val="en-GB" w:eastAsia="zh-CN"/>
              </w:rPr>
              <w:t>Whether the triggered MR should be cancelled in the below two cases:</w:t>
            </w:r>
          </w:p>
          <w:p w14:paraId="4A25519A" w14:textId="77777777" w:rsidR="008C1DB0" w:rsidRPr="008C1DB0" w:rsidRDefault="008C1DB0" w:rsidP="008C1DB0">
            <w:pPr>
              <w:pStyle w:val="af9"/>
              <w:numPr>
                <w:ilvl w:val="0"/>
                <w:numId w:val="21"/>
              </w:numPr>
              <w:ind w:firstLineChars="0"/>
              <w:rPr>
                <w:rFonts w:ascii="Times New Roman" w:eastAsia="等线" w:hAnsi="Times New Roman"/>
                <w:color w:val="808080" w:themeColor="background1" w:themeShade="80"/>
                <w:sz w:val="20"/>
                <w:szCs w:val="20"/>
              </w:rPr>
            </w:pPr>
            <w:r w:rsidRPr="008C1DB0">
              <w:rPr>
                <w:rFonts w:ascii="Times New Roman" w:eastAsia="等线" w:hAnsi="Times New Roman"/>
                <w:color w:val="808080" w:themeColor="background1" w:themeShade="80"/>
                <w:sz w:val="20"/>
                <w:szCs w:val="20"/>
              </w:rPr>
              <w:t xml:space="preserve">Case 1: When a beam (or multiple beam) </w:t>
            </w:r>
            <w:proofErr w:type="spellStart"/>
            <w:r w:rsidRPr="008C1DB0">
              <w:rPr>
                <w:rFonts w:ascii="Times New Roman" w:eastAsia="等线" w:hAnsi="Times New Roman"/>
                <w:color w:val="808080" w:themeColor="background1" w:themeShade="80"/>
                <w:sz w:val="20"/>
                <w:szCs w:val="20"/>
              </w:rPr>
              <w:t>meents</w:t>
            </w:r>
            <w:proofErr w:type="spellEnd"/>
            <w:r w:rsidRPr="008C1DB0">
              <w:rPr>
                <w:rFonts w:ascii="Times New Roman" w:eastAsia="等线" w:hAnsi="Times New Roman"/>
                <w:color w:val="808080" w:themeColor="background1" w:themeShade="80"/>
                <w:sz w:val="20"/>
                <w:szCs w:val="20"/>
              </w:rPr>
              <w:t xml:space="preserve"> the entry condition for TTT (Type#00), a MR will be triggered. Before getting the UL grant, if this beam (or all these beams) meets the leaving condition, then, whether this MR is still triggered or should be cancelled? </w:t>
            </w:r>
          </w:p>
          <w:p w14:paraId="14B86581" w14:textId="77777777" w:rsidR="008C1DB0" w:rsidRPr="008C1DB0" w:rsidRDefault="008C1DB0" w:rsidP="008C1DB0">
            <w:pPr>
              <w:pStyle w:val="af9"/>
              <w:numPr>
                <w:ilvl w:val="0"/>
                <w:numId w:val="21"/>
              </w:numPr>
              <w:ind w:firstLineChars="0"/>
              <w:rPr>
                <w:rFonts w:ascii="Times New Roman" w:eastAsia="等线" w:hAnsi="Times New Roman"/>
                <w:color w:val="808080" w:themeColor="background1" w:themeShade="80"/>
                <w:sz w:val="20"/>
                <w:szCs w:val="20"/>
              </w:rPr>
            </w:pPr>
            <w:r w:rsidRPr="008C1DB0">
              <w:rPr>
                <w:rFonts w:ascii="Times New Roman" w:eastAsia="等线" w:hAnsi="Times New Roman"/>
                <w:color w:val="808080" w:themeColor="background1" w:themeShade="80"/>
                <w:sz w:val="20"/>
                <w:szCs w:val="20"/>
              </w:rPr>
              <w:t xml:space="preserve">Case 2: When a beam (or multiple beam) in the reporting list </w:t>
            </w:r>
            <w:proofErr w:type="spellStart"/>
            <w:r w:rsidRPr="008C1DB0">
              <w:rPr>
                <w:rFonts w:ascii="Times New Roman" w:eastAsia="等线" w:hAnsi="Times New Roman"/>
                <w:color w:val="808080" w:themeColor="background1" w:themeShade="80"/>
                <w:sz w:val="20"/>
                <w:szCs w:val="20"/>
              </w:rPr>
              <w:t>meents</w:t>
            </w:r>
            <w:proofErr w:type="spellEnd"/>
            <w:r w:rsidRPr="008C1DB0">
              <w:rPr>
                <w:rFonts w:ascii="Times New Roman" w:eastAsia="等线" w:hAnsi="Times New Roman"/>
                <w:color w:val="808080" w:themeColor="background1" w:themeShade="80"/>
                <w:sz w:val="20"/>
                <w:szCs w:val="20"/>
              </w:rPr>
              <w:t xml:space="preserve"> the leaving condition for TTT (Type#01), a MR will be triggered. Before getting the UL grant, if this beam (or all these beams) meets the entry condition again, then, whether this MR is still triggered or should be cancelled?</w:t>
            </w:r>
          </w:p>
          <w:p w14:paraId="011AB034" w14:textId="77777777" w:rsidR="008C1DB0" w:rsidRPr="008C1DB0" w:rsidRDefault="008C1DB0" w:rsidP="008C1DB0">
            <w:pPr>
              <w:rPr>
                <w:rFonts w:eastAsiaTheme="minorEastAsia"/>
                <w:color w:val="808080" w:themeColor="background1" w:themeShade="80"/>
                <w:szCs w:val="20"/>
                <w:lang w:val="en-GB"/>
              </w:rPr>
            </w:pPr>
          </w:p>
          <w:p w14:paraId="0D281C4E" w14:textId="77E6600D" w:rsidR="008C1DB0" w:rsidRPr="008C1DB0" w:rsidRDefault="008C1DB0" w:rsidP="008C1DB0">
            <w:pPr>
              <w:pStyle w:val="EditorsNote"/>
              <w:ind w:left="0" w:firstLine="0"/>
              <w:jc w:val="both"/>
              <w:rPr>
                <w:b/>
                <w:bCs/>
                <w:color w:val="808080" w:themeColor="background1" w:themeShade="80"/>
                <w:u w:val="single"/>
              </w:rPr>
            </w:pPr>
            <w:r w:rsidRPr="008C1DB0">
              <w:rPr>
                <w:rFonts w:eastAsia="等线"/>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6D29821" w14:textId="78E93520"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39343645" w14:textId="77777777" w:rsidTr="00D15C30">
        <w:tc>
          <w:tcPr>
            <w:tcW w:w="988" w:type="dxa"/>
            <w:tcBorders>
              <w:top w:val="single" w:sz="4" w:space="0" w:color="auto"/>
              <w:left w:val="single" w:sz="4" w:space="0" w:color="auto"/>
              <w:bottom w:val="single" w:sz="4" w:space="0" w:color="auto"/>
              <w:right w:val="single" w:sz="4" w:space="0" w:color="auto"/>
            </w:tcBorders>
          </w:tcPr>
          <w:p w14:paraId="46F5DDD6" w14:textId="3387A498"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val="en-US" w:eastAsia="ko-KR"/>
              </w:rPr>
              <w:t>MAC-17</w:t>
            </w:r>
          </w:p>
        </w:tc>
        <w:tc>
          <w:tcPr>
            <w:tcW w:w="6520" w:type="dxa"/>
            <w:tcBorders>
              <w:top w:val="single" w:sz="4" w:space="0" w:color="auto"/>
              <w:left w:val="single" w:sz="4" w:space="0" w:color="auto"/>
              <w:bottom w:val="single" w:sz="4" w:space="0" w:color="auto"/>
              <w:right w:val="single" w:sz="4" w:space="0" w:color="auto"/>
            </w:tcBorders>
          </w:tcPr>
          <w:p w14:paraId="75C2252C" w14:textId="77777777" w:rsidR="008C1DB0" w:rsidRPr="008C1DB0" w:rsidRDefault="008C1DB0" w:rsidP="008C1DB0">
            <w:pPr>
              <w:pStyle w:val="a0"/>
              <w:rPr>
                <w:b/>
                <w:bCs/>
                <w:color w:val="808080" w:themeColor="background1" w:themeShade="80"/>
                <w:u w:val="single"/>
                <w:lang w:val="en-GB" w:eastAsia="zh-CN"/>
              </w:rPr>
            </w:pPr>
            <w:r w:rsidRPr="008C1DB0">
              <w:rPr>
                <w:b/>
                <w:bCs/>
                <w:color w:val="808080" w:themeColor="background1" w:themeShade="80"/>
                <w:u w:val="single"/>
                <w:lang w:val="en-GB" w:eastAsia="zh-CN"/>
              </w:rPr>
              <w:t>FFS how to handle the case if the dedicated SR configuration for L1 measurement report MAC CE transmission is not configured, when MR is triggered</w:t>
            </w:r>
          </w:p>
          <w:p w14:paraId="3418ED8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 xml:space="preserve">Editor’s NOTE: FFS how to handle the case </w:t>
            </w:r>
            <w:r w:rsidRPr="008C1DB0">
              <w:rPr>
                <w:rFonts w:eastAsiaTheme="minorEastAsia" w:hint="eastAsia"/>
                <w:color w:val="808080" w:themeColor="background1" w:themeShade="80"/>
              </w:rPr>
              <w:t>if the dedicated SR configuration for L1 measurement report MAC CE</w:t>
            </w:r>
            <w:r w:rsidRPr="008C1DB0">
              <w:rPr>
                <w:rFonts w:eastAsiaTheme="minorEastAsia"/>
                <w:color w:val="808080" w:themeColor="background1" w:themeShade="80"/>
              </w:rPr>
              <w:t xml:space="preserve"> transmission</w:t>
            </w:r>
            <w:r w:rsidRPr="008C1DB0">
              <w:rPr>
                <w:rFonts w:eastAsiaTheme="minorEastAsia" w:hint="eastAsia"/>
                <w:color w:val="808080" w:themeColor="background1" w:themeShade="80"/>
              </w:rPr>
              <w:t xml:space="preserve"> is</w:t>
            </w:r>
            <w:r w:rsidRPr="008C1DB0">
              <w:rPr>
                <w:rFonts w:eastAsiaTheme="minorEastAsia"/>
                <w:color w:val="808080" w:themeColor="background1" w:themeShade="80"/>
              </w:rPr>
              <w:t xml:space="preserve"> not</w:t>
            </w:r>
            <w:r w:rsidRPr="008C1DB0">
              <w:rPr>
                <w:rFonts w:eastAsiaTheme="minorEastAsia" w:hint="eastAsia"/>
                <w:color w:val="808080" w:themeColor="background1" w:themeShade="80"/>
              </w:rPr>
              <w:t xml:space="preserve"> configured</w:t>
            </w:r>
            <w:r w:rsidRPr="008C1DB0">
              <w:rPr>
                <w:rFonts w:eastAsiaTheme="minorEastAsia"/>
                <w:color w:val="808080" w:themeColor="background1" w:themeShade="80"/>
              </w:rPr>
              <w:t xml:space="preserve">, when MR is triggered, </w:t>
            </w:r>
            <w:proofErr w:type="gramStart"/>
            <w:r w:rsidRPr="008C1DB0">
              <w:rPr>
                <w:rFonts w:eastAsiaTheme="minorEastAsia"/>
                <w:color w:val="808080" w:themeColor="background1" w:themeShade="80"/>
              </w:rPr>
              <w:t>e.g.</w:t>
            </w:r>
            <w:proofErr w:type="gramEnd"/>
            <w:r w:rsidRPr="008C1DB0">
              <w:rPr>
                <w:rFonts w:eastAsiaTheme="minorEastAsia"/>
                <w:color w:val="808080" w:themeColor="background1" w:themeShade="80"/>
              </w:rPr>
              <w:t xml:space="preserve"> trigger RACH directly</w:t>
            </w:r>
            <w:r w:rsidRPr="008C1DB0">
              <w:rPr>
                <w:i/>
                <w:iCs/>
                <w:color w:val="808080" w:themeColor="background1" w:themeShade="80"/>
                <w:lang w:eastAsia="zh-CN"/>
              </w:rPr>
              <w:t>.</w:t>
            </w:r>
            <w:r w:rsidRPr="008C1DB0">
              <w:rPr>
                <w:color w:val="808080" w:themeColor="background1" w:themeShade="80"/>
                <w:lang w:eastAsia="zh-CN"/>
              </w:rPr>
              <w:t xml:space="preserve"> </w:t>
            </w:r>
          </w:p>
          <w:p w14:paraId="614C37BA" w14:textId="3B5D97FB" w:rsidR="008C1DB0" w:rsidRPr="008C1DB0" w:rsidRDefault="008C1DB0" w:rsidP="008C1DB0">
            <w:pPr>
              <w:pStyle w:val="a0"/>
              <w:rPr>
                <w:b/>
                <w:bCs/>
                <w:color w:val="808080" w:themeColor="background1" w:themeShade="80"/>
                <w:u w:val="single"/>
                <w:lang w:val="en-GB" w:eastAsia="zh-CN"/>
              </w:rPr>
            </w:pPr>
            <w:r w:rsidRPr="008C1DB0">
              <w:rPr>
                <w:rFonts w:eastAsia="等线"/>
                <w:color w:val="808080" w:themeColor="background1" w:themeShade="80"/>
                <w:lang w:eastAsia="zh-CN"/>
              </w:rPr>
              <w:t>[Rapp]: Based on comments from ZTE and Samsung.</w:t>
            </w:r>
            <w:r w:rsidRPr="008C1DB0">
              <w:rPr>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tcPr>
          <w:p w14:paraId="4402C45E" w14:textId="25A80EED"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1189920A" w14:textId="77777777" w:rsidTr="00D15C30">
        <w:tc>
          <w:tcPr>
            <w:tcW w:w="988" w:type="dxa"/>
            <w:tcBorders>
              <w:top w:val="single" w:sz="4" w:space="0" w:color="auto"/>
              <w:left w:val="single" w:sz="4" w:space="0" w:color="auto"/>
              <w:bottom w:val="single" w:sz="4" w:space="0" w:color="auto"/>
              <w:right w:val="single" w:sz="4" w:space="0" w:color="auto"/>
            </w:tcBorders>
          </w:tcPr>
          <w:p w14:paraId="0E3F3845" w14:textId="24F2CAAF"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MAC-18</w:t>
            </w:r>
          </w:p>
        </w:tc>
        <w:tc>
          <w:tcPr>
            <w:tcW w:w="6520" w:type="dxa"/>
            <w:tcBorders>
              <w:top w:val="single" w:sz="4" w:space="0" w:color="auto"/>
              <w:left w:val="single" w:sz="4" w:space="0" w:color="auto"/>
              <w:bottom w:val="single" w:sz="4" w:space="0" w:color="auto"/>
              <w:right w:val="single" w:sz="4" w:space="0" w:color="auto"/>
            </w:tcBorders>
          </w:tcPr>
          <w:p w14:paraId="1156598B"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CFRA resource can be associated with CSI-RS</w:t>
            </w:r>
          </w:p>
          <w:p w14:paraId="38B5E54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Editor’s NOTE: FFS whether CFRA resource can be associated with CSI-RS</w:t>
            </w:r>
            <w:r w:rsidRPr="008C1DB0">
              <w:rPr>
                <w:i/>
                <w:iCs/>
                <w:color w:val="808080" w:themeColor="background1" w:themeShade="80"/>
                <w:lang w:eastAsia="zh-CN"/>
              </w:rPr>
              <w:t>.</w:t>
            </w:r>
            <w:r w:rsidRPr="008C1DB0">
              <w:rPr>
                <w:color w:val="808080" w:themeColor="background1" w:themeShade="80"/>
                <w:lang w:eastAsia="zh-CN"/>
              </w:rPr>
              <w:t xml:space="preserve"> </w:t>
            </w:r>
          </w:p>
          <w:p w14:paraId="2A5E5582" w14:textId="352A1FC6" w:rsidR="008C1DB0" w:rsidRPr="008C1DB0" w:rsidRDefault="008C1DB0" w:rsidP="008C1DB0">
            <w:pPr>
              <w:pStyle w:val="a0"/>
              <w:rPr>
                <w:b/>
                <w:bCs/>
                <w:color w:val="808080" w:themeColor="background1" w:themeShade="80"/>
                <w:u w:val="single"/>
                <w:lang w:val="en-GB" w:eastAsia="zh-CN"/>
              </w:rPr>
            </w:pPr>
            <w:r w:rsidRPr="008C1DB0">
              <w:rPr>
                <w:rFonts w:eastAsia="等线"/>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00316AD" w14:textId="3B516F24"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6895A656" w14:textId="77777777" w:rsidTr="00D15C30">
        <w:tc>
          <w:tcPr>
            <w:tcW w:w="988" w:type="dxa"/>
            <w:tcBorders>
              <w:top w:val="single" w:sz="4" w:space="0" w:color="auto"/>
              <w:left w:val="single" w:sz="4" w:space="0" w:color="auto"/>
              <w:bottom w:val="single" w:sz="4" w:space="0" w:color="auto"/>
              <w:right w:val="single" w:sz="4" w:space="0" w:color="auto"/>
            </w:tcBorders>
          </w:tcPr>
          <w:p w14:paraId="3F587FC2" w14:textId="1C270D6B"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MAC-19</w:t>
            </w:r>
          </w:p>
        </w:tc>
        <w:tc>
          <w:tcPr>
            <w:tcW w:w="6520" w:type="dxa"/>
            <w:tcBorders>
              <w:top w:val="single" w:sz="4" w:space="0" w:color="auto"/>
              <w:left w:val="single" w:sz="4" w:space="0" w:color="auto"/>
              <w:bottom w:val="single" w:sz="4" w:space="0" w:color="auto"/>
              <w:right w:val="single" w:sz="4" w:space="0" w:color="auto"/>
            </w:tcBorders>
          </w:tcPr>
          <w:p w14:paraId="213A7ABE"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 xml:space="preserve">FFS whether NCC is optional present in Enhanced LTM Cell Switch Command MAC CE. FFS for which cases should this Enhanced LTM Cell Switch Command MAC CE is used, </w:t>
            </w:r>
            <w:proofErr w:type="gramStart"/>
            <w:r w:rsidRPr="008C1DB0">
              <w:rPr>
                <w:rFonts w:eastAsia="MS Mincho"/>
                <w:b/>
                <w:bCs/>
                <w:color w:val="808080" w:themeColor="background1" w:themeShade="80"/>
                <w:u w:val="single"/>
                <w:lang w:eastAsia="ko-KR"/>
              </w:rPr>
              <w:t>e.g.</w:t>
            </w:r>
            <w:proofErr w:type="gramEnd"/>
            <w:r w:rsidRPr="008C1DB0">
              <w:rPr>
                <w:rFonts w:eastAsia="MS Mincho"/>
                <w:b/>
                <w:bCs/>
                <w:color w:val="808080" w:themeColor="background1" w:themeShade="80"/>
                <w:u w:val="single"/>
                <w:lang w:eastAsia="ko-KR"/>
              </w:rPr>
              <w:t xml:space="preserve"> whether only for inter-CU case with security key update.</w:t>
            </w:r>
          </w:p>
          <w:p w14:paraId="5B839FB1"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 xml:space="preserve">Editor’s NOTE: FFS whether NCC is optional present in Enhanced LTM Cell Switch Command MAC CE. FFS for which cases should this Enhanced LTM Cell Switch Command MAC CE is used, </w:t>
            </w:r>
            <w:proofErr w:type="gramStart"/>
            <w:r w:rsidRPr="008C1DB0">
              <w:rPr>
                <w:color w:val="808080" w:themeColor="background1" w:themeShade="80"/>
                <w:lang w:eastAsia="zh-CN"/>
              </w:rPr>
              <w:t>e.g.</w:t>
            </w:r>
            <w:proofErr w:type="gramEnd"/>
            <w:r w:rsidRPr="008C1DB0">
              <w:rPr>
                <w:color w:val="808080" w:themeColor="background1" w:themeShade="80"/>
                <w:lang w:eastAsia="zh-CN"/>
              </w:rPr>
              <w:t xml:space="preserve"> whether only for inter-CU case with security key update.</w:t>
            </w:r>
          </w:p>
          <w:p w14:paraId="412A0055" w14:textId="63922CE1" w:rsidR="008C1DB0" w:rsidRPr="008C1DB0" w:rsidRDefault="008C1DB0" w:rsidP="008C1DB0">
            <w:pPr>
              <w:pStyle w:val="a0"/>
              <w:rPr>
                <w:b/>
                <w:bCs/>
                <w:color w:val="808080" w:themeColor="background1" w:themeShade="80"/>
                <w:u w:val="single"/>
                <w:lang w:val="en-GB" w:eastAsia="zh-CN"/>
              </w:rPr>
            </w:pPr>
            <w:r w:rsidRPr="008C1DB0">
              <w:rPr>
                <w:rFonts w:eastAsia="等线"/>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35B81F8" w14:textId="3E219823"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bl>
    <w:p w14:paraId="37211674" w14:textId="77777777" w:rsidR="00B06116" w:rsidRPr="00D17425" w:rsidRDefault="00B06116" w:rsidP="007608C8">
      <w:pPr>
        <w:spacing w:after="120"/>
        <w:jc w:val="both"/>
        <w:rPr>
          <w:rFonts w:eastAsia="等线"/>
          <w:b/>
          <w:szCs w:val="20"/>
          <w:lang w:val="en-GB" w:eastAsia="zh-CN"/>
        </w:rPr>
      </w:pPr>
    </w:p>
    <w:p w14:paraId="5F433E3D" w14:textId="6477361A" w:rsidR="00245281" w:rsidRPr="003D4315" w:rsidRDefault="00221CE4" w:rsidP="00FA5835">
      <w:pPr>
        <w:pStyle w:val="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tbl>
      <w:tblPr>
        <w:tblStyle w:val="af3"/>
        <w:tblW w:w="0" w:type="auto"/>
        <w:tblLayout w:type="fixed"/>
        <w:tblLook w:val="04A0" w:firstRow="1" w:lastRow="0" w:firstColumn="1" w:lastColumn="0" w:noHBand="0" w:noVBand="1"/>
      </w:tblPr>
      <w:tblGrid>
        <w:gridCol w:w="988"/>
        <w:gridCol w:w="5495"/>
        <w:gridCol w:w="3145"/>
      </w:tblGrid>
      <w:tr w:rsidR="00276DAF" w:rsidRPr="00962A27" w14:paraId="5F57B1CB" w14:textId="77777777" w:rsidTr="009C0DBA">
        <w:tc>
          <w:tcPr>
            <w:tcW w:w="988" w:type="dxa"/>
          </w:tcPr>
          <w:p w14:paraId="780EB15F" w14:textId="77777777" w:rsidR="00276DAF" w:rsidRPr="00962A27" w:rsidRDefault="00276DAF" w:rsidP="00CB45F1">
            <w:pPr>
              <w:pStyle w:val="EditorsNote"/>
              <w:ind w:left="0" w:firstLine="0"/>
              <w:jc w:val="both"/>
              <w:rPr>
                <w:rFonts w:eastAsia="MS Mincho"/>
                <w:b/>
                <w:bCs/>
                <w:color w:val="auto"/>
                <w:lang w:eastAsia="ko-KR"/>
              </w:rPr>
            </w:pPr>
            <w:r>
              <w:rPr>
                <w:rFonts w:eastAsia="MS Mincho"/>
                <w:b/>
                <w:bCs/>
                <w:color w:val="auto"/>
                <w:lang w:eastAsia="ko-KR"/>
              </w:rPr>
              <w:t>Index</w:t>
            </w:r>
          </w:p>
        </w:tc>
        <w:tc>
          <w:tcPr>
            <w:tcW w:w="5495" w:type="dxa"/>
          </w:tcPr>
          <w:p w14:paraId="66B77854" w14:textId="77777777" w:rsidR="00276DAF" w:rsidRPr="00962A27" w:rsidRDefault="00276DAF" w:rsidP="00CB45F1">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5" w:type="dxa"/>
          </w:tcPr>
          <w:p w14:paraId="2790213C" w14:textId="77777777" w:rsidR="00276DAF" w:rsidRPr="00962A27" w:rsidRDefault="00276DAF" w:rsidP="00CB45F1">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2429346B" w14:textId="77777777" w:rsidTr="009C0DBA">
        <w:tc>
          <w:tcPr>
            <w:tcW w:w="988" w:type="dxa"/>
          </w:tcPr>
          <w:p w14:paraId="424C9F06" w14:textId="2CEE3663" w:rsidR="009C0DBA" w:rsidRPr="0066218E" w:rsidRDefault="009C0DBA" w:rsidP="009C0DBA">
            <w:pPr>
              <w:pStyle w:val="EditorsNote"/>
              <w:ind w:left="0" w:firstLine="0"/>
              <w:jc w:val="both"/>
              <w:rPr>
                <w:rFonts w:eastAsia="MS Mincho"/>
                <w:color w:val="auto"/>
                <w:lang w:eastAsia="ko-KR"/>
              </w:rPr>
            </w:pPr>
          </w:p>
        </w:tc>
        <w:tc>
          <w:tcPr>
            <w:tcW w:w="5495" w:type="dxa"/>
          </w:tcPr>
          <w:p w14:paraId="39BF0C80" w14:textId="4E6B3844" w:rsidR="009C0DBA" w:rsidRPr="00035E17" w:rsidRDefault="009C0DBA" w:rsidP="009C0DBA"/>
        </w:tc>
        <w:tc>
          <w:tcPr>
            <w:tcW w:w="3145" w:type="dxa"/>
          </w:tcPr>
          <w:p w14:paraId="09DDFC6A" w14:textId="149ED8C2" w:rsidR="009C0DBA" w:rsidRPr="0066218E" w:rsidRDefault="009C0DBA" w:rsidP="009C0DBA">
            <w:pPr>
              <w:pStyle w:val="EditorsNote"/>
              <w:ind w:left="0" w:firstLine="0"/>
              <w:jc w:val="both"/>
              <w:rPr>
                <w:rFonts w:eastAsia="MS Mincho"/>
                <w:color w:val="auto"/>
                <w:lang w:eastAsia="ko-KR"/>
              </w:rPr>
            </w:pPr>
          </w:p>
        </w:tc>
      </w:tr>
      <w:tr w:rsidR="009C0DBA" w:rsidRPr="0066218E" w14:paraId="7C8FC3C3" w14:textId="77777777" w:rsidTr="009C0DBA">
        <w:tc>
          <w:tcPr>
            <w:tcW w:w="988" w:type="dxa"/>
          </w:tcPr>
          <w:p w14:paraId="6AAFC72F" w14:textId="5A18BF62" w:rsidR="009C0DBA" w:rsidRDefault="009C0DBA" w:rsidP="009C0DBA">
            <w:pPr>
              <w:pStyle w:val="EditorsNote"/>
              <w:ind w:left="0" w:firstLine="0"/>
              <w:jc w:val="both"/>
              <w:rPr>
                <w:rFonts w:eastAsia="MS Mincho"/>
                <w:color w:val="auto"/>
                <w:lang w:eastAsia="ko-KR"/>
              </w:rPr>
            </w:pPr>
          </w:p>
        </w:tc>
        <w:tc>
          <w:tcPr>
            <w:tcW w:w="5495" w:type="dxa"/>
          </w:tcPr>
          <w:p w14:paraId="74794CAF" w14:textId="50DD6FD9" w:rsidR="009C0DBA" w:rsidRPr="00506F91" w:rsidRDefault="009C0DBA" w:rsidP="009C0DBA">
            <w:pPr>
              <w:pStyle w:val="EditorsNote"/>
              <w:ind w:left="0" w:firstLine="0"/>
              <w:rPr>
                <w:lang w:eastAsia="zh-CN"/>
              </w:rPr>
            </w:pPr>
          </w:p>
        </w:tc>
        <w:tc>
          <w:tcPr>
            <w:tcW w:w="3145" w:type="dxa"/>
          </w:tcPr>
          <w:p w14:paraId="6C7FC404" w14:textId="5F777D29" w:rsidR="009C0DBA" w:rsidRPr="005D1FD6" w:rsidRDefault="009C0DBA" w:rsidP="009C0DBA">
            <w:pPr>
              <w:pStyle w:val="EditorsNote"/>
              <w:ind w:left="0" w:firstLine="0"/>
              <w:jc w:val="both"/>
              <w:rPr>
                <w:rFonts w:eastAsia="MS Mincho"/>
                <w:b/>
                <w:bCs/>
                <w:color w:val="auto"/>
                <w:lang w:eastAsia="ko-KR"/>
              </w:rPr>
            </w:pPr>
          </w:p>
        </w:tc>
      </w:tr>
    </w:tbl>
    <w:p w14:paraId="51CFC0F7" w14:textId="0F16C84B" w:rsidR="005E64C2" w:rsidRPr="005E64C2" w:rsidRDefault="005E64C2" w:rsidP="005E64C2">
      <w:pPr>
        <w:spacing w:after="120"/>
        <w:rPr>
          <w:rFonts w:eastAsia="等线"/>
          <w:bCs/>
          <w:szCs w:val="20"/>
        </w:rPr>
      </w:pPr>
    </w:p>
    <w:p w14:paraId="7A5FEE11" w14:textId="2730C9CB" w:rsidR="00DF0D44" w:rsidRDefault="00221CE4" w:rsidP="00A764BD">
      <w:pPr>
        <w:pStyle w:val="3"/>
        <w:numPr>
          <w:ilvl w:val="2"/>
          <w:numId w:val="11"/>
        </w:numPr>
        <w:rPr>
          <w:rFonts w:eastAsiaTheme="minorEastAsia"/>
          <w:b w:val="0"/>
          <w:bCs w:val="0"/>
          <w:sz w:val="24"/>
          <w:szCs w:val="24"/>
        </w:rPr>
      </w:pPr>
      <w:r w:rsidRPr="00A764BD">
        <w:rPr>
          <w:rFonts w:eastAsiaTheme="minorEastAsia"/>
          <w:b w:val="0"/>
          <w:bCs w:val="0"/>
          <w:sz w:val="24"/>
          <w:szCs w:val="24"/>
        </w:rPr>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af3"/>
        <w:tblW w:w="0" w:type="auto"/>
        <w:tblLook w:val="04A0" w:firstRow="1" w:lastRow="0" w:firstColumn="1" w:lastColumn="0" w:noHBand="0" w:noVBand="1"/>
      </w:tblPr>
      <w:tblGrid>
        <w:gridCol w:w="976"/>
        <w:gridCol w:w="5695"/>
        <w:gridCol w:w="2957"/>
      </w:tblGrid>
      <w:tr w:rsidR="00636FEF" w:rsidRPr="00962A27" w14:paraId="5B5BB613" w14:textId="77777777" w:rsidTr="008C1DB0">
        <w:tc>
          <w:tcPr>
            <w:tcW w:w="976" w:type="dxa"/>
          </w:tcPr>
          <w:p w14:paraId="7D137D8C" w14:textId="77777777" w:rsidR="00636FEF" w:rsidRPr="00962A27" w:rsidRDefault="00636FEF"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5695" w:type="dxa"/>
          </w:tcPr>
          <w:p w14:paraId="6FC46E8D" w14:textId="77777777" w:rsidR="00636FEF" w:rsidRPr="00962A27" w:rsidRDefault="00636FEF"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2957" w:type="dxa"/>
          </w:tcPr>
          <w:p w14:paraId="5DD1F974" w14:textId="77777777" w:rsidR="00636FEF" w:rsidRPr="00962A27" w:rsidRDefault="00636FEF"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8C1DB0" w:rsidRPr="0066218E" w14:paraId="3F7D4B43" w14:textId="77777777" w:rsidTr="008C1DB0">
        <w:tc>
          <w:tcPr>
            <w:tcW w:w="976" w:type="dxa"/>
          </w:tcPr>
          <w:p w14:paraId="6864D60F" w14:textId="7C22D0B8" w:rsidR="008C1DB0" w:rsidRPr="0066218E" w:rsidRDefault="008C1DB0" w:rsidP="008C1DB0">
            <w:pPr>
              <w:pStyle w:val="EditorsNote"/>
              <w:ind w:left="0" w:firstLine="0"/>
              <w:jc w:val="both"/>
              <w:rPr>
                <w:rFonts w:eastAsia="MS Mincho"/>
                <w:color w:val="auto"/>
                <w:lang w:eastAsia="ko-KR"/>
              </w:rPr>
            </w:pPr>
            <w:r>
              <w:rPr>
                <w:rFonts w:eastAsia="MS Mincho"/>
                <w:color w:val="auto"/>
                <w:lang w:eastAsia="ko-KR"/>
              </w:rPr>
              <w:t>MAC-8</w:t>
            </w:r>
          </w:p>
        </w:tc>
        <w:tc>
          <w:tcPr>
            <w:tcW w:w="5695" w:type="dxa"/>
          </w:tcPr>
          <w:p w14:paraId="5EAE0F7D" w14:textId="77777777" w:rsidR="008C1DB0" w:rsidRDefault="008C1DB0" w:rsidP="008C1DB0">
            <w:pPr>
              <w:rPr>
                <w:rFonts w:eastAsiaTheme="minorEastAsia"/>
                <w:b/>
                <w:bCs/>
                <w:u w:val="single"/>
                <w:lang w:val="en-GB" w:eastAsia="zh-CN"/>
              </w:rPr>
            </w:pPr>
            <w:r w:rsidRPr="005E64C2">
              <w:rPr>
                <w:b/>
                <w:bCs/>
                <w:u w:val="single"/>
                <w:lang w:val="en-GB" w:eastAsia="zh-CN"/>
              </w:rPr>
              <w:t xml:space="preserve">FFS the coexistence between event triggered report and </w:t>
            </w:r>
            <w:proofErr w:type="spellStart"/>
            <w:r w:rsidRPr="005E64C2">
              <w:rPr>
                <w:b/>
                <w:bCs/>
                <w:u w:val="single"/>
                <w:lang w:val="en-GB" w:eastAsia="zh-CN"/>
              </w:rPr>
              <w:t>mTRP</w:t>
            </w:r>
            <w:proofErr w:type="spellEnd"/>
            <w:r>
              <w:rPr>
                <w:rFonts w:eastAsiaTheme="minorEastAsia" w:hint="eastAsia"/>
                <w:b/>
                <w:bCs/>
                <w:u w:val="single"/>
                <w:lang w:val="en-GB" w:eastAsia="zh-CN"/>
              </w:rPr>
              <w:t xml:space="preserve">, e.g. </w:t>
            </w:r>
          </w:p>
          <w:p w14:paraId="4462164A" w14:textId="569516EF" w:rsidR="008C1DB0" w:rsidRPr="00685BDD" w:rsidRDefault="008C1DB0" w:rsidP="008C1DB0">
            <w:pPr>
              <w:pStyle w:val="EditorsNote"/>
              <w:ind w:left="1701" w:hanging="1417"/>
              <w:rPr>
                <w:lang w:eastAsia="zh-CN"/>
              </w:rPr>
            </w:pPr>
            <w:r w:rsidRPr="00266E09">
              <w:rPr>
                <w:rFonts w:eastAsiaTheme="minorEastAsia" w:hint="eastAsia"/>
                <w:lang w:eastAsia="zh-CN"/>
              </w:rPr>
              <w:t>how UE determine the current beam or candidate beam in this case</w:t>
            </w:r>
            <w:r w:rsidRPr="00266E09">
              <w:rPr>
                <w:lang w:eastAsia="zh-CN"/>
              </w:rPr>
              <w:t>?</w:t>
            </w:r>
          </w:p>
        </w:tc>
        <w:tc>
          <w:tcPr>
            <w:tcW w:w="2957" w:type="dxa"/>
          </w:tcPr>
          <w:p w14:paraId="309DB793" w14:textId="77777777" w:rsidR="008C1DB0"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07FAE704" w14:textId="2D9859B2" w:rsidR="008C1DB0" w:rsidRPr="0066218E"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A44BD9" w:rsidRPr="0066218E" w14:paraId="7B76BFF2" w14:textId="77777777" w:rsidTr="008C1DB0">
        <w:tc>
          <w:tcPr>
            <w:tcW w:w="976" w:type="dxa"/>
          </w:tcPr>
          <w:p w14:paraId="514090DD" w14:textId="1AA46BC6" w:rsidR="00A44BD9" w:rsidRDefault="00A44BD9" w:rsidP="00A44BD9">
            <w:pPr>
              <w:pStyle w:val="EditorsNote"/>
              <w:ind w:left="0" w:firstLine="0"/>
              <w:jc w:val="both"/>
              <w:rPr>
                <w:rFonts w:eastAsia="MS Mincho"/>
                <w:color w:val="auto"/>
                <w:lang w:eastAsia="ko-KR"/>
              </w:rPr>
            </w:pPr>
            <w:r>
              <w:rPr>
                <w:rFonts w:eastAsia="MS Mincho"/>
                <w:color w:val="auto"/>
                <w:lang w:val="en-US" w:eastAsia="ko-KR"/>
              </w:rPr>
              <w:t>MAC-24</w:t>
            </w:r>
          </w:p>
        </w:tc>
        <w:tc>
          <w:tcPr>
            <w:tcW w:w="5695" w:type="dxa"/>
          </w:tcPr>
          <w:p w14:paraId="30C73BB6" w14:textId="77777777" w:rsidR="00A44BD9" w:rsidRDefault="00A44BD9" w:rsidP="00A44BD9">
            <w:pPr>
              <w:pStyle w:val="a0"/>
              <w:rPr>
                <w:b/>
                <w:bCs/>
                <w:u w:val="single"/>
                <w:lang w:val="en-GB" w:eastAsia="zh-CN"/>
              </w:rPr>
            </w:pPr>
            <w:r>
              <w:rPr>
                <w:b/>
                <w:bCs/>
                <w:u w:val="single"/>
                <w:lang w:val="en-GB" w:eastAsia="zh-CN"/>
              </w:rPr>
              <w:t>It is still working assumption on the details for truncated L1 MR MAC CE</w:t>
            </w:r>
          </w:p>
          <w:p w14:paraId="664A721B" w14:textId="77777777" w:rsidR="00A44BD9" w:rsidRDefault="00A44BD9" w:rsidP="00A44BD9">
            <w:pPr>
              <w:pStyle w:val="EditorsNote"/>
              <w:ind w:left="1701" w:hanging="1417"/>
              <w:rPr>
                <w:lang w:eastAsia="zh-CN"/>
              </w:rPr>
            </w:pPr>
            <w:r>
              <w:rPr>
                <w:lang w:eastAsia="zh-CN"/>
              </w:rPr>
              <w:t>Editor’s NOTE: It is working assumption:</w:t>
            </w:r>
            <w:r w:rsidRPr="0086522D">
              <w:rPr>
                <w:i/>
                <w:iCs/>
                <w:lang w:eastAsia="zh-CN"/>
              </w:rPr>
              <w:t xml:space="preserve"> </w:t>
            </w:r>
            <w:r w:rsidRPr="005A2C50">
              <w:rPr>
                <w:i/>
                <w:iCs/>
                <w:lang w:eastAsia="zh-CN"/>
              </w:rPr>
              <w:t>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t>
            </w:r>
            <w:r>
              <w:rPr>
                <w:lang w:eastAsia="zh-CN"/>
              </w:rPr>
              <w:t>.</w:t>
            </w:r>
          </w:p>
          <w:p w14:paraId="35026233" w14:textId="39A52693" w:rsidR="00A44BD9" w:rsidRPr="00685BDD" w:rsidRDefault="00A44BD9" w:rsidP="00A44BD9">
            <w:pPr>
              <w:pStyle w:val="EditorsNote"/>
              <w:ind w:left="0" w:firstLine="0"/>
              <w:jc w:val="both"/>
              <w:rPr>
                <w:rFonts w:eastAsia="MS Mincho"/>
                <w:b/>
                <w:bCs/>
                <w:color w:val="auto"/>
                <w:u w:val="single"/>
                <w:lang w:eastAsia="ko-KR"/>
              </w:rPr>
            </w:pPr>
          </w:p>
        </w:tc>
        <w:tc>
          <w:tcPr>
            <w:tcW w:w="2957" w:type="dxa"/>
          </w:tcPr>
          <w:p w14:paraId="15DB45F2" w14:textId="77777777" w:rsidR="00A44BD9" w:rsidRDefault="00A44BD9" w:rsidP="00A44BD9">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377E184B" w14:textId="1817179A" w:rsidR="00A44BD9" w:rsidRPr="005D1FD6" w:rsidRDefault="00A44BD9" w:rsidP="00A44BD9">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B34092" w:rsidRPr="0066218E" w14:paraId="4F1CD506" w14:textId="77777777" w:rsidTr="008C1DB0">
        <w:tc>
          <w:tcPr>
            <w:tcW w:w="976" w:type="dxa"/>
          </w:tcPr>
          <w:p w14:paraId="0736E4F9" w14:textId="05648254" w:rsidR="00B34092" w:rsidRDefault="00B34092" w:rsidP="00B34092">
            <w:pPr>
              <w:pStyle w:val="EditorsNote"/>
              <w:ind w:left="0" w:firstLine="0"/>
              <w:jc w:val="both"/>
              <w:rPr>
                <w:rFonts w:eastAsia="MS Mincho"/>
                <w:color w:val="auto"/>
                <w:lang w:eastAsia="ko-KR"/>
              </w:rPr>
            </w:pPr>
            <w:r>
              <w:rPr>
                <w:rFonts w:eastAsia="MS Mincho"/>
                <w:color w:val="auto"/>
                <w:lang w:val="en-US" w:eastAsia="ko-KR"/>
              </w:rPr>
              <w:t>MAC-25</w:t>
            </w:r>
          </w:p>
        </w:tc>
        <w:tc>
          <w:tcPr>
            <w:tcW w:w="5695" w:type="dxa"/>
          </w:tcPr>
          <w:p w14:paraId="7BE886E9" w14:textId="77777777" w:rsidR="00B34092" w:rsidRDefault="00B34092" w:rsidP="00B34092">
            <w:pPr>
              <w:pStyle w:val="a0"/>
              <w:rPr>
                <w:b/>
                <w:bCs/>
                <w:u w:val="single"/>
                <w:lang w:val="en-GB" w:eastAsia="zh-CN"/>
              </w:rPr>
            </w:pPr>
            <w:r w:rsidRPr="00227D2B">
              <w:rPr>
                <w:b/>
                <w:bCs/>
                <w:u w:val="single"/>
                <w:lang w:val="en-GB" w:eastAsia="zh-CN"/>
              </w:rPr>
              <w:t xml:space="preserve">Handling of the activated SP CSI-RS </w:t>
            </w:r>
            <w:r>
              <w:rPr>
                <w:b/>
                <w:bCs/>
                <w:u w:val="single"/>
                <w:lang w:val="en-GB" w:eastAsia="zh-CN"/>
              </w:rPr>
              <w:t xml:space="preserve">for target cell </w:t>
            </w:r>
            <w:r w:rsidRPr="00227D2B">
              <w:rPr>
                <w:b/>
                <w:bCs/>
                <w:u w:val="single"/>
                <w:lang w:val="en-GB" w:eastAsia="zh-CN"/>
              </w:rPr>
              <w:t>after LTM cell switch</w:t>
            </w:r>
            <w:r>
              <w:rPr>
                <w:b/>
                <w:bCs/>
                <w:u w:val="single"/>
                <w:lang w:val="en-GB" w:eastAsia="zh-CN"/>
              </w:rPr>
              <w:t xml:space="preserve"> </w:t>
            </w:r>
          </w:p>
          <w:p w14:paraId="228C93E7" w14:textId="77777777" w:rsidR="00B34092" w:rsidRDefault="00B34092" w:rsidP="00B34092">
            <w:pPr>
              <w:pStyle w:val="EditorsNote"/>
              <w:ind w:left="1701" w:hanging="1417"/>
              <w:rPr>
                <w:lang w:eastAsia="zh-CN"/>
              </w:rPr>
            </w:pPr>
            <w:r>
              <w:rPr>
                <w:lang w:eastAsia="zh-CN"/>
              </w:rPr>
              <w:t xml:space="preserve">Editor’s NOTE: </w:t>
            </w:r>
            <w:r>
              <w:rPr>
                <w:lang w:eastAsia="ko-KR"/>
              </w:rPr>
              <w:t>After reconfiguration with sync</w:t>
            </w:r>
            <w:r w:rsidRPr="00DA35D1">
              <w:rPr>
                <w:lang w:eastAsia="fr-FR"/>
              </w:rPr>
              <w:t xml:space="preserve"> </w:t>
            </w:r>
            <w:r>
              <w:rPr>
                <w:lang w:eastAsia="fr-FR"/>
              </w:rPr>
              <w:t xml:space="preserve">that is triggered by LTM, it is FFS how to handle the </w:t>
            </w:r>
            <w:r w:rsidRPr="001F5B49">
              <w:rPr>
                <w:lang w:eastAsia="ko-KR"/>
              </w:rPr>
              <w:t>configured Semi-persistent CSI-RS</w:t>
            </w:r>
            <w:r>
              <w:rPr>
                <w:lang w:eastAsia="ko-KR"/>
              </w:rPr>
              <w:t>/CSI-IM</w:t>
            </w:r>
            <w:r w:rsidRPr="001F5B49">
              <w:rPr>
                <w:lang w:eastAsia="ko-KR"/>
              </w:rPr>
              <w:t xml:space="preserve"> resource sets </w:t>
            </w:r>
            <w:r>
              <w:rPr>
                <w:lang w:eastAsia="ko-KR"/>
              </w:rPr>
              <w:t xml:space="preserve">for target cell. </w:t>
            </w:r>
          </w:p>
          <w:p w14:paraId="0612D71E" w14:textId="77777777" w:rsidR="00B34092" w:rsidRDefault="00B34092" w:rsidP="00B34092">
            <w:pPr>
              <w:pStyle w:val="a0"/>
              <w:rPr>
                <w:b/>
                <w:bCs/>
                <w:u w:val="single"/>
                <w:lang w:val="en-GB" w:eastAsia="zh-CN"/>
              </w:rPr>
            </w:pPr>
            <w:r>
              <w:rPr>
                <w:b/>
                <w:bCs/>
                <w:u w:val="single"/>
                <w:lang w:val="en-GB" w:eastAsia="zh-CN"/>
              </w:rPr>
              <w:t>Based on the following agreement:</w:t>
            </w:r>
          </w:p>
          <w:p w14:paraId="5FFAD0BD" w14:textId="1BD35758" w:rsidR="00B34092" w:rsidRPr="00E113B8" w:rsidRDefault="00B34092" w:rsidP="00B34092">
            <w:pPr>
              <w:pStyle w:val="EditorsNote"/>
              <w:ind w:left="0" w:firstLine="0"/>
              <w:jc w:val="both"/>
              <w:rPr>
                <w:b/>
                <w:bCs/>
                <w:color w:val="auto"/>
                <w:u w:val="single"/>
                <w:lang w:eastAsia="zh-CN"/>
              </w:rPr>
            </w:pPr>
            <w:r w:rsidRPr="00B34092">
              <w:rPr>
                <w:i/>
                <w:iCs/>
                <w:color w:val="auto"/>
                <w:lang w:val="en-US" w:eastAsia="zh-CN"/>
              </w:rPr>
              <w:t>UE deactivates SP CSI-RS resource of candidate cells (other than the target cell) after cell switch. FFS on the target cell</w:t>
            </w:r>
          </w:p>
        </w:tc>
        <w:tc>
          <w:tcPr>
            <w:tcW w:w="2957" w:type="dxa"/>
          </w:tcPr>
          <w:p w14:paraId="15CA7C59" w14:textId="77777777" w:rsidR="00B34092" w:rsidRDefault="00B34092" w:rsidP="00B34092">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3426C9EA" w14:textId="141130B6" w:rsidR="00B34092" w:rsidRPr="005D1FD6" w:rsidRDefault="00B34092" w:rsidP="00B34092">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B34092" w:rsidRPr="0066218E" w14:paraId="5C1FFB66" w14:textId="77777777" w:rsidTr="008C1DB0">
        <w:tc>
          <w:tcPr>
            <w:tcW w:w="976" w:type="dxa"/>
          </w:tcPr>
          <w:p w14:paraId="2A65066F" w14:textId="54619B79" w:rsidR="00B34092" w:rsidRDefault="00B34092" w:rsidP="00B34092">
            <w:pPr>
              <w:pStyle w:val="EditorsNote"/>
              <w:ind w:left="0" w:firstLine="0"/>
              <w:jc w:val="both"/>
              <w:rPr>
                <w:rFonts w:eastAsia="MS Mincho"/>
                <w:color w:val="auto"/>
                <w:lang w:eastAsia="ko-KR"/>
              </w:rPr>
            </w:pPr>
          </w:p>
        </w:tc>
        <w:tc>
          <w:tcPr>
            <w:tcW w:w="5695" w:type="dxa"/>
          </w:tcPr>
          <w:p w14:paraId="00B48DB2" w14:textId="7DD7A1A8" w:rsidR="00B34092" w:rsidRPr="00266E09" w:rsidRDefault="00B34092" w:rsidP="00B34092">
            <w:pPr>
              <w:rPr>
                <w:rFonts w:eastAsiaTheme="minorEastAsia"/>
                <w:b/>
                <w:bCs/>
                <w:u w:val="single"/>
                <w:lang w:val="en-GB" w:eastAsia="zh-CN"/>
              </w:rPr>
            </w:pPr>
          </w:p>
        </w:tc>
        <w:tc>
          <w:tcPr>
            <w:tcW w:w="2957" w:type="dxa"/>
          </w:tcPr>
          <w:p w14:paraId="29AC9013" w14:textId="39B8B3D4" w:rsidR="00B34092" w:rsidRPr="005D1FD6" w:rsidRDefault="00B34092" w:rsidP="00B34092">
            <w:pPr>
              <w:pStyle w:val="EditorsNote"/>
              <w:ind w:left="0" w:firstLine="0"/>
              <w:jc w:val="both"/>
              <w:rPr>
                <w:rFonts w:eastAsia="MS Mincho"/>
                <w:b/>
                <w:bCs/>
                <w:color w:val="auto"/>
                <w:lang w:eastAsia="ko-KR"/>
              </w:rPr>
            </w:pPr>
          </w:p>
        </w:tc>
      </w:tr>
    </w:tbl>
    <w:p w14:paraId="6DC05855" w14:textId="77777777" w:rsidR="00A9040E" w:rsidRPr="00636FEF" w:rsidRDefault="00A9040E" w:rsidP="00E06A6C">
      <w:pPr>
        <w:rPr>
          <w:b/>
          <w:bCs/>
          <w:u w:val="single"/>
        </w:rPr>
      </w:pPr>
    </w:p>
    <w:p w14:paraId="27DEB3CC" w14:textId="4B8F6EB0" w:rsidR="00DF0D44" w:rsidRDefault="00884E73" w:rsidP="00A764BD">
      <w:pPr>
        <w:pStyle w:val="3"/>
        <w:numPr>
          <w:ilvl w:val="2"/>
          <w:numId w:val="11"/>
        </w:numPr>
        <w:rPr>
          <w:rFonts w:eastAsiaTheme="minorEastAsia"/>
          <w:b w:val="0"/>
          <w:bCs w:val="0"/>
          <w:sz w:val="24"/>
          <w:szCs w:val="24"/>
        </w:rPr>
      </w:pPr>
      <w:r w:rsidRPr="00A764BD">
        <w:rPr>
          <w:rFonts w:eastAsiaTheme="minorEastAsia"/>
          <w:b w:val="0"/>
          <w:bCs w:val="0"/>
          <w:sz w:val="24"/>
          <w:szCs w:val="24"/>
          <w:lang w:eastAsia="zh-CN"/>
        </w:rPr>
        <w:t>Conditional</w:t>
      </w:r>
      <w:r w:rsidRPr="00A764BD">
        <w:rPr>
          <w:rFonts w:eastAsiaTheme="minorEastAsia"/>
          <w:b w:val="0"/>
          <w:bCs w:val="0"/>
          <w:sz w:val="24"/>
          <w:szCs w:val="24"/>
        </w:rPr>
        <w:t xml:space="preserve"> intra-CU LTM</w:t>
      </w:r>
    </w:p>
    <w:tbl>
      <w:tblPr>
        <w:tblStyle w:val="af3"/>
        <w:tblW w:w="0" w:type="auto"/>
        <w:tblLook w:val="04A0" w:firstRow="1" w:lastRow="0" w:firstColumn="1" w:lastColumn="0" w:noHBand="0" w:noVBand="1"/>
      </w:tblPr>
      <w:tblGrid>
        <w:gridCol w:w="988"/>
        <w:gridCol w:w="4636"/>
        <w:gridCol w:w="4004"/>
      </w:tblGrid>
      <w:tr w:rsidR="00FE7CC8" w:rsidRPr="00962A27" w14:paraId="38A38CA5" w14:textId="77777777" w:rsidTr="00D515AF">
        <w:tc>
          <w:tcPr>
            <w:tcW w:w="988" w:type="dxa"/>
          </w:tcPr>
          <w:p w14:paraId="29AD095D" w14:textId="77777777" w:rsidR="00FE7CC8" w:rsidRPr="00962A27" w:rsidRDefault="00FE7CC8"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4F145EB1" w14:textId="77777777" w:rsidTr="00D515AF">
        <w:tc>
          <w:tcPr>
            <w:tcW w:w="988" w:type="dxa"/>
          </w:tcPr>
          <w:p w14:paraId="7557691C" w14:textId="293FFC15" w:rsidR="009C0DBA" w:rsidRPr="0066218E" w:rsidRDefault="009C0DBA" w:rsidP="009C0DBA">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14</w:t>
            </w:r>
          </w:p>
        </w:tc>
        <w:tc>
          <w:tcPr>
            <w:tcW w:w="4636" w:type="dxa"/>
          </w:tcPr>
          <w:p w14:paraId="16B6895F" w14:textId="77777777" w:rsidR="009C0DBA" w:rsidRDefault="009C0DBA" w:rsidP="009C0DBA">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 xml:space="preserve">FFS </w:t>
            </w:r>
            <w:r w:rsidRPr="00FF06E5">
              <w:rPr>
                <w:rFonts w:eastAsiaTheme="minorEastAsia"/>
                <w:b/>
                <w:bCs/>
                <w:color w:val="auto"/>
                <w:u w:val="single"/>
                <w:lang w:eastAsia="zh-CN"/>
              </w:rPr>
              <w:t>for the case when CLTM candidate TAT timer is running, an (Enhanced) LTM Cell switch Command MAC CE is received</w:t>
            </w:r>
          </w:p>
          <w:p w14:paraId="73C0CFE2" w14:textId="77777777" w:rsidR="009C0DBA" w:rsidRDefault="009C0DBA" w:rsidP="009C0DBA">
            <w:pPr>
              <w:pStyle w:val="EditorsNote"/>
              <w:ind w:left="0" w:firstLine="0"/>
              <w:jc w:val="both"/>
              <w:rPr>
                <w:lang w:eastAsia="zh-CN"/>
              </w:rPr>
            </w:pPr>
            <w:r>
              <w:rPr>
                <w:lang w:eastAsia="zh-CN"/>
              </w:rPr>
              <w:t xml:space="preserve">Editor’s NOTE: FFS for the case when CLTM candidate TAT timer is running, an (Enhanced) LTM Cell switch Command MAC CE is received. </w:t>
            </w:r>
          </w:p>
          <w:p w14:paraId="7CBF28B5" w14:textId="46F41127" w:rsidR="009C0DBA" w:rsidRPr="0054794D" w:rsidRDefault="009C0DBA" w:rsidP="009C0DBA">
            <w:pPr>
              <w:pStyle w:val="EditorsNote"/>
              <w:ind w:left="1701" w:hanging="1417"/>
              <w:rPr>
                <w:lang w:eastAsia="zh-CN"/>
              </w:rPr>
            </w:pPr>
            <w:r w:rsidRPr="00774CD5">
              <w:rPr>
                <w:rFonts w:eastAsia="等线"/>
                <w:color w:val="4472C4" w:themeColor="accent1"/>
                <w:lang w:eastAsia="zh-CN"/>
              </w:rPr>
              <w:t>[Rapp]:</w:t>
            </w:r>
            <w:r>
              <w:rPr>
                <w:rFonts w:eastAsia="等线"/>
                <w:color w:val="4472C4" w:themeColor="accent1"/>
                <w:lang w:eastAsia="zh-CN"/>
              </w:rPr>
              <w:t xml:space="preserve"> New added based on Anil’s comments.</w:t>
            </w:r>
          </w:p>
        </w:tc>
        <w:tc>
          <w:tcPr>
            <w:tcW w:w="4004" w:type="dxa"/>
          </w:tcPr>
          <w:p w14:paraId="1C42EF58" w14:textId="77777777" w:rsidR="009C0DBA"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580B9307" w14:textId="4EE4C534" w:rsidR="009C0DBA" w:rsidRPr="0066218E"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9C0DBA" w:rsidRPr="0066218E" w14:paraId="05809B72" w14:textId="77777777" w:rsidTr="00D515AF">
        <w:tc>
          <w:tcPr>
            <w:tcW w:w="988" w:type="dxa"/>
          </w:tcPr>
          <w:p w14:paraId="22BA673A" w14:textId="13DE3A66" w:rsidR="009C0DBA" w:rsidRDefault="009C0DBA" w:rsidP="009C0DBA">
            <w:pPr>
              <w:pStyle w:val="EditorsNote"/>
              <w:ind w:left="0" w:firstLine="0"/>
              <w:jc w:val="both"/>
              <w:rPr>
                <w:rFonts w:eastAsia="MS Mincho"/>
                <w:color w:val="auto"/>
                <w:lang w:eastAsia="ko-KR"/>
              </w:rPr>
            </w:pPr>
          </w:p>
        </w:tc>
        <w:tc>
          <w:tcPr>
            <w:tcW w:w="4636" w:type="dxa"/>
          </w:tcPr>
          <w:p w14:paraId="6416D803" w14:textId="537F83AD" w:rsidR="009C0DBA" w:rsidRPr="005A00A4" w:rsidRDefault="009C0DBA" w:rsidP="009C0DBA">
            <w:pPr>
              <w:pStyle w:val="EditorsNote"/>
              <w:ind w:left="0" w:firstLine="0"/>
              <w:rPr>
                <w:b/>
                <w:bCs/>
                <w:color w:val="auto"/>
                <w:u w:val="single"/>
                <w:lang w:eastAsia="zh-CN"/>
              </w:rPr>
            </w:pPr>
          </w:p>
        </w:tc>
        <w:tc>
          <w:tcPr>
            <w:tcW w:w="4004" w:type="dxa"/>
          </w:tcPr>
          <w:p w14:paraId="5B69D0EB" w14:textId="28710BCB" w:rsidR="009C0DBA" w:rsidRPr="005D1FD6" w:rsidRDefault="009C0DBA" w:rsidP="009C0DBA">
            <w:pPr>
              <w:pStyle w:val="EditorsNote"/>
              <w:ind w:left="0" w:firstLine="0"/>
              <w:jc w:val="both"/>
              <w:rPr>
                <w:rFonts w:eastAsia="MS Mincho"/>
                <w:b/>
                <w:bCs/>
                <w:color w:val="auto"/>
                <w:lang w:eastAsia="ko-KR"/>
              </w:rPr>
            </w:pPr>
          </w:p>
        </w:tc>
      </w:tr>
    </w:tbl>
    <w:p w14:paraId="0F5BE791" w14:textId="3949C295" w:rsidR="00884E73" w:rsidRDefault="00884E73" w:rsidP="00884E73">
      <w:pPr>
        <w:rPr>
          <w:rFonts w:ascii="Arial" w:eastAsiaTheme="minorEastAsia" w:hAnsi="Arial" w:cs="Arial"/>
          <w:sz w:val="24"/>
          <w:lang w:val="en-GB"/>
        </w:rPr>
      </w:pPr>
    </w:p>
    <w:p w14:paraId="5B85D561" w14:textId="033757E7" w:rsidR="0085330F" w:rsidRDefault="00227D2B" w:rsidP="0085330F">
      <w:pPr>
        <w:pStyle w:val="3"/>
        <w:numPr>
          <w:ilvl w:val="2"/>
          <w:numId w:val="11"/>
        </w:numPr>
        <w:rPr>
          <w:rFonts w:eastAsiaTheme="minorEastAsia"/>
          <w:b w:val="0"/>
          <w:bCs w:val="0"/>
          <w:sz w:val="24"/>
          <w:szCs w:val="24"/>
        </w:rPr>
      </w:pPr>
      <w:r>
        <w:rPr>
          <w:rFonts w:eastAsiaTheme="minorEastAsia"/>
          <w:b w:val="0"/>
          <w:bCs w:val="0"/>
          <w:sz w:val="24"/>
          <w:szCs w:val="24"/>
          <w:lang w:eastAsia="zh-CN"/>
        </w:rPr>
        <w:lastRenderedPageBreak/>
        <w:t>RACH-less</w:t>
      </w:r>
      <w:r w:rsidR="0085330F">
        <w:rPr>
          <w:rFonts w:eastAsiaTheme="minorEastAsia"/>
          <w:b w:val="0"/>
          <w:bCs w:val="0"/>
          <w:sz w:val="24"/>
          <w:szCs w:val="24"/>
          <w:lang w:eastAsia="zh-CN"/>
        </w:rPr>
        <w:t xml:space="preserve"> </w:t>
      </w:r>
      <w:r w:rsidR="007E4A52">
        <w:rPr>
          <w:rFonts w:eastAsiaTheme="minorEastAsia"/>
          <w:b w:val="0"/>
          <w:bCs w:val="0"/>
          <w:sz w:val="24"/>
          <w:szCs w:val="24"/>
          <w:lang w:eastAsia="zh-CN"/>
        </w:rPr>
        <w:t xml:space="preserve">intra-/inter-CU </w:t>
      </w:r>
      <w:r w:rsidR="0085330F">
        <w:rPr>
          <w:rFonts w:eastAsiaTheme="minorEastAsia"/>
          <w:b w:val="0"/>
          <w:bCs w:val="0"/>
          <w:sz w:val="24"/>
          <w:szCs w:val="24"/>
          <w:lang w:eastAsia="zh-CN"/>
        </w:rPr>
        <w:t xml:space="preserve">LTM and </w:t>
      </w:r>
      <w:r w:rsidR="0085330F" w:rsidRPr="00A764BD">
        <w:rPr>
          <w:rFonts w:eastAsiaTheme="minorEastAsia"/>
          <w:b w:val="0"/>
          <w:bCs w:val="0"/>
          <w:sz w:val="24"/>
          <w:szCs w:val="24"/>
          <w:lang w:eastAsia="zh-CN"/>
        </w:rPr>
        <w:t>Conditional</w:t>
      </w:r>
      <w:r w:rsidR="0085330F" w:rsidRPr="00A764BD">
        <w:rPr>
          <w:rFonts w:eastAsiaTheme="minorEastAsia"/>
          <w:b w:val="0"/>
          <w:bCs w:val="0"/>
          <w:sz w:val="24"/>
          <w:szCs w:val="24"/>
        </w:rPr>
        <w:t xml:space="preserve"> intra-CU LTM</w:t>
      </w:r>
      <w:r>
        <w:rPr>
          <w:rFonts w:eastAsiaTheme="minorEastAsia"/>
          <w:b w:val="0"/>
          <w:bCs w:val="0"/>
          <w:sz w:val="24"/>
          <w:szCs w:val="24"/>
        </w:rPr>
        <w:t xml:space="preserve"> with two TAGs</w:t>
      </w:r>
    </w:p>
    <w:tbl>
      <w:tblPr>
        <w:tblStyle w:val="af3"/>
        <w:tblW w:w="0" w:type="auto"/>
        <w:tblLook w:val="04A0" w:firstRow="1" w:lastRow="0" w:firstColumn="1" w:lastColumn="0" w:noHBand="0" w:noVBand="1"/>
      </w:tblPr>
      <w:tblGrid>
        <w:gridCol w:w="979"/>
        <w:gridCol w:w="5572"/>
        <w:gridCol w:w="3077"/>
      </w:tblGrid>
      <w:tr w:rsidR="00227D2B" w:rsidRPr="00962A27" w14:paraId="5571F638" w14:textId="77777777" w:rsidTr="00227D2B">
        <w:tc>
          <w:tcPr>
            <w:tcW w:w="988" w:type="dxa"/>
          </w:tcPr>
          <w:p w14:paraId="56F9F3EE" w14:textId="77777777" w:rsidR="00227D2B" w:rsidRPr="00962A27" w:rsidRDefault="00227D2B" w:rsidP="00851C05">
            <w:pPr>
              <w:pStyle w:val="EditorsNote"/>
              <w:ind w:left="0" w:firstLine="0"/>
              <w:jc w:val="both"/>
              <w:rPr>
                <w:rFonts w:eastAsia="MS Mincho"/>
                <w:b/>
                <w:bCs/>
                <w:color w:val="auto"/>
                <w:lang w:eastAsia="ko-KR"/>
              </w:rPr>
            </w:pPr>
            <w:r>
              <w:rPr>
                <w:rFonts w:eastAsia="MS Mincho"/>
                <w:b/>
                <w:bCs/>
                <w:color w:val="auto"/>
                <w:lang w:eastAsia="ko-KR"/>
              </w:rPr>
              <w:t>Index</w:t>
            </w:r>
          </w:p>
        </w:tc>
        <w:tc>
          <w:tcPr>
            <w:tcW w:w="5496" w:type="dxa"/>
          </w:tcPr>
          <w:p w14:paraId="4E0FC694" w14:textId="77777777" w:rsidR="00227D2B" w:rsidRPr="00962A27" w:rsidRDefault="00227D2B" w:rsidP="00851C05">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4" w:type="dxa"/>
          </w:tcPr>
          <w:p w14:paraId="4E4202CB" w14:textId="77777777" w:rsidR="00227D2B" w:rsidRPr="00962A27" w:rsidRDefault="00227D2B" w:rsidP="00851C05">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227D2B" w:rsidRPr="005D1FD6" w14:paraId="714C9214" w14:textId="77777777" w:rsidTr="00227D2B">
        <w:tc>
          <w:tcPr>
            <w:tcW w:w="988" w:type="dxa"/>
          </w:tcPr>
          <w:p w14:paraId="0FAE2703" w14:textId="44ACCE94" w:rsidR="00227D2B" w:rsidRPr="00DA635F" w:rsidRDefault="00227D2B" w:rsidP="00227D2B">
            <w:pPr>
              <w:pStyle w:val="EditorsNote"/>
              <w:ind w:left="0" w:firstLine="0"/>
              <w:jc w:val="both"/>
              <w:rPr>
                <w:rFonts w:eastAsia="MS Mincho"/>
                <w:color w:val="auto"/>
                <w:lang w:eastAsia="ko-KR"/>
              </w:rPr>
            </w:pPr>
            <w:r>
              <w:rPr>
                <w:rFonts w:eastAsia="MS Mincho"/>
                <w:color w:val="auto"/>
                <w:lang w:val="en-US" w:eastAsia="ko-KR"/>
              </w:rPr>
              <w:t>MAC-26</w:t>
            </w:r>
          </w:p>
        </w:tc>
        <w:tc>
          <w:tcPr>
            <w:tcW w:w="5496" w:type="dxa"/>
          </w:tcPr>
          <w:p w14:paraId="347DE5D9" w14:textId="77777777" w:rsidR="00227D2B" w:rsidRDefault="00227D2B" w:rsidP="00227D2B">
            <w:pPr>
              <w:pStyle w:val="a0"/>
              <w:rPr>
                <w:b/>
                <w:bCs/>
                <w:u w:val="single"/>
                <w:lang w:val="en-GB" w:eastAsia="zh-CN"/>
              </w:rPr>
            </w:pPr>
            <w:r>
              <w:rPr>
                <w:b/>
                <w:bCs/>
                <w:u w:val="single"/>
                <w:lang w:val="en-GB" w:eastAsia="zh-CN"/>
              </w:rPr>
              <w:t xml:space="preserve">How to consider the TAG ID when determining whether to set the </w:t>
            </w:r>
            <w:r w:rsidRPr="00864D4D">
              <w:rPr>
                <w:b/>
                <w:bCs/>
                <w:i/>
                <w:iCs/>
                <w:u w:val="single"/>
                <w:lang w:eastAsia="zh-CN"/>
              </w:rPr>
              <w:t>REAMBLE_POWER_RAMPING_COUNTER</w:t>
            </w:r>
            <w:r w:rsidRPr="00864D4D">
              <w:rPr>
                <w:b/>
                <w:bCs/>
                <w:u w:val="single"/>
                <w:lang w:eastAsia="zh-CN"/>
              </w:rPr>
              <w:t xml:space="preserve"> to 1</w:t>
            </w:r>
            <w:r>
              <w:rPr>
                <w:b/>
                <w:bCs/>
                <w:u w:val="single"/>
                <w:lang w:eastAsia="zh-CN"/>
              </w:rPr>
              <w:t xml:space="preserve"> for </w:t>
            </w:r>
            <w:r w:rsidRPr="00864D4D">
              <w:rPr>
                <w:b/>
                <w:bCs/>
                <w:u w:val="single"/>
                <w:lang w:eastAsia="zh-CN"/>
              </w:rPr>
              <w:t>an (C)LTM candidate cell which is configured with two TAGs</w:t>
            </w:r>
            <w:r>
              <w:rPr>
                <w:b/>
                <w:bCs/>
                <w:u w:val="single"/>
                <w:lang w:eastAsia="zh-CN"/>
              </w:rPr>
              <w:t xml:space="preserve"> in RACH-less (C)LTM_</w:t>
            </w:r>
          </w:p>
          <w:p w14:paraId="5CE786C1" w14:textId="77777777" w:rsidR="00227D2B" w:rsidRDefault="00227D2B" w:rsidP="00227D2B">
            <w:pPr>
              <w:pStyle w:val="EditorsNote"/>
              <w:ind w:left="1701" w:hanging="1417"/>
              <w:rPr>
                <w:lang w:eastAsia="zh-CN"/>
              </w:rPr>
            </w:pPr>
            <w:r>
              <w:rPr>
                <w:lang w:eastAsia="zh-CN"/>
              </w:rPr>
              <w:t xml:space="preserve">Editor’s NOTE: In RACH-less (C)LTM, </w:t>
            </w:r>
            <w:r>
              <w:rPr>
                <w:lang w:eastAsia="ko-KR"/>
              </w:rPr>
              <w:t xml:space="preserve">for an (C)LTM candidate cell which is configured with two TAGs, TAG ID is not considered </w:t>
            </w:r>
            <w:r>
              <w:rPr>
                <w:lang w:eastAsia="zh-CN"/>
              </w:rPr>
              <w:t>when determining whether to set the</w:t>
            </w:r>
            <w:r w:rsidRPr="00AA703A">
              <w:rPr>
                <w:i/>
                <w:iCs/>
                <w:lang w:eastAsia="ko-KR"/>
              </w:rPr>
              <w:t xml:space="preserve"> </w:t>
            </w:r>
            <w:r>
              <w:rPr>
                <w:i/>
                <w:iCs/>
                <w:lang w:eastAsia="ko-KR"/>
              </w:rPr>
              <w:t>REAMBLE_POWER_RAMPING_COUNTER</w:t>
            </w:r>
            <w:r>
              <w:rPr>
                <w:lang w:eastAsia="ko-KR"/>
              </w:rPr>
              <w:t xml:space="preserve"> to 1</w:t>
            </w:r>
            <w:r>
              <w:rPr>
                <w:lang w:eastAsia="zh-CN"/>
              </w:rPr>
              <w:t xml:space="preserve">. Rapporteur realized the same issue exists for Rel-18 LTM, which was missing. </w:t>
            </w:r>
          </w:p>
          <w:p w14:paraId="5D238436" w14:textId="20AF842C" w:rsidR="00227D2B" w:rsidRPr="00BD6F65" w:rsidRDefault="00227D2B" w:rsidP="00227D2B">
            <w:pPr>
              <w:pStyle w:val="EditorsNote"/>
              <w:ind w:left="1701" w:hanging="1417"/>
              <w:rPr>
                <w:lang w:eastAsia="zh-CN"/>
              </w:rPr>
            </w:pPr>
          </w:p>
        </w:tc>
        <w:tc>
          <w:tcPr>
            <w:tcW w:w="3144" w:type="dxa"/>
          </w:tcPr>
          <w:p w14:paraId="39297A8C" w14:textId="77777777" w:rsidR="00227D2B" w:rsidRDefault="00227D2B" w:rsidP="00227D2B">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62E7CA66" w14:textId="074F1DF0" w:rsidR="00227D2B" w:rsidRPr="005D1FD6" w:rsidRDefault="00227D2B" w:rsidP="00227D2B">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10E0807E" w14:textId="77777777" w:rsidR="0085330F" w:rsidRPr="0085330F" w:rsidRDefault="0085330F" w:rsidP="00884E73">
      <w:pPr>
        <w:rPr>
          <w:rFonts w:ascii="Arial" w:eastAsiaTheme="minorEastAsia" w:hAnsi="Arial" w:cs="Arial"/>
          <w:sz w:val="24"/>
        </w:rPr>
      </w:pPr>
    </w:p>
    <w:p w14:paraId="5B8FBC66" w14:textId="4B482494" w:rsidR="00222EF7" w:rsidRPr="00EE3AA1" w:rsidRDefault="00222EF7" w:rsidP="00222EF7">
      <w:pPr>
        <w:spacing w:after="120"/>
        <w:jc w:val="both"/>
        <w:rPr>
          <w:rFonts w:eastAsia="等线"/>
          <w:bCs/>
          <w:szCs w:val="20"/>
          <w:lang w:eastAsia="zh-CN"/>
        </w:rPr>
      </w:pPr>
      <w:r w:rsidRPr="006F7C96">
        <w:rPr>
          <w:b/>
          <w:color w:val="0070C0"/>
          <w:lang w:eastAsia="zh-CN"/>
        </w:rPr>
        <w:t xml:space="preserve">Proposal </w:t>
      </w:r>
      <w:r w:rsidR="00EC03A6">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w:t>
      </w:r>
      <w:r w:rsidR="00FE7373">
        <w:rPr>
          <w:b/>
          <w:color w:val="0070C0"/>
          <w:lang w:eastAsia="zh-CN"/>
        </w:rPr>
        <w:t xml:space="preserve"> mobility enhancement</w:t>
      </w:r>
      <w:r>
        <w:rPr>
          <w:b/>
          <w:color w:val="0070C0"/>
          <w:lang w:eastAsia="zh-CN"/>
        </w:rPr>
        <w:t>: MAC-</w:t>
      </w:r>
      <w:r w:rsidR="00EC03A6">
        <w:rPr>
          <w:b/>
          <w:color w:val="0070C0"/>
          <w:lang w:eastAsia="zh-CN"/>
        </w:rPr>
        <w:t>x</w:t>
      </w:r>
      <w:r>
        <w:rPr>
          <w:b/>
          <w:color w:val="0070C0"/>
          <w:lang w:eastAsia="zh-CN"/>
        </w:rPr>
        <w:t>.</w:t>
      </w:r>
    </w:p>
    <w:p w14:paraId="55F603D3" w14:textId="5B9BBF22" w:rsidR="004F2120" w:rsidRPr="00222EF7" w:rsidRDefault="004F2120" w:rsidP="00A3151E">
      <w:pPr>
        <w:spacing w:after="120"/>
        <w:jc w:val="both"/>
        <w:rPr>
          <w:rFonts w:eastAsia="等线"/>
          <w:bCs/>
          <w:szCs w:val="20"/>
          <w:lang w:eastAsia="zh-CN"/>
        </w:rPr>
      </w:pPr>
    </w:p>
    <w:p w14:paraId="7557610F" w14:textId="34F49C99" w:rsidR="0043663C" w:rsidRPr="00A764BD" w:rsidRDefault="0043663C" w:rsidP="00A764BD">
      <w:pPr>
        <w:pStyle w:val="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af3"/>
        <w:tblW w:w="9213" w:type="dxa"/>
        <w:tblInd w:w="421" w:type="dxa"/>
        <w:tblLook w:val="04A0" w:firstRow="1" w:lastRow="0" w:firstColumn="1" w:lastColumn="0" w:noHBand="0" w:noVBand="1"/>
      </w:tblPr>
      <w:tblGrid>
        <w:gridCol w:w="1984"/>
        <w:gridCol w:w="7229"/>
      </w:tblGrid>
      <w:tr w:rsidR="006B3351" w14:paraId="277E4206" w14:textId="77777777" w:rsidTr="00D515AF">
        <w:tc>
          <w:tcPr>
            <w:tcW w:w="1984" w:type="dxa"/>
          </w:tcPr>
          <w:p w14:paraId="77044AC7" w14:textId="77777777" w:rsidR="006B3351" w:rsidRPr="00B10971" w:rsidRDefault="006B3351" w:rsidP="00D515AF">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7AB5B218" w14:textId="77777777" w:rsidR="006B3351" w:rsidRPr="00B10971" w:rsidRDefault="006B3351" w:rsidP="00D515AF">
            <w:pPr>
              <w:rPr>
                <w:rFonts w:eastAsia="等线"/>
                <w:b/>
                <w:bCs/>
                <w:lang w:eastAsia="zh-CN"/>
              </w:rPr>
            </w:pPr>
            <w:r w:rsidRPr="00723BCA">
              <w:rPr>
                <w:b/>
                <w:bCs/>
                <w:lang w:eastAsia="sv-SE"/>
              </w:rPr>
              <w:t xml:space="preserve">Other </w:t>
            </w:r>
            <w:r>
              <w:rPr>
                <w:b/>
                <w:bCs/>
                <w:lang w:eastAsia="sv-SE"/>
              </w:rPr>
              <w:t>identified open issues? (please describe) or other comments</w:t>
            </w:r>
          </w:p>
        </w:tc>
      </w:tr>
      <w:tr w:rsidR="006B3351" w14:paraId="3F2391AB" w14:textId="77777777" w:rsidTr="00D515AF">
        <w:tc>
          <w:tcPr>
            <w:tcW w:w="1984" w:type="dxa"/>
          </w:tcPr>
          <w:p w14:paraId="31B7AB09" w14:textId="0AC19F66" w:rsidR="006B3351" w:rsidRDefault="006B3351" w:rsidP="00D515AF">
            <w:pPr>
              <w:rPr>
                <w:rFonts w:eastAsia="等线"/>
                <w:lang w:eastAsia="zh-CN"/>
              </w:rPr>
            </w:pPr>
          </w:p>
        </w:tc>
        <w:tc>
          <w:tcPr>
            <w:tcW w:w="7229" w:type="dxa"/>
          </w:tcPr>
          <w:p w14:paraId="6E293D5A" w14:textId="2EEB0F95" w:rsidR="00BE0808" w:rsidRDefault="00BE0808" w:rsidP="00D515AF">
            <w:pPr>
              <w:rPr>
                <w:rFonts w:eastAsia="等线"/>
                <w:lang w:eastAsia="zh-CN"/>
              </w:rPr>
            </w:pPr>
          </w:p>
        </w:tc>
      </w:tr>
      <w:tr w:rsidR="006B3351" w14:paraId="63D6FC3C" w14:textId="77777777" w:rsidTr="00D515AF">
        <w:tc>
          <w:tcPr>
            <w:tcW w:w="1984" w:type="dxa"/>
          </w:tcPr>
          <w:p w14:paraId="52981D38" w14:textId="77777777" w:rsidR="006B3351" w:rsidRDefault="006B3351" w:rsidP="00D515AF">
            <w:pPr>
              <w:rPr>
                <w:rFonts w:eastAsia="等线"/>
                <w:lang w:eastAsia="zh-CN"/>
              </w:rPr>
            </w:pPr>
          </w:p>
        </w:tc>
        <w:tc>
          <w:tcPr>
            <w:tcW w:w="7229" w:type="dxa"/>
          </w:tcPr>
          <w:p w14:paraId="30A5CDDA" w14:textId="77777777" w:rsidR="006B3351" w:rsidRDefault="006B3351" w:rsidP="00D515AF">
            <w:pPr>
              <w:rPr>
                <w:rFonts w:eastAsia="等线"/>
                <w:lang w:eastAsia="zh-CN"/>
              </w:rPr>
            </w:pPr>
          </w:p>
        </w:tc>
      </w:tr>
      <w:tr w:rsidR="006B3351" w14:paraId="3E1AB4E9" w14:textId="77777777" w:rsidTr="00D515AF">
        <w:tc>
          <w:tcPr>
            <w:tcW w:w="1984" w:type="dxa"/>
          </w:tcPr>
          <w:p w14:paraId="4997740C" w14:textId="77777777" w:rsidR="006B3351" w:rsidRDefault="006B3351" w:rsidP="00D515AF">
            <w:pPr>
              <w:rPr>
                <w:rFonts w:eastAsia="等线"/>
                <w:lang w:eastAsia="zh-CN"/>
              </w:rPr>
            </w:pPr>
          </w:p>
        </w:tc>
        <w:tc>
          <w:tcPr>
            <w:tcW w:w="7229" w:type="dxa"/>
          </w:tcPr>
          <w:p w14:paraId="524BB990" w14:textId="77777777" w:rsidR="006B3351" w:rsidRDefault="006B3351" w:rsidP="00D515AF">
            <w:pPr>
              <w:rPr>
                <w:rFonts w:eastAsia="等线"/>
                <w:lang w:eastAsia="zh-CN"/>
              </w:rPr>
            </w:pPr>
          </w:p>
        </w:tc>
      </w:tr>
      <w:tr w:rsidR="006B3351" w14:paraId="36F4236B" w14:textId="77777777" w:rsidTr="00D515AF">
        <w:tc>
          <w:tcPr>
            <w:tcW w:w="1984" w:type="dxa"/>
          </w:tcPr>
          <w:p w14:paraId="219B2231" w14:textId="77777777" w:rsidR="006B3351" w:rsidRDefault="006B3351" w:rsidP="00D515AF">
            <w:pPr>
              <w:rPr>
                <w:rFonts w:eastAsia="等线"/>
                <w:lang w:eastAsia="zh-CN"/>
              </w:rPr>
            </w:pPr>
          </w:p>
        </w:tc>
        <w:tc>
          <w:tcPr>
            <w:tcW w:w="7229" w:type="dxa"/>
          </w:tcPr>
          <w:p w14:paraId="577B7995" w14:textId="77777777" w:rsidR="006B3351" w:rsidRDefault="006B3351" w:rsidP="00D515AF">
            <w:pPr>
              <w:rPr>
                <w:rFonts w:eastAsia="等线"/>
                <w:lang w:eastAsia="zh-CN"/>
              </w:rPr>
            </w:pPr>
          </w:p>
        </w:tc>
      </w:tr>
      <w:tr w:rsidR="006B3351" w14:paraId="2A758BAA" w14:textId="77777777" w:rsidTr="00D515AF">
        <w:tc>
          <w:tcPr>
            <w:tcW w:w="1984" w:type="dxa"/>
          </w:tcPr>
          <w:p w14:paraId="4EFF94FD" w14:textId="77777777" w:rsidR="006B3351" w:rsidRDefault="006B3351" w:rsidP="00D515AF">
            <w:pPr>
              <w:rPr>
                <w:rFonts w:eastAsia="等线"/>
                <w:lang w:eastAsia="zh-CN"/>
              </w:rPr>
            </w:pPr>
          </w:p>
        </w:tc>
        <w:tc>
          <w:tcPr>
            <w:tcW w:w="7229" w:type="dxa"/>
          </w:tcPr>
          <w:p w14:paraId="3E0394F0" w14:textId="77777777" w:rsidR="006B3351" w:rsidRDefault="006B3351" w:rsidP="00D515AF">
            <w:pPr>
              <w:rPr>
                <w:rFonts w:eastAsia="等线"/>
                <w:lang w:eastAsia="zh-CN"/>
              </w:rPr>
            </w:pPr>
          </w:p>
        </w:tc>
      </w:tr>
    </w:tbl>
    <w:p w14:paraId="01005A71" w14:textId="77777777" w:rsidR="0043663C" w:rsidRDefault="0043663C" w:rsidP="00A3151E">
      <w:pPr>
        <w:spacing w:after="120"/>
        <w:jc w:val="both"/>
        <w:rPr>
          <w:rFonts w:eastAsia="等线"/>
          <w:bCs/>
          <w:szCs w:val="20"/>
          <w:lang w:eastAsia="zh-CN"/>
        </w:rPr>
      </w:pPr>
    </w:p>
    <w:p w14:paraId="106D6F2E" w14:textId="77777777" w:rsidR="00F35328" w:rsidRPr="00AE4895" w:rsidRDefault="00F614C6" w:rsidP="000D7367">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053D449C" w14:textId="06A1F900" w:rsidR="00B9324A" w:rsidRDefault="00B9324A" w:rsidP="00B9324A">
      <w:pPr>
        <w:jc w:val="both"/>
        <w:rPr>
          <w:rFonts w:eastAsia="宋体"/>
          <w:lang w:eastAsia="zh-CN"/>
        </w:rPr>
      </w:pPr>
      <w:r>
        <w:rPr>
          <w:rFonts w:eastAsia="宋体"/>
          <w:lang w:eastAsia="zh-CN"/>
        </w:rPr>
        <w:t xml:space="preserve">In this contribution, we discuss some open issues related to MAC running CR for mobility enhancements and collect the open issues for </w:t>
      </w:r>
      <w:r w:rsidR="003F3263">
        <w:rPr>
          <w:rFonts w:eastAsia="宋体"/>
          <w:lang w:eastAsia="zh-CN"/>
        </w:rPr>
        <w:t>mobility</w:t>
      </w:r>
      <w:r>
        <w:rPr>
          <w:rFonts w:eastAsia="宋体"/>
          <w:lang w:eastAsia="zh-CN"/>
        </w:rPr>
        <w:t xml:space="preserve"> enhancements in </w:t>
      </w:r>
      <w:r w:rsidR="003F3263">
        <w:rPr>
          <w:rFonts w:eastAsia="宋体"/>
          <w:lang w:eastAsia="zh-CN"/>
        </w:rPr>
        <w:t>MAC</w:t>
      </w:r>
      <w:r>
        <w:rPr>
          <w:rFonts w:eastAsia="宋体"/>
          <w:lang w:eastAsia="zh-CN"/>
        </w:rPr>
        <w:t>. Based on the discussion, the following proposals have been achieved:</w:t>
      </w:r>
    </w:p>
    <w:p w14:paraId="68C9F183" w14:textId="54F92735" w:rsidR="00CA6E8A" w:rsidRPr="0031175F" w:rsidRDefault="00CA6E8A" w:rsidP="00CA6E8A">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972C5E">
        <w:rPr>
          <w:b/>
          <w:bCs/>
          <w:u w:val="single"/>
          <w:lang w:val="en-GB" w:eastAsia="zh-CN"/>
        </w:rPr>
        <w:t>x</w:t>
      </w:r>
    </w:p>
    <w:p w14:paraId="7636C3A7" w14:textId="75620F1E" w:rsidR="00E168ED" w:rsidRDefault="00CA6E8A" w:rsidP="00E168ED">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4CDF6F7C" w14:textId="1CA965CC" w:rsidR="00404E63" w:rsidRDefault="00404E63" w:rsidP="00404E63">
      <w:pPr>
        <w:pStyle w:val="a7"/>
        <w:jc w:val="both"/>
        <w:rPr>
          <w:b/>
          <w:color w:val="0070C0"/>
          <w:lang w:eastAsia="zh-CN"/>
        </w:rPr>
      </w:pPr>
      <w:r>
        <w:rPr>
          <w:b/>
          <w:color w:val="0070C0"/>
          <w:lang w:eastAsia="zh-CN"/>
        </w:rPr>
        <w:t xml:space="preserve"> </w:t>
      </w:r>
    </w:p>
    <w:p w14:paraId="4629EE71" w14:textId="77777777" w:rsidR="00B9324A" w:rsidRDefault="00B9324A" w:rsidP="00B9324A">
      <w:pPr>
        <w:pStyle w:val="a0"/>
        <w:rPr>
          <w:b/>
          <w:bCs/>
          <w:u w:val="single"/>
          <w:lang w:val="en-GB" w:eastAsia="zh-CN"/>
        </w:rPr>
      </w:pPr>
      <w:r>
        <w:rPr>
          <w:b/>
          <w:bCs/>
          <w:u w:val="single"/>
          <w:lang w:val="en-GB" w:eastAsia="zh-CN"/>
        </w:rPr>
        <w:t>Other open issues:</w:t>
      </w:r>
    </w:p>
    <w:p w14:paraId="1D7744C4" w14:textId="0395E148" w:rsidR="00972C5E" w:rsidRDefault="00972C5E" w:rsidP="00972C5E">
      <w:pPr>
        <w:spacing w:after="120"/>
        <w:jc w:val="both"/>
        <w:rPr>
          <w:b/>
          <w:color w:val="0070C0"/>
          <w:lang w:eastAsia="zh-CN"/>
        </w:rPr>
      </w:pPr>
      <w:r w:rsidRPr="006F7C96">
        <w:rPr>
          <w:b/>
          <w:color w:val="0070C0"/>
          <w:lang w:eastAsia="zh-CN"/>
        </w:rPr>
        <w:t xml:space="preserve">Proposal </w:t>
      </w:r>
      <w:r>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 mobility enhancement: MAC-x.</w:t>
      </w:r>
    </w:p>
    <w:p w14:paraId="27F044F9" w14:textId="77777777" w:rsidR="00972C5E" w:rsidRPr="00EE3AA1" w:rsidRDefault="00972C5E" w:rsidP="00972C5E">
      <w:pPr>
        <w:spacing w:after="120"/>
        <w:jc w:val="both"/>
        <w:rPr>
          <w:rFonts w:eastAsia="等线"/>
          <w:bCs/>
          <w:szCs w:val="20"/>
          <w:lang w:eastAsia="zh-CN"/>
        </w:rPr>
      </w:pPr>
    </w:p>
    <w:p w14:paraId="11CC1B5C" w14:textId="7353F25A" w:rsidR="00F35328" w:rsidRPr="00AE4895" w:rsidRDefault="00F614C6" w:rsidP="000A7C0B">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6F1A172E" w14:textId="77777777" w:rsidR="00F40955" w:rsidRPr="00F40955" w:rsidRDefault="00F40955" w:rsidP="00F40955">
      <w:pPr>
        <w:pStyle w:val="af9"/>
        <w:numPr>
          <w:ilvl w:val="0"/>
          <w:numId w:val="10"/>
        </w:numPr>
        <w:ind w:firstLineChars="0"/>
        <w:rPr>
          <w:rFonts w:ascii="Times New Roman" w:eastAsiaTheme="minorEastAsia" w:hAnsi="Times New Roman"/>
          <w:bCs/>
          <w:kern w:val="0"/>
          <w:sz w:val="20"/>
          <w:szCs w:val="24"/>
        </w:rPr>
      </w:pPr>
      <w:r w:rsidRPr="00131AF5">
        <w:rPr>
          <w:rFonts w:ascii="Times New Roman" w:eastAsiaTheme="minorEastAsia" w:hAnsi="Times New Roman"/>
          <w:bCs/>
          <w:kern w:val="0"/>
          <w:sz w:val="20"/>
          <w:szCs w:val="24"/>
        </w:rPr>
        <w:t>R2-</w:t>
      </w:r>
      <w:r w:rsidRPr="00CC114D">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Running MAC CR for Mob Ph4</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 xml:space="preserve">vivo </w:t>
      </w:r>
    </w:p>
    <w:p w14:paraId="79D4ADBD" w14:textId="77777777" w:rsidR="00F40955" w:rsidRPr="00F40955" w:rsidRDefault="00F40955" w:rsidP="00F40955">
      <w:pPr>
        <w:pStyle w:val="af9"/>
        <w:numPr>
          <w:ilvl w:val="0"/>
          <w:numId w:val="10"/>
        </w:numPr>
        <w:ind w:firstLineChars="0"/>
        <w:rPr>
          <w:rFonts w:ascii="Times New Roman" w:eastAsiaTheme="minorEastAsia" w:hAnsi="Times New Roman"/>
          <w:bCs/>
          <w:kern w:val="0"/>
          <w:sz w:val="20"/>
          <w:szCs w:val="24"/>
        </w:rPr>
      </w:pPr>
    </w:p>
    <w:sectPr w:rsidR="00F40955" w:rsidRPr="00F40955">
      <w:headerReference w:type="default" r:id="rId13"/>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14FAD" w14:textId="77777777" w:rsidR="00017E5E" w:rsidRDefault="00017E5E">
      <w:r>
        <w:separator/>
      </w:r>
    </w:p>
  </w:endnote>
  <w:endnote w:type="continuationSeparator" w:id="0">
    <w:p w14:paraId="4A41B399" w14:textId="77777777" w:rsidR="00017E5E" w:rsidRDefault="00017E5E">
      <w:r>
        <w:continuationSeparator/>
      </w:r>
    </w:p>
  </w:endnote>
  <w:endnote w:type="continuationNotice" w:id="1">
    <w:p w14:paraId="238809B8" w14:textId="77777777" w:rsidR="00017E5E" w:rsidRDefault="00017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DC0FC" w14:textId="77777777" w:rsidR="00017E5E" w:rsidRDefault="00017E5E">
      <w:r>
        <w:separator/>
      </w:r>
    </w:p>
  </w:footnote>
  <w:footnote w:type="continuationSeparator" w:id="0">
    <w:p w14:paraId="439171AC" w14:textId="77777777" w:rsidR="00017E5E" w:rsidRDefault="00017E5E">
      <w:r>
        <w:continuationSeparator/>
      </w:r>
    </w:p>
  </w:footnote>
  <w:footnote w:type="continuationNotice" w:id="1">
    <w:p w14:paraId="6F9FF060" w14:textId="77777777" w:rsidR="00017E5E" w:rsidRDefault="00017E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A1E5" w14:textId="77777777" w:rsidR="00694755" w:rsidRDefault="00694755">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D045F"/>
    <w:multiLevelType w:val="hybridMultilevel"/>
    <w:tmpl w:val="A27CE26A"/>
    <w:lvl w:ilvl="0" w:tplc="EDEC32BA">
      <w:start w:val="1"/>
      <w:numFmt w:val="bullet"/>
      <w:lvlText w:val="−"/>
      <w:lvlJc w:val="left"/>
      <w:pPr>
        <w:ind w:left="523" w:hanging="420"/>
      </w:pPr>
      <w:rPr>
        <w:rFonts w:ascii="Arial" w:eastAsia="宋体" w:hAnsi="Arial" w:cs="Times New Roman" w:hint="default"/>
      </w:rPr>
    </w:lvl>
    <w:lvl w:ilvl="1" w:tplc="04090003">
      <w:start w:val="1"/>
      <w:numFmt w:val="bullet"/>
      <w:lvlText w:val=""/>
      <w:lvlJc w:val="left"/>
      <w:pPr>
        <w:ind w:left="943" w:hanging="420"/>
      </w:pPr>
      <w:rPr>
        <w:rFonts w:ascii="Wingdings" w:hAnsi="Wingdings" w:hint="default"/>
      </w:rPr>
    </w:lvl>
    <w:lvl w:ilvl="2" w:tplc="04090005">
      <w:start w:val="1"/>
      <w:numFmt w:val="bullet"/>
      <w:lvlText w:val=""/>
      <w:lvlJc w:val="left"/>
      <w:pPr>
        <w:ind w:left="1363" w:hanging="420"/>
      </w:pPr>
      <w:rPr>
        <w:rFonts w:ascii="Wingdings" w:hAnsi="Wingdings" w:hint="default"/>
      </w:rPr>
    </w:lvl>
    <w:lvl w:ilvl="3" w:tplc="04090001">
      <w:start w:val="1"/>
      <w:numFmt w:val="bullet"/>
      <w:lvlText w:val=""/>
      <w:lvlJc w:val="left"/>
      <w:pPr>
        <w:ind w:left="1783" w:hanging="420"/>
      </w:pPr>
      <w:rPr>
        <w:rFonts w:ascii="Wingdings" w:hAnsi="Wingdings" w:hint="default"/>
      </w:rPr>
    </w:lvl>
    <w:lvl w:ilvl="4" w:tplc="04090003">
      <w:start w:val="1"/>
      <w:numFmt w:val="bullet"/>
      <w:lvlText w:val=""/>
      <w:lvlJc w:val="left"/>
      <w:pPr>
        <w:ind w:left="2203" w:hanging="420"/>
      </w:pPr>
      <w:rPr>
        <w:rFonts w:ascii="Wingdings" w:hAnsi="Wingdings" w:hint="default"/>
      </w:rPr>
    </w:lvl>
    <w:lvl w:ilvl="5" w:tplc="04090005">
      <w:start w:val="1"/>
      <w:numFmt w:val="bullet"/>
      <w:lvlText w:val=""/>
      <w:lvlJc w:val="left"/>
      <w:pPr>
        <w:ind w:left="2623" w:hanging="420"/>
      </w:pPr>
      <w:rPr>
        <w:rFonts w:ascii="Wingdings" w:hAnsi="Wingdings" w:hint="default"/>
      </w:rPr>
    </w:lvl>
    <w:lvl w:ilvl="6" w:tplc="04090001">
      <w:start w:val="1"/>
      <w:numFmt w:val="bullet"/>
      <w:lvlText w:val=""/>
      <w:lvlJc w:val="left"/>
      <w:pPr>
        <w:ind w:left="3043" w:hanging="420"/>
      </w:pPr>
      <w:rPr>
        <w:rFonts w:ascii="Wingdings" w:hAnsi="Wingdings" w:hint="default"/>
      </w:rPr>
    </w:lvl>
    <w:lvl w:ilvl="7" w:tplc="04090003">
      <w:start w:val="1"/>
      <w:numFmt w:val="bullet"/>
      <w:lvlText w:val=""/>
      <w:lvlJc w:val="left"/>
      <w:pPr>
        <w:ind w:left="3463" w:hanging="420"/>
      </w:pPr>
      <w:rPr>
        <w:rFonts w:ascii="Wingdings" w:hAnsi="Wingdings" w:hint="default"/>
      </w:rPr>
    </w:lvl>
    <w:lvl w:ilvl="8" w:tplc="04090005">
      <w:start w:val="1"/>
      <w:numFmt w:val="bullet"/>
      <w:lvlText w:val=""/>
      <w:lvlJc w:val="left"/>
      <w:pPr>
        <w:ind w:left="3883" w:hanging="420"/>
      </w:pPr>
      <w:rPr>
        <w:rFonts w:ascii="Wingdings" w:hAnsi="Wingdings" w:hint="default"/>
      </w:rPr>
    </w:lvl>
  </w:abstractNum>
  <w:abstractNum w:abstractNumId="5"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84CE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A2525D"/>
    <w:multiLevelType w:val="multilevel"/>
    <w:tmpl w:val="F670F20A"/>
    <w:lvl w:ilvl="0">
      <w:start w:val="4"/>
      <w:numFmt w:val="bullet"/>
      <w:lvlText w:val="-"/>
      <w:lvlJc w:val="left"/>
      <w:pPr>
        <w:ind w:left="680" w:hanging="440"/>
      </w:pPr>
      <w:rPr>
        <w:rFonts w:ascii="Yu Gothic" w:eastAsia="Yu Gothic" w:hAnsi="Yu Gothic" w:cs="MS PGothic" w:hint="eastAsia"/>
      </w:rPr>
    </w:lvl>
    <w:lvl w:ilvl="1">
      <w:start w:val="1"/>
      <w:numFmt w:val="bullet"/>
      <w:lvlText w:val=""/>
      <w:lvlJc w:val="left"/>
      <w:pPr>
        <w:ind w:left="1040" w:hanging="360"/>
      </w:pPr>
      <w:rPr>
        <w:rFonts w:ascii="Symbol" w:hAnsi="Symbol" w:hint="default"/>
      </w:rPr>
    </w:lvl>
    <w:lvl w:ilvl="2">
      <w:start w:val="1"/>
      <w:numFmt w:val="bullet"/>
      <w:lvlText w:val=""/>
      <w:lvlJc w:val="left"/>
      <w:pPr>
        <w:ind w:left="1560" w:hanging="440"/>
      </w:pPr>
      <w:rPr>
        <w:rFonts w:ascii="Wingdings" w:hAnsi="Wingdings" w:hint="default"/>
      </w:rPr>
    </w:lvl>
    <w:lvl w:ilvl="3">
      <w:start w:val="1"/>
      <w:numFmt w:val="bullet"/>
      <w:lvlText w:val=""/>
      <w:lvlJc w:val="left"/>
      <w:pPr>
        <w:ind w:left="2000" w:hanging="440"/>
      </w:pPr>
      <w:rPr>
        <w:rFonts w:ascii="Wingdings" w:hAnsi="Wingdings" w:hint="default"/>
      </w:rPr>
    </w:lvl>
    <w:lvl w:ilvl="4">
      <w:start w:val="1"/>
      <w:numFmt w:val="bullet"/>
      <w:lvlText w:val=""/>
      <w:lvlJc w:val="left"/>
      <w:pPr>
        <w:ind w:left="2440" w:hanging="440"/>
      </w:pPr>
      <w:rPr>
        <w:rFonts w:ascii="Wingdings" w:hAnsi="Wingdings" w:hint="default"/>
      </w:rPr>
    </w:lvl>
    <w:lvl w:ilvl="5">
      <w:start w:val="1"/>
      <w:numFmt w:val="bullet"/>
      <w:lvlText w:val=""/>
      <w:lvlJc w:val="left"/>
      <w:pPr>
        <w:ind w:left="2880" w:hanging="440"/>
      </w:pPr>
      <w:rPr>
        <w:rFonts w:ascii="Wingdings" w:hAnsi="Wingdings" w:hint="default"/>
      </w:rPr>
    </w:lvl>
    <w:lvl w:ilvl="6">
      <w:start w:val="1"/>
      <w:numFmt w:val="bullet"/>
      <w:lvlText w:val=""/>
      <w:lvlJc w:val="left"/>
      <w:pPr>
        <w:ind w:left="3320" w:hanging="440"/>
      </w:pPr>
      <w:rPr>
        <w:rFonts w:ascii="Wingdings" w:hAnsi="Wingdings" w:hint="default"/>
      </w:rPr>
    </w:lvl>
    <w:lvl w:ilvl="7">
      <w:start w:val="1"/>
      <w:numFmt w:val="bullet"/>
      <w:lvlText w:val=""/>
      <w:lvlJc w:val="left"/>
      <w:pPr>
        <w:ind w:left="3760" w:hanging="440"/>
      </w:pPr>
      <w:rPr>
        <w:rFonts w:ascii="Wingdings" w:hAnsi="Wingdings" w:hint="default"/>
      </w:rPr>
    </w:lvl>
    <w:lvl w:ilvl="8">
      <w:start w:val="1"/>
      <w:numFmt w:val="bullet"/>
      <w:lvlText w:val=""/>
      <w:lvlJc w:val="left"/>
      <w:pPr>
        <w:ind w:left="4200" w:hanging="440"/>
      </w:pPr>
      <w:rPr>
        <w:rFonts w:ascii="Wingdings" w:hAnsi="Wingdings" w:hint="default"/>
      </w:rPr>
    </w:lvl>
  </w:abstractNum>
  <w:abstractNum w:abstractNumId="12" w15:restartNumberingAfterBreak="0">
    <w:nsid w:val="3CD04A2C"/>
    <w:multiLevelType w:val="multilevel"/>
    <w:tmpl w:val="A018453C"/>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5F2123"/>
    <w:multiLevelType w:val="hybridMultilevel"/>
    <w:tmpl w:val="90C8F1A8"/>
    <w:lvl w:ilvl="0" w:tplc="D99CB4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3" w15:restartNumberingAfterBreak="0">
    <w:nsid w:val="55DF0A4F"/>
    <w:multiLevelType w:val="hybridMultilevel"/>
    <w:tmpl w:val="34BC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B29378A"/>
    <w:multiLevelType w:val="hybridMultilevel"/>
    <w:tmpl w:val="8112365A"/>
    <w:lvl w:ilvl="0" w:tplc="04090003">
      <w:start w:val="1"/>
      <w:numFmt w:val="bullet"/>
      <w:lvlText w:val="o"/>
      <w:lvlJc w:val="left"/>
      <w:pPr>
        <w:ind w:left="840" w:hanging="420"/>
      </w:pPr>
      <w:rPr>
        <w:rFonts w:ascii="Courier New" w:hAnsi="Courier New" w:cs="Courier New" w:hint="default"/>
      </w:rPr>
    </w:lvl>
    <w:lvl w:ilvl="1" w:tplc="04090005">
      <w:start w:val="1"/>
      <w:numFmt w:val="bullet"/>
      <w:lvlText w:val=""/>
      <w:lvlJc w:val="left"/>
      <w:pPr>
        <w:ind w:left="1260" w:hanging="420"/>
      </w:pPr>
      <w:rPr>
        <w:rFonts w:ascii="Wingdings" w:hAnsi="Wingdings" w:hint="default"/>
      </w:rPr>
    </w:lvl>
    <w:lvl w:ilvl="2" w:tplc="04090001">
      <w:start w:val="1"/>
      <w:numFmt w:val="bullet"/>
      <w:lvlText w:val=""/>
      <w:lvlJc w:val="left"/>
      <w:pPr>
        <w:ind w:left="1680" w:hanging="420"/>
      </w:pPr>
      <w:rPr>
        <w:rFonts w:ascii="Symbol" w:hAnsi="Symbol"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0"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8"/>
  </w:num>
  <w:num w:numId="3">
    <w:abstractNumId w:val="18"/>
  </w:num>
  <w:num w:numId="4">
    <w:abstractNumId w:val="20"/>
  </w:num>
  <w:num w:numId="5">
    <w:abstractNumId w:val="1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6"/>
  </w:num>
  <w:num w:numId="10">
    <w:abstractNumId w:val="30"/>
  </w:num>
  <w:num w:numId="11">
    <w:abstractNumId w:val="2"/>
  </w:num>
  <w:num w:numId="12">
    <w:abstractNumId w:val="15"/>
  </w:num>
  <w:num w:numId="13">
    <w:abstractNumId w:val="14"/>
  </w:num>
  <w:num w:numId="14">
    <w:abstractNumId w:val="16"/>
  </w:num>
  <w:num w:numId="15">
    <w:abstractNumId w:val="6"/>
  </w:num>
  <w:num w:numId="16">
    <w:abstractNumId w:val="22"/>
  </w:num>
  <w:num w:numId="17">
    <w:abstractNumId w:val="9"/>
  </w:num>
  <w:num w:numId="18">
    <w:abstractNumId w:val="13"/>
  </w:num>
  <w:num w:numId="19">
    <w:abstractNumId w:val="25"/>
  </w:num>
  <w:num w:numId="20">
    <w:abstractNumId w:val="7"/>
  </w:num>
  <w:num w:numId="21">
    <w:abstractNumId w:val="24"/>
  </w:num>
  <w:num w:numId="22">
    <w:abstractNumId w:val="1"/>
  </w:num>
  <w:num w:numId="23">
    <w:abstractNumId w:val="23"/>
  </w:num>
  <w:num w:numId="24">
    <w:abstractNumId w:val="23"/>
  </w:num>
  <w:num w:numId="25">
    <w:abstractNumId w:val="5"/>
  </w:num>
  <w:num w:numId="26">
    <w:abstractNumId w:val="20"/>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1"/>
  </w:num>
  <w:num w:numId="33">
    <w:abstractNumId w:val="12"/>
  </w:num>
  <w:num w:numId="34">
    <w:abstractNumId w:val="21"/>
  </w:num>
  <w:num w:numId="35">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AN2#130">
    <w15:presenceInfo w15:providerId="None" w15:userId="Ericsson RAN2#130"/>
  </w15:person>
  <w15:person w15:author="vivo-Chenli-After RAN2#129bis">
    <w15:presenceInfo w15:providerId="None" w15:userId="vivo-Chenli-After RAN2#129bis"/>
  </w15:person>
  <w15:person w15:author="vivo-Chenli-After RAN2#130">
    <w15:presenceInfo w15:providerId="None" w15:userId="vivo-Chenli-After RAN2#130"/>
  </w15:person>
  <w15:person w15:author="vivo-Chenli">
    <w15:presenceInfo w15:providerId="None" w15:userId="vivo-Chenli"/>
  </w15:person>
  <w15:person w15:author="vivo-Chenli-After RAN2#129bis-3">
    <w15:presenceInfo w15:providerId="None" w15:userId="vivo-Chenli-After RAN2#129bis-3"/>
  </w15:person>
  <w15:person w15:author="vivo-Chenli-After RAN2#129-2">
    <w15:presenceInfo w15:providerId="None" w15:userId="vivo-Chenli-After RAN2#129-2"/>
  </w15:person>
  <w15:person w15:author="vivo-Chenli-After RAN2#129">
    <w15:presenceInfo w15:providerId="None" w15:userId="vivo-Chenli-After RAN2#129"/>
  </w15:person>
  <w15:person w15:author="vivo-Chenli-After RAN2#129bis-2">
    <w15:presenceInfo w15:providerId="None" w15:userId="vivo-Chenli-After RAN2#129bi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1D9"/>
    <w:rsid w:val="00001465"/>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894"/>
    <w:rsid w:val="000169C4"/>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E5E"/>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1DFB"/>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17"/>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DD3"/>
    <w:rsid w:val="00045E5F"/>
    <w:rsid w:val="00045F1F"/>
    <w:rsid w:val="000461F4"/>
    <w:rsid w:val="0004642A"/>
    <w:rsid w:val="000467DB"/>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DD8"/>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35D"/>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BEE"/>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BF7"/>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99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618"/>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1D2F"/>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5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988"/>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B01"/>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0CF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94A"/>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CDB"/>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956"/>
    <w:rsid w:val="000D2B38"/>
    <w:rsid w:val="000D2DC2"/>
    <w:rsid w:val="000D305E"/>
    <w:rsid w:val="000D30E4"/>
    <w:rsid w:val="000D3112"/>
    <w:rsid w:val="000D313A"/>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A33"/>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5FB"/>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88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D1B"/>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578"/>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EA2"/>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581"/>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2FC1"/>
    <w:rsid w:val="001233A1"/>
    <w:rsid w:val="001236F7"/>
    <w:rsid w:val="001238B2"/>
    <w:rsid w:val="00123A0C"/>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6EF2"/>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AF5"/>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4A"/>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37FA7"/>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3D"/>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DD0"/>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609"/>
    <w:rsid w:val="0014771D"/>
    <w:rsid w:val="00147952"/>
    <w:rsid w:val="00147993"/>
    <w:rsid w:val="00147F44"/>
    <w:rsid w:val="0015033D"/>
    <w:rsid w:val="00150488"/>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1DBE"/>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79B"/>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A82"/>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29"/>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802"/>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6F2D"/>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67"/>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5C"/>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1A3"/>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8C"/>
    <w:rsid w:val="001A72FE"/>
    <w:rsid w:val="001A7421"/>
    <w:rsid w:val="001A7479"/>
    <w:rsid w:val="001A75E4"/>
    <w:rsid w:val="001A76D0"/>
    <w:rsid w:val="001A7926"/>
    <w:rsid w:val="001A7C42"/>
    <w:rsid w:val="001A7CA8"/>
    <w:rsid w:val="001A7D4F"/>
    <w:rsid w:val="001A7EAB"/>
    <w:rsid w:val="001B01B5"/>
    <w:rsid w:val="001B02AE"/>
    <w:rsid w:val="001B03B7"/>
    <w:rsid w:val="001B060A"/>
    <w:rsid w:val="001B096F"/>
    <w:rsid w:val="001B09AD"/>
    <w:rsid w:val="001B0DEC"/>
    <w:rsid w:val="001B0E3F"/>
    <w:rsid w:val="001B0EAE"/>
    <w:rsid w:val="001B136F"/>
    <w:rsid w:val="001B1642"/>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097"/>
    <w:rsid w:val="001B34B7"/>
    <w:rsid w:val="001B3934"/>
    <w:rsid w:val="001B393D"/>
    <w:rsid w:val="001B3AB2"/>
    <w:rsid w:val="001B3B5D"/>
    <w:rsid w:val="001B3C54"/>
    <w:rsid w:val="001B3EC0"/>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67"/>
    <w:rsid w:val="001C03BC"/>
    <w:rsid w:val="001C0501"/>
    <w:rsid w:val="001C07F6"/>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841"/>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BAC"/>
    <w:rsid w:val="001D3C9A"/>
    <w:rsid w:val="001D3CC4"/>
    <w:rsid w:val="001D3F60"/>
    <w:rsid w:val="001D4261"/>
    <w:rsid w:val="001D4329"/>
    <w:rsid w:val="001D4362"/>
    <w:rsid w:val="001D44CE"/>
    <w:rsid w:val="001D462B"/>
    <w:rsid w:val="001D46EA"/>
    <w:rsid w:val="001D4813"/>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0F03"/>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6B2"/>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2F42"/>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0F2"/>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EF7"/>
    <w:rsid w:val="00222F65"/>
    <w:rsid w:val="002230CF"/>
    <w:rsid w:val="00223212"/>
    <w:rsid w:val="002232F5"/>
    <w:rsid w:val="00223389"/>
    <w:rsid w:val="002233C7"/>
    <w:rsid w:val="00223705"/>
    <w:rsid w:val="002238A8"/>
    <w:rsid w:val="002238CC"/>
    <w:rsid w:val="00223B98"/>
    <w:rsid w:val="002245CC"/>
    <w:rsid w:val="00224837"/>
    <w:rsid w:val="00224880"/>
    <w:rsid w:val="00224EAD"/>
    <w:rsid w:val="00225551"/>
    <w:rsid w:val="00225729"/>
    <w:rsid w:val="002258DB"/>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D2B"/>
    <w:rsid w:val="00227E5D"/>
    <w:rsid w:val="00227F39"/>
    <w:rsid w:val="00230088"/>
    <w:rsid w:val="002301C3"/>
    <w:rsid w:val="002301D3"/>
    <w:rsid w:val="002302DB"/>
    <w:rsid w:val="0023048C"/>
    <w:rsid w:val="002305D4"/>
    <w:rsid w:val="00230824"/>
    <w:rsid w:val="002309A1"/>
    <w:rsid w:val="00230B5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08"/>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5A0"/>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0B8"/>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DAF"/>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2C"/>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55"/>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10"/>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025"/>
    <w:rsid w:val="002B517E"/>
    <w:rsid w:val="002B53B5"/>
    <w:rsid w:val="002B56F0"/>
    <w:rsid w:val="002B5811"/>
    <w:rsid w:val="002B5932"/>
    <w:rsid w:val="002B5BD6"/>
    <w:rsid w:val="002B5BE8"/>
    <w:rsid w:val="002B5C04"/>
    <w:rsid w:val="002B5D15"/>
    <w:rsid w:val="002B5FF0"/>
    <w:rsid w:val="002B5FF1"/>
    <w:rsid w:val="002B60C7"/>
    <w:rsid w:val="002B6B19"/>
    <w:rsid w:val="002B6D40"/>
    <w:rsid w:val="002B6D93"/>
    <w:rsid w:val="002B6E8E"/>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DBD"/>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6"/>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49B"/>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53"/>
    <w:rsid w:val="002E26F7"/>
    <w:rsid w:val="002E275F"/>
    <w:rsid w:val="002E2849"/>
    <w:rsid w:val="002E2A83"/>
    <w:rsid w:val="002E2A8E"/>
    <w:rsid w:val="002E3007"/>
    <w:rsid w:val="002E32D6"/>
    <w:rsid w:val="002E34DC"/>
    <w:rsid w:val="002E34FA"/>
    <w:rsid w:val="002E3731"/>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7D"/>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0A"/>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C"/>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AE"/>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0FB2"/>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8E6"/>
    <w:rsid w:val="0034291E"/>
    <w:rsid w:val="00342A80"/>
    <w:rsid w:val="00342C19"/>
    <w:rsid w:val="00342EF3"/>
    <w:rsid w:val="00343224"/>
    <w:rsid w:val="0034348B"/>
    <w:rsid w:val="00343816"/>
    <w:rsid w:val="003438F2"/>
    <w:rsid w:val="003439ED"/>
    <w:rsid w:val="00343A29"/>
    <w:rsid w:val="00343D33"/>
    <w:rsid w:val="00343E2F"/>
    <w:rsid w:val="00343F46"/>
    <w:rsid w:val="00343F5B"/>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45"/>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773"/>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59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667"/>
    <w:rsid w:val="003B173D"/>
    <w:rsid w:val="003B1813"/>
    <w:rsid w:val="003B1B3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5FED"/>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9E9"/>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89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6A6"/>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263"/>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3F7F30"/>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90"/>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4E63"/>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AED"/>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0E0"/>
    <w:rsid w:val="00420100"/>
    <w:rsid w:val="00420684"/>
    <w:rsid w:val="004206DE"/>
    <w:rsid w:val="0042074D"/>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EAB"/>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18E"/>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4AA"/>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A91"/>
    <w:rsid w:val="00445AA3"/>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653"/>
    <w:rsid w:val="004507BE"/>
    <w:rsid w:val="004508B8"/>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1F2"/>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056"/>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B00"/>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CF8"/>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9A5"/>
    <w:rsid w:val="00480BFA"/>
    <w:rsid w:val="00480F99"/>
    <w:rsid w:val="00480F9A"/>
    <w:rsid w:val="00481110"/>
    <w:rsid w:val="0048117F"/>
    <w:rsid w:val="004813AC"/>
    <w:rsid w:val="0048152B"/>
    <w:rsid w:val="00481542"/>
    <w:rsid w:val="004816AC"/>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C88"/>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48"/>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4EC"/>
    <w:rsid w:val="004A3609"/>
    <w:rsid w:val="004A37C1"/>
    <w:rsid w:val="004A3807"/>
    <w:rsid w:val="004A3809"/>
    <w:rsid w:val="004A3B2E"/>
    <w:rsid w:val="004A3E5D"/>
    <w:rsid w:val="004A3EBE"/>
    <w:rsid w:val="004A3FF5"/>
    <w:rsid w:val="004A463C"/>
    <w:rsid w:val="004A46CA"/>
    <w:rsid w:val="004A46E6"/>
    <w:rsid w:val="004A4714"/>
    <w:rsid w:val="004A474C"/>
    <w:rsid w:val="004A486F"/>
    <w:rsid w:val="004A49A7"/>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E8B"/>
    <w:rsid w:val="004B008A"/>
    <w:rsid w:val="004B01FE"/>
    <w:rsid w:val="004B021D"/>
    <w:rsid w:val="004B03E7"/>
    <w:rsid w:val="004B0B04"/>
    <w:rsid w:val="004B0CA8"/>
    <w:rsid w:val="004B0E59"/>
    <w:rsid w:val="004B1002"/>
    <w:rsid w:val="004B122E"/>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9A"/>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E9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B16"/>
    <w:rsid w:val="004E3E20"/>
    <w:rsid w:val="004E4045"/>
    <w:rsid w:val="004E4320"/>
    <w:rsid w:val="004E451E"/>
    <w:rsid w:val="004E4525"/>
    <w:rsid w:val="004E4553"/>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81A"/>
    <w:rsid w:val="004F2CE1"/>
    <w:rsid w:val="004F2E4B"/>
    <w:rsid w:val="004F2ECC"/>
    <w:rsid w:val="004F3085"/>
    <w:rsid w:val="004F3729"/>
    <w:rsid w:val="004F377B"/>
    <w:rsid w:val="004F379D"/>
    <w:rsid w:val="004F3810"/>
    <w:rsid w:val="004F398D"/>
    <w:rsid w:val="004F3AF2"/>
    <w:rsid w:val="004F3C7A"/>
    <w:rsid w:val="004F3F92"/>
    <w:rsid w:val="004F41A0"/>
    <w:rsid w:val="004F4223"/>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2"/>
    <w:rsid w:val="004F4F9A"/>
    <w:rsid w:val="004F4FD5"/>
    <w:rsid w:val="004F5111"/>
    <w:rsid w:val="004F5342"/>
    <w:rsid w:val="004F57DD"/>
    <w:rsid w:val="004F592B"/>
    <w:rsid w:val="004F59FF"/>
    <w:rsid w:val="004F5AE7"/>
    <w:rsid w:val="004F5B56"/>
    <w:rsid w:val="004F5D2A"/>
    <w:rsid w:val="004F6099"/>
    <w:rsid w:val="004F6153"/>
    <w:rsid w:val="004F61FE"/>
    <w:rsid w:val="004F62B2"/>
    <w:rsid w:val="004F6326"/>
    <w:rsid w:val="004F63A5"/>
    <w:rsid w:val="004F65A9"/>
    <w:rsid w:val="004F6759"/>
    <w:rsid w:val="004F6968"/>
    <w:rsid w:val="004F6A06"/>
    <w:rsid w:val="004F6A4A"/>
    <w:rsid w:val="004F6A63"/>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6F91"/>
    <w:rsid w:val="0050700E"/>
    <w:rsid w:val="00507252"/>
    <w:rsid w:val="0050732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474"/>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B2C"/>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68"/>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DE9"/>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B2"/>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660"/>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61A"/>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C07"/>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D5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C69"/>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05F"/>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54D"/>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1E80"/>
    <w:rsid w:val="005B21E9"/>
    <w:rsid w:val="005B228F"/>
    <w:rsid w:val="005B2358"/>
    <w:rsid w:val="005B26DB"/>
    <w:rsid w:val="005B27C9"/>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58"/>
    <w:rsid w:val="005C259C"/>
    <w:rsid w:val="005C25BF"/>
    <w:rsid w:val="005C2D19"/>
    <w:rsid w:val="005C3139"/>
    <w:rsid w:val="005C3147"/>
    <w:rsid w:val="005C3204"/>
    <w:rsid w:val="005C35F6"/>
    <w:rsid w:val="005C364C"/>
    <w:rsid w:val="005C3650"/>
    <w:rsid w:val="005C367D"/>
    <w:rsid w:val="005C3834"/>
    <w:rsid w:val="005C39DF"/>
    <w:rsid w:val="005C3A07"/>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095"/>
    <w:rsid w:val="005C54FF"/>
    <w:rsid w:val="005C5858"/>
    <w:rsid w:val="005C5879"/>
    <w:rsid w:val="005C5895"/>
    <w:rsid w:val="005C592E"/>
    <w:rsid w:val="005C5ACE"/>
    <w:rsid w:val="005C5DB9"/>
    <w:rsid w:val="005C5F15"/>
    <w:rsid w:val="005C5FB8"/>
    <w:rsid w:val="005C61CA"/>
    <w:rsid w:val="005C64B8"/>
    <w:rsid w:val="005C6539"/>
    <w:rsid w:val="005C65DD"/>
    <w:rsid w:val="005C66FF"/>
    <w:rsid w:val="005C6715"/>
    <w:rsid w:val="005C67C3"/>
    <w:rsid w:val="005C68E9"/>
    <w:rsid w:val="005C6BB0"/>
    <w:rsid w:val="005C6BF8"/>
    <w:rsid w:val="005C6C10"/>
    <w:rsid w:val="005C6DAA"/>
    <w:rsid w:val="005C6F26"/>
    <w:rsid w:val="005C6F4A"/>
    <w:rsid w:val="005C6F4B"/>
    <w:rsid w:val="005C72E8"/>
    <w:rsid w:val="005C72EE"/>
    <w:rsid w:val="005C7720"/>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C79"/>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0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559"/>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44"/>
    <w:rsid w:val="005F3358"/>
    <w:rsid w:val="005F33FB"/>
    <w:rsid w:val="005F3553"/>
    <w:rsid w:val="005F358E"/>
    <w:rsid w:val="005F3815"/>
    <w:rsid w:val="005F3991"/>
    <w:rsid w:val="005F3E0A"/>
    <w:rsid w:val="005F4159"/>
    <w:rsid w:val="005F4205"/>
    <w:rsid w:val="005F4294"/>
    <w:rsid w:val="005F4664"/>
    <w:rsid w:val="005F495B"/>
    <w:rsid w:val="005F4C48"/>
    <w:rsid w:val="005F4CDA"/>
    <w:rsid w:val="005F4DFC"/>
    <w:rsid w:val="005F50CE"/>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69A"/>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26A"/>
    <w:rsid w:val="0060145B"/>
    <w:rsid w:val="006017D6"/>
    <w:rsid w:val="00601C03"/>
    <w:rsid w:val="00601E2A"/>
    <w:rsid w:val="0060221A"/>
    <w:rsid w:val="0060254D"/>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B49"/>
    <w:rsid w:val="00621D8C"/>
    <w:rsid w:val="00621E46"/>
    <w:rsid w:val="00622389"/>
    <w:rsid w:val="006224BC"/>
    <w:rsid w:val="006224D3"/>
    <w:rsid w:val="006225FB"/>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30"/>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0D4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3FB7"/>
    <w:rsid w:val="00654035"/>
    <w:rsid w:val="00654059"/>
    <w:rsid w:val="00654111"/>
    <w:rsid w:val="0065412B"/>
    <w:rsid w:val="00654444"/>
    <w:rsid w:val="0065455C"/>
    <w:rsid w:val="006545E7"/>
    <w:rsid w:val="00654648"/>
    <w:rsid w:val="00654717"/>
    <w:rsid w:val="00654783"/>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2DB"/>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0B1"/>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832"/>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23"/>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928"/>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10"/>
    <w:rsid w:val="00685281"/>
    <w:rsid w:val="006852DE"/>
    <w:rsid w:val="00685566"/>
    <w:rsid w:val="0068599D"/>
    <w:rsid w:val="00685ABB"/>
    <w:rsid w:val="00685BDD"/>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D23"/>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239"/>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EE2"/>
    <w:rsid w:val="006C1F22"/>
    <w:rsid w:val="006C2241"/>
    <w:rsid w:val="006C227E"/>
    <w:rsid w:val="006C2385"/>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080"/>
    <w:rsid w:val="006C42C6"/>
    <w:rsid w:val="006C42F7"/>
    <w:rsid w:val="006C449A"/>
    <w:rsid w:val="006C488B"/>
    <w:rsid w:val="006C4A0B"/>
    <w:rsid w:val="006C4B13"/>
    <w:rsid w:val="006C4D64"/>
    <w:rsid w:val="006C5037"/>
    <w:rsid w:val="006C5131"/>
    <w:rsid w:val="006C51CC"/>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AE6"/>
    <w:rsid w:val="006D0E1B"/>
    <w:rsid w:val="006D105E"/>
    <w:rsid w:val="006D107E"/>
    <w:rsid w:val="006D1199"/>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57E"/>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C35"/>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6D5"/>
    <w:rsid w:val="006F3970"/>
    <w:rsid w:val="006F3995"/>
    <w:rsid w:val="006F3AB5"/>
    <w:rsid w:val="006F3BEB"/>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06"/>
    <w:rsid w:val="006F6C20"/>
    <w:rsid w:val="006F6DC5"/>
    <w:rsid w:val="006F7056"/>
    <w:rsid w:val="006F7098"/>
    <w:rsid w:val="006F70A0"/>
    <w:rsid w:val="006F71B1"/>
    <w:rsid w:val="006F7316"/>
    <w:rsid w:val="006F7382"/>
    <w:rsid w:val="006F7772"/>
    <w:rsid w:val="006F79BF"/>
    <w:rsid w:val="006F79F9"/>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019"/>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35"/>
    <w:rsid w:val="007072BE"/>
    <w:rsid w:val="007076F5"/>
    <w:rsid w:val="0070782E"/>
    <w:rsid w:val="0070784F"/>
    <w:rsid w:val="007079DA"/>
    <w:rsid w:val="00707F02"/>
    <w:rsid w:val="0071023B"/>
    <w:rsid w:val="007104E2"/>
    <w:rsid w:val="00710512"/>
    <w:rsid w:val="0071056C"/>
    <w:rsid w:val="00710596"/>
    <w:rsid w:val="007105E8"/>
    <w:rsid w:val="00710712"/>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B49"/>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2D"/>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2E41"/>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0FEF"/>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4E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76"/>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88"/>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CD5"/>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5B4"/>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7FE"/>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3E2E"/>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823"/>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1ED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0D"/>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CD0"/>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1BE3"/>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A52"/>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6D2"/>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509"/>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9AE"/>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AD"/>
    <w:rsid w:val="008070D8"/>
    <w:rsid w:val="00807189"/>
    <w:rsid w:val="00807393"/>
    <w:rsid w:val="008076E4"/>
    <w:rsid w:val="0080782E"/>
    <w:rsid w:val="008078C0"/>
    <w:rsid w:val="00807A69"/>
    <w:rsid w:val="00807A6F"/>
    <w:rsid w:val="008102D6"/>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78"/>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797"/>
    <w:rsid w:val="0082696D"/>
    <w:rsid w:val="008269AC"/>
    <w:rsid w:val="00826A15"/>
    <w:rsid w:val="00826D4A"/>
    <w:rsid w:val="00826E31"/>
    <w:rsid w:val="00827242"/>
    <w:rsid w:val="00827255"/>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519"/>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BFC"/>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09"/>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12"/>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30F"/>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0"/>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4D4D"/>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D26"/>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93A"/>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70"/>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52"/>
    <w:rsid w:val="00887CAA"/>
    <w:rsid w:val="00887D7D"/>
    <w:rsid w:val="00890191"/>
    <w:rsid w:val="008901A3"/>
    <w:rsid w:val="00890253"/>
    <w:rsid w:val="0089028F"/>
    <w:rsid w:val="0089055A"/>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DCF"/>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72"/>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6DC"/>
    <w:rsid w:val="008B0950"/>
    <w:rsid w:val="008B09EE"/>
    <w:rsid w:val="008B0D39"/>
    <w:rsid w:val="008B0F83"/>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79B"/>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6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1DB0"/>
    <w:rsid w:val="008C2000"/>
    <w:rsid w:val="008C203F"/>
    <w:rsid w:val="008C206A"/>
    <w:rsid w:val="008C20A5"/>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1BA"/>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1D8C"/>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5E58"/>
    <w:rsid w:val="008D6096"/>
    <w:rsid w:val="008D6128"/>
    <w:rsid w:val="008D649D"/>
    <w:rsid w:val="008D64B2"/>
    <w:rsid w:val="008D6770"/>
    <w:rsid w:val="008D67E3"/>
    <w:rsid w:val="008D69F2"/>
    <w:rsid w:val="008D6A13"/>
    <w:rsid w:val="008D6DB0"/>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2A1"/>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6F5"/>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0A6"/>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869"/>
    <w:rsid w:val="008F694A"/>
    <w:rsid w:val="008F6A00"/>
    <w:rsid w:val="008F6C5E"/>
    <w:rsid w:val="008F6C8B"/>
    <w:rsid w:val="008F6D6F"/>
    <w:rsid w:val="008F6FE0"/>
    <w:rsid w:val="008F733D"/>
    <w:rsid w:val="008F7415"/>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32A"/>
    <w:rsid w:val="009024FF"/>
    <w:rsid w:val="009025E9"/>
    <w:rsid w:val="00902715"/>
    <w:rsid w:val="00902AC1"/>
    <w:rsid w:val="00902B2F"/>
    <w:rsid w:val="00902DD9"/>
    <w:rsid w:val="00902DFA"/>
    <w:rsid w:val="00902E81"/>
    <w:rsid w:val="009030F6"/>
    <w:rsid w:val="009032FC"/>
    <w:rsid w:val="0090370C"/>
    <w:rsid w:val="0090386A"/>
    <w:rsid w:val="00903A52"/>
    <w:rsid w:val="00903A5B"/>
    <w:rsid w:val="00903B49"/>
    <w:rsid w:val="00903C95"/>
    <w:rsid w:val="00903FBA"/>
    <w:rsid w:val="00904084"/>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DB"/>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1F2"/>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1D7"/>
    <w:rsid w:val="009604C7"/>
    <w:rsid w:val="00960532"/>
    <w:rsid w:val="00960533"/>
    <w:rsid w:val="009606A2"/>
    <w:rsid w:val="009606A6"/>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882"/>
    <w:rsid w:val="00965A17"/>
    <w:rsid w:val="00965C71"/>
    <w:rsid w:val="00965E37"/>
    <w:rsid w:val="00965E56"/>
    <w:rsid w:val="00965F20"/>
    <w:rsid w:val="009661FA"/>
    <w:rsid w:val="00966232"/>
    <w:rsid w:val="009663AE"/>
    <w:rsid w:val="009664C7"/>
    <w:rsid w:val="009664FB"/>
    <w:rsid w:val="0096661D"/>
    <w:rsid w:val="009669CC"/>
    <w:rsid w:val="00966B9C"/>
    <w:rsid w:val="00966C97"/>
    <w:rsid w:val="00966FF0"/>
    <w:rsid w:val="00967052"/>
    <w:rsid w:val="009674A2"/>
    <w:rsid w:val="009674E0"/>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5E"/>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7A"/>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717"/>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2F92"/>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00D"/>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9A9"/>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0DBA"/>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985"/>
    <w:rsid w:val="009C3B5D"/>
    <w:rsid w:val="009C458C"/>
    <w:rsid w:val="009C458E"/>
    <w:rsid w:val="009C45B5"/>
    <w:rsid w:val="009C4A04"/>
    <w:rsid w:val="009C4A36"/>
    <w:rsid w:val="009C4CA2"/>
    <w:rsid w:val="009C4D99"/>
    <w:rsid w:val="009C4DCF"/>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99E"/>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71"/>
    <w:rsid w:val="009F15B7"/>
    <w:rsid w:val="009F169A"/>
    <w:rsid w:val="009F17D3"/>
    <w:rsid w:val="009F189E"/>
    <w:rsid w:val="009F191D"/>
    <w:rsid w:val="009F1A8A"/>
    <w:rsid w:val="009F1AC3"/>
    <w:rsid w:val="009F1B43"/>
    <w:rsid w:val="009F1C66"/>
    <w:rsid w:val="009F1CEC"/>
    <w:rsid w:val="009F1D51"/>
    <w:rsid w:val="009F2200"/>
    <w:rsid w:val="009F2287"/>
    <w:rsid w:val="009F2298"/>
    <w:rsid w:val="009F25E1"/>
    <w:rsid w:val="009F26B9"/>
    <w:rsid w:val="009F2B37"/>
    <w:rsid w:val="009F2E0C"/>
    <w:rsid w:val="009F340C"/>
    <w:rsid w:val="009F3428"/>
    <w:rsid w:val="009F36C9"/>
    <w:rsid w:val="009F3700"/>
    <w:rsid w:val="009F38D6"/>
    <w:rsid w:val="009F3A20"/>
    <w:rsid w:val="009F3A26"/>
    <w:rsid w:val="009F3B41"/>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5D2"/>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2DA"/>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14C"/>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BD9"/>
    <w:rsid w:val="00A44C8A"/>
    <w:rsid w:val="00A44EB4"/>
    <w:rsid w:val="00A45D21"/>
    <w:rsid w:val="00A45D6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B0"/>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37"/>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967"/>
    <w:rsid w:val="00A81A84"/>
    <w:rsid w:val="00A81C1B"/>
    <w:rsid w:val="00A81D1B"/>
    <w:rsid w:val="00A81DA6"/>
    <w:rsid w:val="00A81E23"/>
    <w:rsid w:val="00A820C0"/>
    <w:rsid w:val="00A821BF"/>
    <w:rsid w:val="00A82320"/>
    <w:rsid w:val="00A823F6"/>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787"/>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DF8"/>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7"/>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350"/>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D6"/>
    <w:rsid w:val="00AA220F"/>
    <w:rsid w:val="00AA2298"/>
    <w:rsid w:val="00AA238E"/>
    <w:rsid w:val="00AA2498"/>
    <w:rsid w:val="00AA2638"/>
    <w:rsid w:val="00AA2921"/>
    <w:rsid w:val="00AA2A36"/>
    <w:rsid w:val="00AA2E63"/>
    <w:rsid w:val="00AA2F44"/>
    <w:rsid w:val="00AA322A"/>
    <w:rsid w:val="00AA347A"/>
    <w:rsid w:val="00AA369F"/>
    <w:rsid w:val="00AA36C5"/>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2D07"/>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DE7"/>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59"/>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5"/>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16"/>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995"/>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0B"/>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94E"/>
    <w:rsid w:val="00B32CF4"/>
    <w:rsid w:val="00B32D31"/>
    <w:rsid w:val="00B32E78"/>
    <w:rsid w:val="00B33125"/>
    <w:rsid w:val="00B331AD"/>
    <w:rsid w:val="00B332C9"/>
    <w:rsid w:val="00B33332"/>
    <w:rsid w:val="00B3391C"/>
    <w:rsid w:val="00B33A2A"/>
    <w:rsid w:val="00B33A4D"/>
    <w:rsid w:val="00B33B4F"/>
    <w:rsid w:val="00B33C85"/>
    <w:rsid w:val="00B34092"/>
    <w:rsid w:val="00B3409D"/>
    <w:rsid w:val="00B3409E"/>
    <w:rsid w:val="00B3418B"/>
    <w:rsid w:val="00B34925"/>
    <w:rsid w:val="00B34950"/>
    <w:rsid w:val="00B34AAE"/>
    <w:rsid w:val="00B34AD3"/>
    <w:rsid w:val="00B34B0B"/>
    <w:rsid w:val="00B34D96"/>
    <w:rsid w:val="00B3507E"/>
    <w:rsid w:val="00B35199"/>
    <w:rsid w:val="00B35434"/>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43E"/>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6B"/>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DB"/>
    <w:rsid w:val="00B55EED"/>
    <w:rsid w:val="00B55F25"/>
    <w:rsid w:val="00B563A7"/>
    <w:rsid w:val="00B5648D"/>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2F"/>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1D3"/>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2D71"/>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9AC"/>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24A"/>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D3E"/>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05C"/>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27B"/>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04"/>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08"/>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C2D"/>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25"/>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33B"/>
    <w:rsid w:val="00C02542"/>
    <w:rsid w:val="00C026D8"/>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92B"/>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2C34"/>
    <w:rsid w:val="00C33131"/>
    <w:rsid w:val="00C332D9"/>
    <w:rsid w:val="00C3340F"/>
    <w:rsid w:val="00C3370B"/>
    <w:rsid w:val="00C3384E"/>
    <w:rsid w:val="00C33953"/>
    <w:rsid w:val="00C339FC"/>
    <w:rsid w:val="00C33EDD"/>
    <w:rsid w:val="00C33F80"/>
    <w:rsid w:val="00C341F6"/>
    <w:rsid w:val="00C34212"/>
    <w:rsid w:val="00C347B4"/>
    <w:rsid w:val="00C347CB"/>
    <w:rsid w:val="00C34895"/>
    <w:rsid w:val="00C34E7E"/>
    <w:rsid w:val="00C34EDA"/>
    <w:rsid w:val="00C34F3D"/>
    <w:rsid w:val="00C350FE"/>
    <w:rsid w:val="00C351A8"/>
    <w:rsid w:val="00C3522F"/>
    <w:rsid w:val="00C3567B"/>
    <w:rsid w:val="00C35693"/>
    <w:rsid w:val="00C35775"/>
    <w:rsid w:val="00C3577E"/>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4B9"/>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368"/>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5C9"/>
    <w:rsid w:val="00C65670"/>
    <w:rsid w:val="00C656BD"/>
    <w:rsid w:val="00C65769"/>
    <w:rsid w:val="00C657B5"/>
    <w:rsid w:val="00C658AB"/>
    <w:rsid w:val="00C658BC"/>
    <w:rsid w:val="00C65970"/>
    <w:rsid w:val="00C65BA2"/>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210"/>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25E"/>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7CD"/>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E8A"/>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650"/>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293B"/>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14D"/>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9B1"/>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46E"/>
    <w:rsid w:val="00CD255D"/>
    <w:rsid w:val="00CD29E8"/>
    <w:rsid w:val="00CD2A89"/>
    <w:rsid w:val="00CD2AA0"/>
    <w:rsid w:val="00CD2CDB"/>
    <w:rsid w:val="00CD2E45"/>
    <w:rsid w:val="00CD2FBA"/>
    <w:rsid w:val="00CD2FD9"/>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65"/>
    <w:rsid w:val="00CE4085"/>
    <w:rsid w:val="00CE40C9"/>
    <w:rsid w:val="00CE430A"/>
    <w:rsid w:val="00CE43B3"/>
    <w:rsid w:val="00CE43E6"/>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E3C"/>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58F"/>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27"/>
    <w:rsid w:val="00D05548"/>
    <w:rsid w:val="00D057E7"/>
    <w:rsid w:val="00D05AE2"/>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B08"/>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30"/>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D2F"/>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1C0"/>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3CA"/>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27F"/>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609"/>
    <w:rsid w:val="00D559CC"/>
    <w:rsid w:val="00D55BDD"/>
    <w:rsid w:val="00D55DB0"/>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CC4"/>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A1A"/>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0E6"/>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90010"/>
    <w:rsid w:val="00D90048"/>
    <w:rsid w:val="00D900AB"/>
    <w:rsid w:val="00D90131"/>
    <w:rsid w:val="00D90264"/>
    <w:rsid w:val="00D903F8"/>
    <w:rsid w:val="00D9042C"/>
    <w:rsid w:val="00D905C6"/>
    <w:rsid w:val="00D90650"/>
    <w:rsid w:val="00D9074F"/>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5D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677"/>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AB6"/>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8A7"/>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E49"/>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8DE"/>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6D"/>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1EE3"/>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898"/>
    <w:rsid w:val="00DD7947"/>
    <w:rsid w:val="00DD79D0"/>
    <w:rsid w:val="00DD7B89"/>
    <w:rsid w:val="00DD7C1A"/>
    <w:rsid w:val="00DD7E36"/>
    <w:rsid w:val="00DD7ECA"/>
    <w:rsid w:val="00DD7ED1"/>
    <w:rsid w:val="00DE0167"/>
    <w:rsid w:val="00DE049E"/>
    <w:rsid w:val="00DE0546"/>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4A4"/>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1E37"/>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BC"/>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1F88"/>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8ED"/>
    <w:rsid w:val="00E16929"/>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7D5"/>
    <w:rsid w:val="00E318BC"/>
    <w:rsid w:val="00E31EE4"/>
    <w:rsid w:val="00E31F18"/>
    <w:rsid w:val="00E31FAC"/>
    <w:rsid w:val="00E32141"/>
    <w:rsid w:val="00E322A0"/>
    <w:rsid w:val="00E322DE"/>
    <w:rsid w:val="00E32424"/>
    <w:rsid w:val="00E324F5"/>
    <w:rsid w:val="00E32585"/>
    <w:rsid w:val="00E3284E"/>
    <w:rsid w:val="00E328C2"/>
    <w:rsid w:val="00E32905"/>
    <w:rsid w:val="00E329D5"/>
    <w:rsid w:val="00E32A31"/>
    <w:rsid w:val="00E32BB3"/>
    <w:rsid w:val="00E32C20"/>
    <w:rsid w:val="00E32C22"/>
    <w:rsid w:val="00E32D90"/>
    <w:rsid w:val="00E32FBC"/>
    <w:rsid w:val="00E3307A"/>
    <w:rsid w:val="00E331A2"/>
    <w:rsid w:val="00E33382"/>
    <w:rsid w:val="00E334DA"/>
    <w:rsid w:val="00E33800"/>
    <w:rsid w:val="00E3390B"/>
    <w:rsid w:val="00E33E32"/>
    <w:rsid w:val="00E34045"/>
    <w:rsid w:val="00E34105"/>
    <w:rsid w:val="00E34231"/>
    <w:rsid w:val="00E3435F"/>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1E9"/>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0C4"/>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02"/>
    <w:rsid w:val="00E43D10"/>
    <w:rsid w:val="00E43D1D"/>
    <w:rsid w:val="00E43E46"/>
    <w:rsid w:val="00E44068"/>
    <w:rsid w:val="00E44111"/>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74"/>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1C6"/>
    <w:rsid w:val="00E5636E"/>
    <w:rsid w:val="00E564FD"/>
    <w:rsid w:val="00E567E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435"/>
    <w:rsid w:val="00E6279E"/>
    <w:rsid w:val="00E627EF"/>
    <w:rsid w:val="00E62A18"/>
    <w:rsid w:val="00E62E8B"/>
    <w:rsid w:val="00E62F23"/>
    <w:rsid w:val="00E6301B"/>
    <w:rsid w:val="00E63248"/>
    <w:rsid w:val="00E6326A"/>
    <w:rsid w:val="00E63312"/>
    <w:rsid w:val="00E63A29"/>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8B9"/>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0D88"/>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2C5"/>
    <w:rsid w:val="00EA431B"/>
    <w:rsid w:val="00EA4354"/>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01"/>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3A6"/>
    <w:rsid w:val="00EC04A4"/>
    <w:rsid w:val="00EC060C"/>
    <w:rsid w:val="00EC0AA3"/>
    <w:rsid w:val="00EC0D63"/>
    <w:rsid w:val="00EC0E6E"/>
    <w:rsid w:val="00EC0EC2"/>
    <w:rsid w:val="00EC0F7A"/>
    <w:rsid w:val="00EC1078"/>
    <w:rsid w:val="00EC140B"/>
    <w:rsid w:val="00EC1434"/>
    <w:rsid w:val="00EC1454"/>
    <w:rsid w:val="00EC15BA"/>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2B1"/>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788"/>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04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62A"/>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2E"/>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BB"/>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044"/>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A5"/>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53"/>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A"/>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955"/>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405"/>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1ED"/>
    <w:rsid w:val="00F5155B"/>
    <w:rsid w:val="00F5156E"/>
    <w:rsid w:val="00F515D1"/>
    <w:rsid w:val="00F515F6"/>
    <w:rsid w:val="00F51BC2"/>
    <w:rsid w:val="00F51C2D"/>
    <w:rsid w:val="00F51EAF"/>
    <w:rsid w:val="00F52013"/>
    <w:rsid w:val="00F52215"/>
    <w:rsid w:val="00F525BD"/>
    <w:rsid w:val="00F527A9"/>
    <w:rsid w:val="00F52868"/>
    <w:rsid w:val="00F52882"/>
    <w:rsid w:val="00F52897"/>
    <w:rsid w:val="00F52901"/>
    <w:rsid w:val="00F529F9"/>
    <w:rsid w:val="00F52A36"/>
    <w:rsid w:val="00F52B25"/>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A7A"/>
    <w:rsid w:val="00F55CB3"/>
    <w:rsid w:val="00F55E3E"/>
    <w:rsid w:val="00F56124"/>
    <w:rsid w:val="00F56490"/>
    <w:rsid w:val="00F5675D"/>
    <w:rsid w:val="00F567D4"/>
    <w:rsid w:val="00F56885"/>
    <w:rsid w:val="00F56C09"/>
    <w:rsid w:val="00F56D77"/>
    <w:rsid w:val="00F56DB8"/>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2A2"/>
    <w:rsid w:val="00F623B5"/>
    <w:rsid w:val="00F623D7"/>
    <w:rsid w:val="00F62414"/>
    <w:rsid w:val="00F626E9"/>
    <w:rsid w:val="00F627A1"/>
    <w:rsid w:val="00F62845"/>
    <w:rsid w:val="00F62921"/>
    <w:rsid w:val="00F62CD8"/>
    <w:rsid w:val="00F62DE2"/>
    <w:rsid w:val="00F62F2F"/>
    <w:rsid w:val="00F62FCA"/>
    <w:rsid w:val="00F63054"/>
    <w:rsid w:val="00F63336"/>
    <w:rsid w:val="00F634B5"/>
    <w:rsid w:val="00F63B0B"/>
    <w:rsid w:val="00F63B58"/>
    <w:rsid w:val="00F63D32"/>
    <w:rsid w:val="00F64059"/>
    <w:rsid w:val="00F640AB"/>
    <w:rsid w:val="00F64357"/>
    <w:rsid w:val="00F64787"/>
    <w:rsid w:val="00F6483D"/>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01"/>
    <w:rsid w:val="00F8416D"/>
    <w:rsid w:val="00F84196"/>
    <w:rsid w:val="00F84200"/>
    <w:rsid w:val="00F843BA"/>
    <w:rsid w:val="00F8440D"/>
    <w:rsid w:val="00F84611"/>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3A2"/>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4BF"/>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12"/>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59B"/>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DA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DA5"/>
    <w:rsid w:val="00FD4E1E"/>
    <w:rsid w:val="00FD4E90"/>
    <w:rsid w:val="00FD516C"/>
    <w:rsid w:val="00FD5379"/>
    <w:rsid w:val="00FD555A"/>
    <w:rsid w:val="00FD55B0"/>
    <w:rsid w:val="00FD5604"/>
    <w:rsid w:val="00FD56E3"/>
    <w:rsid w:val="00FD58C0"/>
    <w:rsid w:val="00FD5A9C"/>
    <w:rsid w:val="00FD5D3B"/>
    <w:rsid w:val="00FD60A1"/>
    <w:rsid w:val="00FD6211"/>
    <w:rsid w:val="00FD62E7"/>
    <w:rsid w:val="00FD6371"/>
    <w:rsid w:val="00FD64CE"/>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6F54"/>
    <w:rsid w:val="00FE7081"/>
    <w:rsid w:val="00FE708D"/>
    <w:rsid w:val="00FE725D"/>
    <w:rsid w:val="00FE7373"/>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3B"/>
    <w:rsid w:val="00FF68E7"/>
    <w:rsid w:val="00FF6ABA"/>
    <w:rsid w:val="00FF6BC4"/>
    <w:rsid w:val="00FF6BCB"/>
    <w:rsid w:val="00FF6E77"/>
    <w:rsid w:val="00FF6E84"/>
    <w:rsid w:val="00FF6EDA"/>
    <w:rsid w:val="00FF7182"/>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3C78"/>
  <w15:docId w15:val="{C50F5FD8-C96E-4E51-A8B0-5D1C33A5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098"/>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1">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a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a8"/>
    <w:uiPriority w:val="99"/>
    <w:qFormat/>
  </w:style>
  <w:style w:type="paragraph" w:styleId="20">
    <w:name w:val="List 2"/>
    <w:basedOn w:val="a9"/>
    <w:uiPriority w:val="99"/>
    <w:qFormat/>
    <w:pPr>
      <w:numPr>
        <w:numId w:val="2"/>
      </w:numPr>
      <w:spacing w:before="180"/>
    </w:pPr>
    <w:rPr>
      <w:rFonts w:ascii="Arial" w:hAnsi="Arial"/>
      <w:sz w:val="22"/>
      <w:szCs w:val="20"/>
    </w:rPr>
  </w:style>
  <w:style w:type="paragraph" w:styleId="a9">
    <w:name w:val="List"/>
    <w:basedOn w:val="a"/>
    <w:qFormat/>
    <w:pPr>
      <w:ind w:left="283" w:hanging="283"/>
    </w:pPr>
  </w:style>
  <w:style w:type="paragraph" w:styleId="TOC5">
    <w:name w:val="toc 5"/>
    <w:basedOn w:val="a"/>
    <w:next w:val="a"/>
    <w:uiPriority w:val="39"/>
    <w:unhideWhenUsed/>
    <w:pPr>
      <w:spacing w:after="160" w:line="259" w:lineRule="auto"/>
      <w:ind w:left="880"/>
    </w:pPr>
    <w:rPr>
      <w:rFonts w:ascii="Calibri" w:eastAsia="等线" w:hAnsi="Calibri"/>
      <w:sz w:val="22"/>
      <w:szCs w:val="22"/>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a"/>
    <w:next w:val="a"/>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uiPriority w:val="99"/>
    <w:qFormat/>
    <w:pPr>
      <w:tabs>
        <w:tab w:val="center" w:pos="4536"/>
        <w:tab w:val="right" w:pos="9072"/>
      </w:tabs>
    </w:pPr>
    <w:rPr>
      <w:rFonts w:ascii="Arial" w:eastAsia="MS Mincho" w:hAnsi="Arial"/>
      <w:b/>
    </w:rPr>
  </w:style>
  <w:style w:type="paragraph" w:styleId="TOC6">
    <w:name w:val="toc 6"/>
    <w:basedOn w:val="TOC5"/>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0">
    <w:name w:val="Normal (Web)"/>
    <w:basedOn w:val="a"/>
    <w:uiPriority w:val="99"/>
    <w:unhideWhenUsed/>
    <w:qFormat/>
    <w:pPr>
      <w:spacing w:before="100" w:beforeAutospacing="1" w:after="100" w:afterAutospacing="1"/>
    </w:pPr>
    <w:rPr>
      <w:rFonts w:eastAsia="宋体"/>
      <w:sz w:val="24"/>
      <w:lang w:val="sv-SE" w:eastAsia="sv-SE"/>
    </w:rPr>
  </w:style>
  <w:style w:type="paragraph" w:styleId="af1">
    <w:name w:val="annotation subject"/>
    <w:basedOn w:val="a7"/>
    <w:next w:val="a7"/>
    <w:link w:val="af2"/>
    <w:uiPriority w:val="99"/>
    <w:semiHidden/>
    <w:qFormat/>
    <w:rPr>
      <w:b/>
      <w:bCs/>
    </w:rPr>
  </w:style>
  <w:style w:type="table" w:styleId="af3">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5">
    <w:name w:val="题注 字符"/>
    <w:link w:val="a4"/>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2">
    <w:name w:val="标题 2 字符"/>
    <w:link w:val="21"/>
    <w:qFormat/>
    <w:rPr>
      <w:rFonts w:ascii="Arial" w:eastAsia="MS Mincho" w:hAnsi="Arial" w:cs="Arial"/>
      <w:b/>
      <w:bCs/>
      <w:iCs/>
      <w:szCs w:val="28"/>
      <w:lang w:val="en-US"/>
    </w:rPr>
  </w:style>
  <w:style w:type="character" w:customStyle="1" w:styleId="ad">
    <w:name w:val="页脚 字符"/>
    <w:link w:val="ac"/>
    <w:uiPriority w:val="99"/>
    <w:qFormat/>
    <w:rPr>
      <w:rFonts w:eastAsia="Times New Roman"/>
      <w:sz w:val="18"/>
      <w:szCs w:val="18"/>
      <w:lang w:eastAsia="en-US"/>
    </w:rPr>
  </w:style>
  <w:style w:type="character" w:customStyle="1" w:styleId="af">
    <w:name w:val="页眉 字符"/>
    <w:link w:val="ae"/>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8">
    <w:name w:val="列表段落 字符"/>
    <w:aliases w:val="- Bullets 字符,?? ?? 字符,????? 字符,???? 字符,Lista1 字符,中等深浅网格 1 - 着色 21 字符,¥¡¡¡¡ì¬º¥¹¥È¶ÎÂä 字符,ÁÐ³ö¶ÎÂä 字符,¥ê¥¹¥È¶ÎÂä 字符,—ño’i—Ž 字符,1st level - Bullet List Paragraph 字符,Lettre d'introduction 字符,Paragrafo elenco 字符,Normal bullet 2 字符,Bullet list 字符"/>
    <w:link w:val="af9"/>
    <w:uiPriority w:val="34"/>
    <w:qFormat/>
    <w:locked/>
    <w:rPr>
      <w:rFonts w:ascii="Calibri" w:hAnsi="Calibri"/>
      <w:kern w:val="2"/>
      <w:sz w:val="21"/>
      <w:szCs w:val="22"/>
    </w:rPr>
  </w:style>
  <w:style w:type="paragraph" w:styleId="af9">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a"/>
    <w:link w:val="af8"/>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f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9"/>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标题 4 字符"/>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8">
    <w:name w:val="批注文字 字符"/>
    <w:link w:val="a7"/>
    <w:uiPriority w:val="99"/>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2">
    <w:name w:val="样式3 字符"/>
    <w:link w:val="33"/>
    <w:qFormat/>
    <w:rPr>
      <w:szCs w:val="24"/>
      <w:lang w:val="en-GB"/>
    </w:rPr>
  </w:style>
  <w:style w:type="paragraph" w:customStyle="1" w:styleId="33">
    <w:name w:val="样式3"/>
    <w:basedOn w:val="3"/>
    <w:link w:val="32"/>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ab">
    <w:name w:val="批注框文本 字符"/>
    <w:link w:val="aa"/>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2">
    <w:name w:val="批注主题 字符"/>
    <w:link w:val="af1"/>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14">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6"/>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5">
    <w:name w:val="修订1"/>
    <w:uiPriority w:val="99"/>
    <w:semiHidden/>
    <w:qFormat/>
    <w:rPr>
      <w:rFonts w:ascii="Calibri" w:eastAsia="等线"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6">
    <w:name w:val="正文1"/>
    <w:pPr>
      <w:jc w:val="both"/>
    </w:pPr>
    <w:rPr>
      <w:kern w:val="2"/>
      <w:sz w:val="21"/>
      <w:szCs w:val="21"/>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题注 字符1"/>
    <w:qFormat/>
    <w:rPr>
      <w:lang w:val="en-GB" w:eastAsia="en-US" w:bidi="ar-SA"/>
    </w:rPr>
  </w:style>
  <w:style w:type="character" w:customStyle="1" w:styleId="19">
    <w:name w:val="批注文字 字符1"/>
    <w:uiPriority w:val="99"/>
    <w:qFormat/>
    <w:rPr>
      <w:rFonts w:eastAsia="Times New Roman"/>
      <w:szCs w:val="24"/>
      <w:lang w:eastAsia="en-US"/>
    </w:rPr>
  </w:style>
  <w:style w:type="character" w:customStyle="1" w:styleId="1a">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b">
    <w:name w:val="Revision"/>
    <w:hidden/>
    <w:uiPriority w:val="99"/>
    <w:semiHidden/>
    <w:rsid w:val="00EA2695"/>
    <w:rPr>
      <w:rFonts w:eastAsia="Times New Roman"/>
      <w:szCs w:val="24"/>
      <w:lang w:eastAsia="en-US"/>
    </w:rPr>
  </w:style>
  <w:style w:type="table" w:customStyle="1" w:styleId="TableGrid2">
    <w:name w:val="TableGrid2"/>
    <w:basedOn w:val="a2"/>
    <w:next w:val="af3"/>
    <w:uiPriority w:val="39"/>
    <w:qFormat/>
    <w:rsid w:val="00B4741D"/>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f3"/>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41"/>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41">
    <w:name w:val="List 4"/>
    <w:basedOn w:val="a"/>
    <w:rsid w:val="00EA0704"/>
    <w:pPr>
      <w:ind w:left="1132" w:hanging="283"/>
      <w:contextualSpacing/>
    </w:pPr>
  </w:style>
  <w:style w:type="paragraph" w:customStyle="1" w:styleId="34">
    <w:name w:val="列表段落3"/>
    <w:basedOn w:val="a"/>
    <w:rsid w:val="00293A55"/>
    <w:pPr>
      <w:spacing w:before="100" w:beforeAutospacing="1" w:after="100" w:afterAutospacing="1"/>
      <w:ind w:leftChars="400" w:left="840"/>
    </w:pPr>
    <w:rPr>
      <w:rFonts w:ascii="Times" w:eastAsia="Batang" w:hAnsi="Times"/>
      <w:sz w:val="24"/>
      <w:lang w:eastAsia="zh-CN"/>
    </w:rPr>
  </w:style>
  <w:style w:type="paragraph" w:customStyle="1" w:styleId="ComeBack">
    <w:name w:val="ComeBack"/>
    <w:basedOn w:val="Doc-text2"/>
    <w:next w:val="Doc-text2"/>
    <w:rsid w:val="007534EE"/>
    <w:pPr>
      <w:numPr>
        <w:numId w:val="35"/>
      </w:numPr>
      <w:tabs>
        <w:tab w:val="clear" w:pos="162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771">
      <w:bodyDiv w:val="1"/>
      <w:marLeft w:val="0"/>
      <w:marRight w:val="0"/>
      <w:marTop w:val="0"/>
      <w:marBottom w:val="0"/>
      <w:divBdr>
        <w:top w:val="none" w:sz="0" w:space="0" w:color="auto"/>
        <w:left w:val="none" w:sz="0" w:space="0" w:color="auto"/>
        <w:bottom w:val="none" w:sz="0" w:space="0" w:color="auto"/>
        <w:right w:val="none" w:sz="0" w:space="0" w:color="auto"/>
      </w:divBdr>
    </w:div>
    <w:div w:id="45111155">
      <w:bodyDiv w:val="1"/>
      <w:marLeft w:val="0"/>
      <w:marRight w:val="0"/>
      <w:marTop w:val="0"/>
      <w:marBottom w:val="0"/>
      <w:divBdr>
        <w:top w:val="none" w:sz="0" w:space="0" w:color="auto"/>
        <w:left w:val="none" w:sz="0" w:space="0" w:color="auto"/>
        <w:bottom w:val="none" w:sz="0" w:space="0" w:color="auto"/>
        <w:right w:val="none" w:sz="0" w:space="0" w:color="auto"/>
      </w:divBdr>
    </w:div>
    <w:div w:id="89205375">
      <w:bodyDiv w:val="1"/>
      <w:marLeft w:val="0"/>
      <w:marRight w:val="0"/>
      <w:marTop w:val="0"/>
      <w:marBottom w:val="0"/>
      <w:divBdr>
        <w:top w:val="none" w:sz="0" w:space="0" w:color="auto"/>
        <w:left w:val="none" w:sz="0" w:space="0" w:color="auto"/>
        <w:bottom w:val="none" w:sz="0" w:space="0" w:color="auto"/>
        <w:right w:val="none" w:sz="0" w:space="0" w:color="auto"/>
      </w:divBdr>
    </w:div>
    <w:div w:id="243345889">
      <w:bodyDiv w:val="1"/>
      <w:marLeft w:val="0"/>
      <w:marRight w:val="0"/>
      <w:marTop w:val="0"/>
      <w:marBottom w:val="0"/>
      <w:divBdr>
        <w:top w:val="none" w:sz="0" w:space="0" w:color="auto"/>
        <w:left w:val="none" w:sz="0" w:space="0" w:color="auto"/>
        <w:bottom w:val="none" w:sz="0" w:space="0" w:color="auto"/>
        <w:right w:val="none" w:sz="0" w:space="0" w:color="auto"/>
      </w:divBdr>
    </w:div>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23829492">
      <w:bodyDiv w:val="1"/>
      <w:marLeft w:val="0"/>
      <w:marRight w:val="0"/>
      <w:marTop w:val="0"/>
      <w:marBottom w:val="0"/>
      <w:divBdr>
        <w:top w:val="none" w:sz="0" w:space="0" w:color="auto"/>
        <w:left w:val="none" w:sz="0" w:space="0" w:color="auto"/>
        <w:bottom w:val="none" w:sz="0" w:space="0" w:color="auto"/>
        <w:right w:val="none" w:sz="0" w:space="0" w:color="auto"/>
      </w:divBdr>
    </w:div>
    <w:div w:id="537669709">
      <w:bodyDiv w:val="1"/>
      <w:marLeft w:val="0"/>
      <w:marRight w:val="0"/>
      <w:marTop w:val="0"/>
      <w:marBottom w:val="0"/>
      <w:divBdr>
        <w:top w:val="none" w:sz="0" w:space="0" w:color="auto"/>
        <w:left w:val="none" w:sz="0" w:space="0" w:color="auto"/>
        <w:bottom w:val="none" w:sz="0" w:space="0" w:color="auto"/>
        <w:right w:val="none" w:sz="0" w:space="0" w:color="auto"/>
      </w:divBdr>
    </w:div>
    <w:div w:id="56603454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0402977">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661588702">
      <w:bodyDiv w:val="1"/>
      <w:marLeft w:val="0"/>
      <w:marRight w:val="0"/>
      <w:marTop w:val="0"/>
      <w:marBottom w:val="0"/>
      <w:divBdr>
        <w:top w:val="none" w:sz="0" w:space="0" w:color="auto"/>
        <w:left w:val="none" w:sz="0" w:space="0" w:color="auto"/>
        <w:bottom w:val="none" w:sz="0" w:space="0" w:color="auto"/>
        <w:right w:val="none" w:sz="0" w:space="0" w:color="auto"/>
      </w:divBdr>
    </w:div>
    <w:div w:id="675764505">
      <w:bodyDiv w:val="1"/>
      <w:marLeft w:val="0"/>
      <w:marRight w:val="0"/>
      <w:marTop w:val="0"/>
      <w:marBottom w:val="0"/>
      <w:divBdr>
        <w:top w:val="none" w:sz="0" w:space="0" w:color="auto"/>
        <w:left w:val="none" w:sz="0" w:space="0" w:color="auto"/>
        <w:bottom w:val="none" w:sz="0" w:space="0" w:color="auto"/>
        <w:right w:val="none" w:sz="0" w:space="0" w:color="auto"/>
      </w:divBdr>
    </w:div>
    <w:div w:id="715160733">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0562406">
      <w:bodyDiv w:val="1"/>
      <w:marLeft w:val="0"/>
      <w:marRight w:val="0"/>
      <w:marTop w:val="0"/>
      <w:marBottom w:val="0"/>
      <w:divBdr>
        <w:top w:val="none" w:sz="0" w:space="0" w:color="auto"/>
        <w:left w:val="none" w:sz="0" w:space="0" w:color="auto"/>
        <w:bottom w:val="none" w:sz="0" w:space="0" w:color="auto"/>
        <w:right w:val="none" w:sz="0" w:space="0" w:color="auto"/>
      </w:divBdr>
    </w:div>
    <w:div w:id="753433359">
      <w:bodyDiv w:val="1"/>
      <w:marLeft w:val="0"/>
      <w:marRight w:val="0"/>
      <w:marTop w:val="0"/>
      <w:marBottom w:val="0"/>
      <w:divBdr>
        <w:top w:val="none" w:sz="0" w:space="0" w:color="auto"/>
        <w:left w:val="none" w:sz="0" w:space="0" w:color="auto"/>
        <w:bottom w:val="none" w:sz="0" w:space="0" w:color="auto"/>
        <w:right w:val="none" w:sz="0" w:space="0" w:color="auto"/>
      </w:divBdr>
    </w:div>
    <w:div w:id="830633518">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74944724">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908614">
      <w:bodyDiv w:val="1"/>
      <w:marLeft w:val="0"/>
      <w:marRight w:val="0"/>
      <w:marTop w:val="0"/>
      <w:marBottom w:val="0"/>
      <w:divBdr>
        <w:top w:val="none" w:sz="0" w:space="0" w:color="auto"/>
        <w:left w:val="none" w:sz="0" w:space="0" w:color="auto"/>
        <w:bottom w:val="none" w:sz="0" w:space="0" w:color="auto"/>
        <w:right w:val="none" w:sz="0" w:space="0" w:color="auto"/>
      </w:divBdr>
    </w:div>
    <w:div w:id="1033188406">
      <w:bodyDiv w:val="1"/>
      <w:marLeft w:val="0"/>
      <w:marRight w:val="0"/>
      <w:marTop w:val="0"/>
      <w:marBottom w:val="0"/>
      <w:divBdr>
        <w:top w:val="none" w:sz="0" w:space="0" w:color="auto"/>
        <w:left w:val="none" w:sz="0" w:space="0" w:color="auto"/>
        <w:bottom w:val="none" w:sz="0" w:space="0" w:color="auto"/>
        <w:right w:val="none" w:sz="0" w:space="0" w:color="auto"/>
      </w:divBdr>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37773730">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214538004">
      <w:bodyDiv w:val="1"/>
      <w:marLeft w:val="0"/>
      <w:marRight w:val="0"/>
      <w:marTop w:val="0"/>
      <w:marBottom w:val="0"/>
      <w:divBdr>
        <w:top w:val="none" w:sz="0" w:space="0" w:color="auto"/>
        <w:left w:val="none" w:sz="0" w:space="0" w:color="auto"/>
        <w:bottom w:val="none" w:sz="0" w:space="0" w:color="auto"/>
        <w:right w:val="none" w:sz="0" w:space="0" w:color="auto"/>
      </w:divBdr>
    </w:div>
    <w:div w:id="1227692280">
      <w:bodyDiv w:val="1"/>
      <w:marLeft w:val="0"/>
      <w:marRight w:val="0"/>
      <w:marTop w:val="0"/>
      <w:marBottom w:val="0"/>
      <w:divBdr>
        <w:top w:val="none" w:sz="0" w:space="0" w:color="auto"/>
        <w:left w:val="none" w:sz="0" w:space="0" w:color="auto"/>
        <w:bottom w:val="none" w:sz="0" w:space="0" w:color="auto"/>
        <w:right w:val="none" w:sz="0" w:space="0" w:color="auto"/>
      </w:divBdr>
    </w:div>
    <w:div w:id="1282229404">
      <w:bodyDiv w:val="1"/>
      <w:marLeft w:val="0"/>
      <w:marRight w:val="0"/>
      <w:marTop w:val="0"/>
      <w:marBottom w:val="0"/>
      <w:divBdr>
        <w:top w:val="none" w:sz="0" w:space="0" w:color="auto"/>
        <w:left w:val="none" w:sz="0" w:space="0" w:color="auto"/>
        <w:bottom w:val="none" w:sz="0" w:space="0" w:color="auto"/>
        <w:right w:val="none" w:sz="0" w:space="0" w:color="auto"/>
      </w:divBdr>
    </w:div>
    <w:div w:id="1344085711">
      <w:bodyDiv w:val="1"/>
      <w:marLeft w:val="0"/>
      <w:marRight w:val="0"/>
      <w:marTop w:val="0"/>
      <w:marBottom w:val="0"/>
      <w:divBdr>
        <w:top w:val="none" w:sz="0" w:space="0" w:color="auto"/>
        <w:left w:val="none" w:sz="0" w:space="0" w:color="auto"/>
        <w:bottom w:val="none" w:sz="0" w:space="0" w:color="auto"/>
        <w:right w:val="none" w:sz="0" w:space="0" w:color="auto"/>
      </w:divBdr>
    </w:div>
    <w:div w:id="1352075883">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396661915">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25107686">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32954766">
      <w:bodyDiv w:val="1"/>
      <w:marLeft w:val="0"/>
      <w:marRight w:val="0"/>
      <w:marTop w:val="0"/>
      <w:marBottom w:val="0"/>
      <w:divBdr>
        <w:top w:val="none" w:sz="0" w:space="0" w:color="auto"/>
        <w:left w:val="none" w:sz="0" w:space="0" w:color="auto"/>
        <w:bottom w:val="none" w:sz="0" w:space="0" w:color="auto"/>
        <w:right w:val="none" w:sz="0" w:space="0" w:color="auto"/>
      </w:divBdr>
    </w:div>
    <w:div w:id="1547332599">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685590533">
      <w:bodyDiv w:val="1"/>
      <w:marLeft w:val="0"/>
      <w:marRight w:val="0"/>
      <w:marTop w:val="0"/>
      <w:marBottom w:val="0"/>
      <w:divBdr>
        <w:top w:val="none" w:sz="0" w:space="0" w:color="auto"/>
        <w:left w:val="none" w:sz="0" w:space="0" w:color="auto"/>
        <w:bottom w:val="none" w:sz="0" w:space="0" w:color="auto"/>
        <w:right w:val="none" w:sz="0" w:space="0" w:color="auto"/>
      </w:divBdr>
    </w:div>
    <w:div w:id="1724519959">
      <w:bodyDiv w:val="1"/>
      <w:marLeft w:val="0"/>
      <w:marRight w:val="0"/>
      <w:marTop w:val="0"/>
      <w:marBottom w:val="0"/>
      <w:divBdr>
        <w:top w:val="none" w:sz="0" w:space="0" w:color="auto"/>
        <w:left w:val="none" w:sz="0" w:space="0" w:color="auto"/>
        <w:bottom w:val="none" w:sz="0" w:space="0" w:color="auto"/>
        <w:right w:val="none" w:sz="0" w:space="0" w:color="auto"/>
      </w:divBdr>
    </w:div>
    <w:div w:id="1738697840">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746561025">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54175804">
      <w:bodyDiv w:val="1"/>
      <w:marLeft w:val="0"/>
      <w:marRight w:val="0"/>
      <w:marTop w:val="0"/>
      <w:marBottom w:val="0"/>
      <w:divBdr>
        <w:top w:val="none" w:sz="0" w:space="0" w:color="auto"/>
        <w:left w:val="none" w:sz="0" w:space="0" w:color="auto"/>
        <w:bottom w:val="none" w:sz="0" w:space="0" w:color="auto"/>
        <w:right w:val="none" w:sz="0" w:space="0" w:color="auto"/>
      </w:divBdr>
    </w:div>
    <w:div w:id="1874538132">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7807324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06594149">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6A3AB-F916-4E65-9B08-F9116E70F2D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5.xml><?xml version="1.0" encoding="utf-8"?>
<ds:datastoreItem xmlns:ds="http://schemas.openxmlformats.org/officeDocument/2006/customXml" ds:itemID="{0AFD8BBC-A1C6-4D66-8B0F-DD9914329504}">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2894</TotalTime>
  <Pages>12</Pages>
  <Words>3584</Words>
  <Characters>20433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23970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vivo-Chenli-After RAN2#130</cp:lastModifiedBy>
  <cp:revision>139</cp:revision>
  <cp:lastPrinted>2011-08-03T09:36:00Z</cp:lastPrinted>
  <dcterms:created xsi:type="dcterms:W3CDTF">2025-05-06T13:41:00Z</dcterms:created>
  <dcterms:modified xsi:type="dcterms:W3CDTF">2025-06-25T10:29:00Z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cc1fd880203511f08000552a0000542a">
    <vt:lpwstr>CWMn6lh3tdVg9s9KRTEZz4nEy3K6lMRBz7H96dX1JNBGwe/v6Msh11vKty9jcAbxAZK5YIwpcm7A9wQZAfzY63vqA==</vt:lpwstr>
  </property>
  <property fmtid="{D5CDD505-2E9C-101B-9397-08002B2CF9AE}" pid="17" name="fileWhereFroms">
    <vt:lpwstr>PpjeLB1gRN0lwrPqMaCTkm25XYrYEilb1fhOaDaF9RCpMhY2t8KT2j4ZjfnhpjSvagLvZ/w5hzo3ywso9iUZBzXW46w2+04G/oNOaE07QNaL1Kex5PfDuKQOg5o6epURZ2KBi09qQiSQcz2TKFVmrF2Y+vQNpOMtmfshW46KkSBNTEHGWp/R0BBVtYLtLqy02997hvKY+jU41KZHolH6JwzJz0oquwIC2zKY82m6slIMeC2QpYXTrp+DR15DmY5</vt:lpwstr>
  </property>
</Properties>
</file>