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w:t>
      </w:r>
      <w:proofErr w:type="gramStart"/>
      <w:r w:rsidR="00281BBC" w:rsidRPr="00281BBC">
        <w:rPr>
          <w:rFonts w:ascii="Arial" w:hAnsi="Arial"/>
          <w:b/>
          <w:sz w:val="24"/>
        </w:rPr>
        <w:t>109][</w:t>
      </w:r>
      <w:proofErr w:type="gramEnd"/>
      <w:r w:rsidR="00281BBC" w:rsidRPr="00281BBC">
        <w:rPr>
          <w:rFonts w:ascii="Arial" w:hAnsi="Arial"/>
          <w:b/>
          <w:sz w:val="24"/>
        </w:rPr>
        <w:t>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w:t>
      </w:r>
      <w:proofErr w:type="gramStart"/>
      <w:r w:rsidRPr="00CA1603">
        <w:rPr>
          <w:rFonts w:ascii="Arial" w:eastAsia="MS Mincho" w:hAnsi="Arial" w:cs="Arial"/>
          <w:b/>
          <w:szCs w:val="24"/>
          <w:lang w:eastAsia="en-GB"/>
        </w:rPr>
        <w:t>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proofErr w:type="gramEnd"/>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tcPr>
          <w:p w14:paraId="3E345750" w14:textId="77777777" w:rsidR="00376E8F" w:rsidRPr="00D51072" w:rsidRDefault="00376E8F" w:rsidP="00EA11F9">
            <w:pPr>
              <w:spacing w:before="100" w:beforeAutospacing="1" w:after="100" w:afterAutospacing="1"/>
              <w:jc w:val="both"/>
              <w:rPr>
                <w:rFonts w:ascii="Arial" w:eastAsia="Yu Mincho" w:hAnsi="Arial" w:cs="Arial"/>
                <w:color w:val="000000"/>
                <w:sz w:val="21"/>
                <w:lang w:eastAsia="ja-JP"/>
              </w:rPr>
            </w:pPr>
            <w:r>
              <w:rPr>
                <w:rFonts w:ascii="Arial" w:eastAsia="Yu Mincho" w:hAnsi="Arial" w:cs="Arial" w:hint="eastAsia"/>
                <w:color w:val="000000"/>
                <w:sz w:val="21"/>
                <w:lang w:eastAsia="ja-JP"/>
              </w:rPr>
              <w:t>Fujitsu</w:t>
            </w:r>
          </w:p>
        </w:tc>
        <w:tc>
          <w:tcPr>
            <w:tcW w:w="3189" w:type="dxa"/>
          </w:tcPr>
          <w:p w14:paraId="79067678" w14:textId="31B01513"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 xml:space="preserve">Katsunari </w:t>
            </w:r>
            <w:r w:rsidR="00181E00">
              <w:rPr>
                <w:rFonts w:ascii="Arial" w:eastAsia="Yu Mincho" w:hAnsi="Arial" w:cs="Arial" w:hint="eastAsia"/>
                <w:color w:val="000000"/>
                <w:sz w:val="21"/>
                <w:lang w:val="en-US" w:eastAsia="ja-JP"/>
              </w:rPr>
              <w:t>Uemura</w:t>
            </w:r>
          </w:p>
        </w:tc>
        <w:tc>
          <w:tcPr>
            <w:tcW w:w="4105" w:type="dxa"/>
          </w:tcPr>
          <w:p w14:paraId="07FBD4B4" w14:textId="77777777"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sidRPr="00D51072">
              <w:rPr>
                <w:rFonts w:ascii="Arial" w:eastAsia="Yu Mincho" w:hAnsi="Arial" w:cs="Arial"/>
                <w:color w:val="000000"/>
                <w:sz w:val="21"/>
                <w:lang w:val="en-US" w:eastAsia="ja-JP"/>
              </w:rPr>
              <w:t>u-katsunari@fujitsu.com</w:t>
            </w:r>
          </w:p>
        </w:tc>
      </w:tr>
      <w:tr w:rsidR="006657FE" w14:paraId="2C9D7473" w14:textId="77777777" w:rsidTr="00CA1603">
        <w:tc>
          <w:tcPr>
            <w:tcW w:w="2335" w:type="dxa"/>
          </w:tcPr>
          <w:p w14:paraId="63AD6EAD" w14:textId="2347C871" w:rsidR="006657FE" w:rsidRPr="00B36F1E" w:rsidRDefault="008A18B3"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Xiaomi</w:t>
            </w:r>
          </w:p>
        </w:tc>
        <w:tc>
          <w:tcPr>
            <w:tcW w:w="3189" w:type="dxa"/>
          </w:tcPr>
          <w:p w14:paraId="0F7BD1AB" w14:textId="3BAACAA2"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Li Zhao</w:t>
            </w:r>
          </w:p>
        </w:tc>
        <w:tc>
          <w:tcPr>
            <w:tcW w:w="4105" w:type="dxa"/>
          </w:tcPr>
          <w:p w14:paraId="1C275967" w14:textId="7C674B39"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Zhaoli6@xiaomi.com</w:t>
            </w:r>
          </w:p>
        </w:tc>
      </w:tr>
      <w:tr w:rsidR="00B077C1" w14:paraId="4CDB34F1" w14:textId="77777777" w:rsidTr="00CA1603">
        <w:tc>
          <w:tcPr>
            <w:tcW w:w="2335" w:type="dxa"/>
          </w:tcPr>
          <w:p w14:paraId="683E6428" w14:textId="79AD60AD" w:rsidR="00B077C1" w:rsidRPr="00B077C1" w:rsidRDefault="00B077C1" w:rsidP="00B077C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89" w:type="dxa"/>
          </w:tcPr>
          <w:p w14:paraId="3C95409A" w14:textId="0B62CF00"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Peng Cheng</w:t>
            </w:r>
          </w:p>
        </w:tc>
        <w:tc>
          <w:tcPr>
            <w:tcW w:w="4105" w:type="dxa"/>
          </w:tcPr>
          <w:p w14:paraId="44DC2744" w14:textId="68ABFA1B"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pcheng24@apple.com</w:t>
            </w:r>
          </w:p>
        </w:tc>
      </w:tr>
      <w:tr w:rsidR="001B0289" w14:paraId="1E856B42" w14:textId="77777777" w:rsidTr="00CA1603">
        <w:tc>
          <w:tcPr>
            <w:tcW w:w="2335" w:type="dxa"/>
          </w:tcPr>
          <w:p w14:paraId="22B787F3" w14:textId="7C100B8C" w:rsidR="001B0289" w:rsidRDefault="001B0289" w:rsidP="00B077C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89" w:type="dxa"/>
          </w:tcPr>
          <w:p w14:paraId="75E73809" w14:textId="5DA48F9C" w:rsidR="001B0289" w:rsidRDefault="001B0289"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105" w:type="dxa"/>
          </w:tcPr>
          <w:p w14:paraId="425DAB67" w14:textId="0E81E81F" w:rsidR="001B0289" w:rsidRDefault="001B0289"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6066"/>
        <w:gridCol w:w="3285"/>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tcPr>
          <w:p w14:paraId="2B0B464D" w14:textId="77777777"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The yellow part may lead to question on whether there is a case where CB-</w:t>
            </w:r>
            <w:proofErr w:type="spellStart"/>
            <w:r>
              <w:rPr>
                <w:rFonts w:ascii="Arial" w:eastAsia="DengXian" w:hAnsi="Arial" w:cs="Arial"/>
                <w:color w:val="00B0F0"/>
                <w:lang w:eastAsia="zh-CN"/>
              </w:rPr>
              <w:t>PreamblesPerSSB</w:t>
            </w:r>
            <w:proofErr w:type="spellEnd"/>
            <w:r>
              <w:rPr>
                <w:rFonts w:ascii="Arial" w:eastAsia="DengXian" w:hAnsi="Arial" w:cs="Arial"/>
                <w:color w:val="00B0F0"/>
                <w:lang w:eastAsia="zh-CN"/>
              </w:rPr>
              <w:t xml:space="preserve"> is </w:t>
            </w:r>
            <w:r w:rsidR="00573FFF">
              <w:rPr>
                <w:rFonts w:ascii="Arial" w:eastAsia="DengXian" w:hAnsi="Arial" w:cs="Arial"/>
                <w:color w:val="00B0F0"/>
                <w:lang w:eastAsia="zh-CN"/>
              </w:rPr>
              <w:t xml:space="preserve">NOT configured. Suggested change is to simplify the text to like ‘if </w:t>
            </w:r>
            <w:proofErr w:type="spellStart"/>
            <w:r w:rsidR="00573FFF">
              <w:rPr>
                <w:rFonts w:ascii="Arial" w:eastAsia="DengXian" w:hAnsi="Arial" w:cs="Arial"/>
                <w:color w:val="00B0F0"/>
                <w:lang w:eastAsia="zh-CN"/>
              </w:rPr>
              <w:t>addl</w:t>
            </w:r>
            <w:proofErr w:type="spellEnd"/>
            <w:r w:rsidR="00573FFF">
              <w:rPr>
                <w:rFonts w:ascii="Arial" w:eastAsia="DengXian" w:hAnsi="Arial" w:cs="Arial"/>
                <w:color w:val="00B0F0"/>
                <w:lang w:eastAsia="zh-CN"/>
              </w:rPr>
              <w:t>-RACH-Config-Adaptation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lastRenderedPageBreak/>
              <w:t>[Rapp]:</w:t>
            </w:r>
            <w:r>
              <w:rPr>
                <w:rFonts w:ascii="Arial" w:eastAsia="DengXian" w:hAnsi="Arial" w:cs="Arial"/>
                <w:color w:val="00B050"/>
                <w:lang w:eastAsia="zh-CN"/>
              </w:rPr>
              <w:t xml:space="preserve"> Looking at the RRC running CR, it seems like the parameter “</w:t>
            </w:r>
            <w:r w:rsidR="001A73A5" w:rsidRPr="001A73A5">
              <w:rPr>
                <w:rFonts w:ascii="Arial" w:eastAsia="DengXian" w:hAnsi="Arial" w:cs="Arial"/>
                <w:color w:val="00B050"/>
                <w:lang w:eastAsia="zh-CN"/>
              </w:rPr>
              <w:t>ssb-perRACH-OccasionAndCB-PreamblesPerSSB-r19</w:t>
            </w:r>
            <w:r>
              <w:rPr>
                <w:rFonts w:ascii="Arial" w:eastAsia="DengXian" w:hAnsi="Arial" w:cs="Arial"/>
                <w:color w:val="00B050"/>
                <w:lang w:eastAsia="zh-CN"/>
              </w:rPr>
              <w:t>” is optional under “</w:t>
            </w:r>
            <w:r w:rsidR="00E57FCE" w:rsidRPr="00E57FCE">
              <w:rPr>
                <w:rFonts w:ascii="Arial" w:eastAsia="DengXian" w:hAnsi="Arial" w:cs="Arial"/>
                <w:color w:val="00B050"/>
                <w:lang w:eastAsia="zh-CN"/>
              </w:rPr>
              <w:t>RandomAccessAdaptationConfig-r19</w:t>
            </w:r>
            <w:r w:rsidR="001A73A5">
              <w:rPr>
                <w:rFonts w:ascii="Arial" w:eastAsia="DengXian" w:hAnsi="Arial" w:cs="Arial"/>
                <w:color w:val="00B050"/>
                <w:lang w:eastAsia="zh-CN"/>
              </w:rPr>
              <w:t>”</w:t>
            </w:r>
            <w:r w:rsidR="001A73A5">
              <w:rPr>
                <w:rFonts w:ascii="Arial" w:eastAsia="DengXian" w:hAnsi="Arial" w:cs="Arial"/>
                <w:color w:val="00B050"/>
                <w:lang w:eastAsia="zh-CN"/>
              </w:rPr>
              <w:br/>
            </w:r>
            <w:r w:rsidR="001A73A5">
              <w:rPr>
                <w:rFonts w:ascii="Arial" w:eastAsia="DengXian" w:hAnsi="Arial" w:cs="Arial"/>
                <w:color w:val="00B050"/>
                <w:lang w:eastAsia="zh-CN"/>
              </w:rPr>
              <w:br/>
              <w:t>The note is updated in v2 according to the comments under Samsung001</w:t>
            </w:r>
          </w:p>
        </w:tc>
      </w:tr>
      <w:tr w:rsidR="00D97BB7" w14:paraId="03B0AF82" w14:textId="77777777" w:rsidTr="005761CE">
        <w:tc>
          <w:tcPr>
            <w:tcW w:w="1312" w:type="dxa"/>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spellStart"/>
            <w:proofErr w:type="gramStart"/>
            <w:r w:rsidRPr="00AB5D73">
              <w:rPr>
                <w:rFonts w:ascii="Arial" w:hAnsi="Arial" w:cs="Arial"/>
                <w:color w:val="000000"/>
                <w:highlight w:val="yellow"/>
                <w:lang w:eastAsia="zh-CN"/>
              </w:rPr>
              <w:t>ServCellIndex</w:t>
            </w:r>
            <w:proofErr w:type="spellEnd"/>
            <w:r w:rsidRPr="00AB5D73">
              <w:rPr>
                <w:rFonts w:ascii="Arial" w:hAnsi="Arial" w:cs="Arial"/>
                <w:color w:val="000000"/>
                <w:lang w:eastAsia="zh-CN"/>
              </w:rPr>
              <w:t xml:space="preserve"> ,</w:t>
            </w:r>
            <w:proofErr w:type="gramEnd"/>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proofErr w:type="spellStart"/>
            <w:r w:rsidRPr="00F606E2">
              <w:rPr>
                <w:i/>
                <w:kern w:val="2"/>
                <w:highlight w:val="yellow"/>
                <w:lang w:val="en-US" w:eastAsia="ko-KR"/>
                <w14:ligatures w14:val="standardContextual"/>
              </w:rPr>
              <w:t>SCellIndex</w:t>
            </w:r>
            <w:proofErr w:type="spellEnd"/>
            <w:r w:rsidRPr="00F606E2">
              <w:rPr>
                <w:i/>
                <w:kern w:val="2"/>
                <w:highlight w:val="yellow"/>
                <w:lang w:val="en-US" w:eastAsia="ko-KR"/>
                <w14:ligatures w14:val="standardContextual"/>
              </w:rPr>
              <w:t xml:space="preserve"> i</w:t>
            </w:r>
            <w:r w:rsidRPr="002032B8">
              <w:rPr>
                <w:kern w:val="2"/>
                <w:lang w:val="en-US" w:eastAsia="ko-KR"/>
                <w14:ligatures w14:val="standardContextual"/>
              </w:rPr>
              <w:t xml:space="preserve"> as specified in TS 38.331 [5], this field indicates the on-demand SSB activation/deactivation status for the SCell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tcPr>
          <w:p w14:paraId="5A6E4510" w14:textId="77777777"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To unify the ordering reference to </w:t>
            </w:r>
            <w:proofErr w:type="spellStart"/>
            <w:r>
              <w:rPr>
                <w:rFonts w:ascii="Arial" w:eastAsia="DengXian" w:hAnsi="Arial" w:cs="Arial"/>
                <w:color w:val="00B0F0"/>
                <w:lang w:eastAsia="zh-CN"/>
              </w:rPr>
              <w:t>SCellIndex</w:t>
            </w:r>
            <w:proofErr w:type="spellEnd"/>
            <w:r>
              <w:rPr>
                <w:rFonts w:ascii="Arial" w:eastAsia="DengXian" w:hAnsi="Arial" w:cs="Arial"/>
                <w:color w:val="00B0F0"/>
                <w:lang w:eastAsia="zh-CN"/>
              </w:rPr>
              <w:t>.</w:t>
            </w:r>
          </w:p>
          <w:p w14:paraId="296786F2" w14:textId="191F57D4" w:rsidR="000808F9" w:rsidRDefault="000808F9">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sidR="008E3CA6" w:rsidRPr="008E3CA6">
              <w:rPr>
                <w:rFonts w:ascii="Arial" w:eastAsia="DengXian" w:hAnsi="Arial" w:cs="Arial"/>
                <w:color w:val="00B050"/>
                <w:lang w:eastAsia="zh-CN"/>
              </w:rPr>
              <w:t>“</w:t>
            </w:r>
            <w:proofErr w:type="spellStart"/>
            <w:r w:rsidR="008E3CA6" w:rsidRPr="002032B8">
              <w:rPr>
                <w:i/>
                <w:kern w:val="2"/>
                <w:lang w:val="en-US" w:eastAsia="ko-KR"/>
                <w14:ligatures w14:val="standardContextual"/>
              </w:rPr>
              <w:t>SCellIndex</w:t>
            </w:r>
            <w:proofErr w:type="spellEnd"/>
            <w:r w:rsidR="008E3CA6" w:rsidRPr="008E3CA6">
              <w:rPr>
                <w:rFonts w:ascii="Arial" w:eastAsia="DengXian" w:hAnsi="Arial" w:cs="Arial"/>
                <w:color w:val="00B050"/>
                <w:lang w:eastAsia="zh-CN"/>
              </w:rPr>
              <w:t xml:space="preserve">” is used </w:t>
            </w:r>
            <w:r w:rsidRPr="008E3CA6">
              <w:rPr>
                <w:rFonts w:ascii="Arial" w:eastAsia="DengXian" w:hAnsi="Arial" w:cs="Arial"/>
                <w:color w:val="00B050"/>
                <w:lang w:eastAsia="zh-CN"/>
              </w:rPr>
              <w:t xml:space="preserve">in </w:t>
            </w:r>
            <w:r w:rsidR="008E3CA6" w:rsidRPr="008E3CA6">
              <w:rPr>
                <w:rFonts w:ascii="Arial" w:eastAsia="DengXian" w:hAnsi="Arial" w:cs="Arial"/>
                <w:color w:val="00B050"/>
                <w:lang w:eastAsia="zh-CN"/>
              </w:rPr>
              <w:t>v2 for both instances.</w:t>
            </w:r>
          </w:p>
        </w:tc>
      </w:tr>
      <w:tr w:rsidR="00D97BB7" w14:paraId="1738D85D" w14:textId="77777777" w:rsidTr="005761CE">
        <w:tc>
          <w:tcPr>
            <w:tcW w:w="1312" w:type="dxa"/>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00190819" w:rsidRPr="009520E0">
              <w:rPr>
                <w:rFonts w:ascii="Arial" w:hAnsi="Arial" w:cs="Arial"/>
              </w:rPr>
              <w:t>ssb-perRACH-OccasionAndCB-PreamblesPerSSB</w:t>
            </w:r>
            <w:proofErr w:type="spellEnd"/>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proofErr w:type="spellStart"/>
            <w:r w:rsidR="00190819" w:rsidRPr="009520E0">
              <w:rPr>
                <w:rFonts w:ascii="Arial" w:hAnsi="Arial" w:cs="Arial"/>
              </w:rPr>
              <w:t>ssb-perRACH-OccasionAndCB-PreamblesPerSSB</w:t>
            </w:r>
            <w:proofErr w:type="spellEnd"/>
            <w:r w:rsidR="00190819" w:rsidRPr="009520E0">
              <w:rPr>
                <w:rFonts w:ascii="Arial" w:hAnsi="Arial" w:cs="Arial"/>
              </w:rPr>
              <w:t xml:space="preserve">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proofErr w:type="gramStart"/>
            <w:r w:rsidRPr="009520E0">
              <w:rPr>
                <w:rFonts w:ascii="Arial" w:hAnsi="Arial" w:cs="Arial"/>
                <w:lang w:val="en-US" w:eastAsia="zh-CN"/>
              </w:rPr>
              <w:t>if</w:t>
            </w:r>
            <w:proofErr w:type="gramEnd"/>
            <w:r w:rsidRPr="009520E0">
              <w:rPr>
                <w:rFonts w:ascii="Arial" w:hAnsi="Arial" w:cs="Arial"/>
                <w:lang w:val="en-US" w:eastAsia="zh-CN"/>
              </w:rPr>
              <w:t xml:space="preserve"> </w:t>
            </w:r>
            <w:proofErr w:type="spellStart"/>
            <w:r w:rsidRPr="009520E0">
              <w:rPr>
                <w:rFonts w:ascii="Arial" w:hAnsi="Arial" w:cs="Arial"/>
              </w:rPr>
              <w:t>ssb-perRACH-OccasionAndCB-PreamblesPerSSB</w:t>
            </w:r>
            <w:proofErr w:type="spellEnd"/>
            <w:r w:rsidRPr="009520E0">
              <w:rPr>
                <w:rFonts w:ascii="Arial" w:hAnsi="Arial" w:cs="Arial"/>
                <w:color w:val="000000"/>
                <w:lang w:eastAsia="zh-CN"/>
              </w:rPr>
              <w:t xml:space="preserve"> is not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9520E0">
              <w:rPr>
                <w:rFonts w:ascii="Arial" w:hAnsi="Arial" w:cs="Arial"/>
              </w:rPr>
              <w:t xml:space="preserve">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D839FF">
              <w:t xml:space="preserve">   </w:t>
            </w:r>
          </w:p>
        </w:tc>
        <w:tc>
          <w:tcPr>
            <w:tcW w:w="3969" w:type="dxa"/>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and </w:t>
            </w:r>
            <w:proofErr w:type="spellStart"/>
            <w:r w:rsidR="006C6830" w:rsidRPr="006C6830">
              <w:rPr>
                <w:rFonts w:ascii="Arial" w:hAnsi="Arial" w:cs="Arial"/>
              </w:rPr>
              <w:t>ssb-perRACH-OccasionAndCB-PreamblesPerSSB</w:t>
            </w:r>
            <w:proofErr w:type="spellEnd"/>
            <w:r w:rsidR="006C6830" w:rsidRPr="006C6830">
              <w:rPr>
                <w:rFonts w:ascii="Arial" w:hAnsi="Arial" w:cs="Arial"/>
              </w:rPr>
              <w:t xml:space="preserve"> 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UE selects preamble corresponding to selected SSB amongst the preambles determined according to </w:t>
            </w:r>
            <w:proofErr w:type="spellStart"/>
            <w:r w:rsidRPr="006C6830">
              <w:rPr>
                <w:rFonts w:ascii="Arial" w:hAnsi="Arial" w:cs="Arial"/>
              </w:rPr>
              <w:t>ssb-perRACH-OccasionAndCB-PreamblesPerSSB</w:t>
            </w:r>
            <w:proofErr w:type="spellEnd"/>
            <w:r w:rsidRPr="006C6830">
              <w:rPr>
                <w:rFonts w:ascii="Arial" w:hAnsi="Arial" w:cs="Arial"/>
              </w:rPr>
              <w:t xml:space="preserv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proofErr w:type="spellStart"/>
            <w:r w:rsidRPr="003B57BF">
              <w:rPr>
                <w:rFonts w:ascii="Arial" w:hAnsi="Arial" w:cs="Arial"/>
                <w:highlight w:val="green"/>
              </w:rPr>
              <w:t>ssb-perRACH-OccasionAndCB-PreamblesPerSSB</w:t>
            </w:r>
            <w:proofErr w:type="spellEnd"/>
            <w:r w:rsidRPr="003B57BF">
              <w:rPr>
                <w:rFonts w:ascii="Arial" w:hAnsi="Arial" w:cs="Arial"/>
                <w:highlight w:val="green"/>
              </w:rPr>
              <w:t xml:space="preserve"> </w:t>
            </w:r>
            <w:r w:rsidRPr="003B57BF">
              <w:rPr>
                <w:rFonts w:ascii="Arial" w:hAnsi="Arial" w:cs="Arial"/>
                <w:highlight w:val="green"/>
                <w:lang w:eastAsia="zh-CN"/>
              </w:rPr>
              <w:t xml:space="preserve">in </w:t>
            </w:r>
            <w:r w:rsidRPr="003B57BF">
              <w:rPr>
                <w:rFonts w:ascii="Arial" w:hAnsi="Arial" w:cs="Arial"/>
                <w:highlight w:val="green"/>
              </w:rPr>
              <w:t>RACH-</w:t>
            </w:r>
            <w:proofErr w:type="spellStart"/>
            <w:r w:rsidRPr="003B57BF">
              <w:rPr>
                <w:rFonts w:ascii="Arial" w:hAnsi="Arial" w:cs="Arial"/>
                <w:highlight w:val="green"/>
              </w:rPr>
              <w:t>ConfigCommon</w:t>
            </w:r>
            <w:proofErr w:type="spellEnd"/>
            <w:r w:rsidRPr="003B57BF">
              <w:rPr>
                <w:rFonts w:ascii="Arial" w:hAnsi="Arial" w:cs="Arial"/>
                <w:highlight w:val="green"/>
              </w:rPr>
              <w:t>.</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 xml:space="preserve">Thanks for this clarification. </w:t>
            </w:r>
            <w:r w:rsidR="00E66513">
              <w:rPr>
                <w:rFonts w:ascii="Arial" w:eastAsia="DengXian" w:hAnsi="Arial" w:cs="Arial"/>
                <w:color w:val="00B050"/>
                <w:lang w:eastAsia="zh-CN"/>
              </w:rPr>
              <w:t>Indeed,</w:t>
            </w:r>
            <w:r>
              <w:rPr>
                <w:rFonts w:ascii="Arial" w:eastAsia="DengXian" w:hAnsi="Arial" w:cs="Arial"/>
                <w:color w:val="00B050"/>
                <w:lang w:eastAsia="zh-CN"/>
              </w:rPr>
              <w:t xml:space="preserve"> the intent was to clarify for case a). I have </w:t>
            </w:r>
            <w:r w:rsidR="003B57BF">
              <w:rPr>
                <w:rFonts w:ascii="Arial" w:eastAsia="DengXian" w:hAnsi="Arial" w:cs="Arial"/>
                <w:color w:val="00B050"/>
                <w:lang w:eastAsia="zh-CN"/>
              </w:rPr>
              <w:t>updated</w:t>
            </w:r>
            <w:r>
              <w:rPr>
                <w:rFonts w:ascii="Arial" w:eastAsia="DengXian" w:hAnsi="Arial" w:cs="Arial"/>
                <w:color w:val="00B050"/>
                <w:lang w:eastAsia="zh-CN"/>
              </w:rPr>
              <w:t xml:space="preserve"> the note</w:t>
            </w:r>
            <w:r w:rsidR="003B57BF">
              <w:rPr>
                <w:rFonts w:ascii="Arial" w:eastAsia="DengXian" w:hAnsi="Arial" w:cs="Arial"/>
                <w:color w:val="00B050"/>
                <w:lang w:eastAsia="zh-CN"/>
              </w:rPr>
              <w:t xml:space="preserve"> in v2</w:t>
            </w:r>
            <w:r>
              <w:rPr>
                <w:rFonts w:ascii="Arial" w:eastAsia="DengXian" w:hAnsi="Arial" w:cs="Arial"/>
                <w:color w:val="00B050"/>
                <w:lang w:eastAsia="zh-CN"/>
              </w:rPr>
              <w:t xml:space="preserve"> according to this suggestion. Companies </w:t>
            </w:r>
            <w:r w:rsidR="0068469A">
              <w:rPr>
                <w:rFonts w:ascii="Arial" w:eastAsia="DengXian" w:hAnsi="Arial" w:cs="Arial"/>
                <w:color w:val="00B050"/>
                <w:lang w:eastAsia="zh-CN"/>
              </w:rPr>
              <w:t>can</w:t>
            </w:r>
            <w:r w:rsidR="003B57BF">
              <w:rPr>
                <w:rFonts w:ascii="Arial" w:eastAsia="DengXian" w:hAnsi="Arial" w:cs="Arial"/>
                <w:color w:val="00B050"/>
                <w:lang w:eastAsia="zh-CN"/>
              </w:rPr>
              <w:t xml:space="preserve"> comment </w:t>
            </w:r>
            <w:r w:rsidR="00FC4FD3">
              <w:rPr>
                <w:rFonts w:ascii="Arial" w:eastAsia="DengXian" w:hAnsi="Arial" w:cs="Arial"/>
                <w:color w:val="00B050"/>
                <w:lang w:eastAsia="zh-CN"/>
              </w:rPr>
              <w:t xml:space="preserve">if </w:t>
            </w:r>
            <w:r w:rsidR="003B57BF">
              <w:rPr>
                <w:rFonts w:ascii="Arial" w:eastAsia="DengXian" w:hAnsi="Arial" w:cs="Arial"/>
                <w:color w:val="00B050"/>
                <w:lang w:eastAsia="zh-CN"/>
              </w:rPr>
              <w:t xml:space="preserve">the note should </w:t>
            </w:r>
            <w:r w:rsidR="00FC4FD3">
              <w:rPr>
                <w:rFonts w:ascii="Arial" w:eastAsia="DengXian" w:hAnsi="Arial" w:cs="Arial"/>
                <w:color w:val="00B050"/>
                <w:lang w:eastAsia="zh-CN"/>
              </w:rPr>
              <w:t>not</w:t>
            </w:r>
            <w:r w:rsidR="003B57BF">
              <w:rPr>
                <w:rFonts w:ascii="Arial" w:eastAsia="DengXian" w:hAnsi="Arial" w:cs="Arial"/>
                <w:color w:val="00B050"/>
                <w:lang w:eastAsia="zh-CN"/>
              </w:rPr>
              <w:t xml:space="preserve"> capture </w:t>
            </w:r>
            <w:r w:rsidR="003B57BF" w:rsidRPr="003B57BF">
              <w:rPr>
                <w:rFonts w:ascii="Arial" w:eastAsia="DengXian" w:hAnsi="Arial" w:cs="Arial"/>
                <w:color w:val="00B050"/>
                <w:highlight w:val="green"/>
                <w:lang w:eastAsia="zh-CN"/>
              </w:rPr>
              <w:t>this</w:t>
            </w:r>
            <w:r w:rsidR="003B57BF">
              <w:rPr>
                <w:rFonts w:ascii="Arial" w:eastAsia="DengXian" w:hAnsi="Arial" w:cs="Arial"/>
                <w:color w:val="00B050"/>
                <w:lang w:eastAsia="zh-CN"/>
              </w:rPr>
              <w:t xml:space="preserve"> </w:t>
            </w:r>
            <w:r w:rsidR="00920914">
              <w:rPr>
                <w:rFonts w:ascii="Arial" w:eastAsia="DengXian" w:hAnsi="Arial" w:cs="Arial"/>
                <w:color w:val="00B050"/>
                <w:lang w:eastAsia="zh-CN"/>
              </w:rPr>
              <w:t>part</w:t>
            </w:r>
            <w:r w:rsidR="003B57BF">
              <w:rPr>
                <w:rFonts w:ascii="Arial" w:eastAsia="DengXian" w:hAnsi="Arial" w:cs="Arial"/>
                <w:color w:val="00B050"/>
                <w:lang w:eastAsia="zh-CN"/>
              </w:rPr>
              <w:t xml:space="preserve"> for legac</w:t>
            </w:r>
            <w:r w:rsidR="003B57BF" w:rsidRPr="00FC4FD3">
              <w:rPr>
                <w:rFonts w:ascii="Arial" w:eastAsia="DengXian"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Yu Mincho" w:hAnsi="Arial" w:cs="Arial"/>
                <w:color w:val="4472C4" w:themeColor="accent1"/>
                <w:lang w:eastAsia="ja-JP"/>
              </w:rPr>
            </w:pPr>
            <w:r w:rsidRPr="00ED173B">
              <w:rPr>
                <w:rFonts w:ascii="Arial" w:eastAsia="DengXian" w:hAnsi="Arial" w:cs="Arial"/>
                <w:color w:val="4472C4" w:themeColor="accent1"/>
                <w:lang w:eastAsia="zh-CN"/>
              </w:rPr>
              <w:t>[vivo]</w:t>
            </w:r>
            <w:r>
              <w:rPr>
                <w:rFonts w:ascii="Arial" w:eastAsia="DengXian" w:hAnsi="Arial" w:cs="Arial"/>
                <w:color w:val="4472C4" w:themeColor="accent1"/>
                <w:lang w:eastAsia="zh-CN"/>
              </w:rPr>
              <w:t xml:space="preserve"> </w:t>
            </w:r>
            <w:r w:rsidR="008F6C62">
              <w:rPr>
                <w:rFonts w:ascii="Arial" w:eastAsia="DengXian" w:hAnsi="Arial" w:cs="Arial"/>
                <w:color w:val="4472C4" w:themeColor="accent1"/>
                <w:lang w:eastAsia="zh-CN"/>
              </w:rPr>
              <w:t>Maybe we only need to clarify the case when the UE selects additional RO. When legacy RO is selected, the procedure is the same as legacy.</w:t>
            </w:r>
          </w:p>
          <w:p w14:paraId="4B324A1D" w14:textId="77777777" w:rsidR="00376E8F" w:rsidRDefault="00376E8F" w:rsidP="006B0213">
            <w:pPr>
              <w:overflowPunct w:val="0"/>
              <w:autoSpaceDE w:val="0"/>
              <w:autoSpaceDN w:val="0"/>
              <w:adjustRightInd w:val="0"/>
              <w:textAlignment w:val="baseline"/>
              <w:rPr>
                <w:rFonts w:ascii="Arial" w:eastAsiaTheme="minorEastAsia" w:hAnsi="Arial" w:cs="Arial"/>
                <w:color w:val="C00000"/>
                <w:lang w:eastAsia="zh-CN"/>
              </w:rPr>
            </w:pPr>
            <w:r w:rsidRPr="001B3A0D">
              <w:rPr>
                <w:rFonts w:ascii="Arial" w:eastAsia="Yu Mincho" w:hAnsi="Arial" w:cs="Arial" w:hint="eastAsia"/>
                <w:color w:val="C00000"/>
                <w:lang w:eastAsia="ja-JP"/>
              </w:rPr>
              <w:lastRenderedPageBreak/>
              <w:t>[Fujitsu] Agree with vivo. As it is the legacy case, the la</w:t>
            </w:r>
            <w:r w:rsidR="001B3A0D" w:rsidRPr="001B3A0D">
              <w:rPr>
                <w:rFonts w:ascii="Arial" w:eastAsia="Yu Mincho" w:hAnsi="Arial" w:cs="Arial" w:hint="eastAsia"/>
                <w:color w:val="C00000"/>
                <w:lang w:eastAsia="ja-JP"/>
              </w:rPr>
              <w:t>s</w:t>
            </w:r>
            <w:r w:rsidRPr="001B3A0D">
              <w:rPr>
                <w:rFonts w:ascii="Arial" w:eastAsia="Yu Mincho" w:hAnsi="Arial" w:cs="Arial" w:hint="eastAsia"/>
                <w:color w:val="C00000"/>
                <w:lang w:eastAsia="ja-JP"/>
              </w:rPr>
              <w:t>t part is not needed.</w:t>
            </w:r>
          </w:p>
          <w:p w14:paraId="3C40211C" w14:textId="60E20D09" w:rsidR="00B077C1" w:rsidRPr="00B077C1" w:rsidRDefault="00B077C1" w:rsidP="006B0213">
            <w:pPr>
              <w:overflowPunct w:val="0"/>
              <w:autoSpaceDE w:val="0"/>
              <w:autoSpaceDN w:val="0"/>
              <w:adjustRightInd w:val="0"/>
              <w:textAlignment w:val="baseline"/>
              <w:rPr>
                <w:rFonts w:ascii="Arial" w:eastAsiaTheme="minorEastAsia" w:hAnsi="Arial" w:cs="Arial"/>
                <w:color w:val="C00000"/>
                <w:lang w:eastAsia="zh-CN"/>
              </w:rPr>
            </w:pPr>
            <w:r>
              <w:rPr>
                <w:rFonts w:ascii="Arial" w:eastAsia="Yu Mincho" w:hAnsi="Arial" w:cs="Arial"/>
                <w:color w:val="C00000"/>
                <w:lang w:eastAsia="ja-JP"/>
              </w:rPr>
              <w:t>[</w:t>
            </w:r>
            <w:r w:rsidRPr="00C62611">
              <w:rPr>
                <w:rFonts w:ascii="Arial" w:eastAsia="Yu Mincho" w:hAnsi="Arial" w:cs="Arial"/>
                <w:color w:val="ED7D31" w:themeColor="accent2"/>
                <w:lang w:eastAsia="ja-JP"/>
              </w:rPr>
              <w:t>Apple] Same view as vivo. It is just a NOTE, and not necessary to include legacy case.</w:t>
            </w:r>
          </w:p>
          <w:p w14:paraId="3778034A" w14:textId="3B1EEC61"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r w:rsidRPr="00727314">
              <w:rPr>
                <w:rFonts w:ascii="Arial" w:eastAsiaTheme="minorEastAsia" w:hAnsi="Arial" w:cs="Arial" w:hint="eastAsia"/>
                <w:color w:val="7030A0"/>
                <w:lang w:eastAsia="zh-CN"/>
              </w:rPr>
              <w:t>[</w:t>
            </w:r>
            <w:r w:rsidRPr="00727314">
              <w:rPr>
                <w:rFonts w:ascii="Arial" w:eastAsiaTheme="minorEastAsia" w:hAnsi="Arial" w:cs="Arial"/>
                <w:color w:val="7030A0"/>
                <w:lang w:eastAsia="zh-CN"/>
              </w:rPr>
              <w:t xml:space="preserve">OPPO] OK to refer to the </w:t>
            </w:r>
            <w:proofErr w:type="spellStart"/>
            <w:r w:rsidRPr="00727314">
              <w:rPr>
                <w:rFonts w:ascii="Arial" w:eastAsiaTheme="minorEastAsia" w:hAnsi="Arial" w:cs="Arial"/>
                <w:color w:val="7030A0"/>
                <w:lang w:eastAsia="zh-CN"/>
              </w:rPr>
              <w:t>ssb-perRACH-OccasionAndCB-PreamblesPerSSB</w:t>
            </w:r>
            <w:proofErr w:type="spellEnd"/>
            <w:r w:rsidRPr="00727314">
              <w:rPr>
                <w:rFonts w:ascii="Arial" w:eastAsiaTheme="minorEastAsia" w:hAnsi="Arial" w:cs="Arial" w:hint="eastAsia"/>
                <w:color w:val="7030A0"/>
                <w:lang w:eastAsia="zh-CN"/>
              </w:rPr>
              <w:t xml:space="preserve"> in</w:t>
            </w:r>
            <w:r w:rsidRPr="00727314">
              <w:rPr>
                <w:rFonts w:ascii="Arial" w:eastAsiaTheme="minorEastAsia" w:hAnsi="Arial" w:cs="Arial"/>
                <w:color w:val="7030A0"/>
                <w:lang w:eastAsia="zh-CN"/>
              </w:rPr>
              <w:t xml:space="preserve"> RACH-</w:t>
            </w:r>
            <w:proofErr w:type="spellStart"/>
            <w:r w:rsidRPr="00727314">
              <w:rPr>
                <w:rFonts w:ascii="Arial" w:eastAsiaTheme="minorEastAsia" w:hAnsi="Arial" w:cs="Arial"/>
                <w:color w:val="7030A0"/>
                <w:lang w:eastAsia="zh-CN"/>
              </w:rPr>
              <w:t>ConfigCommon</w:t>
            </w:r>
            <w:proofErr w:type="spellEnd"/>
            <w:r w:rsidRPr="00727314">
              <w:rPr>
                <w:rFonts w:ascii="Arial" w:eastAsiaTheme="minorEastAsia" w:hAnsi="Arial" w:cs="Arial"/>
                <w:color w:val="7030A0"/>
                <w:lang w:eastAsia="zh-CN"/>
              </w:rPr>
              <w:t xml:space="preserve"> when not configured for additional RACH. But this seems normally captured in RRC rather than in MAC, as in legacy spec (?) So that we prefer to do it same way, i.e., reflect in 331 specifically </w:t>
            </w:r>
            <w:r w:rsidRPr="00C534D6">
              <w:rPr>
                <w:rFonts w:ascii="Arial" w:eastAsiaTheme="minorEastAsia" w:hAnsi="Arial" w:cs="Arial"/>
                <w:lang w:eastAsia="zh-CN"/>
              </w:rPr>
              <w:t xml:space="preserve">which </w:t>
            </w:r>
            <w:proofErr w:type="spellStart"/>
            <w:r w:rsidRPr="006C6830">
              <w:rPr>
                <w:rFonts w:ascii="Arial" w:hAnsi="Arial" w:cs="Arial"/>
              </w:rPr>
              <w:t>ssb-perRACH-OccasionAndCB-PreamblesPerSSB</w:t>
            </w:r>
            <w:proofErr w:type="spellEnd"/>
            <w:r w:rsidRPr="006C6830">
              <w:rPr>
                <w:rFonts w:ascii="Arial" w:hAnsi="Arial" w:cs="Arial"/>
              </w:rPr>
              <w:t xml:space="preserve"> </w:t>
            </w:r>
            <w:r>
              <w:rPr>
                <w:rFonts w:ascii="Arial" w:hAnsi="Arial" w:cs="Arial" w:hint="eastAsia"/>
                <w:lang w:eastAsia="zh-CN"/>
              </w:rPr>
              <w:t>parameter</w:t>
            </w:r>
            <w:r>
              <w:rPr>
                <w:rFonts w:ascii="Arial" w:hAnsi="Arial" w:cs="Arial"/>
              </w:rPr>
              <w:t xml:space="preserve"> </w:t>
            </w:r>
            <w:r>
              <w:rPr>
                <w:rFonts w:ascii="Arial" w:hAnsi="Arial" w:cs="Arial" w:hint="eastAsia"/>
                <w:lang w:eastAsia="zh-CN"/>
              </w:rPr>
              <w:t>t</w:t>
            </w:r>
            <w:r>
              <w:rPr>
                <w:rFonts w:ascii="Arial" w:hAnsi="Arial" w:cs="Arial"/>
                <w:lang w:eastAsia="zh-CN"/>
              </w:rPr>
              <w:t>o use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Pr>
                <w:rFonts w:ascii="Arial" w:hAnsi="Arial" w:cs="Arial"/>
                <w:lang w:eastAsia="zh-CN"/>
              </w:rPr>
              <w:t xml:space="preserve"> if present, or in</w:t>
            </w:r>
            <w:r>
              <w:t xml:space="preserve"> </w:t>
            </w:r>
            <w:r w:rsidRPr="00C534D6">
              <w:rPr>
                <w:rFonts w:ascii="Arial" w:hAnsi="Arial" w:cs="Arial"/>
                <w:lang w:eastAsia="zh-CN"/>
              </w:rPr>
              <w:t>RACH-</w:t>
            </w:r>
            <w:proofErr w:type="spellStart"/>
            <w:r w:rsidRPr="00C534D6">
              <w:rPr>
                <w:rFonts w:ascii="Arial" w:hAnsi="Arial" w:cs="Arial"/>
                <w:lang w:eastAsia="zh-CN"/>
              </w:rPr>
              <w:t>ConfigCommon</w:t>
            </w:r>
            <w:proofErr w:type="spellEnd"/>
            <w:r>
              <w:rPr>
                <w:rFonts w:ascii="Arial" w:hAnsi="Arial" w:cs="Arial"/>
                <w:lang w:eastAsia="zh-CN"/>
              </w:rPr>
              <w:t xml:space="preserve"> otherwise)</w:t>
            </w:r>
            <w:r>
              <w:rPr>
                <w:rFonts w:ascii="Arial" w:eastAsiaTheme="minorEastAsia" w:hAnsi="Arial" w:cs="Arial"/>
                <w:color w:val="00B050"/>
                <w:lang w:eastAsia="zh-CN"/>
              </w:rPr>
              <w:t xml:space="preserve">. </w:t>
            </w:r>
            <w:r w:rsidRPr="00727314">
              <w:rPr>
                <w:rFonts w:ascii="Arial" w:eastAsiaTheme="minorEastAsia" w:hAnsi="Arial" w:cs="Arial"/>
                <w:color w:val="7030A0"/>
                <w:lang w:eastAsia="zh-CN"/>
              </w:rPr>
              <w:t xml:space="preserve">While in 321, we can use a simplified wording, like </w:t>
            </w:r>
          </w:p>
          <w:p w14:paraId="634E2880" w14:textId="77777777"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p>
          <w:p w14:paraId="69264C17" w14:textId="77777777" w:rsidR="00C534D6" w:rsidRDefault="00C534D6" w:rsidP="006B0213">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UE selects preamble corresponding to selected SSB amongst the preambles determined according to </w:t>
            </w:r>
            <w:r>
              <w:rPr>
                <w:rFonts w:ascii="Arial" w:hAnsi="Arial" w:cs="Arial"/>
                <w:lang w:eastAsia="zh-CN"/>
              </w:rPr>
              <w:t xml:space="preserve">the </w:t>
            </w:r>
            <w:r w:rsidRPr="00C534D6">
              <w:rPr>
                <w:rFonts w:ascii="Arial" w:hAnsi="Arial" w:cs="Arial"/>
                <w:highlight w:val="yellow"/>
                <w:lang w:eastAsia="zh-CN"/>
              </w:rPr>
              <w:t>applicable</w:t>
            </w:r>
            <w:r>
              <w:rPr>
                <w:rFonts w:ascii="Arial" w:hAnsi="Arial" w:cs="Arial"/>
                <w:lang w:eastAsia="zh-CN"/>
              </w:rPr>
              <w:t xml:space="preserve"> </w:t>
            </w:r>
            <w:proofErr w:type="spellStart"/>
            <w:r w:rsidRPr="006C6830">
              <w:rPr>
                <w:rFonts w:ascii="Arial" w:hAnsi="Arial" w:cs="Arial"/>
              </w:rPr>
              <w:t>ssb-perRACH-OccasionAndCB-PreamblesPerSSB</w:t>
            </w:r>
            <w:proofErr w:type="spellEnd"/>
            <w:r w:rsidRPr="006C6830">
              <w:rPr>
                <w:rFonts w:ascii="Arial" w:hAnsi="Arial" w:cs="Arial"/>
              </w:rPr>
              <w:t xml:space="preserve"> </w:t>
            </w:r>
          </w:p>
          <w:p w14:paraId="6A85D1FF" w14:textId="77777777" w:rsidR="00727314" w:rsidRDefault="00727314" w:rsidP="006B0213">
            <w:pPr>
              <w:overflowPunct w:val="0"/>
              <w:autoSpaceDE w:val="0"/>
              <w:autoSpaceDN w:val="0"/>
              <w:adjustRightInd w:val="0"/>
              <w:textAlignment w:val="baseline"/>
              <w:rPr>
                <w:rFonts w:ascii="Arial" w:eastAsiaTheme="minorEastAsia" w:hAnsi="Arial" w:cs="Arial"/>
                <w:color w:val="00B050"/>
              </w:rPr>
            </w:pPr>
          </w:p>
          <w:p w14:paraId="1FD4B2A2" w14:textId="77777777" w:rsidR="00BE0740" w:rsidRDefault="00DA178B" w:rsidP="006B0213">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based on further comments above, </w:t>
            </w:r>
            <w:r w:rsidRPr="003B57BF">
              <w:rPr>
                <w:rFonts w:ascii="Arial" w:eastAsia="DengXian" w:hAnsi="Arial" w:cs="Arial"/>
                <w:color w:val="00B050"/>
                <w:highlight w:val="green"/>
                <w:lang w:eastAsia="zh-CN"/>
              </w:rPr>
              <w:t>this</w:t>
            </w:r>
            <w:r>
              <w:rPr>
                <w:rFonts w:ascii="Arial" w:eastAsia="DengXian" w:hAnsi="Arial" w:cs="Arial"/>
                <w:color w:val="00B050"/>
                <w:lang w:eastAsia="zh-CN"/>
              </w:rPr>
              <w:t xml:space="preserve"> part was removed in v3.</w:t>
            </w:r>
          </w:p>
          <w:p w14:paraId="46BDC346" w14:textId="77777777" w:rsidR="00727314" w:rsidRDefault="00BE0740" w:rsidP="006B0213">
            <w:pPr>
              <w:overflowPunct w:val="0"/>
              <w:autoSpaceDE w:val="0"/>
              <w:autoSpaceDN w:val="0"/>
              <w:adjustRightInd w:val="0"/>
              <w:textAlignment w:val="baseline"/>
              <w:rPr>
                <w:rFonts w:ascii="Arial" w:eastAsia="DengXian" w:hAnsi="Arial" w:cs="Arial"/>
                <w:color w:val="00B050"/>
                <w:lang w:eastAsia="zh-CN"/>
              </w:rPr>
            </w:pPr>
            <w:r>
              <w:rPr>
                <w:rFonts w:ascii="Arial" w:eastAsia="DengXian" w:hAnsi="Arial" w:cs="Arial"/>
                <w:color w:val="00B050"/>
                <w:lang w:eastAsia="zh-CN"/>
              </w:rPr>
              <w:t>Regarding whether to capture this in MAC or RRC, the intention here is just to capture this agreement as it is about preamble selection (done in MAC):</w:t>
            </w:r>
          </w:p>
          <w:p w14:paraId="65CA26A1" w14:textId="78F92DF7" w:rsidR="00BE0740" w:rsidRPr="00C534D6" w:rsidRDefault="00BE0740" w:rsidP="006B0213">
            <w:pPr>
              <w:overflowPunct w:val="0"/>
              <w:autoSpaceDE w:val="0"/>
              <w:autoSpaceDN w:val="0"/>
              <w:adjustRightInd w:val="0"/>
              <w:textAlignment w:val="baseline"/>
              <w:rPr>
                <w:rFonts w:ascii="Arial" w:eastAsiaTheme="minorEastAsia" w:hAnsi="Arial" w:cs="Arial"/>
                <w:color w:val="00B050"/>
                <w:lang w:eastAsia="zh-CN"/>
              </w:rPr>
            </w:pPr>
            <w:r w:rsidRPr="00BE0740">
              <w:rPr>
                <w:rFonts w:eastAsia="Times New Roman"/>
              </w:rPr>
              <w:t>A note in TS 38.321 is added to clarify that UE selects only amongst preambles configured for the next valid RO(s) for the selected SSB, when CB-</w:t>
            </w:r>
            <w:proofErr w:type="spellStart"/>
            <w:r w:rsidRPr="00BE0740">
              <w:rPr>
                <w:rFonts w:eastAsia="Times New Roman"/>
              </w:rPr>
              <w:t>PreamblesPerSSB</w:t>
            </w:r>
            <w:proofErr w:type="spellEnd"/>
            <w:r w:rsidRPr="00BE0740">
              <w:rPr>
                <w:rFonts w:eastAsia="Times New Roman"/>
              </w:rPr>
              <w:t xml:space="preserve"> is configured for additional ROs</w:t>
            </w:r>
          </w:p>
        </w:tc>
      </w:tr>
      <w:tr w:rsidR="006A22C5" w14:paraId="04002C06" w14:textId="77777777" w:rsidTr="005761CE">
        <w:tc>
          <w:tcPr>
            <w:tcW w:w="1312" w:type="dxa"/>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002</w:t>
            </w:r>
          </w:p>
        </w:tc>
        <w:tc>
          <w:tcPr>
            <w:tcW w:w="4495" w:type="dxa"/>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lastRenderedPageBreak/>
              <w:t xml:space="preserve">1&gt;if the </w:t>
            </w:r>
            <w:proofErr w:type="gramStart"/>
            <w:r w:rsidRPr="00C5780D">
              <w:rPr>
                <w:lang w:eastAsia="ko-KR"/>
              </w:rPr>
              <w:t>random access</w:t>
            </w:r>
            <w:proofErr w:type="gramEnd"/>
            <w:r w:rsidRPr="00C5780D">
              <w:rPr>
                <w:lang w:eastAsia="ko-KR"/>
              </w:rPr>
              <w:t xml:space="preserve">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w:t>
            </w:r>
            <w:proofErr w:type="gramStart"/>
            <w:r w:rsidRPr="00C5780D">
              <w:rPr>
                <w:lang w:eastAsia="ko-KR"/>
              </w:rPr>
              <w:t>random access</w:t>
            </w:r>
            <w:proofErr w:type="gramEnd"/>
            <w:r w:rsidRPr="00C5780D">
              <w:rPr>
                <w:lang w:eastAsia="ko-KR"/>
              </w:rPr>
              <w:t xml:space="preserve"> preamble is selected for </w:t>
            </w:r>
            <w:r w:rsidRPr="005761CE">
              <w:rPr>
                <w:lang w:eastAsia="ko-KR"/>
              </w:rPr>
              <w:t>PRACH transmission:</w:t>
            </w:r>
          </w:p>
          <w:p w14:paraId="51989203" w14:textId="16DA57D5" w:rsidR="003245F3" w:rsidRPr="005761CE" w:rsidRDefault="003245F3" w:rsidP="003245F3">
            <w:pPr>
              <w:pStyle w:val="ListParagraph"/>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not applied for PRACH transmission</w:t>
            </w:r>
            <w:r w:rsidR="00C5780D" w:rsidRPr="005761CE">
              <w:rPr>
                <w:rFonts w:ascii="Times New Roman" w:eastAsia="DengXian"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ListParagraph"/>
              <w:numPr>
                <w:ilvl w:val="0"/>
                <w:numId w:val="26"/>
              </w:numPr>
              <w:spacing w:before="100" w:beforeAutospacing="1" w:after="100" w:afterAutospacing="1"/>
              <w:rPr>
                <w:rFonts w:ascii="Times New Roman" w:hAnsi="Times New Roman" w:cs="Times New Roman"/>
                <w:color w:val="00000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DengXian" w:hAnsi="Times New Roman" w:cs="Times New Roman"/>
                <w:sz w:val="20"/>
                <w:szCs w:val="20"/>
              </w:rPr>
              <w:t>.</w:t>
            </w:r>
          </w:p>
        </w:tc>
        <w:tc>
          <w:tcPr>
            <w:tcW w:w="3969" w:type="dxa"/>
          </w:tcPr>
          <w:p w14:paraId="681838E5" w14:textId="02F28370" w:rsidR="00E006CC" w:rsidRDefault="00D4035D" w:rsidP="000310F2">
            <w:pPr>
              <w:rPr>
                <w:rFonts w:eastAsia="Times New Roman"/>
                <w:highlight w:val="cyan"/>
              </w:rPr>
            </w:pPr>
            <w:r w:rsidRPr="008E3CA6">
              <w:rPr>
                <w:rFonts w:ascii="Arial" w:eastAsia="DengXian" w:hAnsi="Arial" w:cs="Arial"/>
                <w:color w:val="00B050"/>
                <w:lang w:eastAsia="zh-CN"/>
              </w:rPr>
              <w:lastRenderedPageBreak/>
              <w:t xml:space="preserve">[Rapp]: </w:t>
            </w:r>
            <w:r w:rsidR="00E006CC" w:rsidRPr="00D4035D">
              <w:rPr>
                <w:rFonts w:ascii="Arial" w:eastAsia="DengXian"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lastRenderedPageBreak/>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 xml:space="preserve">LTM CSC MAC-CE; 4) PDCCH order for LTM early UL </w:t>
            </w:r>
            <w:proofErr w:type="gramStart"/>
            <w:r w:rsidRPr="00D4035D">
              <w:rPr>
                <w:rFonts w:eastAsia="Times New Roman"/>
              </w:rPr>
              <w:t>sync;</w:t>
            </w:r>
            <w:proofErr w:type="gramEnd"/>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DengXian" w:hAnsi="Arial" w:cs="Arial"/>
                <w:color w:val="00B050"/>
                <w:lang w:eastAsia="zh-CN"/>
              </w:rPr>
            </w:pPr>
            <w:r w:rsidRPr="005B5F13">
              <w:rPr>
                <w:rFonts w:ascii="Arial" w:eastAsia="DengXian"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 xml:space="preserve">if the </w:t>
            </w:r>
            <w:proofErr w:type="gramStart"/>
            <w:r w:rsidRPr="005761CE">
              <w:rPr>
                <w:rFonts w:eastAsia="Times New Roman"/>
                <w:lang w:eastAsia="ko-KR"/>
              </w:rPr>
              <w:t>Random Access</w:t>
            </w:r>
            <w:proofErr w:type="gramEnd"/>
            <w:r w:rsidRPr="005761CE">
              <w:rPr>
                <w:rFonts w:eastAsia="Times New Roman"/>
                <w:lang w:eastAsia="ko-KR"/>
              </w:rPr>
              <w:t xml:space="preserve">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w:t>
            </w:r>
            <w:proofErr w:type="gramStart"/>
            <w:r w:rsidRPr="005761CE">
              <w:rPr>
                <w:rFonts w:eastAsia="Times New Roman"/>
                <w:lang w:eastAsia="ko-KR"/>
              </w:rPr>
              <w:t>Random Access</w:t>
            </w:r>
            <w:proofErr w:type="gramEnd"/>
            <w:r w:rsidRPr="005761CE">
              <w:rPr>
                <w:rFonts w:eastAsia="Times New Roman"/>
                <w:lang w:eastAsia="ko-KR"/>
              </w:rPr>
              <w:t xml:space="preserve"> resources are not applicable for this </w:t>
            </w:r>
            <w:proofErr w:type="gramStart"/>
            <w:r w:rsidRPr="005761CE">
              <w:rPr>
                <w:rFonts w:eastAsia="Times New Roman"/>
                <w:lang w:eastAsia="ko-KR"/>
              </w:rPr>
              <w:t>Random Access</w:t>
            </w:r>
            <w:proofErr w:type="gramEnd"/>
            <w:r w:rsidRPr="005761CE">
              <w:rPr>
                <w:rFonts w:eastAsia="Times New Roman"/>
                <w:lang w:eastAsia="ko-KR"/>
              </w:rPr>
              <w:t xml:space="preserve">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w:t>
            </w:r>
            <w:proofErr w:type="gramStart"/>
            <w:r w:rsidRPr="005761CE">
              <w:rPr>
                <w:rFonts w:eastAsia="Times New Roman"/>
                <w:lang w:eastAsia="ko-KR"/>
              </w:rPr>
              <w:t>Random Access</w:t>
            </w:r>
            <w:proofErr w:type="gramEnd"/>
            <w:r w:rsidRPr="005761CE">
              <w:rPr>
                <w:rFonts w:eastAsia="Times New Roman"/>
                <w:lang w:eastAsia="ko-KR"/>
              </w:rPr>
              <w:t xml:space="preserve"> resources are applicable for this </w:t>
            </w:r>
            <w:proofErr w:type="gramStart"/>
            <w:r w:rsidRPr="005761CE">
              <w:rPr>
                <w:rFonts w:eastAsia="Times New Roman"/>
                <w:lang w:eastAsia="ko-KR"/>
              </w:rPr>
              <w:t>Random Access</w:t>
            </w:r>
            <w:proofErr w:type="gramEnd"/>
            <w:r w:rsidRPr="005761CE">
              <w:rPr>
                <w:rFonts w:eastAsia="Times New Roman"/>
                <w:lang w:eastAsia="ko-KR"/>
              </w:rPr>
              <w:t xml:space="preserve">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SCell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CommentText"/>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tcPr>
          <w:p w14:paraId="031F095F" w14:textId="796C1134" w:rsidR="00C5780D" w:rsidRDefault="00E02EFD"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1A663DD6" w14:textId="77777777" w:rsidTr="005761CE">
        <w:tc>
          <w:tcPr>
            <w:tcW w:w="1312" w:type="dxa"/>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tcPr>
          <w:p w14:paraId="0E597EE8" w14:textId="3A1EF8CA" w:rsidR="00C5780D" w:rsidRDefault="00260B6F"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673CD928" w14:textId="77777777" w:rsidTr="005761CE">
        <w:tc>
          <w:tcPr>
            <w:tcW w:w="1312" w:type="dxa"/>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tcPr>
          <w:p w14:paraId="594FD8CB" w14:textId="53BC472C"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708E893D" w14:textId="77777777" w:rsidTr="005761CE">
        <w:tc>
          <w:tcPr>
            <w:tcW w:w="1312" w:type="dxa"/>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63E2161B" w14:textId="77777777" w:rsidR="00C5780D" w:rsidRDefault="00C5780D" w:rsidP="00C5780D">
            <w:r w:rsidRPr="00F84393">
              <w:t xml:space="preserve">Editor’s note: the size of </w:t>
            </w:r>
            <w:r>
              <w:t xml:space="preserve">OD-SSB </w:t>
            </w:r>
            <w:proofErr w:type="spellStart"/>
            <w:r w:rsidRPr="00F84393">
              <w:t>ConfigIndex</w:t>
            </w:r>
            <w:r w:rsidRPr="00C5780D">
              <w:rPr>
                <w:highlight w:val="yellow"/>
              </w:rPr>
              <w:t>i</w:t>
            </w:r>
            <w:proofErr w:type="spellEnd"/>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CommentText"/>
            </w:pPr>
            <w:r>
              <w:t>Wrong format. Use subscript.</w:t>
            </w:r>
          </w:p>
        </w:tc>
        <w:tc>
          <w:tcPr>
            <w:tcW w:w="3969" w:type="dxa"/>
          </w:tcPr>
          <w:p w14:paraId="22E97086" w14:textId="79035266"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lastRenderedPageBreak/>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1F19E6A2" w14:textId="77777777" w:rsidTr="005761CE">
        <w:tc>
          <w:tcPr>
            <w:tcW w:w="1312" w:type="dxa"/>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subheader with </w:t>
            </w:r>
            <w:proofErr w:type="spellStart"/>
            <w:r w:rsidRPr="00C76364">
              <w:rPr>
                <w:rFonts w:eastAsia="Times New Roman"/>
                <w:lang w:eastAsia="ko-KR"/>
              </w:rPr>
              <w:t>eLCID</w:t>
            </w:r>
            <w:proofErr w:type="spellEnd"/>
            <w:r w:rsidRPr="00C76364">
              <w:rPr>
                <w:rFonts w:eastAsia="Times New Roman"/>
                <w:lang w:eastAsia="ko-KR"/>
              </w:rPr>
              <w:t xml:space="preserve"> as specified in Table 6.2.1-1b. It has a variable size; it includes an Activation/Deactivation bitmap and, in ascending order based on the </w:t>
            </w:r>
            <w:proofErr w:type="spellStart"/>
            <w:r w:rsidRPr="00C76364">
              <w:rPr>
                <w:rFonts w:eastAsia="Times New Roman"/>
                <w:i/>
                <w:lang w:eastAsia="ko-KR"/>
              </w:rPr>
              <w:t>ServCellIndex</w:t>
            </w:r>
            <w:proofErr w:type="spellEnd"/>
            <w:r w:rsidRPr="00C76364">
              <w:rPr>
                <w:rFonts w:eastAsia="Times New Roman"/>
                <w:lang w:eastAsia="ko-KR"/>
              </w:rPr>
              <w:t xml:space="preserve">, an on-demand SSB configuration index field </w:t>
            </w:r>
            <w:r w:rsidRPr="00C76364">
              <w:rPr>
                <w:rFonts w:eastAsia="Times New Roman"/>
                <w:highlight w:val="yellow"/>
                <w:lang w:eastAsia="ko-KR"/>
              </w:rPr>
              <w:t>for each SCell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highlighted wording might be misunderstood as for each activated SCell.</w:t>
            </w:r>
          </w:p>
        </w:tc>
        <w:tc>
          <w:tcPr>
            <w:tcW w:w="3969" w:type="dxa"/>
          </w:tcPr>
          <w:p w14:paraId="0BE02E06" w14:textId="342DEE27" w:rsidR="00C92D4E" w:rsidRDefault="00C92D4E" w:rsidP="006657FE">
            <w:pPr>
              <w:pStyle w:val="B4"/>
              <w:ind w:left="0" w:firstLine="0"/>
              <w:rPr>
                <w:lang w:val="en-US" w:eastAsia="zh-CN"/>
              </w:rPr>
            </w:pPr>
            <w:r>
              <w:rPr>
                <w:lang w:val="en-US" w:eastAsia="zh-CN"/>
              </w:rPr>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for each SCell</w:t>
            </w:r>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421B6E5A" w14:textId="77777777" w:rsidTr="005761CE">
        <w:tc>
          <w:tcPr>
            <w:tcW w:w="1312" w:type="dxa"/>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Sharp</w:t>
            </w:r>
            <w:r>
              <w:rPr>
                <w:rFonts w:ascii="Arial" w:hAnsi="Arial" w:cs="Arial"/>
                <w:color w:val="000000"/>
                <w:lang w:val="en-US" w:eastAsia="zh-CN"/>
              </w:rPr>
              <w:t xml:space="preserve"> 002</w:t>
            </w:r>
          </w:p>
        </w:tc>
        <w:tc>
          <w:tcPr>
            <w:tcW w:w="4495" w:type="dxa"/>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 xml:space="preserve">perform the BWP operation as specified in clause 5.15, except when the </w:t>
            </w:r>
            <w:proofErr w:type="gramStart"/>
            <w:r w:rsidRPr="00756C43">
              <w:rPr>
                <w:lang w:eastAsia="ko-KR"/>
              </w:rPr>
              <w:t>Random Access</w:t>
            </w:r>
            <w:proofErr w:type="gramEnd"/>
            <w:r w:rsidRPr="00756C43">
              <w:rPr>
                <w:lang w:eastAsia="ko-KR"/>
              </w:rPr>
              <w:t xml:space="preserve"> procedure is initiated by the PDCCH order for an LTM candidate </w:t>
            </w:r>
            <w:proofErr w:type="gramStart"/>
            <w:r w:rsidRPr="00756C43">
              <w:rPr>
                <w:lang w:eastAsia="ko-KR"/>
              </w:rPr>
              <w:t>cell;</w:t>
            </w:r>
            <w:proofErr w:type="gramEnd"/>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 xml:space="preserve">ration UE may need to switch UL/DL BWP for a </w:t>
            </w:r>
            <w:proofErr w:type="gramStart"/>
            <w:r>
              <w:rPr>
                <w:lang w:val="en-US" w:eastAsia="zh-CN"/>
              </w:rPr>
              <w:t>random access</w:t>
            </w:r>
            <w:proofErr w:type="gramEnd"/>
            <w:r>
              <w:rPr>
                <w:lang w:val="en-US" w:eastAsia="zh-CN"/>
              </w:rPr>
              <w:t xml:space="preserve"> procedure.  Such BWP operation is not applicable for random access for SIB1 request, since RACH resources for SIB1 request is not associated with UL BWP.</w:t>
            </w:r>
          </w:p>
        </w:tc>
        <w:tc>
          <w:tcPr>
            <w:tcW w:w="3969" w:type="dxa"/>
          </w:tcPr>
          <w:p w14:paraId="1D2252B7" w14:textId="1696019C" w:rsidR="00C92D4E" w:rsidRDefault="00C92D4E" w:rsidP="00C92D4E">
            <w:pPr>
              <w:rPr>
                <w:lang w:eastAsia="ko-KR"/>
              </w:rPr>
            </w:pPr>
            <w:r>
              <w:rPr>
                <w:lang w:val="en-US" w:eastAsia="zh-CN"/>
              </w:rPr>
              <w:t>Suggested modification:</w:t>
            </w:r>
          </w:p>
          <w:p w14:paraId="65FAC057" w14:textId="6D69237F" w:rsidR="00C92D4E" w:rsidRDefault="00C92D4E" w:rsidP="00C92D4E">
            <w:pPr>
              <w:rPr>
                <w:lang w:eastAsia="ko-KR"/>
              </w:rPr>
            </w:pPr>
            <w:r w:rsidRPr="00756C43">
              <w:rPr>
                <w:lang w:eastAsia="ko-KR"/>
              </w:rPr>
              <w:t>1&gt;</w:t>
            </w:r>
            <w:r w:rsidRPr="00756C43">
              <w:rPr>
                <w:lang w:eastAsia="ko-KR"/>
              </w:rPr>
              <w:tab/>
              <w:t>perform the B</w:t>
            </w:r>
            <w:r w:rsidR="00DE7EFE">
              <w:rPr>
                <w:lang w:eastAsia="ko-KR"/>
              </w:rPr>
              <w:t>38</w:t>
            </w:r>
            <w:r w:rsidRPr="00756C43">
              <w:rPr>
                <w:lang w:eastAsia="ko-KR"/>
              </w:rPr>
              <w:t>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 xml:space="preserve">initiated for SIB1 </w:t>
            </w:r>
            <w:proofErr w:type="gramStart"/>
            <w:r w:rsidR="0041131F" w:rsidRPr="00C92D4E">
              <w:rPr>
                <w:color w:val="FF0000"/>
                <w:u w:val="single"/>
                <w:lang w:eastAsia="ko-KR"/>
              </w:rPr>
              <w:t>request</w:t>
            </w:r>
            <w:r w:rsidRPr="00756C43">
              <w:rPr>
                <w:lang w:eastAsia="ko-KR"/>
              </w:rPr>
              <w:t>;</w:t>
            </w:r>
            <w:proofErr w:type="gramEnd"/>
          </w:p>
          <w:p w14:paraId="124F2BCD" w14:textId="77777777" w:rsidR="006657FE" w:rsidRDefault="006B4CA6" w:rsidP="006657FE">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C63F80">
              <w:rPr>
                <w:rFonts w:ascii="Arial" w:eastAsia="DengXian" w:hAnsi="Arial" w:cs="Arial"/>
                <w:color w:val="00B050"/>
                <w:lang w:eastAsia="zh-CN"/>
              </w:rPr>
              <w:t xml:space="preserve">No exception </w:t>
            </w:r>
            <w:r>
              <w:rPr>
                <w:rFonts w:ascii="Arial" w:eastAsia="DengXian" w:hAnsi="Arial" w:cs="Arial"/>
                <w:color w:val="00B050"/>
                <w:lang w:eastAsia="zh-CN"/>
              </w:rPr>
              <w:t xml:space="preserve">seem to be </w:t>
            </w:r>
            <w:r w:rsidR="00C63F80">
              <w:rPr>
                <w:rFonts w:ascii="Arial" w:eastAsia="DengXian" w:hAnsi="Arial" w:cs="Arial"/>
                <w:color w:val="00B050"/>
                <w:lang w:eastAsia="zh-CN"/>
              </w:rPr>
              <w:t xml:space="preserve">captured other SI as well. </w:t>
            </w:r>
            <w:r w:rsidR="006551FD">
              <w:rPr>
                <w:rFonts w:ascii="Arial" w:eastAsia="DengXian" w:hAnsi="Arial" w:cs="Arial"/>
                <w:color w:val="00B050"/>
                <w:lang w:eastAsia="zh-CN"/>
              </w:rPr>
              <w:t>I will let companies comment on this, before writing a conclusion.</w:t>
            </w:r>
          </w:p>
          <w:p w14:paraId="0B98BFA8" w14:textId="77777777" w:rsidR="00E11E30" w:rsidRDefault="00E11E30" w:rsidP="00565708">
            <w:pPr>
              <w:overflowPunct w:val="0"/>
              <w:autoSpaceDE w:val="0"/>
              <w:autoSpaceDN w:val="0"/>
              <w:adjustRightInd w:val="0"/>
              <w:textAlignment w:val="baseline"/>
              <w:rPr>
                <w:color w:val="0070C0"/>
                <w:lang w:val="en-US" w:eastAsia="zh-CN"/>
              </w:rPr>
            </w:pPr>
            <w:r w:rsidRPr="00067F59">
              <w:rPr>
                <w:color w:val="0070C0"/>
                <w:lang w:val="en-US" w:eastAsia="zh-CN"/>
              </w:rPr>
              <w:t xml:space="preserve">[Sharp]: This issue is for RRC CONNECTED. BWP operation for random access seems to have no </w:t>
            </w:r>
            <w:proofErr w:type="gramStart"/>
            <w:r>
              <w:rPr>
                <w:color w:val="0070C0"/>
                <w:lang w:val="en-US" w:eastAsia="zh-CN"/>
              </w:rPr>
              <w:t>impacts</w:t>
            </w:r>
            <w:proofErr w:type="gramEnd"/>
            <w:r>
              <w:rPr>
                <w:color w:val="0070C0"/>
                <w:lang w:val="en-US" w:eastAsia="zh-CN"/>
              </w:rPr>
              <w:t xml:space="preserve">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 xml:space="preserve">CONNECTED, other SI </w:t>
            </w:r>
            <w:proofErr w:type="gramStart"/>
            <w:r w:rsidRPr="00067F59">
              <w:rPr>
                <w:color w:val="0070C0"/>
                <w:lang w:val="en-US" w:eastAsia="zh-CN"/>
              </w:rPr>
              <w:t>request doesn’t</w:t>
            </w:r>
            <w:proofErr w:type="gramEnd"/>
            <w:r w:rsidRPr="00067F59">
              <w:rPr>
                <w:color w:val="0070C0"/>
                <w:lang w:val="en-US" w:eastAsia="zh-CN"/>
              </w:rPr>
              <w:t xml:space="preserve"> 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p w14:paraId="047EBD59" w14:textId="77777777" w:rsidR="00B077C1" w:rsidRDefault="00B077C1" w:rsidP="00B077C1">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C00000"/>
                <w:lang w:eastAsia="ja-JP"/>
              </w:rPr>
              <w:t>[</w:t>
            </w:r>
            <w:r w:rsidRPr="00C62611">
              <w:rPr>
                <w:rFonts w:ascii="Arial" w:eastAsia="Yu Mincho" w:hAnsi="Arial" w:cs="Arial"/>
                <w:color w:val="ED7D31" w:themeColor="accent2"/>
                <w:lang w:eastAsia="ja-JP"/>
              </w:rPr>
              <w:t xml:space="preserve">Apple] </w:t>
            </w:r>
            <w:r>
              <w:rPr>
                <w:rFonts w:ascii="Arial" w:eastAsia="Yu Mincho" w:hAnsi="Arial" w:cs="Arial"/>
                <w:color w:val="ED7D31" w:themeColor="accent2"/>
                <w:lang w:eastAsia="ja-JP"/>
              </w:rPr>
              <w:t>I have some sympathy with Rapp. For CONNECTE UE with T311 running, its RACH behaviour should be same as IDLE/INACTIVE UE because default L1 parameter and MAC cell group configuration is used (section 5.3.7.3 of 38.331)</w:t>
            </w:r>
          </w:p>
          <w:p w14:paraId="0D32A852" w14:textId="77777777" w:rsidR="00B077C1" w:rsidRDefault="00B077C1" w:rsidP="00B077C1">
            <w:pPr>
              <w:pStyle w:val="B2"/>
              <w:rPr>
                <w:lang w:eastAsia="zh-CN"/>
              </w:rPr>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6B7012F9" w14:textId="77777777" w:rsidR="00B077C1" w:rsidRPr="00CC1C5E" w:rsidRDefault="00B077C1" w:rsidP="00B077C1">
            <w:pPr>
              <w:pStyle w:val="B2"/>
            </w:pPr>
            <w:r>
              <w:t>2&gt;</w:t>
            </w:r>
            <w:r>
              <w:tab/>
              <w:t xml:space="preserve">apply the default MAC Cell Group configuration as specified in </w:t>
            </w:r>
            <w:proofErr w:type="gramStart"/>
            <w:r>
              <w:t>9.2.2;</w:t>
            </w:r>
            <w:proofErr w:type="gramEnd"/>
          </w:p>
          <w:p w14:paraId="248A1AA5" w14:textId="77777777" w:rsidR="00B077C1" w:rsidRDefault="00B077C1" w:rsidP="00B077C1">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ED7D31" w:themeColor="accent2"/>
                <w:lang w:eastAsia="ja-JP"/>
              </w:rPr>
              <w:t xml:space="preserve">Thus, my view is that this case can also refer to clause 5.15.  </w:t>
            </w:r>
          </w:p>
          <w:p w14:paraId="7B45DC25" w14:textId="3ADA7B51" w:rsidR="00FE2B47" w:rsidRPr="00B077C1" w:rsidRDefault="00FE2B47" w:rsidP="00B077C1">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D960FE">
              <w:rPr>
                <w:rFonts w:ascii="Arial" w:eastAsia="DengXian" w:hAnsi="Arial" w:cs="Arial"/>
                <w:color w:val="00B050"/>
                <w:lang w:eastAsia="zh-CN"/>
              </w:rPr>
              <w:t xml:space="preserve">No change pursued for now. It can be reconsidered if more </w:t>
            </w:r>
            <w:r w:rsidR="00782849">
              <w:rPr>
                <w:rFonts w:ascii="Arial" w:eastAsia="DengXian" w:hAnsi="Arial" w:cs="Arial"/>
                <w:color w:val="00B050"/>
                <w:lang w:eastAsia="zh-CN"/>
              </w:rPr>
              <w:t>views are expressed</w:t>
            </w:r>
            <w:r w:rsidR="00D960FE">
              <w:rPr>
                <w:rFonts w:ascii="Arial" w:eastAsia="DengXian" w:hAnsi="Arial" w:cs="Arial"/>
                <w:color w:val="00B050"/>
                <w:lang w:eastAsia="zh-CN"/>
              </w:rPr>
              <w:t>.</w:t>
            </w:r>
          </w:p>
        </w:tc>
      </w:tr>
      <w:tr w:rsidR="00376E8F" w14:paraId="7E5F2733" w14:textId="77777777" w:rsidTr="005761CE">
        <w:tc>
          <w:tcPr>
            <w:tcW w:w="1312" w:type="dxa"/>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lastRenderedPageBreak/>
              <w:t>Fujitsu 001</w:t>
            </w:r>
          </w:p>
        </w:tc>
        <w:tc>
          <w:tcPr>
            <w:tcW w:w="4495" w:type="dxa"/>
          </w:tcPr>
          <w:p w14:paraId="31D36FFF" w14:textId="77777777" w:rsidR="00376E8F" w:rsidRDefault="00376E8F" w:rsidP="00376E8F">
            <w:pPr>
              <w:pStyle w:val="B4"/>
              <w:ind w:left="699" w:hanging="709"/>
              <w:rPr>
                <w:rFonts w:eastAsia="Yu Mincho"/>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Yu Mincho"/>
                <w:lang w:val="en-US" w:eastAsia="ja-JP"/>
              </w:rPr>
            </w:pPr>
            <w:r>
              <w:rPr>
                <w:rFonts w:eastAsia="Yu Mincho"/>
                <w:lang w:val="en-US" w:eastAsia="ja-JP"/>
              </w:rPr>
              <w:t>…</w:t>
            </w:r>
          </w:p>
          <w:p w14:paraId="17AB2BE5" w14:textId="77777777" w:rsidR="00376E8F" w:rsidRDefault="00376E8F" w:rsidP="00376E8F">
            <w:pPr>
              <w:ind w:left="273" w:hanging="284"/>
              <w:rPr>
                <w:rFonts w:eastAsia="Yu Mincho"/>
                <w:lang w:eastAsia="ja-JP"/>
              </w:rPr>
            </w:pPr>
            <w:r w:rsidRPr="00EA2A4F">
              <w:rPr>
                <w:lang w:eastAsia="ko-KR"/>
              </w:rPr>
              <w:t>1&gt;</w:t>
            </w:r>
            <w:r w:rsidRPr="00EA2A4F">
              <w:rPr>
                <w:lang w:eastAsia="ko-KR"/>
              </w:rPr>
              <w:tab/>
            </w:r>
            <w:r w:rsidRPr="00B10395">
              <w:rPr>
                <w:highlight w:val="yellow"/>
                <w:lang w:eastAsia="ko-KR"/>
              </w:rPr>
              <w:t xml:space="preserve">if LBT failure indication is received from lower layers for this </w:t>
            </w:r>
            <w:proofErr w:type="gramStart"/>
            <w:r w:rsidRPr="00B10395">
              <w:rPr>
                <w:highlight w:val="yellow"/>
                <w:lang w:eastAsia="ko-KR"/>
              </w:rPr>
              <w:t>Random Access</w:t>
            </w:r>
            <w:proofErr w:type="gramEnd"/>
            <w:r w:rsidRPr="00B10395">
              <w:rPr>
                <w:highlight w:val="yellow"/>
                <w:lang w:eastAsia="ko-KR"/>
              </w:rPr>
              <w:t xml:space="preserve"> Preamble transmission</w:t>
            </w:r>
            <w:r w:rsidRPr="00EA2A4F">
              <w:rPr>
                <w:lang w:eastAsia="ko-KR"/>
              </w:rPr>
              <w:t>:</w:t>
            </w:r>
          </w:p>
          <w:p w14:paraId="4A093240" w14:textId="54B76EC1" w:rsidR="00376E8F" w:rsidRPr="00376E8F" w:rsidRDefault="00376E8F" w:rsidP="00376E8F">
            <w:pPr>
              <w:ind w:left="699" w:hanging="284"/>
              <w:rPr>
                <w:rFonts w:eastAsia="Yu Mincho"/>
                <w:lang w:eastAsia="ja-JP"/>
              </w:rPr>
            </w:pPr>
            <w:r>
              <w:rPr>
                <w:rFonts w:eastAsia="Yu Mincho"/>
                <w:lang w:eastAsia="ja-JP"/>
              </w:rPr>
              <w:t>…</w:t>
            </w:r>
            <w:r>
              <w:rPr>
                <w:rFonts w:eastAsia="Yu Mincho" w:hint="eastAsia"/>
                <w:lang w:eastAsia="ja-JP"/>
              </w:rPr>
              <w:t xml:space="preserve"> </w:t>
            </w:r>
            <w:r w:rsidRPr="00EA2A4F">
              <w:rPr>
                <w:lang w:eastAsia="ko-KR"/>
              </w:rPr>
              <w:t>5&gt;</w:t>
            </w:r>
            <w:r w:rsidRPr="00EA2A4F">
              <w:rPr>
                <w:lang w:eastAsia="ko-KR"/>
              </w:rPr>
              <w:tab/>
              <w:t xml:space="preserve">if this </w:t>
            </w:r>
            <w:proofErr w:type="gramStart"/>
            <w:r w:rsidRPr="00EA2A4F">
              <w:rPr>
                <w:lang w:eastAsia="ko-KR"/>
              </w:rPr>
              <w:t>Random Access</w:t>
            </w:r>
            <w:proofErr w:type="gramEnd"/>
            <w:r w:rsidRPr="00EA2A4F">
              <w:rPr>
                <w:lang w:eastAsia="ko-KR"/>
              </w:rPr>
              <w:t xml:space="preserve">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tcPr>
          <w:p w14:paraId="3867486A" w14:textId="77777777" w:rsidR="00376E8F" w:rsidRPr="00B10395" w:rsidRDefault="00376E8F" w:rsidP="00376E8F">
            <w:pPr>
              <w:rPr>
                <w:rFonts w:eastAsia="Yu Mincho"/>
                <w:lang w:eastAsia="ja-JP"/>
              </w:rPr>
            </w:pPr>
            <w:r>
              <w:rPr>
                <w:rFonts w:eastAsia="Yu Mincho" w:hint="eastAsia"/>
                <w:lang w:val="en-US" w:eastAsia="ja-JP"/>
              </w:rPr>
              <w:t xml:space="preserve">[Fujitsu] </w:t>
            </w:r>
            <w:r w:rsidRPr="00B10395">
              <w:rPr>
                <w:rFonts w:eastAsia="Yu Mincho"/>
                <w:lang w:eastAsia="ja-JP"/>
              </w:rPr>
              <w:t>In RAN1#121 there is a conclusion as following: </w:t>
            </w:r>
          </w:p>
          <w:p w14:paraId="6D51CA88" w14:textId="77777777" w:rsidR="00376E8F" w:rsidRPr="00181E00" w:rsidRDefault="00376E8F" w:rsidP="00181E00">
            <w:pPr>
              <w:ind w:left="180"/>
              <w:rPr>
                <w:rFonts w:eastAsia="Yu Mincho"/>
                <w:lang w:val="en-US" w:eastAsia="ja-JP"/>
              </w:rPr>
            </w:pPr>
            <w:r w:rsidRPr="00181E00">
              <w:rPr>
                <w:rFonts w:eastAsia="Yu Mincho"/>
                <w:b/>
                <w:bCs/>
                <w:lang w:val="en-US" w:eastAsia="ja-JP"/>
              </w:rPr>
              <w:t>Conclusion</w:t>
            </w:r>
            <w:r w:rsidRPr="00181E00">
              <w:rPr>
                <w:rFonts w:eastAsia="Yu Mincho"/>
                <w:b/>
                <w:bCs/>
                <w:lang w:val="en-US" w:eastAsia="ja-JP"/>
              </w:rPr>
              <w:br/>
            </w:r>
            <w:r w:rsidRPr="00181E00">
              <w:rPr>
                <w:rFonts w:eastAsia="Yu Mincho"/>
                <w:lang w:val="en-US" w:eastAsia="ja-JP"/>
              </w:rPr>
              <w:t>There is no consensus on the support of OD-SIB1 for NR-U in Rel-19.</w:t>
            </w:r>
          </w:p>
          <w:p w14:paraId="7BDEE5C5" w14:textId="77777777" w:rsidR="00376E8F" w:rsidRDefault="00376E8F" w:rsidP="00376E8F">
            <w:pPr>
              <w:rPr>
                <w:rFonts w:eastAsia="Yu Mincho"/>
                <w:lang w:val="en-US" w:eastAsia="ja-JP"/>
              </w:rPr>
            </w:pPr>
            <w:r>
              <w:rPr>
                <w:rFonts w:eastAsia="Yu Mincho" w:hint="eastAsia"/>
                <w:lang w:val="en-US" w:eastAsia="ja-JP"/>
              </w:rPr>
              <w:t xml:space="preserve">It </w:t>
            </w:r>
            <w:r w:rsidR="00181E00">
              <w:rPr>
                <w:rFonts w:eastAsia="Yu Mincho" w:hint="eastAsia"/>
                <w:lang w:val="en-US" w:eastAsia="ja-JP"/>
              </w:rPr>
              <w:t>means</w:t>
            </w:r>
            <w:r>
              <w:rPr>
                <w:rFonts w:eastAsia="Yu Mincho" w:hint="eastAsia"/>
                <w:lang w:val="en-US" w:eastAsia="ja-JP"/>
              </w:rPr>
              <w:t xml:space="preserve"> that SIB1 request is not triggered for </w:t>
            </w:r>
            <w:r w:rsidRPr="00857F20">
              <w:rPr>
                <w:rFonts w:eastAsia="Yu Mincho"/>
                <w:lang w:val="en-US" w:eastAsia="ja-JP"/>
              </w:rPr>
              <w:t>unlicensed cell</w:t>
            </w:r>
            <w:r>
              <w:rPr>
                <w:rFonts w:eastAsia="Yu Mincho" w:hint="eastAsia"/>
                <w:lang w:val="en-US" w:eastAsia="ja-JP"/>
              </w:rPr>
              <w:t xml:space="preserve">s. So, we would like to </w:t>
            </w:r>
            <w:r>
              <w:rPr>
                <w:rFonts w:eastAsia="Yu Mincho"/>
                <w:lang w:val="en-US" w:eastAsia="ja-JP"/>
              </w:rPr>
              <w:t>suggest</w:t>
            </w:r>
            <w:r>
              <w:rPr>
                <w:rFonts w:eastAsia="Yu Mincho" w:hint="eastAsia"/>
                <w:lang w:val="en-US" w:eastAsia="ja-JP"/>
              </w:rPr>
              <w:t xml:space="preserve"> </w:t>
            </w:r>
            <w:r>
              <w:rPr>
                <w:rFonts w:eastAsia="Yu Mincho"/>
                <w:lang w:val="en-US" w:eastAsia="ja-JP"/>
              </w:rPr>
              <w:t>removing</w:t>
            </w:r>
            <w:r>
              <w:rPr>
                <w:rFonts w:eastAsia="Yu Mincho" w:hint="eastAsia"/>
                <w:lang w:val="en-US" w:eastAsia="ja-JP"/>
              </w:rPr>
              <w:t xml:space="preserve"> </w:t>
            </w:r>
            <w:r>
              <w:rPr>
                <w:rFonts w:eastAsia="Yu Mincho"/>
                <w:lang w:val="en-US" w:eastAsia="ja-JP"/>
              </w:rPr>
              <w:t>“</w:t>
            </w:r>
            <w:r w:rsidRPr="00B10395">
              <w:rPr>
                <w:highlight w:val="yellow"/>
                <w:lang w:eastAsia="ko-KR"/>
              </w:rPr>
              <w:t>or SIB1 request</w:t>
            </w:r>
            <w:r>
              <w:rPr>
                <w:rFonts w:eastAsia="Yu Mincho"/>
                <w:lang w:val="en-US" w:eastAsia="ja-JP"/>
              </w:rPr>
              <w:t>”</w:t>
            </w:r>
            <w:r>
              <w:rPr>
                <w:rFonts w:eastAsia="Yu Mincho" w:hint="eastAsia"/>
                <w:lang w:val="en-US" w:eastAsia="ja-JP"/>
              </w:rPr>
              <w:t>.</w:t>
            </w:r>
          </w:p>
          <w:p w14:paraId="5DD98F66" w14:textId="4300EB04" w:rsidR="00D52816" w:rsidRPr="00376E8F" w:rsidRDefault="00D52816" w:rsidP="00376E8F">
            <w:pPr>
              <w:rPr>
                <w:rFonts w:eastAsia="Yu Mincho"/>
                <w:lang w:val="en-US" w:eastAsia="ja-JP"/>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E424A6">
              <w:rPr>
                <w:rFonts w:ascii="Arial" w:eastAsia="DengXian" w:hAnsi="Arial" w:cs="Arial"/>
                <w:color w:val="00B050"/>
                <w:lang w:eastAsia="zh-CN"/>
              </w:rPr>
              <w:t>it is removed in v3, following the R1 conclusion.</w:t>
            </w:r>
          </w:p>
        </w:tc>
      </w:tr>
      <w:tr w:rsidR="00376E8F" w14:paraId="154F3AFA" w14:textId="77777777" w:rsidTr="005761CE">
        <w:tc>
          <w:tcPr>
            <w:tcW w:w="1312" w:type="dxa"/>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002</w:t>
            </w:r>
          </w:p>
        </w:tc>
        <w:tc>
          <w:tcPr>
            <w:tcW w:w="4495" w:type="dxa"/>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Yu Mincho"/>
                <w:lang w:val="en-US" w:eastAsia="ja-JP"/>
              </w:rPr>
            </w:pPr>
            <w:r w:rsidRPr="00D51072">
              <w:rPr>
                <w:lang w:val="en-US" w:eastAsia="zh-CN"/>
              </w:rPr>
              <w:t>...</w:t>
            </w:r>
            <w:r>
              <w:rPr>
                <w:rFonts w:eastAsia="Yu Mincho"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This field is present for SCell with </w:t>
            </w:r>
            <w:proofErr w:type="spellStart"/>
            <w:r w:rsidRPr="00094B76">
              <w:rPr>
                <w:kern w:val="2"/>
                <w:highlight w:val="cyan"/>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tcPr>
          <w:p w14:paraId="7224BDBF" w14:textId="77777777" w:rsidR="00376E8F" w:rsidRDefault="00376E8F" w:rsidP="00376E8F">
            <w:pPr>
              <w:rPr>
                <w:rFonts w:eastAsia="Yu Mincho"/>
                <w:lang w:val="en-US" w:eastAsia="ja-JP"/>
              </w:rPr>
            </w:pPr>
            <w:r>
              <w:rPr>
                <w:rFonts w:eastAsia="Yu Mincho" w:hint="eastAsia"/>
                <w:lang w:val="en-US" w:eastAsia="ja-JP"/>
              </w:rPr>
              <w:t xml:space="preserve">[Fujitsu] OD-SSB is configured </w:t>
            </w:r>
            <w:r>
              <w:rPr>
                <w:rFonts w:eastAsia="Yu Mincho"/>
                <w:lang w:val="en-US" w:eastAsia="ja-JP"/>
              </w:rPr>
              <w:t>only</w:t>
            </w:r>
            <w:r>
              <w:rPr>
                <w:rFonts w:eastAsia="Yu Mincho" w:hint="eastAsia"/>
                <w:lang w:val="en-US" w:eastAsia="ja-JP"/>
              </w:rPr>
              <w:t xml:space="preserve"> for SCells, </w:t>
            </w:r>
            <w:proofErr w:type="gramStart"/>
            <w:r>
              <w:rPr>
                <w:rFonts w:eastAsia="Yu Mincho" w:hint="eastAsia"/>
                <w:lang w:val="en-US" w:eastAsia="ja-JP"/>
              </w:rPr>
              <w:t>For</w:t>
            </w:r>
            <w:proofErr w:type="gramEnd"/>
            <w:r>
              <w:rPr>
                <w:rFonts w:eastAsia="Yu Mincho" w:hint="eastAsia"/>
                <w:lang w:val="en-US" w:eastAsia="ja-JP"/>
              </w:rPr>
              <w:t xml:space="preserve"> clarification, the </w:t>
            </w:r>
            <w:r w:rsidRPr="00094B76">
              <w:rPr>
                <w:rFonts w:eastAsia="Yu Mincho" w:hint="eastAsia"/>
                <w:highlight w:val="yellow"/>
                <w:lang w:val="en-US" w:eastAsia="ja-JP"/>
              </w:rPr>
              <w:t xml:space="preserve">yellow </w:t>
            </w:r>
            <w:r w:rsidRPr="00094B76">
              <w:rPr>
                <w:rFonts w:eastAsia="Yu Mincho"/>
                <w:lang w:val="en-US" w:eastAsia="ja-JP"/>
              </w:rPr>
              <w:t>highlighted</w:t>
            </w:r>
            <w:r w:rsidRPr="00094B76">
              <w:rPr>
                <w:rFonts w:eastAsia="Yu Mincho" w:hint="eastAsia"/>
                <w:lang w:val="en-US" w:eastAsia="ja-JP"/>
              </w:rPr>
              <w:t xml:space="preserve"> part should be </w:t>
            </w:r>
            <w:r>
              <w:rPr>
                <w:rFonts w:eastAsia="Yu Mincho"/>
                <w:lang w:val="en-US" w:eastAsia="ja-JP"/>
              </w:rPr>
              <w:t>“</w:t>
            </w:r>
            <w:r>
              <w:rPr>
                <w:rFonts w:eastAsia="Yu Mincho" w:hint="eastAsia"/>
                <w:lang w:val="en-US" w:eastAsia="ja-JP"/>
              </w:rPr>
              <w:t>SCell</w:t>
            </w:r>
            <w:r>
              <w:rPr>
                <w:rFonts w:eastAsia="Yu Mincho"/>
                <w:lang w:val="en-US" w:eastAsia="ja-JP"/>
              </w:rPr>
              <w:t>”</w:t>
            </w:r>
            <w:r>
              <w:rPr>
                <w:rFonts w:eastAsia="Yu Mincho" w:hint="eastAsia"/>
                <w:lang w:val="en-US" w:eastAsia="ja-JP"/>
              </w:rPr>
              <w:t>.</w:t>
            </w:r>
          </w:p>
          <w:p w14:paraId="163274E1" w14:textId="00D8E8DF" w:rsidR="00426CFF" w:rsidRDefault="00376E8F" w:rsidP="00376E8F">
            <w:pPr>
              <w:rPr>
                <w:rFonts w:eastAsia="Yu Mincho"/>
                <w:lang w:val="en" w:eastAsia="ja-JP"/>
              </w:rPr>
            </w:pPr>
            <w:r>
              <w:rPr>
                <w:rFonts w:eastAsia="Yu Mincho" w:hint="eastAsia"/>
                <w:lang w:val="en-US" w:eastAsia="ja-JP"/>
              </w:rPr>
              <w:t xml:space="preserve">The </w:t>
            </w:r>
            <w:r w:rsidRPr="00094B76">
              <w:rPr>
                <w:rFonts w:eastAsia="Yu Mincho" w:hint="eastAsia"/>
                <w:highlight w:val="cyan"/>
                <w:lang w:val="en" w:eastAsia="ja-JP"/>
              </w:rPr>
              <w:t>c</w:t>
            </w:r>
            <w:r w:rsidRPr="00094B76">
              <w:rPr>
                <w:rFonts w:eastAsia="Yu Mincho"/>
                <w:highlight w:val="cyan"/>
                <w:lang w:val="en" w:eastAsia="ja-JP"/>
              </w:rPr>
              <w:t>yan</w:t>
            </w:r>
            <w:r w:rsidRPr="00094B76">
              <w:rPr>
                <w:rFonts w:eastAsia="Yu Mincho" w:hint="eastAsia"/>
                <w:lang w:val="en" w:eastAsia="ja-JP"/>
              </w:rPr>
              <w:t xml:space="preserve"> h</w:t>
            </w:r>
            <w:r w:rsidRPr="00094B76">
              <w:rPr>
                <w:rFonts w:eastAsia="Yu Mincho"/>
                <w:lang w:val="en" w:eastAsia="ja-JP"/>
              </w:rPr>
              <w:t>ighlighted</w:t>
            </w:r>
            <w:r w:rsidRPr="00094B76">
              <w:rPr>
                <w:rFonts w:eastAsia="Yu Mincho" w:hint="eastAsia"/>
                <w:lang w:val="en" w:eastAsia="ja-JP"/>
              </w:rPr>
              <w:t xml:space="preserve"> part</w:t>
            </w:r>
            <w:r>
              <w:rPr>
                <w:rFonts w:eastAsia="Yu Mincho" w:hint="eastAsia"/>
                <w:lang w:val="en" w:eastAsia="ja-JP"/>
              </w:rPr>
              <w:t xml:space="preserve"> should be </w:t>
            </w:r>
            <w:r w:rsidRPr="00094B76">
              <w:rPr>
                <w:rFonts w:eastAsia="Yu Mincho" w:hint="eastAsia"/>
                <w:i/>
                <w:iCs/>
                <w:lang w:val="en" w:eastAsia="ja-JP"/>
              </w:rPr>
              <w:t>italic</w:t>
            </w:r>
            <w:r>
              <w:rPr>
                <w:rFonts w:eastAsia="Yu Mincho" w:hint="eastAsia"/>
                <w:lang w:val="en" w:eastAsia="ja-JP"/>
              </w:rPr>
              <w:t>.</w:t>
            </w:r>
          </w:p>
          <w:p w14:paraId="63E64E1B" w14:textId="0A8EF5F5" w:rsidR="00426CFF" w:rsidRDefault="00426CFF" w:rsidP="00376E8F">
            <w:pPr>
              <w:rPr>
                <w:lang w:val="en-US"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376E8F" w14:paraId="0F595FA2" w14:textId="77777777" w:rsidTr="005761CE">
        <w:tc>
          <w:tcPr>
            <w:tcW w:w="1312" w:type="dxa"/>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val="en-US" w:eastAsia="ja-JP"/>
              </w:rPr>
              <w:t>Fujitsu 003</w:t>
            </w:r>
          </w:p>
        </w:tc>
        <w:tc>
          <w:tcPr>
            <w:tcW w:w="4495" w:type="dxa"/>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SCell with </w:t>
            </w:r>
            <w:proofErr w:type="spellStart"/>
            <w:r w:rsidRPr="00080A83">
              <w:rPr>
                <w:kern w:val="2"/>
                <w:highlight w:val="yellow"/>
                <w:lang w:val="en-US" w:eastAsia="ko-KR"/>
                <w14:ligatures w14:val="standardContextual"/>
              </w:rPr>
              <w:t>SCellIndex</w:t>
            </w:r>
            <w:proofErr w:type="spellEnd"/>
            <w:r w:rsidRPr="00080A83">
              <w:rPr>
                <w:kern w:val="2"/>
                <w:highlight w:val="yellow"/>
                <w:lang w:val="en-US" w:eastAsia="ko-KR"/>
                <w14:ligatures w14:val="standardContextual"/>
              </w:rPr>
              <w:t xml:space="preserve"> </w:t>
            </w:r>
            <w:r w:rsidRPr="00080A83">
              <w:rPr>
                <w:i/>
                <w:iCs/>
                <w:kern w:val="2"/>
                <w:highlight w:val="yellow"/>
                <w:lang w:val="en-US" w:eastAsia="ko-KR"/>
                <w14:ligatures w14:val="standardContextual"/>
              </w:rPr>
              <w:t>i</w:t>
            </w:r>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tcPr>
          <w:p w14:paraId="7EC36352" w14:textId="77777777" w:rsidR="00376E8F" w:rsidRDefault="00376E8F" w:rsidP="00376E8F">
            <w:pPr>
              <w:rPr>
                <w:rFonts w:eastAsia="Yu Mincho"/>
                <w:lang w:val="en-US" w:eastAsia="ja-JP"/>
              </w:rPr>
            </w:pPr>
            <w:r>
              <w:rPr>
                <w:rFonts w:eastAsia="Yu Mincho" w:hint="eastAsia"/>
                <w:lang w:val="en-US" w:eastAsia="ja-JP"/>
              </w:rPr>
              <w:t xml:space="preserve">[Fujitsu] We </w:t>
            </w:r>
            <w:r>
              <w:rPr>
                <w:rFonts w:eastAsia="Yu Mincho"/>
                <w:lang w:val="en-US" w:eastAsia="ja-JP"/>
              </w:rPr>
              <w:t>understand</w:t>
            </w:r>
            <w:r>
              <w:rPr>
                <w:rFonts w:eastAsia="Yu Mincho" w:hint="eastAsia"/>
                <w:lang w:val="en-US" w:eastAsia="ja-JP"/>
              </w:rPr>
              <w:t xml:space="preserve"> the index size is FFS, but </w:t>
            </w:r>
            <w:r>
              <w:rPr>
                <w:rFonts w:eastAsia="Yu Mincho"/>
                <w:lang w:val="en-US" w:eastAsia="ja-JP"/>
              </w:rPr>
              <w:t>based</w:t>
            </w:r>
            <w:r>
              <w:rPr>
                <w:rFonts w:eastAsia="Yu Mincho" w:hint="eastAsia"/>
                <w:lang w:val="en-US" w:eastAsia="ja-JP"/>
              </w:rPr>
              <w:t xml:space="preserve"> on the </w:t>
            </w:r>
            <w:r>
              <w:rPr>
                <w:rFonts w:eastAsia="Yu Mincho"/>
                <w:lang w:val="en-US" w:eastAsia="ja-JP"/>
              </w:rPr>
              <w:t>current</w:t>
            </w:r>
            <w:r>
              <w:rPr>
                <w:rFonts w:eastAsia="Yu Mincho" w:hint="eastAsia"/>
                <w:lang w:val="en-US" w:eastAsia="ja-JP"/>
              </w:rPr>
              <w:t xml:space="preserve"> figure, if SCell index i is set to 0, the octet containing </w:t>
            </w:r>
            <w:proofErr w:type="spellStart"/>
            <w:r>
              <w:rPr>
                <w:rFonts w:eastAsia="Yu Mincho" w:hint="eastAsia"/>
                <w:lang w:val="en-US" w:eastAsia="ja-JP"/>
              </w:rPr>
              <w:t>ConfigIndex</w:t>
            </w:r>
            <w:proofErr w:type="spellEnd"/>
            <w:r>
              <w:rPr>
                <w:rFonts w:eastAsia="Yu Mincho" w:hint="eastAsia"/>
                <w:lang w:val="en-US" w:eastAsia="ja-JP"/>
              </w:rPr>
              <w:t xml:space="preserve"> i is not included. To clarify that, the text can be updated as follows: </w:t>
            </w:r>
          </w:p>
          <w:p w14:paraId="34C2FFAE" w14:textId="77777777" w:rsidR="00376E8F" w:rsidRDefault="00376E8F" w:rsidP="00376E8F">
            <w:pPr>
              <w:ind w:left="273"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w:t>
            </w:r>
            <w:r w:rsidRPr="00080A83">
              <w:rPr>
                <w:rFonts w:eastAsia="Yu Mincho"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SCell with </w:t>
            </w:r>
            <w:proofErr w:type="spellStart"/>
            <w:r w:rsidRPr="00094B76">
              <w:rPr>
                <w:kern w:val="2"/>
                <w:u w:val="single"/>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Yu Mincho" w:hint="eastAsia"/>
                <w:color w:val="FF0000"/>
                <w:kern w:val="2"/>
                <w:u w:val="single"/>
                <w:lang w:val="en-US" w:eastAsia="ja-JP"/>
                <w14:ligatures w14:val="standardContextual"/>
              </w:rPr>
              <w:t>the octet is</w:t>
            </w:r>
            <w:r w:rsidRPr="00094B76">
              <w:rPr>
                <w:rFonts w:eastAsia="Yu Mincho"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p w14:paraId="0BA9E240" w14:textId="37D783EA" w:rsidR="00C77AD4" w:rsidRPr="00376E8F" w:rsidRDefault="00C77AD4" w:rsidP="00376E8F">
            <w:pPr>
              <w:ind w:left="273" w:hanging="284"/>
              <w:rPr>
                <w:rFonts w:eastAsia="Yu Mincho"/>
                <w:kern w:val="2"/>
                <w:lang w:val="en-US" w:eastAsia="ja-JP"/>
                <w14:ligatures w14:val="standardContextual"/>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A18B3" w14:paraId="26C4B666" w14:textId="77777777" w:rsidTr="005761CE">
        <w:tc>
          <w:tcPr>
            <w:tcW w:w="1312" w:type="dxa"/>
          </w:tcPr>
          <w:p w14:paraId="018EF66A" w14:textId="10600DD4" w:rsidR="008A18B3" w:rsidRPr="008A18B3" w:rsidRDefault="008A18B3" w:rsidP="008A18B3">
            <w:pPr>
              <w:spacing w:before="100" w:beforeAutospacing="1" w:after="100" w:afterAutospacing="1"/>
              <w:jc w:val="both"/>
              <w:rPr>
                <w:rFonts w:ascii="Arial" w:eastAsia="Yu Mincho" w:hAnsi="Arial" w:cs="Arial"/>
                <w:b/>
                <w:bCs/>
                <w:color w:val="000000"/>
                <w:lang w:eastAsia="ja-JP"/>
              </w:rPr>
            </w:pPr>
            <w:r>
              <w:rPr>
                <w:rFonts w:ascii="Arial" w:hAnsi="Arial" w:cs="Arial" w:hint="eastAsia"/>
                <w:color w:val="000000"/>
                <w:lang w:val="en-US" w:eastAsia="zh-CN"/>
              </w:rPr>
              <w:t>X</w:t>
            </w:r>
            <w:r>
              <w:rPr>
                <w:rFonts w:ascii="Arial" w:hAnsi="Arial" w:cs="Arial"/>
                <w:color w:val="000000"/>
                <w:lang w:val="en-US" w:eastAsia="zh-CN"/>
              </w:rPr>
              <w:t>iaomi001</w:t>
            </w:r>
          </w:p>
        </w:tc>
        <w:tc>
          <w:tcPr>
            <w:tcW w:w="4495" w:type="dxa"/>
          </w:tcPr>
          <w:p w14:paraId="4FFF4905" w14:textId="77777777" w:rsidR="008A18B3" w:rsidRDefault="008A18B3" w:rsidP="008A18B3">
            <w:pPr>
              <w:pStyle w:val="B4"/>
              <w:ind w:left="0" w:firstLine="0"/>
              <w:rPr>
                <w:lang w:val="en-US" w:eastAsia="zh-CN"/>
              </w:rPr>
            </w:pPr>
            <w:r>
              <w:rPr>
                <w:lang w:val="en-US" w:eastAsia="zh-CN"/>
              </w:rPr>
              <w:t xml:space="preserve">A typo. </w:t>
            </w:r>
          </w:p>
          <w:p w14:paraId="0FA117D7" w14:textId="77777777" w:rsidR="008A18B3" w:rsidRPr="002032B8" w:rsidRDefault="008A18B3" w:rsidP="008A18B3">
            <w:pPr>
              <w:ind w:left="568"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6E6D20">
              <w:rPr>
                <w:strike/>
                <w:color w:val="FF0000"/>
                <w:kern w:val="2"/>
                <w:lang w:val="en-US" w:eastAsia="ko-KR"/>
                <w14:ligatures w14:val="standardContextual"/>
              </w:rPr>
              <w:t xml:space="preserve"> as</w:t>
            </w:r>
            <w:r w:rsidRPr="002032B8">
              <w:rPr>
                <w:kern w:val="2"/>
                <w:lang w:val="en-US" w:eastAsia="ko-KR"/>
                <w14:ligatures w14:val="standardContextual"/>
              </w:rPr>
              <w:t xml:space="preserve">. This field is present for SCell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648FE991" w14:textId="77777777" w:rsidR="008A18B3" w:rsidRPr="00D51072" w:rsidRDefault="008A18B3" w:rsidP="008A18B3">
            <w:pPr>
              <w:pStyle w:val="B4"/>
              <w:ind w:left="699" w:hanging="709"/>
              <w:rPr>
                <w:lang w:val="en-US" w:eastAsia="zh-CN"/>
              </w:rPr>
            </w:pPr>
          </w:p>
        </w:tc>
        <w:tc>
          <w:tcPr>
            <w:tcW w:w="3969" w:type="dxa"/>
          </w:tcPr>
          <w:p w14:paraId="54FA0E16" w14:textId="77777777" w:rsidR="008A18B3" w:rsidRDefault="008A18B3" w:rsidP="008A18B3">
            <w:pPr>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Xiaomi] “as” should be deleted</w:t>
            </w:r>
          </w:p>
          <w:p w14:paraId="00004E33" w14:textId="2F29153C" w:rsidR="00800117" w:rsidRDefault="00800117" w:rsidP="008A18B3">
            <w:pPr>
              <w:rPr>
                <w:rFonts w:eastAsia="Yu Mincho"/>
                <w:lang w:val="en-US" w:eastAsia="ja-JP"/>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removed in v2</w:t>
            </w:r>
            <w:r w:rsidRPr="008E3CA6">
              <w:rPr>
                <w:rFonts w:ascii="Arial" w:eastAsia="DengXian" w:hAnsi="Arial" w:cs="Arial"/>
                <w:color w:val="00B050"/>
                <w:lang w:eastAsia="zh-CN"/>
              </w:rPr>
              <w:t>.</w:t>
            </w:r>
          </w:p>
        </w:tc>
      </w:tr>
      <w:tr w:rsidR="00B077C1" w14:paraId="594B27F8" w14:textId="77777777" w:rsidTr="005761CE">
        <w:tc>
          <w:tcPr>
            <w:tcW w:w="1312" w:type="dxa"/>
          </w:tcPr>
          <w:p w14:paraId="36F3E200" w14:textId="48C414DF" w:rsidR="00B077C1" w:rsidRDefault="00B077C1" w:rsidP="00B077C1">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Apple 001</w:t>
            </w:r>
          </w:p>
        </w:tc>
        <w:tc>
          <w:tcPr>
            <w:tcW w:w="4495" w:type="dxa"/>
          </w:tcPr>
          <w:p w14:paraId="25617AD7" w14:textId="77777777" w:rsidR="00B077C1" w:rsidRDefault="00B077C1" w:rsidP="00B077C1">
            <w:pPr>
              <w:pStyle w:val="B1"/>
              <w:rPr>
                <w:lang w:eastAsia="ko-KR"/>
              </w:rPr>
            </w:pPr>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xml:space="preserve">, </w:t>
            </w:r>
            <w:r w:rsidRPr="00864182">
              <w:rPr>
                <w:lang w:eastAsia="ko-KR"/>
              </w:rPr>
              <w:t xml:space="preserve">or </w:t>
            </w:r>
            <w:r w:rsidRPr="00BE0D07">
              <w:rPr>
                <w:highlight w:val="yellow"/>
                <w:lang w:eastAsia="ko-KR"/>
              </w:rPr>
              <w:t>PDCCH order for an LTM candidate cell</w:t>
            </w:r>
            <w:r>
              <w:rPr>
                <w:lang w:eastAsia="ko-KR"/>
              </w:rPr>
              <w:t>:</w:t>
            </w:r>
          </w:p>
          <w:p w14:paraId="27B25D0E" w14:textId="77777777" w:rsidR="00B077C1" w:rsidRDefault="00B077C1" w:rsidP="00B077C1">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-Config-Adaptation</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the selected </w:t>
            </w:r>
            <w:r w:rsidRPr="00B27271">
              <w:rPr>
                <w:lang w:eastAsia="ko-KR"/>
              </w:rPr>
              <w:t xml:space="preserve">set of </w:t>
            </w:r>
            <w:proofErr w:type="gramStart"/>
            <w:r w:rsidRPr="00B27271">
              <w:rPr>
                <w:lang w:eastAsia="ko-KR"/>
              </w:rPr>
              <w:lastRenderedPageBreak/>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p>
          <w:p w14:paraId="00A8987D" w14:textId="77777777" w:rsidR="00B077C1" w:rsidRDefault="00B077C1" w:rsidP="00B077C1">
            <w:pPr>
              <w:pStyle w:val="B1"/>
              <w:rPr>
                <w:lang w:eastAsia="ko-KR"/>
              </w:rPr>
            </w:pPr>
            <w:r w:rsidRPr="004D5BFF">
              <w:rPr>
                <w:lang w:eastAsia="ko-KR"/>
              </w:rPr>
              <w:t>1&gt;</w:t>
            </w:r>
            <w:r w:rsidRPr="004D5BFF">
              <w:rPr>
                <w:lang w:eastAsia="ko-KR"/>
              </w:rPr>
              <w:tab/>
            </w:r>
            <w:r>
              <w:rPr>
                <w:lang w:eastAsia="ko-KR"/>
              </w:rPr>
              <w:t>else:</w:t>
            </w:r>
          </w:p>
          <w:p w14:paraId="5EEEA1F0" w14:textId="77777777" w:rsidR="00B077C1" w:rsidRPr="0005031B" w:rsidRDefault="00B077C1" w:rsidP="00B077C1">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-Config-Adaptation</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the selected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4531DF15" w14:textId="77777777" w:rsidR="00B077C1" w:rsidRDefault="00B077C1" w:rsidP="00B077C1">
            <w:pPr>
              <w:pStyle w:val="B4"/>
              <w:ind w:left="0" w:firstLine="0"/>
              <w:rPr>
                <w:lang w:val="en-US" w:eastAsia="zh-CN"/>
              </w:rPr>
            </w:pPr>
          </w:p>
        </w:tc>
        <w:tc>
          <w:tcPr>
            <w:tcW w:w="3969" w:type="dxa"/>
          </w:tcPr>
          <w:p w14:paraId="03C76CAD" w14:textId="77777777" w:rsidR="00B077C1" w:rsidRDefault="00B077C1" w:rsidP="00B077C1">
            <w:pPr>
              <w:rPr>
                <w:rFonts w:ascii="Arial" w:eastAsia="DengXian" w:hAnsi="Arial" w:cs="Arial"/>
                <w:color w:val="ED7D31" w:themeColor="accent2"/>
                <w:lang w:eastAsia="zh-CN"/>
              </w:rPr>
            </w:pPr>
            <w:r w:rsidRPr="00BE0D07">
              <w:rPr>
                <w:rFonts w:ascii="Arial" w:eastAsia="DengXian" w:hAnsi="Arial" w:cs="Arial"/>
                <w:color w:val="ED7D31" w:themeColor="accent2"/>
                <w:lang w:eastAsia="zh-CN"/>
              </w:rPr>
              <w:lastRenderedPageBreak/>
              <w:t xml:space="preserve">[Apple] </w:t>
            </w:r>
            <w:r>
              <w:rPr>
                <w:rFonts w:ascii="Arial" w:eastAsia="DengXian" w:hAnsi="Arial" w:cs="Arial"/>
                <w:color w:val="ED7D31" w:themeColor="accent2"/>
                <w:lang w:eastAsia="zh-CN"/>
              </w:rPr>
              <w:t>I think the highlighted case seems not to be aligned with the following agreement (1 is for the case of PDCCH order for two-TA case):</w:t>
            </w:r>
          </w:p>
          <w:p w14:paraId="14A0EACA" w14:textId="77777777" w:rsidR="00B077C1" w:rsidRDefault="00B077C1" w:rsidP="00B077C1">
            <w:pPr>
              <w:pStyle w:val="Agreement"/>
              <w:tabs>
                <w:tab w:val="clear" w:pos="643"/>
                <w:tab w:val="num" w:pos="1800"/>
              </w:tabs>
              <w:ind w:left="644" w:hanging="360"/>
            </w:pPr>
            <w:r>
              <w:lastRenderedPageBreak/>
              <w:t xml:space="preserve">RACH adaptation is not applied to the following cases (for non-serving cell case): </w:t>
            </w:r>
          </w:p>
          <w:p w14:paraId="7C5BF4DC" w14:textId="77777777" w:rsidR="00B077C1" w:rsidRDefault="00B077C1" w:rsidP="00B077C1">
            <w:pPr>
              <w:pStyle w:val="Agreement"/>
              <w:numPr>
                <w:ilvl w:val="0"/>
                <w:numId w:val="0"/>
              </w:numPr>
              <w:ind w:left="644"/>
            </w:pPr>
            <w:r>
              <w:t>1)</w:t>
            </w:r>
            <w:r>
              <w:tab/>
              <w:t xml:space="preserve">PDCCH order for additional </w:t>
            </w:r>
            <w:proofErr w:type="gramStart"/>
            <w:r>
              <w:t>RACH;</w:t>
            </w:r>
            <w:proofErr w:type="gramEnd"/>
          </w:p>
          <w:p w14:paraId="6ECDA5F0" w14:textId="77777777" w:rsidR="00B077C1" w:rsidRDefault="00B077C1" w:rsidP="00B077C1">
            <w:pPr>
              <w:pStyle w:val="Agreement"/>
              <w:numPr>
                <w:ilvl w:val="0"/>
                <w:numId w:val="0"/>
              </w:numPr>
              <w:ind w:left="644"/>
            </w:pPr>
            <w:r>
              <w:t>2)</w:t>
            </w:r>
            <w:r>
              <w:tab/>
              <w:t>L3 HO command.</w:t>
            </w:r>
          </w:p>
          <w:p w14:paraId="6263D881" w14:textId="77777777" w:rsidR="00B077C1" w:rsidRDefault="00B077C1" w:rsidP="00B077C1">
            <w:pPr>
              <w:pStyle w:val="Agreement"/>
              <w:numPr>
                <w:ilvl w:val="0"/>
                <w:numId w:val="0"/>
              </w:numPr>
              <w:ind w:left="644"/>
            </w:pPr>
            <w:r>
              <w:t>3)</w:t>
            </w:r>
            <w:r>
              <w:tab/>
              <w:t>LTM CSC MAC-</w:t>
            </w:r>
            <w:proofErr w:type="gramStart"/>
            <w:r>
              <w:t>CE;</w:t>
            </w:r>
            <w:proofErr w:type="gramEnd"/>
          </w:p>
          <w:p w14:paraId="2B75B17E" w14:textId="77777777" w:rsidR="00B077C1" w:rsidRDefault="00B077C1" w:rsidP="00B077C1">
            <w:pPr>
              <w:pStyle w:val="Agreement"/>
              <w:numPr>
                <w:ilvl w:val="0"/>
                <w:numId w:val="0"/>
              </w:numPr>
              <w:ind w:left="644"/>
            </w:pPr>
            <w:r>
              <w:t>4)</w:t>
            </w:r>
            <w:r>
              <w:tab/>
              <w:t xml:space="preserve">PDCCH order for LTM early UL </w:t>
            </w:r>
            <w:proofErr w:type="gramStart"/>
            <w:r>
              <w:t>sync;</w:t>
            </w:r>
            <w:proofErr w:type="gramEnd"/>
          </w:p>
          <w:p w14:paraId="5D270670" w14:textId="77777777" w:rsidR="00B077C1" w:rsidRDefault="00B077C1" w:rsidP="00B077C1">
            <w:pPr>
              <w:rPr>
                <w:rFonts w:ascii="Arial" w:eastAsia="DengXian" w:hAnsi="Arial" w:cs="Arial"/>
                <w:color w:val="00B0F0"/>
                <w:lang w:eastAsia="zh-CN"/>
              </w:rPr>
            </w:pPr>
          </w:p>
          <w:p w14:paraId="3D2EE475" w14:textId="77777777" w:rsidR="00B077C1" w:rsidRDefault="00B077C1" w:rsidP="00B077C1">
            <w:pPr>
              <w:rPr>
                <w:color w:val="FF0000"/>
                <w:u w:val="single"/>
                <w:lang w:eastAsia="ko-KR"/>
              </w:rPr>
            </w:pPr>
            <w:r>
              <w:rPr>
                <w:rFonts w:ascii="Arial" w:eastAsia="DengXian" w:hAnsi="Arial" w:cs="Arial"/>
                <w:color w:val="ED7D31" w:themeColor="accent2"/>
                <w:lang w:eastAsia="zh-CN"/>
              </w:rPr>
              <w:t>Note that “two-TA RACH” include intra-cell and inter-cell case. My understanding is only for inter-cell case. Thus, maybe we can modify it to “</w:t>
            </w:r>
            <w:r w:rsidRPr="00BE0D07">
              <w:rPr>
                <w:highlight w:val="yellow"/>
                <w:lang w:eastAsia="ko-KR"/>
              </w:rPr>
              <w:t xml:space="preserve">PDCCH order for an </w:t>
            </w:r>
            <w:r w:rsidRPr="0013349B">
              <w:rPr>
                <w:strike/>
                <w:highlight w:val="yellow"/>
                <w:lang w:eastAsia="ko-KR"/>
              </w:rPr>
              <w:t>LTM candidate c</w:t>
            </w:r>
            <w:r w:rsidRPr="0013349B">
              <w:rPr>
                <w:strike/>
                <w:lang w:eastAsia="ko-KR"/>
              </w:rPr>
              <w:t>ell</w:t>
            </w:r>
            <w:r>
              <w:rPr>
                <w:strike/>
                <w:lang w:eastAsia="ko-KR"/>
              </w:rPr>
              <w:t xml:space="preserve"> </w:t>
            </w:r>
            <w:r w:rsidRPr="0013349B">
              <w:rPr>
                <w:color w:val="FF0000"/>
                <w:u w:val="single"/>
                <w:lang w:eastAsia="ko-KR"/>
              </w:rPr>
              <w:t>non-serving cell</w:t>
            </w:r>
            <w:r>
              <w:rPr>
                <w:color w:val="FF0000"/>
                <w:u w:val="single"/>
                <w:lang w:eastAsia="ko-KR"/>
              </w:rPr>
              <w:t xml:space="preserve">. </w:t>
            </w:r>
          </w:p>
          <w:p w14:paraId="4D30FAF4" w14:textId="062ECCD1" w:rsidR="002957F1" w:rsidRDefault="002E2CF9" w:rsidP="00B077C1">
            <w:pPr>
              <w:rPr>
                <w:rFonts w:ascii="Arial" w:eastAsia="DengXian" w:hAnsi="Arial" w:cs="Arial"/>
                <w:color w:val="00B05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p w14:paraId="1541F2BF" w14:textId="044E48ED" w:rsidR="00AF3007" w:rsidRPr="00AF3007" w:rsidRDefault="002957F1" w:rsidP="00AF3007">
            <w:pPr>
              <w:rPr>
                <w:rFonts w:ascii="Arial" w:eastAsia="DengXian" w:hAnsi="Arial" w:cs="Arial"/>
                <w:color w:val="FF0000"/>
                <w:lang w:eastAsia="zh-CN"/>
              </w:rPr>
            </w:pPr>
            <w:r w:rsidRPr="002957F1">
              <w:rPr>
                <w:rFonts w:ascii="Arial" w:eastAsia="DengXian" w:hAnsi="Arial" w:cs="Arial"/>
                <w:color w:val="FF0000"/>
                <w:lang w:eastAsia="zh-CN"/>
              </w:rPr>
              <w:t>[ER]</w:t>
            </w:r>
            <w:r w:rsidR="00AF3007" w:rsidRPr="00AF3007">
              <w:rPr>
                <w:rFonts w:ascii="Segoe UI" w:eastAsia="Times New Roman" w:hAnsi="Segoe UI" w:cs="Segoe UI"/>
                <w:sz w:val="18"/>
                <w:szCs w:val="18"/>
                <w:lang/>
              </w:rPr>
              <w:t xml:space="preserve"> </w:t>
            </w:r>
            <w:r w:rsidR="00AF3007" w:rsidRPr="00AF3007">
              <w:rPr>
                <w:rFonts w:ascii="Arial" w:eastAsia="DengXian" w:hAnsi="Arial" w:cs="Arial"/>
                <w:color w:val="FF0000"/>
                <w:lang w:eastAsia="zh-CN"/>
              </w:rPr>
              <w:t>Apple is talking about 2TA and that is different feature from LTM. In that context intercell or nonserving cell means an additional PCI within the serving cell(there is only one</w:t>
            </w:r>
            <w:r w:rsidR="00143CDC">
              <w:rPr>
                <w:rFonts w:ascii="Arial" w:eastAsia="DengXian" w:hAnsi="Arial" w:cs="Arial"/>
                <w:color w:val="FF0000"/>
                <w:lang w:eastAsia="zh-CN"/>
              </w:rPr>
              <w:t xml:space="preserve"> serving cell</w:t>
            </w:r>
            <w:r w:rsidR="00C266B5">
              <w:rPr>
                <w:rFonts w:ascii="Arial" w:eastAsia="DengXian" w:hAnsi="Arial" w:cs="Arial"/>
                <w:color w:val="FF0000"/>
                <w:lang w:eastAsia="zh-CN"/>
              </w:rPr>
              <w:t xml:space="preserve"> even in this so called inter-cell case</w:t>
            </w:r>
            <w:r w:rsidR="00AF3007" w:rsidRPr="00AF3007">
              <w:rPr>
                <w:rFonts w:ascii="Arial" w:eastAsia="DengXian" w:hAnsi="Arial" w:cs="Arial"/>
                <w:color w:val="FF0000"/>
                <w:lang w:eastAsia="zh-CN"/>
              </w:rPr>
              <w:t>)</w:t>
            </w:r>
            <w:r w:rsidR="00AF3007">
              <w:rPr>
                <w:rFonts w:ascii="Arial" w:eastAsia="DengXian" w:hAnsi="Arial" w:cs="Arial"/>
                <w:color w:val="FF0000"/>
                <w:lang w:eastAsia="zh-CN"/>
              </w:rPr>
              <w:t>. Term non-serving cell is also not defined</w:t>
            </w:r>
            <w:r w:rsidR="00143CDC">
              <w:rPr>
                <w:rFonts w:ascii="Arial" w:eastAsia="DengXian" w:hAnsi="Arial" w:cs="Arial"/>
                <w:color w:val="FF0000"/>
                <w:lang w:eastAsia="zh-CN"/>
              </w:rPr>
              <w:t xml:space="preserve"> and should be removed.</w:t>
            </w:r>
          </w:p>
          <w:p w14:paraId="2548149A" w14:textId="1961F15B" w:rsidR="002957F1" w:rsidRPr="002E2CF9" w:rsidRDefault="001C37C3" w:rsidP="00B077C1">
            <w:pPr>
              <w:rPr>
                <w:rFonts w:ascii="Arial" w:eastAsia="DengXian" w:hAnsi="Arial" w:cs="Arial"/>
                <w:color w:val="ED7D31" w:themeColor="accent2"/>
                <w:lang w:eastAsia="zh-CN"/>
              </w:rPr>
            </w:pPr>
            <w:r>
              <w:rPr>
                <w:rFonts w:ascii="Arial" w:eastAsia="DengXian" w:hAnsi="Arial" w:cs="Arial"/>
                <w:color w:val="00B050"/>
                <w:lang w:eastAsia="zh-CN"/>
              </w:rPr>
              <w:t xml:space="preserve">[Rapp]: </w:t>
            </w:r>
            <w:r w:rsidRPr="001C37C3">
              <w:rPr>
                <w:rFonts w:ascii="Arial" w:eastAsia="DengXian" w:hAnsi="Arial" w:cs="Arial"/>
                <w:color w:val="00B050"/>
                <w:lang w:eastAsia="zh-CN"/>
              </w:rPr>
              <w:t xml:space="preserve">Changed </w:t>
            </w:r>
            <w:r>
              <w:rPr>
                <w:rFonts w:ascii="Arial" w:eastAsia="DengXian" w:hAnsi="Arial" w:cs="Arial"/>
                <w:color w:val="00B050"/>
                <w:lang w:eastAsia="zh-CN"/>
              </w:rPr>
              <w:t xml:space="preserve">in v4 </w:t>
            </w:r>
            <w:r w:rsidRPr="001C37C3">
              <w:rPr>
                <w:rFonts w:ascii="Arial" w:eastAsia="DengXian" w:hAnsi="Arial" w:cs="Arial"/>
                <w:color w:val="00B050"/>
                <w:lang w:eastAsia="zh-CN"/>
              </w:rPr>
              <w:t xml:space="preserve">to </w:t>
            </w:r>
            <w:r>
              <w:rPr>
                <w:rFonts w:ascii="Arial" w:eastAsia="DengXian" w:hAnsi="Arial" w:cs="Arial"/>
                <w:color w:val="00B050"/>
                <w:lang w:eastAsia="zh-CN"/>
              </w:rPr>
              <w:t>“</w:t>
            </w:r>
            <w:r w:rsidRPr="001C37C3">
              <w:rPr>
                <w:rFonts w:ascii="Arial" w:eastAsia="DengXian" w:hAnsi="Arial" w:cs="Arial"/>
                <w:color w:val="00B050"/>
                <w:lang w:eastAsia="zh-CN"/>
              </w:rPr>
              <w:t>PDCCH order for an LTM candidate cell" and "PDCCH order with the PRACH association indicator field in DCI set to 1"</w:t>
            </w:r>
            <w:r>
              <w:rPr>
                <w:rFonts w:ascii="Arial" w:eastAsia="DengXian" w:hAnsi="Arial" w:cs="Arial"/>
                <w:color w:val="00B050"/>
                <w:lang w:eastAsia="zh-CN"/>
              </w:rPr>
              <w:t>, to avoid ambiguity.</w:t>
            </w:r>
          </w:p>
        </w:tc>
      </w:tr>
      <w:tr w:rsidR="00B077C1" w14:paraId="5ADEF626" w14:textId="77777777" w:rsidTr="005761CE">
        <w:tc>
          <w:tcPr>
            <w:tcW w:w="1312" w:type="dxa"/>
          </w:tcPr>
          <w:p w14:paraId="1032906A" w14:textId="17230B31" w:rsidR="00B077C1" w:rsidRDefault="00DC7E0C" w:rsidP="008A18B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Fujitsu 004</w:t>
            </w:r>
          </w:p>
        </w:tc>
        <w:tc>
          <w:tcPr>
            <w:tcW w:w="4495" w:type="dxa"/>
          </w:tcPr>
          <w:p w14:paraId="5D22E44E" w14:textId="1D8D30C6" w:rsidR="00B077C1" w:rsidRDefault="00DC7E0C" w:rsidP="008A18B3">
            <w:pPr>
              <w:pStyle w:val="B4"/>
              <w:ind w:left="0" w:firstLine="0"/>
              <w:rPr>
                <w:lang w:val="en-US" w:eastAsia="zh-CN"/>
              </w:rPr>
            </w:pPr>
            <w:r w:rsidRPr="00DC7E0C">
              <w:rPr>
                <w:lang w:val="en-US" w:eastAsia="zh-CN"/>
              </w:rPr>
              <w:t>5.1.4</w:t>
            </w:r>
            <w:r w:rsidRPr="00DC7E0C">
              <w:rPr>
                <w:lang w:val="en-US" w:eastAsia="zh-CN"/>
              </w:rPr>
              <w:tab/>
              <w:t>Random Access Response reception</w:t>
            </w:r>
          </w:p>
          <w:p w14:paraId="608D90FA" w14:textId="77777777" w:rsidR="00DC7E0C" w:rsidRPr="00DC7E0C" w:rsidRDefault="00DC7E0C" w:rsidP="00DC7E0C">
            <w:pPr>
              <w:overflowPunct w:val="0"/>
              <w:autoSpaceDE w:val="0"/>
              <w:autoSpaceDN w:val="0"/>
              <w:adjustRightInd w:val="0"/>
              <w:ind w:left="851" w:hanging="284"/>
              <w:rPr>
                <w:rFonts w:eastAsia="Times New Roman"/>
                <w:lang w:eastAsia="ko-KR"/>
              </w:rPr>
            </w:pPr>
            <w:r w:rsidRPr="00DC7E0C">
              <w:rPr>
                <w:rFonts w:eastAsia="Times New Roman"/>
                <w:lang w:eastAsia="ko-KR"/>
              </w:rPr>
              <w:t>2&gt;</w:t>
            </w:r>
            <w:r w:rsidRPr="00DC7E0C">
              <w:rPr>
                <w:rFonts w:eastAsia="Times New Roman"/>
                <w:lang w:eastAsia="ko-KR"/>
              </w:rPr>
              <w:tab/>
              <w:t>else:</w:t>
            </w:r>
          </w:p>
          <w:p w14:paraId="31FFB75D" w14:textId="77777777" w:rsidR="00DC7E0C" w:rsidRPr="00DC7E0C" w:rsidRDefault="00DC7E0C" w:rsidP="00DC7E0C">
            <w:pPr>
              <w:overflowPunct w:val="0"/>
              <w:autoSpaceDE w:val="0"/>
              <w:autoSpaceDN w:val="0"/>
              <w:adjustRightInd w:val="0"/>
              <w:ind w:left="1135" w:hanging="284"/>
              <w:rPr>
                <w:rFonts w:eastAsia="Times New Roman"/>
                <w:lang w:eastAsia="ko-KR"/>
              </w:rPr>
            </w:pPr>
            <w:r w:rsidRPr="00DC7E0C">
              <w:rPr>
                <w:rFonts w:eastAsia="Times New Roman"/>
                <w:lang w:eastAsia="ko-KR"/>
              </w:rPr>
              <w:t>3&gt;</w:t>
            </w:r>
            <w:r w:rsidRPr="00DC7E0C">
              <w:rPr>
                <w:rFonts w:eastAsia="Times New Roman"/>
                <w:lang w:eastAsia="ko-KR"/>
              </w:rPr>
              <w:tab/>
            </w:r>
            <w:r w:rsidRPr="00DC7E0C">
              <w:rPr>
                <w:rFonts w:eastAsia="Times New Roman"/>
                <w:highlight w:val="yellow"/>
                <w:lang w:eastAsia="ko-KR"/>
              </w:rPr>
              <w:t xml:space="preserve">start the </w:t>
            </w:r>
            <w:r w:rsidRPr="00DC7E0C">
              <w:rPr>
                <w:rFonts w:eastAsia="Times New Roman"/>
                <w:i/>
                <w:highlight w:val="yellow"/>
                <w:lang w:eastAsia="ko-KR"/>
              </w:rPr>
              <w:t>ra-ResponseWindow</w:t>
            </w:r>
            <w:r w:rsidRPr="00DC7E0C">
              <w:rPr>
                <w:rFonts w:eastAsia="Times New Roman"/>
                <w:highlight w:val="yellow"/>
                <w:lang w:eastAsia="ko-KR"/>
              </w:rPr>
              <w:t xml:space="preserve"> configured in </w:t>
            </w:r>
            <w:r w:rsidRPr="00DC7E0C">
              <w:rPr>
                <w:rFonts w:eastAsia="Times New Roman"/>
                <w:i/>
                <w:highlight w:val="yellow"/>
                <w:lang w:eastAsia="ko-KR"/>
              </w:rPr>
              <w:t>RACH-</w:t>
            </w:r>
            <w:proofErr w:type="spellStart"/>
            <w:r w:rsidRPr="00DC7E0C">
              <w:rPr>
                <w:rFonts w:eastAsia="Times New Roman"/>
                <w:i/>
                <w:highlight w:val="yellow"/>
                <w:lang w:eastAsia="ko-KR"/>
              </w:rPr>
              <w:t>ConfigCommon</w:t>
            </w:r>
            <w:proofErr w:type="spellEnd"/>
            <w:r w:rsidRPr="00DC7E0C">
              <w:rPr>
                <w:rFonts w:eastAsia="Times New Roman"/>
                <w:lang w:eastAsia="ko-KR"/>
              </w:rPr>
              <w:t xml:space="preserve"> at the first PDCCH occasion as specified in TS 38.213 [6] from the end of the </w:t>
            </w:r>
            <w:proofErr w:type="gramStart"/>
            <w:r w:rsidRPr="00DC7E0C">
              <w:rPr>
                <w:rFonts w:eastAsia="Times New Roman"/>
                <w:lang w:eastAsia="ko-KR"/>
              </w:rPr>
              <w:t>Random Access</w:t>
            </w:r>
            <w:proofErr w:type="gramEnd"/>
            <w:r w:rsidRPr="00DC7E0C">
              <w:rPr>
                <w:rFonts w:eastAsia="Times New Roman"/>
                <w:lang w:eastAsia="ko-KR"/>
              </w:rPr>
              <w:t xml:space="preserve"> Preamble transmission.</w:t>
            </w:r>
          </w:p>
          <w:p w14:paraId="179CE5BA" w14:textId="16D3C1C6" w:rsidR="00DC7E0C" w:rsidRDefault="00DC7E0C" w:rsidP="008A18B3">
            <w:pPr>
              <w:pStyle w:val="B4"/>
              <w:ind w:left="0" w:firstLine="0"/>
              <w:rPr>
                <w:lang w:eastAsia="zh-CN"/>
              </w:rPr>
            </w:pPr>
            <w:r>
              <w:rPr>
                <w:lang w:eastAsia="zh-CN"/>
              </w:rPr>
              <w:t>…</w:t>
            </w:r>
          </w:p>
          <w:p w14:paraId="4D0046EC" w14:textId="77777777" w:rsidR="00DC7E0C" w:rsidRPr="004C3C2A" w:rsidRDefault="00DC7E0C" w:rsidP="00DC7E0C">
            <w:pPr>
              <w:overflowPunct w:val="0"/>
              <w:autoSpaceDE w:val="0"/>
              <w:autoSpaceDN w:val="0"/>
              <w:adjustRightInd w:val="0"/>
              <w:ind w:left="568" w:hanging="284"/>
              <w:rPr>
                <w:rFonts w:eastAsia="Times New Roman"/>
                <w:lang w:eastAsia="ko-KR"/>
              </w:rPr>
            </w:pPr>
            <w:r w:rsidRPr="003E0991">
              <w:rPr>
                <w:rFonts w:eastAsia="Times New Roman"/>
                <w:lang w:eastAsia="ko-KR"/>
              </w:rPr>
              <w:t>1&gt;</w:t>
            </w:r>
            <w:r w:rsidRPr="003E0991">
              <w:rPr>
                <w:rFonts w:eastAsia="Times New Roman"/>
                <w:lang w:eastAsia="ko-KR"/>
              </w:rPr>
              <w:tab/>
            </w:r>
            <w:r w:rsidRPr="00EA370C">
              <w:rPr>
                <w:rFonts w:eastAsia="Times New Roman"/>
                <w:highlight w:val="yellow"/>
                <w:lang w:eastAsia="ko-KR"/>
              </w:rPr>
              <w:t xml:space="preserve">if </w:t>
            </w:r>
            <w:r w:rsidRPr="00EA370C">
              <w:rPr>
                <w:rFonts w:eastAsia="Times New Roman"/>
                <w:i/>
                <w:highlight w:val="yellow"/>
                <w:lang w:eastAsia="ko-KR"/>
              </w:rPr>
              <w:t>ra-ResponseWindow</w:t>
            </w:r>
            <w:r w:rsidRPr="00EA370C">
              <w:rPr>
                <w:rFonts w:eastAsia="Times New Roman"/>
                <w:highlight w:val="yellow"/>
                <w:lang w:eastAsia="ko-KR"/>
              </w:rPr>
              <w:t xml:space="preserve"> configured in </w:t>
            </w:r>
            <w:r w:rsidRPr="00EA370C">
              <w:rPr>
                <w:rFonts w:eastAsia="Times New Roman"/>
                <w:i/>
                <w:highlight w:val="yellow"/>
                <w:lang w:eastAsia="ko-KR"/>
              </w:rPr>
              <w:t>RACH-</w:t>
            </w:r>
            <w:proofErr w:type="spellStart"/>
            <w:r w:rsidRPr="00EA370C">
              <w:rPr>
                <w:rFonts w:eastAsia="Times New Roman"/>
                <w:i/>
                <w:highlight w:val="yellow"/>
                <w:lang w:eastAsia="ko-KR"/>
              </w:rPr>
              <w:t>ConfigCommon</w:t>
            </w:r>
            <w:proofErr w:type="spellEnd"/>
            <w:r w:rsidRPr="00EA370C">
              <w:rPr>
                <w:rFonts w:eastAsia="Times New Roman"/>
                <w:highlight w:val="yellow"/>
                <w:lang w:eastAsia="ko-KR"/>
              </w:rPr>
              <w:t xml:space="preserve"> expires</w:t>
            </w:r>
            <w:r w:rsidRPr="003E0991">
              <w:rPr>
                <w:rFonts w:eastAsia="Times New Roman"/>
                <w:lang w:eastAsia="ko-KR"/>
              </w:rPr>
              <w:t xml:space="preserve">, and if the </w:t>
            </w:r>
            <w:proofErr w:type="gramStart"/>
            <w:r w:rsidRPr="003E0991">
              <w:rPr>
                <w:rFonts w:eastAsia="Times New Roman"/>
                <w:lang w:eastAsia="ko-KR"/>
              </w:rPr>
              <w:t>Random Access</w:t>
            </w:r>
            <w:proofErr w:type="gramEnd"/>
            <w:r w:rsidRPr="003E0991">
              <w:rPr>
                <w:rFonts w:eastAsia="Times New Roman"/>
                <w:lang w:eastAsia="ko-KR"/>
              </w:rPr>
              <w:t xml:space="preserve"> Response containing Random Access Preamble identifiers that matches the transmitted </w:t>
            </w:r>
            <w:r w:rsidRPr="003E0991">
              <w:rPr>
                <w:rFonts w:eastAsia="Times New Roman"/>
                <w:i/>
                <w:lang w:eastAsia="ko-KR"/>
              </w:rPr>
              <w:t>PREAMBLE_INDEX</w:t>
            </w:r>
            <w:r w:rsidRPr="003E0991">
              <w:rPr>
                <w:rFonts w:eastAsia="Times New Roman"/>
                <w:lang w:eastAsia="ko-KR"/>
              </w:rPr>
              <w:t xml:space="preserve"> has not been received:</w:t>
            </w:r>
          </w:p>
          <w:p w14:paraId="077F4F3F" w14:textId="308A9E39" w:rsidR="00DC7E0C" w:rsidRPr="00DC7E0C" w:rsidRDefault="00DC7E0C" w:rsidP="00DC7E0C">
            <w:pPr>
              <w:overflowPunct w:val="0"/>
              <w:autoSpaceDE w:val="0"/>
              <w:autoSpaceDN w:val="0"/>
              <w:adjustRightInd w:val="0"/>
              <w:ind w:left="851" w:hanging="284"/>
              <w:rPr>
                <w:lang w:eastAsia="zh-CN"/>
              </w:rPr>
            </w:pPr>
            <w:r w:rsidRPr="004C3C2A">
              <w:rPr>
                <w:rFonts w:eastAsia="Times New Roman"/>
                <w:lang w:eastAsia="ko-KR"/>
              </w:rPr>
              <w:t>2&gt;</w:t>
            </w:r>
            <w:r w:rsidRPr="004C3C2A">
              <w:rPr>
                <w:rFonts w:eastAsia="Times New Roman"/>
                <w:lang w:eastAsia="ko-KR"/>
              </w:rPr>
              <w:tab/>
              <w:t xml:space="preserve">consider the </w:t>
            </w:r>
            <w:proofErr w:type="gramStart"/>
            <w:r w:rsidRPr="004C3C2A">
              <w:rPr>
                <w:rFonts w:eastAsia="Times New Roman"/>
                <w:lang w:eastAsia="ko-KR"/>
              </w:rPr>
              <w:t>Random Access</w:t>
            </w:r>
            <w:proofErr w:type="gramEnd"/>
            <w:r w:rsidRPr="004C3C2A">
              <w:rPr>
                <w:rFonts w:eastAsia="Times New Roman"/>
                <w:lang w:eastAsia="ko-KR"/>
              </w:rPr>
              <w:t xml:space="preserve"> Response reception not </w:t>
            </w:r>
            <w:proofErr w:type="gramStart"/>
            <w:r w:rsidRPr="004C3C2A">
              <w:rPr>
                <w:rFonts w:eastAsia="Times New Roman"/>
                <w:lang w:eastAsia="ko-KR"/>
              </w:rPr>
              <w:t>successful;</w:t>
            </w:r>
            <w:proofErr w:type="gramEnd"/>
          </w:p>
          <w:p w14:paraId="7EDAF783" w14:textId="77777777" w:rsidR="00DC7E0C" w:rsidRDefault="00DC7E0C" w:rsidP="008A18B3">
            <w:pPr>
              <w:pStyle w:val="B4"/>
              <w:ind w:left="0" w:firstLine="0"/>
              <w:rPr>
                <w:lang w:val="en-US" w:eastAsia="zh-CN"/>
              </w:rPr>
            </w:pPr>
          </w:p>
        </w:tc>
        <w:tc>
          <w:tcPr>
            <w:tcW w:w="3969" w:type="dxa"/>
          </w:tcPr>
          <w:p w14:paraId="55030146" w14:textId="1457F79F" w:rsidR="00B077C1" w:rsidRDefault="00DC7E0C" w:rsidP="008A18B3">
            <w:pPr>
              <w:rPr>
                <w:rFonts w:eastAsiaTheme="minorEastAsia"/>
                <w:lang w:val="en-US" w:eastAsia="zh-CN"/>
              </w:rPr>
            </w:pPr>
            <w:r w:rsidRPr="00DC7E0C">
              <w:rPr>
                <w:rFonts w:eastAsia="Yu Mincho" w:hint="eastAsia"/>
                <w:lang w:val="en-US" w:eastAsia="ja-JP"/>
              </w:rPr>
              <w:t>[Fujitsu]</w:t>
            </w:r>
            <w:r>
              <w:rPr>
                <w:rFonts w:eastAsiaTheme="minorEastAsia" w:hint="eastAsia"/>
                <w:lang w:val="en-US" w:eastAsia="zh-CN"/>
              </w:rPr>
              <w:t xml:space="preserve"> </w:t>
            </w:r>
            <w:proofErr w:type="gramStart"/>
            <w:r>
              <w:rPr>
                <w:rFonts w:eastAsiaTheme="minorEastAsia" w:hint="eastAsia"/>
                <w:lang w:val="en-US" w:eastAsia="zh-CN"/>
              </w:rPr>
              <w:t>I</w:t>
            </w:r>
            <w:r w:rsidRPr="00DC7E0C">
              <w:rPr>
                <w:rFonts w:eastAsiaTheme="minorEastAsia"/>
                <w:lang w:val="en-US" w:eastAsia="zh-CN"/>
              </w:rPr>
              <w:t>n</w:t>
            </w:r>
            <w:proofErr w:type="gramEnd"/>
            <w:r w:rsidRPr="00DC7E0C">
              <w:rPr>
                <w:rFonts w:eastAsiaTheme="minorEastAsia"/>
                <w:lang w:val="en-US" w:eastAsia="zh-CN"/>
              </w:rPr>
              <w:t xml:space="preserve"> the current RRC running CR, the ra-ResponseWindow for receiving the acknowledgement of SIB1 request is configured in </w:t>
            </w:r>
            <w:r w:rsidRPr="00DC7E0C">
              <w:rPr>
                <w:rFonts w:eastAsiaTheme="minorEastAsia"/>
                <w:i/>
                <w:iCs/>
                <w:lang w:val="en-US" w:eastAsia="zh-CN"/>
              </w:rPr>
              <w:t>RACHConfig-SIB1</w:t>
            </w:r>
            <w:r w:rsidRPr="00DC7E0C">
              <w:rPr>
                <w:rFonts w:eastAsiaTheme="minorEastAsia"/>
                <w:lang w:val="en-US" w:eastAsia="zh-CN"/>
              </w:rPr>
              <w:t xml:space="preserve"> in </w:t>
            </w:r>
            <w:proofErr w:type="spellStart"/>
            <w:r w:rsidRPr="00DC7E0C">
              <w:rPr>
                <w:rFonts w:eastAsiaTheme="minorEastAsia"/>
                <w:lang w:val="en-US" w:eastAsia="zh-CN"/>
              </w:rPr>
              <w:t>SIBxx</w:t>
            </w:r>
            <w:proofErr w:type="spellEnd"/>
            <w:r>
              <w:rPr>
                <w:rFonts w:eastAsiaTheme="minorEastAsia" w:hint="eastAsia"/>
                <w:lang w:val="en-US" w:eastAsia="zh-CN"/>
              </w:rPr>
              <w:t xml:space="preserve"> but not in </w:t>
            </w:r>
            <w:r w:rsidRPr="00DC7E0C">
              <w:rPr>
                <w:rFonts w:eastAsia="Times New Roman"/>
                <w:i/>
                <w:lang w:eastAsia="ko-KR"/>
              </w:rPr>
              <w:t>RACH-</w:t>
            </w:r>
            <w:proofErr w:type="spellStart"/>
            <w:r w:rsidRPr="00DC7E0C">
              <w:rPr>
                <w:rFonts w:eastAsia="Times New Roman"/>
                <w:i/>
                <w:lang w:eastAsia="ko-KR"/>
              </w:rPr>
              <w:t>ConfigCommon</w:t>
            </w:r>
            <w:proofErr w:type="spellEnd"/>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o align the MAC spec and RRC spec, </w:t>
            </w:r>
            <w:r w:rsidR="003E0991">
              <w:rPr>
                <w:rFonts w:eastAsiaTheme="minorEastAsia" w:hint="eastAsia"/>
                <w:lang w:val="en-US" w:eastAsia="zh-CN"/>
              </w:rPr>
              <w:t>the t</w:t>
            </w:r>
            <w:r>
              <w:rPr>
                <w:rFonts w:eastAsiaTheme="minorEastAsia" w:hint="eastAsia"/>
                <w:lang w:val="en-US" w:eastAsia="zh-CN"/>
              </w:rPr>
              <w:t>ext can be updated as:</w:t>
            </w:r>
          </w:p>
          <w:p w14:paraId="11182B4A" w14:textId="77777777" w:rsidR="00DC7E0C" w:rsidRPr="00DC7E0C" w:rsidRDefault="00DC7E0C" w:rsidP="00DC7E0C">
            <w:pPr>
              <w:overflowPunct w:val="0"/>
              <w:autoSpaceDE w:val="0"/>
              <w:autoSpaceDN w:val="0"/>
              <w:adjustRightInd w:val="0"/>
              <w:ind w:left="851" w:hanging="284"/>
              <w:rPr>
                <w:color w:val="EE0000"/>
                <w:u w:val="single"/>
              </w:rPr>
            </w:pPr>
            <w:r w:rsidRPr="00DC7E0C">
              <w:rPr>
                <w:color w:val="EE0000"/>
                <w:u w:val="single"/>
              </w:rPr>
              <w:t xml:space="preserve">2&gt; else if the </w:t>
            </w:r>
            <w:proofErr w:type="gramStart"/>
            <w:r w:rsidRPr="00DC7E0C">
              <w:rPr>
                <w:color w:val="EE0000"/>
                <w:u w:val="single"/>
              </w:rPr>
              <w:t>Random Access</w:t>
            </w:r>
            <w:proofErr w:type="gramEnd"/>
            <w:r w:rsidRPr="00DC7E0C">
              <w:rPr>
                <w:color w:val="EE0000"/>
                <w:u w:val="single"/>
              </w:rPr>
              <w:t xml:space="preserve"> Preamble is transmitted for SIB1 request:</w:t>
            </w:r>
          </w:p>
          <w:p w14:paraId="6741622A" w14:textId="77777777" w:rsidR="00DC7E0C" w:rsidRPr="00DC7E0C" w:rsidRDefault="00DC7E0C" w:rsidP="00DC7E0C">
            <w:pPr>
              <w:overflowPunct w:val="0"/>
              <w:autoSpaceDE w:val="0"/>
              <w:autoSpaceDN w:val="0"/>
              <w:adjustRightInd w:val="0"/>
              <w:ind w:left="1135" w:hanging="284"/>
              <w:rPr>
                <w:color w:val="EE0000"/>
                <w:u w:val="single"/>
              </w:rPr>
            </w:pPr>
            <w:r w:rsidRPr="00DC7E0C">
              <w:rPr>
                <w:color w:val="EE0000"/>
                <w:u w:val="single"/>
              </w:rPr>
              <w:t>3&gt;</w:t>
            </w:r>
            <w:r w:rsidRPr="00DC7E0C">
              <w:rPr>
                <w:color w:val="EE0000"/>
                <w:u w:val="single"/>
              </w:rPr>
              <w:tab/>
              <w:t xml:space="preserve">start the </w:t>
            </w:r>
            <w:r w:rsidRPr="00DC7E0C">
              <w:rPr>
                <w:i/>
                <w:iCs/>
                <w:color w:val="EE0000"/>
                <w:u w:val="single"/>
              </w:rPr>
              <w:t>ra-ResponseWindow</w:t>
            </w:r>
            <w:r w:rsidRPr="00DC7E0C">
              <w:rPr>
                <w:color w:val="EE0000"/>
                <w:u w:val="single"/>
              </w:rPr>
              <w:t xml:space="preserve"> configured in </w:t>
            </w:r>
            <w:r w:rsidRPr="00DC7E0C">
              <w:rPr>
                <w:i/>
                <w:iCs/>
                <w:color w:val="EE0000"/>
                <w:u w:val="single"/>
              </w:rPr>
              <w:t>RACH-ConfigSIB1</w:t>
            </w:r>
            <w:r w:rsidRPr="00DC7E0C">
              <w:rPr>
                <w:color w:val="EE0000"/>
                <w:u w:val="single"/>
              </w:rPr>
              <w:t xml:space="preserve"> at the first PDCCH occasion as specified in TS 38.213 [6] from the end of the </w:t>
            </w:r>
            <w:proofErr w:type="gramStart"/>
            <w:r w:rsidRPr="00DC7E0C">
              <w:rPr>
                <w:color w:val="EE0000"/>
                <w:u w:val="single"/>
              </w:rPr>
              <w:t>Random Access</w:t>
            </w:r>
            <w:proofErr w:type="gramEnd"/>
            <w:r w:rsidRPr="00DC7E0C">
              <w:rPr>
                <w:color w:val="EE0000"/>
                <w:u w:val="single"/>
              </w:rPr>
              <w:t xml:space="preserve"> Preamble transmission.</w:t>
            </w:r>
          </w:p>
          <w:p w14:paraId="525FCC82" w14:textId="77777777" w:rsidR="00DC7E0C" w:rsidRPr="004C3C2A" w:rsidRDefault="00DC7E0C" w:rsidP="00DC7E0C">
            <w:pPr>
              <w:overflowPunct w:val="0"/>
              <w:autoSpaceDE w:val="0"/>
              <w:autoSpaceDN w:val="0"/>
              <w:adjustRightInd w:val="0"/>
              <w:ind w:left="851" w:hanging="284"/>
              <w:rPr>
                <w:rFonts w:eastAsia="Times New Roman"/>
                <w:lang w:eastAsia="ko-KR"/>
              </w:rPr>
            </w:pPr>
            <w:r w:rsidRPr="004C3C2A">
              <w:rPr>
                <w:rFonts w:eastAsia="Times New Roman"/>
                <w:lang w:eastAsia="ko-KR"/>
              </w:rPr>
              <w:lastRenderedPageBreak/>
              <w:t>2&gt;</w:t>
            </w:r>
            <w:r w:rsidRPr="004C3C2A">
              <w:rPr>
                <w:rFonts w:eastAsia="Times New Roman"/>
                <w:lang w:eastAsia="ko-KR"/>
              </w:rPr>
              <w:tab/>
              <w:t>else:</w:t>
            </w:r>
          </w:p>
          <w:p w14:paraId="40357C9B" w14:textId="77777777" w:rsidR="00DC7E0C" w:rsidRPr="004C3C2A" w:rsidRDefault="00DC7E0C" w:rsidP="00DC7E0C">
            <w:pPr>
              <w:overflowPunct w:val="0"/>
              <w:autoSpaceDE w:val="0"/>
              <w:autoSpaceDN w:val="0"/>
              <w:adjustRightInd w:val="0"/>
              <w:ind w:left="1135" w:hanging="284"/>
              <w:rPr>
                <w:rFonts w:eastAsia="Times New Roman"/>
                <w:lang w:eastAsia="ko-KR"/>
              </w:rPr>
            </w:pPr>
            <w:r w:rsidRPr="004C3C2A">
              <w:rPr>
                <w:rFonts w:eastAsia="Times New Roman"/>
                <w:lang w:eastAsia="ko-KR"/>
              </w:rPr>
              <w:t>3&gt;</w:t>
            </w:r>
            <w:r w:rsidRPr="004C3C2A">
              <w:rPr>
                <w:rFonts w:eastAsia="Times New Roman"/>
                <w:lang w:eastAsia="ko-KR"/>
              </w:rPr>
              <w:tab/>
              <w:t xml:space="preserve">start the </w:t>
            </w:r>
            <w:r w:rsidRPr="004C3C2A">
              <w:rPr>
                <w:rFonts w:eastAsia="Times New Roman"/>
                <w:i/>
                <w:lang w:eastAsia="ko-KR"/>
              </w:rPr>
              <w:t>ra-ResponseWindow</w:t>
            </w:r>
            <w:r w:rsidRPr="004C3C2A">
              <w:rPr>
                <w:rFonts w:eastAsia="Times New Roman"/>
                <w:lang w:eastAsia="ko-KR"/>
              </w:rPr>
              <w:t xml:space="preserve"> configured in </w:t>
            </w:r>
            <w:r w:rsidRPr="004C3C2A">
              <w:rPr>
                <w:rFonts w:eastAsia="Times New Roman"/>
                <w:i/>
                <w:lang w:eastAsia="ko-KR"/>
              </w:rPr>
              <w:t>RACH-</w:t>
            </w:r>
            <w:proofErr w:type="spellStart"/>
            <w:r w:rsidRPr="004C3C2A">
              <w:rPr>
                <w:rFonts w:eastAsia="Times New Roman"/>
                <w:i/>
                <w:lang w:eastAsia="ko-KR"/>
              </w:rPr>
              <w:t>ConfigCommon</w:t>
            </w:r>
            <w:proofErr w:type="spellEnd"/>
            <w:r w:rsidRPr="004C3C2A">
              <w:rPr>
                <w:rFonts w:eastAsia="Times New Roman"/>
                <w:lang w:eastAsia="ko-KR"/>
              </w:rPr>
              <w:t xml:space="preserve"> at the first PDCCH occasion as specified in TS 38.213 [6] from the end of the </w:t>
            </w:r>
            <w:proofErr w:type="gramStart"/>
            <w:r w:rsidRPr="004C3C2A">
              <w:rPr>
                <w:rFonts w:eastAsia="Times New Roman"/>
                <w:lang w:eastAsia="ko-KR"/>
              </w:rPr>
              <w:t>Random Access</w:t>
            </w:r>
            <w:proofErr w:type="gramEnd"/>
            <w:r w:rsidRPr="004C3C2A">
              <w:rPr>
                <w:rFonts w:eastAsia="Times New Roman"/>
                <w:lang w:eastAsia="ko-KR"/>
              </w:rPr>
              <w:t xml:space="preserve"> Preamble transmission.</w:t>
            </w:r>
          </w:p>
          <w:p w14:paraId="77A2088C" w14:textId="7877728A" w:rsidR="00DC7E0C" w:rsidRDefault="00DC7E0C" w:rsidP="008A18B3">
            <w:pPr>
              <w:rPr>
                <w:rFonts w:eastAsiaTheme="minorEastAsia"/>
                <w:lang w:eastAsia="zh-CN"/>
              </w:rPr>
            </w:pPr>
            <w:r>
              <w:rPr>
                <w:rFonts w:eastAsiaTheme="minorEastAsia"/>
                <w:lang w:eastAsia="zh-CN"/>
              </w:rPr>
              <w:t>…</w:t>
            </w:r>
          </w:p>
          <w:p w14:paraId="570AD262" w14:textId="50AA78B8" w:rsidR="00DC7E0C" w:rsidRPr="004C3C2A" w:rsidRDefault="00DC7E0C" w:rsidP="00DC7E0C">
            <w:pPr>
              <w:overflowPunct w:val="0"/>
              <w:autoSpaceDE w:val="0"/>
              <w:autoSpaceDN w:val="0"/>
              <w:adjustRightInd w:val="0"/>
              <w:ind w:left="568" w:hanging="284"/>
              <w:rPr>
                <w:rFonts w:eastAsia="Times New Roman"/>
                <w:lang w:eastAsia="ko-KR"/>
              </w:rPr>
            </w:pPr>
            <w:r w:rsidRPr="00DC7E0C">
              <w:rPr>
                <w:rFonts w:eastAsia="Times New Roman"/>
                <w:lang w:eastAsia="ko-KR"/>
              </w:rPr>
              <w:t>1&gt;</w:t>
            </w:r>
            <w:r w:rsidRPr="00DC7E0C">
              <w:rPr>
                <w:rFonts w:eastAsia="Times New Roman"/>
                <w:lang w:eastAsia="ko-KR"/>
              </w:rPr>
              <w:tab/>
              <w:t xml:space="preserve">if </w:t>
            </w:r>
            <w:r w:rsidRPr="00DC7E0C">
              <w:rPr>
                <w:rFonts w:eastAsia="Times New Roman"/>
                <w:i/>
                <w:lang w:eastAsia="ko-KR"/>
              </w:rPr>
              <w:t>ra-ResponseWindow</w:t>
            </w:r>
            <w:r w:rsidRPr="00DC7E0C">
              <w:rPr>
                <w:rFonts w:eastAsia="Times New Roman"/>
                <w:lang w:eastAsia="ko-KR"/>
              </w:rPr>
              <w:t xml:space="preserve"> configured in </w:t>
            </w:r>
            <w:r w:rsidRPr="00DC7E0C">
              <w:rPr>
                <w:rFonts w:eastAsia="Times New Roman"/>
                <w:i/>
                <w:lang w:eastAsia="ko-KR"/>
              </w:rPr>
              <w:t>RACH-</w:t>
            </w:r>
            <w:proofErr w:type="spellStart"/>
            <w:r w:rsidRPr="00DC7E0C">
              <w:rPr>
                <w:rFonts w:eastAsia="Times New Roman"/>
                <w:i/>
                <w:lang w:eastAsia="ko-KR"/>
              </w:rPr>
              <w:t>ConfigCommon</w:t>
            </w:r>
            <w:proofErr w:type="spellEnd"/>
            <w:r w:rsidRPr="00DC7E0C">
              <w:rPr>
                <w:rFonts w:eastAsia="Times New Roman"/>
                <w:lang w:eastAsia="ko-KR"/>
              </w:rPr>
              <w:t xml:space="preserve"> </w:t>
            </w:r>
            <w:r w:rsidRPr="00DC7E0C">
              <w:rPr>
                <w:rFonts w:eastAsiaTheme="minorEastAsia" w:hint="eastAsia"/>
                <w:color w:val="EE0000"/>
                <w:u w:val="single"/>
                <w:lang w:eastAsia="zh-CN"/>
              </w:rPr>
              <w:t xml:space="preserve">or </w:t>
            </w:r>
            <w:r w:rsidRPr="00DC7E0C">
              <w:rPr>
                <w:i/>
                <w:iCs/>
                <w:color w:val="EE0000"/>
                <w:u w:val="single"/>
              </w:rPr>
              <w:t>RACH-ConfigSIB1</w:t>
            </w:r>
            <w:r w:rsidRPr="00DC7E0C">
              <w:rPr>
                <w:rFonts w:hint="eastAsia"/>
                <w:color w:val="EE0000"/>
                <w:u w:val="single"/>
                <w:lang w:eastAsia="zh-CN"/>
              </w:rPr>
              <w:t xml:space="preserve"> </w:t>
            </w:r>
            <w:r w:rsidRPr="00DC7E0C">
              <w:rPr>
                <w:rFonts w:eastAsia="Times New Roman"/>
                <w:lang w:eastAsia="ko-KR"/>
              </w:rPr>
              <w:t xml:space="preserve">expires, and if the </w:t>
            </w:r>
            <w:proofErr w:type="gramStart"/>
            <w:r w:rsidRPr="00DC7E0C">
              <w:rPr>
                <w:rFonts w:eastAsia="Times New Roman"/>
                <w:lang w:eastAsia="ko-KR"/>
              </w:rPr>
              <w:t>Random Access</w:t>
            </w:r>
            <w:proofErr w:type="gramEnd"/>
            <w:r w:rsidRPr="00DC7E0C">
              <w:rPr>
                <w:rFonts w:eastAsia="Times New Roman"/>
                <w:lang w:eastAsia="ko-KR"/>
              </w:rPr>
              <w:t xml:space="preserve"> Response containing Random Access Preamble identifiers that matches the transmitted </w:t>
            </w:r>
            <w:r w:rsidRPr="00DC7E0C">
              <w:rPr>
                <w:rFonts w:eastAsia="Times New Roman"/>
                <w:i/>
                <w:lang w:eastAsia="ko-KR"/>
              </w:rPr>
              <w:t>PREAMBLE_INDEX</w:t>
            </w:r>
            <w:r w:rsidRPr="00DC7E0C">
              <w:rPr>
                <w:rFonts w:eastAsia="Times New Roman"/>
                <w:lang w:eastAsia="ko-KR"/>
              </w:rPr>
              <w:t xml:space="preserve"> has not been received:</w:t>
            </w:r>
          </w:p>
          <w:p w14:paraId="060790FE" w14:textId="40E32C6F" w:rsidR="00363AD6" w:rsidRPr="00363AD6" w:rsidRDefault="00DC7E0C" w:rsidP="00363AD6">
            <w:pPr>
              <w:overflowPunct w:val="0"/>
              <w:autoSpaceDE w:val="0"/>
              <w:autoSpaceDN w:val="0"/>
              <w:adjustRightInd w:val="0"/>
              <w:ind w:left="851" w:hanging="284"/>
              <w:rPr>
                <w:rFonts w:eastAsia="Times New Roman"/>
                <w:lang w:eastAsia="ko-KR"/>
              </w:rPr>
            </w:pPr>
            <w:r w:rsidRPr="004C3C2A">
              <w:rPr>
                <w:rFonts w:eastAsia="Times New Roman"/>
                <w:lang w:eastAsia="ko-KR"/>
              </w:rPr>
              <w:t>2&gt;</w:t>
            </w:r>
            <w:r w:rsidRPr="004C3C2A">
              <w:rPr>
                <w:rFonts w:eastAsia="Times New Roman"/>
                <w:lang w:eastAsia="ko-KR"/>
              </w:rPr>
              <w:tab/>
              <w:t xml:space="preserve">consider the </w:t>
            </w:r>
            <w:proofErr w:type="gramStart"/>
            <w:r w:rsidRPr="004C3C2A">
              <w:rPr>
                <w:rFonts w:eastAsia="Times New Roman"/>
                <w:lang w:eastAsia="ko-KR"/>
              </w:rPr>
              <w:t>Random Access</w:t>
            </w:r>
            <w:proofErr w:type="gramEnd"/>
            <w:r w:rsidRPr="004C3C2A">
              <w:rPr>
                <w:rFonts w:eastAsia="Times New Roman"/>
                <w:lang w:eastAsia="ko-KR"/>
              </w:rPr>
              <w:t xml:space="preserve"> Response reception not </w:t>
            </w:r>
            <w:proofErr w:type="gramStart"/>
            <w:r w:rsidRPr="004C3C2A">
              <w:rPr>
                <w:rFonts w:eastAsia="Times New Roman"/>
                <w:lang w:eastAsia="ko-KR"/>
              </w:rPr>
              <w:t>successful;</w:t>
            </w:r>
            <w:proofErr w:type="gramEnd"/>
          </w:p>
          <w:p w14:paraId="315667F5" w14:textId="6B521EE9" w:rsidR="00363AD6" w:rsidRPr="00DC7E0C" w:rsidRDefault="00363AD6" w:rsidP="00363AD6">
            <w:pPr>
              <w:overflowPunct w:val="0"/>
              <w:autoSpaceDE w:val="0"/>
              <w:autoSpaceDN w:val="0"/>
              <w:adjustRightInd w:val="0"/>
              <w:rPr>
                <w:rFonts w:ascii="Arial" w:eastAsiaTheme="minorEastAsia"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60F83" w14:paraId="2CE45514" w14:textId="77777777" w:rsidTr="005761CE">
        <w:tc>
          <w:tcPr>
            <w:tcW w:w="1312" w:type="dxa"/>
          </w:tcPr>
          <w:p w14:paraId="743E8CEC" w14:textId="7B38300B" w:rsidR="00860F83" w:rsidRDefault="00860F83"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HW001</w:t>
            </w:r>
          </w:p>
        </w:tc>
        <w:tc>
          <w:tcPr>
            <w:tcW w:w="4495" w:type="dxa"/>
          </w:tcPr>
          <w:p w14:paraId="7EBAEE74" w14:textId="77777777" w:rsidR="00860F83" w:rsidRDefault="00860F83" w:rsidP="00860F83">
            <w:pPr>
              <w:pStyle w:val="B4"/>
              <w:ind w:left="0" w:firstLine="0"/>
              <w:rPr>
                <w:lang w:val="en-US" w:eastAsia="zh-CN"/>
              </w:rPr>
            </w:pPr>
            <w:r>
              <w:rPr>
                <w:rFonts w:hint="eastAsia"/>
                <w:lang w:val="en-US" w:eastAsia="zh-CN"/>
              </w:rPr>
              <w:t>On</w:t>
            </w:r>
            <w:r>
              <w:rPr>
                <w:lang w:val="en-US" w:eastAsia="zh-CN"/>
              </w:rPr>
              <w:t xml:space="preserve"> the format of OD-SSB MAC CE, to incorporate the following agreement, we think </w:t>
            </w:r>
            <w:proofErr w:type="spellStart"/>
            <w:r>
              <w:rPr>
                <w:lang w:val="en-US" w:eastAsia="zh-CN"/>
              </w:rPr>
              <w:t>Cj</w:t>
            </w:r>
            <w:proofErr w:type="spellEnd"/>
            <w:r>
              <w:rPr>
                <w:lang w:val="en-US" w:eastAsia="zh-CN"/>
              </w:rPr>
              <w:t>=1 means that the UE will apply the corresponding configuration index:</w:t>
            </w:r>
          </w:p>
          <w:p w14:paraId="645AC89B" w14:textId="77777777" w:rsidR="00860F83" w:rsidRDefault="00860F83" w:rsidP="00860F83">
            <w:pPr>
              <w:pStyle w:val="Agreement"/>
              <w:tabs>
                <w:tab w:val="clear" w:pos="643"/>
                <w:tab w:val="num" w:pos="1800"/>
              </w:tabs>
              <w:ind w:left="1800" w:hanging="360"/>
            </w:pPr>
            <w:r w:rsidRPr="002A7902">
              <w:t xml:space="preserve">For implicit deactivation of an OD-SSB transmission after the transmission of N occasions, reuse to SCell deactivation timer behaviour: UE (re)-applies the indicated N value in the MAC CE for each activated OD-SSB transmission upon reception of the </w:t>
            </w:r>
            <w:r>
              <w:t>OD-SSB</w:t>
            </w:r>
            <w:r w:rsidRPr="002A7902">
              <w:t xml:space="preserve"> Activation/Deactivation MAC CE</w:t>
            </w:r>
            <w:r>
              <w:t>.</w:t>
            </w:r>
          </w:p>
          <w:p w14:paraId="1EB1396A" w14:textId="77777777" w:rsidR="00860F83" w:rsidRPr="00DC7E0C" w:rsidRDefault="00860F83" w:rsidP="008A18B3">
            <w:pPr>
              <w:pStyle w:val="B4"/>
              <w:ind w:left="0" w:firstLine="0"/>
              <w:rPr>
                <w:lang w:val="en-US" w:eastAsia="zh-CN"/>
              </w:rPr>
            </w:pPr>
          </w:p>
        </w:tc>
        <w:tc>
          <w:tcPr>
            <w:tcW w:w="3969" w:type="dxa"/>
          </w:tcPr>
          <w:p w14:paraId="41B0A91D" w14:textId="77777777" w:rsidR="00860F83" w:rsidRDefault="00860F83" w:rsidP="00860F83">
            <w:pPr>
              <w:rPr>
                <w:rFonts w:ascii="Arial" w:eastAsia="DengXian" w:hAnsi="Arial" w:cs="Arial"/>
                <w:color w:val="00B0F0"/>
                <w:lang w:eastAsia="zh-CN"/>
              </w:rPr>
            </w:pPr>
            <w:r>
              <w:rPr>
                <w:rFonts w:ascii="Arial" w:eastAsia="DengXian" w:hAnsi="Arial" w:cs="Arial"/>
                <w:color w:val="00B0F0"/>
                <w:lang w:eastAsia="zh-CN"/>
              </w:rPr>
              <w:t>Proposed change:</w:t>
            </w:r>
          </w:p>
          <w:p w14:paraId="3154932E" w14:textId="77777777" w:rsidR="00860F83" w:rsidRDefault="00860F83" w:rsidP="00860F83">
            <w:pPr>
              <w:rPr>
                <w:rFonts w:ascii="Arial" w:eastAsia="DengXian" w:hAnsi="Arial" w:cs="Arial"/>
                <w:color w:val="00B0F0"/>
                <w:lang w:eastAsia="zh-CN"/>
              </w:rPr>
            </w:pPr>
            <w:r w:rsidRPr="002032B8">
              <w:rPr>
                <w:kern w:val="2"/>
                <w:lang w:val="en-US" w:eastAsia="ko-KR"/>
                <w14:ligatures w14:val="standardContextual"/>
              </w:rPr>
              <w:t>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i shall be activated</w:t>
            </w:r>
            <w:r>
              <w:rPr>
                <w:kern w:val="2"/>
                <w:lang w:val="en-US" w:eastAsia="ko-KR"/>
                <w14:ligatures w14:val="standardContextual"/>
              </w:rPr>
              <w:t xml:space="preserve"> </w:t>
            </w:r>
            <w:r w:rsidRPr="0041161E">
              <w:rPr>
                <w:kern w:val="2"/>
                <w:highlight w:val="yellow"/>
                <w:lang w:val="en-US" w:eastAsia="ko-KR"/>
                <w14:ligatures w14:val="standardContextual"/>
              </w:rPr>
              <w:t>with the corresponding on-demand SSB configuration index to be applied</w:t>
            </w:r>
            <w:r w:rsidRPr="002032B8">
              <w:rPr>
                <w:kern w:val="2"/>
                <w:lang w:val="en-US" w:eastAsia="ko-KR"/>
                <w14:ligatures w14:val="standardContextual"/>
              </w:rPr>
              <w:t>.</w:t>
            </w:r>
          </w:p>
          <w:p w14:paraId="0FF45EC5" w14:textId="69103FD4" w:rsidR="00860F83" w:rsidRPr="00DC7E0C" w:rsidRDefault="00810FF3" w:rsidP="008A18B3">
            <w:pPr>
              <w:rPr>
                <w:rFonts w:eastAsia="Yu Mincho"/>
                <w:lang w:val="en-US" w:eastAsia="ja-JP"/>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60F83" w14:paraId="4B5B8789" w14:textId="77777777" w:rsidTr="005761CE">
        <w:tc>
          <w:tcPr>
            <w:tcW w:w="1312" w:type="dxa"/>
          </w:tcPr>
          <w:p w14:paraId="26536F9B" w14:textId="11B65F49" w:rsidR="00860F83" w:rsidRDefault="005F2275"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ER01</w:t>
            </w:r>
          </w:p>
        </w:tc>
        <w:tc>
          <w:tcPr>
            <w:tcW w:w="4495" w:type="dxa"/>
          </w:tcPr>
          <w:p w14:paraId="0C8EEAB4" w14:textId="138B43D5" w:rsidR="002D5882" w:rsidRPr="002D5882" w:rsidRDefault="00482DB6" w:rsidP="002D5882">
            <w:pPr>
              <w:rPr>
                <w:rFonts w:ascii="Arial" w:eastAsia="DengXian" w:hAnsi="Arial" w:cs="Arial"/>
                <w:color w:val="ED7D31" w:themeColor="accent2"/>
                <w:lang w:eastAsia="zh-CN"/>
              </w:rPr>
            </w:pPr>
            <w:r w:rsidRPr="00482DB6">
              <w:rPr>
                <w:rFonts w:ascii="Arial" w:eastAsia="DengXian" w:hAnsi="Arial" w:cs="Arial"/>
                <w:color w:val="ED7D31" w:themeColor="accent2"/>
                <w:lang w:eastAsia="zh-CN"/>
              </w:rPr>
              <w:t xml:space="preserve">In our view the addition </w:t>
            </w:r>
            <w:r w:rsidR="005F2275" w:rsidRPr="00482DB6">
              <w:rPr>
                <w:rFonts w:ascii="Arial" w:eastAsia="DengXian" w:hAnsi="Arial" w:cs="Arial"/>
                <w:color w:val="ED7D31" w:themeColor="accent2"/>
                <w:lang w:eastAsia="zh-CN"/>
              </w:rPr>
              <w:t>at the bottom of section 5.1.1b in v2</w:t>
            </w:r>
            <w:r w:rsidRPr="00482DB6">
              <w:rPr>
                <w:rFonts w:ascii="Arial" w:eastAsia="DengXian" w:hAnsi="Arial" w:cs="Arial"/>
                <w:color w:val="ED7D31" w:themeColor="accent2"/>
                <w:lang w:eastAsia="zh-CN"/>
              </w:rPr>
              <w:t>, below, is not needed.</w:t>
            </w:r>
            <w:r w:rsidR="00CA34BC">
              <w:t xml:space="preserve"> </w:t>
            </w:r>
            <w:r w:rsidR="00CA34BC" w:rsidRPr="00CA34BC">
              <w:rPr>
                <w:rFonts w:ascii="Arial" w:eastAsia="DengXian" w:hAnsi="Arial" w:cs="Arial"/>
                <w:color w:val="ED7D31" w:themeColor="accent2"/>
                <w:lang w:eastAsia="zh-CN"/>
              </w:rPr>
              <w:t xml:space="preserve">The selection is already completed at this point, so this should either be captured separately for each case, e.g., LTM Cell Switch, SI request etc., before resource selection or above all (if possible at </w:t>
            </w:r>
            <w:proofErr w:type="gramStart"/>
            <w:r w:rsidR="00CA34BC" w:rsidRPr="00CA34BC">
              <w:rPr>
                <w:rFonts w:ascii="Arial" w:eastAsia="DengXian" w:hAnsi="Arial" w:cs="Arial"/>
                <w:color w:val="ED7D31" w:themeColor="accent2"/>
                <w:lang w:eastAsia="zh-CN"/>
              </w:rPr>
              <w:t>all</w:t>
            </w:r>
            <w:proofErr w:type="gramEnd"/>
            <w:r w:rsidR="00CA34BC" w:rsidRPr="00CA34BC">
              <w:rPr>
                <w:rFonts w:ascii="Arial" w:eastAsia="DengXian" w:hAnsi="Arial" w:cs="Arial"/>
                <w:color w:val="ED7D31" w:themeColor="accent2"/>
                <w:lang w:eastAsia="zh-CN"/>
              </w:rPr>
              <w:t xml:space="preserve"> using the current framework)</w:t>
            </w:r>
            <w:r w:rsidR="00CA34BC">
              <w:rPr>
                <w:rFonts w:ascii="Arial" w:eastAsia="DengXian" w:hAnsi="Arial" w:cs="Arial"/>
                <w:color w:val="ED7D31" w:themeColor="accent2"/>
                <w:lang w:eastAsia="zh-CN"/>
              </w:rPr>
              <w:t>.</w:t>
            </w:r>
            <w:r w:rsidR="002D5882">
              <w:rPr>
                <w:rFonts w:ascii="Arial" w:eastAsia="DengXian" w:hAnsi="Arial" w:cs="Arial"/>
                <w:color w:val="ED7D31" w:themeColor="accent2"/>
                <w:lang w:eastAsia="zh-CN"/>
              </w:rPr>
              <w:t xml:space="preserve"> Further,</w:t>
            </w:r>
            <w:r w:rsidR="002D5882" w:rsidRPr="002D5882">
              <w:rPr>
                <w:rFonts w:ascii="Arial" w:eastAsia="DengXian" w:hAnsi="Arial" w:cs="Arial"/>
                <w:color w:val="ED7D31" w:themeColor="accent2"/>
                <w:lang w:eastAsia="zh-CN"/>
              </w:rPr>
              <w:t xml:space="preserve"> a better place for this is just before “</w:t>
            </w:r>
            <w:r w:rsidR="002D5882" w:rsidRPr="002D5882">
              <w:rPr>
                <w:rFonts w:ascii="Arial" w:eastAsia="DengXian" w:hAnsi="Arial" w:cs="Arial"/>
                <w:i/>
                <w:iCs/>
                <w:color w:val="ED7D31" w:themeColor="accent2"/>
                <w:lang w:eastAsia="zh-CN"/>
              </w:rPr>
              <w:t>NOTE 1: Void.</w:t>
            </w:r>
            <w:r w:rsidR="002D5882" w:rsidRPr="002D5882">
              <w:rPr>
                <w:rFonts w:ascii="Arial" w:eastAsia="DengXian" w:hAnsi="Arial" w:cs="Arial"/>
                <w:color w:val="ED7D31" w:themeColor="accent2"/>
                <w:lang w:eastAsia="zh-CN"/>
              </w:rPr>
              <w:t xml:space="preserve">”. </w:t>
            </w:r>
          </w:p>
          <w:p w14:paraId="61CEB35C" w14:textId="77777777" w:rsidR="002D5882" w:rsidRPr="002D5882" w:rsidRDefault="002D5882" w:rsidP="002D5882">
            <w:pPr>
              <w:numPr>
                <w:ilvl w:val="0"/>
                <w:numId w:val="1"/>
              </w:numPr>
              <w:tabs>
                <w:tab w:val="clear" w:pos="567"/>
              </w:tabs>
              <w:rPr>
                <w:rFonts w:ascii="Arial" w:eastAsia="DengXian" w:hAnsi="Arial" w:cs="Arial"/>
                <w:color w:val="ED7D31" w:themeColor="accent2"/>
                <w:lang w:eastAsia="zh-CN"/>
              </w:rPr>
            </w:pPr>
            <w:r w:rsidRPr="002D5882">
              <w:rPr>
                <w:rFonts w:ascii="Arial" w:eastAsia="DengXian" w:hAnsi="Arial" w:cs="Arial"/>
                <w:color w:val="ED7D31" w:themeColor="accent2"/>
                <w:lang w:eastAsia="zh-CN"/>
              </w:rPr>
              <w:t>After the notes, all procedural text is about selection of RA resources.</w:t>
            </w:r>
          </w:p>
          <w:p w14:paraId="69918B83" w14:textId="51C3C48F" w:rsidR="005F2275" w:rsidRPr="00482DB6" w:rsidRDefault="005F2275" w:rsidP="005F2275">
            <w:pPr>
              <w:rPr>
                <w:rFonts w:ascii="Arial" w:eastAsia="DengXian" w:hAnsi="Arial" w:cs="Arial"/>
                <w:color w:val="ED7D31" w:themeColor="accent2"/>
                <w:lang w:eastAsia="zh-CN"/>
              </w:rPr>
            </w:pPr>
          </w:p>
          <w:p w14:paraId="0FA21688" w14:textId="77777777" w:rsidR="005F2275" w:rsidRDefault="005F2275" w:rsidP="005F2275">
            <w:pPr>
              <w:overflowPunct w:val="0"/>
              <w:autoSpaceDE w:val="0"/>
              <w:autoSpaceDN w:val="0"/>
              <w:adjustRightInd w:val="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if the </w:t>
            </w:r>
            <w:proofErr w:type="gramStart"/>
            <w:r>
              <w:rPr>
                <w:rFonts w:eastAsia="Times New Roman"/>
                <w:lang w:eastAsia="ko-KR"/>
              </w:rPr>
              <w:t>Random Access</w:t>
            </w:r>
            <w:proofErr w:type="gramEnd"/>
            <w:r>
              <w:rPr>
                <w:rFonts w:eastAsia="Times New Roman"/>
                <w:lang w:eastAsia="ko-KR"/>
              </w:rPr>
              <w:t xml:space="preserve"> procedure was initiated by SI request, SIB1 request, reconfiguration with sync, beam failure</w:t>
            </w:r>
            <w:r>
              <w:rPr>
                <w:rFonts w:eastAsia="Times New Roman"/>
                <w:lang w:eastAsia="ja-JP"/>
              </w:rPr>
              <w:t xml:space="preserve"> </w:t>
            </w:r>
            <w:r>
              <w:rPr>
                <w:rFonts w:eastAsia="Times New Roman"/>
                <w:lang w:eastAsia="ko-KR"/>
              </w:rPr>
              <w:t>recovery, LTM Cell Switch, or PDCCH order for an LTM candidate cell:</w:t>
            </w:r>
          </w:p>
          <w:p w14:paraId="58470F22" w14:textId="77777777" w:rsidR="005F2275" w:rsidRDefault="005F2275" w:rsidP="005F2275">
            <w:pPr>
              <w:overflowPunct w:val="0"/>
              <w:autoSpaceDE w:val="0"/>
              <w:autoSpaceDN w:val="0"/>
              <w:adjustRightInd w:val="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PRACH occasions configured by </w:t>
            </w:r>
            <w:proofErr w:type="spellStart"/>
            <w:r>
              <w:rPr>
                <w:rFonts w:eastAsia="Times New Roman"/>
                <w:i/>
                <w:iCs/>
                <w:lang w:eastAsia="ko-KR"/>
              </w:rPr>
              <w:t>addlRACH</w:t>
            </w:r>
            <w:proofErr w:type="spellEnd"/>
            <w:r>
              <w:rPr>
                <w:rFonts w:eastAsia="Times New Roman"/>
                <w:i/>
                <w:iCs/>
                <w:lang w:eastAsia="ko-KR"/>
              </w:rPr>
              <w:t>-Config-Adaptation</w:t>
            </w:r>
            <w:r>
              <w:rPr>
                <w:rFonts w:eastAsia="Times New Roman"/>
                <w:lang w:eastAsia="ko-KR"/>
              </w:rPr>
              <w:t xml:space="preserve"> in </w:t>
            </w:r>
            <w:r>
              <w:rPr>
                <w:rFonts w:eastAsia="Times New Roman"/>
                <w:i/>
                <w:iCs/>
                <w:lang w:eastAsia="ko-KR"/>
              </w:rPr>
              <w:t>RACH-</w:t>
            </w:r>
            <w:proofErr w:type="spellStart"/>
            <w:r>
              <w:rPr>
                <w:rFonts w:eastAsia="Times New Roman"/>
                <w:i/>
                <w:iCs/>
                <w:lang w:eastAsia="ko-KR"/>
              </w:rPr>
              <w:t>ConfigCommon</w:t>
            </w:r>
            <w:proofErr w:type="spellEnd"/>
            <w:r>
              <w:rPr>
                <w:rFonts w:eastAsia="Times New Roman"/>
                <w:lang w:eastAsia="ko-KR"/>
              </w:rPr>
              <w:t xml:space="preserve"> of the selected set of </w:t>
            </w:r>
            <w:proofErr w:type="gramStart"/>
            <w:r>
              <w:rPr>
                <w:rFonts w:eastAsia="Times New Roman"/>
                <w:lang w:eastAsia="ko-KR"/>
              </w:rPr>
              <w:lastRenderedPageBreak/>
              <w:t>Random Access</w:t>
            </w:r>
            <w:proofErr w:type="gramEnd"/>
            <w:r>
              <w:rPr>
                <w:rFonts w:eastAsia="Times New Roman"/>
                <w:lang w:eastAsia="ko-KR"/>
              </w:rPr>
              <w:t xml:space="preserve"> resources are not applicable for this </w:t>
            </w:r>
            <w:proofErr w:type="gramStart"/>
            <w:r>
              <w:rPr>
                <w:rFonts w:eastAsia="Times New Roman"/>
                <w:lang w:eastAsia="ko-KR"/>
              </w:rPr>
              <w:t>Random Access</w:t>
            </w:r>
            <w:proofErr w:type="gramEnd"/>
            <w:r>
              <w:rPr>
                <w:rFonts w:eastAsia="Times New Roman"/>
                <w:lang w:eastAsia="ko-KR"/>
              </w:rPr>
              <w:t xml:space="preserve"> procedure.</w:t>
            </w:r>
          </w:p>
          <w:p w14:paraId="391C803E" w14:textId="77777777" w:rsidR="005F2275" w:rsidRDefault="005F2275" w:rsidP="005F2275">
            <w:pPr>
              <w:overflowPunct w:val="0"/>
              <w:autoSpaceDE w:val="0"/>
              <w:autoSpaceDN w:val="0"/>
              <w:adjustRightInd w:val="0"/>
              <w:ind w:left="568" w:hanging="284"/>
              <w:textAlignment w:val="baseline"/>
              <w:rPr>
                <w:rFonts w:eastAsia="Times New Roman"/>
                <w:lang w:eastAsia="ko-KR"/>
              </w:rPr>
            </w:pPr>
            <w:r>
              <w:rPr>
                <w:rFonts w:eastAsia="Times New Roman"/>
                <w:lang w:eastAsia="ko-KR"/>
              </w:rPr>
              <w:t>1&gt;</w:t>
            </w:r>
            <w:r>
              <w:rPr>
                <w:rFonts w:eastAsia="Times New Roman"/>
                <w:lang w:eastAsia="ko-KR"/>
              </w:rPr>
              <w:tab/>
              <w:t>else:</w:t>
            </w:r>
          </w:p>
          <w:p w14:paraId="69ED43A1" w14:textId="15708BCA" w:rsidR="00860F83" w:rsidRPr="00DC7E0C" w:rsidRDefault="005F2275" w:rsidP="005F2275">
            <w:pPr>
              <w:pStyle w:val="B4"/>
              <w:ind w:left="0" w:firstLine="0"/>
              <w:rPr>
                <w:lang w:val="en-US" w:eastAsia="zh-CN"/>
              </w:rPr>
            </w:pPr>
            <w:r>
              <w:rPr>
                <w:rFonts w:eastAsia="Times New Roman"/>
                <w:lang w:eastAsia="ko-KR"/>
              </w:rPr>
              <w:t>2&gt;</w:t>
            </w:r>
            <w:r>
              <w:rPr>
                <w:rFonts w:eastAsia="Times New Roman"/>
                <w:lang w:eastAsia="ko-KR"/>
              </w:rPr>
              <w:tab/>
              <w:t xml:space="preserve">PRACH occasions configured by </w:t>
            </w:r>
            <w:proofErr w:type="spellStart"/>
            <w:r>
              <w:rPr>
                <w:rFonts w:eastAsia="Times New Roman"/>
                <w:i/>
                <w:iCs/>
                <w:lang w:eastAsia="ko-KR"/>
              </w:rPr>
              <w:t>addlRACH</w:t>
            </w:r>
            <w:proofErr w:type="spellEnd"/>
            <w:r>
              <w:rPr>
                <w:rFonts w:eastAsia="Times New Roman"/>
                <w:i/>
                <w:iCs/>
                <w:lang w:eastAsia="ko-KR"/>
              </w:rPr>
              <w:t>-Config-Adaptation</w:t>
            </w:r>
            <w:r>
              <w:rPr>
                <w:rFonts w:eastAsia="Times New Roman"/>
                <w:lang w:eastAsia="ko-KR"/>
              </w:rPr>
              <w:t xml:space="preserve"> in </w:t>
            </w:r>
            <w:r>
              <w:rPr>
                <w:rFonts w:eastAsia="Times New Roman"/>
                <w:i/>
                <w:iCs/>
                <w:lang w:eastAsia="ko-KR"/>
              </w:rPr>
              <w:t>RACH-</w:t>
            </w:r>
            <w:proofErr w:type="spellStart"/>
            <w:r>
              <w:rPr>
                <w:rFonts w:eastAsia="Times New Roman"/>
                <w:i/>
                <w:iCs/>
                <w:lang w:eastAsia="ko-KR"/>
              </w:rPr>
              <w:t>ConfigCommon</w:t>
            </w:r>
            <w:proofErr w:type="spellEnd"/>
            <w:r>
              <w:rPr>
                <w:rFonts w:eastAsia="Times New Roman"/>
                <w:lang w:eastAsia="ko-KR"/>
              </w:rPr>
              <w:t xml:space="preserve"> of the selected set of </w:t>
            </w:r>
            <w:proofErr w:type="gramStart"/>
            <w:r>
              <w:rPr>
                <w:rFonts w:eastAsia="Times New Roman"/>
                <w:lang w:eastAsia="ko-KR"/>
              </w:rPr>
              <w:t>Random Access</w:t>
            </w:r>
            <w:proofErr w:type="gramEnd"/>
            <w:r>
              <w:rPr>
                <w:rFonts w:eastAsia="Times New Roman"/>
                <w:lang w:eastAsia="ko-KR"/>
              </w:rPr>
              <w:t xml:space="preserve"> resources are applicable for this </w:t>
            </w:r>
            <w:proofErr w:type="gramStart"/>
            <w:r>
              <w:rPr>
                <w:rFonts w:eastAsia="Times New Roman"/>
                <w:lang w:eastAsia="ko-KR"/>
              </w:rPr>
              <w:t>Random Access</w:t>
            </w:r>
            <w:proofErr w:type="gramEnd"/>
            <w:r>
              <w:rPr>
                <w:rFonts w:eastAsia="Times New Roman"/>
                <w:lang w:eastAsia="ko-KR"/>
              </w:rPr>
              <w:t xml:space="preserve"> procedure, if available (as specified in TS 38.213 [6] and </w:t>
            </w:r>
            <w:r>
              <w:rPr>
                <w:rFonts w:eastAsia="Times New Roman"/>
                <w:lang w:eastAsia="ja-JP"/>
              </w:rPr>
              <w:t>38.212 [9]</w:t>
            </w:r>
            <w:r>
              <w:rPr>
                <w:rFonts w:eastAsia="Times New Roman"/>
                <w:lang w:eastAsia="ko-KR"/>
              </w:rPr>
              <w:t>).</w:t>
            </w:r>
          </w:p>
        </w:tc>
        <w:tc>
          <w:tcPr>
            <w:tcW w:w="3969" w:type="dxa"/>
          </w:tcPr>
          <w:p w14:paraId="21C2C3CC" w14:textId="15B14E36" w:rsidR="00860F83" w:rsidRDefault="00B2074F" w:rsidP="008A18B3">
            <w:pPr>
              <w:rPr>
                <w:rFonts w:ascii="Arial" w:eastAsia="DengXian" w:hAnsi="Arial" w:cs="Arial"/>
                <w:color w:val="00B050"/>
                <w:lang w:eastAsia="zh-CN"/>
              </w:rPr>
            </w:pPr>
            <w:r w:rsidRPr="008E3CA6">
              <w:rPr>
                <w:rFonts w:ascii="Arial" w:eastAsia="DengXian" w:hAnsi="Arial" w:cs="Arial"/>
                <w:color w:val="00B050"/>
                <w:lang w:eastAsia="zh-CN"/>
              </w:rPr>
              <w:lastRenderedPageBreak/>
              <w:t xml:space="preserve">[Rapp]: </w:t>
            </w:r>
            <w:r>
              <w:rPr>
                <w:rFonts w:ascii="Arial" w:eastAsia="DengXian" w:hAnsi="Arial" w:cs="Arial"/>
                <w:color w:val="00B050"/>
                <w:lang w:eastAsia="zh-CN"/>
              </w:rPr>
              <w:t>Moved in v4 to before “</w:t>
            </w:r>
            <w:r w:rsidRPr="00B2074F">
              <w:rPr>
                <w:rFonts w:ascii="Arial" w:eastAsia="DengXian" w:hAnsi="Arial" w:cs="Arial"/>
                <w:color w:val="00B050"/>
                <w:lang w:eastAsia="zh-CN"/>
              </w:rPr>
              <w:t>NOTE 1: Void.”</w:t>
            </w:r>
          </w:p>
          <w:p w14:paraId="4E486BC7" w14:textId="239AB13D" w:rsidR="00B2074F" w:rsidRPr="00DC7E0C" w:rsidRDefault="00B2074F" w:rsidP="008A18B3">
            <w:pPr>
              <w:rPr>
                <w:rFonts w:eastAsia="Yu Mincho"/>
                <w:lang w:val="en-US" w:eastAsia="ja-JP"/>
              </w:rPr>
            </w:pPr>
            <w:r w:rsidRPr="00B2074F">
              <w:rPr>
                <w:rFonts w:ascii="Arial" w:eastAsia="DengXian" w:hAnsi="Arial" w:cs="Arial"/>
                <w:color w:val="00B050"/>
                <w:lang w:eastAsia="zh-CN"/>
              </w:rPr>
              <w:t xml:space="preserve">I have not removed it, as now the deadline </w:t>
            </w:r>
            <w:r w:rsidR="009D5D27">
              <w:rPr>
                <w:rFonts w:ascii="Arial" w:eastAsia="DengXian" w:hAnsi="Arial" w:cs="Arial"/>
                <w:color w:val="00B050"/>
                <w:lang w:eastAsia="zh-CN"/>
              </w:rPr>
              <w:t>has passed</w:t>
            </w:r>
            <w:r w:rsidR="00F9700F" w:rsidRPr="00B2074F">
              <w:rPr>
                <w:rFonts w:ascii="Arial" w:eastAsia="DengXian" w:hAnsi="Arial" w:cs="Arial"/>
                <w:color w:val="00B050"/>
                <w:lang w:eastAsia="zh-CN"/>
              </w:rPr>
              <w:t>,</w:t>
            </w:r>
            <w:r w:rsidRPr="00B2074F">
              <w:rPr>
                <w:rFonts w:ascii="Arial" w:eastAsia="DengXian" w:hAnsi="Arial" w:cs="Arial"/>
                <w:color w:val="00B050"/>
                <w:lang w:eastAsia="zh-CN"/>
              </w:rPr>
              <w:t xml:space="preserve"> and </w:t>
            </w:r>
            <w:r w:rsidR="00F77558">
              <w:rPr>
                <w:rFonts w:ascii="Arial" w:eastAsia="DengXian" w:hAnsi="Arial" w:cs="Arial"/>
                <w:color w:val="00B050"/>
                <w:lang w:eastAsia="zh-CN"/>
              </w:rPr>
              <w:t>comments were received to</w:t>
            </w:r>
            <w:r w:rsidRPr="00B2074F">
              <w:rPr>
                <w:rFonts w:ascii="Arial" w:eastAsia="DengXian" w:hAnsi="Arial" w:cs="Arial"/>
                <w:color w:val="00B050"/>
                <w:lang w:eastAsia="zh-CN"/>
              </w:rPr>
              <w:t xml:space="preserve"> capture those agreements.</w:t>
            </w:r>
          </w:p>
        </w:tc>
      </w:tr>
      <w:tr w:rsidR="001B0289" w14:paraId="434DFFBC" w14:textId="77777777" w:rsidTr="005761CE">
        <w:tc>
          <w:tcPr>
            <w:tcW w:w="1312" w:type="dxa"/>
          </w:tcPr>
          <w:p w14:paraId="1CDAC8E6" w14:textId="7AC53D7B" w:rsidR="001B0289" w:rsidRDefault="00160255"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ER02</w:t>
            </w:r>
          </w:p>
        </w:tc>
        <w:tc>
          <w:tcPr>
            <w:tcW w:w="4495" w:type="dxa"/>
          </w:tcPr>
          <w:p w14:paraId="49128137" w14:textId="23E0108A" w:rsidR="001B0289" w:rsidRPr="006622E3" w:rsidRDefault="003A4EDC" w:rsidP="008A18B3">
            <w:pPr>
              <w:pStyle w:val="B4"/>
              <w:ind w:left="0" w:firstLine="0"/>
              <w:rPr>
                <w:color w:val="ED7D31" w:themeColor="accent2"/>
                <w:lang w:val="en-US" w:eastAsia="zh-CN"/>
              </w:rPr>
            </w:pPr>
            <w:r w:rsidRPr="006622E3">
              <w:rPr>
                <w:color w:val="ED7D31" w:themeColor="accent2"/>
                <w:lang w:eastAsia="zh-CN"/>
              </w:rPr>
              <w:t xml:space="preserve">The below note should be numbered as X and there </w:t>
            </w:r>
            <w:proofErr w:type="gramStart"/>
            <w:r w:rsidRPr="006622E3">
              <w:rPr>
                <w:color w:val="ED7D31" w:themeColor="accent2"/>
                <w:lang w:eastAsia="zh-CN"/>
              </w:rPr>
              <w:t>is</w:t>
            </w:r>
            <w:proofErr w:type="gramEnd"/>
            <w:r w:rsidRPr="006622E3">
              <w:rPr>
                <w:color w:val="ED7D31" w:themeColor="accent2"/>
                <w:lang w:eastAsia="zh-CN"/>
              </w:rPr>
              <w:t xml:space="preserve"> and which should be non-italic</w:t>
            </w:r>
            <w:r w:rsidR="00160255" w:rsidRPr="006622E3">
              <w:rPr>
                <w:color w:val="ED7D31" w:themeColor="accent2"/>
                <w:lang w:eastAsia="zh-CN"/>
              </w:rPr>
              <w:t>.</w:t>
            </w:r>
          </w:p>
          <w:p w14:paraId="5D2055A5" w14:textId="77777777" w:rsidR="005734C0" w:rsidRDefault="005734C0" w:rsidP="008A18B3">
            <w:pPr>
              <w:pStyle w:val="B4"/>
              <w:ind w:left="0" w:firstLine="0"/>
              <w:rPr>
                <w:lang w:val="en-US" w:eastAsia="zh-CN"/>
              </w:rPr>
            </w:pPr>
          </w:p>
          <w:p w14:paraId="3C829334" w14:textId="77777777" w:rsidR="005734C0" w:rsidRDefault="005734C0" w:rsidP="005734C0">
            <w:pPr>
              <w:pStyle w:val="NO"/>
              <w:rPr>
                <w:rFonts w:ascii="Tms Rmn" w:eastAsia="MS Mincho" w:hAnsi="Tms Rmn"/>
              </w:rPr>
            </w:pPr>
            <w:r w:rsidRPr="00FA0FAE">
              <w:rPr>
                <w:rFonts w:ascii="Tms Rmn" w:eastAsia="MS Mincho" w:hAnsi="Tms Rmn"/>
              </w:rPr>
              <w:t xml:space="preserve">NOTE </w:t>
            </w:r>
            <w:r w:rsidRPr="00160255">
              <w:rPr>
                <w:rFonts w:ascii="Tms Rmn" w:eastAsia="MS Mincho" w:hAnsi="Tms Rmn"/>
                <w:highlight w:val="yellow"/>
              </w:rPr>
              <w:t>5</w:t>
            </w:r>
            <w:r w:rsidRPr="00FA0FAE">
              <w:rPr>
                <w:rFonts w:ascii="Tms Rmn" w:eastAsia="MS Mincho" w:hAnsi="Tms Rmn"/>
              </w:rPr>
              <w:t>:</w:t>
            </w:r>
            <w:r w:rsidRPr="00FA0FAE">
              <w:rPr>
                <w:rFonts w:ascii="Tms Rmn" w:eastAsia="MS Mincho" w:hAnsi="Tms Rmn"/>
              </w:rPr>
              <w:tab/>
            </w:r>
            <w:r w:rsidRPr="00495DC2">
              <w:rPr>
                <w:rFonts w:ascii="Tms Rmn" w:eastAsia="MS Mincho" w:hAnsi="Tms Rmn"/>
              </w:rPr>
              <w:t xml:space="preserve">If </w:t>
            </w:r>
            <w:r>
              <w:rPr>
                <w:rFonts w:ascii="Tms Rmn" w:eastAsia="MS Mincho" w:hAnsi="Tms Rmn"/>
              </w:rPr>
              <w:t xml:space="preserve">an </w:t>
            </w:r>
            <w:r w:rsidRPr="00495DC2">
              <w:rPr>
                <w:rFonts w:ascii="Tms Rmn" w:eastAsia="MS Mincho" w:hAnsi="Tms Rmn"/>
              </w:rPr>
              <w:t xml:space="preserve">RO selected for preamble transmission is configured by </w:t>
            </w:r>
            <w:proofErr w:type="spellStart"/>
            <w:r>
              <w:rPr>
                <w:rFonts w:ascii="Tms Rmn" w:eastAsia="MS Mincho" w:hAnsi="Tms Rmn"/>
                <w:i/>
                <w:iCs/>
              </w:rPr>
              <w:t>addlRACH</w:t>
            </w:r>
            <w:proofErr w:type="spellEnd"/>
            <w:r>
              <w:rPr>
                <w:rFonts w:ascii="Tms Rmn" w:eastAsia="MS Mincho" w:hAnsi="Tms Rmn"/>
                <w:i/>
                <w:iCs/>
              </w:rPr>
              <w:t>-Config-Adaptation</w:t>
            </w:r>
            <w:r w:rsidRPr="00495DC2">
              <w:rPr>
                <w:rFonts w:ascii="Tms Rmn" w:eastAsia="MS Mincho" w:hAnsi="Tms Rmn"/>
              </w:rPr>
              <w:t xml:space="preserve"> </w:t>
            </w:r>
            <w:r w:rsidRPr="00160255">
              <w:rPr>
                <w:rFonts w:ascii="Tms Rmn" w:eastAsia="MS Mincho" w:hAnsi="Tms Rmn"/>
                <w:i/>
                <w:iCs/>
                <w:highlight w:val="yellow"/>
              </w:rPr>
              <w:t>and</w:t>
            </w:r>
            <w:r w:rsidRPr="0056075D">
              <w:rPr>
                <w:rFonts w:ascii="Tms Rmn" w:eastAsia="MS Mincho" w:hAnsi="Tms Rmn"/>
                <w:i/>
                <w:iCs/>
              </w:rPr>
              <w:t xml:space="preserve"> </w:t>
            </w:r>
            <w:proofErr w:type="spellStart"/>
            <w:r w:rsidRPr="0056075D">
              <w:rPr>
                <w:rFonts w:ascii="Tms Rmn" w:eastAsia="MS Mincho" w:hAnsi="Tms Rmn"/>
                <w:i/>
                <w:iCs/>
              </w:rPr>
              <w:t>ssb-perRACH-OccasionAndCB-PreamblesPerSSB</w:t>
            </w:r>
            <w:proofErr w:type="spellEnd"/>
            <w:r w:rsidRPr="00495DC2">
              <w:rPr>
                <w:rFonts w:ascii="Tms Rmn" w:eastAsia="MS Mincho" w:hAnsi="Tms Rmn"/>
              </w:rPr>
              <w:t xml:space="preserve"> is configured in </w:t>
            </w:r>
            <w:proofErr w:type="spellStart"/>
            <w:r>
              <w:rPr>
                <w:rFonts w:ascii="Tms Rmn" w:eastAsia="MS Mincho" w:hAnsi="Tms Rmn"/>
                <w:i/>
                <w:iCs/>
              </w:rPr>
              <w:t>addlRACH</w:t>
            </w:r>
            <w:proofErr w:type="spellEnd"/>
            <w:r>
              <w:rPr>
                <w:rFonts w:ascii="Tms Rmn" w:eastAsia="MS Mincho" w:hAnsi="Tms Rmn"/>
                <w:i/>
                <w:iCs/>
              </w:rPr>
              <w:t>-Config-Adaptation</w:t>
            </w:r>
            <w:r w:rsidRPr="00495DC2">
              <w:rPr>
                <w:rFonts w:ascii="Tms Rmn" w:eastAsia="MS Mincho" w:hAnsi="Tms Rmn"/>
              </w:rPr>
              <w:t xml:space="preserve">, UE selects preamble corresponding to selected SSB amongst the preambles determined according to </w:t>
            </w:r>
            <w:proofErr w:type="spellStart"/>
            <w:r w:rsidRPr="0056075D">
              <w:rPr>
                <w:rFonts w:ascii="Tms Rmn" w:eastAsia="MS Mincho" w:hAnsi="Tms Rmn"/>
                <w:i/>
                <w:iCs/>
              </w:rPr>
              <w:t>ssb-perRACH-OccasionAndCB-PreamblesPerSSB</w:t>
            </w:r>
            <w:proofErr w:type="spellEnd"/>
            <w:r w:rsidRPr="00495DC2">
              <w:rPr>
                <w:rFonts w:ascii="Tms Rmn" w:eastAsia="MS Mincho" w:hAnsi="Tms Rmn"/>
              </w:rPr>
              <w:t xml:space="preserve"> in </w:t>
            </w:r>
            <w:proofErr w:type="spellStart"/>
            <w:r>
              <w:rPr>
                <w:rFonts w:ascii="Tms Rmn" w:eastAsia="MS Mincho" w:hAnsi="Tms Rmn"/>
                <w:i/>
                <w:iCs/>
              </w:rPr>
              <w:t>addlRACH</w:t>
            </w:r>
            <w:proofErr w:type="spellEnd"/>
            <w:r>
              <w:rPr>
                <w:rFonts w:ascii="Tms Rmn" w:eastAsia="MS Mincho" w:hAnsi="Tms Rmn"/>
                <w:i/>
                <w:iCs/>
              </w:rPr>
              <w:t>-Config-Adaptation</w:t>
            </w:r>
            <w:r w:rsidRPr="00495DC2">
              <w:rPr>
                <w:rFonts w:ascii="Tms Rmn" w:eastAsia="MS Mincho" w:hAnsi="Tms Rmn"/>
              </w:rPr>
              <w:t>.</w:t>
            </w:r>
          </w:p>
          <w:p w14:paraId="1059D8CE" w14:textId="77777777" w:rsidR="005734C0" w:rsidRPr="00DC7E0C" w:rsidRDefault="005734C0" w:rsidP="008A18B3">
            <w:pPr>
              <w:pStyle w:val="B4"/>
              <w:ind w:left="0" w:firstLine="0"/>
              <w:rPr>
                <w:lang w:val="en-US" w:eastAsia="zh-CN"/>
              </w:rPr>
            </w:pPr>
          </w:p>
        </w:tc>
        <w:tc>
          <w:tcPr>
            <w:tcW w:w="3969" w:type="dxa"/>
          </w:tcPr>
          <w:p w14:paraId="61DF019E" w14:textId="57662A31" w:rsidR="001B0289" w:rsidRPr="00DC7E0C" w:rsidRDefault="00B2074F" w:rsidP="008A18B3">
            <w:pPr>
              <w:rPr>
                <w:rFonts w:eastAsia="Yu Mincho"/>
                <w:lang w:val="en-US" w:eastAsia="ja-JP"/>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4</w:t>
            </w:r>
            <w:r w:rsidRPr="008E3CA6">
              <w:rPr>
                <w:rFonts w:ascii="Arial" w:eastAsia="DengXian" w:hAnsi="Arial" w:cs="Arial"/>
                <w:color w:val="00B050"/>
                <w:lang w:eastAsia="zh-CN"/>
              </w:rPr>
              <w:t>.</w:t>
            </w:r>
          </w:p>
        </w:tc>
      </w:tr>
      <w:tr w:rsidR="001B0289" w14:paraId="4874EFEB" w14:textId="77777777" w:rsidTr="005761CE">
        <w:tc>
          <w:tcPr>
            <w:tcW w:w="1312" w:type="dxa"/>
          </w:tcPr>
          <w:p w14:paraId="2258BA5F" w14:textId="0F4683A5" w:rsidR="001B0289" w:rsidRDefault="00955AD3"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ER03</w:t>
            </w:r>
          </w:p>
        </w:tc>
        <w:tc>
          <w:tcPr>
            <w:tcW w:w="4495" w:type="dxa"/>
          </w:tcPr>
          <w:p w14:paraId="4F316CEE" w14:textId="1BA97015" w:rsidR="001B0289" w:rsidRPr="00727EE6" w:rsidRDefault="00727EE6" w:rsidP="008A18B3">
            <w:pPr>
              <w:pStyle w:val="B4"/>
              <w:ind w:left="0" w:firstLine="0"/>
              <w:rPr>
                <w:color w:val="ED7D31" w:themeColor="accent2"/>
                <w:lang w:val="en-US" w:eastAsia="zh-CN"/>
              </w:rPr>
            </w:pPr>
            <w:r w:rsidRPr="00727EE6">
              <w:rPr>
                <w:color w:val="ED7D31" w:themeColor="accent2"/>
                <w:lang w:val="en-US" w:eastAsia="zh-CN"/>
              </w:rPr>
              <w:t xml:space="preserve">The MAC-CEs could be shortened if </w:t>
            </w:r>
            <w:r>
              <w:rPr>
                <w:color w:val="ED7D31" w:themeColor="accent2"/>
                <w:lang w:val="en-US" w:eastAsia="zh-CN"/>
              </w:rPr>
              <w:t>two</w:t>
            </w:r>
            <w:r w:rsidRPr="00727EE6">
              <w:rPr>
                <w:color w:val="ED7D31" w:themeColor="accent2"/>
                <w:lang w:val="en-US" w:eastAsia="zh-CN"/>
              </w:rPr>
              <w:t xml:space="preserve"> indexes</w:t>
            </w:r>
            <w:r>
              <w:rPr>
                <w:color w:val="ED7D31" w:themeColor="accent2"/>
                <w:lang w:val="en-US" w:eastAsia="zh-CN"/>
              </w:rPr>
              <w:t xml:space="preserve"> </w:t>
            </w:r>
            <w:r w:rsidRPr="00727EE6">
              <w:rPr>
                <w:color w:val="ED7D31" w:themeColor="accent2"/>
                <w:lang w:val="en-US" w:eastAsia="zh-CN"/>
              </w:rPr>
              <w:t>are in one octet.</w:t>
            </w:r>
          </w:p>
          <w:p w14:paraId="6D1F440C" w14:textId="77777777" w:rsidR="00832209" w:rsidRDefault="00832209" w:rsidP="008A18B3">
            <w:pPr>
              <w:pStyle w:val="B4"/>
              <w:ind w:left="0" w:firstLine="0"/>
              <w:rPr>
                <w:lang w:val="en-US" w:eastAsia="zh-CN"/>
              </w:rPr>
            </w:pPr>
          </w:p>
          <w:p w14:paraId="169E7F68" w14:textId="77777777" w:rsidR="00D22C7E" w:rsidRPr="00FA0FAE" w:rsidRDefault="00D22C7E" w:rsidP="00D22C7E">
            <w:pPr>
              <w:pStyle w:val="Heading1"/>
              <w:rPr>
                <w:lang w:eastAsia="ko-KR"/>
              </w:rPr>
            </w:pPr>
            <w:bookmarkStart w:id="3" w:name="_Toc29239874"/>
            <w:bookmarkStart w:id="4" w:name="_Toc37296272"/>
            <w:bookmarkStart w:id="5" w:name="_Toc46490403"/>
            <w:bookmarkStart w:id="6" w:name="_Toc52752098"/>
            <w:bookmarkStart w:id="7" w:name="_Toc52796560"/>
            <w:bookmarkStart w:id="8" w:name="_Toc185623685"/>
            <w:r w:rsidRPr="00FA0FAE">
              <w:rPr>
                <w:lang w:eastAsia="ko-KR"/>
              </w:rPr>
              <w:t>6</w:t>
            </w:r>
            <w:r w:rsidRPr="00FA0FAE">
              <w:rPr>
                <w:lang w:eastAsia="ko-KR"/>
              </w:rPr>
              <w:tab/>
              <w:t>Protocol Data Units, formats and parameters</w:t>
            </w:r>
            <w:bookmarkEnd w:id="3"/>
            <w:bookmarkEnd w:id="4"/>
            <w:bookmarkEnd w:id="5"/>
            <w:bookmarkEnd w:id="6"/>
            <w:bookmarkEnd w:id="7"/>
            <w:bookmarkEnd w:id="8"/>
          </w:p>
          <w:p w14:paraId="598A8834" w14:textId="77777777" w:rsidR="00D22C7E" w:rsidRPr="00FA0FAE" w:rsidRDefault="00D22C7E" w:rsidP="00D22C7E">
            <w:pPr>
              <w:pStyle w:val="Heading3"/>
              <w:rPr>
                <w:lang w:eastAsia="ko-KR"/>
              </w:rPr>
            </w:pPr>
            <w:bookmarkStart w:id="9" w:name="_Toc29239878"/>
            <w:bookmarkStart w:id="10" w:name="_Toc37296276"/>
            <w:bookmarkStart w:id="11" w:name="_Toc46490407"/>
            <w:bookmarkStart w:id="12" w:name="_Toc52752102"/>
            <w:bookmarkStart w:id="13" w:name="_Toc52796564"/>
            <w:bookmarkStart w:id="14" w:name="_Toc185623689"/>
            <w:r w:rsidRPr="00FA0FAE">
              <w:rPr>
                <w:lang w:eastAsia="ko-KR"/>
              </w:rPr>
              <w:t>6.1.3</w:t>
            </w:r>
            <w:r w:rsidRPr="00FA0FAE">
              <w:rPr>
                <w:lang w:eastAsia="ko-KR"/>
              </w:rPr>
              <w:tab/>
              <w:t>MAC Control Elements (CEs)</w:t>
            </w:r>
            <w:bookmarkEnd w:id="9"/>
            <w:bookmarkEnd w:id="10"/>
            <w:bookmarkEnd w:id="11"/>
            <w:bookmarkEnd w:id="12"/>
            <w:bookmarkEnd w:id="13"/>
            <w:bookmarkEnd w:id="14"/>
          </w:p>
          <w:p w14:paraId="32982169" w14:textId="77777777" w:rsidR="00D22C7E" w:rsidRDefault="00D22C7E" w:rsidP="00D22C7E">
            <w:pPr>
              <w:pStyle w:val="Heading4"/>
              <w:numPr>
                <w:ilvl w:val="0"/>
                <w:numId w:val="28"/>
              </w:numPr>
              <w:rPr>
                <w:ins w:id="15" w:author="RAN2#129" w:date="2025-02-19T10:15:00Z" w16du:dateUtc="2025-02-19T15:15:00Z"/>
                <w:lang w:eastAsia="ko-KR"/>
              </w:rPr>
            </w:pPr>
            <w:bookmarkStart w:id="16" w:name="_Toc29239879"/>
            <w:bookmarkStart w:id="17" w:name="_Toc37296277"/>
            <w:bookmarkStart w:id="18" w:name="_Toc46490408"/>
            <w:bookmarkStart w:id="19" w:name="_Toc52752103"/>
            <w:bookmarkStart w:id="20" w:name="_Toc52796565"/>
            <w:bookmarkStart w:id="21" w:name="_Toc185623690"/>
            <w:ins w:id="22" w:author="RAN2#129" w:date="2025-02-19T10:15:00Z" w16du:dateUtc="2025-02-19T15:15:00Z">
              <w:r w:rsidRPr="00FA0FAE">
                <w:rPr>
                  <w:lang w:eastAsia="ko-KR"/>
                </w:rPr>
                <w:t>6.1.3.</w:t>
              </w:r>
              <w:r>
                <w:rPr>
                  <w:lang w:eastAsia="ko-KR"/>
                </w:rPr>
                <w:t>x</w:t>
              </w:r>
              <w:r w:rsidRPr="00FA0FAE">
                <w:rPr>
                  <w:lang w:eastAsia="ko-KR"/>
                </w:rPr>
                <w:tab/>
              </w:r>
              <w:bookmarkEnd w:id="16"/>
              <w:bookmarkEnd w:id="17"/>
              <w:bookmarkEnd w:id="18"/>
              <w:bookmarkEnd w:id="19"/>
              <w:bookmarkEnd w:id="20"/>
              <w:bookmarkEnd w:id="21"/>
              <w:r>
                <w:rPr>
                  <w:lang w:eastAsia="ko-KR"/>
                </w:rPr>
                <w:t>On-demand</w:t>
              </w:r>
            </w:ins>
            <w:ins w:id="23" w:author="RAN2#129" w:date="2025-02-19T10:16:00Z" w16du:dateUtc="2025-02-19T15:16:00Z">
              <w:r>
                <w:rPr>
                  <w:lang w:eastAsia="ko-KR"/>
                </w:rPr>
                <w:t xml:space="preserve"> </w:t>
              </w:r>
            </w:ins>
            <w:ins w:id="24" w:author="RAN2#129" w:date="2025-02-19T10:15:00Z" w16du:dateUtc="2025-02-19T15:15:00Z">
              <w:r>
                <w:rPr>
                  <w:lang w:eastAsia="ko-KR"/>
                </w:rPr>
                <w:t xml:space="preserve">SSB </w:t>
              </w:r>
              <w:r w:rsidRPr="00E87D15">
                <w:rPr>
                  <w:lang w:eastAsia="ko-KR"/>
                </w:rPr>
                <w:t xml:space="preserve">Activation/Deactivation </w:t>
              </w:r>
              <w:r>
                <w:rPr>
                  <w:lang w:eastAsia="ko-KR"/>
                </w:rPr>
                <w:t>MAC CE</w:t>
              </w:r>
            </w:ins>
          </w:p>
          <w:p w14:paraId="11468FEA" w14:textId="77777777" w:rsidR="00D22C7E" w:rsidRPr="002032B8" w:rsidRDefault="00D22C7E" w:rsidP="00D22C7E">
            <w:pPr>
              <w:rPr>
                <w:ins w:id="25" w:author="RAN2#130" w:date="2025-06-16T17:38:00Z" w16du:dateUtc="2025-06-16T21:38:00Z"/>
                <w:lang w:eastAsia="ko-KR"/>
              </w:rPr>
            </w:pPr>
            <w:ins w:id="26" w:author="RAN2#130" w:date="2025-06-16T17:38:00Z" w16du:dateUtc="2025-06-16T21:38:00Z">
              <w:r w:rsidRPr="002032B8">
                <w:rPr>
                  <w:lang w:eastAsia="ko-KR"/>
                </w:rPr>
                <w:t xml:space="preserve">The </w:t>
              </w:r>
            </w:ins>
            <w:ins w:id="27" w:author="RAN2#130" w:date="2025-07-21T14:36:00Z" w16du:dateUtc="2025-07-21T18:36:00Z">
              <w:r>
                <w:rPr>
                  <w:lang w:eastAsia="ko-KR"/>
                </w:rPr>
                <w:t>o</w:t>
              </w:r>
            </w:ins>
            <w:ins w:id="28" w:author="RAN2#130" w:date="2025-06-16T17:38:00Z" w16du:dateUtc="2025-06-16T21:38:00Z">
              <w:r w:rsidRPr="002032B8">
                <w:rPr>
                  <w:lang w:eastAsia="ko-KR"/>
                </w:rPr>
                <w:t xml:space="preserve">n-demand SSB Activation/Deactivation MAC CE of one Activation/Deactivation octet is identified by a MAC subheader </w:t>
              </w:r>
              <w:r w:rsidRPr="001D76DB">
                <w:rPr>
                  <w:lang w:eastAsia="ko-KR"/>
                </w:rPr>
                <w:t xml:space="preserve">with </w:t>
              </w:r>
              <w:proofErr w:type="spellStart"/>
              <w:r w:rsidRPr="001D76DB">
                <w:rPr>
                  <w:lang w:eastAsia="ko-KR"/>
                </w:rPr>
                <w:t>eLCID</w:t>
              </w:r>
              <w:proofErr w:type="spellEnd"/>
              <w:r w:rsidRPr="001D76DB">
                <w:rPr>
                  <w:lang w:eastAsia="ko-KR"/>
                </w:rPr>
                <w:t xml:space="preserve"> as specified in Table 6.2.1-</w:t>
              </w:r>
            </w:ins>
            <w:ins w:id="29" w:author="RAN2#130" w:date="2025-06-17T13:56:00Z" w16du:dateUtc="2025-06-17T17:56:00Z">
              <w:r>
                <w:rPr>
                  <w:lang w:eastAsia="ko-KR"/>
                </w:rPr>
                <w:t>1b</w:t>
              </w:r>
            </w:ins>
            <w:ins w:id="30" w:author="RAN2#130" w:date="2025-06-16T17:38:00Z" w16du:dateUtc="2025-06-16T21:38:00Z">
              <w:r w:rsidRPr="002032B8">
                <w:rPr>
                  <w:lang w:eastAsia="ko-KR"/>
                </w:rPr>
                <w:t>. It has a variable size</w:t>
              </w:r>
            </w:ins>
            <w:ins w:id="31" w:author="RAN2#130" w:date="2025-06-16T17:40:00Z" w16du:dateUtc="2025-06-16T21:40:00Z">
              <w:r>
                <w:rPr>
                  <w:lang w:eastAsia="ko-KR"/>
                </w:rPr>
                <w:t>;</w:t>
              </w:r>
            </w:ins>
            <w:ins w:id="32" w:author="RAN2#130" w:date="2025-06-16T17:38:00Z" w16du:dateUtc="2025-06-16T21:38:00Z">
              <w:r w:rsidRPr="002032B8">
                <w:rPr>
                  <w:lang w:eastAsia="ko-KR"/>
                </w:rPr>
                <w:t xml:space="preserve"> </w:t>
              </w:r>
            </w:ins>
            <w:ins w:id="33" w:author="RAN2#130" w:date="2025-06-16T17:41:00Z" w16du:dateUtc="2025-06-16T21:41:00Z">
              <w:r>
                <w:rPr>
                  <w:lang w:eastAsia="ko-KR"/>
                </w:rPr>
                <w:t>it</w:t>
              </w:r>
            </w:ins>
            <w:ins w:id="34" w:author="RAN2#130" w:date="2025-06-16T17:38:00Z" w16du:dateUtc="2025-06-16T21:38:00Z">
              <w:r w:rsidRPr="002032B8">
                <w:rPr>
                  <w:lang w:eastAsia="ko-KR"/>
                </w:rPr>
                <w:t xml:space="preserve"> includes an Activation/Deactivation bitmap and, in ascending order based on the </w:t>
              </w:r>
            </w:ins>
            <w:proofErr w:type="spellStart"/>
            <w:ins w:id="35" w:author="RAN2#130" w:date="2025-07-21T14:26:00Z" w16du:dateUtc="2025-07-21T18:26:00Z">
              <w:r w:rsidRPr="002032B8">
                <w:rPr>
                  <w:i/>
                  <w:kern w:val="2"/>
                  <w:lang w:val="en-US" w:eastAsia="ko-KR"/>
                  <w14:ligatures w14:val="standardContextual"/>
                </w:rPr>
                <w:t>SCellIndex</w:t>
              </w:r>
            </w:ins>
            <w:proofErr w:type="spellEnd"/>
            <w:ins w:id="36" w:author="RAN2#130" w:date="2025-06-16T17:38:00Z" w16du:dateUtc="2025-06-16T21:38:00Z">
              <w:r w:rsidRPr="002032B8">
                <w:rPr>
                  <w:lang w:eastAsia="ko-KR"/>
                </w:rPr>
                <w:t xml:space="preserve">, an </w:t>
              </w:r>
            </w:ins>
            <w:ins w:id="37" w:author="RAN2#130" w:date="2025-06-17T13:48:00Z" w16du:dateUtc="2025-06-17T17:48:00Z">
              <w:r>
                <w:rPr>
                  <w:lang w:eastAsia="ko-KR"/>
                </w:rPr>
                <w:t>o</w:t>
              </w:r>
            </w:ins>
            <w:ins w:id="38" w:author="RAN2#130" w:date="2025-06-16T17:38:00Z" w16du:dateUtc="2025-06-16T21:38:00Z">
              <w:r w:rsidRPr="002032B8">
                <w:rPr>
                  <w:lang w:eastAsia="ko-KR"/>
                </w:rPr>
                <w:t>n-</w:t>
              </w:r>
            </w:ins>
            <w:ins w:id="39" w:author="RAN2#130" w:date="2025-06-17T13:48:00Z" w16du:dateUtc="2025-06-17T17:48:00Z">
              <w:r>
                <w:rPr>
                  <w:lang w:eastAsia="ko-KR"/>
                </w:rPr>
                <w:t>d</w:t>
              </w:r>
            </w:ins>
            <w:ins w:id="40" w:author="RAN2#130" w:date="2025-06-16T17:38:00Z" w16du:dateUtc="2025-06-16T21:38:00Z">
              <w:r w:rsidRPr="002032B8">
                <w:rPr>
                  <w:lang w:eastAsia="ko-KR"/>
                </w:rPr>
                <w:t xml:space="preserve">emand SSB configuration index field for </w:t>
              </w:r>
            </w:ins>
            <w:ins w:id="41" w:author="RAN2#130" w:date="2025-06-16T17:41:00Z" w16du:dateUtc="2025-06-16T21:41:00Z">
              <w:r>
                <w:rPr>
                  <w:lang w:eastAsia="ko-KR"/>
                </w:rPr>
                <w:t xml:space="preserve">each </w:t>
              </w:r>
            </w:ins>
            <w:ins w:id="42" w:author="RAN2#130" w:date="2025-06-16T17:38:00Z" w16du:dateUtc="2025-06-16T21:38:00Z">
              <w:r w:rsidRPr="002032B8">
                <w:rPr>
                  <w:lang w:eastAsia="ko-KR"/>
                </w:rPr>
                <w:t xml:space="preserve">SCell </w:t>
              </w:r>
            </w:ins>
            <w:ins w:id="43" w:author="RAN2#130" w:date="2025-07-21T14:35:00Z" w16du:dateUtc="2025-07-21T18:35:00Z">
              <w:r>
                <w:rPr>
                  <w:lang w:eastAsia="ko-KR"/>
                </w:rPr>
                <w:t xml:space="preserve">on which </w:t>
              </w:r>
            </w:ins>
            <w:ins w:id="44" w:author="RAN2#130" w:date="2025-07-21T14:36:00Z" w16du:dateUtc="2025-07-21T18:36:00Z">
              <w:r>
                <w:rPr>
                  <w:lang w:eastAsia="ko-KR"/>
                </w:rPr>
                <w:t>o</w:t>
              </w:r>
            </w:ins>
            <w:ins w:id="45" w:author="RAN2#130" w:date="2025-07-21T14:35:00Z" w16du:dateUtc="2025-07-21T18:35:00Z">
              <w:r>
                <w:rPr>
                  <w:lang w:eastAsia="ko-KR"/>
                </w:rPr>
                <w:t xml:space="preserve">n-demand SSB is </w:t>
              </w:r>
            </w:ins>
            <w:ins w:id="46" w:author="RAN2#130" w:date="2025-06-16T17:38:00Z" w16du:dateUtc="2025-06-16T21:38:00Z">
              <w:r w:rsidRPr="002032B8">
                <w:rPr>
                  <w:lang w:eastAsia="ko-KR"/>
                </w:rPr>
                <w:t xml:space="preserve">activated in the bitmap. A single octet bitmap is used for Activation/Deactivation of the </w:t>
              </w:r>
            </w:ins>
            <w:ins w:id="47" w:author="RAN2#130" w:date="2025-07-21T14:37:00Z" w16du:dateUtc="2025-07-21T18:37:00Z">
              <w:r>
                <w:rPr>
                  <w:lang w:eastAsia="ko-KR"/>
                </w:rPr>
                <w:t>o</w:t>
              </w:r>
            </w:ins>
            <w:ins w:id="48" w:author="RAN2#130" w:date="2025-06-16T17:38:00Z" w16du:dateUtc="2025-06-16T21:38:00Z">
              <w:r w:rsidRPr="002032B8">
                <w:rPr>
                  <w:lang w:eastAsia="ko-KR"/>
                </w:rPr>
                <w:t>n-</w:t>
              </w:r>
            </w:ins>
            <w:ins w:id="49" w:author="RAN2#130" w:date="2025-07-21T14:37:00Z" w16du:dateUtc="2025-07-21T18:37:00Z">
              <w:r>
                <w:rPr>
                  <w:lang w:eastAsia="ko-KR"/>
                </w:rPr>
                <w:t>d</w:t>
              </w:r>
            </w:ins>
            <w:ins w:id="50" w:author="RAN2#130" w:date="2025-06-16T17:38:00Z" w16du:dateUtc="2025-06-16T21:38:00Z">
              <w:r w:rsidRPr="002032B8">
                <w:rPr>
                  <w:lang w:eastAsia="ko-KR"/>
                </w:rPr>
                <w:t xml:space="preserve">emand SSB transmission and indicating the presence of an </w:t>
              </w:r>
            </w:ins>
            <w:ins w:id="51" w:author="RAN2#130" w:date="2025-06-17T13:48:00Z" w16du:dateUtc="2025-06-17T17:48:00Z">
              <w:r>
                <w:rPr>
                  <w:lang w:eastAsia="ko-KR"/>
                </w:rPr>
                <w:t>o</w:t>
              </w:r>
            </w:ins>
            <w:ins w:id="52" w:author="RAN2#130" w:date="2025-06-16T17:38:00Z" w16du:dateUtc="2025-06-16T21:38:00Z">
              <w:r w:rsidRPr="002032B8">
                <w:rPr>
                  <w:lang w:eastAsia="ko-KR"/>
                </w:rPr>
                <w:t xml:space="preserve">n-demand SSB configuration index per Serving Cell, containing seven C-fields and one R-field. The </w:t>
              </w:r>
            </w:ins>
            <w:ins w:id="53" w:author="RAN2#130" w:date="2025-07-21T14:37:00Z" w16du:dateUtc="2025-07-21T18:37:00Z">
              <w:r>
                <w:rPr>
                  <w:lang w:eastAsia="ko-KR"/>
                </w:rPr>
                <w:t>o</w:t>
              </w:r>
            </w:ins>
            <w:ins w:id="54" w:author="RAN2#130" w:date="2025-06-16T17:38:00Z" w16du:dateUtc="2025-06-16T21:38:00Z">
              <w:r w:rsidRPr="002032B8">
                <w:rPr>
                  <w:lang w:eastAsia="ko-KR"/>
                </w:rPr>
                <w:t>n-</w:t>
              </w:r>
            </w:ins>
            <w:ins w:id="55" w:author="RAN2#130" w:date="2025-06-17T13:49:00Z" w16du:dateUtc="2025-06-17T17:49:00Z">
              <w:r>
                <w:rPr>
                  <w:lang w:eastAsia="ko-KR"/>
                </w:rPr>
                <w:t>d</w:t>
              </w:r>
            </w:ins>
            <w:ins w:id="56" w:author="RAN2#130" w:date="2025-06-16T17:38:00Z" w16du:dateUtc="2025-06-16T21:38:00Z">
              <w:r w:rsidRPr="002032B8">
                <w:rPr>
                  <w:lang w:eastAsia="ko-KR"/>
                </w:rPr>
                <w:t>emand SSB Activation/Deactivation MAC CE of one Activation/Deactivation octet is defined as follows (Figure 6.1.3.x-1).</w:t>
              </w:r>
            </w:ins>
          </w:p>
          <w:p w14:paraId="5B0BC485" w14:textId="77777777" w:rsidR="00D22C7E" w:rsidRPr="002032B8" w:rsidRDefault="00D22C7E" w:rsidP="00D22C7E">
            <w:pPr>
              <w:rPr>
                <w:ins w:id="57" w:author="RAN2#130" w:date="2025-06-16T17:38:00Z" w16du:dateUtc="2025-06-16T21:38:00Z"/>
                <w:lang w:eastAsia="ko-KR"/>
              </w:rPr>
            </w:pPr>
            <w:ins w:id="58" w:author="RAN2#130" w:date="2025-06-16T17:38:00Z" w16du:dateUtc="2025-06-16T21:38:00Z">
              <w:r w:rsidRPr="002032B8">
                <w:rPr>
                  <w:lang w:eastAsia="ko-KR"/>
                </w:rPr>
                <w:t xml:space="preserve">The </w:t>
              </w:r>
            </w:ins>
            <w:ins w:id="59" w:author="RAN2#130" w:date="2025-07-21T14:37:00Z" w16du:dateUtc="2025-07-21T18:37:00Z">
              <w:r>
                <w:rPr>
                  <w:lang w:eastAsia="ko-KR"/>
                </w:rPr>
                <w:t>o</w:t>
              </w:r>
            </w:ins>
            <w:ins w:id="60" w:author="RAN2#130" w:date="2025-06-16T17:38:00Z" w16du:dateUtc="2025-06-16T21:38:00Z">
              <w:r w:rsidRPr="002032B8">
                <w:rPr>
                  <w:lang w:eastAsia="ko-KR"/>
                </w:rPr>
                <w:t xml:space="preserve">n-demand SSB Activation/Deactivation MAC CE of four Activation/Deactivation octets is identified by a MAC subheader with </w:t>
              </w:r>
              <w:proofErr w:type="spellStart"/>
              <w:r w:rsidRPr="002032B8">
                <w:rPr>
                  <w:lang w:eastAsia="ko-KR"/>
                </w:rPr>
                <w:t>eLCID</w:t>
              </w:r>
              <w:proofErr w:type="spellEnd"/>
              <w:r w:rsidRPr="002032B8">
                <w:rPr>
                  <w:lang w:eastAsia="ko-KR"/>
                </w:rPr>
                <w:t xml:space="preserve"> as specified in Table 6.2.1-</w:t>
              </w:r>
            </w:ins>
            <w:ins w:id="61" w:author="RAN2#130" w:date="2025-06-17T13:56:00Z" w16du:dateUtc="2025-06-17T17:56:00Z">
              <w:r>
                <w:rPr>
                  <w:lang w:eastAsia="ko-KR"/>
                </w:rPr>
                <w:t>1b</w:t>
              </w:r>
            </w:ins>
            <w:ins w:id="62" w:author="RAN2#130" w:date="2025-06-16T17:38:00Z" w16du:dateUtc="2025-06-16T21:38:00Z">
              <w:r w:rsidRPr="002032B8">
                <w:rPr>
                  <w:lang w:eastAsia="ko-KR"/>
                </w:rPr>
                <w:t>. It has a variable size</w:t>
              </w:r>
            </w:ins>
            <w:ins w:id="63" w:author="RAN2#130" w:date="2025-06-16T17:41:00Z" w16du:dateUtc="2025-06-16T21:41:00Z">
              <w:r>
                <w:rPr>
                  <w:lang w:eastAsia="ko-KR"/>
                </w:rPr>
                <w:t xml:space="preserve">; it </w:t>
              </w:r>
            </w:ins>
            <w:ins w:id="64" w:author="RAN2#130" w:date="2025-06-16T17:38:00Z" w16du:dateUtc="2025-06-16T21:38:00Z">
              <w:r w:rsidRPr="002032B8">
                <w:rPr>
                  <w:lang w:eastAsia="ko-KR"/>
                </w:rPr>
                <w:t xml:space="preserve">includes an Activation/Deactivation bitmap and, in ascending order based on the </w:t>
              </w:r>
            </w:ins>
            <w:proofErr w:type="spellStart"/>
            <w:ins w:id="65" w:author="RAN2#130" w:date="2025-07-21T14:26:00Z" w16du:dateUtc="2025-07-21T18:26:00Z">
              <w:r w:rsidRPr="002032B8">
                <w:rPr>
                  <w:i/>
                  <w:kern w:val="2"/>
                  <w:lang w:val="en-US" w:eastAsia="ko-KR"/>
                  <w14:ligatures w14:val="standardContextual"/>
                </w:rPr>
                <w:t>SCellIndex</w:t>
              </w:r>
            </w:ins>
            <w:proofErr w:type="spellEnd"/>
            <w:ins w:id="66" w:author="RAN2#130" w:date="2025-06-16T17:38:00Z" w16du:dateUtc="2025-06-16T21:38:00Z">
              <w:r w:rsidRPr="002032B8">
                <w:rPr>
                  <w:lang w:eastAsia="ko-KR"/>
                </w:rPr>
                <w:t xml:space="preserve">, an </w:t>
              </w:r>
            </w:ins>
            <w:ins w:id="67" w:author="RAN2#130" w:date="2025-06-17T13:49:00Z" w16du:dateUtc="2025-06-17T17:49:00Z">
              <w:r>
                <w:rPr>
                  <w:lang w:eastAsia="ko-KR"/>
                </w:rPr>
                <w:t>o</w:t>
              </w:r>
            </w:ins>
            <w:ins w:id="68" w:author="RAN2#130" w:date="2025-06-16T17:38:00Z" w16du:dateUtc="2025-06-16T21:38:00Z">
              <w:r w:rsidRPr="002032B8">
                <w:rPr>
                  <w:lang w:eastAsia="ko-KR"/>
                </w:rPr>
                <w:t>n-</w:t>
              </w:r>
            </w:ins>
            <w:ins w:id="69" w:author="RAN2#130" w:date="2025-06-17T13:49:00Z" w16du:dateUtc="2025-06-17T17:49:00Z">
              <w:r>
                <w:rPr>
                  <w:lang w:eastAsia="ko-KR"/>
                </w:rPr>
                <w:t>d</w:t>
              </w:r>
            </w:ins>
            <w:ins w:id="70" w:author="RAN2#130" w:date="2025-06-16T17:38:00Z" w16du:dateUtc="2025-06-16T21:38:00Z">
              <w:r w:rsidRPr="002032B8">
                <w:rPr>
                  <w:lang w:eastAsia="ko-KR"/>
                </w:rPr>
                <w:t xml:space="preserve">emand SSB configuration index field for </w:t>
              </w:r>
            </w:ins>
            <w:ins w:id="71" w:author="RAN2#130" w:date="2025-06-16T17:42:00Z" w16du:dateUtc="2025-06-16T21:42:00Z">
              <w:r>
                <w:rPr>
                  <w:lang w:eastAsia="ko-KR"/>
                </w:rPr>
                <w:t xml:space="preserve">each </w:t>
              </w:r>
            </w:ins>
            <w:ins w:id="72" w:author="RAN2#130" w:date="2025-06-16T17:38:00Z" w16du:dateUtc="2025-06-16T21:38:00Z">
              <w:r w:rsidRPr="002032B8">
                <w:rPr>
                  <w:lang w:eastAsia="ko-KR"/>
                </w:rPr>
                <w:t xml:space="preserve">SCell </w:t>
              </w:r>
            </w:ins>
            <w:ins w:id="73" w:author="RAN2#130" w:date="2025-07-21T14:35:00Z" w16du:dateUtc="2025-07-21T18:35:00Z">
              <w:r>
                <w:rPr>
                  <w:lang w:eastAsia="ko-KR"/>
                </w:rPr>
                <w:t xml:space="preserve">on which </w:t>
              </w:r>
            </w:ins>
            <w:ins w:id="74" w:author="RAN2#130" w:date="2025-07-21T14:37:00Z" w16du:dateUtc="2025-07-21T18:37:00Z">
              <w:r>
                <w:rPr>
                  <w:lang w:eastAsia="ko-KR"/>
                </w:rPr>
                <w:t>o</w:t>
              </w:r>
            </w:ins>
            <w:ins w:id="75" w:author="RAN2#130" w:date="2025-07-21T14:35:00Z" w16du:dateUtc="2025-07-21T18:35:00Z">
              <w:r>
                <w:rPr>
                  <w:lang w:eastAsia="ko-KR"/>
                </w:rPr>
                <w:t xml:space="preserve">n-demand SSB is </w:t>
              </w:r>
            </w:ins>
            <w:ins w:id="76" w:author="RAN2#130" w:date="2025-06-16T17:38:00Z" w16du:dateUtc="2025-06-16T21:38:00Z">
              <w:r w:rsidRPr="002032B8">
                <w:rPr>
                  <w:lang w:eastAsia="ko-KR"/>
                </w:rPr>
                <w:t xml:space="preserve">activated in the bitmap. A four-octet bitmap is used for Activation/Deactivation of the </w:t>
              </w:r>
            </w:ins>
            <w:proofErr w:type="spellStart"/>
            <w:ins w:id="77" w:author="RAN2#130" w:date="2025-07-21T14:37:00Z" w16du:dateUtc="2025-07-21T18:37:00Z">
              <w:r>
                <w:rPr>
                  <w:lang w:eastAsia="ko-KR"/>
                </w:rPr>
                <w:t>p</w:t>
              </w:r>
            </w:ins>
            <w:ins w:id="78" w:author="RAN2#130" w:date="2025-06-16T17:38:00Z" w16du:dateUtc="2025-06-16T21:38:00Z">
              <w:r w:rsidRPr="002032B8">
                <w:rPr>
                  <w:lang w:eastAsia="ko-KR"/>
                </w:rPr>
                <w:t>n</w:t>
              </w:r>
              <w:proofErr w:type="spellEnd"/>
              <w:r w:rsidRPr="002032B8">
                <w:rPr>
                  <w:lang w:eastAsia="ko-KR"/>
                </w:rPr>
                <w:t>-</w:t>
              </w:r>
            </w:ins>
            <w:ins w:id="79" w:author="RAN2#130" w:date="2025-07-21T14:37:00Z" w16du:dateUtc="2025-07-21T18:37:00Z">
              <w:r>
                <w:rPr>
                  <w:lang w:eastAsia="ko-KR"/>
                </w:rPr>
                <w:t>d</w:t>
              </w:r>
            </w:ins>
            <w:ins w:id="80" w:author="RAN2#130" w:date="2025-06-16T17:38:00Z" w16du:dateUtc="2025-06-16T21:38:00Z">
              <w:r w:rsidRPr="002032B8">
                <w:rPr>
                  <w:lang w:eastAsia="ko-KR"/>
                </w:rPr>
                <w:t xml:space="preserve">emand SSB transmission and indicating the presence of an </w:t>
              </w:r>
            </w:ins>
            <w:ins w:id="81" w:author="RAN2#130" w:date="2025-06-17T13:49:00Z" w16du:dateUtc="2025-06-17T17:49:00Z">
              <w:r>
                <w:rPr>
                  <w:lang w:eastAsia="ko-KR"/>
                </w:rPr>
                <w:t>o</w:t>
              </w:r>
            </w:ins>
            <w:ins w:id="82" w:author="RAN2#130" w:date="2025-06-16T17:38:00Z" w16du:dateUtc="2025-06-16T21:38:00Z">
              <w:r w:rsidRPr="002032B8">
                <w:rPr>
                  <w:lang w:eastAsia="ko-KR"/>
                </w:rPr>
                <w:t xml:space="preserve">n-demand SSB configuration index per Serving Cell, containing 31 C-fields and one R-field. The </w:t>
              </w:r>
            </w:ins>
            <w:ins w:id="83" w:author="RAN2#130" w:date="2025-07-21T14:37:00Z" w16du:dateUtc="2025-07-21T18:37:00Z">
              <w:r>
                <w:rPr>
                  <w:lang w:eastAsia="ko-KR"/>
                </w:rPr>
                <w:t>o</w:t>
              </w:r>
            </w:ins>
            <w:ins w:id="84" w:author="RAN2#130" w:date="2025-06-16T17:38:00Z" w16du:dateUtc="2025-06-16T21:38:00Z">
              <w:r w:rsidRPr="002032B8">
                <w:rPr>
                  <w:lang w:eastAsia="ko-KR"/>
                </w:rPr>
                <w:t>n-</w:t>
              </w:r>
            </w:ins>
            <w:ins w:id="85" w:author="RAN2#130" w:date="2025-07-21T14:37:00Z" w16du:dateUtc="2025-07-21T18:37:00Z">
              <w:r>
                <w:rPr>
                  <w:lang w:eastAsia="ko-KR"/>
                </w:rPr>
                <w:t>d</w:t>
              </w:r>
            </w:ins>
            <w:ins w:id="86" w:author="RAN2#130" w:date="2025-06-16T17:38:00Z" w16du:dateUtc="2025-06-16T21:38:00Z">
              <w:r w:rsidRPr="002032B8">
                <w:rPr>
                  <w:lang w:eastAsia="ko-KR"/>
                </w:rPr>
                <w:t>emand SSB Activation/Deactivation MAC CE of four Activation/Deactivation octets is defined as follows (Figure 6.1.3.x-2).</w:t>
              </w:r>
            </w:ins>
          </w:p>
          <w:p w14:paraId="6D7F0B37" w14:textId="77777777" w:rsidR="00D22C7E" w:rsidRPr="002032B8" w:rsidRDefault="00D22C7E" w:rsidP="00D22C7E">
            <w:pPr>
              <w:ind w:left="568" w:hanging="284"/>
              <w:rPr>
                <w:ins w:id="87" w:author="RAN2#130" w:date="2025-06-16T17:38:00Z" w16du:dateUtc="2025-06-16T21:38:00Z"/>
                <w:kern w:val="2"/>
                <w:lang w:val="en-US" w:eastAsia="ko-KR"/>
                <w14:ligatures w14:val="standardContextual"/>
              </w:rPr>
            </w:pPr>
            <w:ins w:id="88" w:author="RAN2#130" w:date="2025-06-16T17:38:00Z" w16du:dateUtc="2025-06-16T21:38:00Z">
              <w:r w:rsidRPr="002032B8">
                <w:rPr>
                  <w:kern w:val="2"/>
                  <w:lang w:val="en-US" w:eastAsia="ko-KR"/>
                  <w14:ligatures w14:val="standardContextual"/>
                </w:rPr>
                <w:lastRenderedPageBreak/>
                <w:t>-</w:t>
              </w:r>
              <w:r w:rsidRPr="002032B8">
                <w:rPr>
                  <w:kern w:val="2"/>
                  <w:lang w:val="en-US" w:eastAsia="ko-KR"/>
                  <w14:ligatures w14:val="standardContextual"/>
                </w:rPr>
                <w:tab/>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as specified in TS 38.331 [5], this field indicates the on-demand SSB activation/deactivation status for the SCell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i, else the MAC entity shall ignore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ins>
            <w:ins w:id="89" w:author="RAN2#130" w:date="2025-07-21T14:38:00Z" w16du:dateUtc="2025-07-21T18:38:00Z">
              <w:r>
                <w:rPr>
                  <w:lang w:eastAsia="ko-KR"/>
                </w:rPr>
                <w:t>o</w:t>
              </w:r>
            </w:ins>
            <w:ins w:id="90" w:author="RAN2#130" w:date="2025-06-16T17:38:00Z" w16du:dateUtc="2025-06-16T21:38:00Z">
              <w:r w:rsidRPr="002032B8">
                <w:rPr>
                  <w:lang w:eastAsia="ko-KR"/>
                </w:rPr>
                <w:t>n-</w:t>
              </w:r>
            </w:ins>
            <w:ins w:id="91" w:author="RAN2#130" w:date="2025-07-21T14:38:00Z" w16du:dateUtc="2025-07-21T18:38:00Z">
              <w:r>
                <w:rPr>
                  <w:lang w:eastAsia="ko-KR"/>
                </w:rPr>
                <w:t>d</w:t>
              </w:r>
            </w:ins>
            <w:ins w:id="92" w:author="RAN2#130" w:date="2025-06-16T17:38:00Z" w16du:dateUtc="2025-06-16T21:38:00Z">
              <w:r w:rsidRPr="002032B8">
                <w:rPr>
                  <w:lang w:eastAsia="ko-KR"/>
                </w:rPr>
                <w:t xml:space="preserve">emand SSB transmission on </w:t>
              </w:r>
              <w:r w:rsidRPr="002032B8">
                <w:rPr>
                  <w:kern w:val="2"/>
                  <w:lang w:val="en-US" w:eastAsia="ko-KR"/>
                  <w14:ligatures w14:val="standardContextual"/>
                </w:rPr>
                <w:t xml:space="preserve">the SCell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w:t>
              </w:r>
              <w:proofErr w:type="gramStart"/>
              <w:r w:rsidRPr="002032B8">
                <w:rPr>
                  <w:kern w:val="2"/>
                  <w:lang w:val="en-US" w:eastAsia="ko-KR"/>
                  <w14:ligatures w14:val="standardContextual"/>
                </w:rPr>
                <w:t>i shall</w:t>
              </w:r>
              <w:proofErr w:type="gramEnd"/>
              <w:r w:rsidRPr="002032B8">
                <w:rPr>
                  <w:kern w:val="2"/>
                  <w:lang w:val="en-US" w:eastAsia="ko-KR"/>
                  <w14:ligatures w14:val="standardContextual"/>
                </w:rPr>
                <w:t xml:space="preserve"> </w:t>
              </w:r>
              <w:proofErr w:type="gramStart"/>
              <w:r w:rsidRPr="002032B8">
                <w:rPr>
                  <w:kern w:val="2"/>
                  <w:lang w:val="en-US" w:eastAsia="ko-KR"/>
                  <w14:ligatures w14:val="standardContextual"/>
                </w:rPr>
                <w:t>be</w:t>
              </w:r>
              <w:proofErr w:type="gramEnd"/>
              <w:r w:rsidRPr="002032B8">
                <w:rPr>
                  <w:kern w:val="2"/>
                  <w:lang w:val="en-US" w:eastAsia="ko-KR"/>
                  <w14:ligatures w14:val="standardContextual"/>
                </w:rPr>
                <w:t xml:space="preserve"> activated.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0 to indicate that </w:t>
              </w:r>
            </w:ins>
            <w:ins w:id="93" w:author="RAN2#130" w:date="2025-07-21T14:38:00Z" w16du:dateUtc="2025-07-21T18:38:00Z">
              <w:r>
                <w:rPr>
                  <w:lang w:eastAsia="ko-KR"/>
                </w:rPr>
                <w:t>o</w:t>
              </w:r>
            </w:ins>
            <w:ins w:id="94" w:author="RAN2#130" w:date="2025-06-16T17:38:00Z" w16du:dateUtc="2025-06-16T21:38:00Z">
              <w:r w:rsidRPr="002032B8">
                <w:rPr>
                  <w:lang w:eastAsia="ko-KR"/>
                </w:rPr>
                <w:t>n-</w:t>
              </w:r>
            </w:ins>
            <w:ins w:id="95" w:author="RAN2#130" w:date="2025-07-21T14:38:00Z" w16du:dateUtc="2025-07-21T18:38:00Z">
              <w:r>
                <w:rPr>
                  <w:lang w:eastAsia="ko-KR"/>
                </w:rPr>
                <w:t>d</w:t>
              </w:r>
            </w:ins>
            <w:ins w:id="96" w:author="RAN2#130" w:date="2025-06-16T17:38:00Z" w16du:dateUtc="2025-06-16T21:38:00Z">
              <w:r w:rsidRPr="002032B8">
                <w:rPr>
                  <w:lang w:eastAsia="ko-KR"/>
                </w:rPr>
                <w:t xml:space="preserve">emand SSB transmission on </w:t>
              </w:r>
              <w:r w:rsidRPr="002032B8">
                <w:rPr>
                  <w:kern w:val="2"/>
                  <w:lang w:val="en-US" w:eastAsia="ko-KR"/>
                  <w14:ligatures w14:val="standardContextual"/>
                </w:rPr>
                <w:t xml:space="preserve">the SCell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i shall be </w:t>
              </w:r>
              <w:proofErr w:type="gramStart"/>
              <w:r w:rsidRPr="002032B8">
                <w:rPr>
                  <w:kern w:val="2"/>
                  <w:lang w:val="en-US" w:eastAsia="ko-KR"/>
                  <w14:ligatures w14:val="standardContextual"/>
                </w:rPr>
                <w:t>deactivated;</w:t>
              </w:r>
              <w:proofErr w:type="gramEnd"/>
            </w:ins>
          </w:p>
          <w:p w14:paraId="3DDE2236" w14:textId="77777777" w:rsidR="00D22C7E" w:rsidRPr="002032B8" w:rsidRDefault="00D22C7E" w:rsidP="00D22C7E">
            <w:pPr>
              <w:ind w:left="568" w:hanging="284"/>
              <w:rPr>
                <w:ins w:id="97" w:author="RAN2#130" w:date="2025-06-16T17:38:00Z" w16du:dateUtc="2025-06-16T21:38:00Z"/>
                <w:kern w:val="2"/>
                <w:lang w:val="en-US" w:eastAsia="ko-KR"/>
                <w14:ligatures w14:val="standardContextual"/>
              </w:rPr>
            </w:pPr>
            <w:ins w:id="98" w:author="RAN2#130" w:date="2025-06-16T17:38:00Z" w16du:dateUtc="2025-06-16T21:38:00Z">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i</w:t>
              </w:r>
              <w:r w:rsidRPr="002032B8">
                <w:rPr>
                  <w:kern w:val="2"/>
                  <w:lang w:val="en-US" w:eastAsia="ko-KR"/>
                  <w14:ligatures w14:val="standardContextual"/>
                </w:rPr>
                <w:t xml:space="preserve">. This field is present for SCell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ins>
          </w:p>
          <w:p w14:paraId="0DD33462" w14:textId="77777777" w:rsidR="00D22C7E" w:rsidRPr="002032B8" w:rsidRDefault="00D22C7E" w:rsidP="00D22C7E">
            <w:pPr>
              <w:ind w:left="568" w:hanging="284"/>
              <w:rPr>
                <w:ins w:id="99" w:author="RAN2#130" w:date="2025-06-16T17:38:00Z" w16du:dateUtc="2025-06-16T21:38:00Z"/>
                <w:kern w:val="2"/>
                <w:lang w:val="en-US" w:eastAsia="ko-KR"/>
                <w14:ligatures w14:val="standardContextual"/>
              </w:rPr>
            </w:pPr>
            <w:ins w:id="100" w:author="RAN2#130" w:date="2025-06-16T17:38:00Z" w16du:dateUtc="2025-06-16T21:38:00Z">
              <w:r w:rsidRPr="002032B8">
                <w:rPr>
                  <w:kern w:val="2"/>
                  <w:lang w:val="en-US" w:eastAsia="ko-KR"/>
                  <w14:ligatures w14:val="standardContextual"/>
                </w:rPr>
                <w:t>-</w:t>
              </w:r>
              <w:r w:rsidRPr="002032B8">
                <w:rPr>
                  <w:kern w:val="2"/>
                  <w:lang w:val="en-US" w:eastAsia="ko-KR"/>
                  <w14:ligatures w14:val="standardContextual"/>
                </w:rPr>
                <w:tab/>
                <w:t>R: Reserved bit, set to 0.</w:t>
              </w:r>
            </w:ins>
          </w:p>
          <w:p w14:paraId="7A8D4101" w14:textId="77777777" w:rsidR="00D22C7E" w:rsidRPr="002032B8" w:rsidRDefault="00D22C7E" w:rsidP="00D22C7E">
            <w:pPr>
              <w:keepNext/>
              <w:keepLines/>
              <w:spacing w:before="60"/>
              <w:jc w:val="center"/>
              <w:rPr>
                <w:ins w:id="101" w:author="RAN2#130" w:date="2025-06-16T17:38:00Z" w16du:dateUtc="2025-06-16T21:38:00Z"/>
                <w:rFonts w:ascii="Arial" w:hAnsi="Arial" w:cs="Arial"/>
                <w:b/>
                <w:kern w:val="2"/>
                <w:lang w:val="en-US" w:eastAsia="ko-KR"/>
                <w14:ligatures w14:val="standardContextual"/>
              </w:rPr>
            </w:pPr>
            <w:ins w:id="102" w:author="RAN2#130" w:date="2025-06-17T13:37:00Z" w16du:dateUtc="2025-06-17T17:37:00Z">
              <w:r>
                <w:object w:dxaOrig="5850" w:dyaOrig="3105" w14:anchorId="2B11D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5.5pt" o:ole="">
                    <v:imagedata r:id="rId16" o:title=""/>
                  </v:shape>
                  <o:OLEObject Type="Embed" ProgID="Visio.Drawing.15" ShapeID="_x0000_i1025" DrawAspect="Content" ObjectID="_1815995307" r:id="rId17"/>
                </w:object>
              </w:r>
            </w:ins>
          </w:p>
          <w:p w14:paraId="1803C66A" w14:textId="77777777" w:rsidR="00D22C7E" w:rsidRPr="002032B8" w:rsidRDefault="00D22C7E" w:rsidP="00D22C7E">
            <w:pPr>
              <w:keepLines/>
              <w:spacing w:after="240"/>
              <w:jc w:val="center"/>
              <w:rPr>
                <w:ins w:id="103" w:author="RAN2#130" w:date="2025-06-16T17:38:00Z" w16du:dateUtc="2025-06-16T21:38:00Z"/>
                <w:rFonts w:ascii="Arial" w:hAnsi="Arial" w:cs="Arial"/>
                <w:b/>
                <w:noProof/>
                <w:kern w:val="2"/>
                <w:lang w:val="en-US" w:eastAsia="ko-KR"/>
                <w14:ligatures w14:val="standardContextual"/>
              </w:rPr>
            </w:pPr>
            <w:ins w:id="104" w:author="RAN2#130" w:date="2025-06-16T17:38:00Z" w16du:dateUtc="2025-06-16T21:38:00Z">
              <w:r w:rsidRPr="002032B8">
                <w:rPr>
                  <w:rFonts w:ascii="Arial" w:hAnsi="Arial" w:cs="Arial"/>
                  <w:b/>
                  <w:noProof/>
                  <w:kern w:val="2"/>
                  <w:lang w:val="en-US" w:eastAsia="ko-KR"/>
                  <w14:ligatures w14:val="standardContextual"/>
                </w:rPr>
                <w:t>Figure 6.1.3.x-1: On-demand SSB Activation/Deactivation MAC CE of one Activation/Deactivation octet</w:t>
              </w:r>
            </w:ins>
          </w:p>
          <w:p w14:paraId="63DF9E82" w14:textId="77777777" w:rsidR="00D22C7E" w:rsidRPr="002032B8" w:rsidRDefault="00D22C7E" w:rsidP="00D22C7E">
            <w:pPr>
              <w:keepNext/>
              <w:keepLines/>
              <w:spacing w:before="60"/>
              <w:jc w:val="center"/>
              <w:rPr>
                <w:ins w:id="105" w:author="RAN2#130" w:date="2025-06-16T17:38:00Z" w16du:dateUtc="2025-06-16T21:38:00Z"/>
                <w:rFonts w:ascii="Arial" w:hAnsi="Arial" w:cs="Arial"/>
                <w:b/>
                <w:kern w:val="2"/>
                <w:lang w:val="en-US" w:eastAsia="ko-KR"/>
                <w14:ligatures w14:val="standardContextual"/>
              </w:rPr>
            </w:pPr>
            <w:ins w:id="106" w:author="RAN2#130" w:date="2025-06-17T13:37:00Z" w16du:dateUtc="2025-06-17T17:37:00Z">
              <w:r>
                <w:object w:dxaOrig="5805" w:dyaOrig="4725" w14:anchorId="66D864C3">
                  <v:shape id="_x0000_i1026" type="#_x0000_t75" style="width:290.5pt;height:235.5pt" o:ole="">
                    <v:imagedata r:id="rId18" o:title=""/>
                  </v:shape>
                  <o:OLEObject Type="Embed" ProgID="Visio.Drawing.15" ShapeID="_x0000_i1026" DrawAspect="Content" ObjectID="_1815995308" r:id="rId19"/>
                </w:object>
              </w:r>
            </w:ins>
          </w:p>
          <w:p w14:paraId="14D0BE71" w14:textId="77777777" w:rsidR="00D22C7E" w:rsidRPr="002032B8" w:rsidRDefault="00D22C7E" w:rsidP="00D22C7E">
            <w:pPr>
              <w:keepLines/>
              <w:spacing w:after="240"/>
              <w:jc w:val="center"/>
              <w:rPr>
                <w:ins w:id="107" w:author="RAN2#130" w:date="2025-06-16T17:38:00Z" w16du:dateUtc="2025-06-16T21:38:00Z"/>
                <w:rFonts w:ascii="Arial" w:hAnsi="Arial" w:cs="Arial"/>
                <w:b/>
                <w:noProof/>
                <w:kern w:val="2"/>
                <w:lang w:val="en-US" w:eastAsia="ko-KR"/>
                <w14:ligatures w14:val="standardContextual"/>
              </w:rPr>
            </w:pPr>
            <w:ins w:id="108" w:author="RAN2#130" w:date="2025-06-16T17:38:00Z" w16du:dateUtc="2025-06-16T21:38:00Z">
              <w:r w:rsidRPr="002032B8">
                <w:rPr>
                  <w:rFonts w:ascii="Arial" w:hAnsi="Arial" w:cs="Arial"/>
                  <w:b/>
                  <w:noProof/>
                  <w:kern w:val="2"/>
                  <w:lang w:val="en-US" w:eastAsia="ko-KR"/>
                  <w14:ligatures w14:val="standardContextual"/>
                </w:rPr>
                <w:t>Figure 6.1.3.x-2: On-demand SSB Activation/Deactivation MAC CE of four Activation/Deactivation octets</w:t>
              </w:r>
            </w:ins>
          </w:p>
          <w:p w14:paraId="40F297A4" w14:textId="77777777" w:rsidR="00832209" w:rsidRPr="00DC7E0C" w:rsidRDefault="00832209" w:rsidP="008A18B3">
            <w:pPr>
              <w:pStyle w:val="B4"/>
              <w:ind w:left="0" w:firstLine="0"/>
              <w:rPr>
                <w:lang w:val="en-US" w:eastAsia="zh-CN"/>
              </w:rPr>
            </w:pPr>
          </w:p>
        </w:tc>
        <w:tc>
          <w:tcPr>
            <w:tcW w:w="3969" w:type="dxa"/>
          </w:tcPr>
          <w:p w14:paraId="35B05335" w14:textId="742663BB" w:rsidR="008B69D4" w:rsidRPr="008B69D4" w:rsidRDefault="0003479D" w:rsidP="000743E0">
            <w:pPr>
              <w:rPr>
                <w:rFonts w:ascii="Arial" w:eastAsia="DengXian" w:hAnsi="Arial" w:cs="Arial"/>
                <w:color w:val="00B050"/>
                <w:lang w:eastAsia="zh-CN"/>
              </w:rPr>
            </w:pPr>
            <w:r w:rsidRPr="008E3CA6">
              <w:rPr>
                <w:rFonts w:ascii="Arial" w:eastAsia="DengXian" w:hAnsi="Arial" w:cs="Arial"/>
                <w:color w:val="00B050"/>
                <w:lang w:eastAsia="zh-CN"/>
              </w:rPr>
              <w:lastRenderedPageBreak/>
              <w:t xml:space="preserve">[Rapp]: </w:t>
            </w:r>
            <w:r>
              <w:rPr>
                <w:rFonts w:ascii="Arial" w:eastAsia="DengXian" w:hAnsi="Arial" w:cs="Arial"/>
                <w:color w:val="00B050"/>
                <w:lang w:eastAsia="zh-CN"/>
              </w:rPr>
              <w:t xml:space="preserve">Thank you for your comment. </w:t>
            </w:r>
            <w:r w:rsidRPr="00B2074F">
              <w:rPr>
                <w:rFonts w:ascii="Arial" w:eastAsia="DengXian" w:hAnsi="Arial" w:cs="Arial"/>
                <w:color w:val="00B050"/>
                <w:lang w:eastAsia="zh-CN"/>
              </w:rPr>
              <w:t xml:space="preserve">I have not </w:t>
            </w:r>
            <w:r>
              <w:rPr>
                <w:rFonts w:ascii="Arial" w:eastAsia="DengXian" w:hAnsi="Arial" w:cs="Arial"/>
                <w:color w:val="00B050"/>
                <w:lang w:eastAsia="zh-CN"/>
              </w:rPr>
              <w:t xml:space="preserve">changed the </w:t>
            </w:r>
            <w:r w:rsidR="008B69D4">
              <w:rPr>
                <w:rFonts w:ascii="Arial" w:eastAsia="DengXian" w:hAnsi="Arial" w:cs="Arial"/>
                <w:color w:val="00B050"/>
                <w:lang w:eastAsia="zh-CN"/>
              </w:rPr>
              <w:t>structure</w:t>
            </w:r>
            <w:r>
              <w:rPr>
                <w:rFonts w:ascii="Arial" w:eastAsia="DengXian" w:hAnsi="Arial" w:cs="Arial"/>
                <w:color w:val="00B050"/>
                <w:lang w:eastAsia="zh-CN"/>
              </w:rPr>
              <w:t xml:space="preserve"> </w:t>
            </w:r>
            <w:r w:rsidR="00AC7108">
              <w:rPr>
                <w:rFonts w:ascii="Arial" w:eastAsia="DengXian" w:hAnsi="Arial" w:cs="Arial"/>
                <w:color w:val="00B050"/>
                <w:lang w:eastAsia="zh-CN"/>
              </w:rPr>
              <w:t>of</w:t>
            </w:r>
            <w:r>
              <w:rPr>
                <w:rFonts w:ascii="Arial" w:eastAsia="DengXian" w:hAnsi="Arial" w:cs="Arial"/>
                <w:color w:val="00B050"/>
                <w:lang w:eastAsia="zh-CN"/>
              </w:rPr>
              <w:t xml:space="preserve"> the MAC CE, as the deadline has now passed</w:t>
            </w:r>
            <w:r w:rsidRPr="00B2074F">
              <w:rPr>
                <w:rFonts w:ascii="Arial" w:eastAsia="DengXian" w:hAnsi="Arial" w:cs="Arial"/>
                <w:color w:val="00B050"/>
                <w:lang w:eastAsia="zh-CN"/>
              </w:rPr>
              <w:t>.</w:t>
            </w:r>
            <w:r w:rsidR="009F57B6">
              <w:rPr>
                <w:rFonts w:ascii="Arial" w:eastAsia="DengXian" w:hAnsi="Arial" w:cs="Arial"/>
                <w:color w:val="00B050"/>
                <w:lang w:eastAsia="zh-CN"/>
              </w:rPr>
              <w:t xml:space="preserve"> I hope this can be an acceptable baseline for now.</w:t>
            </w:r>
            <w:r w:rsidR="000743E0">
              <w:rPr>
                <w:rFonts w:ascii="Arial" w:eastAsia="DengXian" w:hAnsi="Arial" w:cs="Arial"/>
                <w:color w:val="00B050"/>
                <w:lang w:eastAsia="zh-CN"/>
              </w:rPr>
              <w:t xml:space="preserve"> </w:t>
            </w:r>
            <w:r w:rsidR="003D06C6">
              <w:rPr>
                <w:rFonts w:ascii="Arial" w:eastAsia="DengXian" w:hAnsi="Arial" w:cs="Arial"/>
                <w:color w:val="00B050"/>
                <w:lang w:eastAsia="zh-CN"/>
              </w:rPr>
              <w:t xml:space="preserve">We can discuss further </w:t>
            </w:r>
            <w:r w:rsidR="000743E0">
              <w:rPr>
                <w:rFonts w:ascii="Arial" w:eastAsia="DengXian" w:hAnsi="Arial" w:cs="Arial"/>
                <w:color w:val="00B050"/>
                <w:lang w:eastAsia="zh-CN"/>
              </w:rPr>
              <w:t>for</w:t>
            </w:r>
            <w:r w:rsidR="003D06C6">
              <w:rPr>
                <w:rFonts w:ascii="Arial" w:eastAsia="DengXian" w:hAnsi="Arial" w:cs="Arial"/>
                <w:color w:val="00B050"/>
                <w:lang w:eastAsia="zh-CN"/>
              </w:rPr>
              <w:t xml:space="preserve"> further size optimization.</w:t>
            </w:r>
          </w:p>
        </w:tc>
      </w:tr>
      <w:tr w:rsidR="001B0289" w14:paraId="23FD3698" w14:textId="77777777" w:rsidTr="005761CE">
        <w:tc>
          <w:tcPr>
            <w:tcW w:w="1312" w:type="dxa"/>
          </w:tcPr>
          <w:p w14:paraId="4924F824" w14:textId="77777777" w:rsidR="001B0289" w:rsidRDefault="001B0289" w:rsidP="008A18B3">
            <w:pPr>
              <w:spacing w:before="100" w:beforeAutospacing="1" w:after="100" w:afterAutospacing="1"/>
              <w:jc w:val="both"/>
              <w:rPr>
                <w:rFonts w:ascii="Arial" w:hAnsi="Arial" w:cs="Arial"/>
                <w:color w:val="000000"/>
                <w:lang w:val="en-US" w:eastAsia="zh-CN"/>
              </w:rPr>
            </w:pPr>
          </w:p>
        </w:tc>
        <w:tc>
          <w:tcPr>
            <w:tcW w:w="4495" w:type="dxa"/>
          </w:tcPr>
          <w:p w14:paraId="2A505AE4" w14:textId="77777777" w:rsidR="001B0289" w:rsidRPr="00DC7E0C" w:rsidRDefault="001B0289" w:rsidP="008A18B3">
            <w:pPr>
              <w:pStyle w:val="B4"/>
              <w:ind w:left="0" w:firstLine="0"/>
              <w:rPr>
                <w:lang w:val="en-US" w:eastAsia="zh-CN"/>
              </w:rPr>
            </w:pPr>
          </w:p>
        </w:tc>
        <w:tc>
          <w:tcPr>
            <w:tcW w:w="3969" w:type="dxa"/>
          </w:tcPr>
          <w:p w14:paraId="67BBA030" w14:textId="77777777" w:rsidR="001B0289" w:rsidRPr="00DC7E0C" w:rsidRDefault="001B0289" w:rsidP="008A18B3">
            <w:pPr>
              <w:rPr>
                <w:rFonts w:eastAsia="Yu Mincho"/>
                <w:lang w:val="en-US" w:eastAsia="ja-JP"/>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72ECF213" w:rsidR="00AE4377" w:rsidRPr="00AE4377" w:rsidRDefault="00161167" w:rsidP="00CA1603">
      <w:pPr>
        <w:pStyle w:val="ListParagraph"/>
        <w:spacing w:before="100" w:beforeAutospacing="1" w:after="100" w:afterAutospacing="1"/>
        <w:ind w:left="644"/>
        <w:rPr>
          <w:rFonts w:ascii="Arial" w:hAnsi="Arial" w:cs="Arial"/>
          <w:color w:val="000000"/>
        </w:rPr>
      </w:pPr>
      <w:r>
        <w:rPr>
          <w:rFonts w:ascii="Arial" w:hAnsi="Arial" w:cs="Arial"/>
          <w:color w:val="000000"/>
        </w:rPr>
        <w:t>The running CR is updated considering the comments above.</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C594E">
        <w:rPr>
          <w:rFonts w:eastAsia="Times New Roman"/>
          <w:highlight w:val="green"/>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1E0ED7">
        <w:rPr>
          <w:rFonts w:eastAsia="Times New Roman"/>
          <w:highlight w:val="green"/>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lastRenderedPageBreak/>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C594E" w:rsidRDefault="00576A39" w:rsidP="00576A39">
      <w:pPr>
        <w:rPr>
          <w:rFonts w:eastAsia="Times New Roman"/>
          <w:highlight w:val="green"/>
          <w:lang w:val="en-US"/>
        </w:rPr>
      </w:pPr>
      <w:r w:rsidRPr="005C594E">
        <w:rPr>
          <w:rFonts w:eastAsia="Times New Roman"/>
          <w:highlight w:val="green"/>
          <w:lang w:val="en-US"/>
        </w:rPr>
        <w:t xml:space="preserve">For explicit activation/deactivation, the OD-SSB MAC-CE includes fixed sized bitmap to indicate whether OD-SSB is activated in each SCell (i.e., </w:t>
      </w:r>
      <w:proofErr w:type="gramStart"/>
      <w:r w:rsidRPr="005C594E">
        <w:rPr>
          <w:rFonts w:eastAsia="Times New Roman"/>
          <w:highlight w:val="green"/>
          <w:lang w:val="en-US"/>
        </w:rPr>
        <w:t>similar to</w:t>
      </w:r>
      <w:proofErr w:type="gramEnd"/>
      <w:r w:rsidRPr="005C594E">
        <w:rPr>
          <w:rFonts w:eastAsia="Times New Roman"/>
          <w:highlight w:val="green"/>
          <w:lang w:val="en-US"/>
        </w:rPr>
        <w:t xml:space="preserve"> legacy SCell A/D MAC-CE).</w:t>
      </w:r>
    </w:p>
    <w:p w14:paraId="23E9B706" w14:textId="77777777" w:rsidR="00576A39" w:rsidRPr="005C594E" w:rsidRDefault="00576A39" w:rsidP="00576A39">
      <w:pPr>
        <w:rPr>
          <w:rFonts w:eastAsia="Times New Roman"/>
          <w:highlight w:val="green"/>
          <w:lang w:val="en-US"/>
        </w:rPr>
      </w:pPr>
      <w:r w:rsidRPr="005C594E">
        <w:rPr>
          <w:rFonts w:eastAsia="Times New Roman"/>
          <w:highlight w:val="green"/>
          <w:lang w:val="en-US"/>
        </w:rPr>
        <w:t>A/D bit: “1” means activation, “0” means deactivation for explicit deactivation case.</w:t>
      </w:r>
    </w:p>
    <w:p w14:paraId="581F27E9" w14:textId="77777777" w:rsidR="00576A39" w:rsidRPr="005C594E" w:rsidRDefault="00576A39" w:rsidP="00576A39">
      <w:pPr>
        <w:rPr>
          <w:rFonts w:eastAsia="Times New Roman"/>
          <w:highlight w:val="green"/>
          <w:lang w:val="en-US"/>
        </w:rPr>
      </w:pPr>
      <w:r w:rsidRPr="005C594E">
        <w:rPr>
          <w:rFonts w:eastAsia="Times New Roman"/>
          <w:highlight w:val="green"/>
          <w:lang w:val="en-US"/>
        </w:rPr>
        <w:t>For explicit activation/deactivation, the OD-SSB MAC-CE supports two formats: one format indicates up to 7 SCells and the other format indicates up to 31 SCells.</w:t>
      </w:r>
    </w:p>
    <w:p w14:paraId="3E4B0177" w14:textId="77777777" w:rsidR="00576A39" w:rsidRPr="005C594E" w:rsidRDefault="00576A39" w:rsidP="00576A39">
      <w:pPr>
        <w:rPr>
          <w:rFonts w:eastAsia="Times New Roman"/>
          <w:highlight w:val="green"/>
          <w:lang w:val="en-US"/>
        </w:rPr>
      </w:pPr>
      <w:r w:rsidRPr="005C594E">
        <w:rPr>
          <w:rFonts w:eastAsia="Times New Roman"/>
          <w:highlight w:val="green"/>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C594E">
        <w:rPr>
          <w:rFonts w:eastAsia="Times New Roman"/>
          <w:highlight w:val="green"/>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 xml:space="preserve">The OD-SSB MAC CE is a variable size MAC CE. For each activated OD-SSB SCell, an additional field is added to indicate the applicable OD-SSB configuration index. TP in R2-2504280 will be </w:t>
      </w:r>
      <w:proofErr w:type="gramStart"/>
      <w:r w:rsidRPr="00576A39">
        <w:rPr>
          <w:rFonts w:eastAsia="Times New Roman"/>
          <w:highlight w:val="green"/>
          <w:lang w:val="en-US"/>
        </w:rPr>
        <w:t>baseline</w:t>
      </w:r>
      <w:proofErr w:type="gramEnd"/>
      <w:r w:rsidRPr="00576A39">
        <w:rPr>
          <w:rFonts w:eastAsia="Times New Roman"/>
          <w:highlight w:val="green"/>
          <w:lang w:val="en-US"/>
        </w:rPr>
        <w:t xml:space="preserv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SCell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SCell,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SCell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Scenario 1a: Cell A SIB assisted intra-cell WUS. And WUS and SIB1 </w:t>
      </w:r>
      <w:proofErr w:type="gramStart"/>
      <w:r w:rsidRPr="00576A39">
        <w:rPr>
          <w:rFonts w:eastAsia="Calibri"/>
          <w:kern w:val="2"/>
          <w:highlight w:val="cyan"/>
          <w:lang w:val="en-US"/>
          <w14:ligatures w14:val="standardContextual"/>
        </w:rPr>
        <w:t>is</w:t>
      </w:r>
      <w:proofErr w:type="gramEnd"/>
      <w:r w:rsidRPr="00576A39">
        <w:rPr>
          <w:rFonts w:eastAsia="Calibri"/>
          <w:kern w:val="2"/>
          <w:highlight w:val="cyan"/>
          <w:lang w:val="en-US"/>
          <w14:ligatures w14:val="standardContextual"/>
        </w:rPr>
        <w:t xml:space="preserve">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 xml:space="preserve">RAN2 assumes that </w:t>
      </w:r>
      <w:proofErr w:type="gramStart"/>
      <w:r w:rsidRPr="00576A39">
        <w:rPr>
          <w:rFonts w:eastAsia="Calibri"/>
          <w:kern w:val="2"/>
          <w:highlight w:val="green"/>
          <w:lang w:val="en-US"/>
          <w14:ligatures w14:val="standardContextual"/>
        </w:rPr>
        <w:t>RACH</w:t>
      </w:r>
      <w:proofErr w:type="gramEnd"/>
      <w:r w:rsidRPr="00576A39">
        <w:rPr>
          <w:rFonts w:eastAsia="Calibri"/>
          <w:kern w:val="2"/>
          <w:highlight w:val="green"/>
          <w:lang w:val="en-US"/>
          <w14:ligatures w14:val="standardContextual"/>
        </w:rPr>
        <w:t xml:space="preserve">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 xml:space="preserve">UL WUS configuration includes at least </w:t>
      </w:r>
      <w:proofErr w:type="gramStart"/>
      <w:r w:rsidRPr="00576A39">
        <w:rPr>
          <w:rFonts w:eastAsia="Calibri"/>
          <w:kern w:val="2"/>
          <w:highlight w:val="green"/>
          <w:lang w:val="en-US"/>
          <w14:ligatures w14:val="standardContextual"/>
        </w:rPr>
        <w:t>below information</w:t>
      </w:r>
      <w:proofErr w:type="gramEnd"/>
      <w:r w:rsidRPr="00576A39">
        <w:rPr>
          <w:rFonts w:eastAsia="Calibri"/>
          <w:kern w:val="2"/>
          <w:highlight w:val="green"/>
          <w:lang w:val="en-US"/>
          <w14:ligatures w14:val="standardContextual"/>
        </w:rPr>
        <w:t>:</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lastRenderedPageBreak/>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Msg 3. FFS if / when the UE monitors the OD-SIB1 upon reception of RAR. </w:t>
      </w:r>
      <w:proofErr w:type="gramStart"/>
      <w:r w:rsidRPr="00576A39">
        <w:rPr>
          <w:rFonts w:eastAsia="Times New Roman"/>
          <w:highlight w:val="cyan"/>
        </w:rPr>
        <w:t>FFS:T</w:t>
      </w:r>
      <w:proofErr w:type="gramEnd"/>
      <w:r w:rsidRPr="00576A39">
        <w:rPr>
          <w:rFonts w:eastAsia="Times New Roman"/>
          <w:highlight w:val="cyan"/>
        </w:rPr>
        <w:t xml:space="preserve">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lastRenderedPageBreak/>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lastRenderedPageBreak/>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proofErr w:type="gramStart"/>
      <w:r w:rsidRPr="00576A39">
        <w:rPr>
          <w:rFonts w:eastAsia="Times New Roman"/>
          <w:highlight w:val="cyan"/>
        </w:rPr>
        <w:t>behavior</w:t>
      </w:r>
      <w:proofErr w:type="spellEnd"/>
      <w:proofErr w:type="gram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lastRenderedPageBreak/>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Prevent the access of legacy UE via </w:t>
      </w:r>
      <w:proofErr w:type="gramStart"/>
      <w:r w:rsidRPr="00576A39">
        <w:rPr>
          <w:rFonts w:eastAsia="Calibri"/>
          <w:kern w:val="2"/>
          <w:highlight w:val="cyan"/>
          <w:lang w:val="en-US"/>
          <w14:ligatures w14:val="standardContextual"/>
        </w:rPr>
        <w:t>barring;</w:t>
      </w:r>
      <w:proofErr w:type="gramEnd"/>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 xml:space="preserve">R2 observe that the option-a) and option-b) can be designed to configure the </w:t>
      </w:r>
      <w:proofErr w:type="gramStart"/>
      <w:r w:rsidRPr="00576A39">
        <w:rPr>
          <w:rFonts w:eastAsia="Times New Roman"/>
          <w:highlight w:val="cyan"/>
        </w:rPr>
        <w:t>PO:s</w:t>
      </w:r>
      <w:proofErr w:type="gramEnd"/>
      <w:r w:rsidRPr="00576A39">
        <w:rPr>
          <w:rFonts w:eastAsia="Times New Roman"/>
          <w:highlight w:val="cyan"/>
        </w:rPr>
        <w:t xml:space="preserve">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lastRenderedPageBreak/>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C594E" w:rsidRDefault="00576A39" w:rsidP="00576A39">
      <w:pPr>
        <w:rPr>
          <w:rFonts w:eastAsia="Times New Roman"/>
          <w:highlight w:val="green"/>
          <w:lang w:val="en-US"/>
        </w:rPr>
      </w:pPr>
      <w:r w:rsidRPr="005C594E">
        <w:rPr>
          <w:rFonts w:eastAsia="Times New Roman"/>
          <w:highlight w:val="green"/>
          <w:lang w:val="en-US"/>
        </w:rPr>
        <w:t xml:space="preserve">RAN2 starts CBRA for RACH adaptation. </w:t>
      </w:r>
    </w:p>
    <w:p w14:paraId="183CC56B" w14:textId="77777777" w:rsidR="00576A39" w:rsidRPr="00576A39" w:rsidRDefault="00576A39" w:rsidP="00576A39">
      <w:pPr>
        <w:rPr>
          <w:rFonts w:eastAsia="Times New Roman"/>
          <w:lang w:val="en-US"/>
        </w:rPr>
      </w:pPr>
      <w:r w:rsidRPr="005C594E">
        <w:rPr>
          <w:rFonts w:eastAsia="Times New Roman"/>
          <w:highlight w:val="green"/>
          <w:lang w:val="en-US"/>
        </w:rPr>
        <w:t xml:space="preserve">RAN2 starts </w:t>
      </w:r>
      <w:proofErr w:type="gramStart"/>
      <w:r w:rsidRPr="005C594E">
        <w:rPr>
          <w:rFonts w:eastAsia="Times New Roman"/>
          <w:highlight w:val="green"/>
          <w:lang w:val="en-US"/>
        </w:rPr>
        <w:t>4-</w:t>
      </w:r>
      <w:proofErr w:type="gramEnd"/>
      <w:r w:rsidRPr="005C594E">
        <w:rPr>
          <w:rFonts w:eastAsia="Times New Roman"/>
          <w:highlight w:val="green"/>
          <w:lang w:val="en-US"/>
        </w:rPr>
        <w:t>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 xml:space="preserve">From R2 perspective, </w:t>
      </w:r>
      <w:proofErr w:type="gramStart"/>
      <w:r w:rsidRPr="00576A39">
        <w:rPr>
          <w:rFonts w:eastAsia="Times New Roman"/>
          <w:highlight w:val="lightGray"/>
          <w:lang w:val="en-US"/>
        </w:rPr>
        <w:t>not</w:t>
      </w:r>
      <w:proofErr w:type="gramEnd"/>
      <w:r w:rsidRPr="00576A39">
        <w:rPr>
          <w:rFonts w:eastAsia="Times New Roman"/>
          <w:highlight w:val="lightGray"/>
          <w:lang w:val="en-US"/>
        </w:rPr>
        <w:t xml:space="preserve">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 xml:space="preserve">From R2 perspective, RACH partitioning with all the features, i.e. RedCap, SDT, and Slicing, and feature combinations, are supported for PRACH </w:t>
      </w:r>
      <w:proofErr w:type="gramStart"/>
      <w:r w:rsidRPr="006569CB">
        <w:rPr>
          <w:rFonts w:eastAsia="Times New Roman"/>
          <w:highlight w:val="green"/>
          <w:lang w:val="en-US"/>
        </w:rPr>
        <w:t>adaption</w:t>
      </w:r>
      <w:proofErr w:type="gramEnd"/>
      <w:r w:rsidRPr="006569CB">
        <w:rPr>
          <w:rFonts w:eastAsia="Times New Roman"/>
          <w:highlight w:val="green"/>
          <w:lang w:val="en-US"/>
        </w:rPr>
        <w:t xml:space="preserve">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 xml:space="preserve">LTM CSC MAC-CE; 4) PDCCH order for LTM early UL </w:t>
      </w:r>
      <w:proofErr w:type="gramStart"/>
      <w:r w:rsidRPr="006569CB">
        <w:rPr>
          <w:rFonts w:eastAsia="Times New Roman"/>
          <w:highlight w:val="green"/>
        </w:rPr>
        <w:t>sync;</w:t>
      </w:r>
      <w:proofErr w:type="gramEnd"/>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lastRenderedPageBreak/>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387F" w14:textId="77777777" w:rsidR="00014BEE" w:rsidRDefault="00014BEE">
      <w:pPr>
        <w:spacing w:after="0"/>
      </w:pPr>
      <w:r>
        <w:separator/>
      </w:r>
    </w:p>
  </w:endnote>
  <w:endnote w:type="continuationSeparator" w:id="0">
    <w:p w14:paraId="57431856" w14:textId="77777777" w:rsidR="00014BEE" w:rsidRDefault="00014B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8C3B" w14:textId="77777777" w:rsidR="00014BEE" w:rsidRDefault="00014BEE">
      <w:pPr>
        <w:spacing w:after="0"/>
      </w:pPr>
      <w:r>
        <w:separator/>
      </w:r>
    </w:p>
  </w:footnote>
  <w:footnote w:type="continuationSeparator" w:id="0">
    <w:p w14:paraId="3BA4EB98" w14:textId="77777777" w:rsidR="00014BEE" w:rsidRDefault="00014B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1"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5"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534657772">
    <w:abstractNumId w:val="26"/>
  </w:num>
  <w:num w:numId="2" w16cid:durableId="859706257">
    <w:abstractNumId w:val="10"/>
  </w:num>
  <w:num w:numId="3" w16cid:durableId="889152119">
    <w:abstractNumId w:val="24"/>
  </w:num>
  <w:num w:numId="4" w16cid:durableId="1894073458">
    <w:abstractNumId w:val="16"/>
  </w:num>
  <w:num w:numId="5" w16cid:durableId="1273778287">
    <w:abstractNumId w:val="15"/>
  </w:num>
  <w:num w:numId="6" w16cid:durableId="1668286230">
    <w:abstractNumId w:val="14"/>
  </w:num>
  <w:num w:numId="7" w16cid:durableId="341784236">
    <w:abstractNumId w:val="6"/>
  </w:num>
  <w:num w:numId="8" w16cid:durableId="850337388">
    <w:abstractNumId w:val="23"/>
  </w:num>
  <w:num w:numId="9" w16cid:durableId="1905867324">
    <w:abstractNumId w:val="18"/>
  </w:num>
  <w:num w:numId="10" w16cid:durableId="248736534">
    <w:abstractNumId w:val="13"/>
  </w:num>
  <w:num w:numId="11" w16cid:durableId="910046407">
    <w:abstractNumId w:val="25"/>
  </w:num>
  <w:num w:numId="12" w16cid:durableId="995108613">
    <w:abstractNumId w:val="9"/>
  </w:num>
  <w:num w:numId="13" w16cid:durableId="1938521135">
    <w:abstractNumId w:val="20"/>
  </w:num>
  <w:num w:numId="14" w16cid:durableId="974337536">
    <w:abstractNumId w:val="12"/>
  </w:num>
  <w:num w:numId="15" w16cid:durableId="228417761">
    <w:abstractNumId w:val="21"/>
  </w:num>
  <w:num w:numId="16" w16cid:durableId="1462259959">
    <w:abstractNumId w:val="17"/>
  </w:num>
  <w:num w:numId="17" w16cid:durableId="1698844933">
    <w:abstractNumId w:val="11"/>
  </w:num>
  <w:num w:numId="18" w16cid:durableId="1593275998">
    <w:abstractNumId w:val="3"/>
  </w:num>
  <w:num w:numId="19" w16cid:durableId="1903132598">
    <w:abstractNumId w:val="2"/>
  </w:num>
  <w:num w:numId="20" w16cid:durableId="1150244349">
    <w:abstractNumId w:val="1"/>
  </w:num>
  <w:num w:numId="21" w16cid:durableId="229080358">
    <w:abstractNumId w:val="0"/>
  </w:num>
  <w:num w:numId="22" w16cid:durableId="1348632126">
    <w:abstractNumId w:val="4"/>
  </w:num>
  <w:num w:numId="23" w16cid:durableId="1114983105">
    <w:abstractNumId w:val="22"/>
  </w:num>
  <w:num w:numId="24" w16cid:durableId="726028862">
    <w:abstractNumId w:val="5"/>
  </w:num>
  <w:num w:numId="25" w16cid:durableId="791751333">
    <w:abstractNumId w:val="19"/>
  </w:num>
  <w:num w:numId="26" w16cid:durableId="2139298448">
    <w:abstractNumId w:val="8"/>
  </w:num>
  <w:num w:numId="27" w16cid:durableId="724373019">
    <w:abstractNumId w:val="7"/>
  </w:num>
  <w:num w:numId="28" w16cid:durableId="2436910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4BEE"/>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79D"/>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3E0"/>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3CDC"/>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55"/>
    <w:rsid w:val="00160282"/>
    <w:rsid w:val="00160507"/>
    <w:rsid w:val="00160698"/>
    <w:rsid w:val="00160E8F"/>
    <w:rsid w:val="00161126"/>
    <w:rsid w:val="00161167"/>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289"/>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7C3"/>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0ED7"/>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7F1"/>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5882"/>
    <w:rsid w:val="002D639E"/>
    <w:rsid w:val="002D67AC"/>
    <w:rsid w:val="002D6892"/>
    <w:rsid w:val="002D69A7"/>
    <w:rsid w:val="002D6D61"/>
    <w:rsid w:val="002D6FE0"/>
    <w:rsid w:val="002D7648"/>
    <w:rsid w:val="002E0C86"/>
    <w:rsid w:val="002E1279"/>
    <w:rsid w:val="002E20C1"/>
    <w:rsid w:val="002E2620"/>
    <w:rsid w:val="002E2CF9"/>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3AD6"/>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65B6"/>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4EDC"/>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06C6"/>
    <w:rsid w:val="003D3162"/>
    <w:rsid w:val="003D32B4"/>
    <w:rsid w:val="003D3DFB"/>
    <w:rsid w:val="003D401A"/>
    <w:rsid w:val="003D53D5"/>
    <w:rsid w:val="003D58CB"/>
    <w:rsid w:val="003D5B5E"/>
    <w:rsid w:val="003D5EEB"/>
    <w:rsid w:val="003D67FF"/>
    <w:rsid w:val="003D748A"/>
    <w:rsid w:val="003E0085"/>
    <w:rsid w:val="003E05A7"/>
    <w:rsid w:val="003E0991"/>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3D"/>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CFF"/>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2FE4"/>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6"/>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4C0"/>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7DB"/>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4E"/>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275"/>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2E3"/>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4350"/>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314"/>
    <w:rsid w:val="0072789A"/>
    <w:rsid w:val="00727CB5"/>
    <w:rsid w:val="00727EAD"/>
    <w:rsid w:val="00727EE6"/>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849"/>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399"/>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17"/>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0FF3"/>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209"/>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0F83"/>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9D4"/>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AD3"/>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5D27"/>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7B6"/>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6D8"/>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5D1"/>
    <w:rsid w:val="00AC4ACD"/>
    <w:rsid w:val="00AC53D8"/>
    <w:rsid w:val="00AC5630"/>
    <w:rsid w:val="00AC7108"/>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007"/>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077C1"/>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74F"/>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740"/>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6B5"/>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77AD4"/>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4BC"/>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C7E"/>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816"/>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0FE"/>
    <w:rsid w:val="00D96339"/>
    <w:rsid w:val="00D96E46"/>
    <w:rsid w:val="00D9759B"/>
    <w:rsid w:val="00D979E9"/>
    <w:rsid w:val="00D97BB7"/>
    <w:rsid w:val="00D97FB7"/>
    <w:rsid w:val="00DA0769"/>
    <w:rsid w:val="00DA162E"/>
    <w:rsid w:val="00DA178B"/>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E0C"/>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4A6"/>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3A46"/>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010"/>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2E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558"/>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00F"/>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2B47"/>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4869493">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493910142">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1671562416">
      <w:bodyDiv w:val="1"/>
      <w:marLeft w:val="0"/>
      <w:marRight w:val="0"/>
      <w:marTop w:val="0"/>
      <w:marBottom w:val="0"/>
      <w:divBdr>
        <w:top w:val="none" w:sz="0" w:space="0" w:color="auto"/>
        <w:left w:val="none" w:sz="0" w:space="0" w:color="auto"/>
        <w:bottom w:val="none" w:sz="0" w:space="0" w:color="auto"/>
        <w:right w:val="none" w:sz="0" w:space="0" w:color="auto"/>
      </w:divBdr>
    </w:div>
    <w:div w:id="2040163810">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image" Target="media/image2.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7.xml><?xml version="1.0" encoding="utf-8"?>
<s:customData xmlns="http://www.wps.cn/officeDocument/2013/wpsCustomData" xmlns:s="http://www.wps.cn/officeDocument/2013/wpsCustomData">
  <customSectProps/>
  <customShpExts>
    <customShpInfo spid="_x0000_s1026"/>
  </customShpExts>
</s:customData>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27</TotalTime>
  <Pages>18</Pages>
  <Words>6269</Words>
  <Characters>35734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RAN2#130</cp:lastModifiedBy>
  <cp:revision>16</cp:revision>
  <dcterms:created xsi:type="dcterms:W3CDTF">2025-08-06T17:48:00Z</dcterms:created>
  <dcterms:modified xsi:type="dcterms:W3CDTF">2025-08-06T18:19:00Z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ies>
</file>