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FEFEB" w14:textId="709CED4B" w:rsidR="001E1DAF" w:rsidRPr="00181043" w:rsidRDefault="001E1DAF" w:rsidP="001E1DA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30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9B1FFD">
        <w:rPr>
          <w:b/>
          <w:noProof/>
          <w:sz w:val="24"/>
          <w:lang w:val="en-US"/>
        </w:rPr>
        <w:t>Malta</w:t>
      </w:r>
      <w:r w:rsidRPr="00EE1AF4">
        <w:rPr>
          <w:b/>
          <w:noProof/>
          <w:sz w:val="24"/>
        </w:rPr>
        <w:t xml:space="preserve">, </w:t>
      </w:r>
      <w:r w:rsidR="009B1FFD">
        <w:rPr>
          <w:b/>
          <w:noProof/>
          <w:sz w:val="24"/>
        </w:rPr>
        <w:t>MT</w:t>
      </w:r>
      <w:r>
        <w:rPr>
          <w:b/>
          <w:noProof/>
          <w:sz w:val="24"/>
        </w:rPr>
        <w:t>, 1</w:t>
      </w:r>
      <w:r w:rsidR="009B1FFD">
        <w:rPr>
          <w:b/>
          <w:noProof/>
          <w:sz w:val="24"/>
        </w:rPr>
        <w:t>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</w:t>
      </w:r>
      <w:r w:rsidR="009B1FFD">
        <w:rPr>
          <w:b/>
          <w:noProof/>
          <w:sz w:val="24"/>
        </w:rPr>
        <w:t>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B1FFD">
        <w:rPr>
          <w:b/>
          <w:noProof/>
          <w:sz w:val="24"/>
        </w:rPr>
        <w:t>May</w:t>
      </w:r>
      <w:r>
        <w:rPr>
          <w:b/>
          <w:noProof/>
          <w:sz w:val="24"/>
        </w:rPr>
        <w:t>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4F2E4A61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B3327">
        <w:rPr>
          <w:rFonts w:ascii="Arial" w:hAnsi="Arial" w:cs="Arial"/>
          <w:b/>
          <w:bCs/>
          <w:sz w:val="24"/>
          <w:lang w:eastAsia="en-US"/>
        </w:rPr>
        <w:t xml:space="preserve">Summary report of </w:t>
      </w:r>
      <w:r w:rsidR="008B3327" w:rsidRPr="00973105">
        <w:rPr>
          <w:rFonts w:ascii="Arial" w:hAnsi="Arial"/>
          <w:b/>
          <w:sz w:val="24"/>
        </w:rPr>
        <w:t>[</w:t>
      </w:r>
      <w:r w:rsidR="008B3327" w:rsidRPr="00C1489D">
        <w:rPr>
          <w:rFonts w:ascii="Arial" w:hAnsi="Arial"/>
          <w:b/>
          <w:sz w:val="24"/>
        </w:rPr>
        <w:t>POST</w:t>
      </w:r>
      <w:proofErr w:type="gramStart"/>
      <w:r w:rsidR="008B3327" w:rsidRPr="00C1489D">
        <w:rPr>
          <w:rFonts w:ascii="Arial" w:hAnsi="Arial"/>
          <w:b/>
          <w:sz w:val="24"/>
        </w:rPr>
        <w:t>1</w:t>
      </w:r>
      <w:r w:rsidR="006E1A0E">
        <w:rPr>
          <w:rFonts w:ascii="Arial" w:hAnsi="Arial"/>
          <w:b/>
          <w:sz w:val="24"/>
        </w:rPr>
        <w:t>30</w:t>
      </w:r>
      <w:r w:rsidR="008B3327" w:rsidRPr="00C1489D">
        <w:rPr>
          <w:rFonts w:ascii="Arial" w:hAnsi="Arial"/>
          <w:b/>
          <w:sz w:val="24"/>
        </w:rPr>
        <w:t>][</w:t>
      </w:r>
      <w:proofErr w:type="gramEnd"/>
      <w:r w:rsidR="008B3327">
        <w:rPr>
          <w:rFonts w:ascii="Arial" w:hAnsi="Arial"/>
          <w:b/>
          <w:sz w:val="24"/>
        </w:rPr>
        <w:t>1</w:t>
      </w:r>
      <w:r w:rsidR="006E1A0E">
        <w:rPr>
          <w:rFonts w:ascii="Arial" w:hAnsi="Arial"/>
          <w:b/>
          <w:sz w:val="24"/>
        </w:rPr>
        <w:t>08</w:t>
      </w:r>
      <w:r w:rsidR="008B3327" w:rsidRPr="00C1489D">
        <w:rPr>
          <w:rFonts w:ascii="Arial" w:hAnsi="Arial"/>
          <w:b/>
          <w:sz w:val="24"/>
        </w:rPr>
        <w:t xml:space="preserve">][NES] </w:t>
      </w:r>
      <w:r w:rsidR="008B3327" w:rsidRPr="00973105">
        <w:rPr>
          <w:rFonts w:ascii="Arial" w:hAnsi="Arial"/>
          <w:b/>
          <w:sz w:val="24"/>
        </w:rPr>
        <w:t>38.</w:t>
      </w:r>
      <w:r w:rsidR="00D06163">
        <w:rPr>
          <w:rFonts w:ascii="Arial" w:hAnsi="Arial"/>
          <w:b/>
          <w:sz w:val="24"/>
        </w:rPr>
        <w:t>304</w:t>
      </w:r>
      <w:r w:rsidR="008B3327" w:rsidRPr="00973105">
        <w:rPr>
          <w:rFonts w:ascii="Arial" w:hAnsi="Arial"/>
          <w:b/>
          <w:sz w:val="24"/>
        </w:rPr>
        <w:t xml:space="preserve"> CR (</w:t>
      </w:r>
      <w:r w:rsidR="008B3327">
        <w:rPr>
          <w:rFonts w:ascii="Arial" w:hAnsi="Arial"/>
          <w:b/>
          <w:sz w:val="24"/>
        </w:rPr>
        <w:t>Apple</w:t>
      </w:r>
      <w:r w:rsidR="008B3327" w:rsidRPr="00973105">
        <w:rPr>
          <w:rFonts w:ascii="Arial" w:hAnsi="Arial"/>
          <w:b/>
          <w:sz w:val="24"/>
        </w:rPr>
        <w:t>)</w:t>
      </w:r>
    </w:p>
    <w:p w14:paraId="610DF6D9" w14:textId="3BE6DA6C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Netw_Energy_NR_enh-Core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0FFB0F7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56F45DAB" w14:textId="77777777" w:rsidR="008F3CC8" w:rsidRPr="008B0D01" w:rsidRDefault="008F3CC8" w:rsidP="008F3CC8">
      <w:pPr>
        <w:pStyle w:val="EmailDiscussion"/>
      </w:pPr>
      <w:r w:rsidRPr="008B0D01">
        <w:t>[</w:t>
      </w:r>
      <w:r>
        <w:rPr>
          <w:rFonts w:eastAsia="Malgun Gothic"/>
          <w:lang w:eastAsia="ko-KR"/>
        </w:rPr>
        <w:t>POST</w:t>
      </w:r>
      <w:proofErr w:type="gramStart"/>
      <w:r w:rsidRPr="008B0D01">
        <w:t>1</w:t>
      </w:r>
      <w:r>
        <w:t>30</w:t>
      </w:r>
      <w:r w:rsidRPr="008B0D01">
        <w:t>][</w:t>
      </w:r>
      <w:proofErr w:type="gramEnd"/>
      <w:r>
        <w:t>1</w:t>
      </w:r>
      <w:r>
        <w:rPr>
          <w:rFonts w:eastAsia="Malgun Gothic"/>
          <w:lang w:eastAsia="ko-KR"/>
        </w:rPr>
        <w:t>08</w:t>
      </w:r>
      <w:r w:rsidRPr="008B0D01">
        <w:t>][</w:t>
      </w:r>
      <w:r>
        <w:rPr>
          <w:rFonts w:eastAsia="Malgun Gothic"/>
          <w:lang w:eastAsia="ko-KR"/>
        </w:rPr>
        <w:t>NES</w:t>
      </w:r>
      <w:r w:rsidRPr="008B0D01">
        <w:t>] (</w:t>
      </w:r>
      <w:r>
        <w:t>Apple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77BA4D86" w14:textId="77777777" w:rsidR="008F3CC8" w:rsidRDefault="008F3CC8" w:rsidP="008F3CC8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38.304 running CR (also including this meeting’s agreements and latest other RAN WGs’ inputs) and remaining essential idle/inactive open issues.</w:t>
      </w:r>
    </w:p>
    <w:p w14:paraId="413CF6CE" w14:textId="77777777" w:rsidR="008F3CC8" w:rsidRPr="005A0307" w:rsidRDefault="008F3CC8" w:rsidP="008F3CC8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/>
          <w:lang w:eastAsia="ko-KR"/>
        </w:rPr>
        <w:t>38.304 running CR and remaining essential idle/inactive open issues.</w:t>
      </w:r>
      <w:r>
        <w:rPr>
          <w:rFonts w:eastAsia="Malgun Gothic" w:hint="eastAsia"/>
          <w:lang w:eastAsia="ko-KR"/>
        </w:rPr>
        <w:t xml:space="preserve"> </w:t>
      </w:r>
    </w:p>
    <w:p w14:paraId="5AD510AE" w14:textId="77777777" w:rsidR="008F3CC8" w:rsidRDefault="008F3CC8" w:rsidP="008F3CC8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>
        <w:rPr>
          <w:rFonts w:eastAsia="Malgun Gothic"/>
          <w:lang w:eastAsia="ko-KR"/>
        </w:rPr>
        <w:t>Long email discussion.</w:t>
      </w:r>
    </w:p>
    <w:p w14:paraId="78511029" w14:textId="6CCB6DBF" w:rsidR="00073E3F" w:rsidRDefault="00073E3F" w:rsidP="00073E3F">
      <w:pPr>
        <w:pStyle w:val="BodyText"/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168"/>
        <w:gridCol w:w="4139"/>
      </w:tblGrid>
      <w:tr w:rsidR="00473C77" w:rsidRPr="00EA5065" w14:paraId="35E458E6" w14:textId="77777777" w:rsidTr="00BB3F4C">
        <w:tc>
          <w:tcPr>
            <w:tcW w:w="2376" w:type="dxa"/>
            <w:shd w:val="clear" w:color="auto" w:fill="auto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261" w:type="dxa"/>
            <w:shd w:val="clear" w:color="auto" w:fill="auto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218" w:type="dxa"/>
            <w:shd w:val="clear" w:color="auto" w:fill="auto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BB3F4C">
        <w:tc>
          <w:tcPr>
            <w:tcW w:w="2376" w:type="dxa"/>
            <w:shd w:val="clear" w:color="auto" w:fill="auto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261" w:type="dxa"/>
            <w:shd w:val="clear" w:color="auto" w:fill="auto"/>
          </w:tcPr>
          <w:p w14:paraId="0B26C0D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218" w:type="dxa"/>
            <w:shd w:val="clear" w:color="auto" w:fill="auto"/>
          </w:tcPr>
          <w:p w14:paraId="68BF9585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Pcheng24@apple.com</w:t>
            </w:r>
          </w:p>
        </w:tc>
      </w:tr>
      <w:tr w:rsidR="00473C77" w:rsidRPr="00EA5065" w14:paraId="479E5825" w14:textId="77777777" w:rsidTr="00BB3F4C">
        <w:tc>
          <w:tcPr>
            <w:tcW w:w="2376" w:type="dxa"/>
            <w:shd w:val="clear" w:color="auto" w:fill="auto"/>
          </w:tcPr>
          <w:p w14:paraId="323A459D" w14:textId="18806731" w:rsidR="00473C77" w:rsidRPr="00EA5065" w:rsidRDefault="00E64F20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Samsung</w:t>
            </w:r>
          </w:p>
        </w:tc>
        <w:tc>
          <w:tcPr>
            <w:tcW w:w="3261" w:type="dxa"/>
            <w:shd w:val="clear" w:color="auto" w:fill="auto"/>
          </w:tcPr>
          <w:p w14:paraId="008D5D0C" w14:textId="13EB524F" w:rsidR="00473C77" w:rsidRPr="00EA5065" w:rsidRDefault="00E64F20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Anil Agiwal</w:t>
            </w:r>
          </w:p>
        </w:tc>
        <w:tc>
          <w:tcPr>
            <w:tcW w:w="4218" w:type="dxa"/>
            <w:shd w:val="clear" w:color="auto" w:fill="auto"/>
          </w:tcPr>
          <w:p w14:paraId="4A375400" w14:textId="4C830844" w:rsidR="00473C77" w:rsidRPr="00EA5065" w:rsidRDefault="00E64F20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anilag@samsung.com</w:t>
            </w: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07A91386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385103">
        <w:t>How</w:t>
      </w:r>
      <w:r>
        <w:t xml:space="preserve"> </w:t>
      </w:r>
      <w:r w:rsidR="00F8063E">
        <w:t>open issue</w:t>
      </w:r>
      <w:r w:rsidR="006D29B1">
        <w:t xml:space="preserve">s </w:t>
      </w:r>
      <w:r w:rsidR="00F8063E">
        <w:t>of RAN2#1</w:t>
      </w:r>
      <w:r w:rsidR="00E8092A">
        <w:t>30</w:t>
      </w:r>
      <w:r w:rsidR="00385103">
        <w:t xml:space="preserve"> are </w:t>
      </w:r>
      <w:r w:rsidR="00866EB0">
        <w:t>handled</w:t>
      </w:r>
    </w:p>
    <w:p w14:paraId="28059AC9" w14:textId="6A4D1B2D" w:rsidR="00D8126E" w:rsidRDefault="00D8126E" w:rsidP="00D8126E">
      <w:pPr>
        <w:pStyle w:val="Doc-title"/>
        <w:spacing w:after="180"/>
      </w:pPr>
      <w:r>
        <w:t>In RAN2#1</w:t>
      </w:r>
      <w:r w:rsidR="00C35ED5">
        <w:t>30</w:t>
      </w:r>
      <w:r>
        <w:t>, the following running CR was endorsed:</w:t>
      </w:r>
    </w:p>
    <w:p w14:paraId="66392826" w14:textId="77777777" w:rsidR="0050617F" w:rsidRPr="0050617F" w:rsidRDefault="0050617F" w:rsidP="0050617F">
      <w:pPr>
        <w:pStyle w:val="Doc-title"/>
        <w:rPr>
          <w:rFonts w:eastAsiaTheme="minorEastAsia"/>
          <w:i/>
          <w:iCs/>
        </w:rPr>
      </w:pPr>
      <w:r w:rsidRPr="0050617F">
        <w:rPr>
          <w:rFonts w:eastAsiaTheme="minorEastAsia"/>
          <w:i/>
          <w:iCs/>
        </w:rPr>
        <w:t>R2-2503708</w:t>
      </w:r>
      <w:r w:rsidRPr="0050617F">
        <w:rPr>
          <w:rFonts w:eastAsiaTheme="minorEastAsia"/>
          <w:i/>
          <w:iCs/>
        </w:rPr>
        <w:tab/>
        <w:t>Running 38.304 CR for network energy saving</w:t>
      </w:r>
      <w:r w:rsidRPr="0050617F">
        <w:rPr>
          <w:rFonts w:eastAsiaTheme="minorEastAsia"/>
          <w:i/>
          <w:iCs/>
        </w:rPr>
        <w:tab/>
        <w:t>Apple (Rapporteur)</w:t>
      </w:r>
      <w:r w:rsidRPr="0050617F">
        <w:rPr>
          <w:rFonts w:eastAsiaTheme="minorEastAsia"/>
          <w:i/>
          <w:iCs/>
        </w:rPr>
        <w:tab/>
        <w:t>draftCR</w:t>
      </w:r>
      <w:r w:rsidRPr="0050617F">
        <w:rPr>
          <w:rFonts w:eastAsiaTheme="minorEastAsia"/>
          <w:i/>
          <w:iCs/>
        </w:rPr>
        <w:tab/>
        <w:t>Rel-19</w:t>
      </w:r>
      <w:r w:rsidRPr="0050617F">
        <w:rPr>
          <w:rFonts w:eastAsiaTheme="minorEastAsia"/>
          <w:i/>
          <w:iCs/>
        </w:rPr>
        <w:tab/>
        <w:t>38.304</w:t>
      </w:r>
      <w:r w:rsidRPr="0050617F">
        <w:rPr>
          <w:rFonts w:eastAsiaTheme="minorEastAsia"/>
          <w:i/>
          <w:iCs/>
        </w:rPr>
        <w:tab/>
        <w:t>18.4.0</w:t>
      </w:r>
      <w:r w:rsidRPr="0050617F">
        <w:rPr>
          <w:rFonts w:eastAsiaTheme="minorEastAsia"/>
          <w:i/>
          <w:iCs/>
        </w:rPr>
        <w:tab/>
        <w:t>B</w:t>
      </w:r>
      <w:r w:rsidRPr="0050617F">
        <w:rPr>
          <w:rFonts w:eastAsiaTheme="minorEastAsia"/>
          <w:i/>
          <w:iCs/>
        </w:rPr>
        <w:tab/>
        <w:t>Netw_Energy_NR_enh-Core</w:t>
      </w:r>
    </w:p>
    <w:p w14:paraId="39C61B5D" w14:textId="77777777" w:rsidR="0050617F" w:rsidRPr="0050617F" w:rsidRDefault="0050617F" w:rsidP="005E6A39">
      <w:pPr>
        <w:pStyle w:val="Agreement"/>
        <w:tabs>
          <w:tab w:val="clear" w:pos="1619"/>
          <w:tab w:val="num" w:pos="1800"/>
        </w:tabs>
        <w:spacing w:after="180"/>
        <w:ind w:left="1800"/>
        <w:rPr>
          <w:i/>
          <w:iCs/>
        </w:rPr>
      </w:pPr>
      <w:r w:rsidRPr="0050617F">
        <w:rPr>
          <w:i/>
          <w:iCs/>
        </w:rPr>
        <w:t>Endorsed.</w:t>
      </w:r>
    </w:p>
    <w:p w14:paraId="6092D54A" w14:textId="708F724E" w:rsidR="00D95AA5" w:rsidRDefault="00D8126E" w:rsidP="00073E3F">
      <w:pPr>
        <w:pStyle w:val="BodyText"/>
      </w:pPr>
      <w:r>
        <w:t xml:space="preserve">The endorsed CR has the following </w:t>
      </w:r>
      <w:r w:rsidR="008E46E5">
        <w:t>2</w:t>
      </w:r>
      <w:r>
        <w:t xml:space="preserve"> open issues (EN):</w:t>
      </w:r>
    </w:p>
    <w:p w14:paraId="183E374F" w14:textId="77777777" w:rsidR="00450A16" w:rsidRPr="00450A16" w:rsidRDefault="00450A16" w:rsidP="00450A16">
      <w:pPr>
        <w:pStyle w:val="EditorsNote"/>
        <w:numPr>
          <w:ilvl w:val="0"/>
          <w:numId w:val="26"/>
        </w:numPr>
      </w:pPr>
      <w:r w:rsidRPr="00450A16">
        <w:t>Editor Note: FFS whether the UE always ignores the legacy excluded cell lists received from a cell in which SIBxx is provided, irrespective of whether dedicated excluded cell lists being provided.</w:t>
      </w:r>
    </w:p>
    <w:p w14:paraId="2868788C" w14:textId="77777777" w:rsidR="007401E0" w:rsidRPr="007401E0" w:rsidRDefault="007401E0" w:rsidP="007401E0">
      <w:pPr>
        <w:pStyle w:val="EditorsNote"/>
        <w:numPr>
          <w:ilvl w:val="0"/>
          <w:numId w:val="26"/>
        </w:numPr>
      </w:pPr>
      <w:r w:rsidRPr="007401E0">
        <w:t>Editor’s Note: FFS whether to explicitly capture the failure case of OD-SIB1 window expiry in 38.304.</w:t>
      </w:r>
    </w:p>
    <w:p w14:paraId="51C1E18B" w14:textId="1796DD69" w:rsidR="00D8126E" w:rsidRDefault="00683B0C" w:rsidP="00073E3F">
      <w:pPr>
        <w:pStyle w:val="BodyText"/>
      </w:pPr>
      <w:r>
        <w:t>After online and offline discussion of RAN2#1</w:t>
      </w:r>
      <w:r w:rsidR="00F7458D">
        <w:t>30</w:t>
      </w:r>
      <w:r>
        <w:t>, CR rapporteur handled these open issues in the way summarized in Table.1.</w:t>
      </w:r>
    </w:p>
    <w:p w14:paraId="66FB4212" w14:textId="77777777" w:rsidR="00683B0C" w:rsidRDefault="00683B0C" w:rsidP="00073E3F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3822"/>
      </w:tblGrid>
      <w:tr w:rsidR="00683B0C" w14:paraId="12030D29" w14:textId="77777777" w:rsidTr="00C85C8A">
        <w:tc>
          <w:tcPr>
            <w:tcW w:w="1838" w:type="dxa"/>
          </w:tcPr>
          <w:p w14:paraId="2D9FEFEF" w14:textId="3CA0075D" w:rsidR="00683B0C" w:rsidRPr="00385103" w:rsidRDefault="00683B0C" w:rsidP="00073E3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t xml:space="preserve">Open issue </w:t>
            </w:r>
          </w:p>
        </w:tc>
        <w:tc>
          <w:tcPr>
            <w:tcW w:w="3969" w:type="dxa"/>
          </w:tcPr>
          <w:p w14:paraId="6BC47592" w14:textId="7FA72203" w:rsidR="00683B0C" w:rsidRPr="00385103" w:rsidRDefault="00683B0C" w:rsidP="00073E3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t>Any agreement in RAN2#1</w:t>
            </w:r>
            <w:r w:rsidR="005710DB">
              <w:rPr>
                <w:b/>
                <w:bCs/>
                <w:sz w:val="18"/>
                <w:szCs w:val="18"/>
              </w:rPr>
              <w:t>30</w:t>
            </w:r>
            <w:r w:rsidRPr="00385103">
              <w:rPr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3822" w:type="dxa"/>
          </w:tcPr>
          <w:p w14:paraId="6ADF4265" w14:textId="23BFD5E9" w:rsidR="00683B0C" w:rsidRPr="00385103" w:rsidRDefault="00683B0C" w:rsidP="00073E3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t xml:space="preserve">How CR Rapporteur handled </w:t>
            </w:r>
            <w:r w:rsidR="00347E51" w:rsidRPr="00385103">
              <w:rPr>
                <w:b/>
                <w:bCs/>
                <w:sz w:val="18"/>
                <w:szCs w:val="18"/>
              </w:rPr>
              <w:t xml:space="preserve">it </w:t>
            </w:r>
            <w:r w:rsidRPr="00385103">
              <w:rPr>
                <w:b/>
                <w:bCs/>
                <w:sz w:val="18"/>
                <w:szCs w:val="18"/>
              </w:rPr>
              <w:t xml:space="preserve">in new running CR </w:t>
            </w:r>
          </w:p>
        </w:tc>
      </w:tr>
      <w:tr w:rsidR="00683B0C" w14:paraId="2FFAAD5F" w14:textId="77777777" w:rsidTr="00C85C8A">
        <w:tc>
          <w:tcPr>
            <w:tcW w:w="1838" w:type="dxa"/>
          </w:tcPr>
          <w:p w14:paraId="1FBA49FD" w14:textId="77777777" w:rsidR="00B0577E" w:rsidRPr="00B0577E" w:rsidRDefault="00B0577E" w:rsidP="00B0577E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B0577E">
              <w:rPr>
                <w:sz w:val="18"/>
                <w:szCs w:val="18"/>
              </w:rPr>
              <w:lastRenderedPageBreak/>
              <w:t>Editor Note: FFS whether the UE always ignores the legacy excluded cell lists received from a cell in which SIBxx is provided, irrespective of whether dedicated excluded cell lists being provided.</w:t>
            </w:r>
          </w:p>
          <w:p w14:paraId="1A1CAA19" w14:textId="1FF89D61" w:rsidR="00683B0C" w:rsidRPr="00385103" w:rsidRDefault="00683B0C" w:rsidP="00683B0C">
            <w:pPr>
              <w:pStyle w:val="EditorsNote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ACE023E" w14:textId="77777777" w:rsidR="00683B0C" w:rsidRPr="00385103" w:rsidRDefault="00683B0C" w:rsidP="00073E3F">
            <w:pPr>
              <w:pStyle w:val="BodyText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29D5C1B9" w14:textId="77777777" w:rsidR="00DE33EE" w:rsidRDefault="00DE33EE" w:rsidP="00DE33EE">
            <w:pPr>
              <w:pStyle w:val="Doc-text2"/>
              <w:numPr>
                <w:ilvl w:val="0"/>
                <w:numId w:val="3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 w:rsidRPr="00AD4CF2">
              <w:rPr>
                <w:lang w:val="en-US"/>
              </w:rPr>
              <w:t>Rel-19 excluded cell list can be configured as an empty list. No new UE behavior is introduced (i.e. the UE supporting OD-SIB1 ignores legacy excluded cell list only if NES excluded cell list is present).</w:t>
            </w:r>
          </w:p>
          <w:p w14:paraId="58B65081" w14:textId="1EE09C38" w:rsidR="00683B0C" w:rsidRPr="00DE33EE" w:rsidRDefault="00683B0C" w:rsidP="0068202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</w:tcPr>
          <w:p w14:paraId="720B8E4A" w14:textId="7D687BA4" w:rsidR="00A60D01" w:rsidRDefault="00A60D01" w:rsidP="008D0BCA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Revise </w:t>
            </w:r>
            <w:r w:rsidR="00A058B2">
              <w:rPr>
                <w:sz w:val="18"/>
                <w:szCs w:val="18"/>
              </w:rPr>
              <w:t xml:space="preserve">the text </w:t>
            </w:r>
            <w:r>
              <w:rPr>
                <w:sz w:val="18"/>
                <w:szCs w:val="18"/>
              </w:rPr>
              <w:t>as follow:</w:t>
            </w:r>
          </w:p>
          <w:p w14:paraId="1A161A3D" w14:textId="775978ED" w:rsidR="00A60D01" w:rsidRDefault="00A60D01" w:rsidP="00A60D01">
            <w:pPr>
              <w:pStyle w:val="BodyText"/>
              <w:rPr>
                <w:color w:val="EE0000"/>
                <w:sz w:val="16"/>
                <w:szCs w:val="16"/>
                <w:u w:val="single"/>
              </w:rPr>
            </w:pPr>
            <w:r w:rsidRPr="00A60D01">
              <w:rPr>
                <w:sz w:val="16"/>
                <w:szCs w:val="16"/>
                <w:lang w:val="en-US"/>
              </w:rPr>
              <w:t xml:space="preserve">If </w:t>
            </w:r>
            <w:r w:rsidRPr="00A60D01">
              <w:rPr>
                <w:strike/>
                <w:color w:val="EE0000"/>
                <w:sz w:val="16"/>
                <w:szCs w:val="16"/>
                <w:lang w:val="en-US"/>
              </w:rPr>
              <w:t>dedicated inter-frequency and/or intra-frequency excluded cell lists (</w:t>
            </w:r>
            <w:r w:rsidRPr="00A60D01">
              <w:rPr>
                <w:i/>
                <w:iCs/>
                <w:sz w:val="16"/>
                <w:szCs w:val="16"/>
              </w:rPr>
              <w:t>intraFreqODSIB1-ExcludedCellList</w:t>
            </w:r>
            <w:r w:rsidRPr="00A60D01">
              <w:rPr>
                <w:sz w:val="16"/>
                <w:szCs w:val="16"/>
              </w:rPr>
              <w:t xml:space="preserve">, </w:t>
            </w:r>
            <w:r w:rsidRPr="00A60D01">
              <w:rPr>
                <w:i/>
                <w:iCs/>
                <w:strike/>
                <w:color w:val="EE0000"/>
                <w:sz w:val="16"/>
                <w:szCs w:val="16"/>
              </w:rPr>
              <w:t>interFreqODSIB1-ExcludedCellList</w:t>
            </w:r>
            <w:r w:rsidRPr="00A60D01">
              <w:rPr>
                <w:strike/>
                <w:color w:val="EE0000"/>
                <w:sz w:val="16"/>
                <w:szCs w:val="16"/>
                <w:lang w:val="en-US"/>
              </w:rPr>
              <w:t>) are</w:t>
            </w:r>
            <w:r>
              <w:rPr>
                <w:strike/>
                <w:color w:val="EE0000"/>
                <w:sz w:val="16"/>
                <w:szCs w:val="16"/>
                <w:lang w:val="en-US"/>
              </w:rPr>
              <w:t xml:space="preserve"> </w:t>
            </w:r>
            <w:r w:rsidRPr="00A60D01">
              <w:rPr>
                <w:color w:val="EE0000"/>
                <w:sz w:val="16"/>
                <w:szCs w:val="16"/>
                <w:u w:val="single"/>
                <w:lang w:val="en-US"/>
              </w:rPr>
              <w:t>is</w:t>
            </w:r>
            <w:r w:rsidRPr="00A60D01">
              <w:rPr>
                <w:sz w:val="16"/>
                <w:szCs w:val="16"/>
                <w:lang w:val="en-US"/>
              </w:rPr>
              <w:t xml:space="preserve"> provided in system information, the UE supporting OD-SIB1 </w:t>
            </w:r>
            <w:r w:rsidRPr="00A60D01">
              <w:rPr>
                <w:sz w:val="16"/>
                <w:szCs w:val="16"/>
              </w:rPr>
              <w:t xml:space="preserve">ignores </w:t>
            </w:r>
            <w:r w:rsidRPr="00A60D01">
              <w:rPr>
                <w:i/>
                <w:iCs/>
                <w:sz w:val="16"/>
                <w:szCs w:val="16"/>
              </w:rPr>
              <w:t xml:space="preserve">intraFreqExcludedCellList </w:t>
            </w:r>
            <w:r w:rsidRPr="00A60D01">
              <w:rPr>
                <w:i/>
                <w:iCs/>
                <w:strike/>
                <w:color w:val="EE0000"/>
                <w:sz w:val="16"/>
                <w:szCs w:val="16"/>
              </w:rPr>
              <w:t>/ interFreqExcludedCellList</w:t>
            </w:r>
            <w:r w:rsidRPr="00A60D01">
              <w:rPr>
                <w:sz w:val="16"/>
                <w:szCs w:val="16"/>
              </w:rPr>
              <w:t xml:space="preserve"> and doesn’t consider the cell(s)</w:t>
            </w:r>
            <w:r>
              <w:rPr>
                <w:sz w:val="16"/>
                <w:szCs w:val="16"/>
              </w:rPr>
              <w:t xml:space="preserve"> </w:t>
            </w:r>
            <w:r w:rsidRPr="00A60D01">
              <w:rPr>
                <w:color w:val="EE0000"/>
                <w:sz w:val="16"/>
                <w:szCs w:val="16"/>
                <w:highlight w:val="green"/>
                <w:u w:val="single"/>
              </w:rPr>
              <w:t>(if any)</w:t>
            </w:r>
            <w:r w:rsidRPr="00A60D01">
              <w:rPr>
                <w:color w:val="EE0000"/>
                <w:sz w:val="16"/>
                <w:szCs w:val="16"/>
              </w:rPr>
              <w:t xml:space="preserve"> </w:t>
            </w:r>
            <w:r w:rsidRPr="00A60D01">
              <w:rPr>
                <w:sz w:val="16"/>
                <w:szCs w:val="16"/>
              </w:rPr>
              <w:t xml:space="preserve">in </w:t>
            </w:r>
            <w:r w:rsidRPr="00A60D01">
              <w:rPr>
                <w:strike/>
                <w:color w:val="EE0000"/>
                <w:sz w:val="16"/>
                <w:szCs w:val="16"/>
              </w:rPr>
              <w:t>the dedicated lists</w:t>
            </w:r>
            <w:r w:rsidRPr="00A60D01">
              <w:rPr>
                <w:i/>
                <w:iCs/>
                <w:sz w:val="16"/>
                <w:szCs w:val="16"/>
              </w:rPr>
              <w:t xml:space="preserve"> </w:t>
            </w:r>
            <w:r w:rsidRPr="00A60D01">
              <w:rPr>
                <w:i/>
                <w:iCs/>
                <w:color w:val="EE0000"/>
                <w:sz w:val="16"/>
                <w:szCs w:val="16"/>
                <w:u w:val="single"/>
              </w:rPr>
              <w:t>intraFreqODSIB1-ExcludedCellList</w:t>
            </w:r>
            <w:r w:rsidRPr="00A60D01">
              <w:rPr>
                <w:color w:val="EE0000"/>
                <w:sz w:val="16"/>
                <w:szCs w:val="16"/>
              </w:rPr>
              <w:t xml:space="preserve"> </w:t>
            </w:r>
            <w:r w:rsidRPr="00A60D01">
              <w:rPr>
                <w:sz w:val="16"/>
                <w:szCs w:val="16"/>
              </w:rPr>
              <w:t xml:space="preserve">as candidates for cell reselection. </w:t>
            </w:r>
            <w:r w:rsidRPr="00A60D01">
              <w:rPr>
                <w:color w:val="EE0000"/>
                <w:sz w:val="16"/>
                <w:szCs w:val="16"/>
                <w:u w:val="single"/>
                <w:lang w:val="en-US"/>
              </w:rPr>
              <w:t xml:space="preserve">If </w:t>
            </w:r>
            <w:r w:rsidRPr="00A60D01">
              <w:rPr>
                <w:i/>
                <w:iCs/>
                <w:color w:val="EE0000"/>
                <w:sz w:val="16"/>
                <w:szCs w:val="16"/>
                <w:u w:val="single"/>
              </w:rPr>
              <w:t>interFreqODSIB1-ExcludedCellList</w:t>
            </w:r>
            <w:r w:rsidRPr="00A60D01">
              <w:rPr>
                <w:color w:val="EE0000"/>
                <w:sz w:val="16"/>
                <w:szCs w:val="16"/>
                <w:u w:val="single"/>
                <w:lang w:val="en-US"/>
              </w:rPr>
              <w:t xml:space="preserve"> is provided in system information, the UE supporting OD-SIB1 </w:t>
            </w:r>
            <w:r w:rsidRPr="00A60D01">
              <w:rPr>
                <w:color w:val="EE0000"/>
                <w:sz w:val="16"/>
                <w:szCs w:val="16"/>
                <w:u w:val="single"/>
              </w:rPr>
              <w:t xml:space="preserve">ignores </w:t>
            </w:r>
            <w:r w:rsidRPr="00A60D01">
              <w:rPr>
                <w:i/>
                <w:iCs/>
                <w:color w:val="EE0000"/>
                <w:sz w:val="16"/>
                <w:szCs w:val="16"/>
                <w:u w:val="single"/>
              </w:rPr>
              <w:t>interFreqExcludedCellList</w:t>
            </w:r>
            <w:r w:rsidRPr="00A60D01">
              <w:rPr>
                <w:color w:val="EE0000"/>
                <w:sz w:val="16"/>
                <w:szCs w:val="16"/>
                <w:u w:val="single"/>
              </w:rPr>
              <w:t xml:space="preserve"> and doesn’t consider the cell(s) </w:t>
            </w:r>
            <w:r w:rsidRPr="00A60D01">
              <w:rPr>
                <w:color w:val="EE0000"/>
                <w:sz w:val="16"/>
                <w:szCs w:val="16"/>
                <w:highlight w:val="green"/>
                <w:u w:val="single"/>
              </w:rPr>
              <w:t>(if any)</w:t>
            </w:r>
            <w:r w:rsidRPr="00A60D01">
              <w:rPr>
                <w:color w:val="EE0000"/>
                <w:sz w:val="16"/>
                <w:szCs w:val="16"/>
              </w:rPr>
              <w:t xml:space="preserve"> </w:t>
            </w:r>
            <w:r w:rsidRPr="00A60D01">
              <w:rPr>
                <w:color w:val="EE0000"/>
                <w:sz w:val="16"/>
                <w:szCs w:val="16"/>
                <w:u w:val="single"/>
              </w:rPr>
              <w:t xml:space="preserve">in </w:t>
            </w:r>
            <w:r w:rsidRPr="00A60D01">
              <w:rPr>
                <w:i/>
                <w:iCs/>
                <w:color w:val="EE0000"/>
                <w:sz w:val="16"/>
                <w:szCs w:val="16"/>
                <w:u w:val="single"/>
              </w:rPr>
              <w:t>interFreqODSIB1-ExcludedCellList</w:t>
            </w:r>
            <w:r w:rsidRPr="00A60D01">
              <w:rPr>
                <w:color w:val="EE0000"/>
                <w:sz w:val="16"/>
                <w:szCs w:val="16"/>
                <w:u w:val="single"/>
                <w:lang w:val="en-US"/>
              </w:rPr>
              <w:t xml:space="preserve"> </w:t>
            </w:r>
            <w:r w:rsidRPr="00A60D01">
              <w:rPr>
                <w:color w:val="EE0000"/>
                <w:sz w:val="16"/>
                <w:szCs w:val="16"/>
                <w:u w:val="single"/>
              </w:rPr>
              <w:t>as candidates for cell reselection.</w:t>
            </w:r>
          </w:p>
          <w:p w14:paraId="76788421" w14:textId="54DD6A15" w:rsidR="00A60D01" w:rsidRDefault="00A60D01" w:rsidP="00A60D01">
            <w:pPr>
              <w:pStyle w:val="BodyText"/>
              <w:rPr>
                <w:sz w:val="18"/>
                <w:szCs w:val="18"/>
              </w:rPr>
            </w:pPr>
            <w:r w:rsidRPr="00A60D01">
              <w:rPr>
                <w:sz w:val="18"/>
                <w:szCs w:val="18"/>
              </w:rPr>
              <w:t>1)</w:t>
            </w:r>
            <w:r w:rsidRPr="00A60D01">
              <w:rPr>
                <w:color w:val="EE0000"/>
                <w:sz w:val="18"/>
                <w:szCs w:val="18"/>
                <w:u w:val="single"/>
              </w:rPr>
              <w:t xml:space="preserve"> </w:t>
            </w:r>
            <w:r w:rsidRPr="00A60D01">
              <w:rPr>
                <w:sz w:val="18"/>
                <w:szCs w:val="18"/>
              </w:rPr>
              <w:t xml:space="preserve">According to Sharp 001, “inter-frequency </w:t>
            </w:r>
            <w:r w:rsidRPr="00A60D01">
              <w:rPr>
                <w:sz w:val="18"/>
                <w:szCs w:val="18"/>
                <w:highlight w:val="yellow"/>
              </w:rPr>
              <w:t>and/or</w:t>
            </w:r>
            <w:r w:rsidRPr="00A60D01">
              <w:rPr>
                <w:sz w:val="18"/>
                <w:szCs w:val="18"/>
              </w:rPr>
              <w:t xml:space="preserve"> intra-frequency” and “ignores intraFreqExcludedCellList </w:t>
            </w:r>
            <w:r w:rsidRPr="00A60D01">
              <w:rPr>
                <w:sz w:val="18"/>
                <w:szCs w:val="18"/>
                <w:highlight w:val="yellow"/>
              </w:rPr>
              <w:t>/</w:t>
            </w:r>
            <w:r w:rsidRPr="00A60D01">
              <w:rPr>
                <w:sz w:val="18"/>
                <w:szCs w:val="18"/>
              </w:rPr>
              <w:t xml:space="preserve"> interFreqExcludedCellList” is unclear in which case to ignore which IE. To alleviate the ambiguity, separately describe inter-frequency and intra-frequency.</w:t>
            </w:r>
          </w:p>
          <w:p w14:paraId="7D7B5A6E" w14:textId="6D8A9EAA" w:rsidR="00A60D01" w:rsidRPr="00A60D01" w:rsidRDefault="00A60D01" w:rsidP="00A60D0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(if any) is added to cover the case that the NES dedicated excluded cell list can be empty.</w:t>
            </w:r>
          </w:p>
          <w:p w14:paraId="653B5361" w14:textId="1EA66F61" w:rsidR="008D0BCA" w:rsidRPr="00385103" w:rsidRDefault="004C090B" w:rsidP="008D0BCA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59027E">
              <w:rPr>
                <w:sz w:val="18"/>
                <w:szCs w:val="18"/>
              </w:rPr>
              <w:t xml:space="preserve">emove the </w:t>
            </w:r>
            <w:r w:rsidR="008D0BCA" w:rsidRPr="00385103">
              <w:rPr>
                <w:sz w:val="18"/>
                <w:szCs w:val="18"/>
              </w:rPr>
              <w:t>EN</w:t>
            </w:r>
            <w:r w:rsidR="0059027E">
              <w:rPr>
                <w:sz w:val="18"/>
                <w:szCs w:val="18"/>
              </w:rPr>
              <w:t>.</w:t>
            </w:r>
            <w:r w:rsidR="008D0BCA" w:rsidRPr="00385103">
              <w:rPr>
                <w:sz w:val="18"/>
                <w:szCs w:val="18"/>
              </w:rPr>
              <w:t xml:space="preserve"> </w:t>
            </w:r>
          </w:p>
        </w:tc>
      </w:tr>
      <w:tr w:rsidR="00683B0C" w14:paraId="77D953D2" w14:textId="77777777" w:rsidTr="00C85C8A">
        <w:tc>
          <w:tcPr>
            <w:tcW w:w="1838" w:type="dxa"/>
          </w:tcPr>
          <w:p w14:paraId="2C9A44DB" w14:textId="77777777" w:rsidR="00E77DBA" w:rsidRPr="00E77DBA" w:rsidRDefault="00E77DBA" w:rsidP="00E77DBA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E77DBA">
              <w:rPr>
                <w:sz w:val="18"/>
                <w:szCs w:val="18"/>
              </w:rPr>
              <w:t>Editor’s Note: FFS whether to explicitly capture the failure case of OD-SIB1 window expiry in 38.304.</w:t>
            </w:r>
          </w:p>
          <w:p w14:paraId="3ED9D606" w14:textId="60F18578" w:rsidR="00683B0C" w:rsidRPr="00385103" w:rsidRDefault="00683B0C" w:rsidP="00432F48">
            <w:pPr>
              <w:pStyle w:val="EditorsNote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0FFE2D4" w14:textId="77777777" w:rsidR="003366F3" w:rsidRPr="00385103" w:rsidRDefault="003366F3" w:rsidP="003366F3">
            <w:pPr>
              <w:pStyle w:val="BodyText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42D6EECC" w14:textId="77777777" w:rsidR="001F4FC3" w:rsidRDefault="001F4FC3" w:rsidP="001F4FC3">
            <w:pPr>
              <w:pStyle w:val="Doc-text2"/>
              <w:numPr>
                <w:ilvl w:val="0"/>
                <w:numId w:val="3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 w:rsidRPr="00AD4CF2">
              <w:rPr>
                <w:lang w:val="en-US"/>
              </w:rPr>
              <w:t>Same as the other 2 agreed cases of OD-SIB1 acquisition failure, capture the failure case of OD-SIB1 window expiry in TS 38.304. RAN2 confirm no other cases need to be considered and specified in TS 38.304.</w:t>
            </w:r>
          </w:p>
          <w:p w14:paraId="45F48D14" w14:textId="77777777" w:rsidR="00683B0C" w:rsidRPr="001F4FC3" w:rsidRDefault="00683B0C" w:rsidP="001F4FC3">
            <w:pPr>
              <w:pStyle w:val="Doc-text2"/>
              <w:ind w:left="36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</w:tcPr>
          <w:p w14:paraId="021D6F87" w14:textId="4BA6ACC1" w:rsidR="00774245" w:rsidRPr="00385103" w:rsidRDefault="00987D67" w:rsidP="00774245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Capture the failure case of OD-SIB1 window expiry </w:t>
            </w:r>
            <w:r w:rsidR="0045081D">
              <w:rPr>
                <w:sz w:val="18"/>
                <w:szCs w:val="18"/>
              </w:rPr>
              <w:t>as one condition of UE barring the NES cell</w:t>
            </w:r>
            <w:r w:rsidR="00774245" w:rsidRPr="00385103">
              <w:rPr>
                <w:sz w:val="18"/>
                <w:szCs w:val="18"/>
              </w:rPr>
              <w:t>.</w:t>
            </w:r>
          </w:p>
          <w:p w14:paraId="51D51D7E" w14:textId="1C765166" w:rsidR="00683B0C" w:rsidRPr="00385103" w:rsidRDefault="00774245" w:rsidP="00774245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The EN is removed.</w:t>
            </w:r>
          </w:p>
        </w:tc>
      </w:tr>
    </w:tbl>
    <w:p w14:paraId="05490535" w14:textId="77777777" w:rsidR="00683B0C" w:rsidRDefault="00683B0C" w:rsidP="00073E3F">
      <w:pPr>
        <w:pStyle w:val="BodyText"/>
      </w:pPr>
    </w:p>
    <w:p w14:paraId="60A8EE89" w14:textId="4EDE0FD1" w:rsidR="00B947A8" w:rsidRDefault="00B947A8" w:rsidP="00B947A8">
      <w:pPr>
        <w:pStyle w:val="Heading1"/>
        <w:ind w:left="0" w:firstLine="0"/>
        <w:jc w:val="both"/>
      </w:pPr>
      <w:r>
        <w:t>3</w:t>
      </w:r>
      <w:r w:rsidRPr="0047642A">
        <w:tab/>
      </w:r>
      <w:r>
        <w:t xml:space="preserve">Other changes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389"/>
      </w:tblGrid>
      <w:tr w:rsidR="00B947A8" w14:paraId="3C1032B5" w14:textId="77777777" w:rsidTr="00B947A8">
        <w:tc>
          <w:tcPr>
            <w:tcW w:w="5240" w:type="dxa"/>
          </w:tcPr>
          <w:p w14:paraId="70DF8B01" w14:textId="39828A06" w:rsidR="00B947A8" w:rsidRPr="00385103" w:rsidRDefault="00B947A8" w:rsidP="00562DB2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Description of the change </w:t>
            </w:r>
          </w:p>
        </w:tc>
        <w:tc>
          <w:tcPr>
            <w:tcW w:w="4389" w:type="dxa"/>
          </w:tcPr>
          <w:p w14:paraId="4AE486B2" w14:textId="191C2F11" w:rsidR="00B947A8" w:rsidRPr="00385103" w:rsidRDefault="00B947A8" w:rsidP="00562DB2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Reason for the change</w:t>
            </w:r>
          </w:p>
        </w:tc>
      </w:tr>
      <w:tr w:rsidR="00BC5619" w14:paraId="55C37C5B" w14:textId="77777777" w:rsidTr="00B947A8">
        <w:tc>
          <w:tcPr>
            <w:tcW w:w="5240" w:type="dxa"/>
          </w:tcPr>
          <w:p w14:paraId="4C869BFE" w14:textId="1A23196E" w:rsidR="00BC5619" w:rsidRDefault="008769C6" w:rsidP="00562DB2">
            <w:pPr>
              <w:pStyle w:val="BodyText"/>
            </w:pPr>
            <w:r w:rsidRPr="00B947A8">
              <w:t xml:space="preserve">Section </w:t>
            </w:r>
            <w:r>
              <w:t>7</w:t>
            </w:r>
            <w:r w:rsidRPr="00EA2168">
              <w:t>.1</w:t>
            </w:r>
            <w:r>
              <w:t>:</w:t>
            </w:r>
          </w:p>
          <w:p w14:paraId="631B2C86" w14:textId="77777777" w:rsidR="008769C6" w:rsidRPr="00EA2168" w:rsidRDefault="008769C6" w:rsidP="008769C6">
            <w:r>
              <w:t xml:space="preserve">For a UE in RRC_IDLE and RRC_INACTIVE and supporting paging adaptation, if </w:t>
            </w:r>
            <w:proofErr w:type="spellStart"/>
            <w:r w:rsidRPr="00212D19">
              <w:rPr>
                <w:i/>
                <w:iCs/>
              </w:rPr>
              <w:t>pagingAdaptation</w:t>
            </w:r>
            <w:proofErr w:type="spellEnd"/>
            <w:r w:rsidRPr="00212D19">
              <w:rPr>
                <w:i/>
                <w:iCs/>
              </w:rPr>
              <w:t>-NS</w:t>
            </w:r>
            <w:r>
              <w:t xml:space="preserve"> and </w:t>
            </w:r>
            <w:proofErr w:type="spellStart"/>
            <w:r w:rsidRPr="00212D19">
              <w:rPr>
                <w:i/>
                <w:iCs/>
              </w:rPr>
              <w:t>pagingAdaptationNAndPagingFrameOffset</w:t>
            </w:r>
            <w:proofErr w:type="spellEnd"/>
            <w:r>
              <w:t xml:space="preserve"> are signaled in </w:t>
            </w:r>
            <w:r w:rsidRPr="00B37CDB">
              <w:rPr>
                <w:i/>
                <w:iCs/>
              </w:rPr>
              <w:t>SIB1</w:t>
            </w:r>
            <w:r>
              <w:t xml:space="preserve">, it determines the value of Ns from </w:t>
            </w:r>
            <w:proofErr w:type="spellStart"/>
            <w:r w:rsidRPr="00B37CDB">
              <w:rPr>
                <w:i/>
                <w:iCs/>
                <w:color w:val="000000" w:themeColor="text1"/>
              </w:rPr>
              <w:t>pagingAdaptation</w:t>
            </w:r>
            <w:proofErr w:type="spellEnd"/>
            <w:r w:rsidRPr="00B37CDB">
              <w:rPr>
                <w:i/>
                <w:iCs/>
                <w:color w:val="000000" w:themeColor="text1"/>
              </w:rPr>
              <w:t>-NS,</w:t>
            </w:r>
            <w:r w:rsidRPr="00B37CDB">
              <w:rPr>
                <w:color w:val="000000" w:themeColor="text1"/>
              </w:rPr>
              <w:t xml:space="preserve"> </w:t>
            </w:r>
            <w:r>
              <w:t xml:space="preserve">N and PF_offset from the parameter </w:t>
            </w:r>
            <w:proofErr w:type="spellStart"/>
            <w:r w:rsidRPr="0070026F">
              <w:rPr>
                <w:i/>
                <w:iCs/>
              </w:rPr>
              <w:t>pagingAdaptationNAndPagingFrameOffset</w:t>
            </w:r>
            <w:proofErr w:type="spellEnd"/>
            <w:r>
              <w:t xml:space="preserve"> as defined in TS 38.331 [3], and </w:t>
            </w:r>
            <w:r w:rsidRPr="000F2550">
              <w:t>only monitor</w:t>
            </w:r>
            <w:r>
              <w:t>s</w:t>
            </w:r>
            <w:r w:rsidRPr="000F2550">
              <w:t xml:space="preserve"> the PO</w:t>
            </w:r>
            <w:r>
              <w:t>(s) derived from these paging parameters</w:t>
            </w:r>
            <w:r w:rsidRPr="000F2550">
              <w:t>.</w:t>
            </w:r>
            <w:r>
              <w:t xml:space="preserve"> </w:t>
            </w:r>
            <w:r w:rsidRPr="008769C6">
              <w:rPr>
                <w:color w:val="EE0000"/>
                <w:u w:val="single"/>
              </w:rPr>
              <w:t xml:space="preserve">If </w:t>
            </w:r>
            <w:r w:rsidRPr="008769C6">
              <w:rPr>
                <w:i/>
                <w:iCs/>
                <w:color w:val="EE0000"/>
                <w:u w:val="single"/>
              </w:rPr>
              <w:t>parameter firstPDCCH-MonitoringOccasionOfPO-r19</w:t>
            </w:r>
            <w:r w:rsidRPr="008769C6">
              <w:rPr>
                <w:color w:val="EE0000"/>
                <w:u w:val="single"/>
              </w:rPr>
              <w:t xml:space="preserve"> is signalled in </w:t>
            </w:r>
            <w:r w:rsidRPr="008769C6">
              <w:rPr>
                <w:i/>
                <w:iCs/>
                <w:color w:val="EE0000"/>
                <w:u w:val="single"/>
              </w:rPr>
              <w:t>SIB1</w:t>
            </w:r>
            <w:r w:rsidRPr="008769C6">
              <w:rPr>
                <w:color w:val="EE0000"/>
                <w:u w:val="single"/>
              </w:rPr>
              <w:t>, the UE uses it to determine the PDCCH monitoring occasions for paging as specified in TS 38.331 [3].</w:t>
            </w:r>
            <w:r w:rsidRPr="008769C6">
              <w:rPr>
                <w:color w:val="EE0000"/>
              </w:rPr>
              <w:t xml:space="preserve">     </w:t>
            </w:r>
            <w:r w:rsidRPr="008769C6">
              <w:rPr>
                <w:color w:val="EE0000"/>
                <w:lang w:val="en-US"/>
              </w:rPr>
              <w:t xml:space="preserve">  </w:t>
            </w:r>
          </w:p>
          <w:p w14:paraId="72A316CF" w14:textId="77777777" w:rsidR="008769C6" w:rsidRPr="00B947A8" w:rsidRDefault="008769C6" w:rsidP="00562DB2">
            <w:pPr>
              <w:pStyle w:val="BodyText"/>
            </w:pPr>
          </w:p>
        </w:tc>
        <w:tc>
          <w:tcPr>
            <w:tcW w:w="4389" w:type="dxa"/>
          </w:tcPr>
          <w:p w14:paraId="090A61BB" w14:textId="77777777" w:rsidR="00BC5619" w:rsidRDefault="008769C6" w:rsidP="005333C6">
            <w:pPr>
              <w:pStyle w:val="BodyText"/>
            </w:pPr>
            <w:r w:rsidRPr="008769C6">
              <w:t>Capture the following RAN2#130 agreement:</w:t>
            </w:r>
          </w:p>
          <w:p w14:paraId="6E53F821" w14:textId="77777777" w:rsidR="00CC1C78" w:rsidRPr="002F27D5" w:rsidRDefault="00CC1C78" w:rsidP="00CC1C78">
            <w:pPr>
              <w:pStyle w:val="Doc-text2"/>
              <w:numPr>
                <w:ilvl w:val="0"/>
                <w:numId w:val="3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>
              <w:t>Introduce a new optional firstPDCCH-MonitoringOccasionOfPO-r19 field parameter for Rel-19 UEs that support adaptive paging.</w:t>
            </w:r>
          </w:p>
          <w:p w14:paraId="75AF00ED" w14:textId="6380E2A5" w:rsidR="00CC1C78" w:rsidRPr="00CC1C78" w:rsidRDefault="00CC1C78" w:rsidP="005333C6">
            <w:pPr>
              <w:pStyle w:val="BodyText"/>
              <w:rPr>
                <w:lang w:val="en-US"/>
              </w:rPr>
            </w:pPr>
          </w:p>
        </w:tc>
      </w:tr>
      <w:tr w:rsidR="00BC5619" w14:paraId="5A279A79" w14:textId="77777777" w:rsidTr="00B947A8">
        <w:tc>
          <w:tcPr>
            <w:tcW w:w="5240" w:type="dxa"/>
          </w:tcPr>
          <w:p w14:paraId="04F0EEA9" w14:textId="609EFDA8" w:rsidR="00C15AAD" w:rsidRDefault="00C15AAD" w:rsidP="00C15AAD">
            <w:pPr>
              <w:pStyle w:val="BodyText"/>
            </w:pPr>
            <w:r w:rsidRPr="00B947A8">
              <w:t xml:space="preserve">Section </w:t>
            </w:r>
            <w:r>
              <w:t>7</w:t>
            </w:r>
            <w:r w:rsidRPr="00EA2168">
              <w:t>.</w:t>
            </w:r>
            <w:r w:rsidR="00D34E4A">
              <w:t>2.</w:t>
            </w:r>
            <w:r w:rsidRPr="00EA2168">
              <w:t>1</w:t>
            </w:r>
            <w:r>
              <w:t>:</w:t>
            </w:r>
          </w:p>
          <w:p w14:paraId="57DC0843" w14:textId="77777777" w:rsidR="00806113" w:rsidRPr="00B37CDB" w:rsidRDefault="00806113" w:rsidP="00806113">
            <w:pPr>
              <w:rPr>
                <w:rFonts w:eastAsia="SimSun"/>
              </w:rPr>
            </w:pPr>
            <w:r>
              <w:t xml:space="preserve">For a UE supporting paging adaptation and PEI, if </w:t>
            </w:r>
            <w:proofErr w:type="spellStart"/>
            <w:r w:rsidRPr="00212D19">
              <w:rPr>
                <w:i/>
                <w:iCs/>
                <w:lang w:val="en-US"/>
              </w:rPr>
              <w:t>pagingAdaptationPEI</w:t>
            </w:r>
            <w:proofErr w:type="spellEnd"/>
            <w:r w:rsidRPr="00212D19">
              <w:rPr>
                <w:i/>
                <w:iCs/>
                <w:lang w:val="en-US"/>
              </w:rPr>
              <w:t>-Config</w:t>
            </w:r>
            <w:r>
              <w:t xml:space="preserve"> is signaled in system </w:t>
            </w:r>
            <w:r>
              <w:lastRenderedPageBreak/>
              <w:t xml:space="preserve">information, </w:t>
            </w:r>
            <w:r w:rsidRPr="00562DB2">
              <w:rPr>
                <w:lang w:val="en-US"/>
              </w:rPr>
              <w:t>the UE in RRC_IDLE and RRC_INACTIVE state monitors the PEI occasion according to</w:t>
            </w:r>
            <w:r>
              <w:rPr>
                <w:u w:val="single"/>
                <w:lang w:val="en-US"/>
              </w:rPr>
              <w:t xml:space="preserve"> </w:t>
            </w:r>
            <w:proofErr w:type="spellStart"/>
            <w:r w:rsidRPr="00212D19">
              <w:rPr>
                <w:i/>
                <w:iCs/>
                <w:lang w:val="en-US"/>
              </w:rPr>
              <w:t>pagingAdaptationPEI</w:t>
            </w:r>
            <w:proofErr w:type="spellEnd"/>
            <w:r w:rsidRPr="00212D19">
              <w:rPr>
                <w:i/>
                <w:iCs/>
                <w:lang w:val="en-US"/>
              </w:rPr>
              <w:t>-Config</w:t>
            </w:r>
            <w:r>
              <w:rPr>
                <w:i/>
                <w:iCs/>
                <w:lang w:val="en-US"/>
              </w:rPr>
              <w:t xml:space="preserve"> </w:t>
            </w:r>
            <w:r w:rsidRPr="00806113">
              <w:rPr>
                <w:color w:val="EE0000"/>
                <w:u w:val="single"/>
                <w:lang w:val="en-US"/>
              </w:rPr>
              <w:t>and</w:t>
            </w:r>
            <w:r w:rsidRPr="00806113">
              <w:rPr>
                <w:i/>
                <w:iCs/>
                <w:color w:val="EE0000"/>
                <w:u w:val="single"/>
                <w:lang w:val="en-US"/>
              </w:rPr>
              <w:t xml:space="preserve"> </w:t>
            </w:r>
            <w:r w:rsidRPr="00806113">
              <w:rPr>
                <w:i/>
                <w:iCs/>
                <w:color w:val="EE0000"/>
                <w:u w:val="single"/>
              </w:rPr>
              <w:t>firstPDCCH-MonitoringOccasionOfPEI-O-r19</w:t>
            </w:r>
            <w:r w:rsidRPr="00806113">
              <w:rPr>
                <w:color w:val="EE0000"/>
                <w:u w:val="single"/>
              </w:rPr>
              <w:t xml:space="preserve"> (if configured)</w:t>
            </w:r>
            <w:r w:rsidRPr="00806113">
              <w:rPr>
                <w:i/>
                <w:iCs/>
                <w:color w:val="EE0000"/>
                <w:u w:val="single"/>
                <w:lang w:val="en-US"/>
              </w:rPr>
              <w:t>.</w:t>
            </w:r>
          </w:p>
          <w:p w14:paraId="3D8C9EC8" w14:textId="77777777" w:rsidR="00BC5619" w:rsidRPr="00B947A8" w:rsidRDefault="00BC5619" w:rsidP="00562DB2">
            <w:pPr>
              <w:pStyle w:val="BodyText"/>
            </w:pPr>
          </w:p>
        </w:tc>
        <w:tc>
          <w:tcPr>
            <w:tcW w:w="4389" w:type="dxa"/>
          </w:tcPr>
          <w:p w14:paraId="21DCFDAA" w14:textId="77777777" w:rsidR="00BC5619" w:rsidRDefault="008A3FF7" w:rsidP="005333C6">
            <w:pPr>
              <w:pStyle w:val="BodyText"/>
            </w:pPr>
            <w:r w:rsidRPr="008769C6">
              <w:lastRenderedPageBreak/>
              <w:t>Capture the following RAN2#130 agreement:</w:t>
            </w:r>
          </w:p>
          <w:p w14:paraId="35FC38DA" w14:textId="77777777" w:rsidR="00CC1C78" w:rsidRPr="002F27D5" w:rsidRDefault="00CC1C78" w:rsidP="00CC1C78">
            <w:pPr>
              <w:pStyle w:val="Doc-text2"/>
              <w:numPr>
                <w:ilvl w:val="0"/>
                <w:numId w:val="33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>
              <w:t>Introduce a new optional firstPDCCH-</w:t>
            </w:r>
            <w:r>
              <w:lastRenderedPageBreak/>
              <w:t>MonitoringOccasionOfPEI-O-r19 field parameter for Rel-19 UEs that support adaptive paging.</w:t>
            </w:r>
          </w:p>
          <w:p w14:paraId="56B43379" w14:textId="7B5A2726" w:rsidR="00CC1C78" w:rsidRPr="00CC1C78" w:rsidRDefault="00CC1C78" w:rsidP="005333C6">
            <w:pPr>
              <w:pStyle w:val="BodyText"/>
              <w:rPr>
                <w:lang w:val="en-US"/>
              </w:rPr>
            </w:pPr>
          </w:p>
        </w:tc>
      </w:tr>
    </w:tbl>
    <w:p w14:paraId="171B95D8" w14:textId="77777777" w:rsidR="00B947A8" w:rsidRPr="00B947A8" w:rsidRDefault="00B947A8" w:rsidP="00B947A8"/>
    <w:p w14:paraId="0F84471D" w14:textId="77777777" w:rsidR="00B947A8" w:rsidRDefault="00B947A8" w:rsidP="00073E3F">
      <w:pPr>
        <w:pStyle w:val="BodyText"/>
      </w:pPr>
    </w:p>
    <w:p w14:paraId="0D1E65CE" w14:textId="08872655" w:rsidR="000F2E77" w:rsidRPr="0047642A" w:rsidRDefault="00B947A8" w:rsidP="000F2E77">
      <w:pPr>
        <w:pStyle w:val="Heading1"/>
        <w:ind w:left="0" w:firstLine="0"/>
        <w:jc w:val="both"/>
      </w:pPr>
      <w:r>
        <w:t>4</w:t>
      </w:r>
      <w:r w:rsidR="000F2E77" w:rsidRPr="0047642A">
        <w:tab/>
      </w:r>
      <w:r w:rsidR="00EC6836">
        <w:t>Collection of comments</w:t>
      </w:r>
      <w:r w:rsidR="00D95AA5">
        <w:t xml:space="preserve"> on running CR after RAN2#1</w:t>
      </w:r>
      <w:r w:rsidR="002C0ABF">
        <w:t>30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7759C91B" w14:textId="73E1FB02" w:rsidR="0088089B" w:rsidRDefault="0088089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And based on </w:t>
      </w:r>
      <w:r w:rsidR="00E12295">
        <w:rPr>
          <w:rFonts w:eastAsia="Times New Roman"/>
          <w:color w:val="000000"/>
          <w:lang w:val="en-US" w:eastAsia="zh-CN"/>
        </w:rPr>
        <w:t xml:space="preserve">existing EN and </w:t>
      </w:r>
      <w:r>
        <w:rPr>
          <w:rFonts w:eastAsia="Times New Roman"/>
          <w:color w:val="000000"/>
          <w:lang w:val="en-US" w:eastAsia="zh-CN"/>
        </w:rPr>
        <w:t>your comments, Rapporteur will identify stage 3 open issues.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X="-289" w:tblpY="1"/>
        <w:tblOverlap w:val="never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5103"/>
        <w:gridCol w:w="3340"/>
      </w:tblGrid>
      <w:tr w:rsidR="0005119E" w:rsidRPr="00D45311" w14:paraId="40800DC3" w14:textId="77777777" w:rsidTr="00535B49">
        <w:trPr>
          <w:trHeight w:val="132"/>
        </w:trPr>
        <w:tc>
          <w:tcPr>
            <w:tcW w:w="1702" w:type="dxa"/>
            <w:shd w:val="clear" w:color="auto" w:fill="D9D9D9"/>
          </w:tcPr>
          <w:p w14:paraId="222E0793" w14:textId="77777777" w:rsidR="0005119E" w:rsidRDefault="00E87C65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  <w:p w14:paraId="087A13AD" w14:textId="56BA5B39" w:rsidR="00E87C65" w:rsidRDefault="0005119E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</w:t>
            </w:r>
            <w:r w:rsidR="00D812A7">
              <w:rPr>
                <w:b/>
                <w:bCs/>
                <w:lang w:val="en-US"/>
              </w:rPr>
              <w:t>issue</w:t>
            </w:r>
            <w:r>
              <w:rPr>
                <w:b/>
                <w:bCs/>
                <w:lang w:val="en-US"/>
              </w:rPr>
              <w:t xml:space="preserve"> #</w:t>
            </w:r>
          </w:p>
          <w:p w14:paraId="25F6B800" w14:textId="231ACDA1" w:rsidR="00053B67" w:rsidRPr="00D45311" w:rsidRDefault="00053B67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(e.g. A</w:t>
            </w:r>
            <w:r w:rsidR="00B83FD9">
              <w:rPr>
                <w:b/>
                <w:bCs/>
                <w:lang w:val="en-US"/>
              </w:rPr>
              <w:t xml:space="preserve">pple </w:t>
            </w:r>
            <w:r>
              <w:rPr>
                <w:b/>
                <w:bCs/>
                <w:lang w:val="en-US"/>
              </w:rPr>
              <w:t>001)</w:t>
            </w:r>
          </w:p>
        </w:tc>
        <w:tc>
          <w:tcPr>
            <w:tcW w:w="5103" w:type="dxa"/>
            <w:shd w:val="clear" w:color="auto" w:fill="D9D9D9"/>
          </w:tcPr>
          <w:p w14:paraId="04FDB06B" w14:textId="1E1F18CA" w:rsidR="00E87C65" w:rsidRPr="00D45311" w:rsidRDefault="00E87C65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 xml:space="preserve">Detailed </w:t>
            </w:r>
            <w:r w:rsidR="00A97BB1">
              <w:rPr>
                <w:b/>
                <w:bCs/>
                <w:lang w:val="en-US"/>
              </w:rPr>
              <w:t xml:space="preserve">issue and </w:t>
            </w:r>
            <w:r w:rsidR="00AC6F84">
              <w:rPr>
                <w:b/>
                <w:bCs/>
                <w:lang w:val="en-US"/>
              </w:rPr>
              <w:t>proposed change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05119E" w:rsidRPr="00D45311" w14:paraId="7AC2A59F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0B9CB8F3" w14:textId="6E919702" w:rsidR="00E87C65" w:rsidRPr="00D45311" w:rsidRDefault="008C38F6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Samsung 001</w:t>
            </w:r>
          </w:p>
        </w:tc>
        <w:tc>
          <w:tcPr>
            <w:tcW w:w="5103" w:type="dxa"/>
          </w:tcPr>
          <w:p w14:paraId="021E22B7" w14:textId="77777777" w:rsidR="00E87C65" w:rsidRDefault="008C38F6" w:rsidP="00535B49">
            <w:pPr>
              <w:pStyle w:val="BodyText"/>
              <w:keepNext/>
            </w:pPr>
            <w:ins w:id="1" w:author="Rapporteur (after RAN2#129b)" w:date="2025-05-02T18:52:00Z">
              <w:r>
                <w:t>If t</w:t>
              </w:r>
              <w:r w:rsidRPr="00EA2168">
                <w:t>he cell is to be treated as if the cell status is "barred" due to</w:t>
              </w:r>
              <w:r>
                <w:t xml:space="preserve"> failing to </w:t>
              </w:r>
              <w:proofErr w:type="spellStart"/>
              <w:r w:rsidRPr="008C38F6">
                <w:rPr>
                  <w:highlight w:val="yellow"/>
                </w:rPr>
                <w:t>acqire</w:t>
              </w:r>
              <w:proofErr w:type="spellEnd"/>
              <w:r>
                <w:t xml:space="preserve"> the </w:t>
              </w:r>
              <w:r w:rsidRPr="00BB3F4C">
                <w:rPr>
                  <w:i/>
                  <w:iCs/>
                </w:rPr>
                <w:t>SIB1</w:t>
              </w:r>
              <w:r>
                <w:t xml:space="preserve"> </w:t>
              </w:r>
              <w:r w:rsidRPr="000E4950">
                <w:rPr>
                  <w:rFonts w:eastAsia="Malgun Gothic"/>
                  <w:lang w:eastAsia="ko-KR"/>
                </w:rPr>
                <w:t xml:space="preserve">upon the expiry of the </w:t>
              </w:r>
              <w:r w:rsidRPr="00B37CDB">
                <w:rPr>
                  <w:rFonts w:eastAsia="Malgun Gothic"/>
                  <w:i/>
                  <w:iCs/>
                  <w:lang w:eastAsia="ko-KR"/>
                </w:rPr>
                <w:t>SIB1</w:t>
              </w:r>
              <w:r w:rsidRPr="000E4950">
                <w:rPr>
                  <w:rFonts w:eastAsia="Malgun Gothic"/>
                  <w:lang w:eastAsia="ko-KR"/>
                </w:rPr>
                <w:t xml:space="preserve"> monitoring window</w:t>
              </w:r>
              <w:r>
                <w:rPr>
                  <w:rFonts w:eastAsia="Malgun Gothic"/>
                  <w:lang w:eastAsia="ko-KR"/>
                </w:rPr>
                <w:t xml:space="preserve"> as defined in [4] </w:t>
              </w:r>
              <w:r>
                <w:t xml:space="preserve">for the </w:t>
              </w:r>
              <w:r>
                <w:rPr>
                  <w:lang w:val="en-US"/>
                </w:rPr>
                <w:t>UE supporting OD-SIB1</w:t>
              </w:r>
              <w:r>
                <w:t>; or</w:t>
              </w:r>
            </w:ins>
          </w:p>
          <w:p w14:paraId="33C581D1" w14:textId="77777777" w:rsidR="008C38F6" w:rsidRDefault="008C38F6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5F40D34E" w14:textId="76B33D9C" w:rsidR="008C38F6" w:rsidRPr="00D45311" w:rsidRDefault="008C38F6" w:rsidP="008C38F6">
            <w:pPr>
              <w:pStyle w:val="BodyText"/>
              <w:keepNext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Acqire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 w:rsidRPr="008C38F6">
              <w:rPr>
                <w:bCs/>
                <w:lang w:val="en-US"/>
              </w:rPr>
              <w:sym w:font="Wingdings" w:char="F0E0"/>
            </w:r>
            <w:r>
              <w:rPr>
                <w:bCs/>
                <w:lang w:val="en-US"/>
              </w:rPr>
              <w:t xml:space="preserve"> acquire</w:t>
            </w:r>
          </w:p>
        </w:tc>
        <w:tc>
          <w:tcPr>
            <w:tcW w:w="3340" w:type="dxa"/>
          </w:tcPr>
          <w:p w14:paraId="2D7EF67B" w14:textId="643080B2" w:rsidR="00E87C65" w:rsidRPr="00D45311" w:rsidRDefault="00000EA4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Thanks. Fixed in v01.</w:t>
            </w:r>
          </w:p>
        </w:tc>
      </w:tr>
      <w:tr w:rsidR="0005119E" w:rsidRPr="00D45311" w14:paraId="187099D9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7B3AE870" w14:textId="51B78FC7" w:rsidR="00E87C65" w:rsidRPr="00D45311" w:rsidRDefault="008C38F6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Samsung 002</w:t>
            </w:r>
          </w:p>
        </w:tc>
        <w:tc>
          <w:tcPr>
            <w:tcW w:w="5103" w:type="dxa"/>
          </w:tcPr>
          <w:p w14:paraId="2D565A83" w14:textId="77777777" w:rsidR="00E87C65" w:rsidRDefault="008C38F6" w:rsidP="00535B49">
            <w:pPr>
              <w:pStyle w:val="BodyText"/>
              <w:keepNext/>
            </w:pPr>
            <w:ins w:id="2" w:author="Rapporteur (after RAN2#129b)" w:date="2025-05-02T18:53:00Z">
              <w:r>
                <w:t xml:space="preserve">If a </w:t>
              </w:r>
              <w:r>
                <w:rPr>
                  <w:lang w:val="en-US"/>
                </w:rPr>
                <w:t>UE supporting OD-SIB1</w:t>
              </w:r>
              <w:r w:rsidRPr="00B37CDB">
                <w:t xml:space="preserve"> </w:t>
              </w:r>
              <w:r>
                <w:t>barred</w:t>
              </w:r>
              <w:r w:rsidRPr="00B37CDB">
                <w:t xml:space="preserve"> </w:t>
              </w:r>
              <w:r>
                <w:t>a</w:t>
              </w:r>
              <w:r w:rsidRPr="00B37CDB">
                <w:t xml:space="preserve"> cell due to </w:t>
              </w:r>
              <w:r>
                <w:t xml:space="preserve">no available </w:t>
              </w:r>
              <w:r w:rsidRPr="00B37CDB">
                <w:rPr>
                  <w:i/>
                  <w:iCs/>
                </w:rPr>
                <w:t>SIB1</w:t>
              </w:r>
              <w:r>
                <w:t xml:space="preserve"> request </w:t>
              </w:r>
              <w:r w:rsidRPr="00B37CDB">
                <w:t>configuration</w:t>
              </w:r>
              <w:r>
                <w:t xml:space="preserve"> </w:t>
              </w:r>
              <w:r>
                <w:rPr>
                  <w:lang w:val="en-US"/>
                </w:rPr>
                <w:t xml:space="preserve">as defined in section </w:t>
              </w:r>
              <w:r>
                <w:rPr>
                  <w:bCs/>
                  <w:lang w:val="en-US"/>
                </w:rPr>
                <w:t xml:space="preserve">5.2.2.3.1 </w:t>
              </w:r>
              <w:r>
                <w:rPr>
                  <w:lang w:val="en-US"/>
                </w:rPr>
                <w:t>of TS 38.331 [3]</w:t>
              </w:r>
              <w:r>
                <w:t xml:space="preserve">, it </w:t>
              </w:r>
              <w:r w:rsidRPr="00B37CDB">
                <w:t xml:space="preserve">considers the cell is no longer barred once </w:t>
              </w:r>
              <w:r w:rsidRPr="008C38F6">
                <w:rPr>
                  <w:highlight w:val="yellow"/>
                </w:rPr>
                <w:t>its</w:t>
              </w:r>
              <w:r w:rsidRPr="00B37CDB">
                <w:t xml:space="preserve"> </w:t>
              </w:r>
              <w:r w:rsidRPr="00B37CDB">
                <w:rPr>
                  <w:i/>
                  <w:iCs/>
                </w:rPr>
                <w:t>SIB1</w:t>
              </w:r>
              <w:r>
                <w:t xml:space="preserve"> request</w:t>
              </w:r>
              <w:r w:rsidRPr="00B37CDB">
                <w:t xml:space="preserve"> configuration </w:t>
              </w:r>
              <w:r>
                <w:t>of the cell is acquired</w:t>
              </w:r>
            </w:ins>
          </w:p>
          <w:p w14:paraId="470EAAC5" w14:textId="77777777" w:rsidR="008C38F6" w:rsidRDefault="008C38F6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1DF4153E" w14:textId="78C523DE" w:rsidR="008C38F6" w:rsidRPr="00D45311" w:rsidRDefault="008C38F6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Delete ‘its’</w:t>
            </w:r>
          </w:p>
        </w:tc>
        <w:tc>
          <w:tcPr>
            <w:tcW w:w="3340" w:type="dxa"/>
          </w:tcPr>
          <w:p w14:paraId="37DF9C01" w14:textId="4A2276DB" w:rsidR="00E87C65" w:rsidRPr="00D45311" w:rsidRDefault="00294DE6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Although I think it doesn’t make much difference, but</w:t>
            </w:r>
            <w:r w:rsidR="003E2CBC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I accept</w:t>
            </w:r>
            <w:r w:rsidR="003E2CBC">
              <w:rPr>
                <w:bCs/>
                <w:lang w:val="en-US"/>
              </w:rPr>
              <w:t xml:space="preserve"> in v01.</w:t>
            </w:r>
          </w:p>
        </w:tc>
      </w:tr>
      <w:tr w:rsidR="0005119E" w:rsidRPr="00D45311" w14:paraId="3BBD2B64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B3511E7" w14:textId="2BA2A08A" w:rsidR="00490F5B" w:rsidRPr="00D45311" w:rsidRDefault="005C4D62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Samsung 003</w:t>
            </w:r>
          </w:p>
        </w:tc>
        <w:tc>
          <w:tcPr>
            <w:tcW w:w="5103" w:type="dxa"/>
          </w:tcPr>
          <w:p w14:paraId="4D2D24AB" w14:textId="2BD61EA8" w:rsidR="005C4D62" w:rsidRPr="00EA2168" w:rsidRDefault="005C4D62" w:rsidP="005C4D62">
            <w:proofErr w:type="gramStart"/>
            <w:r>
              <w:t>“</w:t>
            </w:r>
            <w:r w:rsidRPr="00EA2168">
              <w:t xml:space="preserve"> The</w:t>
            </w:r>
            <w:proofErr w:type="gramEnd"/>
            <w:r w:rsidRPr="00EA2168">
              <w:t xml:space="preserve"> PDCCH monitoring occasions for paging are determined according to </w:t>
            </w:r>
            <w:r w:rsidRPr="00EA2168">
              <w:rPr>
                <w:i/>
              </w:rPr>
              <w:t xml:space="preserve">pagingSearchSpace </w:t>
            </w:r>
            <w:r w:rsidRPr="00EA2168">
              <w:t xml:space="preserve">as specified in TS 38.213 [4] and </w:t>
            </w:r>
            <w:r w:rsidRPr="00EA2168">
              <w:rPr>
                <w:i/>
              </w:rPr>
              <w:t>firstPDCCH-MonitoringOccasionOfPO</w:t>
            </w:r>
            <w:r w:rsidRPr="00EA2168">
              <w:t xml:space="preserve"> and </w:t>
            </w:r>
            <w:r w:rsidRPr="00EA2168">
              <w:rPr>
                <w:i/>
              </w:rPr>
              <w:t>nrofPDCCH-MonitoringOccasionPerSSB-InPO</w:t>
            </w:r>
            <w:r w:rsidRPr="00EA2168">
              <w:t xml:space="preserve"> if</w:t>
            </w:r>
            <w:r w:rsidRPr="00EA2168">
              <w:rPr>
                <w:i/>
              </w:rPr>
              <w:t xml:space="preserve"> </w:t>
            </w:r>
            <w:r w:rsidRPr="00EA2168">
              <w:t>configured as specified in TS 38.331 [3]. W</w:t>
            </w:r>
            <w:r w:rsidRPr="00EA2168">
              <w:rPr>
                <w:lang w:eastAsia="zh-CN"/>
              </w:rPr>
              <w:t xml:space="preserve">hen </w:t>
            </w:r>
            <w:r w:rsidRPr="00EA2168">
              <w:rPr>
                <w:i/>
              </w:rPr>
              <w:t>SearchSpaceId</w:t>
            </w:r>
            <w:r w:rsidRPr="00EA2168">
              <w:t xml:space="preserve"> = 0</w:t>
            </w:r>
            <w:r w:rsidRPr="00EA2168">
              <w:rPr>
                <w:lang w:eastAsia="zh-CN"/>
              </w:rPr>
              <w:t xml:space="preserve"> is configured for </w:t>
            </w:r>
            <w:r w:rsidRPr="00EA2168">
              <w:rPr>
                <w:i/>
              </w:rPr>
              <w:t>pagingSearchSpace</w:t>
            </w:r>
            <w:r w:rsidRPr="00EA2168">
              <w:rPr>
                <w:lang w:eastAsia="zh-CN"/>
              </w:rPr>
              <w:t xml:space="preserve">, </w:t>
            </w:r>
            <w:r w:rsidRPr="00EA2168">
              <w:t>the PDCCH monitoring occasions for paging are same as for RMSI as defined in clause 13 in TS 38.213 [4].</w:t>
            </w:r>
          </w:p>
          <w:p w14:paraId="57E49A8C" w14:textId="77777777" w:rsidR="005C4D62" w:rsidRPr="00EA2168" w:rsidRDefault="005C4D62" w:rsidP="005C4D62">
            <w:pPr>
              <w:rPr>
                <w:bCs/>
              </w:rPr>
            </w:pPr>
            <w:r w:rsidRPr="00EA2168">
              <w:rPr>
                <w:lang w:eastAsia="zh-CN"/>
              </w:rPr>
              <w:t xml:space="preserve">When </w:t>
            </w:r>
            <w:r w:rsidRPr="00EA2168">
              <w:rPr>
                <w:i/>
              </w:rPr>
              <w:t>SearchSpaceId</w:t>
            </w:r>
            <w:r w:rsidRPr="00EA2168">
              <w:t xml:space="preserve"> = 0</w:t>
            </w:r>
            <w:r w:rsidRPr="00EA2168">
              <w:rPr>
                <w:lang w:eastAsia="zh-CN"/>
              </w:rPr>
              <w:t xml:space="preserve"> is configured for </w:t>
            </w:r>
            <w:r w:rsidRPr="00EA2168">
              <w:rPr>
                <w:i/>
              </w:rPr>
              <w:t>pagingSearchSpace</w:t>
            </w:r>
            <w:r w:rsidRPr="00EA2168">
              <w:rPr>
                <w:bCs/>
              </w:rPr>
              <w:t xml:space="preserve">, Ns is either 1 or 2. For Ns = 1, there is only one PO which starts </w:t>
            </w:r>
            <w:r w:rsidRPr="00EA2168">
              <w:rPr>
                <w:bCs/>
                <w:lang w:eastAsia="ko-KR"/>
              </w:rPr>
              <w:t xml:space="preserve">from the first PDCCH monitoring occasion for paging </w:t>
            </w:r>
            <w:r w:rsidRPr="00EA2168">
              <w:rPr>
                <w:bCs/>
              </w:rPr>
              <w:t>in the PF. For Ns = 2, PO is either in the first half frame (i_s = 0) or the second half frame (i_s = 1) of the PF.</w:t>
            </w:r>
          </w:p>
          <w:p w14:paraId="7809D24F" w14:textId="77777777" w:rsidR="005C4D62" w:rsidRPr="00EA2168" w:rsidRDefault="005C4D62" w:rsidP="005C4D62">
            <w:pPr>
              <w:rPr>
                <w:lang w:eastAsia="ko-KR"/>
              </w:rPr>
            </w:pPr>
            <w:r w:rsidRPr="00EA2168">
              <w:rPr>
                <w:lang w:eastAsia="zh-CN"/>
              </w:rPr>
              <w:t xml:space="preserve">When </w:t>
            </w:r>
            <w:r w:rsidRPr="00EA2168">
              <w:rPr>
                <w:i/>
              </w:rPr>
              <w:t>SearchSpaceId</w:t>
            </w:r>
            <w:r w:rsidRPr="00EA2168">
              <w:t xml:space="preserve"> </w:t>
            </w:r>
            <w:r w:rsidRPr="00EA2168">
              <w:rPr>
                <w:lang w:eastAsia="zh-CN"/>
              </w:rPr>
              <w:t xml:space="preserve">other than 0 is configured for </w:t>
            </w:r>
            <w:r w:rsidRPr="00EA2168">
              <w:rPr>
                <w:i/>
              </w:rPr>
              <w:t>pagingSearchSpace</w:t>
            </w:r>
            <w:r w:rsidRPr="00EA2168">
              <w:rPr>
                <w:i/>
                <w:lang w:eastAsia="zh-CN"/>
              </w:rPr>
              <w:t xml:space="preserve">, </w:t>
            </w:r>
            <w:r w:rsidRPr="00EA2168">
              <w:t xml:space="preserve">the UE monitors the (i_s + </w:t>
            </w:r>
            <w:proofErr w:type="gramStart"/>
            <w:r w:rsidRPr="00EA2168">
              <w:t>1)</w:t>
            </w:r>
            <w:r w:rsidRPr="00EA2168">
              <w:rPr>
                <w:vertAlign w:val="superscript"/>
              </w:rPr>
              <w:t>th</w:t>
            </w:r>
            <w:proofErr w:type="gramEnd"/>
            <w:r w:rsidRPr="00EA2168">
              <w:t xml:space="preserve"> PO.</w:t>
            </w:r>
            <w:r w:rsidRPr="00EA2168">
              <w:rPr>
                <w:lang w:eastAsia="ko-KR"/>
              </w:rPr>
              <w:t xml:space="preserve"> A</w:t>
            </w:r>
            <w:r w:rsidRPr="00EA2168">
              <w:t xml:space="preserve"> PO </w:t>
            </w:r>
            <w:r w:rsidRPr="00EA2168">
              <w:rPr>
                <w:lang w:eastAsia="ko-KR"/>
              </w:rPr>
              <w:t xml:space="preserve">is a set of 'S*X ' consecutive </w:t>
            </w:r>
            <w:r w:rsidRPr="00EA2168">
              <w:t>PDCCH monitoring occasion</w:t>
            </w:r>
            <w:r w:rsidRPr="00EA2168">
              <w:rPr>
                <w:lang w:eastAsia="ko-KR"/>
              </w:rPr>
              <w:t xml:space="preserve">s </w:t>
            </w:r>
            <w:r w:rsidRPr="00EA2168">
              <w:t>where</w:t>
            </w:r>
            <w:r w:rsidRPr="00EA2168">
              <w:rPr>
                <w:lang w:eastAsia="ko-KR"/>
              </w:rPr>
              <w:t xml:space="preserve"> 'S'</w:t>
            </w:r>
            <w:r w:rsidRPr="00EA2168">
              <w:t xml:space="preserve"> is the number of actual transmitted SSBs determined according to </w:t>
            </w:r>
            <w:r w:rsidRPr="00EA2168">
              <w:rPr>
                <w:i/>
              </w:rPr>
              <w:t>ssb-PositionsInBurst</w:t>
            </w:r>
            <w:r w:rsidRPr="00EA2168">
              <w:t xml:space="preserve"> in</w:t>
            </w:r>
            <w:r w:rsidRPr="00EA2168">
              <w:rPr>
                <w:i/>
              </w:rPr>
              <w:t xml:space="preserve"> SIB1</w:t>
            </w:r>
            <w:r w:rsidRPr="00EA2168">
              <w:t xml:space="preserve"> and X is the </w:t>
            </w:r>
            <w:r w:rsidRPr="00EA2168">
              <w:rPr>
                <w:i/>
              </w:rPr>
              <w:t>nrofPDCCH-MonitoringOccasionPerSSB-InPO</w:t>
            </w:r>
            <w:r w:rsidRPr="00EA2168">
              <w:rPr>
                <w:lang w:eastAsia="ko-KR"/>
              </w:rPr>
              <w:t xml:space="preserve"> if </w:t>
            </w:r>
            <w:r w:rsidRPr="00EA2168">
              <w:rPr>
                <w:lang w:eastAsia="ko-KR"/>
              </w:rPr>
              <w:lastRenderedPageBreak/>
              <w:t>configured or is equal to 1 otherwise. The</w:t>
            </w:r>
            <w:r w:rsidRPr="00EA2168">
              <w:t xml:space="preserve"> [x*S+K]</w:t>
            </w:r>
            <w:r w:rsidRPr="00EA2168">
              <w:rPr>
                <w:vertAlign w:val="superscript"/>
              </w:rPr>
              <w:t>th</w:t>
            </w:r>
            <w:r w:rsidRPr="00EA2168">
              <w:t xml:space="preserve"> </w:t>
            </w:r>
            <w:r w:rsidRPr="00EA2168">
              <w:rPr>
                <w:lang w:eastAsia="ko-KR"/>
              </w:rPr>
              <w:t xml:space="preserve">PDCCH </w:t>
            </w:r>
            <w:r w:rsidRPr="00EA2168">
              <w:t xml:space="preserve">monitoring occasion </w:t>
            </w:r>
            <w:r w:rsidRPr="00EA2168">
              <w:rPr>
                <w:lang w:eastAsia="ko-KR"/>
              </w:rPr>
              <w:t xml:space="preserve">for paging </w:t>
            </w:r>
            <w:r w:rsidRPr="00EA2168">
              <w:t>in the PO correspond</w:t>
            </w:r>
            <w:r w:rsidRPr="00EA2168">
              <w:rPr>
                <w:lang w:eastAsia="ko-KR"/>
              </w:rPr>
              <w:t>s</w:t>
            </w:r>
            <w:r w:rsidRPr="00EA2168">
              <w:t xml:space="preserve"> to the K</w:t>
            </w:r>
            <w:r w:rsidRPr="00EA2168">
              <w:rPr>
                <w:vertAlign w:val="superscript"/>
                <w:lang w:eastAsia="ko-KR"/>
              </w:rPr>
              <w:t>th</w:t>
            </w:r>
            <w:r w:rsidRPr="00EA2168">
              <w:rPr>
                <w:lang w:eastAsia="ko-KR"/>
              </w:rPr>
              <w:t xml:space="preserve"> </w:t>
            </w:r>
            <w:r w:rsidRPr="00EA2168">
              <w:t>transmitted SSB, where x=</w:t>
            </w:r>
            <w:proofErr w:type="gramStart"/>
            <w:r w:rsidRPr="00EA2168">
              <w:t>0,1,…</w:t>
            </w:r>
            <w:proofErr w:type="gramEnd"/>
            <w:r w:rsidRPr="00EA2168">
              <w:t>,X-1, K=1,2,…,S</w:t>
            </w:r>
            <w:r w:rsidRPr="00EA2168">
              <w:rPr>
                <w:lang w:eastAsia="ko-KR"/>
              </w:rPr>
              <w:t xml:space="preserve">. The </w:t>
            </w:r>
            <w:r w:rsidRPr="00EA2168">
              <w:t>PDCCH monitoring occasions</w:t>
            </w:r>
            <w:r w:rsidRPr="00EA2168">
              <w:rPr>
                <w:lang w:eastAsia="ko-KR"/>
              </w:rPr>
              <w:t xml:space="preserve"> </w:t>
            </w:r>
            <w:r w:rsidRPr="00EA2168">
              <w:t>for</w:t>
            </w:r>
            <w:r w:rsidRPr="00EA2168">
              <w:rPr>
                <w:lang w:eastAsia="ko-KR"/>
              </w:rPr>
              <w:t xml:space="preserve"> paging which do not overlap with UL symbols </w:t>
            </w:r>
            <w:r w:rsidRPr="00EA2168">
              <w:t xml:space="preserve">(determined according to </w:t>
            </w:r>
            <w:r w:rsidRPr="00EA2168">
              <w:rPr>
                <w:i/>
              </w:rPr>
              <w:t>tdd-UL-DL-ConfigurationCommon</w:t>
            </w:r>
            <w:r w:rsidRPr="00EA2168">
              <w:t>) are sequentially numbered from zero</w:t>
            </w:r>
            <w:r w:rsidRPr="00EA2168">
              <w:rPr>
                <w:lang w:eastAsia="ko-KR"/>
              </w:rPr>
              <w:t xml:space="preserve"> </w:t>
            </w:r>
            <w:r w:rsidRPr="00EA2168">
              <w:t xml:space="preserve">starting from </w:t>
            </w:r>
            <w:r w:rsidRPr="00EA2168">
              <w:rPr>
                <w:lang w:eastAsia="ko-KR"/>
              </w:rPr>
              <w:t xml:space="preserve">the </w:t>
            </w:r>
            <w:r w:rsidRPr="00EA2168">
              <w:t xml:space="preserve">first PDCCH monitoring occasion </w:t>
            </w:r>
            <w:r w:rsidRPr="00EA2168">
              <w:rPr>
                <w:lang w:eastAsia="ko-KR"/>
              </w:rPr>
              <w:t xml:space="preserve">for paging </w:t>
            </w:r>
            <w:r w:rsidRPr="00EA2168">
              <w:t>in the PF.</w:t>
            </w:r>
            <w:r w:rsidRPr="00EA2168">
              <w:rPr>
                <w:lang w:eastAsia="ko-KR"/>
              </w:rPr>
              <w:t xml:space="preserve"> </w:t>
            </w:r>
            <w:r w:rsidRPr="00EA2168">
              <w:t xml:space="preserve">When </w:t>
            </w:r>
            <w:r w:rsidRPr="00EA2168">
              <w:rPr>
                <w:i/>
              </w:rPr>
              <w:t xml:space="preserve">firstPDCCH-MonitoringOccasionOfPO </w:t>
            </w:r>
            <w:r w:rsidRPr="00EA2168">
              <w:t xml:space="preserve">is present, the starting PDCCH monitoring occasion number of (i_s + </w:t>
            </w:r>
            <w:proofErr w:type="gramStart"/>
            <w:r w:rsidRPr="00EA2168">
              <w:t>1)</w:t>
            </w:r>
            <w:r w:rsidRPr="00EA2168">
              <w:rPr>
                <w:vertAlign w:val="superscript"/>
              </w:rPr>
              <w:t>th</w:t>
            </w:r>
            <w:proofErr w:type="gramEnd"/>
            <w:r w:rsidRPr="00EA2168">
              <w:t xml:space="preserve"> PO </w:t>
            </w:r>
            <w:r w:rsidRPr="00EA2168">
              <w:rPr>
                <w:lang w:eastAsia="ko-KR"/>
              </w:rPr>
              <w:t xml:space="preserve">is </w:t>
            </w:r>
            <w:r w:rsidRPr="00EA2168">
              <w:t>the (i_s + 1)</w:t>
            </w:r>
            <w:r w:rsidRPr="00EA2168">
              <w:rPr>
                <w:vertAlign w:val="superscript"/>
              </w:rPr>
              <w:t>th</w:t>
            </w:r>
            <w:r w:rsidRPr="00EA2168">
              <w:t xml:space="preserve"> value of the </w:t>
            </w:r>
            <w:r w:rsidRPr="00EA2168">
              <w:rPr>
                <w:i/>
              </w:rPr>
              <w:t>firstPDCCH-MonitoringOccasionOfPO</w:t>
            </w:r>
            <w:r w:rsidRPr="00EA2168">
              <w:t xml:space="preserve"> parameter; </w:t>
            </w:r>
            <w:r w:rsidRPr="00EA2168">
              <w:rPr>
                <w:lang w:eastAsia="ko-KR"/>
              </w:rPr>
              <w:t xml:space="preserve">otherwise, </w:t>
            </w:r>
            <w:r w:rsidRPr="00EA2168">
              <w:t xml:space="preserve">it is equal to i_s * </w:t>
            </w:r>
            <w:r w:rsidRPr="00EA2168">
              <w:rPr>
                <w:lang w:eastAsia="ko-KR"/>
              </w:rPr>
              <w:t xml:space="preserve">S*X. If X &gt; 1, when the UE detects </w:t>
            </w:r>
            <w:r w:rsidRPr="00EA2168">
              <w:t>a PDCCH transmission addressed to P-RNTI within its PO, the UE is not required to monitor the subsequent PDCCH monitoring occasions for this PO</w:t>
            </w:r>
            <w:r w:rsidRPr="00EA2168">
              <w:rPr>
                <w:lang w:eastAsia="ko-KR"/>
              </w:rPr>
              <w:t>.</w:t>
            </w:r>
          </w:p>
          <w:p w14:paraId="416BEEFB" w14:textId="77777777" w:rsidR="005C4D62" w:rsidRDefault="005C4D62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“</w:t>
            </w:r>
          </w:p>
          <w:p w14:paraId="19F95FEA" w14:textId="77777777" w:rsidR="005C4D62" w:rsidRDefault="005C4D62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4F58D136" w14:textId="4A53A109" w:rsidR="008C38F6" w:rsidRDefault="005C4D62" w:rsidP="00535B49">
            <w:pPr>
              <w:pStyle w:val="BodyText"/>
              <w:keepNext/>
            </w:pPr>
            <w:r>
              <w:rPr>
                <w:bCs/>
                <w:lang w:val="en-US"/>
              </w:rPr>
              <w:t xml:space="preserve">The above procedure to determine PO only uses </w:t>
            </w:r>
            <w:r w:rsidR="008C38F6">
              <w:rPr>
                <w:bCs/>
                <w:lang w:val="en-US"/>
              </w:rPr>
              <w:t xml:space="preserve"> </w:t>
            </w:r>
            <w:r w:rsidRPr="00EA2168">
              <w:rPr>
                <w:i/>
              </w:rPr>
              <w:t xml:space="preserve"> firstPDCCH-MonitoringOccasionOfPO</w:t>
            </w:r>
            <w:r>
              <w:t>. Suggest to revise as follows:</w:t>
            </w:r>
          </w:p>
          <w:p w14:paraId="5EDBD9E5" w14:textId="77777777" w:rsidR="005C4D62" w:rsidRDefault="005C4D62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4B0438FC" w14:textId="3C323D0C" w:rsidR="005C4D62" w:rsidRPr="00EA2168" w:rsidRDefault="005C4D62" w:rsidP="005C4D62">
            <w:proofErr w:type="gramStart"/>
            <w:r>
              <w:t>“</w:t>
            </w:r>
            <w:r w:rsidRPr="00EA2168">
              <w:t xml:space="preserve"> The</w:t>
            </w:r>
            <w:proofErr w:type="gramEnd"/>
            <w:r w:rsidRPr="00EA2168">
              <w:t xml:space="preserve"> PDCCH monitoring occasions for paging are determined according to </w:t>
            </w:r>
            <w:r w:rsidRPr="00EA2168">
              <w:rPr>
                <w:i/>
              </w:rPr>
              <w:t xml:space="preserve">pagingSearchSpace </w:t>
            </w:r>
            <w:r w:rsidRPr="00EA2168">
              <w:t xml:space="preserve">as specified in TS 38.213 [4] and </w:t>
            </w:r>
            <w:r w:rsidRPr="00EA2168">
              <w:rPr>
                <w:i/>
              </w:rPr>
              <w:t>firstPDCCH-MonitoringOccasionOfPO</w:t>
            </w:r>
            <w:r>
              <w:rPr>
                <w:i/>
              </w:rPr>
              <w:t xml:space="preserve"> </w:t>
            </w:r>
            <w:r w:rsidRPr="005C4D62">
              <w:rPr>
                <w:i/>
                <w:color w:val="FF0000"/>
                <w:u w:val="single"/>
              </w:rPr>
              <w:t xml:space="preserve">(or </w:t>
            </w:r>
            <w:r w:rsidRPr="005C4D62">
              <w:rPr>
                <w:color w:val="FF0000"/>
                <w:u w:val="single"/>
              </w:rPr>
              <w:t xml:space="preserve"> </w:t>
            </w:r>
            <w:r w:rsidRPr="005C4D62">
              <w:rPr>
                <w:i/>
                <w:iCs/>
                <w:color w:val="FF0000"/>
                <w:u w:val="single"/>
              </w:rPr>
              <w:t>firstPDCCH-MonitoringOccasionOfPO-r19</w:t>
            </w:r>
            <w:r w:rsidRPr="005C4D62">
              <w:rPr>
                <w:iCs/>
                <w:color w:val="FF0000"/>
                <w:u w:val="single"/>
              </w:rPr>
              <w:t xml:space="preserve"> for paging adaptation)</w:t>
            </w:r>
            <w:r w:rsidRPr="005C4D62">
              <w:rPr>
                <w:iCs/>
                <w:color w:val="FF0000"/>
              </w:rPr>
              <w:t xml:space="preserve"> </w:t>
            </w:r>
            <w:r w:rsidRPr="005C4D62">
              <w:t>and</w:t>
            </w:r>
            <w:r w:rsidRPr="00EA2168">
              <w:t xml:space="preserve"> </w:t>
            </w:r>
            <w:r w:rsidRPr="00EA2168">
              <w:rPr>
                <w:i/>
              </w:rPr>
              <w:t>nrofPDCCH-MonitoringOccasionPerSSB-InPO</w:t>
            </w:r>
            <w:r w:rsidRPr="00EA2168">
              <w:t xml:space="preserve"> if</w:t>
            </w:r>
            <w:r w:rsidRPr="00EA2168">
              <w:rPr>
                <w:i/>
              </w:rPr>
              <w:t xml:space="preserve"> </w:t>
            </w:r>
            <w:r w:rsidRPr="00EA2168">
              <w:t>configured as specified in TS 38.331 [3]. W</w:t>
            </w:r>
            <w:r w:rsidRPr="00EA2168">
              <w:rPr>
                <w:lang w:eastAsia="zh-CN"/>
              </w:rPr>
              <w:t xml:space="preserve">hen </w:t>
            </w:r>
            <w:r w:rsidRPr="00EA2168">
              <w:rPr>
                <w:i/>
              </w:rPr>
              <w:t>SearchSpaceId</w:t>
            </w:r>
            <w:r w:rsidRPr="00EA2168">
              <w:t xml:space="preserve"> = 0</w:t>
            </w:r>
            <w:r w:rsidRPr="00EA2168">
              <w:rPr>
                <w:lang w:eastAsia="zh-CN"/>
              </w:rPr>
              <w:t xml:space="preserve"> is configured for </w:t>
            </w:r>
            <w:r w:rsidRPr="00EA2168">
              <w:rPr>
                <w:i/>
              </w:rPr>
              <w:t>pagingSearchSpace</w:t>
            </w:r>
            <w:r w:rsidRPr="00EA2168">
              <w:rPr>
                <w:lang w:eastAsia="zh-CN"/>
              </w:rPr>
              <w:t xml:space="preserve">, </w:t>
            </w:r>
            <w:r w:rsidRPr="00EA2168">
              <w:t>the PDCCH monitoring occasions for paging are same as for RMSI as defined in clause 13 in TS 38.213 [4].</w:t>
            </w:r>
          </w:p>
          <w:p w14:paraId="7C0AEBF1" w14:textId="77777777" w:rsidR="005C4D62" w:rsidRPr="00EA2168" w:rsidRDefault="005C4D62" w:rsidP="005C4D62">
            <w:pPr>
              <w:rPr>
                <w:bCs/>
              </w:rPr>
            </w:pPr>
            <w:r w:rsidRPr="00EA2168">
              <w:rPr>
                <w:lang w:eastAsia="zh-CN"/>
              </w:rPr>
              <w:t xml:space="preserve">When </w:t>
            </w:r>
            <w:r w:rsidRPr="00EA2168">
              <w:rPr>
                <w:i/>
              </w:rPr>
              <w:t>SearchSpaceId</w:t>
            </w:r>
            <w:r w:rsidRPr="00EA2168">
              <w:t xml:space="preserve"> = 0</w:t>
            </w:r>
            <w:r w:rsidRPr="00EA2168">
              <w:rPr>
                <w:lang w:eastAsia="zh-CN"/>
              </w:rPr>
              <w:t xml:space="preserve"> is configured for </w:t>
            </w:r>
            <w:r w:rsidRPr="00EA2168">
              <w:rPr>
                <w:i/>
              </w:rPr>
              <w:t>pagingSearchSpace</w:t>
            </w:r>
            <w:r w:rsidRPr="00EA2168">
              <w:rPr>
                <w:bCs/>
              </w:rPr>
              <w:t xml:space="preserve">, Ns is either 1 or 2. For Ns = 1, there is only one PO which starts </w:t>
            </w:r>
            <w:r w:rsidRPr="00EA2168">
              <w:rPr>
                <w:bCs/>
                <w:lang w:eastAsia="ko-KR"/>
              </w:rPr>
              <w:t xml:space="preserve">from the first PDCCH monitoring occasion for paging </w:t>
            </w:r>
            <w:r w:rsidRPr="00EA2168">
              <w:rPr>
                <w:bCs/>
              </w:rPr>
              <w:t>in the PF. For Ns = 2, PO is either in the first half frame (i_s = 0) or the second half frame (i_s = 1) of the PF.</w:t>
            </w:r>
          </w:p>
          <w:p w14:paraId="4A0A78EE" w14:textId="08B04D93" w:rsidR="005C4D62" w:rsidRPr="00EA2168" w:rsidRDefault="005C4D62" w:rsidP="005C4D62">
            <w:pPr>
              <w:rPr>
                <w:lang w:eastAsia="ko-KR"/>
              </w:rPr>
            </w:pPr>
            <w:r w:rsidRPr="00EA2168">
              <w:rPr>
                <w:lang w:eastAsia="zh-CN"/>
              </w:rPr>
              <w:t xml:space="preserve">When </w:t>
            </w:r>
            <w:r w:rsidRPr="00EA2168">
              <w:rPr>
                <w:i/>
              </w:rPr>
              <w:t>SearchSpaceId</w:t>
            </w:r>
            <w:r w:rsidRPr="00EA2168">
              <w:t xml:space="preserve"> </w:t>
            </w:r>
            <w:r w:rsidRPr="00EA2168">
              <w:rPr>
                <w:lang w:eastAsia="zh-CN"/>
              </w:rPr>
              <w:t xml:space="preserve">other than 0 is configured for </w:t>
            </w:r>
            <w:r w:rsidRPr="00EA2168">
              <w:rPr>
                <w:i/>
              </w:rPr>
              <w:t>pagingSearchSpace</w:t>
            </w:r>
            <w:r w:rsidRPr="00EA2168">
              <w:rPr>
                <w:i/>
                <w:lang w:eastAsia="zh-CN"/>
              </w:rPr>
              <w:t xml:space="preserve">, </w:t>
            </w:r>
            <w:r w:rsidRPr="00EA2168">
              <w:t xml:space="preserve">the UE monitors the (i_s + </w:t>
            </w:r>
            <w:proofErr w:type="gramStart"/>
            <w:r w:rsidRPr="00EA2168">
              <w:t>1)</w:t>
            </w:r>
            <w:r w:rsidRPr="00EA2168">
              <w:rPr>
                <w:vertAlign w:val="superscript"/>
              </w:rPr>
              <w:t>th</w:t>
            </w:r>
            <w:proofErr w:type="gramEnd"/>
            <w:r w:rsidRPr="00EA2168">
              <w:t xml:space="preserve"> PO.</w:t>
            </w:r>
            <w:r w:rsidRPr="00EA2168">
              <w:rPr>
                <w:lang w:eastAsia="ko-KR"/>
              </w:rPr>
              <w:t xml:space="preserve"> A</w:t>
            </w:r>
            <w:r w:rsidRPr="00EA2168">
              <w:t xml:space="preserve"> PO </w:t>
            </w:r>
            <w:r w:rsidRPr="00EA2168">
              <w:rPr>
                <w:lang w:eastAsia="ko-KR"/>
              </w:rPr>
              <w:t xml:space="preserve">is a set of 'S*X ' consecutive </w:t>
            </w:r>
            <w:r w:rsidRPr="00EA2168">
              <w:t>PDCCH monitoring occasion</w:t>
            </w:r>
            <w:r w:rsidRPr="00EA2168">
              <w:rPr>
                <w:lang w:eastAsia="ko-KR"/>
              </w:rPr>
              <w:t xml:space="preserve">s </w:t>
            </w:r>
            <w:r w:rsidRPr="00EA2168">
              <w:t>where</w:t>
            </w:r>
            <w:r w:rsidRPr="00EA2168">
              <w:rPr>
                <w:lang w:eastAsia="ko-KR"/>
              </w:rPr>
              <w:t xml:space="preserve"> 'S'</w:t>
            </w:r>
            <w:r w:rsidRPr="00EA2168">
              <w:t xml:space="preserve"> is the number of actual transmitted SSBs determined according to </w:t>
            </w:r>
            <w:r w:rsidRPr="00EA2168">
              <w:rPr>
                <w:i/>
              </w:rPr>
              <w:t>ssb-PositionsInBurst</w:t>
            </w:r>
            <w:r w:rsidRPr="00EA2168">
              <w:t xml:space="preserve"> in</w:t>
            </w:r>
            <w:r w:rsidRPr="00EA2168">
              <w:rPr>
                <w:i/>
              </w:rPr>
              <w:t xml:space="preserve"> SIB1</w:t>
            </w:r>
            <w:r w:rsidRPr="00EA2168">
              <w:t xml:space="preserve"> and X is the </w:t>
            </w:r>
            <w:r w:rsidRPr="00EA2168">
              <w:rPr>
                <w:i/>
              </w:rPr>
              <w:t>nrofPDCCH-MonitoringOccasionPerSSB-InPO</w:t>
            </w:r>
            <w:r w:rsidRPr="00EA2168">
              <w:rPr>
                <w:lang w:eastAsia="ko-KR"/>
              </w:rPr>
              <w:t xml:space="preserve"> if configured or is equal to 1 otherwise. The</w:t>
            </w:r>
            <w:r w:rsidRPr="00EA2168">
              <w:t xml:space="preserve"> [x*S+K]</w:t>
            </w:r>
            <w:r w:rsidRPr="00EA2168">
              <w:rPr>
                <w:vertAlign w:val="superscript"/>
              </w:rPr>
              <w:t>th</w:t>
            </w:r>
            <w:r w:rsidRPr="00EA2168">
              <w:t xml:space="preserve"> </w:t>
            </w:r>
            <w:r w:rsidRPr="00EA2168">
              <w:rPr>
                <w:lang w:eastAsia="ko-KR"/>
              </w:rPr>
              <w:t xml:space="preserve">PDCCH </w:t>
            </w:r>
            <w:r w:rsidRPr="00EA2168">
              <w:t xml:space="preserve">monitoring occasion </w:t>
            </w:r>
            <w:r w:rsidRPr="00EA2168">
              <w:rPr>
                <w:lang w:eastAsia="ko-KR"/>
              </w:rPr>
              <w:t xml:space="preserve">for paging </w:t>
            </w:r>
            <w:r w:rsidRPr="00EA2168">
              <w:t>in the PO correspond</w:t>
            </w:r>
            <w:r w:rsidRPr="00EA2168">
              <w:rPr>
                <w:lang w:eastAsia="ko-KR"/>
              </w:rPr>
              <w:t>s</w:t>
            </w:r>
            <w:r w:rsidRPr="00EA2168">
              <w:t xml:space="preserve"> to the K</w:t>
            </w:r>
            <w:r w:rsidRPr="00EA2168">
              <w:rPr>
                <w:vertAlign w:val="superscript"/>
                <w:lang w:eastAsia="ko-KR"/>
              </w:rPr>
              <w:t>th</w:t>
            </w:r>
            <w:r w:rsidRPr="00EA2168">
              <w:rPr>
                <w:lang w:eastAsia="ko-KR"/>
              </w:rPr>
              <w:t xml:space="preserve"> </w:t>
            </w:r>
            <w:r w:rsidRPr="00EA2168">
              <w:t>transmitted SSB, where x=</w:t>
            </w:r>
            <w:proofErr w:type="gramStart"/>
            <w:r w:rsidRPr="00EA2168">
              <w:t>0,1,…</w:t>
            </w:r>
            <w:proofErr w:type="gramEnd"/>
            <w:r w:rsidRPr="00EA2168">
              <w:t>,X-1, K=1,2,…,S</w:t>
            </w:r>
            <w:r w:rsidRPr="00EA2168">
              <w:rPr>
                <w:lang w:eastAsia="ko-KR"/>
              </w:rPr>
              <w:t xml:space="preserve">. The </w:t>
            </w:r>
            <w:r w:rsidRPr="00EA2168">
              <w:t>PDCCH monitoring occasions</w:t>
            </w:r>
            <w:r w:rsidRPr="00EA2168">
              <w:rPr>
                <w:lang w:eastAsia="ko-KR"/>
              </w:rPr>
              <w:t xml:space="preserve"> </w:t>
            </w:r>
            <w:r w:rsidRPr="00EA2168">
              <w:t>for</w:t>
            </w:r>
            <w:r w:rsidRPr="00EA2168">
              <w:rPr>
                <w:lang w:eastAsia="ko-KR"/>
              </w:rPr>
              <w:t xml:space="preserve"> paging which do not overlap with UL symbols </w:t>
            </w:r>
            <w:r w:rsidRPr="00EA2168">
              <w:t xml:space="preserve">(determined according to </w:t>
            </w:r>
            <w:r w:rsidRPr="00EA2168">
              <w:rPr>
                <w:i/>
              </w:rPr>
              <w:t>tdd-UL-DL-ConfigurationCommon</w:t>
            </w:r>
            <w:r w:rsidRPr="00EA2168">
              <w:t>) are sequentially numbered from zero</w:t>
            </w:r>
            <w:r w:rsidRPr="00EA2168">
              <w:rPr>
                <w:lang w:eastAsia="ko-KR"/>
              </w:rPr>
              <w:t xml:space="preserve"> </w:t>
            </w:r>
            <w:r w:rsidRPr="00EA2168">
              <w:t xml:space="preserve">starting from </w:t>
            </w:r>
            <w:r w:rsidRPr="00EA2168">
              <w:rPr>
                <w:lang w:eastAsia="ko-KR"/>
              </w:rPr>
              <w:t xml:space="preserve">the </w:t>
            </w:r>
            <w:r w:rsidRPr="00EA2168">
              <w:t xml:space="preserve">first PDCCH monitoring occasion </w:t>
            </w:r>
            <w:r w:rsidRPr="00EA2168">
              <w:rPr>
                <w:lang w:eastAsia="ko-KR"/>
              </w:rPr>
              <w:t xml:space="preserve">for paging </w:t>
            </w:r>
            <w:r w:rsidRPr="00EA2168">
              <w:t>in the PF.</w:t>
            </w:r>
            <w:r w:rsidRPr="00EA2168">
              <w:rPr>
                <w:lang w:eastAsia="ko-KR"/>
              </w:rPr>
              <w:t xml:space="preserve"> </w:t>
            </w:r>
            <w:r w:rsidRPr="00EA2168">
              <w:t xml:space="preserve">When </w:t>
            </w:r>
            <w:r w:rsidRPr="00EA2168">
              <w:rPr>
                <w:i/>
              </w:rPr>
              <w:t xml:space="preserve">firstPDCCH-MonitoringOccasionOfPO </w:t>
            </w:r>
            <w:r w:rsidRPr="005C4D62">
              <w:rPr>
                <w:i/>
                <w:color w:val="FF0000"/>
                <w:u w:val="single"/>
              </w:rPr>
              <w:t>(</w:t>
            </w:r>
            <w:proofErr w:type="gramStart"/>
            <w:r w:rsidRPr="005C4D62">
              <w:rPr>
                <w:i/>
                <w:color w:val="FF0000"/>
                <w:u w:val="single"/>
              </w:rPr>
              <w:t xml:space="preserve">or </w:t>
            </w:r>
            <w:r w:rsidRPr="005C4D62">
              <w:rPr>
                <w:color w:val="FF0000"/>
                <w:u w:val="single"/>
              </w:rPr>
              <w:t xml:space="preserve"> </w:t>
            </w:r>
            <w:r w:rsidRPr="005C4D62">
              <w:rPr>
                <w:i/>
                <w:iCs/>
                <w:color w:val="FF0000"/>
                <w:u w:val="single"/>
              </w:rPr>
              <w:t>firstPDCCH</w:t>
            </w:r>
            <w:proofErr w:type="gramEnd"/>
            <w:r w:rsidRPr="005C4D62">
              <w:rPr>
                <w:i/>
                <w:iCs/>
                <w:color w:val="FF0000"/>
                <w:u w:val="single"/>
              </w:rPr>
              <w:t>-MonitoringOccasionOfPO-r19</w:t>
            </w:r>
            <w:r w:rsidRPr="005C4D62">
              <w:rPr>
                <w:iCs/>
                <w:color w:val="FF0000"/>
                <w:u w:val="single"/>
              </w:rPr>
              <w:t xml:space="preserve"> for paging adaptation)</w:t>
            </w:r>
            <w:r w:rsidRPr="005C4D62">
              <w:rPr>
                <w:iCs/>
                <w:color w:val="FF0000"/>
              </w:rPr>
              <w:t xml:space="preserve"> </w:t>
            </w:r>
            <w:r w:rsidRPr="00EA2168">
              <w:t>is present, the starting PDCCH monitoring occasion number of (i_s + 1)</w:t>
            </w:r>
            <w:r w:rsidRPr="00EA2168">
              <w:rPr>
                <w:vertAlign w:val="superscript"/>
              </w:rPr>
              <w:t>th</w:t>
            </w:r>
            <w:r w:rsidRPr="00EA2168">
              <w:t xml:space="preserve"> PO </w:t>
            </w:r>
            <w:r w:rsidRPr="00EA2168">
              <w:rPr>
                <w:lang w:eastAsia="ko-KR"/>
              </w:rPr>
              <w:t xml:space="preserve">is </w:t>
            </w:r>
            <w:r w:rsidRPr="00EA2168">
              <w:t>the (i_s + 1)</w:t>
            </w:r>
            <w:r w:rsidRPr="00EA2168">
              <w:rPr>
                <w:vertAlign w:val="superscript"/>
              </w:rPr>
              <w:t>th</w:t>
            </w:r>
            <w:r w:rsidRPr="00EA2168">
              <w:t xml:space="preserve"> value of the </w:t>
            </w:r>
            <w:r w:rsidRPr="00EA2168">
              <w:rPr>
                <w:i/>
              </w:rPr>
              <w:t>firstPDCCH-MonitoringOccasionOfPO</w:t>
            </w:r>
            <w:r w:rsidRPr="00EA2168">
              <w:t xml:space="preserve"> </w:t>
            </w:r>
            <w:r w:rsidRPr="005C4D62">
              <w:rPr>
                <w:i/>
                <w:color w:val="FF0000"/>
                <w:u w:val="single"/>
              </w:rPr>
              <w:t xml:space="preserve">(or </w:t>
            </w:r>
            <w:r w:rsidRPr="005C4D62">
              <w:rPr>
                <w:color w:val="FF0000"/>
                <w:u w:val="single"/>
              </w:rPr>
              <w:t xml:space="preserve"> </w:t>
            </w:r>
            <w:r w:rsidRPr="005C4D62">
              <w:rPr>
                <w:i/>
                <w:iCs/>
                <w:color w:val="FF0000"/>
                <w:u w:val="single"/>
              </w:rPr>
              <w:t>firstPDCCH-MonitoringOccasionOfPO-r19</w:t>
            </w:r>
            <w:r w:rsidRPr="005C4D62">
              <w:rPr>
                <w:iCs/>
                <w:color w:val="FF0000"/>
                <w:u w:val="single"/>
              </w:rPr>
              <w:t xml:space="preserve"> for paging adaptation)</w:t>
            </w:r>
            <w:r w:rsidRPr="005C4D62">
              <w:rPr>
                <w:iCs/>
                <w:color w:val="FF0000"/>
              </w:rPr>
              <w:t xml:space="preserve"> </w:t>
            </w:r>
            <w:r w:rsidRPr="00EA2168">
              <w:lastRenderedPageBreak/>
              <w:t xml:space="preserve">parameter; </w:t>
            </w:r>
            <w:r w:rsidRPr="00EA2168">
              <w:rPr>
                <w:lang w:eastAsia="ko-KR"/>
              </w:rPr>
              <w:t xml:space="preserve">otherwise, </w:t>
            </w:r>
            <w:r w:rsidRPr="00EA2168">
              <w:t xml:space="preserve">it is equal to i_s * </w:t>
            </w:r>
            <w:r w:rsidRPr="00EA2168">
              <w:rPr>
                <w:lang w:eastAsia="ko-KR"/>
              </w:rPr>
              <w:t xml:space="preserve">S*X. If X &gt; 1, when the UE detects </w:t>
            </w:r>
            <w:r w:rsidRPr="00EA2168">
              <w:t>a PDCCH transmission addressed to P-RNTI within its PO, the UE is not required to monitor the subsequent PDCCH monitoring occasions for this PO</w:t>
            </w:r>
            <w:r w:rsidRPr="00EA2168">
              <w:rPr>
                <w:lang w:eastAsia="ko-KR"/>
              </w:rPr>
              <w:t>.</w:t>
            </w:r>
          </w:p>
          <w:p w14:paraId="2DFC958C" w14:textId="6E9CA783" w:rsidR="005C4D62" w:rsidRPr="005C4D62" w:rsidRDefault="005C4D62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“</w:t>
            </w:r>
          </w:p>
        </w:tc>
        <w:tc>
          <w:tcPr>
            <w:tcW w:w="3340" w:type="dxa"/>
          </w:tcPr>
          <w:p w14:paraId="0C7E0D69" w14:textId="70BF8990" w:rsidR="00490F5B" w:rsidRDefault="005946E7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Agree with the intention, but revised the text a bit as follows:</w:t>
            </w:r>
          </w:p>
          <w:p w14:paraId="3DEAF1CE" w14:textId="7C5C0844" w:rsidR="005946E7" w:rsidRDefault="005946E7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“</w:t>
            </w:r>
            <w:r w:rsidRPr="005946E7">
              <w:rPr>
                <w:i/>
                <w:color w:val="000000" w:themeColor="text1"/>
              </w:rPr>
              <w:t xml:space="preserve">(or </w:t>
            </w:r>
            <w:r w:rsidRPr="005946E7">
              <w:rPr>
                <w:i/>
                <w:iCs/>
                <w:color w:val="000000" w:themeColor="text1"/>
              </w:rPr>
              <w:t>firstPDCCH-MonitoringOccasionOfPO-r19</w:t>
            </w:r>
            <w:r w:rsidRPr="005946E7">
              <w:rPr>
                <w:iCs/>
                <w:color w:val="000000" w:themeColor="text1"/>
              </w:rPr>
              <w:t xml:space="preserve"> for paging adaptation,</w:t>
            </w:r>
            <w:r w:rsidRPr="005946E7">
              <w:rPr>
                <w:iCs/>
                <w:color w:val="000000" w:themeColor="text1"/>
                <w:u w:val="single"/>
              </w:rPr>
              <w:t xml:space="preserve"> </w:t>
            </w:r>
            <w:r>
              <w:rPr>
                <w:iCs/>
                <w:color w:val="FF0000"/>
                <w:u w:val="single"/>
              </w:rPr>
              <w:t>if configured</w:t>
            </w:r>
            <w:r w:rsidRPr="005C4D62">
              <w:rPr>
                <w:iCs/>
                <w:color w:val="FF0000"/>
                <w:u w:val="single"/>
              </w:rPr>
              <w:t>)</w:t>
            </w:r>
            <w:r>
              <w:rPr>
                <w:bCs/>
                <w:lang w:val="en-US"/>
              </w:rPr>
              <w:t>”</w:t>
            </w:r>
          </w:p>
          <w:p w14:paraId="51EA52D4" w14:textId="77777777" w:rsidR="005946E7" w:rsidRDefault="005946E7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564CE012" w14:textId="60F6E2BF" w:rsidR="005946E7" w:rsidRDefault="005946E7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Fixed in v01.</w:t>
            </w:r>
          </w:p>
          <w:p w14:paraId="4E01F267" w14:textId="404E8B87" w:rsidR="005946E7" w:rsidRPr="00D45311" w:rsidRDefault="005946E7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0CD8D2E6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06B25FD7" w14:textId="58888C96" w:rsidR="00490F5B" w:rsidRPr="00D45311" w:rsidRDefault="005C4D62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Samsung 004</w:t>
            </w:r>
          </w:p>
        </w:tc>
        <w:tc>
          <w:tcPr>
            <w:tcW w:w="5103" w:type="dxa"/>
          </w:tcPr>
          <w:p w14:paraId="0874E804" w14:textId="77777777" w:rsidR="005C4D62" w:rsidRPr="00EA2168" w:rsidRDefault="005C4D62" w:rsidP="005C4D62">
            <w:commentRangeStart w:id="3"/>
            <w:ins w:id="4" w:author="Rapporteur (after RAN2#130)" w:date="2025-06-30T22:31:00Z">
              <w:r>
                <w:t>If</w:t>
              </w:r>
            </w:ins>
            <w:ins w:id="5" w:author="Rapporteur (after RAN2#130)" w:date="2025-06-30T22:32:00Z">
              <w:r>
                <w:t xml:space="preserve"> </w:t>
              </w:r>
              <w:r w:rsidRPr="00E6223C">
                <w:t>parameter</w:t>
              </w:r>
            </w:ins>
            <w:ins w:id="6" w:author="Rapporteur (after RAN2#130)" w:date="2025-06-30T22:31:00Z">
              <w:r w:rsidRPr="005C4D62">
                <w:rPr>
                  <w:i/>
                  <w:iCs/>
                </w:rPr>
                <w:t xml:space="preserve"> firstPDCCH-MonitoringOccasionOfPO-r19</w:t>
              </w:r>
            </w:ins>
            <w:ins w:id="7" w:author="Rapporteur (after RAN2#130)" w:date="2025-06-30T22:32:00Z">
              <w:r>
                <w:t xml:space="preserve"> is signalled in </w:t>
              </w:r>
              <w:r w:rsidRPr="005C4D62">
                <w:rPr>
                  <w:i/>
                  <w:iCs/>
                </w:rPr>
                <w:t>SIB1</w:t>
              </w:r>
              <w:r>
                <w:t>,</w:t>
              </w:r>
            </w:ins>
            <w:ins w:id="8" w:author="Rapporteur (after RAN2#130)" w:date="2025-06-30T22:34:00Z">
              <w:r>
                <w:t xml:space="preserve"> the UE uses it to determine t</w:t>
              </w:r>
              <w:r w:rsidRPr="00EA2168">
                <w:t>he PDCCH monitoring occasions for paging</w:t>
              </w:r>
            </w:ins>
            <w:ins w:id="9" w:author="Rapporteur (after RAN2#130)" w:date="2025-06-30T22:35:00Z">
              <w:r>
                <w:t xml:space="preserve"> </w:t>
              </w:r>
              <w:r w:rsidRPr="00EA2168">
                <w:t>as specified in TS 38.331 [3]</w:t>
              </w:r>
            </w:ins>
            <w:ins w:id="10" w:author="Rapporteur (after RAN2#130)" w:date="2025-06-30T22:34:00Z">
              <w:r>
                <w:t>.</w:t>
              </w:r>
            </w:ins>
            <w:ins w:id="11" w:author="Rapporteur (after RAN2#130)" w:date="2025-06-30T22:33:00Z">
              <w:r>
                <w:t xml:space="preserve"> </w:t>
              </w:r>
            </w:ins>
            <w:ins w:id="12" w:author="Rapporteur (after RAN2#130)" w:date="2025-06-30T22:32:00Z">
              <w:r>
                <w:t xml:space="preserve">  </w:t>
              </w:r>
            </w:ins>
            <w:ins w:id="13" w:author="Rapporteur (after RAN2#130)" w:date="2025-06-30T22:31:00Z">
              <w:r>
                <w:t xml:space="preserve"> </w:t>
              </w:r>
            </w:ins>
            <w:ins w:id="14" w:author="Rapporteur (after RAN2#129b)" w:date="2025-05-02T18:54:00Z">
              <w:r>
                <w:t xml:space="preserve"> </w:t>
              </w:r>
              <w:r>
                <w:rPr>
                  <w:lang w:val="en-US"/>
                </w:rPr>
                <w:t xml:space="preserve">  </w:t>
              </w:r>
            </w:ins>
            <w:commentRangeEnd w:id="3"/>
            <w:r>
              <w:rPr>
                <w:rStyle w:val="CommentReference"/>
                <w:rFonts w:eastAsiaTheme="minorEastAsia"/>
                <w:lang w:eastAsia="en-US"/>
              </w:rPr>
              <w:commentReference w:id="3"/>
            </w:r>
          </w:p>
          <w:p w14:paraId="765A7018" w14:textId="275B78BE" w:rsidR="00490F5B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7B33CEB0" w14:textId="06677550" w:rsidR="005C4D62" w:rsidRDefault="005C4D62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Suggest to modify as below to follow the legacy text</w:t>
            </w:r>
          </w:p>
          <w:p w14:paraId="267F6E3F" w14:textId="77777777" w:rsidR="005C4D62" w:rsidRDefault="005C4D62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04136FEF" w14:textId="07B434D5" w:rsidR="005C4D62" w:rsidRPr="005C4D62" w:rsidRDefault="005C4D62" w:rsidP="005C4D62">
            <w:pPr>
              <w:rPr>
                <w:u w:val="single"/>
              </w:rPr>
            </w:pPr>
            <w:r w:rsidRPr="005C4D62">
              <w:rPr>
                <w:color w:val="FF0000"/>
                <w:u w:val="single"/>
              </w:rPr>
              <w:t xml:space="preserve">The parameter </w:t>
            </w:r>
            <w:r w:rsidRPr="005C4D62">
              <w:rPr>
                <w:i/>
                <w:iCs/>
                <w:color w:val="FF0000"/>
                <w:u w:val="single"/>
              </w:rPr>
              <w:t>firstPDCCH-MonitoringOccasionOfPO-r19</w:t>
            </w:r>
            <w:r w:rsidRPr="005C4D62">
              <w:rPr>
                <w:color w:val="FF0000"/>
                <w:u w:val="single"/>
              </w:rPr>
              <w:t xml:space="preserve"> for paging adaptation is signalled in </w:t>
            </w:r>
            <w:r w:rsidRPr="005C4D62">
              <w:rPr>
                <w:i/>
                <w:color w:val="FF0000"/>
                <w:u w:val="single"/>
              </w:rPr>
              <w:t xml:space="preserve">SIB1 </w:t>
            </w:r>
            <w:r w:rsidRPr="005C4D62">
              <w:rPr>
                <w:color w:val="FF0000"/>
                <w:u w:val="single"/>
              </w:rPr>
              <w:t xml:space="preserve">for paging in the BWP configured by </w:t>
            </w:r>
            <w:r w:rsidRPr="005C4D62">
              <w:rPr>
                <w:rFonts w:asciiTheme="majorBidi" w:eastAsia="SimSun" w:hAnsiTheme="majorBidi" w:cstheme="majorBidi"/>
                <w:i/>
                <w:iCs/>
                <w:color w:val="FF0000"/>
                <w:u w:val="single"/>
                <w:lang w:eastAsia="sv-SE"/>
              </w:rPr>
              <w:t>initialDownlinkBWP</w:t>
            </w:r>
            <w:r w:rsidRPr="005C4D62">
              <w:rPr>
                <w:color w:val="FF0000"/>
                <w:u w:val="single"/>
              </w:rPr>
              <w:t>.</w:t>
            </w:r>
            <w:r w:rsidRPr="005C4D62">
              <w:rPr>
                <w:i/>
                <w:color w:val="FF0000"/>
                <w:u w:val="single"/>
              </w:rPr>
              <w:t xml:space="preserve"> </w:t>
            </w:r>
            <w:r w:rsidRPr="005C4D62">
              <w:rPr>
                <w:color w:val="FF0000"/>
                <w:u w:val="single"/>
              </w:rPr>
              <w:t xml:space="preserve">For paging in a DL BWP other than the BWP configured by </w:t>
            </w:r>
            <w:r w:rsidRPr="005C4D62">
              <w:rPr>
                <w:rFonts w:asciiTheme="majorBidi" w:eastAsia="SimSun" w:hAnsiTheme="majorBidi" w:cstheme="majorBidi"/>
                <w:i/>
                <w:iCs/>
                <w:color w:val="FF0000"/>
                <w:u w:val="single"/>
                <w:lang w:eastAsia="sv-SE"/>
              </w:rPr>
              <w:t>initialDownlinkBWP</w:t>
            </w:r>
            <w:r w:rsidRPr="005C4D62">
              <w:rPr>
                <w:color w:val="FF0000"/>
                <w:u w:val="single"/>
              </w:rPr>
              <w:t xml:space="preserve">, the parameter </w:t>
            </w:r>
            <w:r w:rsidRPr="005C4D62">
              <w:rPr>
                <w:i/>
                <w:iCs/>
                <w:color w:val="FF0000"/>
                <w:u w:val="single"/>
              </w:rPr>
              <w:t>firstPDCCH-MonitoringOccasionOfPO-r19</w:t>
            </w:r>
            <w:r w:rsidRPr="005C4D62">
              <w:rPr>
                <w:color w:val="FF0000"/>
                <w:u w:val="single"/>
              </w:rPr>
              <w:t xml:space="preserve"> for paging adaptation is signaled in the corresponding BWP configuration.</w:t>
            </w:r>
            <w:r w:rsidRPr="005C4D62">
              <w:rPr>
                <w:color w:val="FF0000"/>
                <w:u w:val="single"/>
                <w:lang w:val="en-US"/>
              </w:rPr>
              <w:t xml:space="preserve"> </w:t>
            </w:r>
          </w:p>
        </w:tc>
        <w:tc>
          <w:tcPr>
            <w:tcW w:w="3340" w:type="dxa"/>
          </w:tcPr>
          <w:p w14:paraId="61110190" w14:textId="0265D980" w:rsidR="009802E9" w:rsidRDefault="00D26AF7" w:rsidP="00D50FE3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 xml:space="preserve">I think the intention of the suggested change is to support (e)redcap UE for paging adaptation. </w:t>
            </w:r>
            <w:r w:rsidR="00473742">
              <w:rPr>
                <w:bCs/>
              </w:rPr>
              <w:t>I am not sure whether it is in scope of Rel-19 NES. Because this issue is being discussed under OPPO005 (Question-1) of RRC running CR email discussion, I will wait for the conclusion of OPPO</w:t>
            </w:r>
            <w:r w:rsidR="00410C4B">
              <w:rPr>
                <w:bCs/>
              </w:rPr>
              <w:t>005</w:t>
            </w:r>
            <w:r w:rsidR="00473742">
              <w:rPr>
                <w:bCs/>
              </w:rPr>
              <w:t xml:space="preserve">. </w:t>
            </w:r>
            <w:r w:rsidR="009802E9">
              <w:rPr>
                <w:bCs/>
              </w:rPr>
              <w:t xml:space="preserve"> </w:t>
            </w:r>
          </w:p>
          <w:p w14:paraId="33EDA9E8" w14:textId="43D74A76" w:rsidR="0034797F" w:rsidRPr="009802E9" w:rsidRDefault="0034797F" w:rsidP="00D50FE3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As it is a feature combination</w:t>
            </w:r>
            <w:r w:rsidR="00AD59F4">
              <w:rPr>
                <w:bCs/>
              </w:rPr>
              <w:t xml:space="preserve"> issue (</w:t>
            </w:r>
            <w:proofErr w:type="spellStart"/>
            <w:r w:rsidR="00AD59F4">
              <w:rPr>
                <w:bCs/>
              </w:rPr>
              <w:t>redcap+paging</w:t>
            </w:r>
            <w:proofErr w:type="spellEnd"/>
            <w:r w:rsidR="00AD59F4">
              <w:rPr>
                <w:bCs/>
              </w:rPr>
              <w:t xml:space="preserve"> adaptation)</w:t>
            </w:r>
            <w:r>
              <w:rPr>
                <w:bCs/>
              </w:rPr>
              <w:t xml:space="preserve">, I prefer not to add </w:t>
            </w:r>
            <w:r w:rsidR="00996233">
              <w:rPr>
                <w:bCs/>
              </w:rPr>
              <w:t xml:space="preserve">a new </w:t>
            </w:r>
            <w:r>
              <w:rPr>
                <w:bCs/>
              </w:rPr>
              <w:t>EN for this (i.e.</w:t>
            </w:r>
            <w:r w:rsidR="00D90A97">
              <w:rPr>
                <w:bCs/>
              </w:rPr>
              <w:t xml:space="preserve"> RAN2</w:t>
            </w:r>
            <w:r>
              <w:rPr>
                <w:bCs/>
              </w:rPr>
              <w:t xml:space="preserve"> contribution driven)</w:t>
            </w:r>
          </w:p>
          <w:p w14:paraId="4BE5A8CF" w14:textId="77777777" w:rsidR="00490F5B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6A9C10A5" w14:textId="68C52AAA" w:rsidR="009D442A" w:rsidRDefault="009D442A" w:rsidP="00535B49">
            <w:pPr>
              <w:pStyle w:val="BodyText"/>
              <w:keepNext/>
              <w:rPr>
                <w:bCs/>
                <w:lang w:val="en-US"/>
              </w:rPr>
            </w:pPr>
            <w:bookmarkStart w:id="15" w:name="_GoBack"/>
            <w:bookmarkEnd w:id="15"/>
            <w:r w:rsidRPr="009D442A">
              <w:rPr>
                <w:bCs/>
                <w:highlight w:val="yellow"/>
                <w:lang w:val="en-US"/>
              </w:rPr>
              <w:t>[Samsung]:</w:t>
            </w:r>
            <w:r>
              <w:rPr>
                <w:bCs/>
                <w:lang w:val="en-US"/>
              </w:rPr>
              <w:t xml:space="preserve"> </w:t>
            </w:r>
          </w:p>
          <w:p w14:paraId="555924D9" w14:textId="6C438266" w:rsidR="009D442A" w:rsidRDefault="009D442A" w:rsidP="00535B49">
            <w:pPr>
              <w:pStyle w:val="BodyText"/>
              <w:keepNext/>
              <w:rPr>
                <w:iCs/>
              </w:rPr>
            </w:pPr>
            <w:r>
              <w:rPr>
                <w:bCs/>
                <w:lang w:val="en-US"/>
              </w:rPr>
              <w:t xml:space="preserve">First, how to determine </w:t>
            </w:r>
            <w:r>
              <w:t xml:space="preserve"> </w:t>
            </w:r>
            <w:ins w:id="16" w:author="Rapporteur (after RAN2#130)" w:date="2025-06-30T22:34:00Z">
              <w:r>
                <w:t>determine t</w:t>
              </w:r>
              <w:r w:rsidRPr="00EA2168">
                <w:t>he PDCCH monitoring occasions for paging</w:t>
              </w:r>
            </w:ins>
            <w:r>
              <w:t xml:space="preserve"> based on </w:t>
            </w:r>
            <w:r w:rsidRPr="005C4D62">
              <w:rPr>
                <w:i/>
                <w:iCs/>
              </w:rPr>
              <w:t xml:space="preserve"> </w:t>
            </w:r>
            <w:ins w:id="17" w:author="Rapporteur (after RAN2#130)" w:date="2025-06-30T22:31:00Z">
              <w:r w:rsidRPr="005C4D62">
                <w:rPr>
                  <w:i/>
                  <w:iCs/>
                </w:rPr>
                <w:t>firstPDCCH-MonitoringOccasionOfPO</w:t>
              </w:r>
            </w:ins>
            <w:r>
              <w:rPr>
                <w:iCs/>
              </w:rPr>
              <w:t xml:space="preserve"> is defined in 304 and not 331. 331 only signals the parameter.</w:t>
            </w:r>
          </w:p>
          <w:p w14:paraId="74EE67FB" w14:textId="7917FBCB" w:rsidR="009D442A" w:rsidRDefault="009D442A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21872AD9" w14:textId="76A25E8B" w:rsidR="009D442A" w:rsidRPr="009D442A" w:rsidRDefault="009D442A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Second, we need to clarify that </w:t>
            </w:r>
            <w:r w:rsidRPr="005C4D62">
              <w:rPr>
                <w:i/>
                <w:iCs/>
                <w:color w:val="FF0000"/>
                <w:u w:val="single"/>
              </w:rPr>
              <w:t xml:space="preserve"> </w:t>
            </w:r>
            <w:r w:rsidRPr="009D442A">
              <w:rPr>
                <w:i/>
                <w:iCs/>
              </w:rPr>
              <w:t>firstPDCCH-MonitoringOccasionOfPO-r19</w:t>
            </w:r>
            <w:r w:rsidRPr="009D442A">
              <w:rPr>
                <w:i/>
                <w:iCs/>
              </w:rPr>
              <w:t xml:space="preserve"> </w:t>
            </w:r>
            <w:r w:rsidRPr="009D442A">
              <w:rPr>
                <w:iCs/>
              </w:rPr>
              <w:t xml:space="preserve">in SIB1 is only for </w:t>
            </w:r>
            <w:r w:rsidRPr="009D442A">
              <w:rPr>
                <w:rFonts w:asciiTheme="majorBidi" w:eastAsia="SimSun" w:hAnsiTheme="majorBidi" w:cstheme="majorBidi"/>
                <w:i/>
                <w:iCs/>
                <w:lang w:eastAsia="sv-SE"/>
              </w:rPr>
              <w:t xml:space="preserve"> </w:t>
            </w:r>
            <w:r w:rsidRPr="009D442A">
              <w:rPr>
                <w:rFonts w:asciiTheme="majorBidi" w:eastAsia="SimSun" w:hAnsiTheme="majorBidi" w:cstheme="majorBidi"/>
                <w:i/>
                <w:iCs/>
                <w:lang w:eastAsia="sv-SE"/>
              </w:rPr>
              <w:t>initialDownlinkBWP</w:t>
            </w:r>
            <w:r w:rsidRPr="009D442A">
              <w:rPr>
                <w:rFonts w:asciiTheme="majorBidi" w:eastAsia="SimSun" w:hAnsiTheme="majorBidi" w:cstheme="majorBidi"/>
                <w:iCs/>
                <w:lang w:eastAsia="sv-SE"/>
              </w:rPr>
              <w:t>.</w:t>
            </w:r>
          </w:p>
          <w:p w14:paraId="1F051D16" w14:textId="2239961B" w:rsidR="009D442A" w:rsidRDefault="009D442A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7ADDB915" w14:textId="1F1B02D0" w:rsidR="009D442A" w:rsidRDefault="009D442A" w:rsidP="00535B49">
            <w:pPr>
              <w:pStyle w:val="BodyText"/>
              <w:keepNext/>
              <w:rPr>
                <w:bCs/>
                <w:lang w:val="en-US"/>
              </w:rPr>
            </w:pPr>
            <w:proofErr w:type="gramStart"/>
            <w:r>
              <w:rPr>
                <w:bCs/>
                <w:lang w:val="en-US"/>
              </w:rPr>
              <w:t>So</w:t>
            </w:r>
            <w:proofErr w:type="gramEnd"/>
            <w:r>
              <w:rPr>
                <w:bCs/>
                <w:lang w:val="en-US"/>
              </w:rPr>
              <w:t xml:space="preserve"> we need to replace the text with</w:t>
            </w:r>
          </w:p>
          <w:p w14:paraId="5D949DF5" w14:textId="77777777" w:rsidR="009D442A" w:rsidRDefault="009D442A" w:rsidP="00535B49">
            <w:pPr>
              <w:pStyle w:val="BodyText"/>
              <w:keepNext/>
              <w:rPr>
                <w:color w:val="FF0000"/>
                <w:u w:val="single"/>
              </w:rPr>
            </w:pPr>
            <w:r w:rsidRPr="005C4D62">
              <w:rPr>
                <w:color w:val="FF0000"/>
                <w:u w:val="single"/>
              </w:rPr>
              <w:t xml:space="preserve">The parameter </w:t>
            </w:r>
            <w:r w:rsidRPr="005C4D62">
              <w:rPr>
                <w:i/>
                <w:iCs/>
                <w:color w:val="FF0000"/>
                <w:u w:val="single"/>
              </w:rPr>
              <w:t>firstPDCCH-MonitoringOccasionOfPO-r19</w:t>
            </w:r>
            <w:r w:rsidRPr="005C4D62">
              <w:rPr>
                <w:color w:val="FF0000"/>
                <w:u w:val="single"/>
              </w:rPr>
              <w:t xml:space="preserve"> for paging adaptation is signalled in </w:t>
            </w:r>
            <w:r w:rsidRPr="005C4D62">
              <w:rPr>
                <w:i/>
                <w:color w:val="FF0000"/>
                <w:u w:val="single"/>
              </w:rPr>
              <w:t xml:space="preserve">SIB1 </w:t>
            </w:r>
            <w:r w:rsidRPr="005C4D62">
              <w:rPr>
                <w:color w:val="FF0000"/>
                <w:u w:val="single"/>
              </w:rPr>
              <w:t xml:space="preserve">for paging in the BWP configured by </w:t>
            </w:r>
            <w:r w:rsidRPr="005C4D62">
              <w:rPr>
                <w:rFonts w:asciiTheme="majorBidi" w:eastAsia="SimSun" w:hAnsiTheme="majorBidi" w:cstheme="majorBidi"/>
                <w:i/>
                <w:iCs/>
                <w:color w:val="FF0000"/>
                <w:u w:val="single"/>
                <w:lang w:eastAsia="sv-SE"/>
              </w:rPr>
              <w:t>initialDownlinkBWP</w:t>
            </w:r>
            <w:r w:rsidRPr="005C4D62">
              <w:rPr>
                <w:color w:val="FF0000"/>
                <w:u w:val="single"/>
              </w:rPr>
              <w:t>.</w:t>
            </w:r>
          </w:p>
          <w:p w14:paraId="2C99BFF8" w14:textId="77777777" w:rsidR="009D442A" w:rsidRDefault="009D442A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2A44006F" w14:textId="4C376FCD" w:rsidR="009D442A" w:rsidRDefault="009D442A" w:rsidP="00535B49">
            <w:pPr>
              <w:pStyle w:val="BodyText"/>
              <w:keepNext/>
              <w:rPr>
                <w:color w:val="FF0000"/>
                <w:u w:val="single"/>
              </w:rPr>
            </w:pPr>
            <w:r>
              <w:rPr>
                <w:bCs/>
                <w:lang w:val="en-US"/>
              </w:rPr>
              <w:t>The second sentence “</w:t>
            </w:r>
            <w:r w:rsidRPr="005C4D62">
              <w:rPr>
                <w:color w:val="FF0000"/>
                <w:u w:val="single"/>
              </w:rPr>
              <w:t xml:space="preserve"> </w:t>
            </w:r>
            <w:r w:rsidRPr="005C4D62">
              <w:rPr>
                <w:color w:val="FF0000"/>
                <w:u w:val="single"/>
              </w:rPr>
              <w:t xml:space="preserve">For paging in a DL BWP other than the BWP configured by </w:t>
            </w:r>
            <w:r w:rsidRPr="005C4D62">
              <w:rPr>
                <w:rFonts w:asciiTheme="majorBidi" w:eastAsia="SimSun" w:hAnsiTheme="majorBidi" w:cstheme="majorBidi"/>
                <w:i/>
                <w:iCs/>
                <w:color w:val="FF0000"/>
                <w:u w:val="single"/>
                <w:lang w:eastAsia="sv-SE"/>
              </w:rPr>
              <w:t>initialDownlinkBWP</w:t>
            </w:r>
            <w:r w:rsidRPr="005C4D62">
              <w:rPr>
                <w:color w:val="FF0000"/>
                <w:u w:val="single"/>
              </w:rPr>
              <w:t xml:space="preserve">, the parameter </w:t>
            </w:r>
            <w:r w:rsidRPr="005C4D62">
              <w:rPr>
                <w:i/>
                <w:iCs/>
                <w:color w:val="FF0000"/>
                <w:u w:val="single"/>
              </w:rPr>
              <w:t>firstPDCCH-MonitoringOccasionOfPO-r19</w:t>
            </w:r>
            <w:r w:rsidRPr="005C4D62">
              <w:rPr>
                <w:color w:val="FF0000"/>
                <w:u w:val="single"/>
              </w:rPr>
              <w:t xml:space="preserve"> for paging adaptation is signaled in the corresponding BWP configuration.</w:t>
            </w:r>
            <w:r>
              <w:rPr>
                <w:color w:val="FF0000"/>
                <w:u w:val="single"/>
              </w:rPr>
              <w:t>” is not needed now.</w:t>
            </w:r>
          </w:p>
          <w:p w14:paraId="78B9D978" w14:textId="666917DB" w:rsidR="009D442A" w:rsidRPr="009D442A" w:rsidRDefault="009D442A" w:rsidP="00535B49">
            <w:pPr>
              <w:pStyle w:val="BodyText"/>
              <w:keepNext/>
              <w:rPr>
                <w:bCs/>
                <w:lang w:val="en-US"/>
              </w:rPr>
            </w:pPr>
            <w:r w:rsidRPr="009D442A">
              <w:t xml:space="preserve">We can decide later </w:t>
            </w:r>
            <w:proofErr w:type="gramStart"/>
            <w:r w:rsidRPr="009D442A">
              <w:t xml:space="preserve">after </w:t>
            </w:r>
            <w:r w:rsidRPr="009D442A">
              <w:rPr>
                <w:bCs/>
              </w:rPr>
              <w:t xml:space="preserve"> </w:t>
            </w:r>
            <w:r w:rsidRPr="009D442A">
              <w:rPr>
                <w:bCs/>
              </w:rPr>
              <w:t>OPPO</w:t>
            </w:r>
            <w:proofErr w:type="gramEnd"/>
            <w:r w:rsidRPr="009D442A">
              <w:rPr>
                <w:bCs/>
              </w:rPr>
              <w:t>005 (Question-1) of RRC running CR email discussion</w:t>
            </w:r>
            <w:r w:rsidRPr="009D442A">
              <w:rPr>
                <w:bCs/>
              </w:rPr>
              <w:t xml:space="preserve"> is resolved</w:t>
            </w:r>
          </w:p>
        </w:tc>
      </w:tr>
      <w:tr w:rsidR="0005119E" w:rsidRPr="00D45311" w14:paraId="12F3EC25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35BCB7C8" w14:textId="71590CBA" w:rsidR="00490F5B" w:rsidRPr="00D45311" w:rsidRDefault="006D52CD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v001</w:t>
            </w:r>
          </w:p>
        </w:tc>
        <w:tc>
          <w:tcPr>
            <w:tcW w:w="5103" w:type="dxa"/>
          </w:tcPr>
          <w:p w14:paraId="163CD318" w14:textId="6F9C0A4D" w:rsidR="006D52CD" w:rsidRPr="0043609E" w:rsidRDefault="006D52CD" w:rsidP="0043609E">
            <w:pPr>
              <w:pStyle w:val="Heading2"/>
              <w:ind w:left="0" w:firstLine="0"/>
              <w:rPr>
                <w:sz w:val="24"/>
              </w:rPr>
            </w:pPr>
            <w:r w:rsidRPr="0043609E">
              <w:rPr>
                <w:sz w:val="24"/>
              </w:rPr>
              <w:t>7.1</w:t>
            </w:r>
            <w:r w:rsidRPr="0043609E">
              <w:rPr>
                <w:sz w:val="24"/>
              </w:rPr>
              <w:tab/>
              <w:t>Discontinuous Reception for paging</w:t>
            </w:r>
          </w:p>
          <w:p w14:paraId="50914127" w14:textId="34F0D58A" w:rsidR="00490F5B" w:rsidRDefault="006D52CD" w:rsidP="00535B49">
            <w:pPr>
              <w:pStyle w:val="BodyText"/>
              <w:keepNext/>
              <w:rPr>
                <w:bCs/>
                <w:lang w:val="en-US"/>
              </w:rPr>
            </w:pPr>
            <w:r w:rsidRPr="006D52CD">
              <w:rPr>
                <w:bCs/>
                <w:lang w:val="en-US"/>
              </w:rPr>
              <w:t xml:space="preserve">For a UE supporting paging adaptation and PEI, if </w:t>
            </w:r>
            <w:proofErr w:type="spellStart"/>
            <w:r w:rsidRPr="006D52CD">
              <w:rPr>
                <w:bCs/>
                <w:lang w:val="en-US"/>
              </w:rPr>
              <w:t>pagingAdaptationPEI</w:t>
            </w:r>
            <w:proofErr w:type="spellEnd"/>
            <w:r w:rsidRPr="006D52CD">
              <w:rPr>
                <w:bCs/>
                <w:lang w:val="en-US"/>
              </w:rPr>
              <w:t xml:space="preserve">-Config is signaled in system information, the UE in RRC_IDLE and RRC_INACTIVE state </w:t>
            </w:r>
            <w:r w:rsidRPr="0043609E">
              <w:rPr>
                <w:bCs/>
                <w:highlight w:val="yellow"/>
                <w:lang w:val="en-US"/>
              </w:rPr>
              <w:t>monitors</w:t>
            </w:r>
            <w:r w:rsidRPr="006D52CD">
              <w:rPr>
                <w:bCs/>
                <w:lang w:val="en-US"/>
              </w:rPr>
              <w:t xml:space="preserve"> the PEI occasion according to </w:t>
            </w:r>
            <w:proofErr w:type="spellStart"/>
            <w:r w:rsidRPr="006D52CD">
              <w:rPr>
                <w:bCs/>
                <w:lang w:val="en-US"/>
              </w:rPr>
              <w:t>pagingAdaptationPEI</w:t>
            </w:r>
            <w:proofErr w:type="spellEnd"/>
            <w:r w:rsidRPr="006D52CD">
              <w:rPr>
                <w:bCs/>
                <w:lang w:val="en-US"/>
              </w:rPr>
              <w:t>-Config and firstPDCCH-MonitoringOccasionOfPEI-O-r19 (if configured).</w:t>
            </w:r>
          </w:p>
          <w:p w14:paraId="7A004D28" w14:textId="102DC0E7" w:rsidR="0043609E" w:rsidRPr="00FF7786" w:rsidRDefault="0043609E" w:rsidP="0043609E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lang w:val="en-US"/>
              </w:rPr>
              <w:t xml:space="preserve">[comment] </w:t>
            </w:r>
            <w:r w:rsidRPr="00FF7786">
              <w:rPr>
                <w:bCs/>
                <w:color w:val="4472C4" w:themeColor="accent1"/>
                <w:lang w:val="en-US"/>
              </w:rPr>
              <w:t xml:space="preserve"> According to legacy 38304, </w:t>
            </w:r>
          </w:p>
          <w:p w14:paraId="789CF987" w14:textId="77777777" w:rsidR="0043609E" w:rsidRPr="00FF7786" w:rsidRDefault="0043609E" w:rsidP="0043609E">
            <w:pPr>
              <w:pStyle w:val="BodyText"/>
              <w:keepNext/>
              <w:rPr>
                <w:bCs/>
                <w:color w:val="000000" w:themeColor="text1"/>
                <w:lang w:val="en-US"/>
              </w:rPr>
            </w:pPr>
            <w:r w:rsidRPr="00FF7786">
              <w:rPr>
                <w:bCs/>
                <w:color w:val="000000" w:themeColor="text1"/>
                <w:lang w:val="en-US"/>
              </w:rPr>
              <w:t>7.2.1</w:t>
            </w:r>
            <w:r w:rsidRPr="00FF7786">
              <w:rPr>
                <w:bCs/>
                <w:color w:val="000000" w:themeColor="text1"/>
                <w:lang w:val="en-US"/>
              </w:rPr>
              <w:tab/>
              <w:t>Paging Early Indication reception</w:t>
            </w:r>
          </w:p>
          <w:p w14:paraId="391DB5F1" w14:textId="77777777" w:rsidR="0043609E" w:rsidRPr="00FF7786" w:rsidRDefault="0043609E" w:rsidP="0043609E">
            <w:pPr>
              <w:pStyle w:val="BodyText"/>
              <w:keepNext/>
              <w:rPr>
                <w:bCs/>
                <w:color w:val="000000" w:themeColor="text1"/>
                <w:lang w:val="en-US"/>
              </w:rPr>
            </w:pPr>
            <w:r w:rsidRPr="00FF7786">
              <w:rPr>
                <w:bCs/>
                <w:color w:val="000000" w:themeColor="text1"/>
                <w:lang w:val="en-US"/>
              </w:rPr>
              <w:t xml:space="preserve">The UE may use Paging Early Indication (PEI) in RRC_IDLE and RRC_INACTIVE states in order to reduce power consumption. If PEI configuration is provided in system information, the UE in RRC_IDLE or RRC_INACTIVE state supporting PEI (except for the UEs expecting MBS group notification) </w:t>
            </w:r>
            <w:r w:rsidRPr="00FF7786">
              <w:rPr>
                <w:bCs/>
                <w:color w:val="000000" w:themeColor="text1"/>
                <w:highlight w:val="yellow"/>
                <w:lang w:val="en-US"/>
              </w:rPr>
              <w:t>ca</w:t>
            </w:r>
            <w:r w:rsidRPr="0043609E">
              <w:rPr>
                <w:bCs/>
                <w:color w:val="000000" w:themeColor="text1"/>
                <w:highlight w:val="yellow"/>
                <w:lang w:val="en-US"/>
              </w:rPr>
              <w:t>n monitor</w:t>
            </w:r>
            <w:r w:rsidRPr="00FF7786">
              <w:rPr>
                <w:bCs/>
                <w:color w:val="000000" w:themeColor="text1"/>
                <w:lang w:val="en-US"/>
              </w:rPr>
              <w:t xml:space="preserve"> PEI using PEI parameters in system information according to the procedure described below.</w:t>
            </w:r>
          </w:p>
          <w:p w14:paraId="23E33A9E" w14:textId="53083AF1" w:rsidR="006D52CD" w:rsidRPr="0043609E" w:rsidRDefault="0043609E" w:rsidP="0043609E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t</w:t>
            </w:r>
            <w:r w:rsidRPr="006922AE">
              <w:rPr>
                <w:bCs/>
                <w:color w:val="4472C4" w:themeColor="accent1"/>
                <w:lang w:val="en-US"/>
              </w:rPr>
              <w:t xml:space="preserve">he behavior of the UE capable of paging adaptation and PEI should </w:t>
            </w:r>
            <w:r>
              <w:rPr>
                <w:bCs/>
                <w:color w:val="4472C4" w:themeColor="accent1"/>
                <w:lang w:val="en-US"/>
              </w:rPr>
              <w:t>be aligned</w:t>
            </w:r>
            <w:r w:rsidRPr="006922AE">
              <w:rPr>
                <w:bCs/>
                <w:color w:val="4472C4" w:themeColor="accent1"/>
                <w:lang w:val="en-US"/>
              </w:rPr>
              <w:t xml:space="preserve"> with the legacy, i.e. </w:t>
            </w:r>
            <w:r>
              <w:rPr>
                <w:bCs/>
                <w:color w:val="4472C4" w:themeColor="accent1"/>
                <w:lang w:val="en-US"/>
              </w:rPr>
              <w:t xml:space="preserve">UE </w:t>
            </w:r>
            <w:r>
              <w:rPr>
                <w:rFonts w:eastAsia="DengXian"/>
                <w:bCs/>
                <w:color w:val="4472C4" w:themeColor="accent1"/>
                <w:lang w:val="en-US"/>
              </w:rPr>
              <w:t>‘can monitor’, not ‘monitors’ in the yellow highlighted part.</w:t>
            </w:r>
          </w:p>
        </w:tc>
        <w:tc>
          <w:tcPr>
            <w:tcW w:w="3340" w:type="dxa"/>
          </w:tcPr>
          <w:p w14:paraId="5F4C7366" w14:textId="47EB003B" w:rsidR="00490F5B" w:rsidRPr="00D45311" w:rsidRDefault="00EF230B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Thanks for comparing legacy 38.304 text. Fixed in v01.</w:t>
            </w:r>
          </w:p>
        </w:tc>
      </w:tr>
      <w:tr w:rsidR="0005119E" w:rsidRPr="00D45311" w14:paraId="18764BE3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A8AA2BA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3918134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3AA5DFB3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59AA580A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77006793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22F141EE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87491FF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1B11BA8E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618A22B4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2BA6323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37A0669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6CECB17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4445A45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D47DD6F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5B42A8F8" w14:textId="2E6875BD" w:rsidR="001319D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Rapporteur identify the following stage 3 open issues:</w:t>
      </w: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3"/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Rapporteur (after RAN2#130)" w:date="2025-06-30T22:36:00Z" w:initials="PC">
    <w:p w14:paraId="07F59109" w14:textId="77777777" w:rsidR="005C4D62" w:rsidRDefault="005C4D62" w:rsidP="005C4D62">
      <w:r>
        <w:rPr>
          <w:rStyle w:val="CommentReference"/>
        </w:rPr>
        <w:annotationRef/>
      </w:r>
      <w:r>
        <w:rPr>
          <w:rFonts w:eastAsiaTheme="minorEastAsia"/>
          <w:color w:val="000000"/>
          <w:lang w:eastAsia="en-US"/>
        </w:rPr>
        <w:t>Capture the following RAN2#130 agreement:</w:t>
      </w:r>
    </w:p>
    <w:p w14:paraId="72C9C6DB" w14:textId="77777777" w:rsidR="005C4D62" w:rsidRDefault="005C4D62" w:rsidP="005C4D62"/>
    <w:p w14:paraId="41DEAF6D" w14:textId="77777777" w:rsidR="005C4D62" w:rsidRDefault="005C4D62" w:rsidP="005C4D62">
      <w:r>
        <w:rPr>
          <w:rFonts w:eastAsiaTheme="minorEastAsia"/>
          <w:color w:val="000000"/>
          <w:lang w:eastAsia="en-US"/>
        </w:rPr>
        <w:t>1.     Introduce a new optional firstPDCCH-MonitoringOccasionOfPO-r19 field parameter for Rel-19 UEs that support adaptive paging.</w:t>
      </w:r>
    </w:p>
    <w:p w14:paraId="16FCC9C8" w14:textId="77777777" w:rsidR="005C4D62" w:rsidRDefault="005C4D62" w:rsidP="005C4D62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FCC9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FCC9C8" w16cid:durableId="728B81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3F5C5" w14:textId="77777777" w:rsidR="00021D1E" w:rsidRDefault="00021D1E">
      <w:pPr>
        <w:spacing w:after="0"/>
      </w:pPr>
      <w:r>
        <w:separator/>
      </w:r>
    </w:p>
  </w:endnote>
  <w:endnote w:type="continuationSeparator" w:id="0">
    <w:p w14:paraId="47C0C931" w14:textId="77777777" w:rsidR="00021D1E" w:rsidRDefault="00021D1E">
      <w:pPr>
        <w:spacing w:after="0"/>
      </w:pPr>
      <w:r>
        <w:continuationSeparator/>
      </w:r>
    </w:p>
  </w:endnote>
  <w:endnote w:type="continuationNotice" w:id="1">
    <w:p w14:paraId="14C5C942" w14:textId="77777777" w:rsidR="00021D1E" w:rsidRDefault="00021D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B6BD8" w14:textId="77777777" w:rsidR="00021D1E" w:rsidRDefault="00021D1E">
      <w:pPr>
        <w:spacing w:after="0"/>
      </w:pPr>
      <w:r>
        <w:separator/>
      </w:r>
    </w:p>
  </w:footnote>
  <w:footnote w:type="continuationSeparator" w:id="0">
    <w:p w14:paraId="21437EB8" w14:textId="77777777" w:rsidR="00021D1E" w:rsidRDefault="00021D1E">
      <w:pPr>
        <w:spacing w:after="0"/>
      </w:pPr>
      <w:r>
        <w:continuationSeparator/>
      </w:r>
    </w:p>
  </w:footnote>
  <w:footnote w:type="continuationNotice" w:id="1">
    <w:p w14:paraId="67D4AF71" w14:textId="77777777" w:rsidR="00021D1E" w:rsidRDefault="00021D1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31"/>
  </w:num>
  <w:num w:numId="5">
    <w:abstractNumId w:val="23"/>
  </w:num>
  <w:num w:numId="6">
    <w:abstractNumId w:val="3"/>
  </w:num>
  <w:num w:numId="7">
    <w:abstractNumId w:val="27"/>
  </w:num>
  <w:num w:numId="8">
    <w:abstractNumId w:val="29"/>
  </w:num>
  <w:num w:numId="9">
    <w:abstractNumId w:val="4"/>
  </w:num>
  <w:num w:numId="10">
    <w:abstractNumId w:val="16"/>
  </w:num>
  <w:num w:numId="11">
    <w:abstractNumId w:val="7"/>
  </w:num>
  <w:num w:numId="12">
    <w:abstractNumId w:val="0"/>
  </w:num>
  <w:num w:numId="13">
    <w:abstractNumId w:val="32"/>
  </w:num>
  <w:num w:numId="14">
    <w:abstractNumId w:val="26"/>
  </w:num>
  <w:num w:numId="15">
    <w:abstractNumId w:val="9"/>
  </w:num>
  <w:num w:numId="16">
    <w:abstractNumId w:val="18"/>
  </w:num>
  <w:num w:numId="17">
    <w:abstractNumId w:val="13"/>
  </w:num>
  <w:num w:numId="18">
    <w:abstractNumId w:val="25"/>
  </w:num>
  <w:num w:numId="19">
    <w:abstractNumId w:val="2"/>
  </w:num>
  <w:num w:numId="20">
    <w:abstractNumId w:val="5"/>
  </w:num>
  <w:num w:numId="21">
    <w:abstractNumId w:val="10"/>
  </w:num>
  <w:num w:numId="22">
    <w:abstractNumId w:val="24"/>
  </w:num>
  <w:num w:numId="23">
    <w:abstractNumId w:val="20"/>
  </w:num>
  <w:num w:numId="24">
    <w:abstractNumId w:val="8"/>
  </w:num>
  <w:num w:numId="25">
    <w:abstractNumId w:val="12"/>
  </w:num>
  <w:num w:numId="26">
    <w:abstractNumId w:val="11"/>
  </w:num>
  <w:num w:numId="27">
    <w:abstractNumId w:val="6"/>
  </w:num>
  <w:num w:numId="28">
    <w:abstractNumId w:val="30"/>
  </w:num>
  <w:num w:numId="29">
    <w:abstractNumId w:val="33"/>
  </w:num>
  <w:num w:numId="30">
    <w:abstractNumId w:val="28"/>
  </w:num>
  <w:num w:numId="31">
    <w:abstractNumId w:val="1"/>
  </w:num>
  <w:num w:numId="32">
    <w:abstractNumId w:val="15"/>
  </w:num>
  <w:num w:numId="33">
    <w:abstractNumId w:val="22"/>
  </w:num>
  <w:num w:numId="34">
    <w:abstractNumId w:val="17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porteur (after RAN2#129b)">
    <w15:presenceInfo w15:providerId="None" w15:userId="Rapporteur (after RAN2#129b)"/>
  </w15:person>
  <w15:person w15:author="Rapporteur (after RAN2#130)">
    <w15:presenceInfo w15:providerId="None" w15:userId="Rapporteur (after RAN2#130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0EA4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1D1E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7F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4DE6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2F7A22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97F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2CBC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0C4B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09E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742"/>
    <w:rsid w:val="00473C77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27D"/>
    <w:rsid w:val="004D2614"/>
    <w:rsid w:val="004D408E"/>
    <w:rsid w:val="004D41CB"/>
    <w:rsid w:val="004D60ED"/>
    <w:rsid w:val="004D721A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6B2"/>
    <w:rsid w:val="005946E7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2942"/>
    <w:rsid w:val="005B4421"/>
    <w:rsid w:val="005B4669"/>
    <w:rsid w:val="005B48A5"/>
    <w:rsid w:val="005B59B5"/>
    <w:rsid w:val="005B78B9"/>
    <w:rsid w:val="005C1677"/>
    <w:rsid w:val="005C16AA"/>
    <w:rsid w:val="005C2517"/>
    <w:rsid w:val="005C40B7"/>
    <w:rsid w:val="005C4D4D"/>
    <w:rsid w:val="005C4D62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2CD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4890"/>
    <w:rsid w:val="00735819"/>
    <w:rsid w:val="0073664A"/>
    <w:rsid w:val="007367DC"/>
    <w:rsid w:val="007371C1"/>
    <w:rsid w:val="00737EEB"/>
    <w:rsid w:val="00740122"/>
    <w:rsid w:val="007401E0"/>
    <w:rsid w:val="007405F3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38F6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02E9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233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442A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9D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6F84"/>
    <w:rsid w:val="00AC773D"/>
    <w:rsid w:val="00AD16B8"/>
    <w:rsid w:val="00AD1C77"/>
    <w:rsid w:val="00AD2197"/>
    <w:rsid w:val="00AD3769"/>
    <w:rsid w:val="00AD3D2C"/>
    <w:rsid w:val="00AD4CCF"/>
    <w:rsid w:val="00AD57B4"/>
    <w:rsid w:val="00AD59F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6446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195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26AF7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0FE3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6052"/>
    <w:rsid w:val="00D877F3"/>
    <w:rsid w:val="00D90A97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4F20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230B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qFormat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Samsung (Anil)</cp:lastModifiedBy>
  <cp:revision>3</cp:revision>
  <dcterms:created xsi:type="dcterms:W3CDTF">2025-08-05T14:34:00Z</dcterms:created>
  <dcterms:modified xsi:type="dcterms:W3CDTF">2025-08-05T14:40:00Z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