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 xml:space="preserve">Katsunari </w:t>
            </w:r>
            <w:proofErr w:type="spellStart"/>
            <w:r>
              <w:rPr>
                <w:rFonts w:hint="eastAsia"/>
                <w:lang w:eastAsia="ja-JP"/>
              </w:rPr>
              <w:t>Uemura</w:t>
            </w:r>
            <w:proofErr w:type="spellEnd"/>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等线"/>
                <w:lang w:eastAsia="zh-CN"/>
              </w:rPr>
            </w:pPr>
            <w:r>
              <w:rPr>
                <w:rFonts w:eastAsia="等线" w:hint="eastAsia"/>
                <w:lang w:eastAsia="zh-CN"/>
              </w:rPr>
              <w:t>Li</w:t>
            </w:r>
            <w:r>
              <w:rPr>
                <w:rFonts w:eastAsia="等线"/>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等线"/>
                <w:lang w:eastAsia="zh-CN"/>
              </w:rPr>
            </w:pPr>
            <w:r w:rsidRPr="00603CCE">
              <w:rPr>
                <w:rFonts w:eastAsia="等线"/>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宋体"/>
                <w:lang w:eastAsia="zh-CN"/>
              </w:rPr>
            </w:pPr>
            <w:r>
              <w:rPr>
                <w:rFonts w:eastAsia="宋体"/>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等线"/>
                <w:lang w:eastAsia="zh-CN"/>
              </w:rPr>
            </w:pPr>
            <w:r>
              <w:rPr>
                <w:rFonts w:eastAsia="等线"/>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等线"/>
                <w:lang w:eastAsia="zh-CN"/>
              </w:rPr>
            </w:pPr>
            <w:r>
              <w:rPr>
                <w:rFonts w:eastAsia="等线"/>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等线"/>
                <w:lang w:eastAsia="zh-CN"/>
              </w:rPr>
            </w:pPr>
            <w:r>
              <w:rPr>
                <w:rFonts w:eastAsia="等线"/>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等线"/>
                <w:lang w:eastAsia="zh-CN"/>
              </w:rPr>
            </w:pPr>
            <w:r>
              <w:rPr>
                <w:rFonts w:eastAsia="等线"/>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5E6BCDFA" w:rsidR="00797801" w:rsidRDefault="00222612" w:rsidP="00797801">
            <w:pPr>
              <w:pStyle w:val="a0"/>
              <w:keepNext/>
              <w:rPr>
                <w:bCs/>
                <w:lang w:val="en-US"/>
              </w:rPr>
            </w:pPr>
            <w:r>
              <w:rPr>
                <w:bCs/>
                <w:lang w:val="en-US"/>
              </w:rPr>
              <w:t>Xiaomi</w:t>
            </w:r>
          </w:p>
        </w:tc>
        <w:tc>
          <w:tcPr>
            <w:tcW w:w="5327" w:type="dxa"/>
          </w:tcPr>
          <w:p w14:paraId="676059CD" w14:textId="7D705E0E" w:rsidR="00797801" w:rsidRDefault="00222612" w:rsidP="00797801">
            <w:pPr>
              <w:pStyle w:val="a0"/>
              <w:keepNext/>
              <w:rPr>
                <w:rFonts w:eastAsia="宋体"/>
                <w:bCs/>
                <w:lang w:val="en-US"/>
              </w:rPr>
            </w:pPr>
            <w:r>
              <w:rPr>
                <w:rFonts w:eastAsia="宋体"/>
                <w:bCs/>
                <w:lang w:val="en-US"/>
              </w:rPr>
              <w:t>No need to add text for OD-SIB1.</w:t>
            </w: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a0"/>
              <w:keepNext/>
              <w:rPr>
                <w:bCs/>
                <w:lang w:val="en-US"/>
              </w:rPr>
            </w:pPr>
            <w:r>
              <w:rPr>
                <w:bCs/>
                <w:lang w:val="en-US"/>
              </w:rPr>
              <w:t>Google</w:t>
            </w:r>
          </w:p>
        </w:tc>
        <w:tc>
          <w:tcPr>
            <w:tcW w:w="5327" w:type="dxa"/>
          </w:tcPr>
          <w:p w14:paraId="025C0F10" w14:textId="4659DCDB" w:rsidR="00797801" w:rsidRDefault="0080047C" w:rsidP="00797801">
            <w:pPr>
              <w:pStyle w:val="a0"/>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a0"/>
              <w:keepNext/>
              <w:rPr>
                <w:rFonts w:eastAsia="等线"/>
                <w:bCs/>
                <w:lang w:val="en-US"/>
              </w:rPr>
            </w:pPr>
            <w:r>
              <w:rPr>
                <w:rFonts w:eastAsia="等线"/>
                <w:bCs/>
                <w:lang w:val="en-US"/>
              </w:rPr>
              <w:lastRenderedPageBreak/>
              <w:t>Huawei</w:t>
            </w:r>
          </w:p>
        </w:tc>
        <w:tc>
          <w:tcPr>
            <w:tcW w:w="5327" w:type="dxa"/>
          </w:tcPr>
          <w:p w14:paraId="6690EB68" w14:textId="33929E5F" w:rsidR="00797801" w:rsidRDefault="00A23C78" w:rsidP="00A23C78">
            <w:pPr>
              <w:pStyle w:val="a0"/>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a0"/>
              <w:keepNext/>
              <w:rPr>
                <w:rFonts w:eastAsia="等线"/>
                <w:bCs/>
                <w:lang w:val="en-US"/>
              </w:rPr>
            </w:pPr>
            <w:r>
              <w:rPr>
                <w:rFonts w:eastAsia="等线"/>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a0"/>
              <w:keepNext/>
              <w:rPr>
                <w:rFonts w:eastAsia="等线"/>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proofErr w:type="spellStart"/>
      <w:r>
        <w:rPr>
          <w:b/>
          <w:bCs/>
        </w:rPr>
        <w:t>Adress</w:t>
      </w:r>
      <w:proofErr w:type="spellEnd"/>
      <w:r>
        <w:rPr>
          <w:b/>
          <w:bCs/>
        </w:rPr>
        <w:t xml:space="preserve">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w:t>
            </w:r>
            <w:proofErr w:type="gramStart"/>
            <w:r w:rsidR="000E45F7">
              <w:rPr>
                <w:rFonts w:eastAsia="等线"/>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a0"/>
              <w:keepNext/>
              <w:rPr>
                <w:bCs/>
                <w:lang w:val="en-US"/>
              </w:rPr>
            </w:pPr>
            <w:r>
              <w:rPr>
                <w:bCs/>
                <w:lang w:val="en-US"/>
              </w:rPr>
              <w:t>Xiaomi</w:t>
            </w:r>
          </w:p>
        </w:tc>
        <w:tc>
          <w:tcPr>
            <w:tcW w:w="5327" w:type="dxa"/>
          </w:tcPr>
          <w:p w14:paraId="39551E71" w14:textId="45685914" w:rsidR="000C10D4" w:rsidRDefault="006F642D" w:rsidP="000C10D4">
            <w:pPr>
              <w:pStyle w:val="a0"/>
              <w:keepNext/>
              <w:rPr>
                <w:bCs/>
                <w:lang w:val="en-US"/>
              </w:rPr>
            </w:pPr>
            <w:r>
              <w:rPr>
                <w:bCs/>
                <w:lang w:val="en-US"/>
              </w:rPr>
              <w:t>Prefer option a)</w:t>
            </w: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a0"/>
              <w:keepNext/>
              <w:rPr>
                <w:rFonts w:eastAsia="等线"/>
                <w:bCs/>
                <w:lang w:val="en-US"/>
              </w:rPr>
            </w:pPr>
            <w:r>
              <w:rPr>
                <w:rFonts w:eastAsia="等线"/>
                <w:bCs/>
                <w:lang w:val="en-US"/>
              </w:rPr>
              <w:t>Google</w:t>
            </w:r>
          </w:p>
        </w:tc>
        <w:tc>
          <w:tcPr>
            <w:tcW w:w="5327" w:type="dxa"/>
          </w:tcPr>
          <w:p w14:paraId="05632B50" w14:textId="0D1C3208" w:rsidR="000C10D4" w:rsidRDefault="002D4309" w:rsidP="002D4309">
            <w:pPr>
              <w:pStyle w:val="a0"/>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a0"/>
              <w:keepNext/>
              <w:rPr>
                <w:rFonts w:eastAsia="等线"/>
                <w:bCs/>
                <w:lang w:val="en-US"/>
              </w:rPr>
            </w:pPr>
            <w:r>
              <w:rPr>
                <w:bCs/>
                <w:lang w:val="en-US"/>
              </w:rPr>
              <w:t>Huawei</w:t>
            </w:r>
          </w:p>
        </w:tc>
        <w:tc>
          <w:tcPr>
            <w:tcW w:w="5327" w:type="dxa"/>
          </w:tcPr>
          <w:p w14:paraId="4C2AC716" w14:textId="77777777" w:rsidR="00A23C78" w:rsidRDefault="00A23C78" w:rsidP="00A23C78">
            <w:pPr>
              <w:pStyle w:val="a0"/>
              <w:keepNext/>
              <w:rPr>
                <w:bCs/>
                <w:lang w:val="en-US"/>
              </w:rPr>
            </w:pPr>
            <w:r>
              <w:rPr>
                <w:bCs/>
                <w:lang w:val="en-US"/>
              </w:rPr>
              <w:t>Option a) with revisions.</w:t>
            </w:r>
          </w:p>
          <w:p w14:paraId="202461FF" w14:textId="77777777" w:rsidR="00A23C78" w:rsidRDefault="00A23C78" w:rsidP="00A23C78">
            <w:pPr>
              <w:pStyle w:val="a0"/>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a0"/>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w:t>
            </w:r>
            <w:proofErr w:type="gramStart"/>
            <w:r w:rsidRPr="008659B9">
              <w:rPr>
                <w:bCs/>
                <w:highlight w:val="yellow"/>
                <w:lang w:val="en-US"/>
              </w:rPr>
              <w:t xml:space="preserve">by </w:t>
            </w:r>
            <w:r w:rsidRPr="008659B9">
              <w:rPr>
                <w:highlight w:val="yellow"/>
              </w:rPr>
              <w:t xml:space="preserve"> </w:t>
            </w:r>
            <w:proofErr w:type="spellStart"/>
            <w:r w:rsidRPr="008659B9">
              <w:rPr>
                <w:bCs/>
                <w:i/>
                <w:highlight w:val="yellow"/>
                <w:lang w:val="en-US"/>
              </w:rPr>
              <w:t>nAndPagingFrameOffset</w:t>
            </w:r>
            <w:proofErr w:type="spellEnd"/>
            <w:proofErr w:type="gramEnd"/>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a0"/>
              <w:keepNext/>
              <w:rPr>
                <w:rFonts w:eastAsia="等线"/>
                <w:bCs/>
                <w:lang w:val="en-US"/>
              </w:rPr>
            </w:pPr>
            <w:r>
              <w:rPr>
                <w:rFonts w:eastAsia="等线"/>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等线"/>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a0"/>
              <w:keepNext/>
              <w:rPr>
                <w:bCs/>
                <w:lang w:val="en-US"/>
              </w:rPr>
            </w:pPr>
            <w:r>
              <w:rPr>
                <w:bCs/>
                <w:lang w:val="en-US"/>
              </w:rPr>
              <w:t>Xiaomi</w:t>
            </w:r>
          </w:p>
        </w:tc>
        <w:tc>
          <w:tcPr>
            <w:tcW w:w="5327" w:type="dxa"/>
          </w:tcPr>
          <w:p w14:paraId="3D739E86" w14:textId="237F6A55" w:rsidR="00E855F1" w:rsidRDefault="006F642D" w:rsidP="00E855F1">
            <w:pPr>
              <w:pStyle w:val="a0"/>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a0"/>
              <w:keepNext/>
              <w:rPr>
                <w:rFonts w:eastAsia="等线"/>
                <w:bCs/>
                <w:lang w:val="en-US"/>
              </w:rPr>
            </w:pPr>
            <w:r>
              <w:rPr>
                <w:rFonts w:eastAsia="等线"/>
                <w:bCs/>
                <w:lang w:val="en-US"/>
              </w:rPr>
              <w:t>Google</w:t>
            </w:r>
          </w:p>
        </w:tc>
        <w:tc>
          <w:tcPr>
            <w:tcW w:w="5327" w:type="dxa"/>
          </w:tcPr>
          <w:p w14:paraId="6B70EAA3" w14:textId="344998F2" w:rsidR="00E855F1" w:rsidRDefault="002D4309" w:rsidP="002D4309">
            <w:pPr>
              <w:pStyle w:val="a0"/>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a0"/>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a0"/>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a0"/>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w:t>
            </w:r>
            <w:proofErr w:type="gramStart"/>
            <w:r w:rsidRPr="001574E4">
              <w:rPr>
                <w:rFonts w:eastAsia="Malgun Gothic"/>
                <w:bCs/>
                <w:lang w:val="en-US" w:eastAsia="ko-KR"/>
              </w:rPr>
              <w:t>i.e.</w:t>
            </w:r>
            <w:proofErr w:type="gramEnd"/>
            <w:r w:rsidRPr="001574E4">
              <w:rPr>
                <w:rFonts w:eastAsia="Malgun Gothic"/>
                <w:bCs/>
                <w:lang w:val="en-US" w:eastAsia="ko-KR"/>
              </w:rPr>
              <w:t xml:space="preserve"> UE can use SUL after SIB1 is received).</w:t>
            </w: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a0"/>
              <w:keepNext/>
              <w:rPr>
                <w:rFonts w:eastAsia="等线"/>
                <w:bCs/>
                <w:lang w:val="en-US"/>
              </w:rPr>
            </w:pPr>
            <w:r>
              <w:rPr>
                <w:rFonts w:eastAsia="等线"/>
                <w:bCs/>
                <w:lang w:val="en-US"/>
              </w:rPr>
              <w:t>Apple</w:t>
            </w:r>
          </w:p>
        </w:tc>
        <w:tc>
          <w:tcPr>
            <w:tcW w:w="5327" w:type="dxa"/>
          </w:tcPr>
          <w:p w14:paraId="75C1D557" w14:textId="77777777" w:rsidR="00786761" w:rsidRPr="00BB24AE" w:rsidRDefault="00CA7409" w:rsidP="00BB24AE">
            <w:pPr>
              <w:pStyle w:val="a0"/>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w:t>
            </w:r>
            <w:proofErr w:type="gramStart"/>
            <w:r>
              <w:t>it</w:t>
            </w:r>
            <w:proofErr w:type="gramEnd"/>
            <w:r>
              <w:t xml:space="preserve"> next meeting. </w:t>
            </w:r>
          </w:p>
          <w:p w14:paraId="04CC13C5" w14:textId="77777777" w:rsidR="006629C9" w:rsidRDefault="006629C9" w:rsidP="006629C9">
            <w:pPr>
              <w:pStyle w:val="a0"/>
              <w:keepNext/>
              <w:rPr>
                <w:bCs/>
                <w:lang w:val="en-US"/>
              </w:rPr>
            </w:pPr>
          </w:p>
          <w:p w14:paraId="701A0C6F" w14:textId="38DCAC55" w:rsidR="00786761" w:rsidRDefault="00786761" w:rsidP="006629C9">
            <w:pPr>
              <w:pStyle w:val="a0"/>
              <w:keepNext/>
            </w:pPr>
            <w:r w:rsidRPr="006629C9">
              <w:rPr>
                <w:bCs/>
                <w:lang w:val="en-US"/>
              </w:rPr>
              <w:t>Thus, new EN is not needed.</w:t>
            </w:r>
          </w:p>
        </w:tc>
        <w:tc>
          <w:tcPr>
            <w:tcW w:w="3414" w:type="dxa"/>
          </w:tcPr>
          <w:p w14:paraId="325BF310" w14:textId="77777777" w:rsidR="00E855F1" w:rsidRPr="00CA7409" w:rsidRDefault="00E855F1" w:rsidP="00E855F1">
            <w:pPr>
              <w:pStyle w:val="a0"/>
              <w:keepNext/>
              <w:rPr>
                <w:rFonts w:eastAsia="等线"/>
                <w:bCs/>
              </w:rPr>
            </w:pPr>
          </w:p>
        </w:tc>
      </w:tr>
      <w:tr w:rsidR="00E855F1" w14:paraId="1A5A4DE9" w14:textId="77777777" w:rsidTr="00F364A2">
        <w:trPr>
          <w:trHeight w:val="127"/>
        </w:trPr>
        <w:tc>
          <w:tcPr>
            <w:tcW w:w="1195" w:type="dxa"/>
          </w:tcPr>
          <w:p w14:paraId="6CA28656" w14:textId="77777777" w:rsidR="00E855F1" w:rsidRDefault="00E855F1" w:rsidP="00E855F1">
            <w:pPr>
              <w:pStyle w:val="a0"/>
              <w:keepNext/>
              <w:rPr>
                <w:rFonts w:eastAsia="等线"/>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a0"/>
              <w:keepNext/>
              <w:rPr>
                <w:rFonts w:eastAsia="等线"/>
                <w:bCs/>
                <w:lang w:val="en-US"/>
              </w:rPr>
            </w:pPr>
            <w:r>
              <w:rPr>
                <w:rFonts w:eastAsia="等线"/>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a0"/>
              <w:keepNext/>
              <w:rPr>
                <w:rFonts w:eastAsia="等线"/>
                <w:bCs/>
                <w:lang w:val="en-US"/>
              </w:rPr>
            </w:pPr>
            <w:r>
              <w:rPr>
                <w:rFonts w:eastAsia="等线"/>
                <w:bCs/>
                <w:lang w:val="en-US"/>
              </w:rPr>
              <w:t>Google</w:t>
            </w:r>
          </w:p>
        </w:tc>
        <w:tc>
          <w:tcPr>
            <w:tcW w:w="5327" w:type="dxa"/>
          </w:tcPr>
          <w:p w14:paraId="5669899F" w14:textId="3DB0269A" w:rsidR="00797801" w:rsidRPr="002D4309" w:rsidRDefault="002D4309" w:rsidP="002D4309">
            <w:pPr>
              <w:pStyle w:val="a0"/>
              <w:keepNext/>
              <w:rPr>
                <w:rFonts w:eastAsia="等线"/>
                <w:bCs/>
                <w:lang w:val="en-US"/>
              </w:rPr>
            </w:pPr>
            <w:r>
              <w:rPr>
                <w:rFonts w:eastAsia="等线"/>
                <w:bCs/>
                <w:lang w:val="en-US"/>
              </w:rPr>
              <w:t>Same</w:t>
            </w:r>
            <w:r w:rsidRPr="002D4309">
              <w:rPr>
                <w:rFonts w:eastAsia="等线"/>
                <w:bCs/>
                <w:lang w:val="en-US"/>
              </w:rPr>
              <w:t xml:space="preserve"> view</w:t>
            </w:r>
            <w:r>
              <w:rPr>
                <w:rFonts w:eastAsia="等线"/>
                <w:bCs/>
                <w:lang w:val="en-US"/>
              </w:rPr>
              <w:t xml:space="preserve"> as above.</w:t>
            </w: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a0"/>
              <w:keepNext/>
              <w:rPr>
                <w:rFonts w:eastAsia="等线"/>
                <w:bCs/>
                <w:lang w:val="en-US"/>
              </w:rPr>
            </w:pPr>
            <w:r w:rsidRPr="00620C7F">
              <w:rPr>
                <w:rFonts w:eastAsia="等线"/>
                <w:bCs/>
                <w:lang w:val="en-US"/>
              </w:rPr>
              <w:t>Huawei</w:t>
            </w:r>
          </w:p>
        </w:tc>
        <w:tc>
          <w:tcPr>
            <w:tcW w:w="5327" w:type="dxa"/>
          </w:tcPr>
          <w:p w14:paraId="23E72B73" w14:textId="08A277D1" w:rsidR="00797801" w:rsidRDefault="00620C7F" w:rsidP="00620C7F">
            <w:pPr>
              <w:pStyle w:val="a0"/>
              <w:keepNext/>
            </w:pPr>
            <w:r w:rsidRPr="00620C7F">
              <w:rPr>
                <w:rFonts w:eastAsia="等线"/>
                <w:bCs/>
                <w:lang w:val="en-US"/>
              </w:rPr>
              <w:t>A reference to RAN1 spec is useful.</w:t>
            </w: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a0"/>
              <w:keepNext/>
              <w:rPr>
                <w:rFonts w:eastAsia="等线"/>
                <w:bCs/>
                <w:lang w:val="en-US"/>
              </w:rPr>
            </w:pPr>
            <w:r>
              <w:rPr>
                <w:rFonts w:eastAsia="等线"/>
                <w:bCs/>
                <w:lang w:val="en-US"/>
              </w:rPr>
              <w:t>Apple</w:t>
            </w:r>
          </w:p>
        </w:tc>
        <w:tc>
          <w:tcPr>
            <w:tcW w:w="5327" w:type="dxa"/>
          </w:tcPr>
          <w:p w14:paraId="7C578EF5" w14:textId="0860C371" w:rsidR="00797801" w:rsidRDefault="006D1753" w:rsidP="006D1753">
            <w:pPr>
              <w:pStyle w:val="a0"/>
              <w:keepNext/>
            </w:pPr>
            <w:r w:rsidRPr="006D1753">
              <w:rPr>
                <w:rFonts w:eastAsia="等线"/>
              </w:rPr>
              <w:t>Support to add RA1 spec reference</w:t>
            </w:r>
            <w:r w:rsidR="002A5560">
              <w:rPr>
                <w:rFonts w:eastAsia="等线"/>
              </w:rPr>
              <w:t xml:space="preserve"> (we think it is Clause </w:t>
            </w:r>
            <w:r w:rsidR="00022637">
              <w:rPr>
                <w:rFonts w:eastAsia="等线"/>
              </w:rPr>
              <w:t xml:space="preserve">23 </w:t>
            </w:r>
            <w:r w:rsidR="002A5560">
              <w:rPr>
                <w:rFonts w:eastAsia="等线"/>
              </w:rPr>
              <w:t>of TS 38.213)</w:t>
            </w:r>
            <w:r w:rsidRPr="006D1753">
              <w:rPr>
                <w:rFonts w:eastAsia="等线"/>
              </w:rPr>
              <w:t xml:space="preserve"> and remove EN</w:t>
            </w:r>
            <w:r>
              <w:rPr>
                <w:rFonts w:eastAsia="等线"/>
              </w:rPr>
              <w:t>.</w:t>
            </w: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a0"/>
              <w:keepNext/>
              <w:rPr>
                <w:rFonts w:eastAsia="等线"/>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a0"/>
              <w:keepNext/>
              <w:rPr>
                <w:rFonts w:eastAsia="等线"/>
                <w:bCs/>
                <w:lang w:val="en-US"/>
              </w:rPr>
            </w:pPr>
            <w:r>
              <w:rPr>
                <w:rFonts w:eastAsia="等线"/>
                <w:bCs/>
                <w:lang w:val="en-US"/>
              </w:rPr>
              <w:t>Huawei</w:t>
            </w:r>
          </w:p>
        </w:tc>
        <w:tc>
          <w:tcPr>
            <w:tcW w:w="5327" w:type="dxa"/>
          </w:tcPr>
          <w:p w14:paraId="511F8DEF" w14:textId="77777777" w:rsidR="00620C7F" w:rsidRDefault="00620C7F" w:rsidP="00620C7F">
            <w:pPr>
              <w:pStyle w:val="a6"/>
              <w:rPr>
                <w:rFonts w:eastAsia="等线" w:cs="Calibri"/>
                <w:color w:val="000000" w:themeColor="text1"/>
                <w:sz w:val="22"/>
                <w:szCs w:val="22"/>
                <w:lang w:eastAsia="zh-CN"/>
              </w:rPr>
            </w:pPr>
            <w:proofErr w:type="spellStart"/>
            <w:r w:rsidRPr="00AD69B6">
              <w:rPr>
                <w:rFonts w:eastAsia="等线" w:cs="Calibri"/>
                <w:color w:val="000000" w:themeColor="text1"/>
                <w:sz w:val="22"/>
                <w:szCs w:val="22"/>
                <w:lang w:eastAsia="zh-CN"/>
              </w:rPr>
              <w:t>frequencyInfoUL</w:t>
            </w:r>
            <w:proofErr w:type="spellEnd"/>
            <w:r w:rsidRPr="00AD69B6">
              <w:rPr>
                <w:rFonts w:eastAsia="等线" w:cs="Calibri"/>
                <w:color w:val="000000" w:themeColor="text1"/>
                <w:sz w:val="22"/>
                <w:szCs w:val="22"/>
                <w:lang w:eastAsia="zh-CN"/>
              </w:rPr>
              <w:t xml:space="preserve"> can be separated as in</w:t>
            </w:r>
            <w:r w:rsidRPr="00AD69B6">
              <w:rPr>
                <w:color w:val="000000" w:themeColor="text1"/>
              </w:rPr>
              <w:t xml:space="preserve"> </w:t>
            </w:r>
            <w:r w:rsidRPr="00AD69B6">
              <w:rPr>
                <w:rFonts w:eastAsia="等线" w:cs="Calibri"/>
                <w:color w:val="000000" w:themeColor="text1"/>
                <w:sz w:val="22"/>
                <w:szCs w:val="22"/>
                <w:lang w:eastAsia="zh-CN"/>
              </w:rPr>
              <w:t>R1-2503243</w:t>
            </w:r>
            <w:r>
              <w:rPr>
                <w:rFonts w:eastAsia="等线" w:cs="Calibri"/>
                <w:color w:val="000000" w:themeColor="text1"/>
                <w:sz w:val="22"/>
                <w:szCs w:val="22"/>
                <w:lang w:eastAsia="zh-CN"/>
              </w:rPr>
              <w:t>.</w:t>
            </w:r>
          </w:p>
          <w:p w14:paraId="4294E10A" w14:textId="77777777" w:rsidR="00620C7F" w:rsidRDefault="00620C7F" w:rsidP="00620C7F">
            <w:pPr>
              <w:pStyle w:val="a6"/>
              <w:rPr>
                <w:rFonts w:eastAsia="等线" w:cs="Calibri"/>
                <w:color w:val="000000" w:themeColor="text1"/>
                <w:sz w:val="22"/>
                <w:szCs w:val="22"/>
                <w:lang w:eastAsia="zh-CN"/>
              </w:rPr>
            </w:pPr>
            <w:r>
              <w:rPr>
                <w:rFonts w:eastAsia="等线" w:cs="Calibri"/>
                <w:color w:val="000000" w:themeColor="text1"/>
                <w:sz w:val="22"/>
                <w:szCs w:val="22"/>
                <w:lang w:eastAsia="zh-CN"/>
              </w:rPr>
              <w:t xml:space="preserve">Generally, we should align grouping with the RAN1 parameter list, </w:t>
            </w:r>
            <w:proofErr w:type="gramStart"/>
            <w:r>
              <w:rPr>
                <w:rFonts w:eastAsia="等线" w:cs="Calibri"/>
                <w:color w:val="000000" w:themeColor="text1"/>
                <w:sz w:val="22"/>
                <w:szCs w:val="22"/>
                <w:lang w:eastAsia="zh-CN"/>
              </w:rPr>
              <w:t>i.e.</w:t>
            </w:r>
            <w:proofErr w:type="gramEnd"/>
            <w:r>
              <w:rPr>
                <w:rFonts w:eastAsia="等线" w:cs="Calibri"/>
                <w:color w:val="000000" w:themeColor="text1"/>
                <w:sz w:val="22"/>
                <w:szCs w:val="22"/>
                <w:lang w:eastAsia="zh-CN"/>
              </w:rPr>
              <w:t xml:space="preserve"> the following structure:</w:t>
            </w:r>
          </w:p>
          <w:p w14:paraId="648A26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uplink-WUS(OD-SIB1)-Config</w:t>
            </w:r>
          </w:p>
          <w:p w14:paraId="2305552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PhysCellId</w:t>
            </w:r>
            <w:proofErr w:type="spellEnd"/>
          </w:p>
          <w:p w14:paraId="1EA186D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ARFCN-</w:t>
            </w:r>
            <w:proofErr w:type="spellStart"/>
            <w:r w:rsidRPr="00CF720C">
              <w:rPr>
                <w:rFonts w:eastAsia="等线" w:cs="Calibri"/>
                <w:sz w:val="22"/>
                <w:szCs w:val="22"/>
                <w:lang w:eastAsia="zh-CN"/>
              </w:rPr>
              <w:t>ValueNR</w:t>
            </w:r>
            <w:proofErr w:type="spellEnd"/>
          </w:p>
          <w:p w14:paraId="35BE209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rsrp-ThresholdSSB</w:t>
            </w:r>
            <w:proofErr w:type="spellEnd"/>
          </w:p>
          <w:p w14:paraId="59F46BA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prach-RootSequenceIndex</w:t>
            </w:r>
            <w:proofErr w:type="spellEnd"/>
          </w:p>
          <w:p w14:paraId="10D31E7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msg1-SubcarrierSpacing</w:t>
            </w:r>
          </w:p>
          <w:p w14:paraId="0E43AC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restrictedSetConfig</w:t>
            </w:r>
            <w:proofErr w:type="spellEnd"/>
          </w:p>
          <w:p w14:paraId="552BF76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frequencyInfoUL</w:t>
            </w:r>
            <w:proofErr w:type="spellEnd"/>
          </w:p>
          <w:p w14:paraId="12BF7A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frequencyBandList</w:t>
            </w:r>
            <w:proofErr w:type="spellEnd"/>
          </w:p>
          <w:p w14:paraId="56B9DE5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absoluteFrequencyPointA</w:t>
            </w:r>
            <w:proofErr w:type="spellEnd"/>
          </w:p>
          <w:p w14:paraId="3393DAD1"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offsetToCarrier</w:t>
            </w:r>
            <w:proofErr w:type="spellEnd"/>
          </w:p>
          <w:p w14:paraId="4A3E5FA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p-Max</w:t>
            </w:r>
          </w:p>
          <w:p w14:paraId="55E7D6A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ULSubCarrierSpacing</w:t>
            </w:r>
            <w:proofErr w:type="spellEnd"/>
          </w:p>
          <w:p w14:paraId="3A223708"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SIB1-RequestConfig</w:t>
            </w:r>
          </w:p>
          <w:p w14:paraId="4DA6057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lastRenderedPageBreak/>
              <w:tab/>
            </w:r>
            <w:r w:rsidRPr="00CF720C">
              <w:rPr>
                <w:rFonts w:eastAsia="等线" w:cs="Calibri"/>
                <w:sz w:val="22"/>
                <w:szCs w:val="22"/>
                <w:lang w:eastAsia="zh-CN"/>
              </w:rPr>
              <w:tab/>
              <w:t>ss-PBCH-</w:t>
            </w:r>
            <w:proofErr w:type="spellStart"/>
            <w:r w:rsidRPr="00CF720C">
              <w:rPr>
                <w:rFonts w:eastAsia="等线" w:cs="Calibri"/>
                <w:sz w:val="22"/>
                <w:szCs w:val="22"/>
                <w:lang w:eastAsia="zh-CN"/>
              </w:rPr>
              <w:t>BlockPower</w:t>
            </w:r>
            <w:proofErr w:type="spellEnd"/>
          </w:p>
          <w:p w14:paraId="752DBFE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SSB-</w:t>
            </w:r>
            <w:proofErr w:type="spellStart"/>
            <w:r w:rsidRPr="00CF720C">
              <w:rPr>
                <w:rFonts w:eastAsia="等线" w:cs="Calibri"/>
                <w:sz w:val="22"/>
                <w:szCs w:val="22"/>
                <w:lang w:eastAsia="zh-CN"/>
              </w:rPr>
              <w:t>positionInBurst</w:t>
            </w:r>
            <w:proofErr w:type="spellEnd"/>
          </w:p>
          <w:p w14:paraId="77293C1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tdd</w:t>
            </w:r>
            <w:proofErr w:type="spellEnd"/>
            <w:r w:rsidRPr="00CF720C">
              <w:rPr>
                <w:rFonts w:eastAsia="等线" w:cs="Calibri"/>
                <w:sz w:val="22"/>
                <w:szCs w:val="22"/>
                <w:lang w:eastAsia="zh-CN"/>
              </w:rPr>
              <w:t>-UL-DL-</w:t>
            </w:r>
            <w:proofErr w:type="spellStart"/>
            <w:r w:rsidRPr="00CF720C">
              <w:rPr>
                <w:rFonts w:eastAsia="等线" w:cs="Calibri"/>
                <w:sz w:val="22"/>
                <w:szCs w:val="22"/>
                <w:lang w:eastAsia="zh-CN"/>
              </w:rPr>
              <w:t>ConfigurationCommon</w:t>
            </w:r>
            <w:proofErr w:type="spellEnd"/>
          </w:p>
          <w:p w14:paraId="03F4345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rach-OccasionSIB1</w:t>
            </w:r>
          </w:p>
          <w:p w14:paraId="4A881D8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rach-ConfigSIB1</w:t>
            </w:r>
          </w:p>
          <w:p w14:paraId="62E0D76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prach-ConfigurationIndex</w:t>
            </w:r>
            <w:proofErr w:type="spellEnd"/>
          </w:p>
          <w:p w14:paraId="66B42F5B"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msg1-FDM</w:t>
            </w:r>
          </w:p>
          <w:p w14:paraId="2989A4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msg1-FrequencyStart</w:t>
            </w:r>
          </w:p>
          <w:p w14:paraId="2089F7E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zeroCorrelationZoneConfig</w:t>
            </w:r>
            <w:proofErr w:type="spellEnd"/>
          </w:p>
          <w:p w14:paraId="67F791B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preambleReceivedTargetPower</w:t>
            </w:r>
            <w:proofErr w:type="spellEnd"/>
          </w:p>
          <w:p w14:paraId="1F9EC41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preambleTransMax</w:t>
            </w:r>
            <w:proofErr w:type="spellEnd"/>
          </w:p>
          <w:p w14:paraId="28D4BA2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powerRampingStep</w:t>
            </w:r>
            <w:proofErr w:type="spellEnd"/>
          </w:p>
          <w:p w14:paraId="03F685A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ra-ResponseWindow</w:t>
            </w:r>
            <w:proofErr w:type="spellEnd"/>
          </w:p>
          <w:p w14:paraId="2371E1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ssb</w:t>
            </w:r>
            <w:proofErr w:type="spellEnd"/>
            <w:r w:rsidRPr="00CF720C">
              <w:rPr>
                <w:rFonts w:eastAsia="等线" w:cs="Calibri"/>
                <w:sz w:val="22"/>
                <w:szCs w:val="22"/>
                <w:lang w:eastAsia="zh-CN"/>
              </w:rPr>
              <w:t>-</w:t>
            </w:r>
            <w:proofErr w:type="spellStart"/>
            <w:r w:rsidRPr="00CF720C">
              <w:rPr>
                <w:rFonts w:eastAsia="等线" w:cs="Calibri"/>
                <w:sz w:val="22"/>
                <w:szCs w:val="22"/>
                <w:lang w:eastAsia="zh-CN"/>
              </w:rPr>
              <w:t>perRACH</w:t>
            </w:r>
            <w:proofErr w:type="spellEnd"/>
            <w:r w:rsidRPr="00CF720C">
              <w:rPr>
                <w:rFonts w:eastAsia="等线" w:cs="Calibri"/>
                <w:sz w:val="22"/>
                <w:szCs w:val="22"/>
                <w:lang w:eastAsia="zh-CN"/>
              </w:rPr>
              <w:t>-Occasion</w:t>
            </w:r>
          </w:p>
          <w:p w14:paraId="62D5C4A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sib1-RequestPeriod</w:t>
            </w:r>
          </w:p>
          <w:p w14:paraId="3DE6914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sib1-RequestResources</w:t>
            </w:r>
          </w:p>
          <w:p w14:paraId="515F999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ra-PreambleStartIndex</w:t>
            </w:r>
            <w:proofErr w:type="spellEnd"/>
          </w:p>
          <w:p w14:paraId="5B9354E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ra-AssociationPeriodIndex</w:t>
            </w:r>
            <w:proofErr w:type="spellEnd"/>
          </w:p>
          <w:p w14:paraId="3E2CD3B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proofErr w:type="spellStart"/>
            <w:r w:rsidRPr="00CF720C">
              <w:rPr>
                <w:rFonts w:eastAsia="等线" w:cs="Calibri"/>
                <w:sz w:val="22"/>
                <w:szCs w:val="22"/>
                <w:lang w:eastAsia="zh-CN"/>
              </w:rPr>
              <w:t>ra-ssb-OccasionMaskIndex</w:t>
            </w:r>
            <w:proofErr w:type="spellEnd"/>
          </w:p>
          <w:p w14:paraId="58C4183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searchSpaceZero</w:t>
            </w:r>
            <w:proofErr w:type="spellEnd"/>
          </w:p>
          <w:p w14:paraId="75E1909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controlResourceSetZero</w:t>
            </w:r>
            <w:proofErr w:type="spellEnd"/>
          </w:p>
          <w:p w14:paraId="69746A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ra-SearchSpace</w:t>
            </w:r>
            <w:proofErr w:type="spellEnd"/>
          </w:p>
          <w:p w14:paraId="3217A730"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n-</w:t>
            </w:r>
            <w:proofErr w:type="spellStart"/>
            <w:r w:rsidRPr="00CF720C">
              <w:rPr>
                <w:rFonts w:eastAsia="等线" w:cs="Calibri"/>
                <w:sz w:val="22"/>
                <w:szCs w:val="22"/>
                <w:lang w:eastAsia="zh-CN"/>
              </w:rPr>
              <w:t>TimingAdvanceOffset</w:t>
            </w:r>
            <w:proofErr w:type="spellEnd"/>
          </w:p>
          <w:p w14:paraId="5075AF4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ssb-PeriodicityServingCell</w:t>
            </w:r>
            <w:proofErr w:type="spellEnd"/>
          </w:p>
          <w:p w14:paraId="4DD33F7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k-</w:t>
            </w:r>
            <w:proofErr w:type="spellStart"/>
            <w:r w:rsidRPr="00CF720C">
              <w:rPr>
                <w:rFonts w:eastAsia="等线" w:cs="Calibri"/>
                <w:sz w:val="22"/>
                <w:szCs w:val="22"/>
                <w:lang w:eastAsia="zh-CN"/>
              </w:rPr>
              <w:t>ssb</w:t>
            </w:r>
            <w:proofErr w:type="spellEnd"/>
          </w:p>
          <w:p w14:paraId="3C379DC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od-sib1-WindowDuration</w:t>
            </w:r>
          </w:p>
          <w:p w14:paraId="3CAD2021" w14:textId="77777777" w:rsidR="00620C7F"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od-sib1-windowStartOffset</w:t>
            </w:r>
          </w:p>
          <w:p w14:paraId="58B67258"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sib1-pdcchRestrictionToPRACHAssociatedSSBs</w:t>
            </w:r>
          </w:p>
          <w:p w14:paraId="6A4D8A6F"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CarrierBandwidth</w:t>
            </w:r>
            <w:proofErr w:type="spellEnd"/>
          </w:p>
          <w:p w14:paraId="3BC4B6D1"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locationAndBandwidth</w:t>
            </w:r>
            <w:proofErr w:type="spellEnd"/>
          </w:p>
          <w:p w14:paraId="04A63863"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offsetToPointA</w:t>
            </w:r>
            <w:proofErr w:type="spellEnd"/>
          </w:p>
          <w:p w14:paraId="116A4E72" w14:textId="77CDD3E0" w:rsidR="009E6037" w:rsidRDefault="00620C7F" w:rsidP="00620C7F">
            <w:pPr>
              <w:pStyle w:val="a0"/>
              <w:keepNext/>
              <w:rPr>
                <w:rFonts w:eastAsia="等线"/>
                <w:bCs/>
                <w:lang w:val="en-US"/>
              </w:rPr>
            </w:pPr>
            <w:r w:rsidRPr="00902472">
              <w:rPr>
                <w:rFonts w:eastAsia="等线" w:cs="Calibri"/>
                <w:sz w:val="22"/>
                <w:szCs w:val="22"/>
              </w:rPr>
              <w:tab/>
            </w:r>
            <w:proofErr w:type="spellStart"/>
            <w:r w:rsidRPr="00902472">
              <w:rPr>
                <w:rFonts w:eastAsia="等线" w:cs="Calibri"/>
                <w:sz w:val="22"/>
                <w:szCs w:val="22"/>
              </w:rPr>
              <w:t>frequencyBandListDL</w:t>
            </w:r>
            <w:proofErr w:type="spellEnd"/>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a0"/>
              <w:keepNext/>
              <w:rPr>
                <w:rFonts w:eastAsia="等线"/>
                <w:bCs/>
                <w:lang w:val="en-US"/>
              </w:rPr>
            </w:pPr>
            <w:r>
              <w:rPr>
                <w:rFonts w:eastAsia="等线"/>
                <w:bCs/>
                <w:lang w:val="en-US"/>
              </w:rPr>
              <w:t>Samsung</w:t>
            </w:r>
          </w:p>
        </w:tc>
        <w:tc>
          <w:tcPr>
            <w:tcW w:w="5327" w:type="dxa"/>
          </w:tcPr>
          <w:p w14:paraId="6EDBBA25" w14:textId="7E9825B9" w:rsidR="009E6037" w:rsidRDefault="005E3D97" w:rsidP="005E3D97">
            <w:pPr>
              <w:pStyle w:val="a0"/>
              <w:keepNext/>
              <w:rPr>
                <w:rFonts w:eastAsia="等线"/>
                <w:bCs/>
                <w:lang w:val="en-US"/>
              </w:rPr>
            </w:pPr>
            <w:r>
              <w:rPr>
                <w:rFonts w:eastAsia="等线"/>
                <w:bCs/>
                <w:lang w:val="en-US"/>
              </w:rPr>
              <w:t>RRC structure is RAN2 responsibility and not RAN1. No need to blindly follow RAN1 structure.</w:t>
            </w: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a0"/>
              <w:keepNext/>
              <w:rPr>
                <w:bCs/>
                <w:lang w:val="en-US"/>
              </w:rPr>
            </w:pPr>
            <w:r>
              <w:rPr>
                <w:bCs/>
                <w:lang w:val="en-US"/>
              </w:rPr>
              <w:lastRenderedPageBreak/>
              <w:t>Apple</w:t>
            </w:r>
          </w:p>
        </w:tc>
        <w:tc>
          <w:tcPr>
            <w:tcW w:w="5327" w:type="dxa"/>
          </w:tcPr>
          <w:p w14:paraId="1D3A982F" w14:textId="3DC648E7" w:rsidR="009E6037" w:rsidRDefault="00F309E7" w:rsidP="008E3D32">
            <w:pPr>
              <w:pStyle w:val="a0"/>
              <w:keepNext/>
              <w:rPr>
                <w:rFonts w:eastAsia="等线"/>
                <w:bCs/>
                <w:lang w:val="en-US"/>
              </w:rPr>
            </w:pPr>
            <w:r>
              <w:rPr>
                <w:rFonts w:eastAsia="等线"/>
                <w:bCs/>
                <w:lang w:val="en-US"/>
              </w:rPr>
              <w:t xml:space="preserve">Current structure </w:t>
            </w:r>
            <w:r w:rsidR="007E20BF">
              <w:rPr>
                <w:rFonts w:eastAsia="等线"/>
                <w:bCs/>
                <w:lang w:val="en-US"/>
              </w:rPr>
              <w:t xml:space="preserve">can work and we think it is </w:t>
            </w:r>
            <w:r>
              <w:rPr>
                <w:rFonts w:eastAsia="等线"/>
                <w:bCs/>
                <w:lang w:val="en-US"/>
              </w:rPr>
              <w:t>fine.</w:t>
            </w: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 xml:space="preserve">We can keep it under </w:t>
            </w:r>
            <w:proofErr w:type="spellStart"/>
            <w:r w:rsidRPr="00E81443">
              <w:rPr>
                <w:rFonts w:eastAsia="等线" w:cs="Calibri"/>
                <w:color w:val="000000" w:themeColor="text1"/>
                <w:sz w:val="22"/>
                <w:szCs w:val="22"/>
                <w:lang w:eastAsia="zh-CN"/>
              </w:rPr>
              <w:t>SIBxx</w:t>
            </w:r>
            <w:proofErr w:type="spellEnd"/>
            <w:r w:rsidRPr="00E81443">
              <w:rPr>
                <w:rFonts w:eastAsia="等线" w:cs="Calibri"/>
                <w:color w:val="000000" w:themeColor="text1"/>
                <w:sz w:val="22"/>
                <w:szCs w:val="22"/>
                <w:lang w:eastAsia="zh-CN"/>
              </w:rPr>
              <w:t xml:space="preserve"> for R19.  If there is any further NES evolution in NR, we can make it </w:t>
            </w:r>
            <w:proofErr w:type="gramStart"/>
            <w:r w:rsidRPr="00E81443">
              <w:rPr>
                <w:rFonts w:eastAsia="等线" w:cs="Calibri"/>
                <w:color w:val="000000" w:themeColor="text1"/>
                <w:sz w:val="22"/>
                <w:szCs w:val="22"/>
                <w:lang w:eastAsia="zh-CN"/>
              </w:rPr>
              <w:t>independent  in</w:t>
            </w:r>
            <w:proofErr w:type="gramEnd"/>
            <w:r w:rsidRPr="00E81443">
              <w:rPr>
                <w:rFonts w:eastAsia="等线"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a0"/>
              <w:keepNext/>
              <w:rPr>
                <w:rFonts w:eastAsia="等线"/>
                <w:bCs/>
                <w:lang w:val="en-US"/>
              </w:rPr>
            </w:pPr>
            <w:r>
              <w:rPr>
                <w:rFonts w:eastAsia="等线"/>
                <w:bCs/>
                <w:lang w:val="en-US"/>
              </w:rPr>
              <w:t>Huawei</w:t>
            </w:r>
          </w:p>
        </w:tc>
        <w:tc>
          <w:tcPr>
            <w:tcW w:w="5327" w:type="dxa"/>
          </w:tcPr>
          <w:p w14:paraId="7744E223" w14:textId="5C4EABD7" w:rsidR="009E6037" w:rsidRDefault="00B47BE6" w:rsidP="008E3D32">
            <w:pPr>
              <w:pStyle w:val="a0"/>
              <w:keepNext/>
              <w:rPr>
                <w:rFonts w:eastAsia="等线"/>
                <w:bCs/>
                <w:lang w:val="en-US"/>
              </w:rPr>
            </w:pPr>
            <w:r w:rsidRPr="00B47BE6">
              <w:rPr>
                <w:rFonts w:eastAsia="等线"/>
                <w:bCs/>
                <w:lang w:val="en-US"/>
              </w:rPr>
              <w:t xml:space="preserve">It can be kept in </w:t>
            </w:r>
            <w:proofErr w:type="spellStart"/>
            <w:r w:rsidRPr="00B47BE6">
              <w:rPr>
                <w:rFonts w:eastAsia="等线"/>
                <w:bCs/>
                <w:lang w:val="en-US"/>
              </w:rPr>
              <w:t>SIBxx</w:t>
            </w:r>
            <w:proofErr w:type="spellEnd"/>
            <w:r w:rsidRPr="00B47BE6">
              <w:rPr>
                <w:rFonts w:eastAsia="等线"/>
                <w:bCs/>
                <w:lang w:val="en-US"/>
              </w:rPr>
              <w:t>.</w:t>
            </w: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a0"/>
              <w:keepNext/>
              <w:rPr>
                <w:rFonts w:eastAsia="等线"/>
                <w:bCs/>
                <w:lang w:val="en-US"/>
              </w:rPr>
            </w:pPr>
            <w:r>
              <w:rPr>
                <w:rFonts w:eastAsia="等线"/>
                <w:bCs/>
                <w:lang w:val="en-US"/>
              </w:rPr>
              <w:t>Apple</w:t>
            </w:r>
          </w:p>
        </w:tc>
        <w:tc>
          <w:tcPr>
            <w:tcW w:w="5327" w:type="dxa"/>
          </w:tcPr>
          <w:p w14:paraId="53EFC300" w14:textId="621CE7B2" w:rsidR="009E6037" w:rsidRDefault="00D04972" w:rsidP="000A5872">
            <w:pPr>
              <w:pStyle w:val="a0"/>
              <w:keepNext/>
              <w:rPr>
                <w:rFonts w:eastAsia="等线"/>
                <w:bCs/>
                <w:lang w:val="en-US"/>
              </w:rPr>
            </w:pPr>
            <w:r>
              <w:rPr>
                <w:rFonts w:eastAsia="等线"/>
                <w:bCs/>
                <w:lang w:val="en-US"/>
              </w:rPr>
              <w:t>We are not sure what is the issue…Anyway, we don’t see issue to include OD-SIB1 IE under</w:t>
            </w:r>
            <w:r w:rsidR="00E91899">
              <w:rPr>
                <w:rFonts w:eastAsia="等线"/>
                <w:bCs/>
                <w:lang w:val="en-US"/>
              </w:rPr>
              <w:t xml:space="preserve"> </w:t>
            </w:r>
            <w:proofErr w:type="spellStart"/>
            <w:r w:rsidR="00E91899">
              <w:rPr>
                <w:rFonts w:eastAsia="等线"/>
                <w:bCs/>
                <w:lang w:val="en-US"/>
              </w:rPr>
              <w:t>SIBxx</w:t>
            </w:r>
            <w:proofErr w:type="spellEnd"/>
            <w:r>
              <w:rPr>
                <w:rFonts w:eastAsia="等线"/>
                <w:bCs/>
                <w:lang w:val="en-US"/>
              </w:rPr>
              <w:t>.</w:t>
            </w: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a0"/>
              <w:keepNext/>
              <w:rPr>
                <w:bCs/>
                <w:lang w:val="en-US"/>
              </w:rPr>
            </w:pPr>
            <w:r>
              <w:rPr>
                <w:bCs/>
                <w:lang w:val="en-US"/>
              </w:rPr>
              <w:t>Huawei</w:t>
            </w:r>
          </w:p>
        </w:tc>
        <w:tc>
          <w:tcPr>
            <w:tcW w:w="5327" w:type="dxa"/>
          </w:tcPr>
          <w:p w14:paraId="285F3C4D" w14:textId="2AA8DF5A" w:rsidR="009E6037" w:rsidRDefault="0046215D" w:rsidP="008E3D32">
            <w:pPr>
              <w:pStyle w:val="a0"/>
              <w:keepNext/>
              <w:rPr>
                <w:rFonts w:eastAsia="等线"/>
                <w:bCs/>
                <w:lang w:val="en-US"/>
              </w:rPr>
            </w:pPr>
            <w:r w:rsidRPr="0046215D">
              <w:rPr>
                <w:rFonts w:eastAsia="等线"/>
                <w:bCs/>
                <w:lang w:val="en-US"/>
              </w:rPr>
              <w:t>Depends on RAN1.</w:t>
            </w: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2AA086E0" w:rsidR="009E6037" w:rsidRDefault="00BE332B" w:rsidP="008E3D32">
            <w:pPr>
              <w:pStyle w:val="a0"/>
              <w:keepNext/>
              <w:rPr>
                <w:bCs/>
                <w:lang w:val="en-US"/>
              </w:rPr>
            </w:pPr>
            <w:r>
              <w:rPr>
                <w:bCs/>
                <w:lang w:val="en-US"/>
              </w:rPr>
              <w:t>Apple</w:t>
            </w:r>
          </w:p>
        </w:tc>
        <w:tc>
          <w:tcPr>
            <w:tcW w:w="5327" w:type="dxa"/>
          </w:tcPr>
          <w:p w14:paraId="0311A623" w14:textId="7B2DC5A2" w:rsidR="009E6037" w:rsidRDefault="009174E2" w:rsidP="008E3D32">
            <w:pPr>
              <w:pStyle w:val="a0"/>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proofErr w:type="gramStart"/>
            <w:r w:rsidR="00504AF6">
              <w:t>i.e.</w:t>
            </w:r>
            <w:proofErr w:type="gramEnd"/>
            <w:r w:rsidR="00504AF6">
              <w:t xml:space="preserv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CA7E824" w14:textId="77777777" w:rsidR="00776755" w:rsidRDefault="00776755" w:rsidP="008E3D32">
            <w:pPr>
              <w:pStyle w:val="a0"/>
              <w:keepNext/>
              <w:rPr>
                <w:rFonts w:eastAsia="宋体"/>
                <w:bCs/>
              </w:rPr>
            </w:pPr>
          </w:p>
          <w:p w14:paraId="33D49320" w14:textId="3FE000F1" w:rsidR="0023276A" w:rsidRPr="00776755" w:rsidRDefault="00E82968" w:rsidP="008E3D32">
            <w:pPr>
              <w:pStyle w:val="a0"/>
              <w:keepNext/>
              <w:rPr>
                <w:rFonts w:eastAsia="宋体"/>
                <w:bCs/>
              </w:rPr>
            </w:pPr>
            <w:r w:rsidRPr="00333CC1">
              <w:t>od-sib1-windowStartOffset</w:t>
            </w:r>
            <w:r>
              <w:t xml:space="preserve"> is left to RAN1.</w:t>
            </w: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a0"/>
              <w:keepNext/>
              <w:rPr>
                <w:rFonts w:eastAsia="等线"/>
                <w:bCs/>
                <w:lang w:val="en-US"/>
              </w:rPr>
            </w:pPr>
            <w:r>
              <w:rPr>
                <w:rFonts w:eastAsia="等线"/>
                <w:bCs/>
                <w:lang w:val="en-US"/>
              </w:rPr>
              <w:t>Huawei</w:t>
            </w:r>
          </w:p>
        </w:tc>
        <w:tc>
          <w:tcPr>
            <w:tcW w:w="5327" w:type="dxa"/>
          </w:tcPr>
          <w:p w14:paraId="5EC99A78" w14:textId="6145AAC9" w:rsidR="009E6037" w:rsidRDefault="0046215D" w:rsidP="008E3D32">
            <w:pPr>
              <w:pStyle w:val="a6"/>
              <w:rPr>
                <w:rFonts w:eastAsia="等线" w:cs="Calibri"/>
                <w:color w:val="FF0000"/>
                <w:sz w:val="22"/>
                <w:szCs w:val="22"/>
                <w:lang w:eastAsia="zh-CN"/>
              </w:rPr>
            </w:pPr>
            <w:r w:rsidRPr="00B514CF">
              <w:rPr>
                <w:rFonts w:eastAsia="等线" w:cs="Calibri"/>
                <w:sz w:val="22"/>
                <w:szCs w:val="22"/>
                <w:lang w:eastAsia="zh-CN"/>
              </w:rPr>
              <w:t xml:space="preserve">Some parameters were designed as mandatory by RAN1, which seem to be already reflected by the rapporteur. </w:t>
            </w:r>
            <w:r>
              <w:rPr>
                <w:rFonts w:eastAsia="等线"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a0"/>
              <w:keepNext/>
              <w:rPr>
                <w:rFonts w:eastAsia="等线"/>
                <w:bCs/>
                <w:lang w:val="en-US"/>
              </w:rPr>
            </w:pPr>
            <w:r>
              <w:rPr>
                <w:rFonts w:eastAsia="等线"/>
                <w:bCs/>
                <w:lang w:val="en-US"/>
              </w:rPr>
              <w:t>Samsung</w:t>
            </w:r>
          </w:p>
        </w:tc>
        <w:tc>
          <w:tcPr>
            <w:tcW w:w="5327" w:type="dxa"/>
          </w:tcPr>
          <w:p w14:paraId="3B718F28" w14:textId="1672AA0B" w:rsidR="00CE62A8" w:rsidRDefault="007F0BD1" w:rsidP="00BE1465">
            <w:pPr>
              <w:pStyle w:val="a0"/>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a0"/>
              <w:keepNext/>
            </w:pPr>
          </w:p>
          <w:p w14:paraId="1172C080" w14:textId="56C26F7B" w:rsidR="007F0BD1" w:rsidRPr="00BE1465" w:rsidRDefault="007E7216" w:rsidP="00BE1465">
            <w:pPr>
              <w:pStyle w:val="a0"/>
              <w:keepNext/>
            </w:pPr>
            <w:r>
              <w:t>For others we can check with RAN1</w:t>
            </w: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a0"/>
              <w:keepNext/>
              <w:rPr>
                <w:bCs/>
                <w:lang w:val="en-US"/>
              </w:rPr>
            </w:pPr>
            <w:r>
              <w:rPr>
                <w:bCs/>
                <w:lang w:val="en-US"/>
              </w:rPr>
              <w:t>Apple</w:t>
            </w:r>
          </w:p>
        </w:tc>
        <w:tc>
          <w:tcPr>
            <w:tcW w:w="5327" w:type="dxa"/>
          </w:tcPr>
          <w:p w14:paraId="7345B09F" w14:textId="77777777" w:rsidR="009E6037" w:rsidRDefault="00450854" w:rsidP="008E3D32">
            <w:pPr>
              <w:pStyle w:val="a0"/>
              <w:keepNext/>
              <w:rPr>
                <w:rFonts w:eastAsia="等线"/>
                <w:bCs/>
              </w:rPr>
            </w:pPr>
            <w:r>
              <w:rPr>
                <w:rFonts w:eastAsia="等线"/>
                <w:bCs/>
                <w:lang w:val="en-US"/>
              </w:rPr>
              <w:t>1. Two high level IEs (</w:t>
            </w:r>
            <w:r w:rsidRPr="00450854">
              <w:rPr>
                <w:rFonts w:eastAsia="等线"/>
                <w:bCs/>
              </w:rPr>
              <w:t>sib1-RequestConfig. rach-OccasionsSIB1</w:t>
            </w:r>
            <w:r>
              <w:rPr>
                <w:rFonts w:eastAsia="等线"/>
                <w:bCs/>
              </w:rPr>
              <w:t xml:space="preserve">) should be mandatory. </w:t>
            </w:r>
          </w:p>
          <w:p w14:paraId="5E884B7F" w14:textId="6C9B246E" w:rsidR="00450854" w:rsidRDefault="00450854" w:rsidP="008E3D32">
            <w:pPr>
              <w:pStyle w:val="a0"/>
              <w:keepNext/>
            </w:pPr>
            <w:r>
              <w:rPr>
                <w:rFonts w:eastAsia="等线"/>
                <w:bCs/>
              </w:rPr>
              <w:t xml:space="preserve">2. </w:t>
            </w:r>
            <w:r w:rsidR="00DB7BC3">
              <w:rPr>
                <w:rFonts w:eastAsia="等线"/>
                <w:bCs/>
              </w:rPr>
              <w:t>On</w:t>
            </w:r>
            <w:r>
              <w:rPr>
                <w:rFonts w:eastAsia="等线"/>
                <w:bCs/>
              </w:rPr>
              <w:t xml:space="preserve"> </w:t>
            </w:r>
            <w:r w:rsidRPr="004E0A2A">
              <w:t>rach</w:t>
            </w:r>
            <w:r>
              <w:t>-ConfigSIB</w:t>
            </w:r>
            <w:r w:rsidR="00DB7BC3">
              <w:t xml:space="preserve">1, we suggest to reuse </w:t>
            </w:r>
            <w:proofErr w:type="gramStart"/>
            <w:r w:rsidR="00DB7BC3">
              <w:t xml:space="preserve">existing </w:t>
            </w:r>
            <w:r w:rsidR="00DB7BC3">
              <w:rPr>
                <w:rFonts w:eastAsia="等线"/>
                <w:lang w:val="en-US"/>
              </w:rPr>
              <w:t xml:space="preserve"> reuse</w:t>
            </w:r>
            <w:proofErr w:type="gramEnd"/>
            <w:r w:rsidR="00DB7BC3">
              <w:rPr>
                <w:rFonts w:eastAsia="等线"/>
                <w:lang w:val="en-US"/>
              </w:rPr>
              <w:t xml:space="preserve"> RACH-</w:t>
            </w:r>
            <w:proofErr w:type="spellStart"/>
            <w:r w:rsidR="00DB7BC3">
              <w:rPr>
                <w:rFonts w:eastAsia="等线"/>
                <w:lang w:val="en-US"/>
              </w:rPr>
              <w:t>ConfigGeneric</w:t>
            </w:r>
            <w:proofErr w:type="spellEnd"/>
            <w:r w:rsidR="00DF4ACE">
              <w:rPr>
                <w:rFonts w:eastAsia="等线"/>
                <w:lang w:val="en-US"/>
              </w:rPr>
              <w:t xml:space="preserve"> (i.e. no need to define the new IE)</w:t>
            </w:r>
            <w:r>
              <w:t>.</w:t>
            </w:r>
          </w:p>
          <w:p w14:paraId="6CAF7805" w14:textId="6F53601D" w:rsidR="00450854" w:rsidRDefault="00450854" w:rsidP="008E3D32">
            <w:pPr>
              <w:pStyle w:val="a0"/>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A93A7D">
            <w:pPr>
              <w:pStyle w:val="a0"/>
              <w:keepNext/>
              <w:numPr>
                <w:ilvl w:val="0"/>
                <w:numId w:val="48"/>
              </w:numPr>
            </w:pPr>
            <w:r w:rsidRPr="0044569D">
              <w:t>prach-RootSequenceIndex-r19</w:t>
            </w:r>
          </w:p>
          <w:p w14:paraId="1CAE3190" w14:textId="77777777" w:rsidR="008E5F2F" w:rsidRDefault="008E5F2F" w:rsidP="00A93A7D">
            <w:pPr>
              <w:pStyle w:val="a0"/>
              <w:keepNext/>
              <w:numPr>
                <w:ilvl w:val="0"/>
                <w:numId w:val="48"/>
              </w:numPr>
            </w:pPr>
            <w:r w:rsidRPr="00C56E4A">
              <w:t xml:space="preserve">msg1-SubcarrierSpacing-r19           </w:t>
            </w:r>
          </w:p>
          <w:p w14:paraId="03838A06" w14:textId="77777777" w:rsidR="008821C9" w:rsidRDefault="008821C9" w:rsidP="00A93A7D">
            <w:pPr>
              <w:pStyle w:val="a0"/>
              <w:keepNext/>
              <w:numPr>
                <w:ilvl w:val="0"/>
                <w:numId w:val="48"/>
              </w:numPr>
            </w:pPr>
            <w:r w:rsidRPr="0044569D">
              <w:t xml:space="preserve">sib1-restrictedSetConfig-r19             </w:t>
            </w:r>
          </w:p>
          <w:p w14:paraId="05E09625" w14:textId="77777777" w:rsidR="009F047E" w:rsidRDefault="009F047E" w:rsidP="00A93A7D">
            <w:pPr>
              <w:pStyle w:val="a0"/>
              <w:keepNext/>
              <w:numPr>
                <w:ilvl w:val="0"/>
                <w:numId w:val="48"/>
              </w:numPr>
            </w:pPr>
            <w:r w:rsidRPr="0088246C">
              <w:t>carrierBandwidth</w:t>
            </w:r>
            <w:r>
              <w:t>-r19</w:t>
            </w:r>
            <w:r w:rsidRPr="0088246C">
              <w:t xml:space="preserve">               </w:t>
            </w:r>
            <w:r>
              <w:t xml:space="preserve">    </w:t>
            </w:r>
          </w:p>
          <w:p w14:paraId="291288CA" w14:textId="77777777" w:rsidR="009F047E" w:rsidRDefault="009F047E" w:rsidP="00A93A7D">
            <w:pPr>
              <w:pStyle w:val="a0"/>
              <w:keepNext/>
              <w:numPr>
                <w:ilvl w:val="0"/>
                <w:numId w:val="48"/>
              </w:numPr>
            </w:pPr>
            <w:r w:rsidRPr="00D839FF">
              <w:rPr>
                <w:rFonts w:eastAsia="等线"/>
              </w:rPr>
              <w:t>locationAndBandwidth-r1</w:t>
            </w:r>
            <w:r>
              <w:rPr>
                <w:rFonts w:eastAsia="等线"/>
              </w:rPr>
              <w:t>9</w:t>
            </w:r>
            <w:r w:rsidRPr="00D839FF">
              <w:t xml:space="preserve">    </w:t>
            </w:r>
          </w:p>
          <w:p w14:paraId="62934D71" w14:textId="4C9FA289" w:rsidR="00450854" w:rsidRDefault="009F047E" w:rsidP="00A93A7D">
            <w:pPr>
              <w:pStyle w:val="a0"/>
              <w:keepNext/>
              <w:numPr>
                <w:ilvl w:val="0"/>
                <w:numId w:val="48"/>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a0"/>
              <w:keepNext/>
            </w:pPr>
            <w:r w:rsidRPr="00C56E4A">
              <w:lastRenderedPageBreak/>
              <w:t xml:space="preserve"> </w:t>
            </w:r>
            <w:r w:rsidR="009F047E">
              <w:t>4</w:t>
            </w:r>
            <w:r w:rsidR="009F047E">
              <w:rPr>
                <w:bCs/>
              </w:rPr>
              <w:t xml:space="preserve">. </w:t>
            </w:r>
            <w:proofErr w:type="gramStart"/>
            <w:r w:rsidR="009F047E">
              <w:rPr>
                <w:bCs/>
              </w:rPr>
              <w:t xml:space="preserve">Within </w:t>
            </w:r>
            <w:r w:rsidR="009F047E" w:rsidRPr="00C56E4A">
              <w:t xml:space="preserve"> </w:t>
            </w:r>
            <w:r w:rsidR="00BF3392" w:rsidRPr="0044569D">
              <w:t>SIB</w:t>
            </w:r>
            <w:proofErr w:type="gramEnd"/>
            <w:r w:rsidR="00BF3392" w:rsidRPr="0044569D">
              <w:t>1-RequestConfig-r19</w:t>
            </w:r>
            <w:r w:rsidR="009F047E">
              <w:t>, we think the following optional IEs labelled by Rapporteur can be re-considered to be mandatory:</w:t>
            </w:r>
          </w:p>
          <w:p w14:paraId="4C0DD325" w14:textId="73AB8395" w:rsidR="00450854" w:rsidRDefault="0031387F" w:rsidP="00E44E3B">
            <w:pPr>
              <w:pStyle w:val="a0"/>
              <w:keepNext/>
              <w:numPr>
                <w:ilvl w:val="0"/>
                <w:numId w:val="49"/>
              </w:numPr>
            </w:pPr>
            <w:r w:rsidRPr="0044569D">
              <w:t>rach-OccasionsSIB1</w:t>
            </w:r>
            <w:r>
              <w:t>-r19</w:t>
            </w:r>
            <w:r w:rsidRPr="0044569D">
              <w:t xml:space="preserve"> </w:t>
            </w:r>
            <w:proofErr w:type="gramStart"/>
            <w:r w:rsidRPr="0044569D">
              <w:t xml:space="preserve">   </w:t>
            </w:r>
            <w:r>
              <w:t>(</w:t>
            </w:r>
            <w:proofErr w:type="gramEnd"/>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50}.</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200}.</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a0"/>
              <w:keepNext/>
              <w:rPr>
                <w:rFonts w:eastAsia="等线"/>
                <w:bCs/>
                <w:lang w:val="en-US"/>
              </w:rPr>
            </w:pPr>
            <w:r>
              <w:rPr>
                <w:rFonts w:eastAsia="等线"/>
                <w:bCs/>
                <w:lang w:val="en-US"/>
              </w:rPr>
              <w:t>Apple</w:t>
            </w:r>
          </w:p>
        </w:tc>
        <w:tc>
          <w:tcPr>
            <w:tcW w:w="5327" w:type="dxa"/>
          </w:tcPr>
          <w:p w14:paraId="29AB5AC9" w14:textId="77777777" w:rsidR="000C10D4" w:rsidRDefault="008C17C4" w:rsidP="000C10D4">
            <w:pPr>
              <w:pStyle w:val="a0"/>
              <w:keepNext/>
              <w:rPr>
                <w:rFonts w:eastAsia="等线"/>
                <w:bCs/>
                <w:lang w:val="en-US"/>
              </w:rPr>
            </w:pPr>
            <w:r>
              <w:rPr>
                <w:rFonts w:eastAsia="等线"/>
                <w:bCs/>
                <w:lang w:val="en-US"/>
              </w:rPr>
              <w:t>We think it can be 16 (4bit) or 32 (5bit).</w:t>
            </w:r>
          </w:p>
          <w:p w14:paraId="2607C01D" w14:textId="6588F985" w:rsidR="008C17C4" w:rsidRDefault="008C17C4" w:rsidP="000C10D4">
            <w:pPr>
              <w:pStyle w:val="a0"/>
              <w:keepNext/>
              <w:rPr>
                <w:rFonts w:eastAsia="等线"/>
                <w:bCs/>
                <w:lang w:val="en-US"/>
              </w:rPr>
            </w:pPr>
            <w:r>
              <w:rPr>
                <w:rFonts w:eastAsia="等线"/>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a0"/>
              <w:keepNext/>
              <w:rPr>
                <w:rFonts w:eastAsia="等线"/>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a0"/>
              <w:keepNext/>
            </w:pPr>
            <w:r w:rsidRPr="0046215D">
              <w:rPr>
                <w:rFonts w:eastAsia="等线"/>
                <w:bCs/>
                <w:lang w:val="en-US"/>
              </w:rPr>
              <w:t>Agree</w:t>
            </w: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a0"/>
              <w:keepNext/>
              <w:rPr>
                <w:rFonts w:eastAsia="等线"/>
                <w:bCs/>
                <w:lang w:val="en-US"/>
              </w:rPr>
            </w:pPr>
            <w:r>
              <w:rPr>
                <w:rFonts w:eastAsia="等线"/>
                <w:bCs/>
                <w:lang w:val="en-US"/>
              </w:rPr>
              <w:t>Apple</w:t>
            </w:r>
          </w:p>
        </w:tc>
        <w:tc>
          <w:tcPr>
            <w:tcW w:w="5327" w:type="dxa"/>
          </w:tcPr>
          <w:p w14:paraId="2E0B038B" w14:textId="77777777" w:rsidR="000C10D4" w:rsidRDefault="000D61B7" w:rsidP="000D61B7">
            <w:pPr>
              <w:pStyle w:val="a0"/>
              <w:keepNext/>
              <w:rPr>
                <w:rFonts w:eastAsia="等线"/>
                <w:bCs/>
                <w:lang w:val="en-US"/>
              </w:rPr>
            </w:pPr>
            <w:r w:rsidRPr="000D61B7">
              <w:rPr>
                <w:rFonts w:eastAsia="等线"/>
                <w:bCs/>
                <w:lang w:val="en-US"/>
              </w:rPr>
              <w:t>We are confused</w:t>
            </w:r>
            <w:r>
              <w:rPr>
                <w:rFonts w:eastAsia="等线"/>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a0"/>
              <w:keepNext/>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等线"/>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proofErr w:type="gramStart"/>
      <w:r w:rsidRPr="003125B0">
        <w:rPr>
          <w:color w:val="FF0000"/>
          <w:szCs w:val="22"/>
          <w:lang w:eastAsia="sv-SE"/>
        </w:rPr>
        <w:t>E.g.</w:t>
      </w:r>
      <w:proofErr w:type="gramEnd"/>
      <w:r w:rsidRPr="003125B0">
        <w:rPr>
          <w:color w:val="FF0000"/>
          <w:szCs w:val="22"/>
          <w:lang w:eastAsia="sv-SE"/>
        </w:rPr>
        <w:t xml:space="preserve">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a0"/>
              <w:keepNext/>
              <w:rPr>
                <w:rFonts w:eastAsia="等线"/>
                <w:bCs/>
                <w:lang w:val="en-US"/>
              </w:rPr>
            </w:pPr>
            <w:r>
              <w:rPr>
                <w:rFonts w:eastAsia="等线"/>
                <w:bCs/>
                <w:lang w:val="en-US"/>
              </w:rPr>
              <w:t>Xiaomi</w:t>
            </w:r>
          </w:p>
        </w:tc>
        <w:tc>
          <w:tcPr>
            <w:tcW w:w="5327" w:type="dxa"/>
          </w:tcPr>
          <w:p w14:paraId="691AFF14" w14:textId="4740E21D" w:rsidR="00797801" w:rsidRDefault="00AB7779" w:rsidP="00AB7779">
            <w:pPr>
              <w:pStyle w:val="B2"/>
              <w:ind w:left="0" w:firstLine="0"/>
            </w:pPr>
            <w:r>
              <w:t xml:space="preserve">We don’t think it is appropriate to add to the field description of </w:t>
            </w:r>
            <w:proofErr w:type="spellStart"/>
            <w:r>
              <w:t>si-BroadcastStatus</w:t>
            </w:r>
            <w:proofErr w:type="spellEnd"/>
            <w:r>
              <w:t xml:space="preserve"> as OD-SIB1 does not use that parameter.</w:t>
            </w: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a0"/>
              <w:keepNext/>
              <w:rPr>
                <w:rFonts w:eastAsia="等线"/>
                <w:bCs/>
                <w:lang w:val="en-US"/>
              </w:rPr>
            </w:pPr>
            <w:r>
              <w:rPr>
                <w:rFonts w:eastAsia="等线"/>
                <w:bCs/>
                <w:lang w:val="en-US"/>
              </w:rPr>
              <w:lastRenderedPageBreak/>
              <w:t>Google</w:t>
            </w:r>
          </w:p>
        </w:tc>
        <w:tc>
          <w:tcPr>
            <w:tcW w:w="5327" w:type="dxa"/>
          </w:tcPr>
          <w:p w14:paraId="423DCAC4" w14:textId="2D4E72DC" w:rsidR="00797801" w:rsidRPr="00134CFA" w:rsidRDefault="00134CFA" w:rsidP="00134CFA">
            <w:pPr>
              <w:pStyle w:val="a0"/>
              <w:keepNext/>
              <w:rPr>
                <w:rFonts w:eastAsia="等线"/>
                <w:bCs/>
                <w:lang w:val="en-US"/>
              </w:rPr>
            </w:pPr>
            <w:r w:rsidRPr="00134CFA">
              <w:rPr>
                <w:rFonts w:eastAsia="等线"/>
                <w:bCs/>
                <w:lang w:val="en-US"/>
              </w:rPr>
              <w:t xml:space="preserve">If </w:t>
            </w:r>
            <w:r>
              <w:rPr>
                <w:rFonts w:eastAsia="等线"/>
                <w:bCs/>
                <w:lang w:val="en-US"/>
              </w:rPr>
              <w:t>something has to be</w:t>
            </w:r>
            <w:r w:rsidRPr="00134CFA">
              <w:rPr>
                <w:rFonts w:eastAsia="等线"/>
                <w:bCs/>
                <w:lang w:val="en-US"/>
              </w:rPr>
              <w:t xml:space="preserve"> clarif</w:t>
            </w:r>
            <w:r>
              <w:rPr>
                <w:rFonts w:eastAsia="等线"/>
                <w:bCs/>
                <w:lang w:val="en-US"/>
              </w:rPr>
              <w:t>ied</w:t>
            </w:r>
            <w:r w:rsidRPr="00134CFA">
              <w:rPr>
                <w:rFonts w:eastAsia="等线"/>
                <w:bCs/>
                <w:lang w:val="en-US"/>
              </w:rPr>
              <w:t xml:space="preserve"> in the field description, we prefer the clarification from LGE.</w:t>
            </w: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a0"/>
              <w:keepNext/>
              <w:rPr>
                <w:rFonts w:eastAsia="等线"/>
                <w:bCs/>
                <w:lang w:val="en-US"/>
              </w:rPr>
            </w:pPr>
            <w:r>
              <w:rPr>
                <w:rFonts w:eastAsia="等线"/>
                <w:bCs/>
                <w:lang w:val="en-US"/>
              </w:rPr>
              <w:t>Huawei</w:t>
            </w:r>
          </w:p>
        </w:tc>
        <w:tc>
          <w:tcPr>
            <w:tcW w:w="5327" w:type="dxa"/>
          </w:tcPr>
          <w:p w14:paraId="6F3DA13F" w14:textId="056D68C6" w:rsidR="00797801" w:rsidRDefault="0046215D" w:rsidP="0046215D">
            <w:pPr>
              <w:pStyle w:val="a0"/>
              <w:keepNext/>
            </w:pPr>
            <w:r w:rsidRPr="0046215D">
              <w:rPr>
                <w:rFonts w:eastAsia="等线"/>
                <w:bCs/>
                <w:lang w:val="en-US"/>
              </w:rPr>
              <w:t>Yes, this needs to be captured.</w:t>
            </w: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a0"/>
              <w:keepNext/>
              <w:rPr>
                <w:rFonts w:eastAsia="等线"/>
                <w:bCs/>
                <w:lang w:val="en-US"/>
              </w:rPr>
            </w:pPr>
            <w:r>
              <w:rPr>
                <w:rFonts w:eastAsia="等线"/>
                <w:bCs/>
                <w:lang w:val="en-US"/>
              </w:rPr>
              <w:t>Apple</w:t>
            </w:r>
          </w:p>
        </w:tc>
        <w:tc>
          <w:tcPr>
            <w:tcW w:w="5327" w:type="dxa"/>
          </w:tcPr>
          <w:p w14:paraId="2ACCA4DB" w14:textId="5596E52D" w:rsidR="00797801" w:rsidRDefault="00FB0B59" w:rsidP="007C54E3">
            <w:pPr>
              <w:pStyle w:val="a0"/>
              <w:keepNext/>
            </w:pPr>
            <w:r w:rsidRPr="007C54E3">
              <w:rPr>
                <w:rFonts w:eastAsia="等线"/>
                <w:bCs/>
                <w:lang w:val="en-US"/>
              </w:rPr>
              <w:t>Agree</w:t>
            </w:r>
            <w:r w:rsidR="00873968" w:rsidRPr="007C54E3">
              <w:rPr>
                <w:rFonts w:eastAsia="等线"/>
                <w:bCs/>
                <w:lang w:val="en-US"/>
              </w:rPr>
              <w:t xml:space="preserve"> with Rapporteur suggested wording</w:t>
            </w:r>
            <w:r w:rsidRPr="007C54E3">
              <w:rPr>
                <w:rFonts w:eastAsia="等线"/>
                <w:bCs/>
                <w:lang w:val="en-US"/>
              </w:rPr>
              <w:t>.</w:t>
            </w: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a0"/>
              <w:keepNext/>
              <w:rPr>
                <w:rFonts w:eastAsia="等线"/>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 xml:space="preserve">OPPO] Do I understand it correctly that it should be mapped to the R1 parameter list of </w:t>
            </w:r>
            <w:proofErr w:type="gramStart"/>
            <w:r>
              <w:rPr>
                <w:rFonts w:eastAsia="等线"/>
                <w:lang w:eastAsia="zh-CN"/>
              </w:rPr>
              <w:t>“</w:t>
            </w:r>
            <w:r>
              <w:t xml:space="preserve"> </w:t>
            </w:r>
            <w:r w:rsidRPr="00BF7EB3">
              <w:rPr>
                <w:rFonts w:eastAsia="等线"/>
                <w:lang w:eastAsia="zh-CN"/>
              </w:rPr>
              <w:t>Indicate</w:t>
            </w:r>
            <w:proofErr w:type="gramEnd"/>
            <w:r w:rsidRPr="00BF7EB3">
              <w:rPr>
                <w:rFonts w:eastAsia="等线"/>
                <w:lang w:eastAsia="zh-CN"/>
              </w:rPr>
              <w:t xml:space="preserv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61DED423" w14:textId="77777777" w:rsidR="00BF7EB3" w:rsidRDefault="00632202" w:rsidP="00BF7EB3">
            <w:pPr>
              <w:pStyle w:val="a0"/>
              <w:keepNext/>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A</w:t>
            </w:r>
            <w:r w:rsidRPr="00862AAF">
              <w:rPr>
                <w:rFonts w:eastAsia="等线"/>
                <w:bCs/>
                <w:color w:val="4472C4" w:themeColor="accent1"/>
              </w:rPr>
              <w:t>gree</w:t>
            </w:r>
            <w:r>
              <w:rPr>
                <w:rFonts w:eastAsia="等线"/>
                <w:bCs/>
                <w:color w:val="4472C4" w:themeColor="accent1"/>
              </w:rPr>
              <w:t>, in our understanding this was clarified with a Note in RAN1: “</w:t>
            </w:r>
            <w:r w:rsidRPr="009B7FBA">
              <w:rPr>
                <w:rFonts w:eastAsia="等线"/>
                <w:bCs/>
                <w:color w:val="4472C4" w:themeColor="accent1"/>
              </w:rPr>
              <w:t>ARFCN-</w:t>
            </w:r>
            <w:proofErr w:type="spellStart"/>
            <w:r w:rsidRPr="009B7FBA">
              <w:rPr>
                <w:rFonts w:eastAsia="等线"/>
                <w:bCs/>
                <w:color w:val="4472C4" w:themeColor="accent1"/>
              </w:rPr>
              <w:t>ValueNR</w:t>
            </w:r>
            <w:proofErr w:type="spellEnd"/>
            <w:r w:rsidRPr="009B7FBA">
              <w:rPr>
                <w:rFonts w:eastAsia="等线"/>
                <w:bCs/>
                <w:color w:val="4472C4" w:themeColor="accent1"/>
              </w:rPr>
              <w:t xml:space="preserve"> is used to indicate the absolute radio frequency channel number (ARFCN) for SSB of NES cell.</w:t>
            </w:r>
            <w:r>
              <w:rPr>
                <w:rFonts w:eastAsia="等线"/>
                <w:bCs/>
                <w:color w:val="4472C4" w:themeColor="accent1"/>
              </w:rPr>
              <w:t>”</w:t>
            </w:r>
          </w:p>
          <w:p w14:paraId="30BB509C" w14:textId="77777777" w:rsidR="0064463D" w:rsidRPr="00C53762" w:rsidRDefault="007E4D68" w:rsidP="003E2F6A">
            <w:pPr>
              <w:rPr>
                <w:rFonts w:eastAsia="等线"/>
                <w:bCs/>
                <w:color w:val="ED7D31" w:themeColor="accent2"/>
              </w:rPr>
            </w:pPr>
            <w:r w:rsidRPr="00C53762">
              <w:rPr>
                <w:rFonts w:eastAsia="等线"/>
                <w:bCs/>
                <w:color w:val="ED7D31" w:themeColor="accent2"/>
              </w:rPr>
              <w:t xml:space="preserve">[Apple] </w:t>
            </w:r>
            <w:r w:rsidR="003E2F6A" w:rsidRPr="00C53762">
              <w:rPr>
                <w:rFonts w:eastAsia="等线"/>
                <w:bCs/>
                <w:color w:val="ED7D31" w:themeColor="accent2"/>
              </w:rPr>
              <w:t xml:space="preserve">We </w:t>
            </w:r>
            <w:r w:rsidR="0064463D" w:rsidRPr="00C53762">
              <w:rPr>
                <w:rFonts w:eastAsia="等线"/>
                <w:bCs/>
                <w:color w:val="ED7D31" w:themeColor="accent2"/>
              </w:rPr>
              <w:t>also support the following change:</w:t>
            </w:r>
            <w:r w:rsidR="003E2F6A" w:rsidRPr="00C53762">
              <w:rPr>
                <w:rFonts w:eastAsia="等线"/>
                <w:bCs/>
                <w:color w:val="ED7D31" w:themeColor="accent2"/>
              </w:rPr>
              <w:t xml:space="preserve"> </w:t>
            </w:r>
          </w:p>
          <w:p w14:paraId="7CC48EE5" w14:textId="6A374CF2" w:rsidR="007E4D68" w:rsidRPr="003E2F6A" w:rsidRDefault="003E2F6A" w:rsidP="003E2F6A">
            <w:proofErr w:type="gramStart"/>
            <w:r>
              <w:rPr>
                <w:rFonts w:eastAsia="等线"/>
                <w:bCs/>
                <w:color w:val="4472C4" w:themeColor="accent1"/>
              </w:rPr>
              <w:t>“</w:t>
            </w:r>
            <w:r>
              <w:t xml:space="preserve"> Identifies</w:t>
            </w:r>
            <w:proofErr w:type="gramEnd"/>
            <w:r>
              <w:t xml:space="preserve"> the</w:t>
            </w:r>
            <w:r w:rsidRPr="003E2F6A">
              <w:rPr>
                <w:strike/>
              </w:rPr>
              <w:t xml:space="preserve"> carrier frequency</w:t>
            </w:r>
            <w:r>
              <w:rPr>
                <w:rFonts w:eastAsia="等线"/>
                <w:bCs/>
                <w:color w:val="4472C4" w:themeColor="accent1"/>
              </w:rPr>
              <w:t xml:space="preserve"> </w:t>
            </w:r>
            <w:r w:rsidRPr="003E2F6A">
              <w:rPr>
                <w:rFonts w:eastAsia="等线"/>
                <w:bCs/>
                <w:color w:val="4472C4" w:themeColor="accent1"/>
                <w:u w:val="single"/>
              </w:rPr>
              <w:t>ARFCN for SSB of NES cell</w:t>
            </w:r>
            <w:r>
              <w:t xml:space="preserve"> for which this configuration is valid.</w:t>
            </w:r>
            <w:r w:rsidR="00382BCE">
              <w:t>”</w:t>
            </w:r>
            <w:r>
              <w:rPr>
                <w:rFonts w:eastAsia="等线"/>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OPPO] it comes from SI-</w:t>
            </w:r>
            <w:proofErr w:type="spellStart"/>
            <w:r>
              <w:rPr>
                <w:rFonts w:eastAsia="等线"/>
                <w:lang w:val="en-US" w:eastAsia="zh-CN"/>
              </w:rPr>
              <w:t>RequestConfig</w:t>
            </w:r>
            <w:proofErr w:type="spellEnd"/>
            <w:r>
              <w:rPr>
                <w:rFonts w:eastAsia="等线"/>
                <w:lang w:val="en-US" w:eastAsia="zh-CN"/>
              </w:rPr>
              <w:t xml:space="preserve">, </w:t>
            </w:r>
          </w:p>
          <w:p w14:paraId="263A0777" w14:textId="77777777" w:rsidR="00BF7EB3" w:rsidRDefault="00BF7EB3" w:rsidP="008E3D32">
            <w:pPr>
              <w:rPr>
                <w:rFonts w:ascii="Courier" w:eastAsia="宋体" w:hAnsi="Courier" w:cs="Courier"/>
                <w:color w:val="000000"/>
                <w:sz w:val="16"/>
                <w:szCs w:val="16"/>
                <w:lang w:val="en-US"/>
              </w:rPr>
            </w:pPr>
            <w:proofErr w:type="spellStart"/>
            <w:r>
              <w:rPr>
                <w:rFonts w:ascii="Courier" w:eastAsia="宋体" w:hAnsi="Courier" w:cs="Courier"/>
                <w:color w:val="000000"/>
                <w:sz w:val="16"/>
                <w:szCs w:val="16"/>
                <w:lang w:val="en-US"/>
              </w:rPr>
              <w:t>si-RequestResources</w:t>
            </w:r>
            <w:proofErr w:type="spellEnd"/>
            <w:r>
              <w:rPr>
                <w:rFonts w:ascii="Courier" w:eastAsia="宋体" w:hAnsi="Courier" w:cs="Courier"/>
                <w:color w:val="000000"/>
                <w:sz w:val="16"/>
                <w:szCs w:val="16"/>
                <w:lang w:val="en-US"/>
              </w:rPr>
              <w:t xml:space="preserve">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w:t>
            </w:r>
            <w:proofErr w:type="gramStart"/>
            <w:r w:rsidRPr="00BF7EB3">
              <w:rPr>
                <w:rFonts w:ascii="Courier" w:eastAsia="宋体" w:hAnsi="Courier" w:cs="Courier"/>
                <w:color w:val="000000"/>
                <w:sz w:val="16"/>
                <w:szCs w:val="16"/>
                <w:highlight w:val="yellow"/>
                <w:lang w:val="en-US"/>
              </w:rPr>
              <w:t>1..</w:t>
            </w:r>
            <w:proofErr w:type="gramEnd"/>
            <w:r w:rsidRPr="00BF7EB3">
              <w:rPr>
                <w:rFonts w:ascii="Courier" w:eastAsia="宋体" w:hAnsi="Courier" w:cs="Courier"/>
                <w:color w:val="000000"/>
                <w:sz w:val="16"/>
                <w:szCs w:val="16"/>
                <w:highlight w:val="yellow"/>
                <w:lang w:val="en-US"/>
              </w:rPr>
              <w:t>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w:t>
            </w:r>
            <w:proofErr w:type="spellStart"/>
            <w:r>
              <w:rPr>
                <w:rFonts w:ascii="Courier" w:eastAsia="宋体" w:hAnsi="Courier" w:cs="Courier"/>
                <w:color w:val="000000"/>
                <w:sz w:val="16"/>
                <w:szCs w:val="16"/>
                <w:lang w:val="en-US"/>
              </w:rPr>
              <w:t>RequestResources</w:t>
            </w:r>
            <w:proofErr w:type="spellEnd"/>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6BE79791" w14:textId="77777777" w:rsidR="00DC48A0" w:rsidRDefault="00DC48A0" w:rsidP="008E3D32">
            <w:pPr>
              <w:rPr>
                <w:rFonts w:eastAsia="等线"/>
                <w:bCs/>
                <w:color w:val="4472C4" w:themeColor="accent1"/>
              </w:rPr>
            </w:pPr>
            <w:r w:rsidRPr="00725686">
              <w:rPr>
                <w:rFonts w:eastAsia="等线"/>
                <w:bCs/>
                <w:color w:val="4472C4" w:themeColor="accent1"/>
              </w:rPr>
              <w:t>[vivo] Agree with OPPO</w:t>
            </w:r>
          </w:p>
          <w:p w14:paraId="0FA193D1" w14:textId="77777777" w:rsidR="00632202" w:rsidRDefault="00632202" w:rsidP="008E3D32">
            <w:pPr>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same understanding</w:t>
            </w:r>
          </w:p>
          <w:p w14:paraId="77935672" w14:textId="470B22E0" w:rsidR="003B399D" w:rsidRPr="00BF7EB3" w:rsidRDefault="003B399D" w:rsidP="008E3D32">
            <w:pPr>
              <w:rPr>
                <w:rFonts w:eastAsia="等线"/>
                <w:lang w:val="en-US" w:eastAsia="zh-CN"/>
              </w:rPr>
            </w:pPr>
            <w:r w:rsidRPr="00C53762">
              <w:rPr>
                <w:rFonts w:eastAsia="等线"/>
                <w:color w:val="ED7D31" w:themeColor="accent2"/>
                <w:lang w:eastAsia="zh-CN"/>
              </w:rPr>
              <w:lastRenderedPageBreak/>
              <w:t xml:space="preserve">[Apple] Agree </w:t>
            </w:r>
            <w:r w:rsidR="003A31F2" w:rsidRPr="00C53762">
              <w:rPr>
                <w:rFonts w:eastAsia="等线"/>
                <w:color w:val="ED7D31" w:themeColor="accent2"/>
                <w:lang w:eastAsia="zh-CN"/>
              </w:rPr>
              <w:t xml:space="preserve">with </w:t>
            </w:r>
            <w:r w:rsidRPr="00C53762">
              <w:rPr>
                <w:rFonts w:eastAsia="等线"/>
                <w:color w:val="ED7D31" w:themeColor="accent2"/>
                <w:lang w:eastAsia="zh-CN"/>
              </w:rPr>
              <w:t>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C78750B" w14:textId="77777777" w:rsidR="00725686"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w:t>
            </w:r>
            <w:proofErr w:type="spellStart"/>
            <w:r>
              <w:rPr>
                <w:rFonts w:eastAsia="等线"/>
                <w:lang w:val="en-US" w:eastAsia="zh-CN"/>
              </w:rPr>
              <w:t>ConfigGeneric</w:t>
            </w:r>
            <w:proofErr w:type="spellEnd"/>
            <w:r>
              <w:rPr>
                <w:rFonts w:eastAsia="等线"/>
                <w:lang w:val="en-US" w:eastAsia="zh-CN"/>
              </w:rPr>
              <w:t xml:space="preserve"> rather than redefining a new IE.</w:t>
            </w:r>
          </w:p>
          <w:p w14:paraId="630FFC99"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4F9CBABF" w14:textId="085BA86F" w:rsidR="000212AD" w:rsidRPr="00DC48A0" w:rsidRDefault="000212AD" w:rsidP="00BF7EB3">
            <w:pPr>
              <w:rPr>
                <w:rFonts w:eastAsia="等线"/>
                <w:lang w:val="en-US" w:eastAsia="zh-CN"/>
              </w:rPr>
            </w:pPr>
            <w:r w:rsidRPr="0091288C">
              <w:rPr>
                <w:rFonts w:eastAsia="等线"/>
                <w:color w:val="ED7D31" w:themeColor="accent2"/>
                <w:lang w:eastAsia="zh-CN"/>
              </w:rPr>
              <w:t xml:space="preserve">[Apple] Agree </w:t>
            </w:r>
            <w:r w:rsidR="00E239B3" w:rsidRPr="0091288C">
              <w:rPr>
                <w:rFonts w:eastAsia="等线"/>
                <w:color w:val="ED7D31" w:themeColor="accent2"/>
                <w:lang w:eastAsia="zh-CN"/>
              </w:rPr>
              <w:t xml:space="preserve">with </w:t>
            </w:r>
            <w:r w:rsidRPr="0091288C">
              <w:rPr>
                <w:rFonts w:eastAsia="等线"/>
                <w:color w:val="ED7D31" w:themeColor="accent2"/>
                <w:lang w:eastAsia="zh-CN"/>
              </w:rPr>
              <w:t>OPPO.</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w:t>
            </w:r>
            <w:proofErr w:type="spellStart"/>
            <w:r>
              <w:rPr>
                <w:rFonts w:eastAsia="等线"/>
                <w:lang w:val="en-US" w:eastAsia="zh-CN"/>
              </w:rPr>
              <w:t>RequestResouces</w:t>
            </w:r>
            <w:proofErr w:type="spellEnd"/>
            <w:r>
              <w:rPr>
                <w:rFonts w:eastAsia="等线"/>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6802E697" w14:textId="3790153C" w:rsidR="00BF4AD3" w:rsidRPr="007E3329" w:rsidRDefault="00701956" w:rsidP="00BF7EB3">
            <w:pPr>
              <w:rPr>
                <w:rFonts w:eastAsia="等线"/>
                <w:lang w:eastAsia="zh-CN"/>
              </w:rPr>
            </w:pPr>
            <w:r w:rsidRPr="0091288C">
              <w:rPr>
                <w:rFonts w:eastAsia="等线"/>
                <w:color w:val="ED7D31" w:themeColor="accent2"/>
                <w:lang w:eastAsia="zh-CN"/>
              </w:rPr>
              <w:t xml:space="preserve">[Apple] </w:t>
            </w:r>
            <w:r w:rsidR="007A5BA5">
              <w:rPr>
                <w:rFonts w:eastAsia="等线"/>
                <w:color w:val="ED7D31" w:themeColor="accent2"/>
                <w:lang w:eastAsia="zh-CN"/>
              </w:rPr>
              <w:t>Same view as Samsung</w:t>
            </w:r>
            <w:r w:rsidR="006425B6">
              <w:rPr>
                <w:rFonts w:eastAsia="等线"/>
                <w:color w:val="ED7D31" w:themeColor="accent2"/>
                <w:lang w:eastAsia="zh-CN"/>
              </w:rPr>
              <w:t xml:space="preserve">. </w:t>
            </w:r>
            <w:r w:rsidR="006425B6" w:rsidRPr="007E3329">
              <w:rPr>
                <w:rFonts w:eastAsia="等线"/>
                <w:color w:val="ED7D31" w:themeColor="accent2"/>
                <w:lang w:eastAsia="zh-CN"/>
              </w:rPr>
              <w:t xml:space="preserve"> SI-</w:t>
            </w:r>
            <w:proofErr w:type="spellStart"/>
            <w:r w:rsidR="006425B6" w:rsidRPr="007E3329">
              <w:rPr>
                <w:rFonts w:eastAsia="等线"/>
                <w:color w:val="ED7D31" w:themeColor="accent2"/>
                <w:lang w:eastAsia="zh-CN"/>
              </w:rPr>
              <w:t>RequestResouces</w:t>
            </w:r>
            <w:proofErr w:type="spellEnd"/>
            <w:r w:rsidR="006425B6" w:rsidRPr="007E3329">
              <w:rPr>
                <w:rFonts w:eastAsia="等线"/>
                <w:color w:val="ED7D31" w:themeColor="accent2"/>
                <w:lang w:eastAsia="zh-CN"/>
              </w:rPr>
              <w:t xml:space="preserve"> is defined </w:t>
            </w:r>
            <w:proofErr w:type="gramStart"/>
            <w:r w:rsidR="006425B6" w:rsidRPr="007E3329">
              <w:rPr>
                <w:rFonts w:eastAsia="等线"/>
                <w:color w:val="ED7D31" w:themeColor="accent2"/>
                <w:lang w:eastAsia="zh-CN"/>
              </w:rPr>
              <w:t xml:space="preserve">under </w:t>
            </w:r>
            <w:r w:rsidR="007E3329" w:rsidRPr="007E3329">
              <w:rPr>
                <w:rFonts w:eastAsia="等线"/>
                <w:color w:val="ED7D31" w:themeColor="accent2"/>
                <w:lang w:eastAsia="zh-CN"/>
              </w:rPr>
              <w:t xml:space="preserve"> SI</w:t>
            </w:r>
            <w:proofErr w:type="gramEnd"/>
            <w:r w:rsidR="007E3329" w:rsidRPr="007E3329">
              <w:rPr>
                <w:rFonts w:eastAsia="等线"/>
                <w:color w:val="ED7D31" w:themeColor="accent2"/>
                <w:lang w:eastAsia="zh-CN"/>
              </w:rPr>
              <w:t>-</w:t>
            </w:r>
            <w:proofErr w:type="spellStart"/>
            <w:r w:rsidR="007E3329" w:rsidRPr="007E3329">
              <w:rPr>
                <w:rFonts w:eastAsia="等线"/>
                <w:color w:val="ED7D31" w:themeColor="accent2"/>
                <w:lang w:eastAsia="zh-CN"/>
              </w:rPr>
              <w:t>RequestConfig</w:t>
            </w:r>
            <w:proofErr w:type="spellEnd"/>
            <w:r w:rsidR="007E3329" w:rsidRPr="007E3329">
              <w:rPr>
                <w:rFonts w:eastAsia="等线"/>
                <w:color w:val="ED7D31" w:themeColor="accent2"/>
                <w:lang w:eastAsia="zh-CN"/>
              </w:rPr>
              <w:t xml:space="preserve">. It may cause confusion if we </w:t>
            </w:r>
            <w:proofErr w:type="gramStart"/>
            <w:r w:rsidR="007E3329" w:rsidRPr="007E3329">
              <w:rPr>
                <w:rFonts w:eastAsia="等线"/>
                <w:color w:val="ED7D31" w:themeColor="accent2"/>
                <w:lang w:eastAsia="zh-CN"/>
              </w:rPr>
              <w:t>reuse  SI</w:t>
            </w:r>
            <w:proofErr w:type="gramEnd"/>
            <w:r w:rsidR="007E3329" w:rsidRPr="007E3329">
              <w:rPr>
                <w:rFonts w:eastAsia="等线"/>
                <w:color w:val="ED7D31" w:themeColor="accent2"/>
                <w:lang w:eastAsia="zh-CN"/>
              </w:rPr>
              <w:t>-</w:t>
            </w:r>
            <w:proofErr w:type="spellStart"/>
            <w:r w:rsidR="007E3329" w:rsidRPr="007E3329">
              <w:rPr>
                <w:rFonts w:eastAsia="等线"/>
                <w:color w:val="ED7D31" w:themeColor="accent2"/>
                <w:lang w:eastAsia="zh-CN"/>
              </w:rPr>
              <w:t>RequestResouces</w:t>
            </w:r>
            <w:proofErr w:type="spellEnd"/>
            <w:r w:rsidR="007E3329" w:rsidRPr="007E3329">
              <w:rPr>
                <w:rFonts w:eastAsia="等线"/>
                <w:color w:val="ED7D31" w:themeColor="accent2"/>
                <w:lang w:eastAsia="zh-CN"/>
              </w:rPr>
              <w:t>. Prefer to keep the separate IE.</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61A88">
        <w:trPr>
          <w:trHeight w:val="127"/>
        </w:trPr>
        <w:tc>
          <w:tcPr>
            <w:tcW w:w="1195"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lastRenderedPageBreak/>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OPPO] Compared with the implementation in PDCCH-</w:t>
            </w:r>
            <w:proofErr w:type="spellStart"/>
            <w:r w:rsidRPr="00C4196A">
              <w:rPr>
                <w:rFonts w:eastAsia="等线"/>
                <w:lang w:val="en-US" w:eastAsia="zh-CN"/>
              </w:rPr>
              <w:t>ConfigCommon</w:t>
            </w:r>
            <w:proofErr w:type="spellEnd"/>
            <w:r w:rsidRPr="00C4196A">
              <w:rPr>
                <w:rFonts w:eastAsia="等线"/>
                <w:lang w:val="en-US" w:eastAsia="zh-CN"/>
              </w:rPr>
              <w:t xml:space="preserve">,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lastRenderedPageBreak/>
              <w:t>Question-1: Do we really need the implementation in PDCCH-</w:t>
            </w:r>
            <w:proofErr w:type="spellStart"/>
            <w:r>
              <w:rPr>
                <w:rFonts w:eastAsia="等线"/>
                <w:lang w:val="en-US" w:eastAsia="zh-CN"/>
              </w:rPr>
              <w:t>ConfigCommon</w:t>
            </w:r>
            <w:proofErr w:type="spellEnd"/>
            <w:r>
              <w:rPr>
                <w:rFonts w:eastAsia="等线"/>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宋体"/>
                <w:i/>
                <w:iCs/>
                <w:color w:val="FF0000"/>
                <w:lang w:val="en-US" w:eastAsia="sv-SE"/>
              </w:rPr>
              <w:t xml:space="preserve"> </w:t>
            </w:r>
            <w:proofErr w:type="spellStart"/>
            <w:r w:rsidR="0041571E" w:rsidRPr="008A3E4B">
              <w:rPr>
                <w:rFonts w:eastAsia="宋体"/>
                <w:i/>
                <w:iCs/>
                <w:color w:val="FF0000"/>
                <w:lang w:val="en-US" w:eastAsia="sv-SE"/>
              </w:rPr>
              <w:t>initialDownlinkBWP-RedCap</w:t>
            </w:r>
            <w:proofErr w:type="spellEnd"/>
            <w:r w:rsidR="0041571E" w:rsidRPr="00705504">
              <w:rPr>
                <w:rFonts w:eastAsia="宋体"/>
                <w:i/>
                <w:iCs/>
                <w:color w:val="FF0000"/>
                <w:lang w:val="en-US" w:eastAsia="sv-SE"/>
              </w:rPr>
              <w:t>)</w:t>
            </w:r>
          </w:p>
          <w:p w14:paraId="61E2491A" w14:textId="6E505D02" w:rsidR="000A6377" w:rsidRDefault="00BF1A15" w:rsidP="00614E66">
            <w:pPr>
              <w:spacing w:beforeLines="50" w:before="120"/>
              <w:rPr>
                <w:rFonts w:eastAsia="等线" w:hint="eastAsia"/>
                <w:lang w:val="en-US" w:eastAsia="zh-CN"/>
              </w:rPr>
            </w:pPr>
            <w:r w:rsidRPr="00BF1A15">
              <w:rPr>
                <w:rFonts w:eastAsia="等线" w:hint="eastAsia"/>
                <w:lang w:val="en-US" w:eastAsia="zh-CN"/>
              </w:rPr>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w:t>
            </w:r>
            <w:proofErr w:type="spellStart"/>
            <w:r w:rsidRPr="00DE0C1A">
              <w:rPr>
                <w:rFonts w:eastAsia="等线"/>
                <w:i/>
                <w:iCs/>
                <w:lang w:val="en-US" w:eastAsia="zh-CN"/>
              </w:rPr>
              <w:t>ConfigCommon</w:t>
            </w:r>
            <w:proofErr w:type="spellEnd"/>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it is </w:t>
            </w:r>
            <w:r w:rsidR="001B50B9">
              <w:rPr>
                <w:rFonts w:eastAsia="等线" w:hint="eastAsia"/>
                <w:lang w:val="en-US" w:eastAsia="zh-CN"/>
              </w:rPr>
              <w:t>feasible</w:t>
            </w:r>
            <w:r w:rsidR="001B50B9">
              <w:rPr>
                <w:rFonts w:eastAsia="等线"/>
                <w:lang w:val="en-US" w:eastAsia="zh-CN"/>
              </w:rPr>
              <w:t xml:space="preserve"> </w:t>
            </w:r>
            <w:r>
              <w:rPr>
                <w:rFonts w:eastAsia="等线"/>
                <w:lang w:val="en-US" w:eastAsia="zh-CN"/>
              </w:rPr>
              <w:t xml:space="preserve">to configure PO location @ </w:t>
            </w:r>
            <w:r w:rsidRPr="00DE0C1A">
              <w:rPr>
                <w:rFonts w:eastAsia="等线"/>
                <w:i/>
                <w:iCs/>
                <w:lang w:val="en-US" w:eastAsia="zh-CN"/>
              </w:rPr>
              <w:t>PDCCH-</w:t>
            </w:r>
            <w:proofErr w:type="spellStart"/>
            <w:r w:rsidRPr="00DE0C1A">
              <w:rPr>
                <w:rFonts w:eastAsia="等线"/>
                <w:i/>
                <w:iCs/>
                <w:lang w:val="en-US" w:eastAsia="zh-CN"/>
              </w:rPr>
              <w:t>ConfigCommon</w:t>
            </w:r>
            <w:proofErr w:type="spellEnd"/>
            <w:r>
              <w:rPr>
                <w:rFonts w:eastAsia="等线"/>
                <w:lang w:val="en-US" w:eastAsia="zh-CN"/>
              </w:rPr>
              <w:t xml:space="preserve">. Yet </w:t>
            </w:r>
            <w:r w:rsidR="001B50B9">
              <w:rPr>
                <w:rFonts w:eastAsia="等线" w:hint="eastAsia"/>
                <w:lang w:val="en-US" w:eastAsia="zh-CN"/>
              </w:rPr>
              <w:t>w</w:t>
            </w:r>
            <w:r w:rsidR="00DE0C1A">
              <w:rPr>
                <w:rFonts w:eastAsia="等线"/>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proofErr w:type="spellStart"/>
            <w:r w:rsidR="00DE0C1A" w:rsidRPr="00DE0C1A">
              <w:rPr>
                <w:rFonts w:eastAsia="等线"/>
                <w:i/>
                <w:iCs/>
                <w:lang w:val="en-US" w:eastAsia="zh-CN"/>
              </w:rPr>
              <w:t>initialDownlinkBWP-RedCap</w:t>
            </w:r>
            <w:proofErr w:type="spellEnd"/>
            <w:r w:rsidR="00DE0C1A">
              <w:rPr>
                <w:rFonts w:eastAsia="等线"/>
                <w:lang w:val="en-US" w:eastAsia="zh-CN"/>
              </w:rPr>
              <w:t xml:space="preserve"> may not be covered by legacy (e)Redcap capability or the new NES capability for non-redcap UE</w:t>
            </w:r>
            <w:r w:rsidR="001B50B9">
              <w:rPr>
                <w:rFonts w:eastAsia="等线"/>
                <w:lang w:val="en-US" w:eastAsia="zh-CN"/>
              </w:rPr>
              <w:t xml:space="preserve">. </w:t>
            </w:r>
            <w:proofErr w:type="gramStart"/>
            <w:r w:rsidR="000A6377">
              <w:rPr>
                <w:rFonts w:eastAsia="等线" w:hint="eastAsia"/>
                <w:lang w:val="en-US" w:eastAsia="zh-CN"/>
              </w:rPr>
              <w:t>S</w:t>
            </w:r>
            <w:r w:rsidR="000A6377">
              <w:rPr>
                <w:rFonts w:eastAsia="等线"/>
                <w:lang w:val="en-US" w:eastAsia="zh-CN"/>
              </w:rPr>
              <w:t>o</w:t>
            </w:r>
            <w:proofErr w:type="gramEnd"/>
            <w:r w:rsidR="000A6377">
              <w:rPr>
                <w:rFonts w:eastAsia="等线"/>
                <w:lang w:val="en-US" w:eastAsia="zh-CN"/>
              </w:rPr>
              <w:t xml:space="preserve"> we tend to avoid talking about Redcap + Paging adaptation scenario.</w:t>
            </w:r>
          </w:p>
          <w:p w14:paraId="697FDF06" w14:textId="113E2CBD" w:rsidR="00663FC9" w:rsidRDefault="00663FC9" w:rsidP="00614E66">
            <w:pPr>
              <w:spacing w:beforeLines="50" w:before="120"/>
              <w:rPr>
                <w:rFonts w:eastAsia="等线"/>
                <w:lang w:val="en-US" w:eastAsia="zh-CN"/>
              </w:rPr>
            </w:pPr>
            <w:r w:rsidRPr="0091288C">
              <w:rPr>
                <w:rFonts w:eastAsia="等线"/>
                <w:color w:val="ED7D31" w:themeColor="accent2"/>
                <w:lang w:eastAsia="zh-CN"/>
              </w:rPr>
              <w:t xml:space="preserve">[Apple] </w:t>
            </w:r>
            <w:r>
              <w:rPr>
                <w:rFonts w:eastAsia="等线"/>
                <w:color w:val="ED7D31" w:themeColor="accent2"/>
                <w:lang w:eastAsia="zh-CN"/>
              </w:rPr>
              <w:t xml:space="preserve">Our view is that no need of optimization of </w:t>
            </w:r>
            <w:proofErr w:type="spellStart"/>
            <w:r>
              <w:rPr>
                <w:rFonts w:eastAsia="等线"/>
                <w:color w:val="ED7D31" w:themeColor="accent2"/>
                <w:lang w:eastAsia="zh-CN"/>
              </w:rPr>
              <w:t>Redcap+Paging</w:t>
            </w:r>
            <w:proofErr w:type="spellEnd"/>
            <w:r>
              <w:rPr>
                <w:rFonts w:eastAsia="等线"/>
                <w:color w:val="ED7D31" w:themeColor="accent2"/>
                <w:lang w:eastAsia="zh-CN"/>
              </w:rPr>
              <w:t xml:space="preserve"> adaptation. Unless RAN2 can </w:t>
            </w:r>
            <w:r w:rsidR="007A35E9">
              <w:rPr>
                <w:rFonts w:eastAsia="等线"/>
                <w:color w:val="ED7D31" w:themeColor="accent2"/>
                <w:lang w:eastAsia="zh-CN"/>
              </w:rPr>
              <w:t>explicitly agree</w:t>
            </w:r>
            <w:r>
              <w:rPr>
                <w:rFonts w:eastAsia="等线"/>
                <w:color w:val="ED7D31" w:themeColor="accent2"/>
                <w:lang w:eastAsia="zh-CN"/>
              </w:rPr>
              <w:t xml:space="preserve"> to support this feature combination, we don’t think we need to capture text related to </w:t>
            </w:r>
            <w:proofErr w:type="spellStart"/>
            <w:r>
              <w:rPr>
                <w:rFonts w:eastAsia="等线"/>
                <w:color w:val="ED7D31" w:themeColor="accent2"/>
                <w:lang w:eastAsia="zh-CN"/>
              </w:rPr>
              <w:t>Redcap+Paging</w:t>
            </w:r>
            <w:proofErr w:type="spellEnd"/>
            <w:r>
              <w:rPr>
                <w:rFonts w:eastAsia="等线"/>
                <w:color w:val="ED7D31" w:themeColor="accent2"/>
                <w:lang w:eastAsia="zh-CN"/>
              </w:rPr>
              <w:t xml:space="preserve"> adaptation.   </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等线"/>
                <w:lang w:val="en-US" w:eastAsia="zh-CN"/>
              </w:rPr>
            </w:pPr>
            <w:r w:rsidRPr="008A3E4B">
              <w:rPr>
                <w:rFonts w:eastAsia="等线" w:hint="eastAsia"/>
                <w:lang w:val="en-US" w:eastAsia="zh-CN"/>
              </w:rPr>
              <w:t>[</w:t>
            </w:r>
            <w:r w:rsidRPr="008A3E4B">
              <w:rPr>
                <w:rFonts w:eastAsia="等线"/>
                <w:lang w:val="en-US" w:eastAsia="zh-CN"/>
              </w:rPr>
              <w:t xml:space="preserve">OPPO] we agree the setting should be aligned </w:t>
            </w:r>
            <w:proofErr w:type="gramStart"/>
            <w:r w:rsidRPr="008A3E4B">
              <w:rPr>
                <w:rFonts w:eastAsia="等线"/>
                <w:lang w:val="en-US" w:eastAsia="zh-CN"/>
              </w:rPr>
              <w:t>with  pagingAdaptationNAndPagingFrameOffset</w:t>
            </w:r>
            <w:proofErr w:type="gramEnd"/>
            <w:r w:rsidRPr="008A3E4B">
              <w:rPr>
                <w:rFonts w:eastAsia="等线"/>
                <w:lang w:val="en-US" w:eastAsia="zh-CN"/>
              </w:rPr>
              <w: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等线"/>
                <w:color w:val="ED7D31" w:themeColor="accent2"/>
                <w:lang w:eastAsia="zh-CN"/>
              </w:rPr>
            </w:pPr>
            <w:r w:rsidRPr="002A53B2">
              <w:rPr>
                <w:rFonts w:eastAsia="等线"/>
                <w:color w:val="ED7D31" w:themeColor="accent2"/>
                <w:lang w:eastAsia="zh-CN"/>
              </w:rPr>
              <w:t>[Apple] We agree with Samsung. The highlighted part sho</w:t>
            </w:r>
            <w:r w:rsidR="00F80E31" w:rsidRPr="002A53B2">
              <w:rPr>
                <w:rFonts w:eastAsia="等线"/>
                <w:color w:val="ED7D31" w:themeColor="accent2"/>
                <w:lang w:eastAsia="zh-CN"/>
              </w:rPr>
              <w:t>ul</w:t>
            </w:r>
            <w:r w:rsidRPr="002A53B2">
              <w:rPr>
                <w:rFonts w:eastAsia="等线"/>
                <w:color w:val="ED7D31" w:themeColor="accent2"/>
                <w:lang w:eastAsia="zh-CN"/>
              </w:rPr>
              <w:t>d not be removed.</w:t>
            </w:r>
            <w:r w:rsidR="008A1209" w:rsidRPr="002A53B2">
              <w:rPr>
                <w:rFonts w:eastAsia="等线"/>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等线"/>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lastRenderedPageBreak/>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absoluteFrequency</w:t>
            </w:r>
            <w:proofErr w:type="spellEnd"/>
            <w:r w:rsidRPr="00C4196A">
              <w:rPr>
                <w:rFonts w:eastAsia="等线"/>
                <w:lang w:val="en-US" w:eastAsia="zh-CN"/>
              </w:rPr>
              <w:t xml:space="preserve"> </w:t>
            </w:r>
          </w:p>
          <w:p w14:paraId="444FE511" w14:textId="4A0009FE"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PositionsInBurst</w:t>
            </w:r>
            <w:proofErr w:type="spellEnd"/>
            <w:r w:rsidRPr="00C4196A">
              <w:rPr>
                <w:rFonts w:eastAsia="等线"/>
                <w:lang w:val="en-US" w:eastAsia="zh-CN"/>
              </w:rPr>
              <w:t xml:space="preserve"> </w:t>
            </w:r>
          </w:p>
          <w:p w14:paraId="48139644"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ssbSubcarrierSpacing</w:t>
            </w:r>
            <w:proofErr w:type="spellEnd"/>
          </w:p>
          <w:p w14:paraId="3278876B"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physCellId</w:t>
            </w:r>
            <w:proofErr w:type="spellEnd"/>
          </w:p>
          <w:p w14:paraId="54EFF01B" w14:textId="77777777" w:rsidR="00C4196A" w:rsidRPr="00C4196A" w:rsidRDefault="00C4196A" w:rsidP="00C4196A">
            <w:pPr>
              <w:rPr>
                <w:rFonts w:eastAsia="等线"/>
                <w:lang w:val="en-US" w:eastAsia="zh-CN"/>
              </w:rPr>
            </w:pPr>
            <w:r w:rsidRPr="00C4196A">
              <w:rPr>
                <w:rFonts w:eastAsia="等线"/>
                <w:lang w:val="en-US" w:eastAsia="zh-CN"/>
              </w:rPr>
              <w:t>od-ss-PBCH-</w:t>
            </w:r>
            <w:proofErr w:type="spellStart"/>
            <w:r w:rsidRPr="00C4196A">
              <w:rPr>
                <w:rFonts w:eastAsia="等线"/>
                <w:lang w:val="en-US" w:eastAsia="zh-CN"/>
              </w:rPr>
              <w:t>BlockPower</w:t>
            </w:r>
            <w:proofErr w:type="spellEnd"/>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w:t>
            </w:r>
            <w:proofErr w:type="spellStart"/>
            <w:r w:rsidRPr="00C4196A">
              <w:rPr>
                <w:rFonts w:eastAsia="等线"/>
                <w:i/>
                <w:iCs/>
                <w:lang w:val="en-US" w:eastAsia="zh-CN"/>
              </w:rPr>
              <w:t>ssb</w:t>
            </w:r>
            <w:proofErr w:type="spellEnd"/>
            <w:r w:rsidRPr="00C4196A">
              <w:rPr>
                <w:rFonts w:eastAsia="等线"/>
                <w:i/>
                <w:iCs/>
                <w:lang w:val="en-US" w:eastAsia="zh-CN"/>
              </w:rPr>
              <w:t>-</w:t>
            </w:r>
            <w:proofErr w:type="spellStart"/>
            <w:r w:rsidRPr="00C4196A">
              <w:rPr>
                <w:rFonts w:eastAsia="等线"/>
                <w:i/>
                <w:iCs/>
                <w:lang w:val="en-US" w:eastAsia="zh-CN"/>
              </w:rPr>
              <w:t>PositionsInBurst</w:t>
            </w:r>
            <w:proofErr w:type="spellEnd"/>
            <w:r w:rsidRPr="00C4196A">
              <w:rPr>
                <w:rFonts w:eastAsia="等线"/>
                <w:i/>
                <w:iCs/>
                <w:lang w:val="en-US" w:eastAsia="zh-CN"/>
              </w:rPr>
              <w:t xml:space="preserve"> is the same as </w:t>
            </w:r>
            <w:proofErr w:type="spellStart"/>
            <w:r w:rsidRPr="00C4196A">
              <w:rPr>
                <w:rFonts w:eastAsia="等线"/>
                <w:i/>
                <w:iCs/>
                <w:lang w:val="en-US" w:eastAsia="zh-CN"/>
              </w:rPr>
              <w:t>ssb-PositionsInBurst</w:t>
            </w:r>
            <w:proofErr w:type="spellEnd"/>
            <w:r w:rsidRPr="00C4196A">
              <w:rPr>
                <w:rFonts w:eastAsia="等线"/>
                <w:i/>
                <w:iCs/>
                <w:lang w:val="en-US" w:eastAsia="zh-CN"/>
              </w:rPr>
              <w:t xml:space="preserve"> provided in </w:t>
            </w:r>
            <w:proofErr w:type="spellStart"/>
            <w:r w:rsidRPr="00C4196A">
              <w:rPr>
                <w:rFonts w:eastAsia="等线"/>
                <w:i/>
                <w:iCs/>
                <w:lang w:val="en-US" w:eastAsia="zh-CN"/>
              </w:rPr>
              <w:t>ServingCellConfigCommon</w:t>
            </w:r>
            <w:proofErr w:type="spellEnd"/>
            <w:r w:rsidRPr="00C4196A">
              <w:rPr>
                <w:rFonts w:eastAsia="等线"/>
                <w:i/>
                <w:iCs/>
                <w:lang w:val="en-US" w:eastAsia="zh-CN"/>
              </w:rPr>
              <w:t>.</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0A6377">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0A6377">
                  <w:pPr>
                    <w:pStyle w:val="TAL"/>
                    <w:framePr w:hSpace="180" w:wrap="around" w:vAnchor="text" w:hAnchor="text" w:y="1"/>
                    <w:suppressOverlap/>
                  </w:pPr>
                  <w:r>
                    <w:t xml:space="preserve">The field is optionally present, Need R, for serving cell that </w:t>
                  </w:r>
                  <w:r w:rsidRPr="00C4196A">
                    <w:rPr>
                      <w:highlight w:val="yellow"/>
                    </w:rPr>
                    <w:t xml:space="preserve">does not </w:t>
                  </w:r>
                  <w:r w:rsidRPr="00C4196A">
                    <w:rPr>
                      <w:highlight w:val="yellow"/>
                    </w:rPr>
                    <w:lastRenderedPageBreak/>
                    <w:t>have SSB</w:t>
                  </w:r>
                  <w:r>
                    <w:t>. It is absent otherwise.</w:t>
                  </w:r>
                </w:p>
              </w:tc>
            </w:tr>
          </w:tbl>
          <w:p w14:paraId="56C70699" w14:textId="77777777" w:rsidR="00C4196A" w:rsidRDefault="00C4196A" w:rsidP="008E3D32">
            <w:pPr>
              <w:pStyle w:val="a0"/>
              <w:keepNext/>
              <w:rPr>
                <w:rFonts w:eastAsia="等线"/>
                <w:bCs/>
              </w:rPr>
            </w:pPr>
          </w:p>
          <w:p w14:paraId="119BCB30" w14:textId="61C5B927" w:rsidR="00EC399A" w:rsidRPr="00C4196A" w:rsidRDefault="00EC399A" w:rsidP="008E3D32">
            <w:pPr>
              <w:pStyle w:val="a0"/>
              <w:keepNext/>
              <w:rPr>
                <w:rFonts w:eastAsia="等线"/>
                <w:bCs/>
              </w:rPr>
            </w:pPr>
            <w:r w:rsidRPr="0091288C">
              <w:rPr>
                <w:rFonts w:eastAsia="等线"/>
                <w:color w:val="ED7D31" w:themeColor="accent2"/>
              </w:rPr>
              <w:t xml:space="preserve">[Apple] </w:t>
            </w:r>
            <w:r>
              <w:rPr>
                <w:rFonts w:eastAsia="等线"/>
                <w:color w:val="ED7D31" w:themeColor="accent2"/>
              </w:rPr>
              <w:t>Agree with the suggestion from OPPO.</w:t>
            </w:r>
          </w:p>
        </w:tc>
        <w:tc>
          <w:tcPr>
            <w:tcW w:w="1294" w:type="dxa"/>
          </w:tcPr>
          <w:p w14:paraId="20CEB23A" w14:textId="77777777" w:rsidR="001A71C7" w:rsidRDefault="001A71C7" w:rsidP="008E3D32">
            <w:pPr>
              <w:pStyle w:val="a0"/>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0A6377">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w:t>
                  </w:r>
                  <w:proofErr w:type="spellStart"/>
                  <w:r w:rsidRPr="00C4196A">
                    <w:rPr>
                      <w:rFonts w:ascii="Arial" w:eastAsia="等线" w:hAnsi="Arial" w:cs="Arial"/>
                      <w:sz w:val="18"/>
                      <w:szCs w:val="18"/>
                      <w:lang w:val="en-US" w:eastAsia="zh-CN"/>
                    </w:rPr>
                    <w:t>ssb</w:t>
                  </w:r>
                  <w:proofErr w:type="spellEnd"/>
                  <w:r w:rsidRPr="00C4196A">
                    <w:rPr>
                      <w:rFonts w:ascii="Arial" w:eastAsia="等线" w:hAnsi="Arial" w:cs="Arial"/>
                      <w:sz w:val="18"/>
                      <w:szCs w:val="18"/>
                      <w:lang w:val="en-US" w:eastAsia="zh-CN"/>
                    </w:rPr>
                    <w:t>-</w:t>
                  </w:r>
                  <w:proofErr w:type="spellStart"/>
                  <w:r w:rsidRPr="00C4196A">
                    <w:rPr>
                      <w:rFonts w:ascii="Arial" w:eastAsia="等线"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0A6377">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0A6377">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0A6377">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w:t>
            </w:r>
            <w:proofErr w:type="gramStart"/>
            <w:r w:rsidRPr="0054421E">
              <w:rPr>
                <w:rFonts w:eastAsia="等线"/>
                <w:lang w:val="en-US" w:eastAsia="zh-CN"/>
              </w:rPr>
              <w:t>conclusion</w:t>
            </w:r>
            <w:proofErr w:type="gramEnd"/>
            <w:r w:rsidRPr="0054421E">
              <w:rPr>
                <w:rFonts w:eastAsia="等线"/>
                <w:lang w:val="en-US" w:eastAsia="zh-CN"/>
              </w:rPr>
              <w:t xml:space="preserve">,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lastRenderedPageBreak/>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539FBC09" w14:textId="77777777" w:rsidR="0054421E" w:rsidRDefault="0054421E" w:rsidP="0054421E">
            <w:pPr>
              <w:rPr>
                <w:rFonts w:eastAsia="等线"/>
                <w:lang w:val="en-US" w:eastAsia="zh-CN"/>
              </w:rPr>
            </w:pPr>
            <w:r w:rsidRPr="0054421E">
              <w:rPr>
                <w:rFonts w:eastAsia="等线"/>
                <w:lang w:val="en-US" w:eastAsia="zh-CN"/>
              </w:rPr>
              <w:t xml:space="preserve">[OPPO] </w:t>
            </w:r>
            <w:r>
              <w:rPr>
                <w:rFonts w:eastAsia="等线"/>
                <w:lang w:val="en-US" w:eastAsia="zh-CN"/>
              </w:rPr>
              <w:t>Based on our R1, this is also applicable to C-RNTI case.</w:t>
            </w:r>
          </w:p>
          <w:p w14:paraId="2026F30D" w14:textId="5E30BD68" w:rsidR="00033540" w:rsidRPr="0054421E" w:rsidRDefault="00033540" w:rsidP="0054421E">
            <w:pPr>
              <w:rPr>
                <w:rFonts w:eastAsia="等线"/>
              </w:rPr>
            </w:pPr>
            <w:r w:rsidRPr="0091288C">
              <w:rPr>
                <w:rFonts w:eastAsia="等线"/>
                <w:color w:val="ED7D31" w:themeColor="accent2"/>
                <w:lang w:eastAsia="zh-CN"/>
              </w:rPr>
              <w:t xml:space="preserve">[Apple] </w:t>
            </w:r>
            <w:r>
              <w:rPr>
                <w:rFonts w:eastAsia="等线"/>
                <w:color w:val="ED7D31" w:themeColor="accent2"/>
              </w:rPr>
              <w:t>Same view as OPPO.</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a0"/>
              <w:keepNext/>
              <w:rPr>
                <w:bCs/>
                <w:lang w:val="en-US"/>
              </w:rPr>
            </w:pPr>
            <w:r>
              <w:rPr>
                <w:bCs/>
                <w:lang w:val="en-US"/>
              </w:rPr>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3C564CB6" w:rsidR="00E85C52" w:rsidRDefault="00C6443E" w:rsidP="008E3D32">
            <w:pPr>
              <w:pStyle w:val="a0"/>
              <w:keepNext/>
              <w:rPr>
                <w:rFonts w:eastAsia="MS Mincho"/>
                <w:color w:val="4472C4" w:themeColor="accent1"/>
              </w:rPr>
            </w:pPr>
            <w:r w:rsidRPr="0091288C">
              <w:rPr>
                <w:rFonts w:eastAsia="等线"/>
                <w:color w:val="ED7D31" w:themeColor="accent2"/>
              </w:rPr>
              <w:t xml:space="preserve">[Apple] </w:t>
            </w:r>
            <w:r>
              <w:rPr>
                <w:rFonts w:eastAsia="等线"/>
                <w:color w:val="ED7D31" w:themeColor="accent2"/>
              </w:rPr>
              <w:t>Agree with Samsung that current RRC only have concept of “stored version of a SIB” rather than “stored version of an IE”. The suggested change looks good to us.</w:t>
            </w:r>
          </w:p>
        </w:tc>
        <w:tc>
          <w:tcPr>
            <w:tcW w:w="1294" w:type="dxa"/>
          </w:tcPr>
          <w:p w14:paraId="402B6266" w14:textId="77777777" w:rsidR="001A71C7" w:rsidRDefault="001A71C7" w:rsidP="008E3D32">
            <w:pPr>
              <w:pStyle w:val="a0"/>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 xml:space="preserve">OPPO] Regarding </w:t>
            </w:r>
            <w:proofErr w:type="gramStart"/>
            <w:r w:rsidRPr="00614E66">
              <w:rPr>
                <w:rFonts w:eastAsia="等线"/>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w:t>
            </w:r>
            <w:proofErr w:type="spellStart"/>
            <w:r w:rsidRPr="00614E66">
              <w:rPr>
                <w:rFonts w:eastAsia="等线"/>
                <w:color w:val="FF0000"/>
                <w:lang w:eastAsia="zh-CN"/>
              </w:rPr>
              <w:t>SIBxx</w:t>
            </w:r>
            <w:proofErr w:type="spellEnd"/>
            <w:r w:rsidRPr="00614E66">
              <w:rPr>
                <w:rFonts w:eastAsia="等线"/>
                <w:color w:val="FF0000"/>
                <w:lang w:eastAsia="zh-CN"/>
              </w:rPr>
              <w:t xml:space="preserve"> is still valid (i.e., based on area ID and </w:t>
            </w:r>
            <w:proofErr w:type="spellStart"/>
            <w:r w:rsidRPr="00614E66">
              <w:rPr>
                <w:rFonts w:eastAsia="等线"/>
                <w:color w:val="FF0000"/>
                <w:lang w:eastAsia="zh-CN"/>
              </w:rPr>
              <w:t>valueTag</w:t>
            </w:r>
            <w:proofErr w:type="spellEnd"/>
            <w:r w:rsidRPr="00614E66">
              <w:rPr>
                <w:rFonts w:eastAsia="等线"/>
                <w:color w:val="FF0000"/>
                <w:lang w:eastAsia="zh-CN"/>
              </w:rPr>
              <w:t xml:space="preserve">), there is no problem to continue using the stored </w:t>
            </w:r>
            <w:proofErr w:type="spellStart"/>
            <w:r w:rsidRPr="00614E66">
              <w:rPr>
                <w:rFonts w:eastAsia="等线"/>
                <w:color w:val="FF0000"/>
                <w:lang w:eastAsia="zh-CN"/>
              </w:rPr>
              <w:t>SIBx</w:t>
            </w:r>
            <w:proofErr w:type="spellEnd"/>
            <w:r>
              <w:rPr>
                <w:rFonts w:eastAsia="等线"/>
                <w:color w:val="FF0000"/>
                <w:lang w:eastAsia="zh-CN"/>
              </w:rPr>
              <w:t>, which is business as usual?</w:t>
            </w:r>
          </w:p>
          <w:p w14:paraId="580CD0ED" w14:textId="1BDCF94F" w:rsidR="005E3D97" w:rsidRDefault="005E3D97" w:rsidP="00732721">
            <w:pPr>
              <w:pStyle w:val="B1"/>
              <w:ind w:left="0" w:firstLine="0"/>
              <w:rPr>
                <w:rFonts w:eastAsia="等线"/>
                <w:color w:val="FF0000"/>
                <w:lang w:eastAsia="zh-CN"/>
              </w:rPr>
            </w:pPr>
            <w:r>
              <w:rPr>
                <w:rFonts w:eastAsia="等线"/>
                <w:color w:val="FF0000"/>
                <w:lang w:eastAsia="zh-CN"/>
              </w:rPr>
              <w:lastRenderedPageBreak/>
              <w:t xml:space="preserve">[Samsung]: After reselection to Cell X, UE uses the </w:t>
            </w:r>
            <w:proofErr w:type="spellStart"/>
            <w:r>
              <w:rPr>
                <w:rFonts w:eastAsia="等线"/>
                <w:color w:val="FF0000"/>
                <w:lang w:eastAsia="zh-CN"/>
              </w:rPr>
              <w:t>SIBxx</w:t>
            </w:r>
            <w:proofErr w:type="spellEnd"/>
            <w:r>
              <w:rPr>
                <w:rFonts w:eastAsia="等线"/>
                <w:color w:val="FF0000"/>
                <w:lang w:eastAsia="zh-CN"/>
              </w:rPr>
              <w:t xml:space="preserve"> of Cell X. UE may not explicitly acquire </w:t>
            </w:r>
            <w:proofErr w:type="spellStart"/>
            <w:r>
              <w:rPr>
                <w:rFonts w:eastAsia="等线"/>
                <w:color w:val="FF0000"/>
                <w:lang w:eastAsia="zh-CN"/>
              </w:rPr>
              <w:t>SIBxx</w:t>
            </w:r>
            <w:proofErr w:type="spellEnd"/>
            <w:r>
              <w:rPr>
                <w:rFonts w:eastAsia="等线"/>
                <w:color w:val="FF0000"/>
                <w:lang w:eastAsia="zh-CN"/>
              </w:rPr>
              <w:t xml:space="preserve"> of </w:t>
            </w:r>
            <w:proofErr w:type="spellStart"/>
            <w:r>
              <w:rPr>
                <w:rFonts w:eastAsia="等线"/>
                <w:color w:val="FF0000"/>
                <w:lang w:eastAsia="zh-CN"/>
              </w:rPr>
              <w:t>CellX</w:t>
            </w:r>
            <w:proofErr w:type="spellEnd"/>
            <w:r>
              <w:rPr>
                <w:rFonts w:eastAsia="等线"/>
                <w:color w:val="FF0000"/>
                <w:lang w:eastAsia="zh-CN"/>
              </w:rPr>
              <w:t xml:space="preserve"> if the </w:t>
            </w:r>
            <w:proofErr w:type="spellStart"/>
            <w:r>
              <w:rPr>
                <w:rFonts w:eastAsia="等线"/>
                <w:color w:val="FF0000"/>
                <w:lang w:eastAsia="zh-CN"/>
              </w:rPr>
              <w:t>SIBxx</w:t>
            </w:r>
            <w:proofErr w:type="spellEnd"/>
            <w:r>
              <w:rPr>
                <w:rFonts w:eastAsia="等线"/>
                <w:color w:val="FF0000"/>
                <w:lang w:eastAsia="zh-CN"/>
              </w:rPr>
              <w:t xml:space="preserve"> of Cell X is same (based on </w:t>
            </w:r>
            <w:proofErr w:type="spellStart"/>
            <w:r>
              <w:rPr>
                <w:rFonts w:eastAsia="等线"/>
                <w:color w:val="FF0000"/>
                <w:lang w:eastAsia="zh-CN"/>
              </w:rPr>
              <w:t>valueTag</w:t>
            </w:r>
            <w:proofErr w:type="spellEnd"/>
            <w:r>
              <w:rPr>
                <w:rFonts w:eastAsia="等线"/>
                <w:color w:val="FF0000"/>
                <w:lang w:eastAsia="zh-CN"/>
              </w:rPr>
              <w:t xml:space="preserve">/area id) as that of </w:t>
            </w:r>
            <w:proofErr w:type="gramStart"/>
            <w:r>
              <w:rPr>
                <w:rFonts w:eastAsia="等线"/>
                <w:color w:val="FF0000"/>
                <w:lang w:eastAsia="zh-CN"/>
              </w:rPr>
              <w:t>other</w:t>
            </w:r>
            <w:proofErr w:type="gramEnd"/>
            <w:r>
              <w:rPr>
                <w:rFonts w:eastAsia="等线"/>
                <w:color w:val="FF0000"/>
                <w:lang w:eastAsia="zh-CN"/>
              </w:rPr>
              <w:t xml:space="preserve"> cell.</w:t>
            </w:r>
          </w:p>
          <w:p w14:paraId="075505C6" w14:textId="289EF201" w:rsidR="002909DD" w:rsidRPr="002909DD" w:rsidRDefault="002909DD" w:rsidP="00732721">
            <w:pPr>
              <w:pStyle w:val="B1"/>
              <w:ind w:left="0" w:firstLine="0"/>
              <w:rPr>
                <w:rFonts w:eastAsia="等线"/>
                <w:color w:val="00B050"/>
                <w:lang w:eastAsia="zh-CN"/>
              </w:rPr>
            </w:pPr>
            <w:r w:rsidRPr="002909DD">
              <w:rPr>
                <w:rFonts w:eastAsia="等线" w:hint="eastAsia"/>
                <w:color w:val="00B050"/>
                <w:lang w:eastAsia="zh-CN"/>
              </w:rPr>
              <w:t>[</w:t>
            </w:r>
            <w:r w:rsidRPr="002909DD">
              <w:rPr>
                <w:rFonts w:eastAsia="等线"/>
                <w:color w:val="00B050"/>
                <w:lang w:eastAsia="zh-CN"/>
              </w:rPr>
              <w:t xml:space="preserve">OPPO] thanks for clarifying – then technically we are on the same page. In that case, the following </w:t>
            </w:r>
            <w:r w:rsidRPr="002909DD">
              <w:rPr>
                <w:rFonts w:eastAsia="等线"/>
                <w:color w:val="00B050"/>
                <w:highlight w:val="yellow"/>
                <w:lang w:eastAsia="zh-CN"/>
              </w:rPr>
              <w:t>yellow</w:t>
            </w:r>
            <w:r w:rsidRPr="002909DD">
              <w:rPr>
                <w:rFonts w:eastAsia="等线"/>
                <w:color w:val="00B050"/>
                <w:lang w:eastAsia="zh-CN"/>
              </w:rPr>
              <w:t xml:space="preserve"> part seems to say that to acquire OD-SIB1 from Cell-X, </w:t>
            </w:r>
            <w:proofErr w:type="spellStart"/>
            <w:r w:rsidRPr="002909DD">
              <w:rPr>
                <w:rFonts w:eastAsia="等线"/>
                <w:color w:val="00B050"/>
                <w:lang w:eastAsia="zh-CN"/>
              </w:rPr>
              <w:t>SIBxx</w:t>
            </w:r>
            <w:proofErr w:type="spellEnd"/>
            <w:r w:rsidRPr="002909DD">
              <w:rPr>
                <w:rFonts w:eastAsia="等线"/>
                <w:color w:val="00B050"/>
                <w:lang w:eastAsia="zh-CN"/>
              </w:rPr>
              <w:t xml:space="preserve"> acquisition always has to be done by UE from Cell-X. </w:t>
            </w:r>
            <w:proofErr w:type="gramStart"/>
            <w:r w:rsidRPr="002909DD">
              <w:rPr>
                <w:rFonts w:eastAsia="等线"/>
                <w:color w:val="00B050"/>
                <w:lang w:eastAsia="zh-CN"/>
              </w:rPr>
              <w:t>So</w:t>
            </w:r>
            <w:proofErr w:type="gramEnd"/>
            <w:r w:rsidRPr="002909DD">
              <w:rPr>
                <w:rFonts w:eastAsia="等线"/>
                <w:color w:val="00B050"/>
                <w:lang w:eastAsia="zh-CN"/>
              </w:rPr>
              <w:t xml:space="preserve"> we would suggest some clarification (e.g., to reflect the spirit as expressed in the </w:t>
            </w:r>
            <w:r w:rsidRPr="002909DD">
              <w:rPr>
                <w:rFonts w:eastAsia="等线"/>
                <w:color w:val="00B050"/>
                <w:highlight w:val="green"/>
                <w:lang w:eastAsia="zh-CN"/>
              </w:rPr>
              <w:t>green</w:t>
            </w:r>
            <w:r w:rsidRPr="002909DD">
              <w:rPr>
                <w:rFonts w:eastAsia="等线"/>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 xml:space="preserve">store the </w:t>
            </w:r>
            <w:proofErr w:type="spellStart"/>
            <w:r w:rsidRPr="002909DD">
              <w:rPr>
                <w:color w:val="00B050"/>
              </w:rPr>
              <w:t>SIBxx</w:t>
            </w:r>
            <w:proofErr w:type="spellEnd"/>
            <w:r w:rsidRPr="002909DD">
              <w:rPr>
                <w:color w:val="00B050"/>
              </w:rPr>
              <w:t>;</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58637C">
            <w:pPr>
              <w:pStyle w:val="B1"/>
              <w:numPr>
                <w:ilvl w:val="0"/>
                <w:numId w:val="47"/>
              </w:numPr>
            </w:pPr>
            <w:r>
              <w:t xml:space="preserve">store the </w:t>
            </w:r>
            <w:proofErr w:type="spellStart"/>
            <w:r>
              <w:t>SIBxx</w:t>
            </w:r>
            <w:proofErr w:type="spellEnd"/>
            <w:r>
              <w:t>;</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w:t>
            </w:r>
            <w:proofErr w:type="gramStart"/>
            <w:r w:rsidRPr="002909DD">
              <w:rPr>
                <w:highlight w:val="yellow"/>
              </w:rPr>
              <w:t>i.e.</w:t>
            </w:r>
            <w:proofErr w:type="gramEnd"/>
            <w:r w:rsidRPr="002909DD">
              <w:rPr>
                <w:highlight w:val="yellow"/>
              </w:rPr>
              <w:t xml:space="preserve"> cell from which </w:t>
            </w:r>
            <w:proofErr w:type="spellStart"/>
            <w:r w:rsidRPr="002909DD">
              <w:rPr>
                <w:highlight w:val="yellow"/>
              </w:rPr>
              <w:t>SIBxx</w:t>
            </w:r>
            <w:proofErr w:type="spellEnd"/>
            <w:r w:rsidRPr="002909DD">
              <w:rPr>
                <w:highlight w:val="yellow"/>
              </w:rPr>
              <w:t xml:space="preserve"> is acquired</w:t>
            </w:r>
            <w:r>
              <w:t xml:space="preserve">) in this stored </w:t>
            </w:r>
            <w:proofErr w:type="spellStart"/>
            <w:r>
              <w:t>SIBxx</w:t>
            </w:r>
            <w:proofErr w:type="spellEnd"/>
            <w:r>
              <w:t xml:space="preserve">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proofErr w:type="spellStart"/>
            <w:r w:rsidR="00E61A88" w:rsidRPr="00DC0B9D">
              <w:rPr>
                <w:b/>
                <w:color w:val="0070C0"/>
                <w:u w:val="single"/>
              </w:rPr>
              <w:t>SIBxx</w:t>
            </w:r>
            <w:proofErr w:type="spellEnd"/>
            <w:r w:rsidR="00E61A88" w:rsidRPr="00DC0B9D">
              <w:rPr>
                <w:b/>
                <w:color w:val="0070C0"/>
                <w:u w:val="single"/>
              </w:rPr>
              <w:t xml:space="preserve">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 xml:space="preserve">Do not agree to discard stored </w:t>
            </w:r>
            <w:proofErr w:type="spellStart"/>
            <w:r w:rsidR="003C13C2" w:rsidRPr="003C13C2">
              <w:rPr>
                <w:color w:val="FF0000"/>
              </w:rPr>
              <w:t>SIBxx</w:t>
            </w:r>
            <w:proofErr w:type="spellEnd"/>
            <w:r w:rsidRPr="003C13C2">
              <w:rPr>
                <w:color w:val="FF0000"/>
              </w:rPr>
              <w:t xml:space="preserve">. </w:t>
            </w:r>
            <w:proofErr w:type="spellStart"/>
            <w:r w:rsidRPr="003C13C2">
              <w:rPr>
                <w:color w:val="FF0000"/>
              </w:rPr>
              <w:t>SIBxx</w:t>
            </w:r>
            <w:proofErr w:type="spellEnd"/>
            <w:r w:rsidRPr="003C13C2">
              <w:rPr>
                <w:color w:val="FF0000"/>
              </w:rPr>
              <w:t xml:space="preserve"> of cell A can be same as </w:t>
            </w:r>
            <w:proofErr w:type="spellStart"/>
            <w:r w:rsidRPr="003C13C2">
              <w:rPr>
                <w:color w:val="FF0000"/>
              </w:rPr>
              <w:t>SIBxx</w:t>
            </w:r>
            <w:proofErr w:type="spellEnd"/>
            <w:r w:rsidRPr="003C13C2">
              <w:rPr>
                <w:color w:val="FF0000"/>
              </w:rPr>
              <w:t xml:space="preserve"> of cell B, </w:t>
            </w:r>
            <w:proofErr w:type="gramStart"/>
            <w:r w:rsidRPr="003C13C2">
              <w:rPr>
                <w:color w:val="FF0000"/>
              </w:rPr>
              <w:t>i.e.</w:t>
            </w:r>
            <w:proofErr w:type="gramEnd"/>
            <w:r w:rsidRPr="003C13C2">
              <w:rPr>
                <w:color w:val="FF0000"/>
              </w:rPr>
              <w:t xml:space="preserv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w:t>
            </w:r>
            <w:proofErr w:type="spellStart"/>
            <w:r w:rsidRPr="003C13C2">
              <w:rPr>
                <w:color w:val="FF0000"/>
              </w:rPr>
              <w:t>SIBxx</w:t>
            </w:r>
            <w:proofErr w:type="spellEnd"/>
            <w:r w:rsidRPr="003C13C2">
              <w:rPr>
                <w:color w:val="FF0000"/>
              </w:rPr>
              <w:t xml:space="preserve"> of cell X. </w:t>
            </w:r>
          </w:p>
          <w:p w14:paraId="788D27A0" w14:textId="77777777" w:rsidR="005E3D97" w:rsidRPr="0058637C" w:rsidRDefault="003C13C2" w:rsidP="0058637C">
            <w:pPr>
              <w:pStyle w:val="B1"/>
              <w:numPr>
                <w:ilvl w:val="0"/>
                <w:numId w:val="47"/>
              </w:numPr>
            </w:pPr>
            <w:r w:rsidRPr="002909DD">
              <w:rPr>
                <w:color w:val="FF0000"/>
                <w:highlight w:val="green"/>
              </w:rPr>
              <w:t xml:space="preserve">If any of the stored </w:t>
            </w:r>
            <w:proofErr w:type="spellStart"/>
            <w:r w:rsidRPr="002909DD">
              <w:rPr>
                <w:color w:val="FF0000"/>
                <w:highlight w:val="green"/>
              </w:rPr>
              <w:t>SIBxx</w:t>
            </w:r>
            <w:proofErr w:type="spellEnd"/>
            <w:r w:rsidRPr="002909DD">
              <w:rPr>
                <w:color w:val="FF0000"/>
                <w:highlight w:val="green"/>
              </w:rPr>
              <w:t xml:space="preserve"> have same area id/value tag as the area id/value tag of </w:t>
            </w:r>
            <w:proofErr w:type="spellStart"/>
            <w:r w:rsidRPr="002909DD">
              <w:rPr>
                <w:color w:val="FF0000"/>
                <w:highlight w:val="green"/>
              </w:rPr>
              <w:t>SIBxx</w:t>
            </w:r>
            <w:proofErr w:type="spellEnd"/>
            <w:r w:rsidRPr="002909DD">
              <w:rPr>
                <w:color w:val="FF0000"/>
                <w:highlight w:val="green"/>
              </w:rPr>
              <w:t xml:space="preserve"> in cell X, UE does not need to explicitly acquire </w:t>
            </w:r>
            <w:proofErr w:type="spellStart"/>
            <w:r w:rsidRPr="002909DD">
              <w:rPr>
                <w:color w:val="FF0000"/>
                <w:highlight w:val="green"/>
              </w:rPr>
              <w:t>SIBxx</w:t>
            </w:r>
            <w:proofErr w:type="spellEnd"/>
            <w:r w:rsidRPr="002909DD">
              <w:rPr>
                <w:color w:val="FF0000"/>
                <w:highlight w:val="green"/>
              </w:rPr>
              <w:t xml:space="preserve">, UE uses the stored </w:t>
            </w:r>
            <w:proofErr w:type="spellStart"/>
            <w:r w:rsidRPr="002909DD">
              <w:rPr>
                <w:color w:val="FF0000"/>
                <w:highlight w:val="green"/>
              </w:rPr>
              <w:t>SIBxx</w:t>
            </w:r>
            <w:proofErr w:type="spellEnd"/>
            <w:r w:rsidRPr="002909DD">
              <w:rPr>
                <w:color w:val="FF0000"/>
                <w:highlight w:val="green"/>
              </w:rPr>
              <w:t xml:space="preserve"> which has the same area id/value tag as </w:t>
            </w:r>
            <w:proofErr w:type="gramStart"/>
            <w:r w:rsidRPr="002909DD">
              <w:rPr>
                <w:color w:val="FF0000"/>
                <w:highlight w:val="green"/>
              </w:rPr>
              <w:t>the  area</w:t>
            </w:r>
            <w:proofErr w:type="gramEnd"/>
            <w:r w:rsidRPr="002909DD">
              <w:rPr>
                <w:color w:val="FF0000"/>
                <w:highlight w:val="green"/>
              </w:rPr>
              <w:t xml:space="preserve"> id/value tag of </w:t>
            </w:r>
            <w:proofErr w:type="spellStart"/>
            <w:r w:rsidRPr="002909DD">
              <w:rPr>
                <w:color w:val="FF0000"/>
                <w:highlight w:val="green"/>
              </w:rPr>
              <w:t>SIBxx</w:t>
            </w:r>
            <w:proofErr w:type="spellEnd"/>
            <w:r w:rsidRPr="002909DD">
              <w:rPr>
                <w:color w:val="FF0000"/>
                <w:highlight w:val="green"/>
              </w:rPr>
              <w:t xml:space="preserve"> in cell X. Otherwise, UE explicitly acquire </w:t>
            </w:r>
            <w:proofErr w:type="spellStart"/>
            <w:r w:rsidRPr="002909DD">
              <w:rPr>
                <w:color w:val="FF0000"/>
                <w:highlight w:val="green"/>
              </w:rPr>
              <w:t>SIBxx</w:t>
            </w:r>
            <w:proofErr w:type="spellEnd"/>
            <w:r w:rsidRPr="002909DD">
              <w:rPr>
                <w:color w:val="FF0000"/>
                <w:highlight w:val="green"/>
              </w:rPr>
              <w:t>.</w:t>
            </w:r>
          </w:p>
          <w:p w14:paraId="326F6636" w14:textId="77777777" w:rsidR="0058637C" w:rsidRDefault="0058637C" w:rsidP="0058637C">
            <w:pPr>
              <w:pStyle w:val="B1"/>
              <w:ind w:left="0" w:firstLine="0"/>
              <w:rPr>
                <w:rFonts w:eastAsia="等线"/>
                <w:color w:val="FF0000"/>
                <w:lang w:eastAsia="zh-CN"/>
              </w:rPr>
            </w:pPr>
            <w:r>
              <w:rPr>
                <w:rFonts w:eastAsia="等线" w:hint="eastAsia"/>
                <w:color w:val="FF0000"/>
                <w:lang w:eastAsia="zh-CN"/>
              </w:rPr>
              <w:t>[</w:t>
            </w:r>
            <w:r>
              <w:rPr>
                <w:rFonts w:eastAsia="等线"/>
                <w:color w:val="FF0000"/>
                <w:lang w:eastAsia="zh-CN"/>
              </w:rPr>
              <w:t>OPPO] same view as Samsung that ‘discard’ operation is wrong.</w:t>
            </w:r>
          </w:p>
          <w:p w14:paraId="0A59BF73" w14:textId="77777777" w:rsidR="007A0001" w:rsidRDefault="007A0001" w:rsidP="0058637C">
            <w:pPr>
              <w:pStyle w:val="B1"/>
              <w:ind w:left="0" w:firstLine="0"/>
              <w:rPr>
                <w:rFonts w:eastAsia="等线"/>
                <w:color w:val="ED7D31" w:themeColor="accent2"/>
              </w:rPr>
            </w:pPr>
            <w:r w:rsidRPr="0091288C">
              <w:rPr>
                <w:rFonts w:eastAsia="等线"/>
                <w:color w:val="ED7D31" w:themeColor="accent2"/>
                <w:lang w:eastAsia="zh-CN"/>
              </w:rPr>
              <w:t xml:space="preserve">[Apple] </w:t>
            </w:r>
            <w:r>
              <w:rPr>
                <w:rFonts w:eastAsia="等线"/>
                <w:color w:val="ED7D31" w:themeColor="accent2"/>
              </w:rPr>
              <w:t xml:space="preserve">We have similar understanding as Samsung. The current text is not correct. On the revision, we think it seems nothing </w:t>
            </w:r>
            <w:proofErr w:type="spellStart"/>
            <w:r>
              <w:rPr>
                <w:rFonts w:eastAsia="等线"/>
                <w:color w:val="ED7D31" w:themeColor="accent2"/>
              </w:rPr>
              <w:t>specfical</w:t>
            </w:r>
            <w:proofErr w:type="spellEnd"/>
            <w:r>
              <w:rPr>
                <w:rFonts w:eastAsia="等线"/>
                <w:color w:val="ED7D31" w:themeColor="accent2"/>
              </w:rPr>
              <w:t xml:space="preserve"> is needed for </w:t>
            </w:r>
            <w:proofErr w:type="spellStart"/>
            <w:r>
              <w:rPr>
                <w:rFonts w:eastAsia="等线"/>
                <w:color w:val="ED7D31" w:themeColor="accent2"/>
              </w:rPr>
              <w:t>SIBxx</w:t>
            </w:r>
            <w:proofErr w:type="spellEnd"/>
            <w:r>
              <w:rPr>
                <w:rFonts w:eastAsia="等线"/>
                <w:color w:val="ED7D31" w:themeColor="accent2"/>
              </w:rPr>
              <w:t xml:space="preserve"> different from other SIB validation operation. Maybe we can just copy similar text:</w:t>
            </w:r>
          </w:p>
          <w:p w14:paraId="47B5CAB7" w14:textId="068DD56E" w:rsidR="007A0001" w:rsidRPr="00D7030D" w:rsidRDefault="007A0001" w:rsidP="00D7030D">
            <w:pPr>
              <w:rPr>
                <w:rFonts w:eastAsia="MS Mincho"/>
              </w:rPr>
            </w:pPr>
            <w:proofErr w:type="gramStart"/>
            <w:r>
              <w:rPr>
                <w:rFonts w:eastAsia="等线"/>
                <w:color w:val="ED7D31" w:themeColor="accent2"/>
              </w:rPr>
              <w:lastRenderedPageBreak/>
              <w:t>“</w:t>
            </w:r>
            <w:r w:rsidR="00D7030D" w:rsidRPr="00D839FF">
              <w:t xml:space="preserve"> No</w:t>
            </w:r>
            <w:proofErr w:type="gramEnd"/>
            <w:r w:rsidR="00D7030D" w:rsidRPr="00D839FF">
              <w:t xml:space="preserve"> UE requirements related to the contents of </w:t>
            </w:r>
            <w:proofErr w:type="spellStart"/>
            <w:r w:rsidR="00D7030D" w:rsidRPr="00D839FF">
              <w:rPr>
                <w:i/>
              </w:rPr>
              <w:t>SIB</w:t>
            </w:r>
            <w:r w:rsidR="00D7030D">
              <w:rPr>
                <w:i/>
              </w:rPr>
              <w:t>xx</w:t>
            </w:r>
            <w:proofErr w:type="spellEnd"/>
            <w:r w:rsidR="00D7030D" w:rsidRPr="00D839FF">
              <w:t xml:space="preserve"> apply other than those specified elsewhere e.g., within procedures using the concerned system information, and/or within the corresponding field descriptions.</w:t>
            </w:r>
            <w:r>
              <w:rPr>
                <w:rFonts w:eastAsia="等线"/>
                <w:color w:val="ED7D31" w:themeColor="accent2"/>
              </w:rPr>
              <w:t xml:space="preserve">” </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0ECCB8E0" w14:textId="77777777"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a0"/>
              <w:keepNext/>
              <w:rPr>
                <w:rFonts w:eastAsia="等线"/>
                <w:color w:val="ED7D31" w:themeColor="accent2"/>
              </w:rPr>
            </w:pPr>
            <w:r w:rsidRPr="002A53B2">
              <w:rPr>
                <w:rFonts w:eastAsia="等线"/>
                <w:color w:val="ED7D31" w:themeColor="accent2"/>
              </w:rPr>
              <w:t xml:space="preserve">[Apple] We agree </w:t>
            </w:r>
            <w:r>
              <w:rPr>
                <w:rFonts w:eastAsia="等线"/>
                <w:color w:val="ED7D31" w:themeColor="accent2"/>
              </w:rPr>
              <w:t xml:space="preserve">with </w:t>
            </w:r>
            <w:r w:rsidRPr="002A53B2">
              <w:rPr>
                <w:rFonts w:eastAsia="等线"/>
                <w:color w:val="ED7D31" w:themeColor="accent2"/>
              </w:rPr>
              <w:t>Samsung.</w:t>
            </w:r>
            <w:r>
              <w:rPr>
                <w:rFonts w:eastAsia="等线"/>
                <w:color w:val="ED7D31" w:themeColor="accent2"/>
              </w:rPr>
              <w:t xml:space="preserve"> We don’t think it is right way to only configure T32 in Rel-19 config, which requires Rel-19 UE to combine legacy configuration and new </w:t>
            </w:r>
            <w:proofErr w:type="spellStart"/>
            <w:r>
              <w:rPr>
                <w:rFonts w:eastAsia="等线"/>
                <w:color w:val="ED7D31" w:themeColor="accent2"/>
              </w:rPr>
              <w:t>configuariton</w:t>
            </w:r>
            <w:proofErr w:type="spellEnd"/>
            <w:r>
              <w:rPr>
                <w:rFonts w:eastAsia="等线"/>
                <w:color w:val="ED7D31" w:themeColor="accent2"/>
              </w:rPr>
              <w:t xml:space="preserve"> resulting in unnecessary UE complexity. We prefer that Rel-19 UE only need to check Rel-19 IE which include all cases (including legacy case </w:t>
            </w:r>
            <w:proofErr w:type="gramStart"/>
            <w:r>
              <w:rPr>
                <w:rFonts w:eastAsia="等线"/>
                <w:color w:val="ED7D31" w:themeColor="accent2"/>
              </w:rPr>
              <w:t xml:space="preserve">of </w:t>
            </w:r>
            <w:r w:rsidRPr="00B00185">
              <w:rPr>
                <w:rFonts w:eastAsia="等线"/>
                <w:color w:val="ED7D31" w:themeColor="accent2"/>
              </w:rPr>
              <w:t xml:space="preserve"> T</w:t>
            </w:r>
            <w:proofErr w:type="gramEnd"/>
            <w:r w:rsidRPr="00B00185">
              <w:rPr>
                <w:rFonts w:eastAsia="等线"/>
                <w:color w:val="ED7D31" w:themeColor="accent2"/>
              </w:rPr>
              <w:t>, T/2, T/4, T/8 and T16)</w:t>
            </w:r>
            <w:r w:rsidR="00B00185">
              <w:rPr>
                <w:rFonts w:eastAsia="等线"/>
                <w:color w:val="ED7D31" w:themeColor="accent2"/>
              </w:rPr>
              <w:t>.</w:t>
            </w:r>
          </w:p>
          <w:p w14:paraId="7B515C3E" w14:textId="1C889BE9" w:rsidR="00A11FA9" w:rsidRPr="00A11FA9" w:rsidRDefault="00A11FA9" w:rsidP="008E3D32">
            <w:pPr>
              <w:pStyle w:val="a0"/>
              <w:keepNext/>
              <w:rPr>
                <w:rFonts w:eastAsia="等线"/>
                <w:color w:val="ED7D31" w:themeColor="accent2"/>
              </w:rPr>
            </w:pPr>
            <w:r w:rsidRPr="00A11FA9">
              <w:rPr>
                <w:rFonts w:eastAsia="等线"/>
                <w:color w:val="ED7D31" w:themeColor="accent2"/>
              </w:rPr>
              <w:t xml:space="preserve">We provide an example </w:t>
            </w:r>
            <w:r>
              <w:rPr>
                <w:rFonts w:eastAsia="等线"/>
                <w:color w:val="ED7D31" w:themeColor="accent2"/>
              </w:rPr>
              <w:t xml:space="preserve">of ASN.1 </w:t>
            </w:r>
            <w:r w:rsidRPr="00A11FA9">
              <w:rPr>
                <w:rFonts w:eastAsia="等线"/>
                <w:color w:val="ED7D31" w:themeColor="accent2"/>
              </w:rPr>
              <w:t>to Rapporteur under OPPO 005.</w:t>
            </w:r>
          </w:p>
          <w:p w14:paraId="68B82B0B" w14:textId="7E89BF28" w:rsidR="00A11FA9" w:rsidRDefault="00A11FA9" w:rsidP="008E3D32">
            <w:pPr>
              <w:pStyle w:val="a0"/>
              <w:keepNext/>
              <w:rPr>
                <w:rFonts w:eastAsia="MS Mincho"/>
                <w:bCs/>
                <w:color w:val="0070C0"/>
                <w:lang w:eastAsia="ja-JP"/>
              </w:rPr>
            </w:pPr>
          </w:p>
        </w:tc>
        <w:tc>
          <w:tcPr>
            <w:tcW w:w="1294" w:type="dxa"/>
          </w:tcPr>
          <w:p w14:paraId="7C58310A" w14:textId="77777777" w:rsidR="001A71C7" w:rsidRDefault="001A71C7" w:rsidP="008E3D32">
            <w:pPr>
              <w:pStyle w:val="a0"/>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lastRenderedPageBreak/>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w:t>
            </w:r>
            <w:proofErr w:type="gramStart"/>
            <w:r>
              <w:t>i.e.</w:t>
            </w:r>
            <w:proofErr w:type="gramEnd"/>
            <w:r>
              <w:t xml:space="preserv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w:t>
            </w:r>
            <w:proofErr w:type="gramStart"/>
            <w:r>
              <w:rPr>
                <w:rFonts w:eastAsia="等线"/>
                <w:color w:val="4472C4" w:themeColor="accent1"/>
              </w:rPr>
              <w:t xml:space="preserve">session </w:t>
            </w:r>
            <w:r>
              <w:t xml:space="preserve"> </w:t>
            </w:r>
            <w:r w:rsidRPr="00501AAA">
              <w:rPr>
                <w:rFonts w:eastAsia="等线"/>
                <w:color w:val="4472C4" w:themeColor="accent1"/>
              </w:rPr>
              <w:t>[</w:t>
            </w:r>
            <w:proofErr w:type="gramEnd"/>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w:t>
            </w:r>
            <w:proofErr w:type="spellStart"/>
            <w:r w:rsidR="00E12873">
              <w:rPr>
                <w:rFonts w:eastAsia="等线"/>
                <w:color w:val="4472C4" w:themeColor="accent1"/>
              </w:rPr>
              <w:t>behavior</w:t>
            </w:r>
            <w:proofErr w:type="spellEnd"/>
            <w:r w:rsidR="00E12873">
              <w:rPr>
                <w:rFonts w:eastAsia="等线"/>
                <w:color w:val="4472C4" w:themeColor="accent1"/>
              </w:rPr>
              <w:t xml:space="preserve"> after receiving SI change </w:t>
            </w:r>
            <w:proofErr w:type="spellStart"/>
            <w:r w:rsidR="00E12873">
              <w:rPr>
                <w:rFonts w:eastAsia="等线"/>
                <w:color w:val="4472C4" w:themeColor="accent1"/>
              </w:rPr>
              <w:t>notifcation</w:t>
            </w:r>
            <w:proofErr w:type="spellEnd"/>
            <w:r w:rsidR="00E12873">
              <w:rPr>
                <w:rFonts w:eastAsia="等线"/>
                <w:color w:val="4472C4" w:themeColor="accent1"/>
              </w:rPr>
              <w:t xml:space="preserve">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0A6377">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0A6377">
                  <w:pPr>
                    <w:pStyle w:val="a0"/>
                    <w:keepNext/>
                    <w:framePr w:hSpace="180" w:wrap="around" w:vAnchor="text" w:hAnchor="text" w:y="1"/>
                    <w:suppressOverlap/>
                    <w:rPr>
                      <w:rFonts w:eastAsia="等线"/>
                      <w:color w:val="4472C4" w:themeColor="accent1"/>
                    </w:rPr>
                  </w:pPr>
                  <w:r w:rsidRPr="00E12873">
                    <w:rPr>
                      <w:rFonts w:eastAsia="等线"/>
                      <w:color w:val="000000" w:themeColor="text1"/>
                    </w:rPr>
                    <w:lastRenderedPageBreak/>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Q1. For RAN2#126 agreement </w:t>
            </w:r>
            <w:proofErr w:type="gramStart"/>
            <w:r w:rsidRPr="00075A22">
              <w:rPr>
                <w:rFonts w:eastAsia="等线"/>
                <w:color w:val="4472C4" w:themeColor="accent1"/>
              </w:rPr>
              <w:t>‘ Once</w:t>
            </w:r>
            <w:proofErr w:type="gramEnd"/>
            <w:r w:rsidRPr="00075A22">
              <w:rPr>
                <w:rFonts w:eastAsia="等线"/>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Q2. If the answer is ‘NO’ for Q1, </w:t>
            </w:r>
            <w:proofErr w:type="gramStart"/>
            <w:r w:rsidRPr="00075A22">
              <w:rPr>
                <w:rFonts w:eastAsia="等线"/>
                <w:color w:val="4472C4" w:themeColor="accent1"/>
              </w:rPr>
              <w:t>i.e.</w:t>
            </w:r>
            <w:proofErr w:type="gramEnd"/>
            <w:r w:rsidRPr="00075A22">
              <w:rPr>
                <w:rFonts w:eastAsia="等线"/>
                <w:color w:val="4472C4" w:themeColor="accent1"/>
              </w:rPr>
              <w:t xml:space="preserv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lastRenderedPageBreak/>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w:t>
            </w:r>
            <w:proofErr w:type="gramStart"/>
            <w:r>
              <w:t>random access</w:t>
            </w:r>
            <w:proofErr w:type="gramEnd"/>
            <w:r>
              <w:t xml:space="preserve">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proofErr w:type="gramStart"/>
            <w:r w:rsidR="00F458F8" w:rsidRPr="00F458F8">
              <w:rPr>
                <w:rFonts w:eastAsia="宋体"/>
                <w:b/>
                <w:lang w:val="en-US"/>
              </w:rPr>
              <w:t>‘</w:t>
            </w:r>
            <w:r w:rsidR="00F458F8" w:rsidRPr="00F458F8">
              <w:rPr>
                <w:b/>
                <w:i/>
              </w:rPr>
              <w:t xml:space="preserve"> </w:t>
            </w:r>
            <w:proofErr w:type="spellStart"/>
            <w:r w:rsidR="00F458F8" w:rsidRPr="00F458F8">
              <w:rPr>
                <w:b/>
                <w:i/>
              </w:rPr>
              <w:t>RandomAccess</w:t>
            </w:r>
            <w:proofErr w:type="spellEnd"/>
            <w:proofErr w:type="gram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lastRenderedPageBreak/>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lastRenderedPageBreak/>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proofErr w:type="gramStart"/>
            <w:r w:rsidRPr="00A26C44">
              <w:rPr>
                <w:lang w:val="en-US"/>
              </w:rPr>
              <w:t xml:space="preserve">}   </w:t>
            </w:r>
            <w:proofErr w:type="gramEnd"/>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lastRenderedPageBreak/>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a0"/>
              <w:keepNext/>
              <w:rPr>
                <w:rFonts w:eastAsia="等线"/>
                <w:color w:val="ED7D31" w:themeColor="accent2"/>
              </w:rPr>
            </w:pPr>
            <w:r w:rsidRPr="002A53B2">
              <w:rPr>
                <w:rFonts w:eastAsia="等线"/>
                <w:color w:val="ED7D31" w:themeColor="accent2"/>
              </w:rPr>
              <w:t xml:space="preserve">[Apple] We agree </w:t>
            </w:r>
            <w:r>
              <w:rPr>
                <w:rFonts w:eastAsia="等线"/>
                <w:color w:val="ED7D31" w:themeColor="accent2"/>
              </w:rPr>
              <w:t xml:space="preserve">with </w:t>
            </w:r>
            <w:r w:rsidRPr="002A53B2">
              <w:rPr>
                <w:rFonts w:eastAsia="等线"/>
                <w:color w:val="ED7D31" w:themeColor="accent2"/>
              </w:rPr>
              <w:t>Samsung</w:t>
            </w:r>
            <w:r>
              <w:rPr>
                <w:rFonts w:eastAsia="等线"/>
                <w:color w:val="ED7D31" w:themeColor="accent2"/>
              </w:rPr>
              <w:t xml:space="preserve"> and LG</w:t>
            </w:r>
            <w:r w:rsidRPr="002A53B2">
              <w:rPr>
                <w:rFonts w:eastAsia="等线"/>
                <w:color w:val="ED7D31" w:themeColor="accent2"/>
              </w:rPr>
              <w:t>.</w:t>
            </w:r>
            <w:r>
              <w:rPr>
                <w:rFonts w:eastAsia="等线"/>
                <w:color w:val="ED7D31" w:themeColor="accent2"/>
              </w:rPr>
              <w:t xml:space="preserve"> We don’t think it is right way to only configure T32 in Rel-19 config, which requires Rel-19 UE to combine legacy configuration and new </w:t>
            </w:r>
            <w:proofErr w:type="spellStart"/>
            <w:r>
              <w:rPr>
                <w:rFonts w:eastAsia="等线"/>
                <w:color w:val="ED7D31" w:themeColor="accent2"/>
              </w:rPr>
              <w:t>configuariton</w:t>
            </w:r>
            <w:proofErr w:type="spellEnd"/>
            <w:r>
              <w:rPr>
                <w:rFonts w:eastAsia="等线"/>
                <w:color w:val="ED7D31" w:themeColor="accent2"/>
              </w:rPr>
              <w:t xml:space="preserve"> resulting in unnecessary UE complexity. We prefer that Rel-19 UE only need to check Rel-19 IE which include all cases (including legacy case </w:t>
            </w:r>
            <w:proofErr w:type="gramStart"/>
            <w:r>
              <w:rPr>
                <w:rFonts w:eastAsia="等线"/>
                <w:color w:val="ED7D31" w:themeColor="accent2"/>
              </w:rPr>
              <w:t xml:space="preserve">of </w:t>
            </w:r>
            <w:r w:rsidRPr="00B00185">
              <w:rPr>
                <w:rFonts w:eastAsia="等线"/>
                <w:color w:val="ED7D31" w:themeColor="accent2"/>
              </w:rPr>
              <w:t xml:space="preserve"> T</w:t>
            </w:r>
            <w:proofErr w:type="gramEnd"/>
            <w:r w:rsidRPr="00B00185">
              <w:rPr>
                <w:rFonts w:eastAsia="等线"/>
                <w:color w:val="ED7D31" w:themeColor="accent2"/>
              </w:rPr>
              <w:t>, T/2, T/4, T/8 and T16)</w:t>
            </w:r>
            <w:r>
              <w:rPr>
                <w:rFonts w:eastAsia="等线"/>
                <w:color w:val="ED7D31" w:themeColor="accent2"/>
              </w:rPr>
              <w:t>.</w:t>
            </w:r>
          </w:p>
          <w:p w14:paraId="730B09DD" w14:textId="77777777" w:rsidR="004C3479" w:rsidRPr="00A11FA9" w:rsidRDefault="004C3479" w:rsidP="004C3479">
            <w:pPr>
              <w:pStyle w:val="a0"/>
              <w:keepNext/>
              <w:rPr>
                <w:rFonts w:eastAsia="等线"/>
                <w:color w:val="ED7D31" w:themeColor="accent2"/>
              </w:rPr>
            </w:pPr>
            <w:r w:rsidRPr="00A11FA9">
              <w:rPr>
                <w:rFonts w:eastAsia="等线"/>
                <w:color w:val="ED7D31" w:themeColor="accent2"/>
              </w:rPr>
              <w:t xml:space="preserve">We provide an example </w:t>
            </w:r>
            <w:r>
              <w:rPr>
                <w:rFonts w:eastAsia="等线"/>
                <w:color w:val="ED7D31" w:themeColor="accent2"/>
              </w:rPr>
              <w:t xml:space="preserve">of ASN.1 </w:t>
            </w:r>
            <w:r w:rsidRPr="00A11FA9">
              <w:rPr>
                <w:rFonts w:eastAsia="等线"/>
                <w:color w:val="ED7D31" w:themeColor="accent2"/>
              </w:rPr>
              <w:t>to Rapporteur under OPPO 005.</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lastRenderedPageBreak/>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等线"/>
                <w:color w:val="ED7D31" w:themeColor="accent2"/>
                <w:lang w:eastAsia="zh-CN"/>
              </w:rPr>
            </w:pPr>
            <w:r w:rsidRPr="002A53B2">
              <w:rPr>
                <w:rFonts w:eastAsia="等线"/>
                <w:color w:val="ED7D31" w:themeColor="accent2"/>
                <w:lang w:eastAsia="zh-CN"/>
              </w:rPr>
              <w:t xml:space="preserve">[Apple] We </w:t>
            </w:r>
            <w:r>
              <w:rPr>
                <w:rFonts w:eastAsia="等线"/>
                <w:color w:val="ED7D31" w:themeColor="accent2"/>
                <w:lang w:eastAsia="zh-CN"/>
              </w:rPr>
              <w:t xml:space="preserve">fail to understand LG comment on P10 of </w:t>
            </w:r>
            <w:r w:rsidRPr="00925D11">
              <w:rPr>
                <w:rFonts w:eastAsia="等线"/>
                <w:color w:val="ED7D31" w:themeColor="accent2"/>
                <w:lang w:eastAsia="zh-CN"/>
              </w:rPr>
              <w:t>R2-2504704</w:t>
            </w:r>
            <w:r>
              <w:rPr>
                <w:rFonts w:eastAsia="等线"/>
                <w:color w:val="ED7D31" w:themeColor="accent2"/>
                <w:lang w:eastAsia="zh-CN"/>
              </w:rPr>
              <w:t>. According to RAN2 chair note, it is already agreed online</w:t>
            </w:r>
            <w:r w:rsidR="005746AE">
              <w:rPr>
                <w:rFonts w:eastAsia="等线"/>
                <w:color w:val="ED7D31" w:themeColor="accent2"/>
                <w:lang w:eastAsia="zh-CN"/>
              </w:rPr>
              <w:t xml:space="preserve">. We see no reason to challenge agreement. </w:t>
            </w:r>
          </w:p>
          <w:p w14:paraId="0D4F4921" w14:textId="77777777" w:rsidR="00ED52C1" w:rsidRPr="000A6377" w:rsidRDefault="00ED52C1" w:rsidP="00ED52C1">
            <w:pPr>
              <w:pStyle w:val="Doc-text2"/>
              <w:ind w:left="1253" w:firstLine="0"/>
              <w:rPr>
                <w:lang w:val="en-US"/>
              </w:rPr>
            </w:pPr>
            <w:r w:rsidRPr="000A6377">
              <w:rPr>
                <w:lang w:val="en-US"/>
              </w:rPr>
              <w:t>Proposal 9: Introduce a new optional firstPDCCH-MonitoringOccasionOfPEI-O-r19 field parameter for Rel-19 UEs that support adaptive paging.</w:t>
            </w:r>
          </w:p>
          <w:p w14:paraId="35B52FC9" w14:textId="77777777" w:rsidR="00ED52C1" w:rsidRPr="000A6377" w:rsidRDefault="00ED52C1" w:rsidP="00ED52C1">
            <w:pPr>
              <w:pStyle w:val="Doc-text2"/>
              <w:rPr>
                <w:lang w:val="en-US"/>
              </w:rPr>
            </w:pPr>
            <w:r w:rsidRPr="000A6377">
              <w:rPr>
                <w:lang w:val="en-US"/>
              </w:rPr>
              <w:t>Proposal 10: The maximum number of PEI occasion per paging frame is extended to 8.</w:t>
            </w:r>
          </w:p>
          <w:p w14:paraId="02F6FFB9" w14:textId="77777777" w:rsidR="00ED52C1" w:rsidRPr="000A6377" w:rsidRDefault="00ED52C1" w:rsidP="00ED52C1">
            <w:pPr>
              <w:pStyle w:val="Doc-text2"/>
              <w:rPr>
                <w:lang w:val="en-US"/>
              </w:rPr>
            </w:pPr>
            <w:r w:rsidRPr="000A6377">
              <w:rPr>
                <w:lang w:val="en-US"/>
              </w:rPr>
              <w:t>Proposal 11: The maximum offset value is extended to 32 radio frames.</w:t>
            </w:r>
          </w:p>
          <w:p w14:paraId="58BD1D8B" w14:textId="77777777" w:rsidR="00ED52C1" w:rsidRPr="000A6377" w:rsidRDefault="00ED52C1" w:rsidP="00ED52C1">
            <w:pPr>
              <w:pStyle w:val="Doc-text2"/>
              <w:rPr>
                <w:lang w:val="en-US"/>
              </w:rPr>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等线"/>
                <w:color w:val="ED7D31" w:themeColor="accent2"/>
                <w:lang w:eastAsia="zh-CN"/>
              </w:rPr>
            </w:pPr>
            <w:r w:rsidRPr="008D6415">
              <w:rPr>
                <w:rFonts w:eastAsia="等线"/>
                <w:color w:val="ED7D31" w:themeColor="accent2"/>
                <w:lang w:eastAsia="zh-CN"/>
              </w:rPr>
              <w:t xml:space="preserve">And it is also reflected </w:t>
            </w:r>
            <w:r w:rsidRPr="008D6415">
              <w:rPr>
                <w:rFonts w:eastAsia="等线"/>
                <w:color w:val="ED7D31" w:themeColor="accent2"/>
                <w:highlight w:val="yellow"/>
                <w:lang w:eastAsia="zh-CN"/>
              </w:rPr>
              <w:t>in below collection of agreement</w:t>
            </w:r>
            <w:r w:rsidRPr="008D6415">
              <w:rPr>
                <w:rFonts w:eastAsia="等线"/>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rsidRPr="000A6377">
              <w:rPr>
                <w:lang w:val="en-US"/>
              </w:rPr>
              <w:t>ARFCN inside the list with the PCI to have a NES-</w:t>
            </w:r>
            <w:proofErr w:type="spellStart"/>
            <w:r w:rsidRPr="000A6377">
              <w:rPr>
                <w:lang w:val="en-US"/>
              </w:rPr>
              <w:t>CellId</w:t>
            </w:r>
            <w:proofErr w:type="spellEnd"/>
            <w:r w:rsidRPr="000A6377">
              <w:rPr>
                <w:lang w:val="en-US"/>
              </w:rPr>
              <w:t xml:space="preserve"> list associated to </w:t>
            </w:r>
            <w:proofErr w:type="gramStart"/>
            <w:r w:rsidRPr="000A6377">
              <w:rPr>
                <w:lang w:val="en-US"/>
              </w:rPr>
              <w:t>a</w:t>
            </w:r>
            <w:proofErr w:type="gramEnd"/>
            <w:r w:rsidRPr="000A6377">
              <w:rPr>
                <w:lang w:val="en-US"/>
              </w:rPr>
              <w:t xml:space="preserve"> OD-SIB1 config) is not proceeded. </w:t>
            </w:r>
          </w:p>
          <w:p w14:paraId="179C196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Keep RRC CR as it is for the short message and UE </w:t>
            </w:r>
            <w:proofErr w:type="spellStart"/>
            <w:r w:rsidRPr="000A6377">
              <w:rPr>
                <w:lang w:val="en-US"/>
              </w:rPr>
              <w:t>behaviour</w:t>
            </w:r>
            <w:proofErr w:type="spellEnd"/>
            <w:r w:rsidRPr="000A6377">
              <w:rPr>
                <w:lang w:val="en-US"/>
              </w:rPr>
              <w:t>.</w:t>
            </w:r>
          </w:p>
          <w:p w14:paraId="5A87CEF3"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Introduce a new optional firstPDCCH-MonitoringOccasionOfPO-r19 field parameter for Rel-19 UEs that support adaptive paging.</w:t>
            </w:r>
          </w:p>
          <w:p w14:paraId="271B1925"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lastRenderedPageBreak/>
              <w:t>The maximum PO per PF, i.e., maxPO-perPF-r19 is 8.</w:t>
            </w:r>
          </w:p>
          <w:p w14:paraId="55A06440"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p w14:paraId="0532D3D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value range for the new optional firstPDCCH-MonitoringOccasionOfPO-r19 field parameter is extended to accommodate SCS=480kHz and N=T/32.</w:t>
            </w:r>
          </w:p>
          <w:p w14:paraId="09F61B8E"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A new </w:t>
            </w:r>
            <w:proofErr w:type="spellStart"/>
            <w:r w:rsidRPr="000A6377">
              <w:rPr>
                <w:lang w:val="en-US"/>
              </w:rPr>
              <w:t>pei-ConfigBWP</w:t>
            </w:r>
            <w:proofErr w:type="spellEnd"/>
            <w:r w:rsidRPr="000A6377">
              <w:rPr>
                <w:lang w:val="en-US"/>
              </w:rPr>
              <w:t xml:space="preserve"> IE is not introduced for Rel-19 UEs that support adaptive paging.</w:t>
            </w:r>
          </w:p>
          <w:p w14:paraId="418BC365" w14:textId="77777777" w:rsidR="006B417C" w:rsidRPr="00DB19C7"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lang w:val="en-US"/>
              </w:rPr>
              <w:t xml:space="preserve">Introduce a new optional firstPDCCH-MonitoringOccasionOfPEI-O-r19 field parameter for Rel-19 UEs that support </w:t>
            </w:r>
            <w:r w:rsidRPr="000A6377">
              <w:rPr>
                <w:highlight w:val="yellow"/>
                <w:lang w:val="en-US"/>
              </w:rPr>
              <w:t>adaptive paging.</w:t>
            </w:r>
          </w:p>
          <w:p w14:paraId="7C54A81B" w14:textId="77777777" w:rsidR="00DB19C7"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highlight w:val="yellow"/>
                <w:lang w:val="en-US"/>
              </w:rPr>
              <w:t>The maximum number of PEI occasion per paging frame is extended to 8.</w:t>
            </w:r>
          </w:p>
          <w:p w14:paraId="4F826502" w14:textId="1CFEF6F4" w:rsidR="007F1EAA"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tc>
        <w:tc>
          <w:tcPr>
            <w:tcW w:w="1294" w:type="dxa"/>
          </w:tcPr>
          <w:p w14:paraId="5869D312" w14:textId="77777777" w:rsidR="000C10D4" w:rsidRDefault="000C10D4" w:rsidP="000C10D4">
            <w:pPr>
              <w:pStyle w:val="a0"/>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a0"/>
              <w:keepNext/>
              <w:rPr>
                <w:rFonts w:eastAsia="等线"/>
                <w:bCs/>
                <w:lang w:val="en-US"/>
              </w:rPr>
            </w:pPr>
            <w:r>
              <w:rPr>
                <w:rFonts w:eastAsia="等线" w:hint="eastAsia"/>
                <w:bCs/>
                <w:lang w:val="en-US"/>
              </w:rPr>
              <w:lastRenderedPageBreak/>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0A6377">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0A6377">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0A6377">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0A6377">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lastRenderedPageBreak/>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19" w:name="_Toc60777142"/>
            <w:bookmarkStart w:id="20" w:name="_Toc193446058"/>
            <w:bookmarkStart w:id="21" w:name="_Toc193451863"/>
            <w:bookmarkStart w:id="22"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3" w:name="_Toc60777143"/>
            <w:bookmarkStart w:id="24" w:name="_Toc193446059"/>
            <w:bookmarkStart w:id="25" w:name="_Toc193451864"/>
            <w:bookmarkStart w:id="26"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lastRenderedPageBreak/>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w:t>
            </w:r>
            <w:proofErr w:type="spellStart"/>
            <w:r w:rsidRPr="000A2E32">
              <w:rPr>
                <w:rFonts w:ascii="Arial" w:hAnsi="Arial" w:cs="Arial"/>
                <w:i/>
                <w:sz w:val="21"/>
                <w:szCs w:val="21"/>
              </w:rPr>
              <w:t>ConfigCommon</w:t>
            </w:r>
            <w:bookmarkEnd w:id="27"/>
            <w:bookmarkEnd w:id="28"/>
            <w:bookmarkEnd w:id="29"/>
            <w:bookmarkEnd w:id="30"/>
            <w:proofErr w:type="spellEnd"/>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proofErr w:type="spellStart"/>
            <w:r w:rsidRPr="000A2E32">
              <w:rPr>
                <w:i/>
                <w:sz w:val="21"/>
                <w:szCs w:val="16"/>
              </w:rPr>
              <w:t>CellGroupConfig</w:t>
            </w:r>
            <w:proofErr w:type="spellEnd"/>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spellStart"/>
            <w:proofErr w:type="gramStart"/>
            <w:r>
              <w:rPr>
                <w:rFonts w:eastAsiaTheme="minorEastAsia" w:hint="eastAsia"/>
                <w:bCs/>
                <w:iCs/>
                <w:szCs w:val="22"/>
                <w:lang w:eastAsia="ja-JP"/>
              </w:rPr>
              <w:t>SCell</w:t>
            </w:r>
            <w:proofErr w:type="spellEnd"/>
            <w:r>
              <w:rPr>
                <w:rFonts w:eastAsiaTheme="minorEastAsia" w:hint="eastAsia"/>
                <w:bCs/>
                <w:iCs/>
                <w:szCs w:val="22"/>
                <w:lang w:eastAsia="ja-JP"/>
              </w:rPr>
              <w:t xml:space="preserve">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proofErr w:type="gramStart"/>
            <w:r>
              <w:rPr>
                <w:rFonts w:eastAsiaTheme="minorEastAsia"/>
                <w:lang w:eastAsia="ja-JP"/>
              </w:rPr>
              <w:t>parameter</w:t>
            </w:r>
            <w:proofErr w:type="gramEnd"/>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a0"/>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w:t>
            </w:r>
            <w:proofErr w:type="spellStart"/>
            <w:r w:rsidRPr="0053137C">
              <w:rPr>
                <w:rFonts w:eastAsiaTheme="minorEastAsia" w:hint="eastAsia"/>
                <w:bCs/>
                <w:iCs/>
                <w:color w:val="FF0000"/>
                <w:szCs w:val="22"/>
                <w:highlight w:val="yellow"/>
                <w:lang w:eastAsia="ja-JP"/>
              </w:rPr>
              <w:t>SC</w:t>
            </w:r>
            <w:r w:rsidRPr="0053137C">
              <w:rPr>
                <w:bCs/>
                <w:iCs/>
                <w:color w:val="FF0000"/>
                <w:szCs w:val="22"/>
                <w:highlight w:val="yellow"/>
                <w:lang w:eastAsia="sv-SE"/>
              </w:rPr>
              <w:t>ell</w:t>
            </w:r>
            <w:proofErr w:type="spellEnd"/>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0A6377">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0A6377">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 xml:space="preserve">[Apple] We have same view as </w:t>
            </w:r>
            <w:proofErr w:type="spellStart"/>
            <w:r w:rsidRPr="00F017B1">
              <w:rPr>
                <w:rFonts w:eastAsia="MS Mincho"/>
                <w:color w:val="ED7D31" w:themeColor="accent2"/>
              </w:rPr>
              <w:t>Fujisu</w:t>
            </w:r>
            <w:proofErr w:type="spellEnd"/>
            <w:r w:rsidRPr="00F017B1">
              <w:rPr>
                <w:rFonts w:eastAsia="MS Mincho"/>
                <w:color w:val="ED7D31" w:themeColor="accent2"/>
              </w:rPr>
              <w:t>.</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8). We think if NW does not use implicit od-</w:t>
            </w:r>
            <w:proofErr w:type="spellStart"/>
            <w:r>
              <w:rPr>
                <w:rFonts w:eastAsiaTheme="minorEastAsia" w:hint="eastAsia"/>
                <w:lang w:val="en-US"/>
              </w:rPr>
              <w:t>ssb</w:t>
            </w:r>
            <w:proofErr w:type="spellEnd"/>
            <w:r>
              <w:rPr>
                <w:rFonts w:eastAsiaTheme="minorEastAsia" w:hint="eastAsia"/>
                <w:lang w:val="en-US"/>
              </w:rPr>
              <w:t xml:space="preserve"> deactivation, this IE is not configured as in TS 38.213, </w:t>
            </w:r>
            <w:r w:rsidRPr="0092665F">
              <w:rPr>
                <w:rFonts w:eastAsiaTheme="minorEastAsia"/>
                <w:i/>
                <w:iCs/>
                <w:lang w:val="en-US"/>
              </w:rPr>
              <w:t>“</w:t>
            </w:r>
            <w:r w:rsidRPr="0092665F">
              <w:rPr>
                <w:i/>
                <w:iCs/>
              </w:rPr>
              <w:t>A number of half frames with transmission of the second SS/PBCH blocks is indicated by a MAC CE from values provided by od-</w:t>
            </w:r>
            <w:proofErr w:type="spellStart"/>
            <w:r w:rsidRPr="0092665F">
              <w:rPr>
                <w:i/>
                <w:iCs/>
              </w:rPr>
              <w:t>ssb</w:t>
            </w:r>
            <w:proofErr w:type="spellEnd"/>
            <w:r w:rsidRPr="0092665F">
              <w:rPr>
                <w:i/>
                <w:iCs/>
              </w:rPr>
              <w:t>-</w:t>
            </w:r>
            <w:proofErr w:type="spellStart"/>
            <w:r w:rsidRPr="0092665F">
              <w:rPr>
                <w:i/>
                <w:iCs/>
              </w:rPr>
              <w:t>nrofBurst</w:t>
            </w:r>
            <w:proofErr w:type="spellEnd"/>
            <w:r w:rsidRPr="0092665F">
              <w:rPr>
                <w:i/>
                <w:iCs/>
              </w:rPr>
              <w:t xml:space="preserve">, </w:t>
            </w:r>
            <w:r w:rsidRPr="00B20ECA">
              <w:rPr>
                <w:i/>
                <w:iCs/>
              </w:rPr>
              <w:t>if provided; otherwise,</w:t>
            </w:r>
            <w:r w:rsidRPr="0092665F">
              <w:rPr>
                <w:i/>
                <w:iCs/>
              </w:rPr>
              <w:t xml:space="preserve"> the transmission of the second SS/PBCH blocks occurs until it is deactivated by od-</w:t>
            </w:r>
            <w:proofErr w:type="spellStart"/>
            <w:r w:rsidRPr="0092665F">
              <w:rPr>
                <w:i/>
                <w:iCs/>
              </w:rPr>
              <w:t>ssb</w:t>
            </w:r>
            <w:proofErr w:type="spellEnd"/>
            <w:r w:rsidRPr="0092665F">
              <w:rPr>
                <w:i/>
                <w:iCs/>
              </w:rPr>
              <w:t>-config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proofErr w:type="spellStart"/>
            <w:r w:rsidRPr="00D55C28">
              <w:rPr>
                <w:rFonts w:ascii="Arial" w:hAnsi="Arial"/>
                <w:i/>
                <w:sz w:val="22"/>
                <w:lang w:eastAsia="zh-CN"/>
              </w:rPr>
              <w:t>SIBxx</w:t>
            </w:r>
            <w:proofErr w:type="spellEnd"/>
          </w:p>
          <w:p w14:paraId="78939350" w14:textId="77777777" w:rsidR="00797801" w:rsidRPr="00D55C28" w:rsidRDefault="00797801" w:rsidP="00797801">
            <w:pPr>
              <w:rPr>
                <w:lang w:eastAsia="zh-CN"/>
              </w:rPr>
            </w:pPr>
            <w:r w:rsidRPr="00D55C28">
              <w:rPr>
                <w:lang w:eastAsia="zh-CN"/>
              </w:rPr>
              <w:t xml:space="preserve">Upon receiving </w:t>
            </w:r>
            <w:proofErr w:type="spellStart"/>
            <w:r w:rsidRPr="00D55C28">
              <w:rPr>
                <w:lang w:eastAsia="zh-CN"/>
              </w:rPr>
              <w:t>SIBxx</w:t>
            </w:r>
            <w:proofErr w:type="spellEnd"/>
            <w:r w:rsidRPr="00D55C28">
              <w:rPr>
                <w:lang w:eastAsia="zh-CN"/>
              </w:rPr>
              <w:t>,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proofErr w:type="spellStart"/>
            <w:r w:rsidRPr="00D839FF">
              <w:rPr>
                <w:i/>
              </w:rPr>
              <w:t>ssbFrequency</w:t>
            </w:r>
            <w:proofErr w:type="spellEnd"/>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proofErr w:type="spellStart"/>
            <w:r w:rsidRPr="00D839FF">
              <w:rPr>
                <w:i/>
              </w:rPr>
              <w:t>ssbFrequency</w:t>
            </w:r>
            <w:proofErr w:type="spellEnd"/>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w:t>
            </w:r>
            <w:proofErr w:type="spellStart"/>
            <w:r w:rsidRPr="001019FF">
              <w:rPr>
                <w:rFonts w:eastAsia="等线"/>
                <w:i/>
                <w:lang w:val="en-US"/>
              </w:rPr>
              <w:t>smtc</w:t>
            </w:r>
            <w:proofErr w:type="spellEnd"/>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w:t>
            </w:r>
            <w:proofErr w:type="spellStart"/>
            <w:r w:rsidRPr="001019FF">
              <w:rPr>
                <w:rFonts w:eastAsia="等线"/>
                <w:i/>
                <w:lang w:val="en-US"/>
              </w:rPr>
              <w:t>smtc</w:t>
            </w:r>
            <w:proofErr w:type="spellEnd"/>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等线"/>
              </w:rPr>
              <w:t xml:space="preserve">[Xiaomi] Do we need to clarify for </w:t>
            </w:r>
            <w:r>
              <w:rPr>
                <w:rFonts w:eastAsia="等线"/>
              </w:rPr>
              <w:t xml:space="preserve">after a </w:t>
            </w:r>
            <w:proofErr w:type="spellStart"/>
            <w:r>
              <w:rPr>
                <w:rFonts w:eastAsia="等线"/>
              </w:rPr>
              <w:t>SCell</w:t>
            </w:r>
            <w:proofErr w:type="spellEnd"/>
            <w:r>
              <w:rPr>
                <w:rFonts w:eastAsia="等线"/>
              </w:rPr>
              <w:t xml:space="preserve"> is configured</w:t>
            </w:r>
            <w:r w:rsidRPr="004E49F8">
              <w:rPr>
                <w:rFonts w:eastAsia="等线"/>
              </w:rPr>
              <w:t xml:space="preserve">, at most one OD-SSB is activated, i.e., at most one of the activation </w:t>
            </w:r>
            <w:proofErr w:type="gramStart"/>
            <w:r w:rsidRPr="004E49F8">
              <w:rPr>
                <w:rFonts w:eastAsia="等线"/>
              </w:rPr>
              <w:t>status</w:t>
            </w:r>
            <w:proofErr w:type="gramEnd"/>
            <w:r w:rsidRPr="004E49F8">
              <w:rPr>
                <w:rFonts w:eastAsia="等线"/>
              </w:rPr>
              <w:t xml:space="preserve"> is set to activated among all the OD-SSB configurations?</w:t>
            </w:r>
          </w:p>
        </w:tc>
        <w:tc>
          <w:tcPr>
            <w:tcW w:w="1294" w:type="dxa"/>
          </w:tcPr>
          <w:p w14:paraId="77E2A963" w14:textId="77777777" w:rsidR="00222612" w:rsidRDefault="00222612" w:rsidP="00222612">
            <w:pPr>
              <w:pStyle w:val="a0"/>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等线"/>
              </w:rPr>
              <w:t>[Xiaomi]</w:t>
            </w:r>
            <w:r>
              <w:rPr>
                <w:rFonts w:eastAsia="等线"/>
              </w:rPr>
              <w:t xml:space="preserve"> according to the RAN1 para list, there is no restriction “</w:t>
            </w:r>
            <w:r w:rsidRPr="00EE2E96">
              <w:rPr>
                <w:rFonts w:eastAsia="等线"/>
              </w:rPr>
              <w:t xml:space="preserve">when the frequency is different from </w:t>
            </w:r>
            <w:proofErr w:type="spellStart"/>
            <w:r w:rsidRPr="00EE2E96">
              <w:rPr>
                <w:rFonts w:eastAsia="等线"/>
              </w:rPr>
              <w:t>absoluteFrequencySSB</w:t>
            </w:r>
            <w:proofErr w:type="spellEnd"/>
            <w:r w:rsidRPr="00EE2E96">
              <w:rPr>
                <w:rFonts w:eastAsia="等线"/>
              </w:rPr>
              <w:t xml:space="preserve"> configured in IE </w:t>
            </w:r>
            <w:proofErr w:type="spellStart"/>
            <w:r w:rsidRPr="00EE2E96">
              <w:rPr>
                <w:rFonts w:eastAsia="等线"/>
              </w:rPr>
              <w:t>FrequencyInfoDL</w:t>
            </w:r>
            <w:proofErr w:type="spellEnd"/>
            <w:r w:rsidRPr="00EE2E96">
              <w:rPr>
                <w:rFonts w:eastAsia="等线"/>
              </w:rPr>
              <w:t xml:space="preserve"> for this serving cell</w:t>
            </w:r>
            <w:r>
              <w:rPr>
                <w:rFonts w:eastAsia="等线"/>
              </w:rPr>
              <w:t xml:space="preserve">” for this parameter. </w:t>
            </w:r>
          </w:p>
        </w:tc>
        <w:tc>
          <w:tcPr>
            <w:tcW w:w="1294" w:type="dxa"/>
          </w:tcPr>
          <w:p w14:paraId="7E990C0A" w14:textId="77777777" w:rsidR="00222612" w:rsidRDefault="00222612" w:rsidP="00222612">
            <w:pPr>
              <w:pStyle w:val="a0"/>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a0"/>
              <w:keepNext/>
              <w:rPr>
                <w:rFonts w:eastAsia="等线"/>
                <w:bCs/>
                <w:lang w:val="en-US"/>
              </w:rPr>
            </w:pPr>
            <w:r>
              <w:rPr>
                <w:rFonts w:eastAsia="等线" w:hint="eastAsia"/>
                <w:bCs/>
                <w:lang w:val="en-US"/>
              </w:rPr>
              <w:lastRenderedPageBreak/>
              <w:t>X</w:t>
            </w:r>
            <w:r>
              <w:rPr>
                <w:rFonts w:eastAsia="等线"/>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w:t>
            </w:r>
            <w:proofErr w:type="spellStart"/>
            <w:r w:rsidRPr="008B1238">
              <w:rPr>
                <w:b/>
                <w:bCs/>
                <w:i/>
                <w:iCs/>
                <w:lang w:val="en-US" w:eastAsia="sv-SE"/>
              </w:rPr>
              <w:t>ssb</w:t>
            </w:r>
            <w:proofErr w:type="spellEnd"/>
            <w:r w:rsidRPr="008B1238">
              <w:rPr>
                <w:b/>
                <w:bCs/>
                <w:i/>
                <w:iCs/>
                <w:lang w:val="en-US" w:eastAsia="sv-SE"/>
              </w:rPr>
              <w:t>-</w:t>
            </w:r>
            <w:proofErr w:type="spellStart"/>
            <w:r w:rsidRPr="008B1238">
              <w:rPr>
                <w:b/>
                <w:bCs/>
                <w:i/>
                <w:iCs/>
                <w:lang w:val="en-US" w:eastAsia="sv-SE"/>
              </w:rPr>
              <w:t>nrofBurst</w:t>
            </w:r>
            <w:proofErr w:type="spellEnd"/>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等线"/>
              </w:rPr>
              <w:t>[Xiaomi]</w:t>
            </w:r>
            <w:r>
              <w:rPr>
                <w:rFonts w:eastAsia="等线"/>
              </w:rPr>
              <w:t xml:space="preserve"> not clear what “indicated” means. Suggest to change to “activated”</w:t>
            </w:r>
          </w:p>
        </w:tc>
        <w:tc>
          <w:tcPr>
            <w:tcW w:w="1294" w:type="dxa"/>
          </w:tcPr>
          <w:p w14:paraId="324531C5" w14:textId="77777777" w:rsidR="00222612" w:rsidRDefault="00222612" w:rsidP="00222612">
            <w:pPr>
              <w:pStyle w:val="a0"/>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等线" w:hAnsi="Times New Roman"/>
              </w:rPr>
              <w:t>P</w:t>
            </w:r>
            <w:r w:rsidRPr="00F077B5">
              <w:rPr>
                <w:rFonts w:ascii="Times New Roman" w:eastAsia="等线" w:hAnsi="Times New Roman" w:hint="eastAsia"/>
              </w:rPr>
              <w:t>arameters</w:t>
            </w:r>
            <w:r w:rsidRPr="00F077B5">
              <w:rPr>
                <w:rFonts w:ascii="Times New Roman" w:eastAsia="等线" w:hAnsi="Times New Roman"/>
              </w:rPr>
              <w:t xml:space="preserve"> </w:t>
            </w:r>
            <w:r w:rsidRPr="00F077B5">
              <w:rPr>
                <w:rFonts w:ascii="Times New Roman" w:eastAsia="等线" w:hAnsi="Times New Roman" w:hint="eastAsia"/>
              </w:rPr>
              <w:t xml:space="preserve">related </w:t>
            </w:r>
            <w:r w:rsidRPr="00F077B5">
              <w:rPr>
                <w:rFonts w:ascii="Times New Roman" w:eastAsia="等线" w:hAnsi="Times New Roman"/>
              </w:rPr>
              <w:t>to SSB adaptation is not captured</w:t>
            </w:r>
          </w:p>
        </w:tc>
        <w:tc>
          <w:tcPr>
            <w:tcW w:w="1294" w:type="dxa"/>
          </w:tcPr>
          <w:p w14:paraId="1334BC36" w14:textId="77777777" w:rsidR="00222612" w:rsidRDefault="00222612" w:rsidP="00222612">
            <w:pPr>
              <w:pStyle w:val="a0"/>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a0"/>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4"/>
              <w:rPr>
                <w:rFonts w:eastAsia="宋体"/>
                <w:i/>
                <w:noProof/>
              </w:rPr>
            </w:pPr>
            <w:r w:rsidRPr="00D839FF">
              <w:rPr>
                <w:rFonts w:eastAsia="宋体"/>
              </w:rPr>
              <w:t>–</w:t>
            </w:r>
            <w:r w:rsidRPr="00D839FF">
              <w:rPr>
                <w:rFonts w:eastAsia="宋体"/>
              </w:rPr>
              <w:tab/>
            </w:r>
            <w:r w:rsidRPr="00D839FF">
              <w:rPr>
                <w:rFonts w:eastAsia="宋体"/>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proofErr w:type="spellStart"/>
            <w:r w:rsidRPr="0044569D">
              <w:t>InterFreqExcludedCellList</w:t>
            </w:r>
            <w:proofErr w:type="spellEnd"/>
            <w:r w:rsidRPr="0044569D">
              <w:t xml:space="preserve">                       </w:t>
            </w:r>
          </w:p>
          <w:p w14:paraId="3E63BFBA" w14:textId="77777777" w:rsidR="00383382" w:rsidRDefault="00383382" w:rsidP="00383382">
            <w:pPr>
              <w:pStyle w:val="4"/>
            </w:pPr>
          </w:p>
          <w:p w14:paraId="382A669B" w14:textId="3B8026F8" w:rsidR="00383382" w:rsidRPr="00D839FF" w:rsidRDefault="00383382" w:rsidP="00383382">
            <w:pPr>
              <w:pStyle w:val="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宋体"/>
              </w:rPr>
              <w:t>maxNRofODSIB1-</w:t>
            </w:r>
            <w:r w:rsidRPr="00383382">
              <w:rPr>
                <w:rFonts w:eastAsia="宋体"/>
                <w:highlight w:val="yellow"/>
              </w:rPr>
              <w:t>19</w:t>
            </w:r>
            <w:r>
              <w:rPr>
                <w:rFonts w:eastAsia="宋体"/>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宋体"/>
              </w:rPr>
              <w:t>maxPCI-</w:t>
            </w:r>
            <w:r w:rsidRPr="00383382">
              <w:rPr>
                <w:rFonts w:eastAsia="宋体"/>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等线"/>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a0"/>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a0"/>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 xml:space="preserve">On OD-SSB-Config-R19, currently there is a </w:t>
            </w:r>
            <w:proofErr w:type="spellStart"/>
            <w:r>
              <w:rPr>
                <w:rFonts w:ascii="Arial" w:hAnsi="Arial"/>
                <w:lang w:eastAsia="sv-SE"/>
              </w:rPr>
              <w:t>servingCellMO</w:t>
            </w:r>
            <w:proofErr w:type="spellEnd"/>
            <w:r>
              <w:rPr>
                <w:rFonts w:ascii="Arial" w:hAnsi="Arial"/>
                <w:lang w:eastAsia="sv-SE"/>
              </w:rPr>
              <w:t xml:space="preserve"> per OD-SSB-</w:t>
            </w:r>
            <w:r w:rsidRPr="006862FA">
              <w:rPr>
                <w:rFonts w:ascii="Arial" w:hAnsi="Arial" w:hint="eastAsia"/>
                <w:lang w:eastAsia="sv-SE"/>
              </w:rPr>
              <w:t>Config</w:t>
            </w:r>
            <w:r>
              <w:rPr>
                <w:rFonts w:ascii="Arial" w:hAnsi="Arial"/>
                <w:lang w:eastAsia="sv-SE"/>
              </w:rPr>
              <w:t xml:space="preserve">. However, we only agreed to introduce one </w:t>
            </w:r>
            <w:proofErr w:type="spellStart"/>
            <w:r>
              <w:rPr>
                <w:rFonts w:ascii="Arial" w:hAnsi="Arial"/>
                <w:lang w:eastAsia="sv-SE"/>
              </w:rPr>
              <w:t>servingCellMO</w:t>
            </w:r>
            <w:proofErr w:type="spellEnd"/>
            <w:r>
              <w:rPr>
                <w:rFonts w:ascii="Arial" w:hAnsi="Arial"/>
                <w:lang w:eastAsia="sv-SE"/>
              </w:rPr>
              <w:t xml:space="preserve"> for OD-SSB, it should be per </w:t>
            </w:r>
            <w:proofErr w:type="spellStart"/>
            <w:r>
              <w:rPr>
                <w:rFonts w:ascii="Arial" w:hAnsi="Arial"/>
                <w:lang w:eastAsia="sv-SE"/>
              </w:rPr>
              <w:t>SCell</w:t>
            </w:r>
            <w:proofErr w:type="spellEnd"/>
            <w:r>
              <w:rPr>
                <w:rFonts w:ascii="Arial" w:hAnsi="Arial"/>
                <w:lang w:eastAsia="sv-SE"/>
              </w:rPr>
              <w:t>,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77777777" w:rsidR="007B1BCB" w:rsidRDefault="007B1BCB" w:rsidP="00222612">
            <w:pPr>
              <w:pStyle w:val="a0"/>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a0"/>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 xml:space="preserve">Besides, there should be some procedure texts about when the UE uses the new </w:t>
            </w:r>
            <w:proofErr w:type="spellStart"/>
            <w:r>
              <w:rPr>
                <w:rFonts w:ascii="Arial" w:hAnsi="Arial"/>
                <w:lang w:eastAsia="sv-SE"/>
              </w:rPr>
              <w:t>servingCellMO</w:t>
            </w:r>
            <w:proofErr w:type="spellEnd"/>
            <w:r>
              <w:rPr>
                <w:rFonts w:ascii="Arial" w:hAnsi="Arial"/>
                <w:lang w:eastAsia="sv-SE"/>
              </w:rPr>
              <w:t xml:space="preserve">, when the UE uses the legacy </w:t>
            </w:r>
            <w:proofErr w:type="spellStart"/>
            <w:r>
              <w:rPr>
                <w:rFonts w:ascii="Arial" w:hAnsi="Arial"/>
                <w:lang w:eastAsia="sv-SE"/>
              </w:rPr>
              <w:t>servingCellMO</w:t>
            </w:r>
            <w:proofErr w:type="spellEnd"/>
            <w:r>
              <w:rPr>
                <w:rFonts w:ascii="Arial" w:hAnsi="Arial"/>
                <w:lang w:eastAsia="sv-SE"/>
              </w:rPr>
              <w:t>:</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w:t>
            </w:r>
            <w:proofErr w:type="spellStart"/>
            <w:r>
              <w:t>servingCellMO</w:t>
            </w:r>
            <w:proofErr w:type="spellEnd"/>
            <w:r>
              <w:t xml:space="preserve">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0A6377">
              <w:rPr>
                <w:color w:val="ED7D31" w:themeColor="accent2"/>
                <w:lang w:val="en-US"/>
              </w:rPr>
              <w:t>Apple] We have same view as Huawei.</w:t>
            </w:r>
          </w:p>
        </w:tc>
        <w:tc>
          <w:tcPr>
            <w:tcW w:w="1294" w:type="dxa"/>
          </w:tcPr>
          <w:p w14:paraId="658FF12C" w14:textId="77777777" w:rsidR="007B1BCB" w:rsidRDefault="007B1BCB" w:rsidP="00222612">
            <w:pPr>
              <w:pStyle w:val="a0"/>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a0"/>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4"/>
              <w:rPr>
                <w:rFonts w:eastAsia="宋体"/>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a0"/>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a0"/>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4"/>
              <w:rPr>
                <w:rFonts w:eastAsia="宋体"/>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a0"/>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a0"/>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宋体" w:hAnsi="Arial"/>
                <w:lang w:val="en-US"/>
              </w:rPr>
            </w:pPr>
            <w:r w:rsidRPr="004F2741">
              <w:rPr>
                <w:rFonts w:ascii="Arial" w:eastAsia="宋体" w:hAnsi="Arial"/>
                <w:lang w:val="en-US"/>
              </w:rPr>
              <w:t>offsetToPointA-r19                       INTEGER (</w:t>
            </w:r>
            <w:proofErr w:type="gramStart"/>
            <w:r w:rsidRPr="004F2741">
              <w:rPr>
                <w:rFonts w:ascii="Arial" w:eastAsia="宋体" w:hAnsi="Arial"/>
                <w:lang w:val="en-US"/>
              </w:rPr>
              <w:t>0..</w:t>
            </w:r>
            <w:proofErr w:type="gramEnd"/>
            <w:r w:rsidRPr="004F2741">
              <w:rPr>
                <w:rFonts w:ascii="Arial" w:eastAsia="宋体" w:hAnsi="Arial"/>
                <w:lang w:val="en-US"/>
              </w:rPr>
              <w:t>2199)                                                               OPTIONAL, -- Cond FDD</w:t>
            </w:r>
          </w:p>
          <w:p w14:paraId="1AD679F1" w14:textId="75530811" w:rsidR="007B1BCB" w:rsidRPr="00D839FF" w:rsidRDefault="00186C26" w:rsidP="00186C26">
            <w:pPr>
              <w:pStyle w:val="4"/>
              <w:rPr>
                <w:rFonts w:eastAsia="宋体"/>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a0"/>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a0"/>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and </w:t>
            </w:r>
            <w:r w:rsidRPr="00D839FF">
              <w:t xml:space="preserve"> </w:t>
            </w:r>
            <w:proofErr w:type="spellStart"/>
            <w:r w:rsidRPr="00D839FF">
              <w:t>firstPDCCH-MonitoringOccasionOfPO</w:t>
            </w:r>
            <w:proofErr w:type="spellEnd"/>
            <w:r>
              <w:t xml:space="preserve"> should be grouped together in  one IE. </w:t>
            </w:r>
            <w:r w:rsidRPr="0044569D">
              <w:t xml:space="preserve"> 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a0"/>
              <w:rPr>
                <w:rFonts w:eastAsia="宋体"/>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w:t>
            </w:r>
            <w:proofErr w:type="spellStart"/>
            <w:r w:rsidRPr="0044569D">
              <w:t>oneT</w:t>
            </w:r>
            <w:proofErr w:type="spellEnd"/>
            <w:r w:rsidRPr="0044569D">
              <w:t xml:space="preserve">                                </w:t>
            </w:r>
            <w:r w:rsidRPr="0044569D">
              <w:rPr>
                <w:color w:val="993366"/>
              </w:rPr>
              <w:t>NULL</w:t>
            </w:r>
            <w:r w:rsidRPr="0044569D">
              <w:t>,</w:t>
            </w:r>
          </w:p>
          <w:p w14:paraId="18B826F7" w14:textId="77777777" w:rsidR="00CE62A8" w:rsidRPr="0044569D" w:rsidRDefault="00CE62A8" w:rsidP="00CE62A8">
            <w:pPr>
              <w:pStyle w:val="PL"/>
            </w:pPr>
            <w:r w:rsidRPr="0044569D">
              <w:t xml:space="preserve">        </w:t>
            </w:r>
            <w:proofErr w:type="spellStart"/>
            <w:r w:rsidRPr="0044569D">
              <w:t>halfT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w:t>
            </w:r>
            <w:proofErr w:type="spellStart"/>
            <w:r w:rsidRPr="0044569D">
              <w:t>quarterT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t xml:space="preserve">        </w:t>
            </w:r>
            <w:proofErr w:type="spellStart"/>
            <w:r w:rsidRPr="0044569D">
              <w:t>oneEighthT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w:t>
            </w:r>
            <w:proofErr w:type="spellStart"/>
            <w:r w:rsidRPr="0044569D">
              <w:t>oneSixteenthT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a0"/>
              <w:rPr>
                <w:rFonts w:eastAsia="宋体"/>
                <w:lang w:eastAsia="ja-JP"/>
              </w:rPr>
            </w:pPr>
          </w:p>
        </w:tc>
        <w:tc>
          <w:tcPr>
            <w:tcW w:w="1294" w:type="dxa"/>
          </w:tcPr>
          <w:p w14:paraId="609512FB" w14:textId="77777777" w:rsidR="007B1BCB" w:rsidRDefault="007B1BCB" w:rsidP="00222612">
            <w:pPr>
              <w:pStyle w:val="a0"/>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a0"/>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4"/>
              <w:rPr>
                <w:rFonts w:ascii="Times New Roman" w:eastAsia="等线" w:hAnsi="Times New Roman" w:cs="Times New Roman"/>
                <w:iCs w:val="0"/>
                <w:sz w:val="20"/>
              </w:rPr>
            </w:pPr>
            <w:r w:rsidRPr="00EA282D">
              <w:rPr>
                <w:rFonts w:ascii="Times New Roman" w:eastAsia="等线" w:hAnsi="Times New Roman" w:cs="Times New Roman"/>
                <w:iCs w:val="0"/>
                <w:sz w:val="20"/>
              </w:rPr>
              <w:t xml:space="preserve">ra-SearchSpace-r19                        </w:t>
            </w:r>
            <w:proofErr w:type="spellStart"/>
            <w:r w:rsidRPr="00EA282D">
              <w:rPr>
                <w:rFonts w:ascii="Times New Roman" w:eastAsia="等线" w:hAnsi="Times New Roman" w:cs="Times New Roman"/>
                <w:iCs w:val="0"/>
                <w:sz w:val="20"/>
              </w:rPr>
              <w:t>SearchSpaceId</w:t>
            </w:r>
            <w:proofErr w:type="spellEnd"/>
            <w:r w:rsidRPr="00EA282D">
              <w:rPr>
                <w:rFonts w:ascii="Times New Roman" w:eastAsia="等线" w:hAnsi="Times New Roman" w:cs="Times New Roman"/>
                <w:iCs w:val="0"/>
                <w:sz w:val="20"/>
              </w:rPr>
              <w:t xml:space="preserve"> &gt; based on R1-2503243, shouldn’t this be of type </w:t>
            </w:r>
            <w:proofErr w:type="spellStart"/>
            <w:r w:rsidRPr="00EA282D">
              <w:rPr>
                <w:rFonts w:ascii="Times New Roman" w:eastAsia="等线" w:hAnsi="Times New Roman" w:cs="Times New Roman"/>
                <w:iCs w:val="0"/>
                <w:sz w:val="20"/>
              </w:rPr>
              <w:t>SearchSpace</w:t>
            </w:r>
            <w:proofErr w:type="spellEnd"/>
            <w:r w:rsidRPr="00EA282D">
              <w:rPr>
                <w:rFonts w:ascii="Times New Roman" w:eastAsia="等线" w:hAnsi="Times New Roman" w:cs="Times New Roman"/>
                <w:iCs w:val="0"/>
                <w:sz w:val="20"/>
              </w:rPr>
              <w:t>?</w:t>
            </w:r>
          </w:p>
          <w:p w14:paraId="0407C35B" w14:textId="1C5C1AEB" w:rsidR="007B1BCB" w:rsidRPr="00D839FF" w:rsidRDefault="00EB10AB" w:rsidP="00EB10AB">
            <w:pPr>
              <w:pStyle w:val="4"/>
              <w:rPr>
                <w:rFonts w:eastAsia="宋体"/>
              </w:rPr>
            </w:pPr>
            <w:r>
              <w:rPr>
                <w:rFonts w:eastAsia="宋体"/>
              </w:rPr>
              <w:t>I</w:t>
            </w:r>
            <w:r w:rsidRPr="006520C2">
              <w:rPr>
                <w:rFonts w:eastAsia="宋体"/>
              </w:rPr>
              <w:t>n PDCCH-Config</w:t>
            </w:r>
            <w:r>
              <w:rPr>
                <w:rFonts w:eastAsia="宋体"/>
              </w:rPr>
              <w:t xml:space="preserve"> of cell A</w:t>
            </w:r>
            <w:r w:rsidRPr="006520C2">
              <w:rPr>
                <w:rFonts w:eastAsia="宋体"/>
              </w:rPr>
              <w:t xml:space="preserve"> the search space </w:t>
            </w:r>
            <w:r>
              <w:rPr>
                <w:rFonts w:eastAsia="宋体"/>
              </w:rPr>
              <w:t xml:space="preserve">(with ID) </w:t>
            </w:r>
            <w:r w:rsidRPr="006520C2">
              <w:rPr>
                <w:rFonts w:eastAsia="宋体"/>
              </w:rPr>
              <w:t>is for cell A</w:t>
            </w:r>
            <w:r>
              <w:rPr>
                <w:rFonts w:eastAsia="宋体"/>
              </w:rPr>
              <w:t>.</w:t>
            </w:r>
            <w:r w:rsidRPr="006520C2">
              <w:rPr>
                <w:rFonts w:eastAsia="宋体"/>
              </w:rPr>
              <w:t xml:space="preserve"> </w:t>
            </w:r>
            <w:r>
              <w:rPr>
                <w:rFonts w:eastAsia="宋体"/>
              </w:rPr>
              <w:t xml:space="preserve">If </w:t>
            </w:r>
            <w:proofErr w:type="spellStart"/>
            <w:r w:rsidRPr="006520C2">
              <w:rPr>
                <w:rFonts w:eastAsia="宋体"/>
              </w:rPr>
              <w:t>SIBxx</w:t>
            </w:r>
            <w:proofErr w:type="spellEnd"/>
            <w:r w:rsidRPr="006520C2">
              <w:rPr>
                <w:rFonts w:eastAsia="宋体"/>
              </w:rPr>
              <w:t xml:space="preserve"> include</w:t>
            </w:r>
            <w:r>
              <w:rPr>
                <w:rFonts w:eastAsia="宋体"/>
              </w:rPr>
              <w:t>s the</w:t>
            </w:r>
            <w:r w:rsidRPr="006520C2">
              <w:rPr>
                <w:rFonts w:eastAsia="宋体"/>
              </w:rPr>
              <w:t xml:space="preserve"> search space ID for NES cell, the search space configuration </w:t>
            </w:r>
            <w:r>
              <w:rPr>
                <w:rFonts w:eastAsia="宋体"/>
              </w:rPr>
              <w:t xml:space="preserve">if the NES cell </w:t>
            </w:r>
            <w:r w:rsidRPr="006520C2">
              <w:rPr>
                <w:rFonts w:eastAsia="宋体"/>
              </w:rPr>
              <w:t xml:space="preserve">also needs to be provided in </w:t>
            </w:r>
            <w:proofErr w:type="spellStart"/>
            <w:r w:rsidRPr="006520C2">
              <w:rPr>
                <w:rFonts w:eastAsia="宋体"/>
              </w:rPr>
              <w:t>SIBxx</w:t>
            </w:r>
            <w:proofErr w:type="spellEnd"/>
            <w:r>
              <w:rPr>
                <w:rFonts w:eastAsia="宋体"/>
              </w:rPr>
              <w:t>, it cannot be a</w:t>
            </w:r>
            <w:r>
              <w:t xml:space="preserve"> </w:t>
            </w:r>
            <w:proofErr w:type="spellStart"/>
            <w:r w:rsidRPr="008422D6">
              <w:rPr>
                <w:rFonts w:eastAsia="宋体"/>
              </w:rPr>
              <w:t>SearchSpaceId</w:t>
            </w:r>
            <w:proofErr w:type="spellEnd"/>
            <w:r>
              <w:rPr>
                <w:rFonts w:eastAsia="宋体"/>
              </w:rPr>
              <w:t xml:space="preserve"> from Cell A.</w:t>
            </w:r>
          </w:p>
        </w:tc>
        <w:tc>
          <w:tcPr>
            <w:tcW w:w="1294" w:type="dxa"/>
          </w:tcPr>
          <w:p w14:paraId="38DE2332" w14:textId="77777777" w:rsidR="007B1BCB" w:rsidRDefault="007B1BCB" w:rsidP="00222612">
            <w:pPr>
              <w:pStyle w:val="a0"/>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a0"/>
              <w:keepNext/>
              <w:rPr>
                <w:rFonts w:eastAsiaTheme="minorEastAsia"/>
                <w:bCs/>
                <w:lang w:val="en-US" w:eastAsia="ja-JP"/>
              </w:rPr>
            </w:pPr>
            <w:r>
              <w:rPr>
                <w:rFonts w:eastAsiaTheme="minorEastAsia"/>
                <w:bCs/>
                <w:lang w:val="en-US" w:eastAsia="ja-JP"/>
              </w:rPr>
              <w:lastRenderedPageBreak/>
              <w:t>HW007</w:t>
            </w:r>
          </w:p>
        </w:tc>
        <w:tc>
          <w:tcPr>
            <w:tcW w:w="12041" w:type="dxa"/>
          </w:tcPr>
          <w:p w14:paraId="0769E5F7" w14:textId="77777777" w:rsidR="00EB10AB" w:rsidRDefault="00EB10AB" w:rsidP="00EB10AB">
            <w:pPr>
              <w:pStyle w:val="a6"/>
              <w:rPr>
                <w:rFonts w:eastAsia="等线"/>
              </w:rPr>
            </w:pPr>
            <w:r>
              <w:t>od-ssb</w:t>
            </w:r>
            <w:r w:rsidRPr="00AC151B">
              <w:t>-Config</w:t>
            </w:r>
            <w:r>
              <w:t>Id-r19 &gt;</w:t>
            </w:r>
            <w:r>
              <w:rPr>
                <w:rFonts w:eastAsia="等线" w:hint="eastAsia"/>
              </w:rPr>
              <w:t xml:space="preserve"> T</w:t>
            </w:r>
            <w:r>
              <w:rPr>
                <w:rFonts w:eastAsia="等线"/>
              </w:rPr>
              <w:t>his should be defined as separate IE. Otherwise, there is no IE to refer to in the release:</w:t>
            </w:r>
          </w:p>
          <w:p w14:paraId="3982354F" w14:textId="04A7DC39" w:rsidR="007B1BCB" w:rsidRPr="00D839FF" w:rsidRDefault="00EB10AB" w:rsidP="00EB10AB">
            <w:pPr>
              <w:pStyle w:val="4"/>
              <w:rPr>
                <w:rFonts w:eastAsia="宋体"/>
              </w:rPr>
            </w:pPr>
            <w:r w:rsidRPr="00EA282D">
              <w:rPr>
                <w:rFonts w:ascii="Times New Roman" w:eastAsia="等线" w:hAnsi="Times New Roman" w:cs="Times New Roman"/>
                <w:iCs w:val="0"/>
                <w:sz w:val="20"/>
              </w:rPr>
              <w:t>od-SSB-ConfigToReleaseList-r19                    SEQUENCE (SIZE (</w:t>
            </w:r>
            <w:proofErr w:type="gramStart"/>
            <w:r w:rsidRPr="00EA282D">
              <w:rPr>
                <w:rFonts w:ascii="Times New Roman" w:eastAsia="等线" w:hAnsi="Times New Roman" w:cs="Times New Roman"/>
                <w:iCs w:val="0"/>
                <w:sz w:val="20"/>
              </w:rPr>
              <w:t>1..</w:t>
            </w:r>
            <w:proofErr w:type="gramEnd"/>
            <w:r w:rsidRPr="00EA282D">
              <w:rPr>
                <w:rFonts w:ascii="Times New Roman" w:eastAsia="等线" w:hAnsi="Times New Roman" w:cs="Times New Roman"/>
                <w:iCs w:val="0"/>
                <w:sz w:val="20"/>
              </w:rPr>
              <w:t xml:space="preserve"> maxNrofOD-SSB-r19)) OF </w:t>
            </w:r>
            <w:r w:rsidRPr="00EA282D">
              <w:rPr>
                <w:rFonts w:ascii="Times New Roman" w:eastAsia="等线" w:hAnsi="Times New Roman" w:cs="Times New Roman"/>
                <w:iCs w:val="0"/>
                <w:sz w:val="20"/>
                <w:highlight w:val="yellow"/>
              </w:rPr>
              <w:t>OD-SSB-ConfigId-r19</w:t>
            </w:r>
          </w:p>
        </w:tc>
        <w:tc>
          <w:tcPr>
            <w:tcW w:w="1294" w:type="dxa"/>
          </w:tcPr>
          <w:p w14:paraId="5343F941" w14:textId="77777777" w:rsidR="007B1BCB" w:rsidRDefault="007B1BCB" w:rsidP="00222612">
            <w:pPr>
              <w:pStyle w:val="a0"/>
              <w:keepNext/>
              <w:rPr>
                <w:bCs/>
                <w:lang w:val="en-US"/>
              </w:rPr>
            </w:pPr>
          </w:p>
        </w:tc>
      </w:tr>
      <w:tr w:rsidR="003D537A" w14:paraId="1F7E0F19" w14:textId="77777777" w:rsidTr="00E61A88">
        <w:trPr>
          <w:trHeight w:val="127"/>
        </w:trPr>
        <w:tc>
          <w:tcPr>
            <w:tcW w:w="1195" w:type="dxa"/>
          </w:tcPr>
          <w:p w14:paraId="381E0AD7" w14:textId="403D5D9B" w:rsidR="003D537A" w:rsidRDefault="003D537A" w:rsidP="003D537A">
            <w:pPr>
              <w:pStyle w:val="a0"/>
              <w:keepNext/>
              <w:rPr>
                <w:rFonts w:eastAsiaTheme="minorEastAsia"/>
                <w:bCs/>
                <w:lang w:val="en-US" w:eastAsia="ja-JP"/>
              </w:rPr>
            </w:pPr>
            <w:r>
              <w:rPr>
                <w:rFonts w:eastAsia="等线" w:hint="eastAsia"/>
                <w:bCs/>
                <w:lang w:val="en-US"/>
              </w:rPr>
              <w:t>S</w:t>
            </w:r>
            <w:r>
              <w:rPr>
                <w:rFonts w:eastAsia="等线"/>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od-ss-PBCH-</w:t>
            </w:r>
            <w:proofErr w:type="spellStart"/>
            <w:r w:rsidRPr="00BD533D">
              <w:rPr>
                <w:b/>
                <w:i/>
                <w:lang w:val="en-US"/>
              </w:rPr>
              <w:t>BlockPower</w:t>
            </w:r>
            <w:proofErr w:type="spellEnd"/>
            <w:r w:rsidRPr="00BD533D">
              <w:rPr>
                <w:b/>
                <w:i/>
                <w:lang w:val="en-US"/>
              </w:rPr>
              <w:t xml:space="preserve">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proofErr w:type="spellStart"/>
            <w:r w:rsidRPr="00EE6E73">
              <w:rPr>
                <w:i/>
                <w:iCs/>
                <w:lang w:eastAsia="sv-SE"/>
              </w:rPr>
              <w:t>absoluteFrequencySSB</w:t>
            </w:r>
            <w:proofErr w:type="spellEnd"/>
            <w:r>
              <w:rPr>
                <w:lang w:eastAsia="zh-CN"/>
              </w:rPr>
              <w:t xml:space="preserve"> is absent. For example, “for the case that</w:t>
            </w:r>
            <w:r w:rsidRPr="00EE6E73">
              <w:rPr>
                <w:i/>
                <w:iCs/>
                <w:lang w:eastAsia="sv-SE"/>
              </w:rPr>
              <w:t xml:space="preserve"> </w:t>
            </w:r>
            <w:proofErr w:type="spellStart"/>
            <w:r w:rsidRPr="00EE6E73">
              <w:rPr>
                <w:i/>
                <w:iCs/>
                <w:lang w:eastAsia="sv-SE"/>
              </w:rPr>
              <w:t>absoluteFrequencySSB</w:t>
            </w:r>
            <w:proofErr w:type="spellEnd"/>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5D8702AA" w14:textId="77777777" w:rsidR="003D537A" w:rsidRDefault="003D537A" w:rsidP="003D537A">
            <w:pPr>
              <w:pStyle w:val="a0"/>
              <w:keepNext/>
              <w:rPr>
                <w:bCs/>
                <w:lang w:val="en-US"/>
              </w:rPr>
            </w:pPr>
          </w:p>
        </w:tc>
      </w:tr>
      <w:tr w:rsidR="003D537A" w14:paraId="37D64BC6" w14:textId="77777777" w:rsidTr="00E61A88">
        <w:trPr>
          <w:trHeight w:val="127"/>
        </w:trPr>
        <w:tc>
          <w:tcPr>
            <w:tcW w:w="1195" w:type="dxa"/>
          </w:tcPr>
          <w:p w14:paraId="78A1D961" w14:textId="18A8243E" w:rsidR="003D537A" w:rsidRDefault="003D537A" w:rsidP="003D537A">
            <w:pPr>
              <w:pStyle w:val="a0"/>
              <w:keepNext/>
              <w:rPr>
                <w:rFonts w:eastAsiaTheme="minorEastAsia"/>
                <w:bCs/>
                <w:lang w:val="en-US" w:eastAsia="ja-JP"/>
              </w:rPr>
            </w:pPr>
            <w:r>
              <w:rPr>
                <w:rFonts w:eastAsia="等线" w:hint="eastAsia"/>
                <w:bCs/>
                <w:lang w:val="en-US"/>
              </w:rPr>
              <w:t>S</w:t>
            </w:r>
            <w:r>
              <w:rPr>
                <w:rFonts w:eastAsia="等线"/>
                <w:bCs/>
                <w:lang w:val="en-US"/>
              </w:rPr>
              <w:t>harp 005</w:t>
            </w:r>
          </w:p>
        </w:tc>
        <w:tc>
          <w:tcPr>
            <w:tcW w:w="12041" w:type="dxa"/>
          </w:tcPr>
          <w:p w14:paraId="058315D3" w14:textId="77777777" w:rsidR="003D537A" w:rsidRPr="00D839FF" w:rsidRDefault="003D537A" w:rsidP="003D537A">
            <w:pPr>
              <w:pStyle w:val="TAL"/>
              <w:rPr>
                <w:szCs w:val="22"/>
                <w:lang w:eastAsia="sv-SE"/>
              </w:rPr>
            </w:pPr>
            <w:proofErr w:type="spellStart"/>
            <w:r w:rsidRPr="00D839FF">
              <w:rPr>
                <w:b/>
                <w:i/>
                <w:szCs w:val="22"/>
                <w:lang w:eastAsia="sv-SE"/>
              </w:rPr>
              <w:t>absoluteFrequencySSB</w:t>
            </w:r>
            <w:proofErr w:type="spellEnd"/>
          </w:p>
          <w:p w14:paraId="10E8F514" w14:textId="77777777" w:rsidR="003D537A" w:rsidRDefault="003D537A" w:rsidP="003D537A">
            <w:pPr>
              <w:rPr>
                <w:lang w:eastAsia="zh-CN"/>
              </w:rPr>
            </w:pPr>
            <w:r w:rsidRPr="00D839FF">
              <w:rPr>
                <w:szCs w:val="22"/>
                <w:lang w:eastAsia="sv-SE"/>
              </w:rPr>
              <w:t>Frequency of the SSB to be used for this serving cell. SSB related parameters (</w:t>
            </w:r>
            <w:proofErr w:type="gramStart"/>
            <w:r w:rsidRPr="00D839FF">
              <w:rPr>
                <w:szCs w:val="22"/>
                <w:lang w:eastAsia="sv-SE"/>
              </w:rPr>
              <w:t>e.g.</w:t>
            </w:r>
            <w:proofErr w:type="gramEnd"/>
            <w:r w:rsidRPr="00D839FF">
              <w:rPr>
                <w:szCs w:val="22"/>
                <w:lang w:eastAsia="sv-SE"/>
              </w:rPr>
              <w:t xml:space="preserve"> SSB index) provided for a serving cell refer to this SSB frequency unless mentioned otherwise. The CD-SSB of the </w:t>
            </w:r>
            <w:proofErr w:type="spellStart"/>
            <w:r w:rsidRPr="00D839FF">
              <w:rPr>
                <w:szCs w:val="22"/>
                <w:lang w:eastAsia="sv-SE"/>
              </w:rPr>
              <w:t>PCell</w:t>
            </w:r>
            <w:proofErr w:type="spellEnd"/>
            <w:r w:rsidRPr="00D839FF">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D839FF">
              <w:rPr>
                <w:szCs w:val="22"/>
                <w:lang w:eastAsia="sv-SE"/>
              </w:rPr>
              <w:t>e.g.</w:t>
            </w:r>
            <w:proofErr w:type="gramEnd"/>
            <w:r w:rsidRPr="00D839FF">
              <w:rPr>
                <w:szCs w:val="22"/>
                <w:lang w:eastAsia="sv-SE"/>
              </w:rPr>
              <w:t xml:space="preserve"> </w:t>
            </w:r>
            <w:proofErr w:type="spellStart"/>
            <w:r w:rsidRPr="00D839FF">
              <w:rPr>
                <w:i/>
                <w:lang w:eastAsia="sv-SE"/>
              </w:rPr>
              <w:t>ssb-PositionsInBurst</w:t>
            </w:r>
            <w:proofErr w:type="spellEnd"/>
            <w:r w:rsidRPr="00D839FF">
              <w:rPr>
                <w:szCs w:val="22"/>
                <w:lang w:eastAsia="sv-SE"/>
              </w:rPr>
              <w:t xml:space="preserve">, </w:t>
            </w:r>
            <w:proofErr w:type="spellStart"/>
            <w:r w:rsidRPr="00D839FF">
              <w:rPr>
                <w:i/>
                <w:lang w:eastAsia="sv-SE"/>
              </w:rPr>
              <w:t>ssb-periodicityServingCell</w:t>
            </w:r>
            <w:proofErr w:type="spellEnd"/>
            <w:r w:rsidRPr="00D839FF">
              <w:rPr>
                <w:szCs w:val="22"/>
                <w:lang w:eastAsia="sv-SE"/>
              </w:rPr>
              <w:t xml:space="preserve"> and </w:t>
            </w:r>
            <w:proofErr w:type="spellStart"/>
            <w:r w:rsidRPr="00D839FF">
              <w:rPr>
                <w:i/>
                <w:lang w:eastAsia="sv-SE"/>
              </w:rPr>
              <w:t>subcarrierSpacing</w:t>
            </w:r>
            <w:proofErr w:type="spellEnd"/>
            <w:r w:rsidRPr="00D839FF">
              <w:rPr>
                <w:szCs w:val="22"/>
                <w:lang w:eastAsia="sv-SE"/>
              </w:rPr>
              <w:t xml:space="preserve"> in </w:t>
            </w:r>
            <w:proofErr w:type="spellStart"/>
            <w:r w:rsidRPr="00D839FF">
              <w:rPr>
                <w:i/>
                <w:lang w:eastAsia="sv-SE"/>
              </w:rPr>
              <w:t>ServingCellConfigCommon</w:t>
            </w:r>
            <w:proofErr w:type="spellEnd"/>
            <w:r w:rsidRPr="00D839FF">
              <w:rPr>
                <w:szCs w:val="22"/>
                <w:lang w:eastAsia="sv-SE"/>
              </w:rPr>
              <w:t xml:space="preserve"> IE. </w:t>
            </w:r>
            <w:r w:rsidRPr="00640DF0">
              <w:rPr>
                <w:szCs w:val="22"/>
                <w:highlight w:val="yellow"/>
                <w:lang w:eastAsia="sv-SE"/>
              </w:rPr>
              <w:t xml:space="preserve">If the field is absent, the UE obtains timing reference from the intra-band </w:t>
            </w:r>
            <w:proofErr w:type="spellStart"/>
            <w:r w:rsidRPr="00640DF0">
              <w:rPr>
                <w:szCs w:val="22"/>
                <w:highlight w:val="yellow"/>
                <w:lang w:eastAsia="sv-SE"/>
              </w:rPr>
              <w:t>SpCell</w:t>
            </w:r>
            <w:proofErr w:type="spellEnd"/>
            <w:r w:rsidRPr="00640DF0">
              <w:rPr>
                <w:highlight w:val="yellow"/>
              </w:rPr>
              <w:t xml:space="preserve"> </w:t>
            </w:r>
            <w:r w:rsidRPr="00640DF0">
              <w:rPr>
                <w:szCs w:val="22"/>
                <w:highlight w:val="yellow"/>
                <w:lang w:eastAsia="sv-SE"/>
              </w:rPr>
              <w:t xml:space="preserve">or intra-band </w:t>
            </w:r>
            <w:proofErr w:type="spellStart"/>
            <w:r w:rsidRPr="00640DF0">
              <w:rPr>
                <w:szCs w:val="22"/>
                <w:highlight w:val="yellow"/>
                <w:lang w:eastAsia="sv-SE"/>
              </w:rPr>
              <w:t>SCell</w:t>
            </w:r>
            <w:proofErr w:type="spellEnd"/>
            <w:r w:rsidRPr="00640DF0">
              <w:rPr>
                <w:szCs w:val="22"/>
                <w:highlight w:val="yellow"/>
                <w:lang w:eastAsia="sv-SE"/>
              </w:rPr>
              <w:t xml:space="preserve"> if applicable as described in TS 38.213 [13], clause 4.1, or from the </w:t>
            </w:r>
            <w:proofErr w:type="spellStart"/>
            <w:r w:rsidRPr="00640DF0">
              <w:rPr>
                <w:szCs w:val="22"/>
                <w:highlight w:val="yellow"/>
                <w:lang w:eastAsia="sv-SE"/>
              </w:rPr>
              <w:t>SpCell</w:t>
            </w:r>
            <w:proofErr w:type="spellEnd"/>
            <w:r w:rsidRPr="00640DF0">
              <w:rPr>
                <w:szCs w:val="22"/>
                <w:highlight w:val="yellow"/>
                <w:lang w:eastAsia="sv-SE"/>
              </w:rPr>
              <w:t xml:space="preserve"> or an </w:t>
            </w:r>
            <w:proofErr w:type="spellStart"/>
            <w:r w:rsidRPr="00640DF0">
              <w:rPr>
                <w:szCs w:val="22"/>
                <w:highlight w:val="yellow"/>
                <w:lang w:eastAsia="sv-SE"/>
              </w:rPr>
              <w:t>SCell</w:t>
            </w:r>
            <w:proofErr w:type="spellEnd"/>
            <w:r w:rsidRPr="00640DF0">
              <w:rPr>
                <w:szCs w:val="22"/>
                <w:highlight w:val="yellow"/>
                <w:lang w:eastAsia="sv-SE"/>
              </w:rPr>
              <w:t xml:space="preserve"> indicated by </w:t>
            </w:r>
            <w:proofErr w:type="spellStart"/>
            <w:r w:rsidRPr="00640DF0">
              <w:rPr>
                <w:i/>
                <w:szCs w:val="22"/>
                <w:highlight w:val="yellow"/>
                <w:lang w:eastAsia="sv-SE"/>
              </w:rPr>
              <w:t>referenceCell</w:t>
            </w:r>
            <w:proofErr w:type="spellEnd"/>
            <w:r w:rsidRPr="00640DF0">
              <w:rPr>
                <w:i/>
                <w:szCs w:val="22"/>
                <w:highlight w:val="yellow"/>
                <w:lang w:eastAsia="sv-SE"/>
              </w:rPr>
              <w:t>,</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proofErr w:type="spellStart"/>
            <w:r>
              <w:rPr>
                <w:lang w:eastAsia="zh-CN"/>
              </w:rPr>
              <w:t>absoluteFrequencySSB</w:t>
            </w:r>
            <w:proofErr w:type="spellEnd"/>
            <w:r>
              <w:rPr>
                <w:lang w:eastAsia="zh-CN"/>
              </w:rPr>
              <w:t xml:space="preserve"> is </w:t>
            </w:r>
            <w:r w:rsidRPr="00EB3986">
              <w:rPr>
                <w:lang w:eastAsia="zh-CN"/>
              </w:rPr>
              <w:t>absent</w:t>
            </w:r>
            <w:r>
              <w:rPr>
                <w:lang w:eastAsia="zh-CN"/>
              </w:rPr>
              <w:t xml:space="preserve">, the </w:t>
            </w:r>
            <w:proofErr w:type="spellStart"/>
            <w:r>
              <w:rPr>
                <w:lang w:eastAsia="zh-CN"/>
              </w:rPr>
              <w:t>SCell</w:t>
            </w:r>
            <w:proofErr w:type="spellEnd"/>
            <w:r>
              <w:rPr>
                <w:lang w:eastAsia="zh-CN"/>
              </w:rPr>
              <w:t xml:space="preserve"> is considered as SSB-less </w:t>
            </w:r>
            <w:proofErr w:type="spellStart"/>
            <w:r>
              <w:rPr>
                <w:lang w:eastAsia="zh-CN"/>
              </w:rPr>
              <w:t>SCell</w:t>
            </w:r>
            <w:proofErr w:type="spellEnd"/>
            <w:r>
              <w:rPr>
                <w:lang w:eastAsia="zh-CN"/>
              </w:rPr>
              <w:t xml:space="preserve"> and UE obtains timing reference as highlighted part.</w:t>
            </w:r>
            <w:r>
              <w:rPr>
                <w:szCs w:val="22"/>
                <w:lang w:eastAsia="sv-SE"/>
              </w:rPr>
              <w:t xml:space="preserve"> For OD-SSB Case#1, </w:t>
            </w:r>
            <w:proofErr w:type="spellStart"/>
            <w:r>
              <w:rPr>
                <w:lang w:eastAsia="zh-CN"/>
              </w:rPr>
              <w:t>absoluteFrequencySSB</w:t>
            </w:r>
            <w:proofErr w:type="spellEnd"/>
            <w:r>
              <w:rPr>
                <w:lang w:eastAsia="zh-CN"/>
              </w:rPr>
              <w:t xml:space="preserve"> also should be </w:t>
            </w:r>
            <w:r w:rsidRPr="00EB3986">
              <w:rPr>
                <w:lang w:eastAsia="zh-CN"/>
              </w:rPr>
              <w:t>absent</w:t>
            </w:r>
            <w:r>
              <w:rPr>
                <w:lang w:eastAsia="zh-CN"/>
              </w:rPr>
              <w:t xml:space="preserve">, then whether UE considers the </w:t>
            </w:r>
            <w:proofErr w:type="spellStart"/>
            <w:r>
              <w:rPr>
                <w:lang w:eastAsia="zh-CN"/>
              </w:rPr>
              <w:t>SCell</w:t>
            </w:r>
            <w:proofErr w:type="spellEnd"/>
            <w:r>
              <w:rPr>
                <w:lang w:eastAsia="zh-CN"/>
              </w:rPr>
              <w:t xml:space="preserve"> as SSB-less </w:t>
            </w:r>
            <w:proofErr w:type="spellStart"/>
            <w:r>
              <w:rPr>
                <w:lang w:eastAsia="zh-CN"/>
              </w:rPr>
              <w:t>SCell</w:t>
            </w:r>
            <w:proofErr w:type="spellEnd"/>
            <w:r>
              <w:rPr>
                <w:lang w:eastAsia="zh-CN"/>
              </w:rPr>
              <w:t xml:space="preserve"> and how to obtain timing reference should be discussed. </w:t>
            </w:r>
          </w:p>
        </w:tc>
        <w:tc>
          <w:tcPr>
            <w:tcW w:w="1294" w:type="dxa"/>
          </w:tcPr>
          <w:p w14:paraId="23921FAF" w14:textId="77777777" w:rsidR="003D537A" w:rsidRDefault="003D537A" w:rsidP="003D537A">
            <w:pPr>
              <w:pStyle w:val="a0"/>
              <w:keepNext/>
              <w:rPr>
                <w:bCs/>
                <w:lang w:val="en-US"/>
              </w:rPr>
            </w:pPr>
          </w:p>
        </w:tc>
      </w:tr>
      <w:tr w:rsidR="00EB10AB" w14:paraId="75470230" w14:textId="77777777" w:rsidTr="00E61A88">
        <w:trPr>
          <w:trHeight w:val="127"/>
        </w:trPr>
        <w:tc>
          <w:tcPr>
            <w:tcW w:w="1195" w:type="dxa"/>
          </w:tcPr>
          <w:p w14:paraId="4377A9FE" w14:textId="0F8414DD" w:rsidR="00EB10AB" w:rsidRDefault="00DA5E22" w:rsidP="00222612">
            <w:pPr>
              <w:pStyle w:val="a0"/>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F288F84" w14:textId="3619DBF7" w:rsidR="001F1BA5" w:rsidRPr="00BC716E" w:rsidRDefault="00BC716E" w:rsidP="00BC716E">
            <w:pPr>
              <w:pStyle w:val="a0"/>
              <w:rPr>
                <w:rFonts w:eastAsia="宋体"/>
                <w:b/>
                <w:bCs/>
              </w:rPr>
            </w:pPr>
            <w:r>
              <w:t xml:space="preserve">    }</w:t>
            </w:r>
            <w:r w:rsidRPr="0044569D">
              <w:t xml:space="preserve">                              </w:t>
            </w:r>
            <w:r>
              <w:t xml:space="preserve">                                                                </w:t>
            </w:r>
            <w:r w:rsidRPr="0044569D">
              <w:t xml:space="preserve">     </w:t>
            </w:r>
          </w:p>
          <w:p w14:paraId="60C14EBC" w14:textId="776F5FF8" w:rsidR="00DA5E22" w:rsidRPr="00DA5E22" w:rsidRDefault="00BC716E" w:rsidP="00DA5E22">
            <w:pPr>
              <w:pStyle w:val="a0"/>
              <w:rPr>
                <w:rFonts w:eastAsia="宋体"/>
                <w:lang w:eastAsia="ja-JP"/>
              </w:rPr>
            </w:pPr>
            <w:r>
              <w:rPr>
                <w:rFonts w:eastAsia="宋体"/>
                <w:lang w:eastAsia="ja-JP"/>
              </w:rPr>
              <w:t xml:space="preserve">Do we need to </w:t>
            </w:r>
            <w:r w:rsidR="00655421">
              <w:rPr>
                <w:rFonts w:eastAsia="宋体"/>
                <w:lang w:eastAsia="ja-JP"/>
              </w:rPr>
              <w:t xml:space="preserve">add some clarification on </w:t>
            </w:r>
            <w:proofErr w:type="spellStart"/>
            <w:r>
              <w:rPr>
                <w:rFonts w:eastAsia="宋体"/>
                <w:lang w:eastAsia="ja-JP"/>
              </w:rPr>
              <w:t>emptyList</w:t>
            </w:r>
            <w:proofErr w:type="spellEnd"/>
            <w:r>
              <w:rPr>
                <w:rFonts w:eastAsia="宋体"/>
                <w:lang w:eastAsia="ja-JP"/>
              </w:rPr>
              <w:t xml:space="preserve"> in its field description?</w:t>
            </w:r>
          </w:p>
        </w:tc>
        <w:tc>
          <w:tcPr>
            <w:tcW w:w="1294" w:type="dxa"/>
          </w:tcPr>
          <w:p w14:paraId="72F67DDA" w14:textId="77777777" w:rsidR="00EB10AB" w:rsidRDefault="00EB10AB" w:rsidP="00222612">
            <w:pPr>
              <w:pStyle w:val="a0"/>
              <w:keepNext/>
              <w:rPr>
                <w:bCs/>
                <w:lang w:val="en-US"/>
              </w:rPr>
            </w:pPr>
          </w:p>
        </w:tc>
      </w:tr>
      <w:tr w:rsidR="00EB10AB" w14:paraId="0033D284" w14:textId="77777777" w:rsidTr="00E61A88">
        <w:trPr>
          <w:trHeight w:val="127"/>
        </w:trPr>
        <w:tc>
          <w:tcPr>
            <w:tcW w:w="1195" w:type="dxa"/>
          </w:tcPr>
          <w:p w14:paraId="6BEAFB58" w14:textId="14FD34DC" w:rsidR="00EB10AB" w:rsidRDefault="00BC716E" w:rsidP="00222612">
            <w:pPr>
              <w:pStyle w:val="a0"/>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proofErr w:type="spellStart"/>
            <w:r w:rsidRPr="0044569D">
              <w:t>InterFreqExcludedCellList</w:t>
            </w:r>
            <w:proofErr w:type="spellEnd"/>
            <w:r w:rsidRPr="0044569D">
              <w:t xml:space="preserve">                       </w:t>
            </w:r>
          </w:p>
          <w:p w14:paraId="6DAB6642" w14:textId="77777777" w:rsidR="00324320" w:rsidRDefault="00655421" w:rsidP="00655421">
            <w:pPr>
              <w:pStyle w:val="4"/>
            </w:pPr>
            <w:r>
              <w:t xml:space="preserve">    }         </w:t>
            </w:r>
          </w:p>
          <w:p w14:paraId="17BBE4DC" w14:textId="77777777" w:rsidR="00324320" w:rsidRDefault="00324320" w:rsidP="00655421">
            <w:pPr>
              <w:pStyle w:val="4"/>
            </w:pPr>
          </w:p>
          <w:p w14:paraId="30B94D1D" w14:textId="1E477895" w:rsidR="00EB10AB" w:rsidRPr="00D839FF" w:rsidRDefault="00324320" w:rsidP="005D08BD">
            <w:pPr>
              <w:pStyle w:val="a0"/>
              <w:rPr>
                <w:rFonts w:eastAsia="宋体"/>
              </w:rPr>
            </w:pPr>
            <w:r>
              <w:rPr>
                <w:rFonts w:eastAsia="宋体"/>
                <w:lang w:eastAsia="ja-JP"/>
              </w:rPr>
              <w:t xml:space="preserve">Do we need to add some clarification on </w:t>
            </w:r>
            <w:proofErr w:type="spellStart"/>
            <w:r>
              <w:rPr>
                <w:rFonts w:eastAsia="宋体"/>
                <w:lang w:eastAsia="ja-JP"/>
              </w:rPr>
              <w:t>emptyList</w:t>
            </w:r>
            <w:proofErr w:type="spellEnd"/>
            <w:r>
              <w:rPr>
                <w:rFonts w:eastAsia="宋体"/>
                <w:lang w:eastAsia="ja-JP"/>
              </w:rPr>
              <w:t xml:space="preserve"> in its field description?</w:t>
            </w:r>
            <w:r w:rsidR="00655421" w:rsidRPr="005D08BD">
              <w:rPr>
                <w:rFonts w:eastAsia="宋体"/>
                <w:lang w:eastAsia="ja-JP"/>
              </w:rPr>
              <w:t xml:space="preserve">                                                                                      </w:t>
            </w:r>
          </w:p>
        </w:tc>
        <w:tc>
          <w:tcPr>
            <w:tcW w:w="1294" w:type="dxa"/>
          </w:tcPr>
          <w:p w14:paraId="4FD02BF9" w14:textId="77777777" w:rsidR="00EB10AB" w:rsidRDefault="00EB10AB" w:rsidP="00222612">
            <w:pPr>
              <w:pStyle w:val="a0"/>
              <w:keepNext/>
              <w:rPr>
                <w:bCs/>
                <w:lang w:val="en-US"/>
              </w:rPr>
            </w:pPr>
          </w:p>
        </w:tc>
      </w:tr>
      <w:tr w:rsidR="00BC716E" w14:paraId="165B33AF" w14:textId="77777777" w:rsidTr="00E61A88">
        <w:trPr>
          <w:trHeight w:val="127"/>
        </w:trPr>
        <w:tc>
          <w:tcPr>
            <w:tcW w:w="1195" w:type="dxa"/>
          </w:tcPr>
          <w:p w14:paraId="1AA61091" w14:textId="468BF442" w:rsidR="00BC716E" w:rsidRDefault="005D08BD" w:rsidP="00222612">
            <w:pPr>
              <w:pStyle w:val="a0"/>
              <w:keepNext/>
              <w:rPr>
                <w:rFonts w:eastAsiaTheme="minorEastAsia"/>
                <w:bCs/>
                <w:lang w:val="en-US" w:eastAsia="ja-JP"/>
              </w:rPr>
            </w:pPr>
            <w:r>
              <w:rPr>
                <w:rFonts w:eastAsiaTheme="minorEastAsia"/>
                <w:bCs/>
                <w:lang w:val="en-US" w:eastAsia="ja-JP"/>
              </w:rPr>
              <w:t>Apple 003</w:t>
            </w:r>
          </w:p>
        </w:tc>
        <w:tc>
          <w:tcPr>
            <w:tcW w:w="12041" w:type="dxa"/>
          </w:tcPr>
          <w:p w14:paraId="377CFEA3" w14:textId="4F3A340E" w:rsidR="009E0ABD" w:rsidRPr="009E0ABD" w:rsidRDefault="009E0ABD" w:rsidP="009E0ABD">
            <w:pPr>
              <w:pStyle w:val="a0"/>
              <w:keepNext/>
              <w:rPr>
                <w:rFonts w:eastAsia="宋体"/>
              </w:rPr>
            </w:pPr>
            <w:r>
              <w:rPr>
                <w:rFonts w:eastAsia="宋体"/>
              </w:rPr>
              <w:t xml:space="preserve">On </w:t>
            </w:r>
            <w:proofErr w:type="gramStart"/>
            <w:r>
              <w:rPr>
                <w:rFonts w:eastAsia="宋体"/>
              </w:rPr>
              <w:t xml:space="preserve">IE </w:t>
            </w:r>
            <w:r w:rsidRPr="009E0ABD">
              <w:rPr>
                <w:rFonts w:eastAsia="宋体"/>
              </w:rPr>
              <w:t xml:space="preserve"> firstPDCCH</w:t>
            </w:r>
            <w:proofErr w:type="gramEnd"/>
            <w:r w:rsidRPr="009E0ABD">
              <w:rPr>
                <w:rFonts w:eastAsia="宋体"/>
              </w:rPr>
              <w:t xml:space="preserve">-MonitoringOccasionOfPO-r19 and firstPDCCH-MonitoringOccasionOfPEI-O-r19, </w:t>
            </w:r>
            <w:r w:rsidR="009F388D">
              <w:rPr>
                <w:rFonts w:eastAsia="宋体"/>
              </w:rPr>
              <w:t>w</w:t>
            </w:r>
            <w:r w:rsidRPr="009E0ABD">
              <w:rPr>
                <w:rFonts w:eastAsia="宋体"/>
              </w:rPr>
              <w:t xml:space="preserve">e agree with Samsung and LG. We don’t think it is right way to only configure T32 in Rel-19 config, which requires Rel-19 UE to combine legacy configuration and new </w:t>
            </w:r>
            <w:proofErr w:type="spellStart"/>
            <w:r w:rsidRPr="009E0ABD">
              <w:rPr>
                <w:rFonts w:eastAsia="宋体"/>
              </w:rPr>
              <w:t>configuariton</w:t>
            </w:r>
            <w:proofErr w:type="spellEnd"/>
            <w:r w:rsidRPr="009E0ABD">
              <w:rPr>
                <w:rFonts w:eastAsia="宋体"/>
              </w:rPr>
              <w:t xml:space="preserve"> resulting in unnecessary UE complexity. We prefer that Rel-19 UE only need to check Rel-19 IE which include all cases (including legacy case </w:t>
            </w:r>
            <w:proofErr w:type="gramStart"/>
            <w:r w:rsidRPr="009E0ABD">
              <w:rPr>
                <w:rFonts w:eastAsia="宋体"/>
              </w:rPr>
              <w:t>of  T</w:t>
            </w:r>
            <w:proofErr w:type="gramEnd"/>
            <w:r w:rsidRPr="009E0ABD">
              <w:rPr>
                <w:rFonts w:eastAsia="宋体"/>
              </w:rPr>
              <w:t>, T/2, T/4, T/8 and T16).</w:t>
            </w:r>
          </w:p>
          <w:p w14:paraId="5141887C" w14:textId="50DF3F93" w:rsidR="009E0ABD" w:rsidRPr="009E0ABD" w:rsidRDefault="009E0ABD" w:rsidP="009E0ABD">
            <w:pPr>
              <w:pStyle w:val="a0"/>
              <w:keepNext/>
              <w:rPr>
                <w:rFonts w:eastAsia="宋体"/>
              </w:rPr>
            </w:pPr>
            <w:r w:rsidRPr="009E0ABD">
              <w:rPr>
                <w:rFonts w:eastAsia="宋体"/>
              </w:rPr>
              <w:t xml:space="preserve">We provide an example of </w:t>
            </w:r>
            <w:r>
              <w:rPr>
                <w:rFonts w:eastAsia="宋体"/>
              </w:rPr>
              <w:t xml:space="preserve">their </w:t>
            </w:r>
            <w:r w:rsidRPr="009E0ABD">
              <w:rPr>
                <w:rFonts w:eastAsia="宋体"/>
              </w:rPr>
              <w:t>ASN.1 to Rapporteur under OPPO 005.</w:t>
            </w:r>
          </w:p>
          <w:p w14:paraId="6FD642DF" w14:textId="5A1DCBA5" w:rsidR="00BC716E" w:rsidRPr="009E0ABD" w:rsidRDefault="00BC716E" w:rsidP="009E0ABD">
            <w:pPr>
              <w:overflowPunct/>
              <w:spacing w:after="0"/>
              <w:textAlignment w:val="auto"/>
              <w:rPr>
                <w:rFonts w:ascii="AppleSystemUIFont" w:eastAsia="宋体" w:hAnsi="AppleSystemUIFont" w:cs="AppleSystemUIFont"/>
                <w:sz w:val="26"/>
                <w:szCs w:val="26"/>
                <w:lang w:val="en-US"/>
              </w:rPr>
            </w:pPr>
          </w:p>
        </w:tc>
        <w:tc>
          <w:tcPr>
            <w:tcW w:w="1294" w:type="dxa"/>
          </w:tcPr>
          <w:p w14:paraId="09D047B2" w14:textId="77777777" w:rsidR="00BC716E" w:rsidRDefault="00BC716E" w:rsidP="00222612">
            <w:pPr>
              <w:pStyle w:val="a0"/>
              <w:keepNext/>
              <w:rPr>
                <w:bCs/>
                <w:lang w:val="en-US"/>
              </w:rPr>
            </w:pPr>
          </w:p>
        </w:tc>
      </w:tr>
      <w:tr w:rsidR="00BC716E" w14:paraId="14B5D499" w14:textId="77777777" w:rsidTr="00E61A88">
        <w:trPr>
          <w:trHeight w:val="127"/>
        </w:trPr>
        <w:tc>
          <w:tcPr>
            <w:tcW w:w="1195" w:type="dxa"/>
          </w:tcPr>
          <w:p w14:paraId="593DEB27" w14:textId="6BCC35F0" w:rsidR="00BC716E" w:rsidRDefault="0022786F" w:rsidP="00222612">
            <w:pPr>
              <w:pStyle w:val="a0"/>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w:t>
            </w:r>
            <w:proofErr w:type="gramStart"/>
            <w:r w:rsidRPr="00D839FF">
              <w:t xml:space="preserve">true}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4"/>
              <w:rPr>
                <w:rFonts w:eastAsia="宋体"/>
              </w:rPr>
            </w:pPr>
          </w:p>
          <w:p w14:paraId="377320AB" w14:textId="4CE62C13" w:rsidR="00ED32B2" w:rsidRPr="00ED32B2" w:rsidRDefault="00ED32B2" w:rsidP="00ED32B2">
            <w:pPr>
              <w:pStyle w:val="a0"/>
              <w:rPr>
                <w:rFonts w:eastAsia="宋体"/>
                <w:lang w:eastAsia="ja-JP"/>
              </w:rPr>
            </w:pPr>
            <w:r>
              <w:rPr>
                <w:rFonts w:eastAsia="宋体"/>
                <w:lang w:eastAsia="ja-JP"/>
              </w:rPr>
              <w:lastRenderedPageBreak/>
              <w:t xml:space="preserve">We are not sure why this IE is optional. It is necessary for the UE to know the </w:t>
            </w:r>
            <w:proofErr w:type="spellStart"/>
            <w:r>
              <w:rPr>
                <w:rFonts w:eastAsia="宋体"/>
                <w:lang w:eastAsia="ja-JP"/>
              </w:rPr>
              <w:t>intial</w:t>
            </w:r>
            <w:proofErr w:type="spellEnd"/>
            <w:r>
              <w:rPr>
                <w:rFonts w:eastAsia="宋体"/>
                <w:lang w:eastAsia="ja-JP"/>
              </w:rPr>
              <w:t xml:space="preserve"> status of OD-SSB, right? If any default UE </w:t>
            </w:r>
            <w:proofErr w:type="spellStart"/>
            <w:r>
              <w:rPr>
                <w:rFonts w:eastAsia="宋体"/>
                <w:lang w:eastAsia="ja-JP"/>
              </w:rPr>
              <w:t>behavior</w:t>
            </w:r>
            <w:proofErr w:type="spellEnd"/>
            <w:r>
              <w:rPr>
                <w:rFonts w:eastAsia="宋体"/>
                <w:lang w:eastAsia="ja-JP"/>
              </w:rPr>
              <w:t xml:space="preserve"> in case of absence, we need to revise it to “Need S” and capture the default </w:t>
            </w:r>
            <w:proofErr w:type="spellStart"/>
            <w:r>
              <w:rPr>
                <w:rFonts w:eastAsia="宋体"/>
                <w:lang w:eastAsia="ja-JP"/>
              </w:rPr>
              <w:t>behavior</w:t>
            </w:r>
            <w:proofErr w:type="spellEnd"/>
            <w:r>
              <w:rPr>
                <w:rFonts w:eastAsia="宋体"/>
                <w:lang w:eastAsia="ja-JP"/>
              </w:rPr>
              <w:t xml:space="preserve"> (</w:t>
            </w:r>
            <w:proofErr w:type="gramStart"/>
            <w:r>
              <w:rPr>
                <w:rFonts w:eastAsia="宋体"/>
                <w:lang w:eastAsia="ja-JP"/>
              </w:rPr>
              <w:t>E.g.</w:t>
            </w:r>
            <w:proofErr w:type="gramEnd"/>
            <w:r>
              <w:rPr>
                <w:rFonts w:eastAsia="宋体"/>
                <w:lang w:eastAsia="ja-JP"/>
              </w:rPr>
              <w:t xml:space="preserve"> regard it as deactivated if this IE is absent). </w:t>
            </w:r>
          </w:p>
        </w:tc>
        <w:tc>
          <w:tcPr>
            <w:tcW w:w="1294" w:type="dxa"/>
          </w:tcPr>
          <w:p w14:paraId="56B9105E" w14:textId="77777777" w:rsidR="00BC716E" w:rsidRDefault="00BC716E" w:rsidP="00222612">
            <w:pPr>
              <w:pStyle w:val="a0"/>
              <w:keepNext/>
              <w:rPr>
                <w:bCs/>
                <w:lang w:val="en-US"/>
              </w:rPr>
            </w:pPr>
          </w:p>
        </w:tc>
      </w:tr>
      <w:tr w:rsidR="0022786F" w14:paraId="74EFD401" w14:textId="77777777" w:rsidTr="00E61A88">
        <w:trPr>
          <w:trHeight w:val="127"/>
        </w:trPr>
        <w:tc>
          <w:tcPr>
            <w:tcW w:w="1195" w:type="dxa"/>
          </w:tcPr>
          <w:p w14:paraId="6A8C0959" w14:textId="77777777" w:rsidR="0022786F" w:rsidRDefault="0022786F" w:rsidP="00222612">
            <w:pPr>
              <w:pStyle w:val="a0"/>
              <w:keepNext/>
              <w:rPr>
                <w:rFonts w:eastAsiaTheme="minorEastAsia"/>
                <w:bCs/>
                <w:lang w:val="en-US" w:eastAsia="ja-JP"/>
              </w:rPr>
            </w:pPr>
          </w:p>
        </w:tc>
        <w:tc>
          <w:tcPr>
            <w:tcW w:w="12041" w:type="dxa"/>
          </w:tcPr>
          <w:p w14:paraId="194F8489" w14:textId="77777777" w:rsidR="0022786F" w:rsidRPr="00D839FF" w:rsidRDefault="0022786F" w:rsidP="00383382">
            <w:pPr>
              <w:pStyle w:val="4"/>
              <w:rPr>
                <w:rFonts w:eastAsia="宋体"/>
              </w:rPr>
            </w:pPr>
          </w:p>
        </w:tc>
        <w:tc>
          <w:tcPr>
            <w:tcW w:w="1294" w:type="dxa"/>
          </w:tcPr>
          <w:p w14:paraId="1A9C3026" w14:textId="77777777" w:rsidR="0022786F" w:rsidRDefault="0022786F" w:rsidP="0022261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w:t>
      </w:r>
      <w:proofErr w:type="gramStart"/>
      <w:r w:rsidRPr="00BF18C5">
        <w:rPr>
          <w:b w:val="0"/>
        </w:rPr>
        <w:t>i.e.</w:t>
      </w:r>
      <w:proofErr w:type="gramEnd"/>
      <w:r w:rsidRPr="00BF18C5">
        <w:rPr>
          <w:b w:val="0"/>
        </w:rPr>
        <w:t xml:space="preserv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proofErr w:type="gramStart"/>
            <w:r>
              <w:rPr>
                <w:rFonts w:eastAsia="等线"/>
                <w:bCs/>
                <w:lang w:val="en-US"/>
              </w:rPr>
              <w:t xml:space="preserve">First, </w:t>
            </w:r>
            <w:r w:rsidRPr="00875748">
              <w:rPr>
                <w:rFonts w:eastAsia="等线"/>
                <w:bCs/>
                <w:lang w:val="en-US"/>
              </w:rPr>
              <w:t xml:space="preserve"> </w:t>
            </w:r>
            <w:proofErr w:type="spellStart"/>
            <w:r w:rsidRPr="00875748">
              <w:rPr>
                <w:rFonts w:eastAsia="等线"/>
                <w:bCs/>
                <w:lang w:val="en-US"/>
              </w:rPr>
              <w:t>FirstPDCCH</w:t>
            </w:r>
            <w:proofErr w:type="gramEnd"/>
            <w:r w:rsidRPr="00875748">
              <w:rPr>
                <w:rFonts w:eastAsia="等线"/>
                <w:bCs/>
                <w:lang w:val="en-US"/>
              </w:rPr>
              <w:t>-MonitoringOccasionOfPO</w:t>
            </w:r>
            <w:proofErr w:type="spellEnd"/>
            <w:r w:rsidRPr="00875748">
              <w:rPr>
                <w:rFonts w:eastAsia="等线"/>
                <w:bCs/>
                <w:lang w:val="en-US"/>
              </w:rPr>
              <w:t xml:space="preserve"> is not really an offset. It also does not indicate the starting symbol number. </w:t>
            </w:r>
            <w:proofErr w:type="spellStart"/>
            <w:r w:rsidRPr="00875748">
              <w:rPr>
                <w:rFonts w:eastAsia="等线"/>
                <w:bCs/>
                <w:lang w:val="en-US"/>
              </w:rPr>
              <w:t>Its</w:t>
            </w:r>
            <w:proofErr w:type="spellEnd"/>
            <w:r w:rsidRPr="00875748">
              <w:rPr>
                <w:rFonts w:eastAsia="等线"/>
                <w:bCs/>
                <w:lang w:val="en-US"/>
              </w:rPr>
              <w:t xml:space="preserve"> basically PDCCH monitoring occasion number where</w:t>
            </w:r>
            <w:r>
              <w:rPr>
                <w:rFonts w:eastAsia="等线"/>
                <w:bCs/>
                <w:lang w:val="en-US"/>
              </w:rPr>
              <w:t xml:space="preserve"> </w:t>
            </w:r>
            <w:r w:rsidRPr="00875748">
              <w:rPr>
                <w:rFonts w:eastAsia="等线"/>
                <w:bCs/>
                <w:lang w:val="en-US"/>
              </w:rPr>
              <w:t xml:space="preserve">physical location of PDCCH monitoring occasion for paging is configured by paging search space and these </w:t>
            </w:r>
            <w:r w:rsidRPr="00875748">
              <w:rPr>
                <w:rFonts w:eastAsia="等线"/>
                <w:bCs/>
                <w:lang w:val="en-US"/>
              </w:rPr>
              <w:lastRenderedPageBreak/>
              <w:t>are monitoring occasions are sequentially numbered.</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t>
            </w:r>
            <w:proofErr w:type="spellStart"/>
            <w:r>
              <w:rPr>
                <w:rFonts w:eastAsia="等线"/>
                <w:bCs/>
                <w:lang w:val="en-US"/>
              </w:rPr>
              <w:t>i</w:t>
            </w:r>
            <w:proofErr w:type="spellEnd"/>
            <w:r>
              <w:rPr>
                <w:rFonts w:eastAsia="等线"/>
                <w:bCs/>
                <w:lang w:val="en-US"/>
              </w:rPr>
              <w:t>),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proofErr w:type="spellStart"/>
            <w:r w:rsidRPr="00875748">
              <w:rPr>
                <w:rFonts w:eastAsia="等线"/>
                <w:bCs/>
                <w:lang w:val="en-US"/>
              </w:rPr>
              <w:t>FirstPDCCH-MonitoringOccasionOfPO</w:t>
            </w:r>
            <w:proofErr w:type="spellEnd"/>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w:t>
            </w:r>
            <w:proofErr w:type="spellStart"/>
            <w:r w:rsidRPr="007F6830">
              <w:rPr>
                <w:rFonts w:eastAsia="等线"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 xml:space="preserve">Prefer option </w:t>
            </w:r>
            <w:proofErr w:type="spellStart"/>
            <w:r w:rsidRPr="00047D18">
              <w:rPr>
                <w:rFonts w:eastAsia="Malgun Gothic" w:cs="Arial"/>
                <w:bCs/>
                <w:lang w:val="en-US" w:eastAsia="ko-KR"/>
              </w:rPr>
              <w:t>i</w:t>
            </w:r>
            <w:proofErr w:type="spellEnd"/>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a0"/>
              <w:keepNext/>
              <w:rPr>
                <w:bCs/>
                <w:lang w:val="en-US"/>
              </w:rPr>
            </w:pPr>
            <w:r>
              <w:rPr>
                <w:bCs/>
                <w:lang w:val="en-US"/>
              </w:rPr>
              <w:t>Apple</w:t>
            </w:r>
          </w:p>
        </w:tc>
        <w:tc>
          <w:tcPr>
            <w:tcW w:w="5327" w:type="dxa"/>
          </w:tcPr>
          <w:p w14:paraId="34447368" w14:textId="624A17E7" w:rsidR="000C10D4" w:rsidRDefault="003E3E0D" w:rsidP="000C10D4">
            <w:pPr>
              <w:pStyle w:val="a0"/>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w:t>
            </w:r>
            <w:proofErr w:type="gramStart"/>
            <w:r w:rsidR="00B718CA">
              <w:rPr>
                <w:rFonts w:eastAsiaTheme="minorEastAsia"/>
                <w:bCs/>
                <w:lang w:val="en-US" w:eastAsia="ja-JP"/>
              </w:rPr>
              <w:t>i.e.</w:t>
            </w:r>
            <w:proofErr w:type="gramEnd"/>
            <w:r w:rsidR="00B718CA">
              <w:rPr>
                <w:rFonts w:eastAsiaTheme="minorEastAsia"/>
                <w:bCs/>
                <w:lang w:val="en-US" w:eastAsia="ja-JP"/>
              </w:rPr>
              <w:t xml:space="preserv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a0"/>
              <w:keepNext/>
              <w:rPr>
                <w:bCs/>
                <w:lang w:val="en-US"/>
              </w:rPr>
            </w:pPr>
          </w:p>
          <w:p w14:paraId="305F6FE9" w14:textId="41E899CE" w:rsidR="00BF44A9" w:rsidRDefault="00297E24" w:rsidP="000C10D4">
            <w:pPr>
              <w:pStyle w:val="a0"/>
              <w:keepNext/>
              <w:rPr>
                <w:bCs/>
                <w:lang w:val="en-US"/>
              </w:rPr>
            </w:pPr>
            <w:r>
              <w:rPr>
                <w:bCs/>
                <w:lang w:val="en-US"/>
              </w:rPr>
              <w:t>We disagree with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a0"/>
              <w:keepNext/>
              <w:rPr>
                <w:rFonts w:eastAsia="等线"/>
                <w:bCs/>
                <w:lang w:val="en-US"/>
              </w:rPr>
            </w:pPr>
            <w:r>
              <w:rPr>
                <w:bCs/>
                <w:lang w:val="en-US"/>
              </w:rPr>
              <w:t xml:space="preserve">Huawei, </w:t>
            </w:r>
            <w:proofErr w:type="spellStart"/>
            <w:r>
              <w:rPr>
                <w:bCs/>
                <w:lang w:val="en-US"/>
              </w:rPr>
              <w:t>HiSilicon</w:t>
            </w:r>
            <w:proofErr w:type="spellEnd"/>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 xml:space="preserve">Option </w:t>
            </w:r>
            <w:proofErr w:type="spellStart"/>
            <w:r w:rsidRPr="000567C9">
              <w:rPr>
                <w:rFonts w:ascii="Arial" w:eastAsia="Malgun Gothic" w:hAnsi="Arial" w:cs="Arial"/>
                <w:bCs/>
                <w:lang w:val="en-US" w:eastAsia="ko-KR"/>
              </w:rPr>
              <w:t>i</w:t>
            </w:r>
            <w:proofErr w:type="spellEnd"/>
            <w:r w:rsidRPr="000567C9">
              <w:rPr>
                <w:rFonts w:ascii="Arial" w:eastAsia="Malgun Gothic" w:hAnsi="Arial" w:cs="Arial"/>
                <w:bCs/>
                <w:lang w:val="en-US" w:eastAsia="ko-KR"/>
              </w:rPr>
              <w:t>, same view as LGE.</w:t>
            </w: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等线"/>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a0"/>
              <w:keepNext/>
              <w:rPr>
                <w:rFonts w:eastAsia="等线"/>
                <w:bCs/>
                <w:lang w:val="en-US"/>
              </w:rPr>
            </w:pPr>
            <w:r>
              <w:rPr>
                <w:rFonts w:eastAsia="等线"/>
                <w:bCs/>
                <w:lang w:val="en-US"/>
              </w:rPr>
              <w:t>Apple</w:t>
            </w:r>
          </w:p>
        </w:tc>
        <w:tc>
          <w:tcPr>
            <w:tcW w:w="5327" w:type="dxa"/>
          </w:tcPr>
          <w:p w14:paraId="369E92CE" w14:textId="7E808E1B" w:rsidR="008B55F6" w:rsidRPr="00B43BE6" w:rsidRDefault="008B55F6" w:rsidP="008B55F6">
            <w:pPr>
              <w:rPr>
                <w:rFonts w:eastAsia="等线"/>
                <w:color w:val="000000" w:themeColor="text1"/>
                <w:lang w:eastAsia="zh-CN"/>
              </w:rPr>
            </w:pPr>
            <w:r w:rsidRPr="00B43BE6">
              <w:rPr>
                <w:rFonts w:eastAsia="等线"/>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w:t>
      </w:r>
      <w:proofErr w:type="gramStart"/>
      <w:r w:rsidRPr="00BF18C5">
        <w:rPr>
          <w:b w:val="0"/>
          <w:bCs w:val="0"/>
        </w:rPr>
        <w:t>i.e.</w:t>
      </w:r>
      <w:proofErr w:type="gramEnd"/>
      <w:r w:rsidRPr="00BF18C5">
        <w:rPr>
          <w:b w:val="0"/>
          <w:bCs w:val="0"/>
        </w:rPr>
        <w:t xml:space="preserv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0EADB0AB"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 xml:space="preserve">ii seems to be the option without losing flexibility, considering </w:t>
            </w:r>
            <w:r w:rsidR="004D25FE">
              <w:rPr>
                <w:rFonts w:eastAsia="等线"/>
              </w:rPr>
              <w:t>c</w:t>
            </w:r>
            <w:r w:rsidRPr="00F43764">
              <w:rPr>
                <w:rFonts w:eastAsia="等线"/>
              </w:rPr>
              <w:t xml:space="preserve">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lastRenderedPageBreak/>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a0"/>
              <w:keepNext/>
              <w:rPr>
                <w:bCs/>
                <w:lang w:val="en-US"/>
              </w:rPr>
            </w:pPr>
            <w:r>
              <w:rPr>
                <w:bCs/>
                <w:lang w:val="en-US"/>
              </w:rPr>
              <w:t>Apple</w:t>
            </w:r>
          </w:p>
        </w:tc>
        <w:tc>
          <w:tcPr>
            <w:tcW w:w="5327" w:type="dxa"/>
          </w:tcPr>
          <w:p w14:paraId="62F0F93B" w14:textId="77777777" w:rsidR="00A610A5" w:rsidRDefault="004D25FE" w:rsidP="00A610A5">
            <w:pPr>
              <w:pStyle w:val="a0"/>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refer no optimization (</w:t>
            </w:r>
            <w:proofErr w:type="gramStart"/>
            <w:r w:rsidR="00A610A5">
              <w:rPr>
                <w:rFonts w:eastAsiaTheme="minorEastAsia"/>
                <w:bCs/>
                <w:lang w:val="en-US" w:eastAsia="ja-JP"/>
              </w:rPr>
              <w:t>i.e.</w:t>
            </w:r>
            <w:proofErr w:type="gramEnd"/>
            <w:r w:rsidR="00A610A5">
              <w:rPr>
                <w:rFonts w:eastAsiaTheme="minorEastAsia"/>
                <w:bCs/>
                <w:lang w:val="en-US" w:eastAsia="ja-JP"/>
              </w:rPr>
              <w:t xml:space="preserv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p w14:paraId="1CE806FA" w14:textId="74C3D998" w:rsidR="00A647A2" w:rsidRPr="004D25FE" w:rsidRDefault="00A647A2" w:rsidP="00A647A2">
            <w:pPr>
              <w:pStyle w:val="a0"/>
              <w:keepNext/>
              <w:rPr>
                <w:rFonts w:eastAsiaTheme="minorEastAsia"/>
                <w:bCs/>
                <w:lang w:val="en-US" w:eastAsia="ja-JP"/>
              </w:rPr>
            </w:pPr>
            <w:r>
              <w:rPr>
                <w:bCs/>
                <w:lang w:val="en-US"/>
              </w:rPr>
              <w:t xml:space="preserve">We disagree with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a0"/>
              <w:keepNext/>
              <w:rPr>
                <w:rFonts w:eastAsia="等线"/>
                <w:bCs/>
              </w:rPr>
            </w:pPr>
          </w:p>
        </w:tc>
      </w:tr>
      <w:tr w:rsidR="00F43764" w14:paraId="074E5703" w14:textId="77777777" w:rsidTr="00F364A2">
        <w:trPr>
          <w:trHeight w:val="127"/>
        </w:trPr>
        <w:tc>
          <w:tcPr>
            <w:tcW w:w="1195" w:type="dxa"/>
          </w:tcPr>
          <w:p w14:paraId="47E814EA" w14:textId="30E620A0" w:rsidR="00F43764" w:rsidRDefault="000567C9" w:rsidP="00F43764">
            <w:pPr>
              <w:pStyle w:val="a0"/>
              <w:keepNext/>
              <w:rPr>
                <w:bCs/>
                <w:lang w:val="en-US"/>
              </w:rPr>
            </w:pPr>
            <w:r>
              <w:rPr>
                <w:bCs/>
                <w:lang w:val="en-US"/>
              </w:rPr>
              <w:t xml:space="preserve">Huawei, </w:t>
            </w:r>
            <w:proofErr w:type="spellStart"/>
            <w:r>
              <w:rPr>
                <w:bCs/>
                <w:lang w:val="en-US"/>
              </w:rPr>
              <w:t>HiSilicon</w:t>
            </w:r>
            <w:proofErr w:type="spellEnd"/>
          </w:p>
        </w:tc>
        <w:tc>
          <w:tcPr>
            <w:tcW w:w="5327" w:type="dxa"/>
          </w:tcPr>
          <w:p w14:paraId="2D773C09" w14:textId="0E58F265" w:rsidR="00F43764" w:rsidRDefault="000567C9" w:rsidP="00F43764">
            <w:pPr>
              <w:pStyle w:val="a0"/>
              <w:keepNext/>
              <w:rPr>
                <w:rFonts w:eastAsia="宋体"/>
                <w:bCs/>
                <w:lang w:val="en-US"/>
              </w:rPr>
            </w:pPr>
            <w:r w:rsidRPr="000567C9">
              <w:rPr>
                <w:rFonts w:eastAsia="宋体"/>
                <w:bCs/>
                <w:lang w:val="en-US"/>
              </w:rPr>
              <w:t xml:space="preserve">The legacy </w:t>
            </w:r>
            <w:proofErr w:type="spellStart"/>
            <w:r w:rsidRPr="000567C9">
              <w:rPr>
                <w:rFonts w:eastAsia="宋体"/>
                <w:bCs/>
                <w:lang w:val="en-US"/>
              </w:rPr>
              <w:t>FirstPDCCH</w:t>
            </w:r>
            <w:proofErr w:type="spellEnd"/>
            <w:r w:rsidRPr="000567C9">
              <w:rPr>
                <w:rFonts w:eastAsia="宋体"/>
                <w:bCs/>
                <w:lang w:val="en-US"/>
              </w:rPr>
              <w:t>-</w:t>
            </w:r>
            <w:proofErr w:type="spellStart"/>
            <w:r w:rsidRPr="000567C9">
              <w:rPr>
                <w:rFonts w:eastAsia="宋体"/>
                <w:bCs/>
                <w:lang w:val="en-US"/>
              </w:rPr>
              <w:t>MonitoringOccasionOfPEI</w:t>
            </w:r>
            <w:proofErr w:type="spellEnd"/>
            <w:r w:rsidRPr="000567C9">
              <w:rPr>
                <w:rFonts w:eastAsia="宋体"/>
                <w:bCs/>
                <w:lang w:val="en-US"/>
              </w:rPr>
              <w:t>-O is symbol level, we don’t see the motivation to deviate from this.</w:t>
            </w: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a0"/>
              <w:keepNext/>
              <w:rPr>
                <w:rFonts w:eastAsia="等线"/>
                <w:bCs/>
                <w:lang w:val="en-US"/>
              </w:rPr>
            </w:pPr>
            <w:r>
              <w:rPr>
                <w:rFonts w:eastAsia="等线"/>
                <w:bCs/>
                <w:lang w:val="en-US"/>
              </w:rPr>
              <w:t>Apple</w:t>
            </w:r>
          </w:p>
        </w:tc>
        <w:tc>
          <w:tcPr>
            <w:tcW w:w="5327" w:type="dxa"/>
          </w:tcPr>
          <w:p w14:paraId="0BB3CA26" w14:textId="0C1C274D" w:rsidR="004570F6" w:rsidRPr="005E105F" w:rsidRDefault="004570F6" w:rsidP="004570F6">
            <w:pPr>
              <w:rPr>
                <w:rFonts w:eastAsia="等线"/>
                <w:color w:val="000000" w:themeColor="text1"/>
                <w:lang w:eastAsia="zh-CN"/>
              </w:rPr>
            </w:pPr>
            <w:r w:rsidRPr="005E105F">
              <w:rPr>
                <w:rFonts w:eastAsia="等线"/>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a6"/>
              <w:ind w:left="840" w:hanging="440"/>
              <w:rPr>
                <w:rFonts w:eastAsia="等线"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a0"/>
              <w:keepNext/>
              <w:rPr>
                <w:rFonts w:eastAsia="等线"/>
                <w:bCs/>
                <w:lang w:val="en-US"/>
              </w:rPr>
            </w:pPr>
          </w:p>
        </w:tc>
        <w:tc>
          <w:tcPr>
            <w:tcW w:w="5327" w:type="dxa"/>
          </w:tcPr>
          <w:p w14:paraId="38DCECF3" w14:textId="77777777" w:rsidR="004570F6" w:rsidRDefault="004570F6" w:rsidP="004570F6">
            <w:pPr>
              <w:pStyle w:val="a0"/>
              <w:keepNext/>
              <w:rPr>
                <w:rFonts w:eastAsia="等线"/>
                <w:bCs/>
                <w:lang w:val="en-US"/>
              </w:rPr>
            </w:pPr>
          </w:p>
        </w:tc>
        <w:tc>
          <w:tcPr>
            <w:tcW w:w="3414" w:type="dxa"/>
          </w:tcPr>
          <w:p w14:paraId="0E7AE825" w14:textId="77777777" w:rsidR="004570F6" w:rsidRDefault="004570F6" w:rsidP="004570F6">
            <w:pPr>
              <w:pStyle w:val="a0"/>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a0"/>
              <w:keepNext/>
              <w:rPr>
                <w:rFonts w:eastAsia="等线"/>
                <w:bCs/>
                <w:lang w:val="en-US"/>
              </w:rPr>
            </w:pPr>
          </w:p>
        </w:tc>
        <w:tc>
          <w:tcPr>
            <w:tcW w:w="5327" w:type="dxa"/>
          </w:tcPr>
          <w:p w14:paraId="18016B4E" w14:textId="77777777" w:rsidR="004570F6" w:rsidRDefault="004570F6" w:rsidP="004570F6">
            <w:pPr>
              <w:pStyle w:val="a0"/>
              <w:keepNext/>
              <w:ind w:left="360"/>
              <w:rPr>
                <w:rFonts w:eastAsia="等线"/>
                <w:bCs/>
                <w:lang w:val="en-US"/>
              </w:rPr>
            </w:pPr>
          </w:p>
        </w:tc>
        <w:tc>
          <w:tcPr>
            <w:tcW w:w="3414" w:type="dxa"/>
          </w:tcPr>
          <w:p w14:paraId="097E431D" w14:textId="77777777" w:rsidR="004570F6" w:rsidRDefault="004570F6" w:rsidP="004570F6">
            <w:pPr>
              <w:pStyle w:val="a0"/>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a0"/>
              <w:keepNext/>
              <w:rPr>
                <w:bCs/>
                <w:lang w:val="en-US"/>
              </w:rPr>
            </w:pPr>
          </w:p>
        </w:tc>
        <w:tc>
          <w:tcPr>
            <w:tcW w:w="5327" w:type="dxa"/>
          </w:tcPr>
          <w:p w14:paraId="08784A7A" w14:textId="77777777" w:rsidR="004570F6" w:rsidRDefault="004570F6" w:rsidP="004570F6">
            <w:pPr>
              <w:pStyle w:val="a0"/>
              <w:keepNext/>
              <w:rPr>
                <w:rFonts w:eastAsia="等线"/>
                <w:bCs/>
                <w:lang w:val="en-US"/>
              </w:rPr>
            </w:pPr>
          </w:p>
        </w:tc>
        <w:tc>
          <w:tcPr>
            <w:tcW w:w="3414" w:type="dxa"/>
          </w:tcPr>
          <w:p w14:paraId="09CDE7FD" w14:textId="77777777" w:rsidR="004570F6" w:rsidRDefault="004570F6" w:rsidP="004570F6">
            <w:pPr>
              <w:pStyle w:val="a0"/>
              <w:keepNext/>
              <w:rPr>
                <w:rFonts w:eastAsia="等线"/>
                <w:bCs/>
              </w:rPr>
            </w:pPr>
          </w:p>
        </w:tc>
      </w:tr>
      <w:tr w:rsidR="004570F6" w14:paraId="22CFA638" w14:textId="77777777" w:rsidTr="002017DC">
        <w:trPr>
          <w:trHeight w:val="127"/>
        </w:trPr>
        <w:tc>
          <w:tcPr>
            <w:tcW w:w="1195" w:type="dxa"/>
          </w:tcPr>
          <w:p w14:paraId="11D38F2E" w14:textId="77777777" w:rsidR="004570F6" w:rsidRDefault="004570F6" w:rsidP="004570F6">
            <w:pPr>
              <w:pStyle w:val="a0"/>
              <w:keepNext/>
              <w:rPr>
                <w:bCs/>
                <w:lang w:val="en-US"/>
              </w:rPr>
            </w:pPr>
          </w:p>
        </w:tc>
        <w:tc>
          <w:tcPr>
            <w:tcW w:w="5327" w:type="dxa"/>
          </w:tcPr>
          <w:p w14:paraId="7C288C28" w14:textId="77777777" w:rsidR="004570F6" w:rsidRDefault="004570F6" w:rsidP="004570F6">
            <w:pPr>
              <w:pStyle w:val="a0"/>
              <w:keepNext/>
              <w:rPr>
                <w:rFonts w:eastAsia="宋体"/>
                <w:bCs/>
                <w:lang w:val="en-US"/>
              </w:rPr>
            </w:pPr>
          </w:p>
        </w:tc>
        <w:tc>
          <w:tcPr>
            <w:tcW w:w="3414" w:type="dxa"/>
          </w:tcPr>
          <w:p w14:paraId="3A95E06E" w14:textId="77777777" w:rsidR="004570F6" w:rsidRDefault="004570F6" w:rsidP="004570F6">
            <w:pPr>
              <w:pStyle w:val="a0"/>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a0"/>
              <w:keepNext/>
              <w:rPr>
                <w:bCs/>
                <w:lang w:val="en-US"/>
              </w:rPr>
            </w:pPr>
          </w:p>
        </w:tc>
        <w:tc>
          <w:tcPr>
            <w:tcW w:w="5327" w:type="dxa"/>
          </w:tcPr>
          <w:p w14:paraId="0FDF9A94" w14:textId="77777777" w:rsidR="004570F6" w:rsidRDefault="004570F6" w:rsidP="004570F6">
            <w:pPr>
              <w:pStyle w:val="a0"/>
              <w:keepNext/>
              <w:rPr>
                <w:bCs/>
                <w:lang w:val="en-US"/>
              </w:rPr>
            </w:pPr>
          </w:p>
        </w:tc>
        <w:tc>
          <w:tcPr>
            <w:tcW w:w="3414" w:type="dxa"/>
          </w:tcPr>
          <w:p w14:paraId="1039C66F" w14:textId="77777777" w:rsidR="004570F6" w:rsidRDefault="004570F6" w:rsidP="004570F6">
            <w:pPr>
              <w:pStyle w:val="a0"/>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a0"/>
              <w:keepNext/>
              <w:rPr>
                <w:rFonts w:eastAsia="等线"/>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a0"/>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a0"/>
              <w:keepNext/>
              <w:rPr>
                <w:rFonts w:eastAsia="等线"/>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a0"/>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a0"/>
              <w:keepNext/>
              <w:rPr>
                <w:rFonts w:eastAsia="等线"/>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a0"/>
              <w:keepNext/>
              <w:rPr>
                <w:rFonts w:eastAsia="等线"/>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a0"/>
              <w:keepNext/>
              <w:rPr>
                <w:rFonts w:eastAsia="等线"/>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a0"/>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a0"/>
              <w:keepNext/>
              <w:rPr>
                <w:rFonts w:eastAsia="等线"/>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a0"/>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a0"/>
              <w:keepNext/>
              <w:rPr>
                <w:rFonts w:eastAsia="等线"/>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a0"/>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a0"/>
              <w:keepNext/>
              <w:rPr>
                <w:rFonts w:eastAsia="等线"/>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a0"/>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a0"/>
              <w:keepNext/>
              <w:rPr>
                <w:rFonts w:eastAsia="等线"/>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a0"/>
              <w:keepNext/>
              <w:rPr>
                <w:rFonts w:eastAsia="等线"/>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a0"/>
              <w:keepNext/>
              <w:rPr>
                <w:rFonts w:eastAsia="等线"/>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a0"/>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a0"/>
              <w:keepNext/>
              <w:rPr>
                <w:rFonts w:eastAsia="等线"/>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a0"/>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a0"/>
              <w:keepNext/>
              <w:rPr>
                <w:rFonts w:eastAsia="等线"/>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a0"/>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a0"/>
              <w:keepNext/>
              <w:rPr>
                <w:rFonts w:eastAsia="等线"/>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a0"/>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a0"/>
              <w:keepNext/>
              <w:rPr>
                <w:rFonts w:eastAsia="等线"/>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lastRenderedPageBreak/>
              <w:t xml:space="preserve">1) </w:t>
            </w:r>
            <w:r w:rsidRPr="00333CC1">
              <w:rPr>
                <w:rFonts w:eastAsia="等线"/>
              </w:rPr>
              <w:t xml:space="preserve">for </w:t>
            </w:r>
            <w:proofErr w:type="spellStart"/>
            <w:r w:rsidRPr="00333CC1">
              <w:rPr>
                <w:rFonts w:eastAsia="等线"/>
              </w:rPr>
              <w:t>i</w:t>
            </w:r>
            <w:proofErr w:type="spellEnd"/>
            <w:r w:rsidRPr="00333CC1">
              <w:rPr>
                <w:rFonts w:eastAsia="等线"/>
              </w:rPr>
              <w:t>, extending the value would lead to smaller number of sub-</w:t>
            </w:r>
            <w:proofErr w:type="gramStart"/>
            <w:r w:rsidRPr="00333CC1">
              <w:rPr>
                <w:rFonts w:eastAsia="等线"/>
              </w:rPr>
              <w:t>group</w:t>
            </w:r>
            <w:proofErr w:type="gramEnd"/>
            <w:r w:rsidRPr="00333CC1">
              <w:rPr>
                <w:rFonts w:eastAsia="等线"/>
              </w:rPr>
              <w:t xml:space="preserve">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2C247BEA" w:rsidR="000C10D4" w:rsidRDefault="00A610A5" w:rsidP="000C10D4">
            <w:pPr>
              <w:pStyle w:val="a0"/>
              <w:keepNext/>
              <w:rPr>
                <w:bCs/>
                <w:lang w:val="en-US"/>
              </w:rPr>
            </w:pPr>
            <w:r>
              <w:rPr>
                <w:bCs/>
                <w:lang w:val="en-US"/>
              </w:rPr>
              <w:t>Apple</w:t>
            </w:r>
          </w:p>
        </w:tc>
        <w:tc>
          <w:tcPr>
            <w:tcW w:w="5327" w:type="dxa"/>
          </w:tcPr>
          <w:p w14:paraId="3814C8DD" w14:textId="55DDD458" w:rsidR="000C10D4" w:rsidRDefault="00A610A5" w:rsidP="000C10D4">
            <w:pPr>
              <w:pStyle w:val="a0"/>
              <w:keepNext/>
              <w:rPr>
                <w:rFonts w:eastAsia="宋体"/>
                <w:bCs/>
                <w:lang w:val="en-US"/>
              </w:rPr>
            </w:pPr>
            <w:r>
              <w:rPr>
                <w:rFonts w:eastAsia="宋体"/>
                <w:bCs/>
                <w:lang w:val="en-US"/>
              </w:rPr>
              <w:t>Same view as OPPO</w:t>
            </w: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a0"/>
              <w:keepNext/>
              <w:rPr>
                <w:bCs/>
                <w:lang w:val="en-US"/>
              </w:rPr>
            </w:pPr>
            <w:r>
              <w:rPr>
                <w:bCs/>
                <w:lang w:val="en-US"/>
              </w:rPr>
              <w:t xml:space="preserve">Huawei, </w:t>
            </w:r>
            <w:proofErr w:type="spellStart"/>
            <w:r>
              <w:rPr>
                <w:bCs/>
                <w:lang w:val="en-US"/>
              </w:rPr>
              <w:t>HiSilicon</w:t>
            </w:r>
            <w:proofErr w:type="spellEnd"/>
          </w:p>
        </w:tc>
        <w:tc>
          <w:tcPr>
            <w:tcW w:w="5327" w:type="dxa"/>
          </w:tcPr>
          <w:p w14:paraId="7C3AD1E1" w14:textId="77777777" w:rsidR="000567C9" w:rsidRDefault="000567C9" w:rsidP="000567C9">
            <w:pPr>
              <w:pStyle w:val="a0"/>
              <w:keepNext/>
              <w:rPr>
                <w:rFonts w:eastAsia="宋体"/>
                <w:bCs/>
                <w:lang w:val="en-US"/>
              </w:rPr>
            </w:pPr>
            <w:proofErr w:type="spellStart"/>
            <w:r w:rsidRPr="00B15261">
              <w:rPr>
                <w:rFonts w:eastAsia="宋体"/>
                <w:bCs/>
                <w:lang w:val="en-US"/>
              </w:rPr>
              <w:t>i</w:t>
            </w:r>
            <w:proofErr w:type="spellEnd"/>
            <w:r w:rsidRPr="00B15261">
              <w:rPr>
                <w:rFonts w:eastAsia="宋体"/>
                <w:bCs/>
                <w:lang w:val="en-US"/>
              </w:rPr>
              <w:t>.</w:t>
            </w:r>
            <w:r>
              <w:rPr>
                <w:rFonts w:eastAsia="宋体"/>
                <w:bCs/>
                <w:lang w:val="en-US"/>
              </w:rPr>
              <w:t xml:space="preserve"> </w:t>
            </w:r>
            <w:r w:rsidRPr="00B15261">
              <w:rPr>
                <w:rFonts w:eastAsia="宋体"/>
                <w:bCs/>
                <w:lang w:val="en-US"/>
              </w:rPr>
              <w:t>po-NumPerPEI-r19</w:t>
            </w:r>
          </w:p>
          <w:p w14:paraId="779296C7" w14:textId="77777777" w:rsidR="000567C9" w:rsidRDefault="000567C9" w:rsidP="000567C9">
            <w:pPr>
              <w:pStyle w:val="a0"/>
              <w:keepNext/>
              <w:rPr>
                <w:rFonts w:eastAsia="宋体"/>
                <w:bCs/>
                <w:lang w:val="en-US"/>
              </w:rPr>
            </w:pPr>
            <w:r w:rsidRPr="00B15261">
              <w:rPr>
                <w:rFonts w:eastAsia="宋体"/>
                <w:bCs/>
                <w:lang w:val="en-US"/>
              </w:rPr>
              <w:t xml:space="preserve">Extend </w:t>
            </w:r>
            <w:proofErr w:type="spellStart"/>
            <w:r w:rsidRPr="00B15261">
              <w:rPr>
                <w:rFonts w:eastAsia="宋体"/>
                <w:bCs/>
                <w:lang w:val="en-US"/>
              </w:rPr>
              <w:t>POnumPerPEI</w:t>
            </w:r>
            <w:proofErr w:type="spellEnd"/>
            <w:r w:rsidRPr="00B15261">
              <w:rPr>
                <w:rFonts w:eastAsia="宋体"/>
                <w:bCs/>
                <w:lang w:val="en-US"/>
              </w:rPr>
              <w:t xml:space="preserve"> to 16 to maintain the same principle as R17 that PEI can be associated with 2 PFs</w:t>
            </w:r>
            <w:r>
              <w:rPr>
                <w:rFonts w:eastAsia="宋体"/>
                <w:bCs/>
                <w:lang w:val="en-US"/>
              </w:rPr>
              <w:t>.</w:t>
            </w:r>
          </w:p>
          <w:p w14:paraId="418EF963" w14:textId="4DAF3BD1" w:rsidR="000C10D4" w:rsidRDefault="000567C9" w:rsidP="000567C9">
            <w:pPr>
              <w:pStyle w:val="a0"/>
              <w:keepNext/>
              <w:rPr>
                <w:bCs/>
                <w:lang w:val="en-US"/>
              </w:rPr>
            </w:pPr>
            <w:r>
              <w:rPr>
                <w:rFonts w:eastAsia="宋体"/>
                <w:bCs/>
                <w:lang w:val="en-US"/>
              </w:rPr>
              <w:t xml:space="preserve">Otherwise, if we follow the existing maximum </w:t>
            </w:r>
            <w:proofErr w:type="spellStart"/>
            <w:r>
              <w:rPr>
                <w:rFonts w:eastAsia="宋体"/>
                <w:bCs/>
                <w:lang w:val="en-US"/>
              </w:rPr>
              <w:t>POnumPerPEI</w:t>
            </w:r>
            <w:proofErr w:type="spellEnd"/>
            <w:r>
              <w:rPr>
                <w:rFonts w:eastAsia="宋体"/>
                <w:bCs/>
                <w:lang w:val="en-US"/>
              </w:rPr>
              <w:t xml:space="preserve"> of 8, R19 PEI can only be associated to one </w:t>
            </w:r>
            <w:proofErr w:type="gramStart"/>
            <w:r>
              <w:rPr>
                <w:rFonts w:eastAsia="宋体"/>
                <w:bCs/>
                <w:lang w:val="en-US"/>
              </w:rPr>
              <w:t xml:space="preserve">PF, </w:t>
            </w:r>
            <w:r>
              <w:t xml:space="preserve"> </w:t>
            </w:r>
            <w:r w:rsidRPr="00B15261">
              <w:rPr>
                <w:rFonts w:eastAsia="宋体"/>
                <w:bCs/>
                <w:lang w:val="en-US"/>
              </w:rPr>
              <w:t>the</w:t>
            </w:r>
            <w:proofErr w:type="gramEnd"/>
            <w:r w:rsidRPr="00B15261">
              <w:rPr>
                <w:rFonts w:eastAsia="宋体"/>
                <w:bCs/>
                <w:lang w:val="en-US"/>
              </w:rPr>
              <w:t xml:space="preserve"> average PEI overhead per PF </w:t>
            </w:r>
            <w:r>
              <w:rPr>
                <w:rFonts w:eastAsia="宋体"/>
                <w:bCs/>
                <w:lang w:val="en-US"/>
              </w:rPr>
              <w:t>is</w:t>
            </w:r>
            <w:r w:rsidRPr="00B15261">
              <w:rPr>
                <w:rFonts w:eastAsia="宋体"/>
                <w:bCs/>
                <w:lang w:val="en-US"/>
              </w:rPr>
              <w:t xml:space="preserve"> quite high </w:t>
            </w:r>
            <w:r>
              <w:rPr>
                <w:rFonts w:eastAsia="宋体"/>
                <w:bCs/>
                <w:lang w:val="en-US"/>
              </w:rPr>
              <w:t>and more power will be consumed to transmit PEI.</w:t>
            </w: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等线"/>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等线"/>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等线"/>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等线"/>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等线"/>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等线"/>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等线"/>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等线"/>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等线"/>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等线"/>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等线"/>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等线"/>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等线"/>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等线"/>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等线"/>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a0"/>
              <w:keepNext/>
              <w:rPr>
                <w:rFonts w:eastAsia="等线"/>
                <w:bCs/>
                <w:lang w:val="en-US"/>
              </w:rPr>
            </w:pPr>
            <w:r>
              <w:rPr>
                <w:rFonts w:eastAsia="等线"/>
                <w:bCs/>
                <w:lang w:val="en-US"/>
              </w:rPr>
              <w:t>Apple</w:t>
            </w:r>
          </w:p>
        </w:tc>
        <w:tc>
          <w:tcPr>
            <w:tcW w:w="5327" w:type="dxa"/>
          </w:tcPr>
          <w:p w14:paraId="2C54043E" w14:textId="52F957EB" w:rsidR="00240A05" w:rsidRDefault="00C35E8E" w:rsidP="008E3D32">
            <w:pPr>
              <w:pStyle w:val="a6"/>
              <w:rPr>
                <w:rFonts w:eastAsia="等线" w:cs="Calibri"/>
                <w:color w:val="FF0000"/>
                <w:sz w:val="22"/>
                <w:szCs w:val="22"/>
                <w:lang w:eastAsia="zh-CN"/>
              </w:rPr>
            </w:pPr>
            <w:r w:rsidRPr="00D8631B">
              <w:rPr>
                <w:rFonts w:eastAsia="等线"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584A" w14:textId="77777777" w:rsidR="008536F6" w:rsidRDefault="008536F6">
      <w:pPr>
        <w:spacing w:after="0"/>
      </w:pPr>
      <w:r>
        <w:separator/>
      </w:r>
    </w:p>
  </w:endnote>
  <w:endnote w:type="continuationSeparator" w:id="0">
    <w:p w14:paraId="18E68D65" w14:textId="77777777" w:rsidR="008536F6" w:rsidRDefault="008536F6">
      <w:pPr>
        <w:spacing w:after="0"/>
      </w:pPr>
      <w:r>
        <w:continuationSeparator/>
      </w:r>
    </w:p>
  </w:endnote>
  <w:endnote w:type="continuationNotice" w:id="1">
    <w:p w14:paraId="0C2015A6" w14:textId="77777777" w:rsidR="008536F6" w:rsidRDefault="008536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63550897" w:rsidR="001F0188" w:rsidRDefault="001F0188">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noProof/>
      </w:rPr>
      <w:t>27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50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8514" w14:textId="77777777" w:rsidR="008536F6" w:rsidRDefault="008536F6">
      <w:pPr>
        <w:spacing w:after="0"/>
      </w:pPr>
      <w:r>
        <w:separator/>
      </w:r>
    </w:p>
  </w:footnote>
  <w:footnote w:type="continuationSeparator" w:id="0">
    <w:p w14:paraId="358D7BBB" w14:textId="77777777" w:rsidR="008536F6" w:rsidRDefault="008536F6">
      <w:pPr>
        <w:spacing w:after="0"/>
      </w:pPr>
      <w:r>
        <w:continuationSeparator/>
      </w:r>
    </w:p>
  </w:footnote>
  <w:footnote w:type="continuationNotice" w:id="1">
    <w:p w14:paraId="4E473C02" w14:textId="77777777" w:rsidR="008536F6" w:rsidRDefault="008536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1F0188" w:rsidRDefault="001F0188">
    <w:pPr>
      <w:pStyle w:val="ab"/>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&#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1F0188" w:rsidRDefault="001F0188">
    <w:pPr>
      <w:pStyle w:val="ab"/>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10"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8"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21"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3"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475E478"/>
    <w:multiLevelType w:val="singleLevel"/>
    <w:tmpl w:val="4475E478"/>
    <w:lvl w:ilvl="0">
      <w:start w:val="1"/>
      <w:numFmt w:val="decimal"/>
      <w:suff w:val="space"/>
      <w:lvlText w:val="%1."/>
      <w:lvlJc w:val="left"/>
    </w:lvl>
  </w:abstractNum>
  <w:abstractNum w:abstractNumId="25"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7"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8"/>
  </w:num>
  <w:num w:numId="2">
    <w:abstractNumId w:val="19"/>
  </w:num>
  <w:num w:numId="3">
    <w:abstractNumId w:val="30"/>
  </w:num>
  <w:num w:numId="4">
    <w:abstractNumId w:val="42"/>
  </w:num>
  <w:num w:numId="5">
    <w:abstractNumId w:val="31"/>
  </w:num>
  <w:num w:numId="6">
    <w:abstractNumId w:val="14"/>
  </w:num>
  <w:num w:numId="7">
    <w:abstractNumId w:val="11"/>
  </w:num>
  <w:num w:numId="8">
    <w:abstractNumId w:val="34"/>
  </w:num>
  <w:num w:numId="9">
    <w:abstractNumId w:val="24"/>
  </w:num>
  <w:num w:numId="10">
    <w:abstractNumId w:val="21"/>
  </w:num>
  <w:num w:numId="11">
    <w:abstractNumId w:val="3"/>
  </w:num>
  <w:num w:numId="12">
    <w:abstractNumId w:val="9"/>
  </w:num>
  <w:num w:numId="13">
    <w:abstractNumId w:val="32"/>
  </w:num>
  <w:num w:numId="14">
    <w:abstractNumId w:val="26"/>
  </w:num>
  <w:num w:numId="15">
    <w:abstractNumId w:val="1"/>
  </w:num>
  <w:num w:numId="16">
    <w:abstractNumId w:val="17"/>
  </w:num>
  <w:num w:numId="17">
    <w:abstractNumId w:val="38"/>
  </w:num>
  <w:num w:numId="18">
    <w:abstractNumId w:val="37"/>
  </w:num>
  <w:num w:numId="19">
    <w:abstractNumId w:val="49"/>
  </w:num>
  <w:num w:numId="20">
    <w:abstractNumId w:val="20"/>
  </w:num>
  <w:num w:numId="21">
    <w:abstractNumId w:val="36"/>
  </w:num>
  <w:num w:numId="22">
    <w:abstractNumId w:val="23"/>
  </w:num>
  <w:num w:numId="23">
    <w:abstractNumId w:val="4"/>
  </w:num>
  <w:num w:numId="24">
    <w:abstractNumId w:val="6"/>
  </w:num>
  <w:num w:numId="25">
    <w:abstractNumId w:val="25"/>
  </w:num>
  <w:num w:numId="26">
    <w:abstractNumId w:val="2"/>
  </w:num>
  <w:num w:numId="27">
    <w:abstractNumId w:val="22"/>
  </w:num>
  <w:num w:numId="28">
    <w:abstractNumId w:val="35"/>
  </w:num>
  <w:num w:numId="29">
    <w:abstractNumId w:val="13"/>
  </w:num>
  <w:num w:numId="30">
    <w:abstractNumId w:val="7"/>
  </w:num>
  <w:num w:numId="31">
    <w:abstractNumId w:val="15"/>
  </w:num>
  <w:num w:numId="32">
    <w:abstractNumId w:val="45"/>
  </w:num>
  <w:num w:numId="33">
    <w:abstractNumId w:val="40"/>
  </w:num>
  <w:num w:numId="34">
    <w:abstractNumId w:val="41"/>
  </w:num>
  <w:num w:numId="35">
    <w:abstractNumId w:val="27"/>
  </w:num>
  <w:num w:numId="36">
    <w:abstractNumId w:val="44"/>
  </w:num>
  <w:num w:numId="37">
    <w:abstractNumId w:val="0"/>
  </w:num>
  <w:num w:numId="38">
    <w:abstractNumId w:val="8"/>
  </w:num>
  <w:num w:numId="39">
    <w:abstractNumId w:val="48"/>
  </w:num>
  <w:num w:numId="40">
    <w:abstractNumId w:val="33"/>
  </w:num>
  <w:num w:numId="41">
    <w:abstractNumId w:val="18"/>
  </w:num>
  <w:num w:numId="42">
    <w:abstractNumId w:val="43"/>
  </w:num>
  <w:num w:numId="43">
    <w:abstractNumId w:val="12"/>
  </w:num>
  <w:num w:numId="44">
    <w:abstractNumId w:val="46"/>
  </w:num>
  <w:num w:numId="45">
    <w:abstractNumId w:val="47"/>
  </w:num>
  <w:num w:numId="46">
    <w:abstractNumId w:val="39"/>
  </w:num>
  <w:num w:numId="47">
    <w:abstractNumId w:val="10"/>
  </w:num>
  <w:num w:numId="48">
    <w:abstractNumId w:val="16"/>
  </w:num>
  <w:num w:numId="49">
    <w:abstractNumId w:val="29"/>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37"/>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1C8"/>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5872"/>
    <w:rsid w:val="000A6339"/>
    <w:rsid w:val="000A6377"/>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6F"/>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A30"/>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700"/>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25B6"/>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1956"/>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36F6"/>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6415"/>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288C"/>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0ABD"/>
    <w:rsid w:val="009E1B37"/>
    <w:rsid w:val="009E1E19"/>
    <w:rsid w:val="009E3B12"/>
    <w:rsid w:val="009E3C75"/>
    <w:rsid w:val="009E43A9"/>
    <w:rsid w:val="009E43C1"/>
    <w:rsid w:val="009E493B"/>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a"/>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a"/>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59</Pages>
  <Words>12518</Words>
  <Characters>71359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83710</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qianxi.lu@oppo.com</cp:lastModifiedBy>
  <cp:revision>2</cp:revision>
  <dcterms:created xsi:type="dcterms:W3CDTF">2025-08-05T07:03:00Z</dcterms:created>
  <dcterms:modified xsi:type="dcterms:W3CDTF">2025-08-05T07:03:00Z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