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Default="00902E5C" w:rsidP="00426E0B">
            <w:pPr>
              <w:pStyle w:val="B2"/>
              <w:ind w:left="284"/>
            </w:pPr>
            <w: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BodyText"/>
              <w:keepNext/>
              <w:rPr>
                <w:rFonts w:eastAsia="DengXian"/>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r w:rsidRPr="008659B9">
              <w:rPr>
                <w:bCs/>
                <w:i/>
                <w:highlight w:val="yellow"/>
                <w:lang w:val="en-US"/>
              </w:rPr>
              <w:t>nAndPagingFrameOffset</w:t>
            </w:r>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0DB76EAA" w:rsidR="000C10D4" w:rsidRDefault="00794566" w:rsidP="00794566">
            <w:pPr>
              <w:pStyle w:val="B2"/>
              <w:ind w:left="0" w:firstLine="0"/>
            </w:pPr>
            <w:r>
              <w:t xml:space="preserve">Option a) is preferred. On Huawei suggested is </w:t>
            </w:r>
            <w:proofErr w:type="gramStart"/>
            <w:r>
              <w:t>fine, or</w:t>
            </w:r>
            <w:proofErr w:type="gramEnd"/>
            <w:r>
              <w:t xml:space="preserve">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Default="00786761" w:rsidP="00786761">
            <w:pPr>
              <w:pStyle w:val="Doc-text2"/>
              <w:ind w:left="1253" w:firstLine="0"/>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701A0C6F" w14:textId="749F8E79" w:rsidR="00786761" w:rsidRDefault="00786761" w:rsidP="00786761">
            <w:pPr>
              <w:pStyle w:val="B2"/>
              <w:ind w:left="284"/>
            </w:pPr>
            <w: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A32A2B" w:rsidR="00797801" w:rsidRDefault="006D1753" w:rsidP="006D1753">
            <w:pPr>
              <w:pStyle w:val="BodyText"/>
              <w:keepNext/>
            </w:pPr>
            <w:r w:rsidRPr="006D1753">
              <w:rPr>
                <w:rFonts w:eastAsia="DengXian"/>
              </w:rPr>
              <w:t xml:space="preserve">Support to add RA1 spec </w:t>
            </w:r>
            <w:proofErr w:type="gramStart"/>
            <w:r w:rsidRPr="006D1753">
              <w:rPr>
                <w:rFonts w:eastAsia="DengXian"/>
              </w:rPr>
              <w:t>reference, and</w:t>
            </w:r>
            <w:proofErr w:type="gramEnd"/>
            <w:r w:rsidRPr="006D1753">
              <w:rPr>
                <w:rFonts w:eastAsia="DengXian"/>
              </w:rPr>
              <w:t xml:space="preserve">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BodyText"/>
              <w:keepNext/>
              <w:rPr>
                <w:rFonts w:eastAsia="DengXian"/>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rsrp-ThresholdSSB</w:t>
            </w:r>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prach-RootSequenceIndex</w:t>
            </w:r>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frequencyBandList</w:t>
            </w:r>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absoluteFrequencyPointA</w:t>
            </w:r>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offsetToCarrier</w:t>
            </w:r>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tdd-UL-DL-ConfigurationCommon</w:t>
            </w:r>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prach-ConfigurationIndex</w:t>
            </w:r>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zeroCorrelationZoneConfig</w:t>
            </w:r>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preambleReceivedTargetPower</w:t>
            </w:r>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preambleTransMax</w:t>
            </w:r>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powerRampingStep</w:t>
            </w:r>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ra-ResponseWindow</w:t>
            </w:r>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ssb-perRACH-Occasion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ra-PreambleStartIndex</w:t>
            </w:r>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ra-AssociationPeriodIndex</w:t>
            </w:r>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ra-ssb-OccasionMaskIndex</w:t>
            </w:r>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searchSpaceZero</w:t>
            </w:r>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controlResourceSetZero</w:t>
            </w:r>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ra-SearchSpace</w:t>
            </w:r>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n-TimingAdvanceOffset</w:t>
            </w:r>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ssb-PeriodicityServingCell</w:t>
            </w:r>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k-ssb</w:t>
            </w:r>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locationAndBandwidth</w:t>
            </w:r>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t>
            </w:r>
            <w:proofErr w:type="gramStart"/>
            <w:r w:rsidR="007E20BF">
              <w:rPr>
                <w:rFonts w:eastAsia="DengXian"/>
                <w:bCs/>
                <w:lang w:val="en-US"/>
              </w:rPr>
              <w:t>work</w:t>
            </w:r>
            <w:proofErr w:type="gramEnd"/>
            <w:r w:rsidR="007E20BF">
              <w:rPr>
                <w:rFonts w:eastAsia="DengXian"/>
                <w:bCs/>
                <w:lang w:val="en-US"/>
              </w:rPr>
              <w:t xml:space="preserve">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SIBxx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It can be kept in SIBxx.</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0B529065" w:rsidR="009E6037" w:rsidRDefault="00E91899" w:rsidP="008E3D32">
            <w:pPr>
              <w:pStyle w:val="BodyText"/>
              <w:keepNext/>
              <w:ind w:left="360"/>
              <w:rPr>
                <w:rFonts w:eastAsia="DengXian"/>
                <w:bCs/>
                <w:lang w:val="en-US"/>
              </w:rPr>
            </w:pPr>
            <w:r>
              <w:rPr>
                <w:rFonts w:eastAsia="DengXian"/>
                <w:bCs/>
                <w:lang w:val="en-US"/>
              </w:rPr>
              <w:t xml:space="preserve">Yes, it can be kept in </w:t>
            </w:r>
            <w:proofErr w:type="spellStart"/>
            <w:r>
              <w:rPr>
                <w:rFonts w:eastAsia="DengXian"/>
                <w:bCs/>
                <w:lang w:val="en-US"/>
              </w:rPr>
              <w:t>SIBxx</w:t>
            </w:r>
            <w:proofErr w:type="spellEnd"/>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w:t>
            </w:r>
            <w:proofErr w:type="gramStart"/>
            <w:r w:rsidR="00725686">
              <w:t>power(</w:t>
            </w:r>
            <w:proofErr w:type="gramEnd"/>
            <w:r w:rsidR="00725686">
              <w:t>2) to (</w:t>
            </w:r>
            <w:proofErr w:type="spellStart"/>
            <w:r w:rsidR="00725686">
              <w:t>maxSizeOfSIB</w:t>
            </w:r>
            <w:proofErr w:type="spellEnd"/>
            <w:r w:rsidR="00725686">
              <w:t>(2976)/maxSizeOfOdSIB1config</w:t>
            </w:r>
            <w:proofErr w:type="gramStart"/>
            <w:r w:rsidR="00725686">
              <w:t>(?))......</w:t>
            </w:r>
            <w:proofErr w:type="gramEnd"/>
            <w:r w:rsidR="00725686">
              <w:t xml:space="preserve">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t>=</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proofErr w:type="gramStart"/>
            <w:r w:rsidR="002244ED">
              <w:t>similar to</w:t>
            </w:r>
            <w:proofErr w:type="gramEnd"/>
            <w:r w:rsidR="002244ED">
              <w:t xml:space="preserve"> existing EMR:</w:t>
            </w:r>
          </w:p>
          <w:p w14:paraId="4D3E1118" w14:textId="77777777" w:rsidR="00776755" w:rsidRPr="00D839FF" w:rsidRDefault="00776755" w:rsidP="00776755">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A70958D" w:rsidR="0023276A" w:rsidRPr="00776755" w:rsidRDefault="0023276A" w:rsidP="008E3D32">
            <w:pPr>
              <w:pStyle w:val="BodyText"/>
              <w:keepNext/>
              <w:rPr>
                <w:rFonts w:eastAsia="SimSun"/>
                <w:bC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25177BCA" w14:textId="6DAD9C02" w:rsidR="009E6037" w:rsidRDefault="00067653" w:rsidP="008E3D32">
            <w:pPr>
              <w:pStyle w:val="BodyText"/>
              <w:keepNext/>
              <w:rPr>
                <w:rFonts w:eastAsia="DengXian"/>
                <w:bCs/>
                <w:lang w:val="en-US"/>
              </w:rPr>
            </w:pPr>
            <w:r>
              <w:rPr>
                <w:rFonts w:eastAsia="DengXian"/>
                <w:bCs/>
                <w:lang w:val="en-US"/>
              </w:rPr>
              <w:t>Same view as Samsung.</w:t>
            </w: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47F9A7C5" w14:textId="0DE4A40D" w:rsidR="000D61B7" w:rsidRDefault="000D61B7" w:rsidP="000D61B7">
            <w:pPr>
              <w:pStyle w:val="BodyText"/>
              <w:keepNext/>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873968">
            <w:pPr>
              <w:pStyle w:val="B2"/>
              <w:ind w:left="284"/>
            </w:pPr>
            <w:r>
              <w:t>Agree</w:t>
            </w:r>
            <w:r w:rsidR="00873968">
              <w:t xml:space="preserve"> with Rapporteur suggested wording</w:t>
            </w:r>
            <w: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BodyText"/>
              <w:keepNext/>
              <w:rPr>
                <w:rFonts w:eastAsia="DengXian"/>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041"/>
        <w:gridCol w:w="1294"/>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proofErr w:type="gramStart"/>
            <w:r>
              <w:rPr>
                <w:rFonts w:eastAsia="DengXian" w:hint="eastAsia"/>
                <w:lang w:eastAsia="zh-CN"/>
              </w:rPr>
              <w:t>[</w:t>
            </w:r>
            <w:r>
              <w:rPr>
                <w:rFonts w:eastAsia="DengXian"/>
                <w:lang w:eastAsia="zh-CN"/>
              </w:rPr>
              <w:t>OPPO]</w:t>
            </w:r>
            <w:proofErr w:type="gramEnd"/>
            <w:r>
              <w:rPr>
                <w:rFonts w:eastAsia="DengXian"/>
                <w:lang w:eastAsia="zh-CN"/>
              </w:rPr>
              <w:t xml:space="preserve">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p w14:paraId="7CC48EE5" w14:textId="11355D5C" w:rsidR="007E4D68" w:rsidRPr="003E2F6A" w:rsidRDefault="007E4D68" w:rsidP="003E2F6A">
            <w:r>
              <w:rPr>
                <w:rFonts w:eastAsia="DengXian"/>
                <w:bCs/>
                <w:color w:val="4472C4" w:themeColor="accent1"/>
              </w:rPr>
              <w:t xml:space="preserve">[Apple] </w:t>
            </w:r>
            <w:r w:rsidR="003E2F6A">
              <w:rPr>
                <w:rFonts w:eastAsia="DengXian"/>
                <w:bCs/>
                <w:color w:val="4472C4" w:themeColor="accent1"/>
              </w:rPr>
              <w:t xml:space="preserve">We need to </w:t>
            </w:r>
            <w:proofErr w:type="gramStart"/>
            <w:r w:rsidR="003E2F6A">
              <w:rPr>
                <w:rFonts w:eastAsia="DengXian"/>
                <w:bCs/>
                <w:color w:val="4472C4" w:themeColor="accent1"/>
              </w:rPr>
              <w:t>added</w:t>
            </w:r>
            <w:proofErr w:type="gramEnd"/>
            <w:r w:rsidR="003E2F6A">
              <w:rPr>
                <w:rFonts w:eastAsia="DengXian"/>
                <w:bCs/>
                <w:color w:val="4472C4" w:themeColor="accent1"/>
              </w:rPr>
              <w:t xml:space="preserve"> </w:t>
            </w:r>
            <w:proofErr w:type="gramStart"/>
            <w:r w:rsidR="003E2F6A">
              <w:rPr>
                <w:rFonts w:eastAsia="DengXian"/>
                <w:bCs/>
                <w:color w:val="4472C4" w:themeColor="accent1"/>
              </w:rPr>
              <w:t>“</w:t>
            </w:r>
            <w:r w:rsidR="003E2F6A">
              <w:t xml:space="preserve"> </w:t>
            </w:r>
            <w:r w:rsidR="003E2F6A">
              <w:t>Identifies</w:t>
            </w:r>
            <w:proofErr w:type="gramEnd"/>
            <w:r w:rsidR="003E2F6A">
              <w:t xml:space="preserve"> the</w:t>
            </w:r>
            <w:r w:rsidR="003E2F6A" w:rsidRPr="003E2F6A">
              <w:rPr>
                <w:strike/>
              </w:rPr>
              <w:t xml:space="preserve"> carrier frequency</w:t>
            </w:r>
            <w:r w:rsidR="003E2F6A">
              <w:rPr>
                <w:rFonts w:eastAsia="DengXian"/>
                <w:bCs/>
                <w:color w:val="4472C4" w:themeColor="accent1"/>
              </w:rPr>
              <w:t xml:space="preserve"> </w:t>
            </w:r>
            <w:r w:rsidR="003E2F6A" w:rsidRPr="003E2F6A">
              <w:rPr>
                <w:rFonts w:eastAsia="DengXian"/>
                <w:bCs/>
                <w:color w:val="4472C4" w:themeColor="accent1"/>
                <w:u w:val="single"/>
              </w:rPr>
              <w:t>ARFCN for SSB of</w:t>
            </w:r>
            <w:r w:rsidR="003E2F6A" w:rsidRPr="003E2F6A">
              <w:rPr>
                <w:rFonts w:eastAsia="DengXian"/>
                <w:bCs/>
                <w:color w:val="4472C4" w:themeColor="accent1"/>
                <w:u w:val="single"/>
              </w:rPr>
              <w:t xml:space="preserve"> NES cell</w:t>
            </w:r>
            <w:r w:rsidR="003E2F6A">
              <w:t xml:space="preserve"> for which this configuration is valid.</w:t>
            </w:r>
            <w:r w:rsidR="003E2F6A">
              <w:rPr>
                <w:rFonts w:eastAsia="DengXian"/>
                <w:bCs/>
                <w:color w:val="4472C4" w:themeColor="accent1"/>
              </w:rPr>
              <w:t xml:space="preserve"> </w:t>
            </w:r>
          </w:p>
        </w:tc>
        <w:tc>
          <w:tcPr>
            <w:tcW w:w="1294" w:type="dxa"/>
          </w:tcPr>
          <w:p w14:paraId="1BAAD138" w14:textId="77777777" w:rsidR="001A71C7" w:rsidRDefault="001A71C7" w:rsidP="008E3D32">
            <w:pPr>
              <w:rPr>
                <w:bCs/>
                <w:lang w:val="en-US"/>
              </w:rPr>
            </w:pP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77935672" w14:textId="23FDF512" w:rsidR="003B399D" w:rsidRPr="00BF7EB3" w:rsidRDefault="003B399D" w:rsidP="008E3D32">
            <w:pPr>
              <w:rPr>
                <w:rFonts w:eastAsia="DengXian"/>
                <w:lang w:val="en-US" w:eastAsia="zh-CN"/>
              </w:rPr>
            </w:pPr>
            <w:r>
              <w:rPr>
                <w:rFonts w:eastAsia="DengXian"/>
                <w:lang w:eastAsia="zh-CN"/>
              </w:rPr>
              <w:t>[Apple] Agree 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lastRenderedPageBreak/>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(0..</w:t>
            </w:r>
            <w:proofErr w:type="gramEnd"/>
            <w:r>
              <w:t>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493DBF40" w:rsidR="000212AD" w:rsidRPr="00DC48A0" w:rsidRDefault="000212AD" w:rsidP="00BF7EB3">
            <w:pPr>
              <w:rPr>
                <w:rFonts w:eastAsia="DengXian"/>
                <w:lang w:val="en-US" w:eastAsia="zh-CN"/>
              </w:rPr>
            </w:pPr>
            <w:r>
              <w:rPr>
                <w:rFonts w:eastAsia="DengXian"/>
                <w:lang w:eastAsia="zh-CN"/>
              </w:rPr>
              <w:t>[</w:t>
            </w:r>
            <w:r>
              <w:rPr>
                <w:rFonts w:eastAsia="DengXian"/>
                <w:lang w:eastAsia="zh-CN"/>
              </w:rPr>
              <w:t>Apple] Agree OPPO.</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proofErr w:type="gramStart"/>
            <w:r>
              <w:rPr>
                <w:color w:val="993366"/>
              </w:rPr>
              <w:t>OPTIONAL</w:t>
            </w:r>
            <w:r>
              <w:t xml:space="preserve">,   </w:t>
            </w:r>
            <w:proofErr w:type="gramEnd"/>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54EC3BE4" w:rsidR="00BF4AD3" w:rsidRDefault="00BF4AD3" w:rsidP="00BF7EB3">
            <w:pPr>
              <w:rPr>
                <w:rFonts w:eastAsia="Malgun Gothic"/>
                <w:color w:val="4472C4" w:themeColor="accent1"/>
                <w:lang w:eastAsia="ko-KR"/>
              </w:rPr>
            </w:pPr>
            <w:r>
              <w:rPr>
                <w:rFonts w:eastAsia="DengXian"/>
                <w:lang w:eastAsia="zh-CN"/>
              </w:rPr>
              <w:t>[Apple] Agree OPPO.</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w:t>
            </w:r>
            <w:proofErr w:type="gramStart"/>
            <w:r w:rsidRPr="00C4196A">
              <w:rPr>
                <w:highlight w:val="yellow"/>
              </w:rPr>
              <w:t>0..</w:t>
            </w:r>
            <w:proofErr w:type="gramEnd"/>
            <w:r w:rsidRPr="00C4196A">
              <w:rPr>
                <w:highlight w:val="yellow"/>
              </w:rPr>
              <w:t>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2F6A0CD8" w14:textId="77777777" w:rsidR="00BF7EB3" w:rsidRDefault="00BF7EB3" w:rsidP="00BF7EB3">
            <w:pPr>
              <w:pStyle w:val="PL"/>
              <w:jc w:val="both"/>
            </w:pPr>
            <w:r>
              <w:lastRenderedPageBreak/>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w:t>
            </w:r>
            <w:proofErr w:type="gramStart"/>
            <w:r>
              <w:t>0..</w:t>
            </w:r>
            <w:proofErr w:type="gramEnd"/>
            <w:r>
              <w:t>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w:t>
            </w:r>
            <w:proofErr w:type="gramStart"/>
            <w:r>
              <w:t>0..</w:t>
            </w:r>
            <w:proofErr w:type="gramEnd"/>
            <w:r>
              <w:t>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70B5BA8E" w14:textId="64CA4DCA" w:rsidR="00614E66" w:rsidRDefault="00BF1A15" w:rsidP="00614E66">
            <w:pPr>
              <w:spacing w:beforeLines="50" w:before="120"/>
              <w:rPr>
                <w:rFonts w:eastAsia="DengXian"/>
                <w:lang w:val="en-US" w:eastAsia="zh-CN"/>
              </w:rPr>
            </w:pPr>
            <w:r w:rsidRPr="00BF1A15">
              <w:rPr>
                <w:rFonts w:eastAsia="DengXian" w:hint="eastAsia"/>
                <w:lang w:val="en-US" w:eastAsia="zh-CN"/>
              </w:rPr>
              <w:lastRenderedPageBreak/>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PDCCH-ConfigCommon</w:t>
            </w:r>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DengXian"/>
                <w:i/>
                <w:iCs/>
                <w:lang w:val="en-US" w:eastAsia="zh-CN"/>
              </w:rPr>
              <w:t>initialDownlinkBWP-RedCap</w:t>
            </w:r>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614E66">
              <w:rPr>
                <w:rFonts w:eastAsia="DengXian" w:hint="eastAsia"/>
                <w:lang w:val="en-US" w:eastAsia="zh-CN"/>
              </w:rPr>
              <w:t>W</w:t>
            </w:r>
            <w:r w:rsidR="00614E66">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w:t>
            </w:r>
            <w:proofErr w:type="gramStart"/>
            <w:r w:rsidRPr="008A3E4B">
              <w:rPr>
                <w:rFonts w:eastAsia="DengXian"/>
                <w:lang w:val="en-US" w:eastAsia="zh-CN"/>
              </w:rPr>
              <w:t>32, and</w:t>
            </w:r>
            <w:proofErr w:type="gramEnd"/>
            <w:r w:rsidRPr="008A3E4B">
              <w:rPr>
                <w:rFonts w:eastAsia="DengXian"/>
                <w:lang w:val="en-US" w:eastAsia="zh-CN"/>
              </w:rPr>
              <w:t xml:space="preserve">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 xml:space="preserve">[Apple] </w:t>
            </w:r>
            <w:r w:rsidRPr="002A53B2">
              <w:rPr>
                <w:rFonts w:eastAsia="DengXian"/>
                <w:color w:val="ED7D31" w:themeColor="accent2"/>
                <w:lang w:eastAsia="zh-CN"/>
              </w:rPr>
              <w:t>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w:t>
            </w:r>
            <w:proofErr w:type="gramStart"/>
            <w:r w:rsidRPr="00226681">
              <w:rPr>
                <w:sz w:val="13"/>
                <w:szCs w:val="13"/>
                <w:highlight w:val="green"/>
              </w:rPr>
              <w:t>0..</w:t>
            </w:r>
            <w:proofErr w:type="gramEnd"/>
            <w:r w:rsidRPr="00226681">
              <w:rPr>
                <w:sz w:val="13"/>
                <w:szCs w:val="13"/>
                <w:highlight w:val="green"/>
              </w:rPr>
              <w:t>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167605">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167605">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16760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lastRenderedPageBreak/>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16760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16760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16760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lastRenderedPageBreak/>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BodyText"/>
              <w:keepNext/>
              <w:rPr>
                <w:rFonts w:eastAsia="MS Mincho"/>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 xml:space="preserve">OPPO] Regarding </w:t>
            </w:r>
            <w:proofErr w:type="gramStart"/>
            <w:r w:rsidRPr="00614E66">
              <w:rPr>
                <w:rFonts w:eastAsia="DengXian"/>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580CD0ED" w14:textId="513F94B8" w:rsidR="005E3D97" w:rsidRPr="00614E66" w:rsidRDefault="005E3D97" w:rsidP="00732721">
            <w:pPr>
              <w:pStyle w:val="B1"/>
              <w:ind w:left="0" w:firstLine="0"/>
              <w:rPr>
                <w:rFonts w:eastAsia="DengXian"/>
                <w:color w:val="FF0000"/>
                <w:lang w:eastAsia="zh-CN"/>
              </w:rPr>
            </w:pPr>
            <w:r>
              <w:rPr>
                <w:rFonts w:eastAsia="DengXian"/>
                <w:color w:val="FF0000"/>
                <w:lang w:eastAsia="zh-CN"/>
              </w:rPr>
              <w:t xml:space="preserve">[Samsung]: After reselection to Cell X, UE uses the SIBxx of Cell X. UE may not explicitly acquire </w:t>
            </w:r>
            <w:proofErr w:type="spellStart"/>
            <w:r>
              <w:rPr>
                <w:rFonts w:eastAsia="DengXian"/>
                <w:color w:val="FF0000"/>
                <w:lang w:eastAsia="zh-CN"/>
              </w:rPr>
              <w:t>SIBxx</w:t>
            </w:r>
            <w:proofErr w:type="spellEnd"/>
            <w:r>
              <w:rPr>
                <w:rFonts w:eastAsia="DengXian"/>
                <w:color w:val="FF0000"/>
                <w:lang w:eastAsia="zh-CN"/>
              </w:rPr>
              <w:t xml:space="preserve"> of </w:t>
            </w:r>
            <w:proofErr w:type="spellStart"/>
            <w:r>
              <w:rPr>
                <w:rFonts w:eastAsia="DengXian"/>
                <w:color w:val="FF0000"/>
                <w:lang w:eastAsia="zh-CN"/>
              </w:rPr>
              <w:t>CellX</w:t>
            </w:r>
            <w:proofErr w:type="spellEnd"/>
            <w:r>
              <w:rPr>
                <w:rFonts w:eastAsia="DengXian"/>
                <w:color w:val="FF0000"/>
                <w:lang w:eastAsia="zh-CN"/>
              </w:rPr>
              <w:t xml:space="preserve"> if the </w:t>
            </w:r>
            <w:proofErr w:type="spellStart"/>
            <w:r>
              <w:rPr>
                <w:rFonts w:eastAsia="DengXian"/>
                <w:color w:val="FF0000"/>
                <w:lang w:eastAsia="zh-CN"/>
              </w:rPr>
              <w:t>SIBxx</w:t>
            </w:r>
            <w:proofErr w:type="spellEnd"/>
            <w:r>
              <w:rPr>
                <w:rFonts w:eastAsia="DengXian"/>
                <w:color w:val="FF0000"/>
                <w:lang w:eastAsia="zh-CN"/>
              </w:rPr>
              <w:t xml:space="preserve"> of Cell X is same (based on valueTag/area id) as that of </w:t>
            </w:r>
            <w:proofErr w:type="gramStart"/>
            <w:r>
              <w:rPr>
                <w:rFonts w:eastAsia="DengXian"/>
                <w:color w:val="FF0000"/>
                <w:lang w:eastAsia="zh-CN"/>
              </w:rPr>
              <w:t>other</w:t>
            </w:r>
            <w:proofErr w:type="gramEnd"/>
            <w:r>
              <w:rPr>
                <w:rFonts w:eastAsia="DengXian"/>
                <w:color w:val="FF0000"/>
                <w:lang w:eastAsia="zh-CN"/>
              </w:rPr>
              <w:t xml:space="preserve"> cell.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0F264060" w14:textId="77777777" w:rsidR="00732721" w:rsidRDefault="00D639C3" w:rsidP="00D639C3">
            <w:pPr>
              <w:pStyle w:val="B1"/>
              <w:numPr>
                <w:ilvl w:val="0"/>
                <w:numId w:val="36"/>
              </w:numPr>
            </w:pPr>
            <w:r>
              <w:t>apply the SIB1 request configuration of this cell (i.e. cell from which SIBxx is acquired) in this stored SIBxx for acquiring OD-SIB1 of this cell</w:t>
            </w:r>
          </w:p>
          <w:p w14:paraId="21AB68A0" w14:textId="77777777" w:rsidR="008E2D7A" w:rsidRDefault="008E2D7A" w:rsidP="00DC0B9D">
            <w:pPr>
              <w:pStyle w:val="B1"/>
              <w:ind w:left="0" w:firstLine="0"/>
              <w:rPr>
                <w:color w:val="0070C0"/>
              </w:rPr>
            </w:pPr>
            <w:r w:rsidRPr="008E2D7A">
              <w:rPr>
                <w:color w:val="0070C0"/>
              </w:rPr>
              <w:lastRenderedPageBreak/>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r w:rsidR="00E61A88" w:rsidRPr="00DC0B9D">
              <w:rPr>
                <w:b/>
                <w:color w:val="0070C0"/>
                <w:u w:val="single"/>
              </w:rPr>
              <w:t>SIBxx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Do not agree to discard stored SIBxx</w:t>
            </w:r>
            <w:r w:rsidRPr="003C13C2">
              <w:rPr>
                <w:color w:val="FF0000"/>
              </w:rPr>
              <w:t>. SIBxx of cell A can be same as SIBxx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SIBxx of cell X. </w:t>
            </w:r>
          </w:p>
          <w:p w14:paraId="47B5CAB7" w14:textId="007D4A14" w:rsidR="005E3D97" w:rsidRPr="00D639C3" w:rsidRDefault="003C13C2" w:rsidP="003C13C2">
            <w:pPr>
              <w:pStyle w:val="B1"/>
              <w:numPr>
                <w:ilvl w:val="0"/>
                <w:numId w:val="40"/>
              </w:numPr>
            </w:pPr>
            <w:r w:rsidRPr="003C13C2">
              <w:rPr>
                <w:color w:val="FF0000"/>
              </w:rPr>
              <w:t xml:space="preserve">If any of the stored SIBxx have same area id/value tag as the area id/value tag of SIBxx in cell X, UE does not need to explicitly acquire SIBxx, UE uses the stored SIBxx which has the same area id/value tag as </w:t>
            </w:r>
            <w:proofErr w:type="gramStart"/>
            <w:r w:rsidRPr="003C13C2">
              <w:rPr>
                <w:color w:val="FF0000"/>
              </w:rPr>
              <w:t>the  area</w:t>
            </w:r>
            <w:proofErr w:type="gramEnd"/>
            <w:r w:rsidRPr="003C13C2">
              <w:rPr>
                <w:color w:val="FF0000"/>
              </w:rPr>
              <w:t xml:space="preserve"> id/value tag of SIBxx in cell X. Otherwise, UE explicitly acquire SIBxx.</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Pr>
                <w:color w:val="993366"/>
              </w:rPr>
              <w:t>,</w:t>
            </w:r>
            <w:r w:rsidRPr="00D839FF">
              <w:t xml:space="preserve">   </w:t>
            </w:r>
            <w:proofErr w:type="gramEnd"/>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lastRenderedPageBreak/>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w:t>
            </w:r>
            <w:proofErr w:type="gramStart"/>
            <w:r w:rsidRPr="00501AAA">
              <w:rPr>
                <w:rFonts w:eastAsia="DengXian"/>
                <w:color w:val="4472C4" w:themeColor="accent1"/>
              </w:rPr>
              <w:t>104][</w:t>
            </w:r>
            <w:proofErr w:type="gramEnd"/>
            <w:r w:rsidRPr="00501AAA">
              <w:rPr>
                <w:rFonts w:eastAsia="DengXian"/>
                <w:color w:val="4472C4" w:themeColor="accent1"/>
              </w:rPr>
              <w:t>NES] (Ericsson</w:t>
            </w:r>
            <w:proofErr w:type="gramStart"/>
            <w:r w:rsidRPr="00501AAA">
              <w:rPr>
                <w:rFonts w:eastAsia="DengXian"/>
                <w:color w:val="4472C4" w:themeColor="accent1"/>
              </w:rPr>
              <w:t>)</w:t>
            </w:r>
            <w:r>
              <w:rPr>
                <w:rFonts w:eastAsia="DengXian"/>
                <w:color w:val="4472C4" w:themeColor="accent1"/>
              </w:rPr>
              <w:t xml:space="preserve">, </w:t>
            </w:r>
            <w:r w:rsidR="00F13A3D">
              <w:t xml:space="preserve"> </w:t>
            </w:r>
            <w:r w:rsidR="00F13A3D" w:rsidRPr="00F13A3D">
              <w:rPr>
                <w:rFonts w:eastAsia="DengXian"/>
                <w:color w:val="4472C4" w:themeColor="accent1"/>
              </w:rPr>
              <w:t>P</w:t>
            </w:r>
            <w:proofErr w:type="gramEnd"/>
            <w:r w:rsidR="00F13A3D" w:rsidRPr="00F13A3D">
              <w:rPr>
                <w:rFonts w:eastAsia="DengXian"/>
                <w:color w:val="4472C4" w:themeColor="accent1"/>
              </w:rPr>
              <w:t>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167605">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lastRenderedPageBreak/>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167605">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t xml:space="preserve">Q1. For RAN2#126 agreement </w:t>
            </w:r>
            <w:proofErr w:type="gramStart"/>
            <w:r w:rsidRPr="00075A22">
              <w:rPr>
                <w:rFonts w:eastAsia="DengXian"/>
                <w:color w:val="4472C4" w:themeColor="accent1"/>
              </w:rPr>
              <w:t>‘ Once</w:t>
            </w:r>
            <w:proofErr w:type="gramEnd"/>
            <w:r w:rsidRPr="00075A22">
              <w:rPr>
                <w:rFonts w:eastAsia="DengXian"/>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lastRenderedPageBreak/>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lastRenderedPageBreak/>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lastRenderedPageBreak/>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w:t>
            </w:r>
            <w:proofErr w:type="gramStart"/>
            <w:r w:rsidRPr="00D839FF">
              <w:t>0..</w:t>
            </w:r>
            <w:proofErr w:type="gramEnd"/>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w:t>
            </w:r>
            <w:proofErr w:type="gramStart"/>
            <w:r w:rsidRPr="00D839FF">
              <w:t>0..</w:t>
            </w:r>
            <w:proofErr w:type="gramEnd"/>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lastRenderedPageBreak/>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Pr>
                <w:color w:val="993366"/>
              </w:rPr>
              <w:t>,</w:t>
            </w:r>
            <w:r w:rsidRPr="00D839FF">
              <w:t xml:space="preserve">   </w:t>
            </w:r>
            <w:proofErr w:type="gramEnd"/>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lastRenderedPageBreak/>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w:t>
            </w:r>
            <w:proofErr w:type="gramStart"/>
            <w:r w:rsidRPr="00D839FF">
              <w:t>0..</w:t>
            </w:r>
            <w:proofErr w:type="gramEnd"/>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167605">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167605">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lastRenderedPageBreak/>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167605">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167605">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lastRenderedPageBreak/>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w:t>
            </w:r>
            <w:proofErr w:type="gramStart"/>
            <w:r w:rsidRPr="0044569D">
              <w:t xml:space="preserve">one}   </w:t>
            </w:r>
            <w:proofErr w:type="gramEnd"/>
            <w:r w:rsidRPr="0044569D">
              <w:t xml:space="preserve">              </w:t>
            </w:r>
            <w:proofErr w:type="gramStart"/>
            <w:r w:rsidRPr="0044569D">
              <w:rPr>
                <w:color w:val="993366"/>
              </w:rPr>
              <w:t>OPTIONAL</w:t>
            </w:r>
            <w:r w:rsidRPr="0044569D">
              <w:t xml:space="preserve">,  </w:t>
            </w:r>
            <w:r w:rsidRPr="0044569D">
              <w:rPr>
                <w:color w:val="808080"/>
              </w:rPr>
              <w:t>--</w:t>
            </w:r>
            <w:proofErr w:type="gramEnd"/>
            <w:r w:rsidRPr="0044569D">
              <w:rPr>
                <w:color w:val="808080"/>
              </w:rPr>
              <w:t xml:space="preserve">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lastRenderedPageBreak/>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gramStart"/>
            <w:r>
              <w:rPr>
                <w:rFonts w:eastAsiaTheme="minorEastAsia" w:hint="eastAsia"/>
                <w:bCs/>
                <w:iCs/>
                <w:szCs w:val="22"/>
                <w:lang w:eastAsia="ja-JP"/>
              </w:rPr>
              <w:t>SCell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167605">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167605">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5, ms10, ms20, ms40, ms80, ms160, spare2, spare</w:t>
            </w:r>
            <w:proofErr w:type="gramStart"/>
            <w:r>
              <w:t>1 }</w:t>
            </w:r>
            <w:proofErr w:type="gramEnd"/>
            <w:r>
              <w:t xml:space="preserve">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t>[Sharp]</w:t>
            </w:r>
            <w:r>
              <w:rPr>
                <w:rFonts w:eastAsia="DengXian"/>
                <w:lang w:val="en-US"/>
              </w:rPr>
              <w:t>: There is no definition for “UL-WUS” in 38.331, suggest rewording as “SIB1 request”.</w:t>
            </w:r>
          </w:p>
        </w:tc>
        <w:tc>
          <w:tcPr>
            <w:tcW w:w="1294" w:type="dxa"/>
          </w:tcPr>
          <w:p w14:paraId="626610C1" w14:textId="77777777" w:rsidR="00797801" w:rsidRDefault="00797801" w:rsidP="00797801">
            <w:pPr>
              <w:pStyle w:val="BodyText"/>
              <w:keepNext/>
              <w:rPr>
                <w:bCs/>
                <w:lang w:val="en-US"/>
              </w:rPr>
            </w:pP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77777777" w:rsidR="00797801" w:rsidRDefault="00797801" w:rsidP="00797801">
            <w:pPr>
              <w:pStyle w:val="BodyText"/>
              <w:keepNext/>
              <w:rPr>
                <w:bCs/>
                <w:lang w:val="en-US"/>
              </w:rPr>
            </w:pP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lastRenderedPageBreak/>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od-smtc</w:t>
            </w:r>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od-smtc</w:t>
            </w:r>
            <w:r>
              <w:rPr>
                <w:rFonts w:eastAsia="DengXian"/>
                <w:lang w:val="en-US"/>
              </w:rPr>
              <w:t xml:space="preserve"> also?</w:t>
            </w:r>
          </w:p>
        </w:tc>
        <w:tc>
          <w:tcPr>
            <w:tcW w:w="1294" w:type="dxa"/>
          </w:tcPr>
          <w:p w14:paraId="335CD410" w14:textId="77777777" w:rsidR="00797801" w:rsidRDefault="00797801" w:rsidP="00797801">
            <w:pPr>
              <w:pStyle w:val="BodyText"/>
              <w:keepNext/>
              <w:rPr>
                <w:bCs/>
                <w:lang w:val="en-US"/>
              </w:rPr>
            </w:pP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after a SCell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BodyText"/>
              <w:keepNext/>
              <w:rPr>
                <w:bCs/>
                <w:lang w:val="en-US"/>
              </w:rPr>
            </w:pP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when the frequency is different from absoluteFrequencySSB configured in IE FrequencyInfoDL for this serving cell</w:t>
            </w:r>
            <w:r>
              <w:rPr>
                <w:rFonts w:eastAsia="DengXian"/>
              </w:rPr>
              <w:t xml:space="preserve">” for this parameter. </w:t>
            </w:r>
          </w:p>
        </w:tc>
        <w:tc>
          <w:tcPr>
            <w:tcW w:w="1294" w:type="dxa"/>
          </w:tcPr>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77777777" w:rsidR="00222612" w:rsidRDefault="00222612" w:rsidP="00222612">
            <w:pPr>
              <w:pStyle w:val="BodyText"/>
              <w:keepNext/>
              <w:rPr>
                <w:bCs/>
                <w:lang w:val="en-US"/>
              </w:rPr>
            </w:pP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77777777" w:rsidR="00222612" w:rsidRDefault="00222612" w:rsidP="00222612">
            <w:pPr>
              <w:pStyle w:val="BodyText"/>
              <w:keepNext/>
              <w:rPr>
                <w:bCs/>
                <w:lang w:val="en-US"/>
              </w:rPr>
            </w:pP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w:t>
            </w:r>
            <w:proofErr w:type="gramStart"/>
            <w:r w:rsidRPr="00D839FF">
              <w:t>1</w:t>
            </w:r>
            <w:r>
              <w:t>9</w:t>
            </w:r>
            <w:r w:rsidRPr="00D839FF">
              <w:t>00 ::=</w:t>
            </w:r>
            <w:proofErr w:type="gramEnd"/>
            <w:r w:rsidRPr="00D839FF">
              <w:t xml:space="preserve">  </w:t>
            </w:r>
            <w:r w:rsidRPr="00D839FF">
              <w:rPr>
                <w:color w:val="993366"/>
              </w:rPr>
              <w:t>SEQUENCE</w:t>
            </w:r>
            <w:r w:rsidRPr="00D839FF">
              <w:t xml:space="preserve"> {</w:t>
            </w:r>
          </w:p>
          <w:p w14:paraId="23AC5119" w14:textId="77777777" w:rsidR="00383382" w:rsidRPr="00D839FF" w:rsidRDefault="00383382" w:rsidP="00383382">
            <w:pPr>
              <w:pStyle w:val="PL"/>
            </w:pPr>
            <w:r>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r w:rsidRPr="0044569D">
              <w:t xml:space="preserve">InterFreqExcludedCellList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OD-SSB-Config-r</w:t>
            </w:r>
            <w:proofErr w:type="gramStart"/>
            <w:r>
              <w:t>19 ::=</w:t>
            </w:r>
            <w:proofErr w:type="gramEnd"/>
            <w:r>
              <w:t xml:space="preserve">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w:t>
            </w:r>
            <w:proofErr w:type="gramStart"/>
            <w:r w:rsidRPr="00383382">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w:t>
            </w:r>
            <w:proofErr w:type="gramStart"/>
            <w:r>
              <w:t>{ ms</w:t>
            </w:r>
            <w:proofErr w:type="gramEnd"/>
            <w:r>
              <w:t>5, ms10, ms20, ms40, ms80, ms160, spare2, spare</w:t>
            </w:r>
            <w:proofErr w:type="gramStart"/>
            <w:r>
              <w:t>1 }</w:t>
            </w:r>
            <w:proofErr w:type="gramEnd"/>
            <w:r>
              <w:t xml:space="preserve">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lastRenderedPageBreak/>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proofErr w:type="gramStart"/>
            <w:r w:rsidRPr="00D839FF">
              <w:rPr>
                <w:color w:val="993366"/>
              </w:rPr>
              <w:t>INTEGER</w:t>
            </w:r>
            <w:r w:rsidRPr="00D839FF">
              <w:t xml:space="preserve"> ::=</w:t>
            </w:r>
            <w:proofErr w:type="gramEnd"/>
            <w:r w:rsidRPr="00D839FF">
              <w:t xml:space="preserve">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77777777" w:rsidR="00383382" w:rsidRDefault="00383382" w:rsidP="00222612">
            <w:pPr>
              <w:pStyle w:val="BodyText"/>
              <w:keepNext/>
              <w:rPr>
                <w:bCs/>
                <w:lang w:val="en-US"/>
              </w:rPr>
            </w:pP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345404A2" w14:textId="135FC2D2" w:rsidR="007B1BCB" w:rsidRPr="00186C26" w:rsidRDefault="00186C26" w:rsidP="00186C26">
            <w:pPr>
              <w:contextualSpacing/>
              <w:rPr>
                <w:rFonts w:ascii="Arial" w:hAnsi="Arial"/>
                <w:lang w:eastAsia="sv-SE"/>
              </w:rPr>
            </w:pPr>
            <w:r>
              <w:rPr>
                <w:rFonts w:ascii="Arial" w:hAnsi="Arial"/>
                <w:lang w:eastAsia="sv-SE"/>
              </w:rPr>
              <w:t>On OD-SSB-Config-R19, currently there is a servingCellMO per OD-SSB-</w:t>
            </w:r>
            <w:r w:rsidRPr="006862FA">
              <w:rPr>
                <w:rFonts w:ascii="Arial" w:hAnsi="Arial" w:hint="eastAsia"/>
                <w:lang w:eastAsia="sv-SE"/>
              </w:rPr>
              <w:t>Config</w:t>
            </w:r>
            <w:r>
              <w:rPr>
                <w:rFonts w:ascii="Arial" w:hAnsi="Arial"/>
                <w:lang w:eastAsia="sv-SE"/>
              </w:rPr>
              <w:t>. However, we only agreed to introduce one servingCellMO for OD-SSB, it should be per SCell, not per OD-SSB config.</w:t>
            </w:r>
          </w:p>
        </w:tc>
        <w:tc>
          <w:tcPr>
            <w:tcW w:w="1294" w:type="dxa"/>
          </w:tcPr>
          <w:p w14:paraId="16427825" w14:textId="77777777" w:rsidR="007B1BCB" w:rsidRDefault="007B1BCB" w:rsidP="00222612">
            <w:pPr>
              <w:pStyle w:val="BodyText"/>
              <w:keepNext/>
              <w:rPr>
                <w:bCs/>
                <w:lang w:val="en-US"/>
              </w:rPr>
            </w:pP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Besides, there should be some procedure texts about when the UE uses the new servingCellMO, when the UE uses the legacy servingCellMO:</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servingCellMO after reception of the activation </w:t>
            </w:r>
          </w:p>
          <w:bookmarkEnd w:id="39"/>
          <w:p w14:paraId="6FC42DDB" w14:textId="77777777" w:rsidR="00186C26" w:rsidRDefault="00186C26" w:rsidP="00186C26">
            <w:pPr>
              <w:pStyle w:val="Agreement"/>
              <w:numPr>
                <w:ilvl w:val="0"/>
                <w:numId w:val="0"/>
              </w:numPr>
              <w:ind w:left="1800"/>
            </w:pPr>
            <w:r>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3D78FD08" w14:textId="36B53CB9" w:rsidR="007B1BCB" w:rsidRPr="00186C26" w:rsidRDefault="00186C26" w:rsidP="00186C26">
            <w:pPr>
              <w:pStyle w:val="Agreement"/>
              <w:tabs>
                <w:tab w:val="clear" w:pos="1619"/>
                <w:tab w:val="num" w:pos="1800"/>
              </w:tabs>
              <w:ind w:left="800" w:hanging="400"/>
            </w:pPr>
            <w:r>
              <w:t xml:space="preserve">Spec impact can be further discussed in running CR preparation. </w:t>
            </w:r>
          </w:p>
        </w:tc>
        <w:tc>
          <w:tcPr>
            <w:tcW w:w="1294" w:type="dxa"/>
          </w:tcPr>
          <w:p w14:paraId="658FF12C" w14:textId="77777777" w:rsidR="007B1BCB" w:rsidRDefault="007B1BCB" w:rsidP="00222612">
            <w:pPr>
              <w:pStyle w:val="BodyText"/>
              <w:keepNext/>
              <w:rPr>
                <w:bCs/>
                <w:lang w:val="en-US"/>
              </w:rPr>
            </w:pP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7777777" w:rsidR="007B1BCB" w:rsidRDefault="007B1BCB" w:rsidP="00222612">
            <w:pPr>
              <w:pStyle w:val="BodyText"/>
              <w:keepNext/>
              <w:rPr>
                <w:bCs/>
                <w:lang w:val="en-US"/>
              </w:rPr>
            </w:pP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77777777" w:rsidR="007B1BCB" w:rsidRDefault="007B1BCB" w:rsidP="00222612">
            <w:pPr>
              <w:pStyle w:val="BodyText"/>
              <w:keepNext/>
              <w:rPr>
                <w:bCs/>
                <w:lang w:val="en-US"/>
              </w:rPr>
            </w:pP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w:t>
            </w:r>
            <w:proofErr w:type="gramStart"/>
            <w:r w:rsidRPr="004F2741">
              <w:rPr>
                <w:rFonts w:ascii="Arial" w:eastAsia="SimSun" w:hAnsi="Arial"/>
                <w:lang w:val="en-US"/>
              </w:rPr>
              <w:t>0..</w:t>
            </w:r>
            <w:proofErr w:type="gramEnd"/>
            <w:r w:rsidRPr="004F2741">
              <w:rPr>
                <w:rFonts w:ascii="Arial" w:eastAsia="SimSun" w:hAnsi="Arial"/>
                <w:lang w:val="en-US"/>
              </w:rPr>
              <w:t>2199)                                                               OPTIONAL, -- Cond FDD</w:t>
            </w:r>
          </w:p>
          <w:p w14:paraId="1AD679F1" w14:textId="75530811" w:rsidR="007B1BCB" w:rsidRPr="00D839FF" w:rsidRDefault="00186C26" w:rsidP="00186C26">
            <w:pPr>
              <w:pStyle w:val="Heading4"/>
              <w:rPr>
                <w:rFonts w:eastAsia="SimSun"/>
              </w:rPr>
            </w:pPr>
            <w:r w:rsidRPr="00186C26">
              <w:rPr>
                <w:rFonts w:eastAsia="Times New Roman" w:cs="Times New Roman"/>
                <w:iCs w:val="0"/>
                <w:sz w:val="20"/>
                <w:lang w:eastAsia="sv-SE"/>
              </w:rPr>
              <w:t>I assume this should be “Cond TDD” based on R1-2503243</w:t>
            </w:r>
          </w:p>
        </w:tc>
        <w:tc>
          <w:tcPr>
            <w:tcW w:w="1294" w:type="dxa"/>
          </w:tcPr>
          <w:p w14:paraId="3110DEFB" w14:textId="77777777" w:rsidR="007B1BCB" w:rsidRDefault="007B1BCB" w:rsidP="00222612">
            <w:pPr>
              <w:pStyle w:val="BodyText"/>
              <w:keepNext/>
              <w:rPr>
                <w:bCs/>
                <w:lang w:val="en-US"/>
              </w:rPr>
            </w:pP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w:t>
            </w:r>
            <w:proofErr w:type="gramStart"/>
            <w:r>
              <w:t xml:space="preserve">and </w:t>
            </w:r>
            <w:r w:rsidRPr="00D839FF">
              <w:t xml:space="preserve"> </w:t>
            </w:r>
            <w:proofErr w:type="spellStart"/>
            <w:r w:rsidRPr="00D839FF">
              <w:t>firstPDCCH</w:t>
            </w:r>
            <w:proofErr w:type="gramEnd"/>
            <w:r w:rsidRPr="00D839FF">
              <w:t>-MonitoringOccasionOfPO</w:t>
            </w:r>
            <w:proofErr w:type="spellEnd"/>
            <w:r>
              <w:t xml:space="preserve"> should be grouped together </w:t>
            </w:r>
            <w:proofErr w:type="gramStart"/>
            <w:r>
              <w:t>in  one</w:t>
            </w:r>
            <w:proofErr w:type="gramEnd"/>
            <w:r>
              <w:t xml:space="preserve"> IE. </w:t>
            </w:r>
            <w:r w:rsidRPr="0044569D">
              <w:t xml:space="preserve"> pagingAdaptation-NS-r</w:t>
            </w:r>
            <w:proofErr w:type="gramStart"/>
            <w:r w:rsidRPr="0044569D">
              <w:t>19</w:t>
            </w:r>
            <w:r>
              <w:t xml:space="preserve">, </w:t>
            </w:r>
            <w:r w:rsidRPr="0044569D">
              <w:t xml:space="preserve"> </w:t>
            </w:r>
            <w:proofErr w:type="spellStart"/>
            <w:r w:rsidRPr="0044569D">
              <w:t>pagingAdaptationNAndPagingFrameOffset</w:t>
            </w:r>
            <w:proofErr w:type="spellEnd"/>
            <w:proofErr w:type="gram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w:t>
            </w:r>
            <w:proofErr w:type="gramStart"/>
            <w:r w:rsidR="007A2EA0">
              <w:t>19</w:t>
            </w:r>
            <w:r w:rsidRPr="00D839FF">
              <w:t xml:space="preserve"> ::=</w:t>
            </w:r>
            <w:proofErr w:type="gramEnd"/>
            <w:r w:rsidRPr="00D839FF">
              <w:t xml:space="preserve">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oneT                                </w:t>
            </w:r>
            <w:r w:rsidRPr="0044569D">
              <w:rPr>
                <w:color w:val="993366"/>
              </w:rPr>
              <w:t>NULL</w:t>
            </w:r>
            <w:r w:rsidRPr="0044569D">
              <w:t>,</w:t>
            </w:r>
          </w:p>
          <w:p w14:paraId="18B826F7" w14:textId="77777777" w:rsidR="00CE62A8" w:rsidRPr="0044569D" w:rsidRDefault="00CE62A8" w:rsidP="00CE62A8">
            <w:pPr>
              <w:pStyle w:val="PL"/>
            </w:pPr>
            <w:r w:rsidRPr="0044569D">
              <w:t xml:space="preserve">        halfT                               </w:t>
            </w:r>
            <w:r w:rsidRPr="0044569D">
              <w:rPr>
                <w:color w:val="993366"/>
              </w:rPr>
              <w:t>INTEGER</w:t>
            </w:r>
            <w:r w:rsidRPr="0044569D">
              <w:t xml:space="preserve"> (</w:t>
            </w:r>
            <w:proofErr w:type="gramStart"/>
            <w:r w:rsidRPr="0044569D">
              <w:t>0..</w:t>
            </w:r>
            <w:proofErr w:type="gramEnd"/>
            <w:r w:rsidRPr="0044569D">
              <w:t>1),</w:t>
            </w:r>
          </w:p>
          <w:p w14:paraId="6BBB9996" w14:textId="77777777" w:rsidR="00CE62A8" w:rsidRPr="0044569D" w:rsidRDefault="00CE62A8" w:rsidP="00CE62A8">
            <w:pPr>
              <w:pStyle w:val="PL"/>
            </w:pPr>
            <w:r w:rsidRPr="0044569D">
              <w:t xml:space="preserve">        quarterT                            </w:t>
            </w:r>
            <w:r w:rsidRPr="0044569D">
              <w:rPr>
                <w:color w:val="993366"/>
              </w:rPr>
              <w:t>INTEGER</w:t>
            </w:r>
            <w:r w:rsidRPr="0044569D">
              <w:t xml:space="preserve"> (</w:t>
            </w:r>
            <w:proofErr w:type="gramStart"/>
            <w:r w:rsidRPr="0044569D">
              <w:t>0..</w:t>
            </w:r>
            <w:proofErr w:type="gramEnd"/>
            <w:r w:rsidRPr="0044569D">
              <w:t>3),</w:t>
            </w:r>
          </w:p>
          <w:p w14:paraId="16FFF0C1" w14:textId="77777777" w:rsidR="00CE62A8" w:rsidRPr="0044569D" w:rsidRDefault="00CE62A8" w:rsidP="00CE62A8">
            <w:pPr>
              <w:pStyle w:val="PL"/>
            </w:pPr>
            <w:r w:rsidRPr="0044569D">
              <w:t xml:space="preserve">        oneEighthT                          </w:t>
            </w:r>
            <w:r w:rsidRPr="0044569D">
              <w:rPr>
                <w:color w:val="993366"/>
              </w:rPr>
              <w:t>INTEGER</w:t>
            </w:r>
            <w:r w:rsidRPr="0044569D">
              <w:t xml:space="preserve"> (</w:t>
            </w:r>
            <w:proofErr w:type="gramStart"/>
            <w:r w:rsidRPr="0044569D">
              <w:t>0..</w:t>
            </w:r>
            <w:proofErr w:type="gramEnd"/>
            <w:r w:rsidRPr="0044569D">
              <w:t>7),</w:t>
            </w:r>
          </w:p>
          <w:p w14:paraId="73C3C6E5" w14:textId="77777777" w:rsidR="00CE62A8" w:rsidRPr="0044569D" w:rsidRDefault="00CE62A8" w:rsidP="00CE62A8">
            <w:pPr>
              <w:pStyle w:val="PL"/>
            </w:pPr>
            <w:r w:rsidRPr="0044569D">
              <w:t xml:space="preserve">        oneSixteenthT                       </w:t>
            </w:r>
            <w:r w:rsidRPr="0044569D">
              <w:rPr>
                <w:color w:val="993366"/>
              </w:rPr>
              <w:t>INTEGER</w:t>
            </w:r>
            <w:r w:rsidRPr="0044569D">
              <w:t xml:space="preserve"> (</w:t>
            </w:r>
            <w:proofErr w:type="gramStart"/>
            <w:r w:rsidRPr="0044569D">
              <w:t>0..</w:t>
            </w:r>
            <w:proofErr w:type="gramEnd"/>
            <w:r w:rsidRPr="0044569D">
              <w:t>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w:t>
            </w:r>
            <w:proofErr w:type="gramStart"/>
            <w:r w:rsidRPr="0044569D">
              <w:t>0..</w:t>
            </w:r>
            <w:proofErr w:type="gramEnd"/>
            <w:r w:rsidRPr="0044569D">
              <w:t>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lastRenderedPageBreak/>
              <w:t xml:space="preserve">        </w:t>
            </w:r>
          </w:p>
          <w:p w14:paraId="042D10A1" w14:textId="4886C882" w:rsidR="00CE62A8" w:rsidRDefault="00CE62A8" w:rsidP="00CE62A8">
            <w:pPr>
              <w:pStyle w:val="PL"/>
              <w:rPr>
                <w:color w:val="808080"/>
              </w:rPr>
            </w:pPr>
            <w:r>
              <w:t xml:space="preserve">    </w:t>
            </w:r>
            <w:proofErr w:type="gramStart"/>
            <w:r w:rsidRPr="00D839FF">
              <w:t xml:space="preserve">} </w:t>
            </w:r>
            <w:r>
              <w:t xml:space="preserve">  </w:t>
            </w:r>
            <w:proofErr w:type="gramEnd"/>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77777777" w:rsidR="007B1BCB" w:rsidRDefault="007B1BCB" w:rsidP="00222612">
            <w:pPr>
              <w:pStyle w:val="BodyText"/>
              <w:keepNext/>
              <w:rPr>
                <w:bCs/>
                <w:lang w:val="en-US"/>
              </w:rPr>
            </w:pPr>
          </w:p>
        </w:tc>
      </w:tr>
      <w:tr w:rsidR="007B1BCB" w14:paraId="3CF9044A" w14:textId="77777777" w:rsidTr="00E61A88">
        <w:trPr>
          <w:trHeight w:val="127"/>
        </w:trPr>
        <w:tc>
          <w:tcPr>
            <w:tcW w:w="1195" w:type="dxa"/>
          </w:tcPr>
          <w:p w14:paraId="4D1A464D" w14:textId="77777777" w:rsidR="007B1BCB" w:rsidRDefault="007B1BCB" w:rsidP="00222612">
            <w:pPr>
              <w:pStyle w:val="BodyText"/>
              <w:keepNext/>
              <w:rPr>
                <w:rFonts w:eastAsiaTheme="minorEastAsia"/>
                <w:bCs/>
                <w:lang w:val="en-US" w:eastAsia="ja-JP"/>
              </w:rPr>
            </w:pPr>
          </w:p>
        </w:tc>
        <w:tc>
          <w:tcPr>
            <w:tcW w:w="12041" w:type="dxa"/>
          </w:tcPr>
          <w:p w14:paraId="0407C35B" w14:textId="77777777" w:rsidR="007B1BCB" w:rsidRPr="00D839FF" w:rsidRDefault="007B1BCB" w:rsidP="00383382">
            <w:pPr>
              <w:pStyle w:val="Heading4"/>
              <w:rPr>
                <w:rFonts w:eastAsia="SimSun"/>
              </w:rPr>
            </w:pPr>
          </w:p>
        </w:tc>
        <w:tc>
          <w:tcPr>
            <w:tcW w:w="1294" w:type="dxa"/>
          </w:tcPr>
          <w:p w14:paraId="38DE2332" w14:textId="77777777" w:rsidR="007B1BCB" w:rsidRDefault="007B1BCB" w:rsidP="00222612">
            <w:pPr>
              <w:pStyle w:val="BodyText"/>
              <w:keepNext/>
              <w:rPr>
                <w:bCs/>
                <w:lang w:val="en-US"/>
              </w:rPr>
            </w:pPr>
          </w:p>
        </w:tc>
      </w:tr>
      <w:tr w:rsidR="007B1BCB" w14:paraId="71BE1F7B" w14:textId="77777777" w:rsidTr="00E61A88">
        <w:trPr>
          <w:trHeight w:val="127"/>
        </w:trPr>
        <w:tc>
          <w:tcPr>
            <w:tcW w:w="1195" w:type="dxa"/>
          </w:tcPr>
          <w:p w14:paraId="617AA7BF" w14:textId="77777777" w:rsidR="007B1BCB" w:rsidRDefault="007B1BCB" w:rsidP="00222612">
            <w:pPr>
              <w:pStyle w:val="BodyText"/>
              <w:keepNext/>
              <w:rPr>
                <w:rFonts w:eastAsiaTheme="minorEastAsia"/>
                <w:bCs/>
                <w:lang w:val="en-US" w:eastAsia="ja-JP"/>
              </w:rPr>
            </w:pPr>
          </w:p>
        </w:tc>
        <w:tc>
          <w:tcPr>
            <w:tcW w:w="12041" w:type="dxa"/>
          </w:tcPr>
          <w:p w14:paraId="3982354F" w14:textId="77777777" w:rsidR="007B1BCB" w:rsidRPr="00D839FF" w:rsidRDefault="007B1BCB" w:rsidP="00383382">
            <w:pPr>
              <w:pStyle w:val="Heading4"/>
              <w:rPr>
                <w:rFonts w:eastAsia="SimSun"/>
              </w:rPr>
            </w:pPr>
          </w:p>
        </w:tc>
        <w:tc>
          <w:tcPr>
            <w:tcW w:w="1294" w:type="dxa"/>
          </w:tcPr>
          <w:p w14:paraId="5343F941" w14:textId="77777777" w:rsidR="007B1BCB" w:rsidRDefault="007B1BCB"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lastRenderedPageBreak/>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05F6FE9" w14:textId="687C1991" w:rsidR="000C10D4" w:rsidRDefault="003E3E0D" w:rsidP="000C10D4">
            <w:pPr>
              <w:pStyle w:val="BodyText"/>
              <w:keepNext/>
              <w:rPr>
                <w:bCs/>
                <w:lang w:val="en-US"/>
              </w:rPr>
            </w:pPr>
            <w:r>
              <w:rPr>
                <w:rFonts w:eastAsiaTheme="minorEastAsia"/>
                <w:bCs/>
                <w:lang w:val="en-US" w:eastAsia="ja-JP"/>
              </w:rPr>
              <w:t xml:space="preserve">Same view as Samsung. </w:t>
            </w:r>
            <w:r w:rsidR="00D5278E">
              <w:rPr>
                <w:rFonts w:eastAsiaTheme="minorEastAsia"/>
                <w:bCs/>
                <w:lang w:val="en-US" w:eastAsia="ja-JP"/>
              </w:rPr>
              <w:t>Prefer no optimization</w:t>
            </w:r>
            <w:r w:rsidR="00B718CA">
              <w:rPr>
                <w:rFonts w:eastAsiaTheme="minorEastAsia"/>
                <w:bCs/>
                <w:lang w:val="en-US" w:eastAsia="ja-JP"/>
              </w:rPr>
              <w:t xml:space="preserve"> (i.e. option </w:t>
            </w:r>
            <w:proofErr w:type="spellStart"/>
            <w:r w:rsidR="00B718CA">
              <w:rPr>
                <w:rFonts w:eastAsiaTheme="minorEastAsia"/>
                <w:bCs/>
                <w:lang w:val="en-US" w:eastAsia="ja-JP"/>
              </w:rPr>
              <w:t>i</w:t>
            </w:r>
            <w:proofErr w:type="spellEnd"/>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264BA980" w:rsidR="008B55F6" w:rsidRPr="002A53B2" w:rsidRDefault="008B55F6" w:rsidP="008B55F6">
            <w:pPr>
              <w:rPr>
                <w:rFonts w:eastAsia="DengXian"/>
                <w:color w:val="ED7D31" w:themeColor="accent2"/>
                <w:lang w:eastAsia="zh-CN"/>
              </w:rPr>
            </w:pPr>
            <w:r>
              <w:rPr>
                <w:rFonts w:eastAsia="DengXian"/>
                <w:color w:val="ED7D31" w:themeColor="accent2"/>
                <w:lang w:eastAsia="zh-CN"/>
              </w:rPr>
              <w:t>We</w:t>
            </w:r>
            <w:r w:rsidRPr="002A53B2">
              <w:rPr>
                <w:rFonts w:eastAsia="DengXian"/>
                <w:color w:val="ED7D31" w:themeColor="accent2"/>
                <w:lang w:eastAsia="zh-CN"/>
              </w:rPr>
              <w:t xml:space="preserv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C34463">
              <w:rPr>
                <w:sz w:val="13"/>
                <w:szCs w:val="13"/>
              </w:rPr>
              <w:t>maxPO-perPF</w:t>
            </w:r>
            <w:r>
              <w:rPr>
                <w:sz w:val="13"/>
                <w:szCs w:val="13"/>
              </w:rPr>
              <w:t>-r19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w:t>
            </w:r>
            <w:proofErr w:type="gramStart"/>
            <w:r w:rsidRPr="00226681">
              <w:rPr>
                <w:sz w:val="13"/>
                <w:szCs w:val="13"/>
                <w:highlight w:val="green"/>
              </w:rPr>
              <w:t>1..</w:t>
            </w:r>
            <w:proofErr w:type="gramEnd"/>
            <w:r w:rsidRPr="00226681">
              <w:rPr>
                <w:sz w:val="13"/>
                <w:szCs w:val="13"/>
                <w:highlight w:val="green"/>
              </w:rPr>
              <w:t>maxPO-perPF-r19)) OF INTEGER (</w:t>
            </w:r>
            <w:proofErr w:type="gramStart"/>
            <w:r w:rsidRPr="00226681">
              <w:rPr>
                <w:sz w:val="13"/>
                <w:szCs w:val="13"/>
                <w:highlight w:val="green"/>
              </w:rPr>
              <w:t>0..</w:t>
            </w:r>
            <w:proofErr w:type="gramEnd"/>
            <w:r w:rsidRPr="00226681">
              <w:rPr>
                <w:sz w:val="13"/>
                <w:szCs w:val="13"/>
                <w:highlight w:val="green"/>
              </w:rPr>
              <w:t>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w:t>
            </w:r>
            <w:proofErr w:type="gramStart"/>
            <w:r w:rsidRPr="00D603A0">
              <w:rPr>
                <w:sz w:val="13"/>
                <w:szCs w:val="13"/>
              </w:rPr>
              <w:t>INTEGER ::=</w:t>
            </w:r>
            <w:proofErr w:type="gramEnd"/>
            <w:r w:rsidRPr="00D603A0">
              <w:rPr>
                <w:sz w:val="13"/>
                <w:szCs w:val="13"/>
              </w:rPr>
              <w:t xml:space="preserve">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1CE806FA" w14:textId="317B619F" w:rsidR="00A610A5" w:rsidRPr="004D25FE"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 xml:space="preserve">refer no optimization (i.e. option </w:t>
            </w:r>
            <w:proofErr w:type="spellStart"/>
            <w:r w:rsidR="00A610A5">
              <w:rPr>
                <w:rFonts w:eastAsiaTheme="minorEastAsia"/>
                <w:bCs/>
                <w:lang w:val="en-US" w:eastAsia="ja-JP"/>
              </w:rPr>
              <w:t>i</w:t>
            </w:r>
            <w:proofErr w:type="spellEnd"/>
            <w:r w:rsidR="00A610A5">
              <w:rPr>
                <w:rFonts w:eastAsiaTheme="minorEastAsia"/>
                <w:bCs/>
                <w:lang w:val="en-US" w:eastAsia="ja-JP"/>
              </w:rPr>
              <w:t xml:space="preserve"> - symbol level as legacy).</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4570F6" w:rsidRDefault="004570F6" w:rsidP="004570F6">
            <w:pPr>
              <w:rPr>
                <w:rFonts w:eastAsia="DengXian"/>
                <w:color w:val="ED7D31" w:themeColor="accent2"/>
                <w:lang w:eastAsia="zh-CN"/>
              </w:rPr>
            </w:pPr>
            <w:r>
              <w:rPr>
                <w:rFonts w:eastAsia="DengXian"/>
                <w:color w:val="ED7D31" w:themeColor="accent2"/>
                <w:lang w:eastAsia="zh-CN"/>
              </w:rPr>
              <w:t>We</w:t>
            </w:r>
            <w:r w:rsidRPr="002A53B2">
              <w:rPr>
                <w:rFonts w:eastAsia="DengXian"/>
                <w:color w:val="ED7D31" w:themeColor="accent2"/>
                <w:lang w:eastAsia="zh-CN"/>
              </w:rPr>
              <w:t xml:space="preserv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w:t>
            </w:r>
            <w:proofErr w:type="gramStart"/>
            <w:r w:rsidRPr="008904CE">
              <w:rPr>
                <w:sz w:val="12"/>
                <w:szCs w:val="12"/>
                <w:lang w:eastAsia="zh-CN"/>
              </w:rPr>
              <w:t>1</w:t>
            </w:r>
            <w:r>
              <w:rPr>
                <w:sz w:val="12"/>
                <w:szCs w:val="12"/>
                <w:lang w:eastAsia="zh-CN"/>
              </w:rPr>
              <w:t>9</w:t>
            </w:r>
            <w:r w:rsidRPr="008904CE">
              <w:rPr>
                <w:sz w:val="12"/>
                <w:szCs w:val="12"/>
                <w:lang w:eastAsia="zh-CN"/>
              </w:rPr>
              <w:t xml:space="preserve">  </w:t>
            </w:r>
            <w:r w:rsidRPr="00C34463">
              <w:rPr>
                <w:sz w:val="13"/>
                <w:szCs w:val="13"/>
              </w:rPr>
              <w:t>CHOICE</w:t>
            </w:r>
            <w:proofErr w:type="gramEnd"/>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r w:rsidRPr="00A8556B">
              <w:rPr>
                <w:sz w:val="13"/>
                <w:szCs w:val="13"/>
              </w:rPr>
              <w:t>..</w:t>
            </w:r>
            <w:proofErr w:type="gramEnd"/>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w:t>
            </w:r>
            <w:proofErr w:type="gramStart"/>
            <w:r w:rsidRPr="0072450C">
              <w:rPr>
                <w:sz w:val="13"/>
                <w:szCs w:val="13"/>
              </w:rPr>
              <w:t>1..</w:t>
            </w:r>
            <w:proofErr w:type="gramEnd"/>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w:t>
            </w:r>
            <w:proofErr w:type="gramStart"/>
            <w:r w:rsidRPr="0072450C">
              <w:rPr>
                <w:sz w:val="13"/>
                <w:szCs w:val="13"/>
              </w:rPr>
              <w:t>0..</w:t>
            </w:r>
            <w:proofErr w:type="gramEnd"/>
            <w:r w:rsidRPr="0072450C">
              <w:rPr>
                <w:sz w:val="13"/>
                <w:szCs w:val="13"/>
              </w:rPr>
              <w:t>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w:t>
            </w:r>
            <w:proofErr w:type="gramStart"/>
            <w:r w:rsidRPr="000B5081">
              <w:rPr>
                <w:sz w:val="13"/>
                <w:szCs w:val="13"/>
              </w:rPr>
              <w:t>1..</w:t>
            </w:r>
            <w:proofErr w:type="gramEnd"/>
            <w:r w:rsidRPr="00645618">
              <w:rPr>
                <w:sz w:val="13"/>
                <w:szCs w:val="13"/>
                <w:lang w:val="en-US"/>
              </w:rPr>
              <w:t xml:space="preserve"> </w:t>
            </w:r>
            <w:r w:rsidRPr="00A8556B">
              <w:rPr>
                <w:sz w:val="13"/>
                <w:szCs w:val="13"/>
                <w:lang w:val="en-US"/>
              </w:rPr>
              <w:t>maxPEI-perPF-r19</w:t>
            </w:r>
            <w:r w:rsidRPr="000B5081">
              <w:rPr>
                <w:sz w:val="13"/>
                <w:szCs w:val="13"/>
              </w:rPr>
              <w:t>)) OF INTEGER (</w:t>
            </w:r>
            <w:proofErr w:type="gramStart"/>
            <w:r w:rsidRPr="000B5081">
              <w:rPr>
                <w:sz w:val="13"/>
                <w:szCs w:val="13"/>
              </w:rPr>
              <w:t>0..</w:t>
            </w:r>
            <w:proofErr w:type="gramEnd"/>
            <w:r w:rsidRPr="000B5081">
              <w:rPr>
                <w:sz w:val="13"/>
                <w:szCs w:val="13"/>
              </w:rPr>
              <w:t>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w:t>
            </w:r>
            <w:proofErr w:type="gramStart"/>
            <w:r w:rsidRPr="00226681">
              <w:rPr>
                <w:sz w:val="13"/>
                <w:szCs w:val="13"/>
                <w:highlight w:val="green"/>
              </w:rPr>
              <w:t>1..</w:t>
            </w:r>
            <w:proofErr w:type="gramEnd"/>
            <w:r w:rsidRPr="00DA602A">
              <w:rPr>
                <w:sz w:val="13"/>
                <w:szCs w:val="13"/>
                <w:highlight w:val="green"/>
              </w:rPr>
              <w:t xml:space="preserve"> maxPEI-perPF-r19</w:t>
            </w:r>
            <w:r w:rsidRPr="00226681">
              <w:rPr>
                <w:sz w:val="13"/>
                <w:szCs w:val="13"/>
                <w:highlight w:val="green"/>
              </w:rPr>
              <w:t>)) OF INTEGER (</w:t>
            </w:r>
            <w:proofErr w:type="gramStart"/>
            <w:r w:rsidRPr="00226681">
              <w:rPr>
                <w:sz w:val="13"/>
                <w:szCs w:val="13"/>
                <w:highlight w:val="green"/>
              </w:rPr>
              <w:t>0..</w:t>
            </w:r>
            <w:proofErr w:type="gramEnd"/>
            <w:r w:rsidRPr="00226681">
              <w:rPr>
                <w:sz w:val="13"/>
                <w:szCs w:val="13"/>
                <w:highlight w:val="green"/>
              </w:rPr>
              <w:t>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w:t>
            </w:r>
            <w:proofErr w:type="gramStart"/>
            <w:r w:rsidRPr="009853E6">
              <w:rPr>
                <w:sz w:val="13"/>
                <w:szCs w:val="13"/>
              </w:rPr>
              <w:t>INTEGER ::=</w:t>
            </w:r>
            <w:proofErr w:type="gramEnd"/>
            <w:r w:rsidRPr="009853E6">
              <w:rPr>
                <w:sz w:val="13"/>
                <w:szCs w:val="13"/>
              </w:rPr>
              <w:t xml:space="preserve">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1"/>
      <w:headerReference w:type="default" r:id="rId12"/>
      <w:footerReference w:type="default" r:id="rId13"/>
      <w:headerReference w:type="firs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BC8F" w14:textId="77777777" w:rsidR="00A50FFE" w:rsidRDefault="00A50FFE">
      <w:pPr>
        <w:spacing w:after="0"/>
      </w:pPr>
      <w:r>
        <w:separator/>
      </w:r>
    </w:p>
  </w:endnote>
  <w:endnote w:type="continuationSeparator" w:id="0">
    <w:p w14:paraId="50A74B6F" w14:textId="77777777" w:rsidR="00A50FFE" w:rsidRDefault="00A50FFE">
      <w:pPr>
        <w:spacing w:after="0"/>
      </w:pPr>
      <w:r>
        <w:continuationSeparator/>
      </w:r>
    </w:p>
  </w:endnote>
  <w:endnote w:type="continuationNotice" w:id="1">
    <w:p w14:paraId="204607CB" w14:textId="77777777" w:rsidR="00A50FFE" w:rsidRDefault="00A50F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0D8F" w14:textId="77777777" w:rsidR="00A50FFE" w:rsidRDefault="00A50FFE">
      <w:pPr>
        <w:spacing w:after="0"/>
      </w:pPr>
      <w:r>
        <w:separator/>
      </w:r>
    </w:p>
  </w:footnote>
  <w:footnote w:type="continuationSeparator" w:id="0">
    <w:p w14:paraId="1673E01C" w14:textId="77777777" w:rsidR="00A50FFE" w:rsidRDefault="00A50FFE">
      <w:pPr>
        <w:spacing w:after="0"/>
      </w:pPr>
      <w:r>
        <w:continuationSeparator/>
      </w:r>
    </w:p>
  </w:footnote>
  <w:footnote w:type="continuationNotice" w:id="1">
    <w:p w14:paraId="428D215A" w14:textId="77777777" w:rsidR="00A50FFE" w:rsidRDefault="00A50F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&#13;&#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FD8" w14:textId="405991CA" w:rsidR="001F0188" w:rsidRDefault="001F0188">
    <w:pPr>
      <w:pStyle w:val="Header"/>
    </w:pPr>
    <w:r>
      <w:rPr>
        <w:noProof/>
        <w:lang w:val="en-US" w:eastAsia="zh-TW"/>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" filled="f" stroked="f">
              <v:textbox style="mso-fit-shape-to-text:t" inset="0,15pt,0,0">
                <w:txbxContent>
                  <w:p w14:paraId="119956A2" w14:textId="429D4A3C"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&#13;&#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9884916"/>
    <w:multiLevelType w:val="hybridMultilevel"/>
    <w:tmpl w:val="E69C8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7"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9"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475E478"/>
    <w:multiLevelType w:val="singleLevel"/>
    <w:tmpl w:val="4475E478"/>
    <w:lvl w:ilvl="0">
      <w:start w:val="1"/>
      <w:numFmt w:val="decimal"/>
      <w:suff w:val="space"/>
      <w:lvlText w:val="%1."/>
      <w:lvlJc w:val="left"/>
    </w:lvl>
  </w:abstractNum>
  <w:abstractNum w:abstractNumId="21"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3"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302EB4"/>
    <w:multiLevelType w:val="hybridMultilevel"/>
    <w:tmpl w:val="53E4BA70"/>
    <w:lvl w:ilvl="0" w:tplc="37BECA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3"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917788166">
    <w:abstractNumId w:val="24"/>
  </w:num>
  <w:num w:numId="2" w16cid:durableId="2050450388">
    <w:abstractNumId w:val="15"/>
  </w:num>
  <w:num w:numId="3" w16cid:durableId="1416904689">
    <w:abstractNumId w:val="25"/>
  </w:num>
  <w:num w:numId="4" w16cid:durableId="1686710916">
    <w:abstractNumId w:val="36"/>
  </w:num>
  <w:num w:numId="5" w16cid:durableId="842091365">
    <w:abstractNumId w:val="26"/>
  </w:num>
  <w:num w:numId="6" w16cid:durableId="1596742326">
    <w:abstractNumId w:val="11"/>
  </w:num>
  <w:num w:numId="7" w16cid:durableId="1018776720">
    <w:abstractNumId w:val="9"/>
  </w:num>
  <w:num w:numId="8" w16cid:durableId="1218708245">
    <w:abstractNumId w:val="29"/>
  </w:num>
  <w:num w:numId="9" w16cid:durableId="1327784384">
    <w:abstractNumId w:val="20"/>
  </w:num>
  <w:num w:numId="10" w16cid:durableId="1661695542">
    <w:abstractNumId w:val="17"/>
  </w:num>
  <w:num w:numId="11" w16cid:durableId="858736930">
    <w:abstractNumId w:val="3"/>
  </w:num>
  <w:num w:numId="12" w16cid:durableId="1165509970">
    <w:abstractNumId w:val="8"/>
  </w:num>
  <w:num w:numId="13" w16cid:durableId="1038971339">
    <w:abstractNumId w:val="27"/>
  </w:num>
  <w:num w:numId="14" w16cid:durableId="1366638680">
    <w:abstractNumId w:val="22"/>
  </w:num>
  <w:num w:numId="15" w16cid:durableId="1497112853">
    <w:abstractNumId w:val="1"/>
  </w:num>
  <w:num w:numId="16" w16cid:durableId="636301233">
    <w:abstractNumId w:val="13"/>
  </w:num>
  <w:num w:numId="17" w16cid:durableId="336470280">
    <w:abstractNumId w:val="33"/>
  </w:num>
  <w:num w:numId="18" w16cid:durableId="1937400349">
    <w:abstractNumId w:val="32"/>
  </w:num>
  <w:num w:numId="19" w16cid:durableId="1293944267">
    <w:abstractNumId w:val="40"/>
  </w:num>
  <w:num w:numId="20" w16cid:durableId="1781800343">
    <w:abstractNumId w:val="16"/>
  </w:num>
  <w:num w:numId="21" w16cid:durableId="761683441">
    <w:abstractNumId w:val="31"/>
  </w:num>
  <w:num w:numId="22" w16cid:durableId="1351683828">
    <w:abstractNumId w:val="19"/>
  </w:num>
  <w:num w:numId="23" w16cid:durableId="639530059">
    <w:abstractNumId w:val="4"/>
  </w:num>
  <w:num w:numId="24" w16cid:durableId="1026105617">
    <w:abstractNumId w:val="5"/>
  </w:num>
  <w:num w:numId="25" w16cid:durableId="1330332145">
    <w:abstractNumId w:val="21"/>
  </w:num>
  <w:num w:numId="26" w16cid:durableId="1892037439">
    <w:abstractNumId w:val="2"/>
  </w:num>
  <w:num w:numId="27" w16cid:durableId="1151484921">
    <w:abstractNumId w:val="18"/>
  </w:num>
  <w:num w:numId="28" w16cid:durableId="830757736">
    <w:abstractNumId w:val="30"/>
  </w:num>
  <w:num w:numId="29" w16cid:durableId="1526870726">
    <w:abstractNumId w:val="10"/>
  </w:num>
  <w:num w:numId="30" w16cid:durableId="948702687">
    <w:abstractNumId w:val="6"/>
  </w:num>
  <w:num w:numId="31" w16cid:durableId="871498554">
    <w:abstractNumId w:val="12"/>
  </w:num>
  <w:num w:numId="32" w16cid:durableId="1435979401">
    <w:abstractNumId w:val="38"/>
  </w:num>
  <w:num w:numId="33" w16cid:durableId="1415933248">
    <w:abstractNumId w:val="34"/>
  </w:num>
  <w:num w:numId="34" w16cid:durableId="1185243882">
    <w:abstractNumId w:val="35"/>
  </w:num>
  <w:num w:numId="35" w16cid:durableId="145826962">
    <w:abstractNumId w:val="23"/>
  </w:num>
  <w:num w:numId="36" w16cid:durableId="667908435">
    <w:abstractNumId w:val="37"/>
  </w:num>
  <w:num w:numId="37" w16cid:durableId="1258514953">
    <w:abstractNumId w:val="0"/>
  </w:num>
  <w:num w:numId="38" w16cid:durableId="1663046531">
    <w:abstractNumId w:val="7"/>
  </w:num>
  <w:num w:numId="39" w16cid:durableId="420956521">
    <w:abstractNumId w:val="39"/>
  </w:num>
  <w:num w:numId="40" w16cid:durableId="340356071">
    <w:abstractNumId w:val="28"/>
  </w:num>
  <w:num w:numId="41" w16cid:durableId="112311287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2AD"/>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453"/>
    <w:rsid w:val="00066A31"/>
    <w:rsid w:val="00066DFA"/>
    <w:rsid w:val="00067653"/>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65E"/>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498F"/>
    <w:rsid w:val="000D53F5"/>
    <w:rsid w:val="000D5CCF"/>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1C0"/>
    <w:rsid w:val="0016732E"/>
    <w:rsid w:val="00167605"/>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26"/>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572F"/>
    <w:rsid w:val="00225964"/>
    <w:rsid w:val="00225C43"/>
    <w:rsid w:val="00225D77"/>
    <w:rsid w:val="00226D71"/>
    <w:rsid w:val="00226F30"/>
    <w:rsid w:val="002275BC"/>
    <w:rsid w:val="002278BF"/>
    <w:rsid w:val="00227A5F"/>
    <w:rsid w:val="00227BA8"/>
    <w:rsid w:val="00227E1D"/>
    <w:rsid w:val="0023110D"/>
    <w:rsid w:val="002314F2"/>
    <w:rsid w:val="0023276A"/>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3B2"/>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696"/>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4542"/>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399D"/>
    <w:rsid w:val="003B494D"/>
    <w:rsid w:val="003B537E"/>
    <w:rsid w:val="003B61C0"/>
    <w:rsid w:val="003B69B3"/>
    <w:rsid w:val="003B7018"/>
    <w:rsid w:val="003B78B6"/>
    <w:rsid w:val="003C0252"/>
    <w:rsid w:val="003C13C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2F6A"/>
    <w:rsid w:val="003E3E0D"/>
    <w:rsid w:val="003E4261"/>
    <w:rsid w:val="003E42EE"/>
    <w:rsid w:val="003E5034"/>
    <w:rsid w:val="003E5B56"/>
    <w:rsid w:val="003E5BD7"/>
    <w:rsid w:val="003E611A"/>
    <w:rsid w:val="003E6AE6"/>
    <w:rsid w:val="003E733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07316"/>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5FE"/>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F1307"/>
    <w:rsid w:val="005F1827"/>
    <w:rsid w:val="005F1E5F"/>
    <w:rsid w:val="005F2D8C"/>
    <w:rsid w:val="005F3F48"/>
    <w:rsid w:val="005F4504"/>
    <w:rsid w:val="005F53FF"/>
    <w:rsid w:val="005F6A7E"/>
    <w:rsid w:val="00600038"/>
    <w:rsid w:val="00600638"/>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D29"/>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F2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19AB"/>
    <w:rsid w:val="00771A83"/>
    <w:rsid w:val="00772601"/>
    <w:rsid w:val="007730D0"/>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5670"/>
    <w:rsid w:val="00786761"/>
    <w:rsid w:val="007869D3"/>
    <w:rsid w:val="00786B7A"/>
    <w:rsid w:val="0078727C"/>
    <w:rsid w:val="00787D8D"/>
    <w:rsid w:val="00790803"/>
    <w:rsid w:val="0079125F"/>
    <w:rsid w:val="00791B75"/>
    <w:rsid w:val="00791D5D"/>
    <w:rsid w:val="0079342B"/>
    <w:rsid w:val="00793D94"/>
    <w:rsid w:val="00794566"/>
    <w:rsid w:val="007957B0"/>
    <w:rsid w:val="00795EB1"/>
    <w:rsid w:val="00796AD8"/>
    <w:rsid w:val="00797801"/>
    <w:rsid w:val="00797AFE"/>
    <w:rsid w:val="00797D20"/>
    <w:rsid w:val="007A0069"/>
    <w:rsid w:val="007A052C"/>
    <w:rsid w:val="007A0C4B"/>
    <w:rsid w:val="007A139E"/>
    <w:rsid w:val="007A2972"/>
    <w:rsid w:val="007A2EA0"/>
    <w:rsid w:val="007A5244"/>
    <w:rsid w:val="007A5271"/>
    <w:rsid w:val="007A5588"/>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0BC"/>
    <w:rsid w:val="007D0606"/>
    <w:rsid w:val="007D161F"/>
    <w:rsid w:val="007D1A32"/>
    <w:rsid w:val="007D1EB5"/>
    <w:rsid w:val="007D2415"/>
    <w:rsid w:val="007D24D2"/>
    <w:rsid w:val="007D5070"/>
    <w:rsid w:val="007D5A7C"/>
    <w:rsid w:val="007D714A"/>
    <w:rsid w:val="007D727D"/>
    <w:rsid w:val="007E10E1"/>
    <w:rsid w:val="007E20BF"/>
    <w:rsid w:val="007E258F"/>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24D8"/>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209"/>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B55F6"/>
    <w:rsid w:val="008C17C4"/>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2D7A"/>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B37"/>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CB4"/>
    <w:rsid w:val="00A41F86"/>
    <w:rsid w:val="00A4259F"/>
    <w:rsid w:val="00A42C13"/>
    <w:rsid w:val="00A42FEC"/>
    <w:rsid w:val="00A43560"/>
    <w:rsid w:val="00A43CEB"/>
    <w:rsid w:val="00A445E9"/>
    <w:rsid w:val="00A44AB4"/>
    <w:rsid w:val="00A451E3"/>
    <w:rsid w:val="00A460E2"/>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BF1"/>
    <w:rsid w:val="00A64D89"/>
    <w:rsid w:val="00A64FBD"/>
    <w:rsid w:val="00A65C87"/>
    <w:rsid w:val="00A66E10"/>
    <w:rsid w:val="00A66E58"/>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9E6"/>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47BE6"/>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6C17"/>
    <w:rsid w:val="00B67150"/>
    <w:rsid w:val="00B67BFB"/>
    <w:rsid w:val="00B70079"/>
    <w:rsid w:val="00B71117"/>
    <w:rsid w:val="00B713A1"/>
    <w:rsid w:val="00B718CA"/>
    <w:rsid w:val="00B71C83"/>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4AD3"/>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78E"/>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1D"/>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4EFC"/>
    <w:rsid w:val="00F15117"/>
    <w:rsid w:val="00F16CBE"/>
    <w:rsid w:val="00F17194"/>
    <w:rsid w:val="00F17F38"/>
    <w:rsid w:val="00F20118"/>
    <w:rsid w:val="00F20199"/>
    <w:rsid w:val="00F20271"/>
    <w:rsid w:val="00F2089A"/>
    <w:rsid w:val="00F21487"/>
    <w:rsid w:val="00F21756"/>
    <w:rsid w:val="00F217BC"/>
    <w:rsid w:val="00F21C69"/>
    <w:rsid w:val="00F22051"/>
    <w:rsid w:val="00F22367"/>
    <w:rsid w:val="00F22D88"/>
    <w:rsid w:val="00F233E2"/>
    <w:rsid w:val="00F23CFC"/>
    <w:rsid w:val="00F2445C"/>
    <w:rsid w:val="00F24C0B"/>
    <w:rsid w:val="00F24DEC"/>
    <w:rsid w:val="00F25A97"/>
    <w:rsid w:val="00F25F84"/>
    <w:rsid w:val="00F27948"/>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0E31"/>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customXml/itemProps4.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11141</Words>
  <Characters>62392</Characters>
  <Application>Microsoft Office Word</Application>
  <DocSecurity>0</DocSecurity>
  <Lines>1599</Lines>
  <Paragraphs>1131</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72402</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Apple - Peng Cheng</cp:lastModifiedBy>
  <cp:revision>2</cp:revision>
  <dcterms:created xsi:type="dcterms:W3CDTF">2025-08-02T09:01:00Z</dcterms:created>
  <dcterms:modified xsi:type="dcterms:W3CDTF">2025-08-02T09:01:00Z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