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D5AF8" w14:textId="4B59562E" w:rsidR="00455B61" w:rsidRDefault="00036941" w:rsidP="00455B61">
      <w:pPr>
        <w:pStyle w:val="3GPPHeader"/>
        <w:rPr>
          <w:lang w:val="en-US"/>
        </w:rPr>
      </w:pPr>
      <w:r>
        <w:rPr>
          <w:rFonts w:cs="Arial"/>
          <w:lang w:val="en-US"/>
        </w:rPr>
        <w:t>3GPP TSG RAN WG2 Meeting #13</w:t>
      </w:r>
      <w:r w:rsidR="00455B61">
        <w:rPr>
          <w:rFonts w:cs="Arial"/>
          <w:lang w:val="en-US"/>
        </w:rPr>
        <w:t>1</w:t>
      </w:r>
      <w:r>
        <w:rPr>
          <w:rFonts w:cs="Arial"/>
          <w:lang w:val="en-US"/>
        </w:rPr>
        <w:t xml:space="preserve">      </w:t>
      </w:r>
      <w:r>
        <w:rPr>
          <w:rFonts w:cs="Arial"/>
          <w:lang w:val="en-US"/>
        </w:rPr>
        <w:tab/>
        <w:t xml:space="preserve">                                                 </w:t>
      </w:r>
      <w:r w:rsidR="00133C32" w:rsidRPr="00133C32">
        <w:rPr>
          <w:rFonts w:cs="Arial"/>
          <w:lang w:val="en-US"/>
        </w:rPr>
        <w:t>R2-250</w:t>
      </w:r>
      <w:r w:rsidR="00E329D8">
        <w:rPr>
          <w:rFonts w:cs="Arial"/>
          <w:lang w:val="en-US"/>
        </w:rPr>
        <w:t>xxxx</w:t>
      </w:r>
      <w:r>
        <w:rPr>
          <w:rFonts w:cs="Arial"/>
          <w:lang w:val="en-US"/>
        </w:rPr>
        <w:br/>
      </w:r>
      <w:r w:rsidR="00455B61">
        <w:t xml:space="preserve">Bangalore, India, </w:t>
      </w:r>
      <w:r w:rsidR="00455B61">
        <w:rPr>
          <w:lang w:val="en-US"/>
        </w:rPr>
        <w:t>August</w:t>
      </w:r>
      <w:r w:rsidR="00455B61" w:rsidRPr="00C119D9">
        <w:rPr>
          <w:lang w:val="en-US"/>
        </w:rPr>
        <w:t xml:space="preserve"> </w:t>
      </w:r>
      <w:r w:rsidR="00455B61">
        <w:rPr>
          <w:lang w:val="en-US"/>
        </w:rPr>
        <w:t>25</w:t>
      </w:r>
      <w:r w:rsidR="00455B61" w:rsidRPr="00C119D9">
        <w:rPr>
          <w:vertAlign w:val="superscript"/>
          <w:lang w:val="en-US"/>
        </w:rPr>
        <w:t>th</w:t>
      </w:r>
      <w:r w:rsidR="00455B61" w:rsidRPr="00C119D9">
        <w:rPr>
          <w:lang w:val="en-US"/>
        </w:rPr>
        <w:t xml:space="preserve">– </w:t>
      </w:r>
      <w:r w:rsidR="00455B61">
        <w:rPr>
          <w:lang w:val="en-US"/>
        </w:rPr>
        <w:t>29</w:t>
      </w:r>
      <w:r w:rsidR="00455B61" w:rsidRPr="00085C79">
        <w:rPr>
          <w:vertAlign w:val="superscript"/>
          <w:lang w:val="en-US"/>
        </w:rPr>
        <w:t>th</w:t>
      </w:r>
      <w:r w:rsidR="00455B61" w:rsidRPr="00C119D9">
        <w:rPr>
          <w:lang w:val="en-US"/>
        </w:rPr>
        <w:t>, 202</w:t>
      </w:r>
      <w:r w:rsidR="00455B61">
        <w:rPr>
          <w:lang w:val="en-US"/>
        </w:rPr>
        <w:t>5</w:t>
      </w:r>
    </w:p>
    <w:p w14:paraId="5B4A3081" w14:textId="1A17A0A8" w:rsidR="008D75A3" w:rsidRDefault="008D75A3">
      <w:pPr>
        <w:pStyle w:val="CRCoverPage"/>
        <w:outlineLvl w:val="0"/>
        <w:rPr>
          <w:b/>
          <w:sz w:val="24"/>
        </w:rPr>
      </w:pPr>
    </w:p>
    <w:p w14:paraId="4833A5BF" w14:textId="77777777" w:rsidR="008D75A3" w:rsidRDefault="008D75A3">
      <w:pPr>
        <w:pStyle w:val="CRCoverPage"/>
        <w:outlineLvl w:val="0"/>
        <w:rPr>
          <w:b/>
          <w:sz w:val="24"/>
        </w:rPr>
      </w:pPr>
    </w:p>
    <w:p w14:paraId="006A64E9" w14:textId="77777777" w:rsidR="008D75A3" w:rsidRDefault="00036941">
      <w:pPr>
        <w:tabs>
          <w:tab w:val="left" w:pos="1985"/>
        </w:tabs>
        <w:overflowPunct/>
        <w:autoSpaceDE/>
        <w:autoSpaceDN/>
        <w:adjustRightInd/>
        <w:spacing w:after="120"/>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8.5.1</w:t>
      </w:r>
    </w:p>
    <w:p w14:paraId="0CADEDEE" w14:textId="77777777" w:rsidR="008D75A3" w:rsidRDefault="00036941">
      <w:pPr>
        <w:tabs>
          <w:tab w:val="left" w:pos="1985"/>
        </w:tabs>
        <w:overflowPunct/>
        <w:autoSpaceDE/>
        <w:adjustRightInd/>
        <w:ind w:left="1985" w:hanging="1985"/>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t>Ericsson</w:t>
      </w:r>
    </w:p>
    <w:p w14:paraId="078D682E" w14:textId="2EB43B7B"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r>
      <w:r w:rsidR="00C41C33">
        <w:rPr>
          <w:rFonts w:ascii="Arial" w:hAnsi="Arial" w:cs="Arial"/>
          <w:b/>
          <w:bCs/>
          <w:sz w:val="24"/>
          <w:lang w:eastAsia="en-US"/>
        </w:rPr>
        <w:t xml:space="preserve">Report of </w:t>
      </w:r>
      <w:r w:rsidR="00C41C33" w:rsidRPr="00C41C33">
        <w:rPr>
          <w:rFonts w:ascii="Arial" w:hAnsi="Arial" w:cs="Arial"/>
          <w:b/>
          <w:bCs/>
          <w:sz w:val="24"/>
          <w:lang w:eastAsia="en-US"/>
        </w:rPr>
        <w:t>[POST1</w:t>
      </w:r>
      <w:r w:rsidR="00455B61">
        <w:rPr>
          <w:rFonts w:ascii="Arial" w:hAnsi="Arial" w:cs="Arial"/>
          <w:b/>
          <w:bCs/>
          <w:sz w:val="24"/>
          <w:lang w:eastAsia="en-US"/>
        </w:rPr>
        <w:t>30</w:t>
      </w:r>
      <w:r w:rsidR="00C41C33" w:rsidRPr="00C41C33">
        <w:rPr>
          <w:rFonts w:ascii="Arial" w:hAnsi="Arial" w:cs="Arial"/>
          <w:b/>
          <w:bCs/>
          <w:sz w:val="24"/>
          <w:lang w:eastAsia="en-US"/>
        </w:rPr>
        <w:t>][1</w:t>
      </w:r>
      <w:r w:rsidR="00455B61">
        <w:rPr>
          <w:rFonts w:ascii="Arial" w:hAnsi="Arial" w:cs="Arial"/>
          <w:b/>
          <w:bCs/>
          <w:sz w:val="24"/>
          <w:lang w:eastAsia="en-US"/>
        </w:rPr>
        <w:t>07</w:t>
      </w:r>
      <w:r w:rsidR="00C41C33" w:rsidRPr="00C41C33">
        <w:rPr>
          <w:rFonts w:ascii="Arial" w:hAnsi="Arial" w:cs="Arial"/>
          <w:b/>
          <w:bCs/>
          <w:sz w:val="24"/>
          <w:lang w:eastAsia="en-US"/>
        </w:rPr>
        <w:t>][NES] (Ericsson)</w:t>
      </w:r>
    </w:p>
    <w:p w14:paraId="56E26BD6" w14:textId="77777777"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t>Discussion and Decision</w:t>
      </w:r>
    </w:p>
    <w:p w14:paraId="474FDF00" w14:textId="77777777" w:rsidR="008D75A3" w:rsidRDefault="00036941">
      <w:pPr>
        <w:pStyle w:val="1"/>
        <w:ind w:left="0" w:firstLine="0"/>
        <w:jc w:val="both"/>
      </w:pPr>
      <w:r>
        <w:t>1</w:t>
      </w:r>
      <w:r>
        <w:tab/>
        <w:t>Introduction</w:t>
      </w:r>
    </w:p>
    <w:p w14:paraId="5E2AD485" w14:textId="77777777" w:rsidR="008D75A3" w:rsidRDefault="00036941">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Pr>
          <w:rFonts w:eastAsia="Times New Roman"/>
          <w:color w:val="000000"/>
          <w:lang w:val="en-US" w:eastAsia="zh-CN"/>
        </w:rPr>
        <w:t>This is a summary document on collection of comments to TS 38.331 CR during below running CR discussion:</w:t>
      </w:r>
    </w:p>
    <w:bookmarkEnd w:id="0"/>
    <w:p w14:paraId="68EC4082" w14:textId="77777777" w:rsidR="00D204BF" w:rsidRPr="00D204BF" w:rsidRDefault="00D204BF" w:rsidP="00D204BF">
      <w:pPr>
        <w:overflowPunct/>
        <w:autoSpaceDE/>
        <w:autoSpaceDN/>
        <w:adjustRightInd/>
        <w:spacing w:before="40" w:after="0"/>
        <w:textAlignment w:val="auto"/>
        <w:rPr>
          <w:rFonts w:ascii="Arial" w:eastAsia="MS Mincho" w:hAnsi="Arial"/>
          <w:i/>
          <w:noProof/>
          <w:sz w:val="18"/>
          <w:szCs w:val="24"/>
          <w:lang w:eastAsia="en-GB"/>
        </w:rPr>
      </w:pPr>
    </w:p>
    <w:p w14:paraId="4A73B403" w14:textId="77777777" w:rsidR="00D204BF" w:rsidRPr="00D204BF" w:rsidRDefault="00D204BF" w:rsidP="00D204BF">
      <w:pPr>
        <w:overflowPunct/>
        <w:autoSpaceDE/>
        <w:autoSpaceDN/>
        <w:adjustRightInd/>
        <w:spacing w:before="40" w:after="0"/>
        <w:textAlignment w:val="auto"/>
        <w:rPr>
          <w:rFonts w:ascii="Arial" w:eastAsia="Malgun Gothic" w:hAnsi="Arial"/>
          <w:b/>
          <w:szCs w:val="24"/>
          <w:lang w:eastAsia="ko-KR"/>
        </w:rPr>
      </w:pPr>
    </w:p>
    <w:p w14:paraId="53CDA96F" w14:textId="3532FC01" w:rsidR="00D204BF" w:rsidRPr="00D204BF" w:rsidRDefault="00D204BF" w:rsidP="00D204BF">
      <w:pPr>
        <w:numPr>
          <w:ilvl w:val="0"/>
          <w:numId w:val="5"/>
        </w:numPr>
        <w:tabs>
          <w:tab w:val="num" w:pos="1619"/>
        </w:tabs>
        <w:overflowPunct/>
        <w:autoSpaceDE/>
        <w:autoSpaceDN/>
        <w:adjustRightInd/>
        <w:spacing w:before="40" w:after="0"/>
        <w:textAlignment w:val="auto"/>
        <w:rPr>
          <w:rFonts w:ascii="Arial" w:eastAsia="MS Mincho" w:hAnsi="Arial"/>
          <w:b/>
          <w:szCs w:val="24"/>
          <w:lang w:eastAsia="en-GB"/>
        </w:rPr>
      </w:pPr>
      <w:r w:rsidRPr="00D204BF">
        <w:rPr>
          <w:rFonts w:ascii="Arial" w:eastAsia="MS Mincho" w:hAnsi="Arial"/>
          <w:b/>
          <w:szCs w:val="24"/>
          <w:lang w:eastAsia="en-GB"/>
        </w:rPr>
        <w:t>[</w:t>
      </w:r>
      <w:r w:rsidRPr="00D204BF">
        <w:rPr>
          <w:rFonts w:ascii="Arial" w:eastAsia="Malgun Gothic" w:hAnsi="Arial"/>
          <w:b/>
          <w:szCs w:val="24"/>
          <w:lang w:eastAsia="ko-KR"/>
        </w:rPr>
        <w:t>POST</w:t>
      </w:r>
      <w:r w:rsidRPr="00D204BF">
        <w:rPr>
          <w:rFonts w:ascii="Arial" w:eastAsia="MS Mincho" w:hAnsi="Arial"/>
          <w:b/>
          <w:szCs w:val="24"/>
          <w:lang w:eastAsia="en-GB"/>
        </w:rPr>
        <w:t>130][1</w:t>
      </w:r>
      <w:r w:rsidRPr="00D204BF">
        <w:rPr>
          <w:rFonts w:ascii="Arial" w:eastAsia="Malgun Gothic" w:hAnsi="Arial"/>
          <w:b/>
          <w:szCs w:val="24"/>
          <w:lang w:eastAsia="ko-KR"/>
        </w:rPr>
        <w:t>07</w:t>
      </w:r>
      <w:r w:rsidRPr="00D204BF">
        <w:rPr>
          <w:rFonts w:ascii="Arial" w:eastAsia="MS Mincho" w:hAnsi="Arial"/>
          <w:b/>
          <w:szCs w:val="24"/>
          <w:lang w:eastAsia="en-GB"/>
        </w:rPr>
        <w:t>][</w:t>
      </w:r>
      <w:r w:rsidRPr="00D204BF">
        <w:rPr>
          <w:rFonts w:ascii="Arial" w:eastAsia="Malgun Gothic" w:hAnsi="Arial"/>
          <w:b/>
          <w:szCs w:val="24"/>
          <w:lang w:eastAsia="ko-KR"/>
        </w:rPr>
        <w:t>NES</w:t>
      </w:r>
      <w:r w:rsidRPr="00D204BF">
        <w:rPr>
          <w:rFonts w:ascii="Arial" w:eastAsia="MS Mincho" w:hAnsi="Arial"/>
          <w:b/>
          <w:szCs w:val="24"/>
          <w:lang w:eastAsia="en-GB"/>
        </w:rPr>
        <w:t>] (Ericsson)</w:t>
      </w:r>
      <w:r w:rsidRPr="00D204BF">
        <w:rPr>
          <w:rFonts w:ascii="Arial" w:eastAsia="Malgun Gothic" w:hAnsi="Arial" w:hint="eastAsia"/>
          <w:b/>
          <w:szCs w:val="24"/>
          <w:lang w:eastAsia="ko-KR"/>
        </w:rPr>
        <w:t xml:space="preserve"> </w:t>
      </w:r>
    </w:p>
    <w:p w14:paraId="13E9F912"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MS Mincho" w:hAnsi="Arial"/>
          <w:szCs w:val="24"/>
          <w:lang w:eastAsia="en-GB"/>
        </w:rPr>
      </w:pPr>
      <w:r w:rsidRPr="00D204BF">
        <w:rPr>
          <w:rFonts w:ascii="Arial" w:eastAsia="MS Mincho" w:hAnsi="Arial"/>
          <w:szCs w:val="24"/>
          <w:lang w:eastAsia="en-GB"/>
        </w:rPr>
        <w:tab/>
      </w:r>
      <w:r w:rsidRPr="00D204BF">
        <w:rPr>
          <w:rFonts w:ascii="Arial" w:eastAsia="MS Mincho" w:hAnsi="Arial"/>
          <w:b/>
          <w:szCs w:val="24"/>
          <w:lang w:eastAsia="en-GB"/>
        </w:rPr>
        <w:t>Scope:</w:t>
      </w:r>
      <w:r w:rsidRPr="00D204BF">
        <w:rPr>
          <w:rFonts w:ascii="Arial" w:eastAsia="MS Mincho" w:hAnsi="Arial"/>
          <w:szCs w:val="24"/>
          <w:lang w:eastAsia="en-GB"/>
        </w:rPr>
        <w:t xml:space="preserve"> Update 38.331 running CR (also including this meeting’s agreements and latest other RAN WGs’ inputs) and remaining essential RRC open issues (including to continue discussion and make conclusion on P7, P12, P13, and P14 from </w:t>
      </w:r>
      <w:r w:rsidRPr="00D204BF">
        <w:rPr>
          <w:rFonts w:ascii="Arial" w:eastAsia="Malgun Gothic" w:hAnsi="Arial"/>
          <w:szCs w:val="24"/>
          <w:lang w:eastAsia="en-GB"/>
        </w:rPr>
        <w:t>R2-2504704)</w:t>
      </w:r>
      <w:r w:rsidRPr="00D204BF">
        <w:rPr>
          <w:rFonts w:ascii="Arial" w:eastAsia="MS Mincho" w:hAnsi="Arial"/>
          <w:szCs w:val="24"/>
          <w:lang w:eastAsia="en-GB"/>
        </w:rPr>
        <w:t xml:space="preserve">. </w:t>
      </w:r>
    </w:p>
    <w:p w14:paraId="1204D0AE"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Malgun Gothic" w:hAnsi="Arial"/>
          <w:szCs w:val="24"/>
          <w:lang w:eastAsia="ko-KR"/>
        </w:rPr>
      </w:pPr>
      <w:r w:rsidRPr="00D204BF">
        <w:rPr>
          <w:rFonts w:ascii="Arial" w:eastAsia="MS Mincho" w:hAnsi="Arial"/>
          <w:szCs w:val="24"/>
          <w:lang w:eastAsia="en-GB"/>
        </w:rPr>
        <w:tab/>
      </w:r>
      <w:r w:rsidRPr="00D204BF">
        <w:rPr>
          <w:rFonts w:ascii="Arial" w:eastAsia="MS Mincho" w:hAnsi="Arial"/>
          <w:b/>
          <w:szCs w:val="24"/>
          <w:lang w:eastAsia="en-GB"/>
        </w:rPr>
        <w:t>Intended outcome:</w:t>
      </w:r>
      <w:r w:rsidRPr="00D204BF">
        <w:rPr>
          <w:rFonts w:ascii="Arial" w:eastAsia="MS Mincho" w:hAnsi="Arial"/>
          <w:szCs w:val="24"/>
          <w:lang w:eastAsia="en-GB"/>
        </w:rPr>
        <w:t xml:space="preserve"> </w:t>
      </w:r>
      <w:r w:rsidRPr="00D204BF">
        <w:rPr>
          <w:rFonts w:ascii="Arial" w:eastAsia="Malgun Gothic" w:hAnsi="Arial"/>
          <w:szCs w:val="24"/>
          <w:lang w:eastAsia="ko-KR"/>
        </w:rPr>
        <w:t>38.331 running CR and remaining essential RRC open issues (including discussion summary on P7, P12, P13 and P14 from R2-2504704).</w:t>
      </w:r>
    </w:p>
    <w:p w14:paraId="5DC64BF8" w14:textId="77777777" w:rsidR="00D204BF" w:rsidRPr="00D204BF" w:rsidRDefault="00D204BF" w:rsidP="00D204BF">
      <w:pPr>
        <w:overflowPunct/>
        <w:autoSpaceDE/>
        <w:autoSpaceDN/>
        <w:adjustRightInd/>
        <w:spacing w:before="40" w:after="0"/>
        <w:ind w:left="1608"/>
        <w:textAlignment w:val="auto"/>
        <w:rPr>
          <w:rFonts w:ascii="Arial" w:eastAsia="Malgun Gothic" w:hAnsi="Arial"/>
          <w:szCs w:val="24"/>
          <w:lang w:eastAsia="ko-KR"/>
        </w:rPr>
      </w:pPr>
      <w:r w:rsidRPr="00D204BF">
        <w:rPr>
          <w:rFonts w:ascii="Arial" w:eastAsia="MS Mincho" w:hAnsi="Arial"/>
          <w:b/>
          <w:szCs w:val="24"/>
          <w:lang w:eastAsia="en-GB"/>
        </w:rPr>
        <w:t>Deadline:</w:t>
      </w:r>
      <w:r w:rsidRPr="00D204BF">
        <w:rPr>
          <w:rFonts w:ascii="Arial" w:eastAsia="Malgun Gothic" w:hAnsi="Arial"/>
          <w:b/>
          <w:szCs w:val="24"/>
          <w:lang w:eastAsia="ko-KR"/>
        </w:rPr>
        <w:t xml:space="preserve"> </w:t>
      </w:r>
      <w:r w:rsidRPr="00D204BF">
        <w:rPr>
          <w:rFonts w:ascii="Arial" w:eastAsia="Malgun Gothic" w:hAnsi="Arial"/>
          <w:szCs w:val="24"/>
          <w:lang w:eastAsia="ko-KR"/>
        </w:rPr>
        <w:t>Long email discussion.</w:t>
      </w:r>
    </w:p>
    <w:p w14:paraId="6324F818" w14:textId="77777777" w:rsidR="008D75A3" w:rsidRDefault="008D75A3"/>
    <w:p w14:paraId="1C4EA995" w14:textId="26C189DD" w:rsidR="008D75A3" w:rsidRDefault="00036941">
      <w:r w:rsidRPr="00CB4036">
        <w:rPr>
          <w:highlight w:val="yellow"/>
        </w:rPr>
        <w:t>DL for the email discussion i</w:t>
      </w:r>
      <w:r w:rsidR="000365FF" w:rsidRPr="00CB4036">
        <w:rPr>
          <w:highlight w:val="yellow"/>
        </w:rPr>
        <w:t xml:space="preserve">s </w:t>
      </w:r>
      <w:r w:rsidR="00594369" w:rsidRPr="00CB4036">
        <w:rPr>
          <w:highlight w:val="yellow"/>
        </w:rPr>
        <w:t>8</w:t>
      </w:r>
      <w:r w:rsidR="00594369" w:rsidRPr="00CB4036">
        <w:rPr>
          <w:highlight w:val="yellow"/>
          <w:vertAlign w:val="superscript"/>
        </w:rPr>
        <w:t>th</w:t>
      </w:r>
      <w:r w:rsidR="00594369" w:rsidRPr="00CB4036">
        <w:rPr>
          <w:highlight w:val="yellow"/>
        </w:rPr>
        <w:t xml:space="preserve"> of August</w:t>
      </w:r>
      <w:r w:rsidR="00CB4036" w:rsidRPr="00CB4036">
        <w:rPr>
          <w:highlight w:val="yellow"/>
        </w:rPr>
        <w:t>. Please try to provide your input by end of 5</w:t>
      </w:r>
      <w:r w:rsidR="00CB4036" w:rsidRPr="00CB4036">
        <w:rPr>
          <w:highlight w:val="yellow"/>
          <w:vertAlign w:val="superscript"/>
        </w:rPr>
        <w:t>th</w:t>
      </w:r>
      <w:r w:rsidR="00CB4036" w:rsidRPr="00CB4036">
        <w:rPr>
          <w:highlight w:val="yellow"/>
        </w:rPr>
        <w:t xml:space="preserve"> August to allow time to discussion/resolution.</w:t>
      </w:r>
    </w:p>
    <w:p w14:paraId="10CC6C15" w14:textId="77777777" w:rsidR="008D75A3" w:rsidRDefault="00036941">
      <w:pPr>
        <w:pStyle w:val="1"/>
      </w:pPr>
      <w:r>
        <w:t>2</w:t>
      </w:r>
      <w:r>
        <w:tab/>
        <w:t>Contact Points</w:t>
      </w:r>
    </w:p>
    <w:p w14:paraId="0D5B28E4" w14:textId="77777777" w:rsidR="008D75A3" w:rsidRDefault="0003694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D75A3" w14:paraId="3BEF60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D3C5C56" w14:textId="77777777" w:rsidR="008D75A3" w:rsidRDefault="00036941">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FAF4136" w14:textId="77777777" w:rsidR="008D75A3" w:rsidRDefault="00036941">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16572BB" w14:textId="77777777" w:rsidR="008D75A3" w:rsidRDefault="00036941">
            <w:pPr>
              <w:pStyle w:val="TAH"/>
              <w:spacing w:before="20" w:after="20"/>
              <w:ind w:left="57" w:right="57"/>
              <w:jc w:val="left"/>
              <w:rPr>
                <w:color w:val="FFFFFF" w:themeColor="background1"/>
              </w:rPr>
            </w:pPr>
            <w:r>
              <w:rPr>
                <w:color w:val="FFFFFF" w:themeColor="background1"/>
              </w:rPr>
              <w:t>Email Address</w:t>
            </w:r>
          </w:p>
        </w:tc>
      </w:tr>
      <w:tr w:rsidR="008D75A3" w14:paraId="31B80F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43BC31" w14:textId="6094ED04" w:rsidR="008D75A3" w:rsidRPr="00F22051" w:rsidRDefault="00F22051">
            <w:pPr>
              <w:pStyle w:val="TAC"/>
              <w:spacing w:before="20" w:after="20"/>
              <w:ind w:left="57" w:right="57"/>
              <w:jc w:val="left"/>
              <w:rPr>
                <w:rFonts w:eastAsia="等线"/>
                <w:lang w:eastAsia="zh-CN"/>
              </w:rPr>
            </w:pPr>
            <w:r>
              <w:rPr>
                <w:rFonts w:eastAsia="等线" w:hint="eastAsia"/>
                <w:lang w:eastAsia="zh-CN"/>
              </w:rPr>
              <w:t>O</w:t>
            </w:r>
            <w:r>
              <w:rPr>
                <w:rFonts w:eastAsia="等线"/>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69780DC" w14:textId="45A7A642" w:rsidR="008D75A3" w:rsidRPr="00F22051" w:rsidRDefault="00F22051">
            <w:pPr>
              <w:pStyle w:val="TAC"/>
              <w:spacing w:before="20" w:after="20"/>
              <w:ind w:left="57" w:right="57"/>
              <w:jc w:val="left"/>
              <w:rPr>
                <w:rFonts w:eastAsia="等线"/>
                <w:lang w:eastAsia="zh-CN"/>
              </w:rPr>
            </w:pPr>
            <w:r>
              <w:rPr>
                <w:rFonts w:eastAsia="等线" w:hint="eastAsia"/>
                <w:lang w:eastAsia="zh-CN"/>
              </w:rPr>
              <w:t>Q</w:t>
            </w:r>
            <w:r>
              <w:rPr>
                <w:rFonts w:eastAsia="等线"/>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5D3768B0" w14:textId="794D6131" w:rsidR="008D75A3" w:rsidRPr="00F22051" w:rsidRDefault="00F22051">
            <w:pPr>
              <w:pStyle w:val="TAC"/>
              <w:spacing w:before="20" w:after="20"/>
              <w:ind w:left="57" w:right="57"/>
              <w:jc w:val="left"/>
              <w:rPr>
                <w:rFonts w:eastAsia="等线"/>
                <w:lang w:eastAsia="zh-CN"/>
              </w:rPr>
            </w:pPr>
            <w:r>
              <w:rPr>
                <w:rFonts w:eastAsia="等线" w:hint="eastAsia"/>
                <w:lang w:eastAsia="zh-CN"/>
              </w:rPr>
              <w:t>q</w:t>
            </w:r>
            <w:r>
              <w:rPr>
                <w:rFonts w:eastAsia="等线"/>
                <w:lang w:eastAsia="zh-CN"/>
              </w:rPr>
              <w:t>ianxi.lu@oppo.com</w:t>
            </w:r>
          </w:p>
        </w:tc>
      </w:tr>
      <w:tr w:rsidR="008D75A3" w14:paraId="696993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484885" w14:textId="4AFBDD36" w:rsidR="008D75A3" w:rsidRDefault="002017DC">
            <w:pPr>
              <w:pStyle w:val="TAC"/>
              <w:spacing w:before="20" w:after="20"/>
              <w:ind w:right="57"/>
              <w:jc w:val="left"/>
              <w:rPr>
                <w:lang w:eastAsia="zh-CN"/>
              </w:rPr>
            </w:pPr>
            <w:r>
              <w:rPr>
                <w:lang w:eastAsia="zh-CN"/>
              </w:rPr>
              <w:t xml:space="preserve">  Samsung</w:t>
            </w:r>
          </w:p>
        </w:tc>
        <w:tc>
          <w:tcPr>
            <w:tcW w:w="3118" w:type="dxa"/>
            <w:tcBorders>
              <w:top w:val="single" w:sz="4" w:space="0" w:color="auto"/>
              <w:left w:val="single" w:sz="4" w:space="0" w:color="auto"/>
              <w:bottom w:val="single" w:sz="4" w:space="0" w:color="auto"/>
              <w:right w:val="single" w:sz="4" w:space="0" w:color="auto"/>
            </w:tcBorders>
          </w:tcPr>
          <w:p w14:paraId="59130A74" w14:textId="447B3929" w:rsidR="008D75A3" w:rsidRDefault="002017DC">
            <w:pPr>
              <w:pStyle w:val="TAC"/>
              <w:spacing w:before="20" w:after="20"/>
              <w:ind w:left="57" w:right="57"/>
              <w:jc w:val="left"/>
              <w:rPr>
                <w:lang w:eastAsia="ja-JP"/>
              </w:rPr>
            </w:pPr>
            <w:r>
              <w:rPr>
                <w:lang w:eastAsia="ja-JP"/>
              </w:rPr>
              <w:t>Anil Agiwal</w:t>
            </w:r>
          </w:p>
        </w:tc>
        <w:tc>
          <w:tcPr>
            <w:tcW w:w="4391" w:type="dxa"/>
            <w:tcBorders>
              <w:top w:val="single" w:sz="4" w:space="0" w:color="auto"/>
              <w:left w:val="single" w:sz="4" w:space="0" w:color="auto"/>
              <w:bottom w:val="single" w:sz="4" w:space="0" w:color="auto"/>
              <w:right w:val="single" w:sz="4" w:space="0" w:color="auto"/>
            </w:tcBorders>
          </w:tcPr>
          <w:p w14:paraId="4A84F2F6" w14:textId="2820D235" w:rsidR="008D75A3" w:rsidRDefault="002017DC">
            <w:pPr>
              <w:pStyle w:val="TAC"/>
              <w:spacing w:before="20" w:after="20"/>
              <w:ind w:left="57" w:right="57"/>
              <w:jc w:val="left"/>
              <w:rPr>
                <w:lang w:eastAsia="ja-JP"/>
              </w:rPr>
            </w:pPr>
            <w:r>
              <w:rPr>
                <w:lang w:eastAsia="ja-JP"/>
              </w:rPr>
              <w:t>anilag@samsung.com</w:t>
            </w:r>
          </w:p>
        </w:tc>
      </w:tr>
      <w:tr w:rsidR="008D75A3" w14:paraId="38D4F8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51F756" w14:textId="1303D821" w:rsidR="008D75A3" w:rsidRDefault="006C747C">
            <w:pPr>
              <w:pStyle w:val="TAC"/>
              <w:spacing w:before="20" w:after="20"/>
              <w:ind w:left="57" w:right="57"/>
              <w:jc w:val="left"/>
              <w:rPr>
                <w:rFonts w:eastAsia="Malgun Gothic"/>
              </w:rPr>
            </w:pPr>
            <w:r>
              <w:rPr>
                <w:rFonts w:eastAsia="Malgun Gothic"/>
              </w:rPr>
              <w:t>vivo</w:t>
            </w:r>
          </w:p>
        </w:tc>
        <w:tc>
          <w:tcPr>
            <w:tcW w:w="3118" w:type="dxa"/>
            <w:tcBorders>
              <w:top w:val="single" w:sz="4" w:space="0" w:color="auto"/>
              <w:left w:val="single" w:sz="4" w:space="0" w:color="auto"/>
              <w:bottom w:val="single" w:sz="4" w:space="0" w:color="auto"/>
              <w:right w:val="single" w:sz="4" w:space="0" w:color="auto"/>
            </w:tcBorders>
          </w:tcPr>
          <w:p w14:paraId="6D8A6246" w14:textId="38A1F84F" w:rsidR="008D75A3" w:rsidRDefault="006C747C">
            <w:pPr>
              <w:pStyle w:val="TAC"/>
              <w:spacing w:before="20" w:after="20"/>
              <w:ind w:left="57" w:right="57"/>
              <w:jc w:val="left"/>
              <w:rPr>
                <w:rFonts w:eastAsia="Malgun Gothic"/>
              </w:rPr>
            </w:pPr>
            <w:r>
              <w:rPr>
                <w:rFonts w:eastAsia="Malgun Gothic"/>
              </w:rPr>
              <w:t>Jianhui Li</w:t>
            </w:r>
          </w:p>
        </w:tc>
        <w:tc>
          <w:tcPr>
            <w:tcW w:w="4391" w:type="dxa"/>
            <w:tcBorders>
              <w:top w:val="single" w:sz="4" w:space="0" w:color="auto"/>
              <w:left w:val="single" w:sz="4" w:space="0" w:color="auto"/>
              <w:bottom w:val="single" w:sz="4" w:space="0" w:color="auto"/>
              <w:right w:val="single" w:sz="4" w:space="0" w:color="auto"/>
            </w:tcBorders>
          </w:tcPr>
          <w:p w14:paraId="70E914EF" w14:textId="0CFF8802" w:rsidR="008D75A3" w:rsidRDefault="006C747C">
            <w:pPr>
              <w:pStyle w:val="TAC"/>
              <w:spacing w:before="20" w:after="20"/>
              <w:ind w:left="57" w:right="57"/>
              <w:jc w:val="left"/>
              <w:rPr>
                <w:rFonts w:eastAsia="Malgun Gothic"/>
              </w:rPr>
            </w:pPr>
            <w:r>
              <w:rPr>
                <w:rFonts w:eastAsia="Malgun Gothic"/>
              </w:rPr>
              <w:t>jianhui.li@vivo.com</w:t>
            </w:r>
          </w:p>
        </w:tc>
      </w:tr>
      <w:tr w:rsidR="000C10D4" w14:paraId="20298C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44B0F3" w14:textId="3A5206D7" w:rsidR="000C10D4" w:rsidRDefault="000C10D4" w:rsidP="000C10D4">
            <w:pPr>
              <w:pStyle w:val="TAC"/>
              <w:spacing w:before="20" w:after="20"/>
              <w:ind w:right="57"/>
              <w:jc w:val="left"/>
              <w:rPr>
                <w:rFonts w:eastAsia="Malgun Gothic"/>
              </w:rPr>
            </w:pPr>
            <w:r>
              <w:rPr>
                <w:rFonts w:eastAsia="Malgun Gothic" w:hint="eastAsia"/>
              </w:rPr>
              <w:t>LGE</w:t>
            </w:r>
          </w:p>
        </w:tc>
        <w:tc>
          <w:tcPr>
            <w:tcW w:w="3118" w:type="dxa"/>
            <w:tcBorders>
              <w:top w:val="single" w:sz="4" w:space="0" w:color="auto"/>
              <w:left w:val="single" w:sz="4" w:space="0" w:color="auto"/>
              <w:bottom w:val="single" w:sz="4" w:space="0" w:color="auto"/>
              <w:right w:val="single" w:sz="4" w:space="0" w:color="auto"/>
            </w:tcBorders>
          </w:tcPr>
          <w:p w14:paraId="2F45443A" w14:textId="77DD3959" w:rsidR="000C10D4" w:rsidRDefault="000C10D4" w:rsidP="000C10D4">
            <w:pPr>
              <w:pStyle w:val="TAC"/>
              <w:spacing w:before="20" w:after="20"/>
              <w:ind w:left="57" w:right="57"/>
              <w:jc w:val="left"/>
              <w:rPr>
                <w:lang w:eastAsia="zh-CN"/>
              </w:rPr>
            </w:pPr>
            <w:r>
              <w:rPr>
                <w:rFonts w:eastAsia="Malgun Gothic" w:hint="eastAsia"/>
              </w:rPr>
              <w:t>Han Cha</w:t>
            </w:r>
          </w:p>
        </w:tc>
        <w:tc>
          <w:tcPr>
            <w:tcW w:w="4391" w:type="dxa"/>
            <w:tcBorders>
              <w:top w:val="single" w:sz="4" w:space="0" w:color="auto"/>
              <w:left w:val="single" w:sz="4" w:space="0" w:color="auto"/>
              <w:bottom w:val="single" w:sz="4" w:space="0" w:color="auto"/>
              <w:right w:val="single" w:sz="4" w:space="0" w:color="auto"/>
            </w:tcBorders>
          </w:tcPr>
          <w:p w14:paraId="0F5738C5" w14:textId="7CEE03F7" w:rsidR="000C10D4" w:rsidRDefault="000C10D4" w:rsidP="000C10D4">
            <w:pPr>
              <w:pStyle w:val="TAC"/>
              <w:spacing w:before="20" w:after="20"/>
              <w:ind w:left="57" w:right="57"/>
              <w:jc w:val="left"/>
              <w:rPr>
                <w:lang w:eastAsia="zh-CN"/>
              </w:rPr>
            </w:pPr>
            <w:r>
              <w:rPr>
                <w:rFonts w:eastAsia="Malgun Gothic" w:hint="eastAsia"/>
              </w:rPr>
              <w:t>han.cha@lge.com</w:t>
            </w:r>
          </w:p>
        </w:tc>
      </w:tr>
      <w:tr w:rsidR="000C10D4" w14:paraId="5DF6A0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100BC7" w14:textId="5EFCD442" w:rsidR="000C10D4" w:rsidRPr="007413B1" w:rsidRDefault="007413B1" w:rsidP="000C10D4">
            <w:pPr>
              <w:pStyle w:val="TAC"/>
              <w:spacing w:before="20" w:after="20"/>
              <w:ind w:left="57" w:right="57"/>
              <w:jc w:val="left"/>
              <w:rPr>
                <w:rFonts w:eastAsia="等线"/>
                <w:lang w:eastAsia="zh-CN"/>
              </w:rPr>
            </w:pPr>
            <w:r>
              <w:rPr>
                <w:rFonts w:eastAsia="等线"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3A0CD87" w14:textId="2D632A93" w:rsidR="000C10D4" w:rsidRDefault="007413B1" w:rsidP="000C10D4">
            <w:pPr>
              <w:pStyle w:val="TAC"/>
              <w:spacing w:before="20" w:after="20"/>
              <w:ind w:left="57" w:right="57"/>
              <w:jc w:val="left"/>
              <w:rPr>
                <w:rFonts w:eastAsia="等线"/>
                <w:lang w:eastAsia="zh-CN"/>
              </w:rPr>
            </w:pPr>
            <w:r>
              <w:rPr>
                <w:rFonts w:eastAsia="等线"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4AF96DD0" w14:textId="5DE27265" w:rsidR="000C10D4" w:rsidRDefault="007413B1" w:rsidP="000C10D4">
            <w:pPr>
              <w:pStyle w:val="TAC"/>
              <w:spacing w:before="20" w:after="20"/>
              <w:ind w:left="57" w:right="57"/>
              <w:jc w:val="left"/>
              <w:rPr>
                <w:rFonts w:eastAsia="等线"/>
                <w:lang w:eastAsia="zh-CN"/>
              </w:rPr>
            </w:pPr>
            <w:r>
              <w:rPr>
                <w:rFonts w:eastAsia="等线" w:hint="eastAsia"/>
                <w:lang w:eastAsia="zh-CN"/>
              </w:rPr>
              <w:t>zhourui@catt.cn</w:t>
            </w:r>
          </w:p>
        </w:tc>
      </w:tr>
      <w:tr w:rsidR="00E64504" w14:paraId="513A6B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69C41D" w14:textId="4EC69225" w:rsidR="00E64504" w:rsidRDefault="00E64504" w:rsidP="00E64504">
            <w:pPr>
              <w:pStyle w:val="TAC"/>
              <w:spacing w:before="20" w:after="20"/>
              <w:ind w:left="57" w:right="57"/>
              <w:jc w:val="left"/>
              <w:rPr>
                <w:rFonts w:eastAsia="宋体"/>
                <w:lang w:eastAsia="zh-CN"/>
              </w:rPr>
            </w:pPr>
            <w:r>
              <w:rPr>
                <w:rFonts w:hint="eastAsia"/>
                <w:lang w:eastAsia="ja-JP"/>
              </w:rPr>
              <w:t>Fujitsu</w:t>
            </w:r>
          </w:p>
        </w:tc>
        <w:tc>
          <w:tcPr>
            <w:tcW w:w="3118" w:type="dxa"/>
            <w:tcBorders>
              <w:top w:val="single" w:sz="4" w:space="0" w:color="auto"/>
              <w:left w:val="single" w:sz="4" w:space="0" w:color="auto"/>
              <w:bottom w:val="single" w:sz="4" w:space="0" w:color="auto"/>
              <w:right w:val="single" w:sz="4" w:space="0" w:color="auto"/>
            </w:tcBorders>
          </w:tcPr>
          <w:p w14:paraId="49957A3B" w14:textId="32E17E58" w:rsidR="00E64504" w:rsidRDefault="00E64504" w:rsidP="00E64504">
            <w:pPr>
              <w:pStyle w:val="TAC"/>
              <w:spacing w:before="20" w:after="20"/>
              <w:ind w:left="57" w:right="57"/>
              <w:jc w:val="left"/>
              <w:rPr>
                <w:rFonts w:eastAsia="等线"/>
                <w:lang w:eastAsia="zh-CN"/>
              </w:rPr>
            </w:pPr>
            <w:r>
              <w:rPr>
                <w:rFonts w:hint="eastAsia"/>
                <w:lang w:eastAsia="ja-JP"/>
              </w:rPr>
              <w:t>Katsunari Uemura</w:t>
            </w:r>
          </w:p>
        </w:tc>
        <w:tc>
          <w:tcPr>
            <w:tcW w:w="4391" w:type="dxa"/>
            <w:tcBorders>
              <w:top w:val="single" w:sz="4" w:space="0" w:color="auto"/>
              <w:left w:val="single" w:sz="4" w:space="0" w:color="auto"/>
              <w:bottom w:val="single" w:sz="4" w:space="0" w:color="auto"/>
              <w:right w:val="single" w:sz="4" w:space="0" w:color="auto"/>
            </w:tcBorders>
          </w:tcPr>
          <w:p w14:paraId="067F0048" w14:textId="0FB8B4D6" w:rsidR="00E64504" w:rsidRDefault="00E64504" w:rsidP="00E64504">
            <w:pPr>
              <w:pStyle w:val="TAC"/>
              <w:spacing w:before="20" w:after="20"/>
              <w:ind w:left="57" w:right="57"/>
              <w:jc w:val="left"/>
              <w:rPr>
                <w:rFonts w:eastAsia="等线"/>
                <w:lang w:eastAsia="zh-CN"/>
              </w:rPr>
            </w:pPr>
            <w:r>
              <w:rPr>
                <w:lang w:eastAsia="ja-JP"/>
              </w:rPr>
              <w:t>u-katsunari@fujitsu.com</w:t>
            </w:r>
          </w:p>
        </w:tc>
      </w:tr>
      <w:tr w:rsidR="00797801" w14:paraId="56F2F08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324135" w14:textId="7E108536" w:rsidR="00797801" w:rsidRDefault="00797801" w:rsidP="00797801">
            <w:pPr>
              <w:pStyle w:val="TAC"/>
              <w:spacing w:before="20" w:after="20"/>
              <w:ind w:left="57" w:right="57"/>
              <w:jc w:val="left"/>
              <w:rPr>
                <w:rFonts w:eastAsia="宋体"/>
                <w:lang w:eastAsia="zh-CN"/>
              </w:rPr>
            </w:pPr>
            <w:r>
              <w:rPr>
                <w:rFonts w:eastAsia="等线"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27FC73DC" w14:textId="5AD35E54" w:rsidR="00797801" w:rsidRDefault="00797801" w:rsidP="00797801">
            <w:pPr>
              <w:pStyle w:val="TAC"/>
              <w:spacing w:before="20" w:after="20"/>
              <w:ind w:left="57" w:right="57"/>
              <w:jc w:val="left"/>
              <w:rPr>
                <w:rFonts w:eastAsia="等线"/>
                <w:lang w:eastAsia="zh-CN"/>
              </w:rPr>
            </w:pPr>
            <w:r>
              <w:rPr>
                <w:rFonts w:eastAsia="等线" w:hint="eastAsia"/>
                <w:lang w:eastAsia="zh-CN"/>
              </w:rPr>
              <w:t>L</w:t>
            </w:r>
            <w:r>
              <w:rPr>
                <w:rFonts w:eastAsia="等线"/>
                <w:lang w:eastAsia="zh-CN"/>
              </w:rPr>
              <w:t>IU L</w:t>
            </w:r>
            <w:r>
              <w:rPr>
                <w:rFonts w:eastAsia="等线" w:hint="eastAsia"/>
                <w:lang w:eastAsia="zh-CN"/>
              </w:rPr>
              <w:t>ei</w:t>
            </w:r>
          </w:p>
        </w:tc>
        <w:tc>
          <w:tcPr>
            <w:tcW w:w="4391" w:type="dxa"/>
            <w:tcBorders>
              <w:top w:val="single" w:sz="4" w:space="0" w:color="auto"/>
              <w:left w:val="single" w:sz="4" w:space="0" w:color="auto"/>
              <w:bottom w:val="single" w:sz="4" w:space="0" w:color="auto"/>
              <w:right w:val="single" w:sz="4" w:space="0" w:color="auto"/>
            </w:tcBorders>
          </w:tcPr>
          <w:p w14:paraId="1AF57E17" w14:textId="79D6A423" w:rsidR="00797801" w:rsidRDefault="00797801" w:rsidP="00797801">
            <w:pPr>
              <w:pStyle w:val="TAC"/>
              <w:spacing w:before="20" w:after="20"/>
              <w:ind w:left="57" w:right="57"/>
              <w:jc w:val="left"/>
              <w:rPr>
                <w:rFonts w:eastAsia="等线"/>
                <w:lang w:eastAsia="zh-CN"/>
              </w:rPr>
            </w:pPr>
            <w:r w:rsidRPr="00A24E07">
              <w:rPr>
                <w:lang w:eastAsia="ja-JP"/>
              </w:rPr>
              <w:t>lei.liu@cn.sharp-world.com</w:t>
            </w:r>
          </w:p>
        </w:tc>
      </w:tr>
      <w:tr w:rsidR="00797801" w14:paraId="583E8A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0333E7" w14:textId="339B5DEE" w:rsidR="00797801" w:rsidRDefault="00892D8D" w:rsidP="00797801">
            <w:pPr>
              <w:pStyle w:val="TAC"/>
              <w:spacing w:before="20" w:after="20"/>
              <w:ind w:left="57" w:right="57"/>
              <w:jc w:val="left"/>
              <w:rPr>
                <w:rFonts w:eastAsia="宋体"/>
                <w:lang w:eastAsia="zh-CN"/>
              </w:rPr>
            </w:pPr>
            <w:r>
              <w:rPr>
                <w:rFonts w:eastAsia="宋体"/>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32EB073A" w14:textId="184652D3" w:rsidR="00797801" w:rsidRDefault="00892D8D" w:rsidP="00892D8D">
            <w:pPr>
              <w:pStyle w:val="TAC"/>
              <w:spacing w:before="20" w:after="20"/>
              <w:ind w:right="57"/>
              <w:jc w:val="left"/>
              <w:rPr>
                <w:rFonts w:eastAsia="等线"/>
                <w:lang w:eastAsia="zh-CN"/>
              </w:rPr>
            </w:pPr>
            <w:r>
              <w:rPr>
                <w:rFonts w:eastAsia="等线" w:hint="eastAsia"/>
                <w:lang w:eastAsia="zh-CN"/>
              </w:rPr>
              <w:t>Li</w:t>
            </w:r>
            <w:r>
              <w:rPr>
                <w:rFonts w:eastAsia="等线"/>
                <w:lang w:eastAsia="zh-CN"/>
              </w:rPr>
              <w:t xml:space="preserve"> Zhao</w:t>
            </w:r>
          </w:p>
        </w:tc>
        <w:tc>
          <w:tcPr>
            <w:tcW w:w="4391" w:type="dxa"/>
            <w:tcBorders>
              <w:top w:val="single" w:sz="4" w:space="0" w:color="auto"/>
              <w:left w:val="single" w:sz="4" w:space="0" w:color="auto"/>
              <w:bottom w:val="single" w:sz="4" w:space="0" w:color="auto"/>
              <w:right w:val="single" w:sz="4" w:space="0" w:color="auto"/>
            </w:tcBorders>
          </w:tcPr>
          <w:p w14:paraId="7D80FB88" w14:textId="4ED0E23D" w:rsidR="00797801" w:rsidRDefault="00892D8D" w:rsidP="00797801">
            <w:pPr>
              <w:pStyle w:val="TAC"/>
              <w:spacing w:before="20" w:after="20"/>
              <w:ind w:left="57" w:right="57"/>
              <w:jc w:val="left"/>
              <w:rPr>
                <w:rFonts w:eastAsia="等线"/>
                <w:lang w:eastAsia="zh-CN"/>
              </w:rPr>
            </w:pPr>
            <w:r>
              <w:rPr>
                <w:rFonts w:eastAsia="等线"/>
                <w:lang w:eastAsia="zh-CN"/>
              </w:rPr>
              <w:t>Zhaoli6@xiaomi.com</w:t>
            </w:r>
          </w:p>
        </w:tc>
      </w:tr>
    </w:tbl>
    <w:p w14:paraId="72612C73" w14:textId="77777777" w:rsidR="008D75A3" w:rsidRDefault="008D75A3"/>
    <w:p w14:paraId="14F32985" w14:textId="77777777" w:rsidR="008D75A3" w:rsidRDefault="00036941">
      <w:r>
        <w:br w:type="page"/>
      </w:r>
    </w:p>
    <w:p w14:paraId="4F8CA2F7" w14:textId="37D945E0" w:rsidR="008D75A3" w:rsidRDefault="00036941">
      <w:pPr>
        <w:pStyle w:val="1"/>
        <w:ind w:left="0" w:firstLine="0"/>
        <w:jc w:val="both"/>
      </w:pPr>
      <w:r>
        <w:lastRenderedPageBreak/>
        <w:t>3</w:t>
      </w:r>
      <w:r>
        <w:tab/>
      </w:r>
      <w:r w:rsidR="00364198">
        <w:t>FFSs or ENs in running RRC CR</w:t>
      </w:r>
    </w:p>
    <w:p w14:paraId="35BF2E33" w14:textId="77777777" w:rsidR="00F129F3" w:rsidRDefault="00F129F3" w:rsidP="00F129F3"/>
    <w:p w14:paraId="025C302D" w14:textId="77777777" w:rsidR="00F129F3" w:rsidRDefault="00F129F3" w:rsidP="00F129F3">
      <w:r>
        <w:t>5.2.1</w:t>
      </w:r>
    </w:p>
    <w:p w14:paraId="25B0D311" w14:textId="77777777" w:rsidR="00F129F3" w:rsidRPr="0044569D" w:rsidRDefault="00F129F3" w:rsidP="00F129F3">
      <w:pPr>
        <w:pStyle w:val="Editorsnote"/>
        <w:ind w:left="1600" w:hanging="400"/>
      </w:pPr>
      <w:r w:rsidRPr="0044569D">
        <w:t xml:space="preserve">Editor’s note: </w:t>
      </w:r>
      <w:r>
        <w:t>FFS if anything is needed for OD-SIB1</w:t>
      </w:r>
    </w:p>
    <w:p w14:paraId="2470ADA8" w14:textId="77777777" w:rsidR="00F129F3" w:rsidRDefault="00F129F3"/>
    <w:p w14:paraId="553DDDEE" w14:textId="77777777" w:rsidR="00305975" w:rsidRDefault="00305975"/>
    <w:p w14:paraId="48BD92CD" w14:textId="008866CA" w:rsidR="00305975" w:rsidRPr="00574E48" w:rsidRDefault="00EA4B1F">
      <w:pPr>
        <w:rPr>
          <w:b/>
          <w:bCs/>
        </w:rPr>
      </w:pPr>
      <w:r w:rsidRPr="00574E48">
        <w:rPr>
          <w:b/>
          <w:bCs/>
        </w:rPr>
        <w:t xml:space="preserve">Q1: Is there a need to add text for OD-SIB1 </w:t>
      </w:r>
      <w:r w:rsidR="00574E48">
        <w:rPr>
          <w:b/>
          <w:bCs/>
        </w:rPr>
        <w:t xml:space="preserve">in Section 5.2.1 </w:t>
      </w:r>
      <w:r w:rsidRPr="00574E48">
        <w:rPr>
          <w:b/>
          <w:bCs/>
        </w:rPr>
        <w:t>or can the EN be removed</w:t>
      </w:r>
      <w:r w:rsidR="00574E48" w:rsidRPr="00574E48">
        <w:rPr>
          <w:b/>
          <w:bCs/>
        </w:rPr>
        <w:t>?</w:t>
      </w:r>
    </w:p>
    <w:p w14:paraId="1865B257" w14:textId="77777777" w:rsidR="00305975" w:rsidRDefault="00305975" w:rsidP="0030597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05975" w14:paraId="671AF675" w14:textId="77777777" w:rsidTr="008E3D32">
        <w:trPr>
          <w:trHeight w:val="132"/>
        </w:trPr>
        <w:tc>
          <w:tcPr>
            <w:tcW w:w="1195" w:type="dxa"/>
            <w:shd w:val="clear" w:color="auto" w:fill="D9D9D9"/>
          </w:tcPr>
          <w:p w14:paraId="1077789E" w14:textId="77777777" w:rsidR="00305975" w:rsidRDefault="00305975" w:rsidP="008E3D32">
            <w:pPr>
              <w:pStyle w:val="a0"/>
              <w:keepNext/>
              <w:rPr>
                <w:b/>
                <w:bCs/>
                <w:lang w:val="en-US"/>
              </w:rPr>
            </w:pPr>
            <w:r>
              <w:rPr>
                <w:b/>
                <w:bCs/>
                <w:lang w:val="en-US"/>
              </w:rPr>
              <w:t>Company</w:t>
            </w:r>
          </w:p>
        </w:tc>
        <w:tc>
          <w:tcPr>
            <w:tcW w:w="5327" w:type="dxa"/>
            <w:shd w:val="clear" w:color="auto" w:fill="D9D9D9"/>
          </w:tcPr>
          <w:p w14:paraId="525B040A" w14:textId="77777777" w:rsidR="00305975" w:rsidRDefault="00305975" w:rsidP="008E3D32">
            <w:pPr>
              <w:pStyle w:val="a0"/>
              <w:keepNext/>
              <w:rPr>
                <w:b/>
                <w:bCs/>
                <w:lang w:val="en-US"/>
              </w:rPr>
            </w:pPr>
            <w:r>
              <w:rPr>
                <w:b/>
                <w:bCs/>
                <w:lang w:val="en-US"/>
              </w:rPr>
              <w:t>Detailed comments on FFSs</w:t>
            </w:r>
          </w:p>
        </w:tc>
        <w:tc>
          <w:tcPr>
            <w:tcW w:w="3414" w:type="dxa"/>
            <w:shd w:val="clear" w:color="auto" w:fill="D9D9D9"/>
          </w:tcPr>
          <w:p w14:paraId="08B6C7C8" w14:textId="77777777" w:rsidR="00305975" w:rsidRDefault="00305975" w:rsidP="008E3D32">
            <w:pPr>
              <w:pStyle w:val="a0"/>
              <w:keepNext/>
              <w:rPr>
                <w:b/>
                <w:bCs/>
                <w:lang w:val="en-US"/>
              </w:rPr>
            </w:pPr>
            <w:r>
              <w:rPr>
                <w:b/>
                <w:bCs/>
                <w:lang w:val="en-US"/>
              </w:rPr>
              <w:t>Rapporteur response</w:t>
            </w:r>
          </w:p>
        </w:tc>
      </w:tr>
      <w:tr w:rsidR="00305975" w14:paraId="105F2D23" w14:textId="77777777" w:rsidTr="00F364A2">
        <w:trPr>
          <w:trHeight w:val="127"/>
        </w:trPr>
        <w:tc>
          <w:tcPr>
            <w:tcW w:w="1195" w:type="dxa"/>
          </w:tcPr>
          <w:p w14:paraId="106DC631" w14:textId="42115C70" w:rsidR="00305975" w:rsidRDefault="006C747C" w:rsidP="008E3D32">
            <w:pPr>
              <w:pStyle w:val="a0"/>
              <w:keepNext/>
              <w:rPr>
                <w:rFonts w:eastAsia="等线"/>
                <w:bCs/>
                <w:lang w:val="en-US"/>
              </w:rPr>
            </w:pPr>
            <w:r>
              <w:rPr>
                <w:rFonts w:eastAsia="等线"/>
                <w:bCs/>
                <w:lang w:val="en-US"/>
              </w:rPr>
              <w:t>vivo</w:t>
            </w:r>
          </w:p>
        </w:tc>
        <w:tc>
          <w:tcPr>
            <w:tcW w:w="5327" w:type="dxa"/>
          </w:tcPr>
          <w:p w14:paraId="5E58F78D" w14:textId="782D6C5F" w:rsidR="00305975" w:rsidRDefault="006C747C" w:rsidP="008E3D32">
            <w:pPr>
              <w:pStyle w:val="a6"/>
              <w:rPr>
                <w:rFonts w:eastAsia="等线" w:cs="Calibri"/>
                <w:color w:val="FF0000"/>
                <w:sz w:val="22"/>
                <w:szCs w:val="22"/>
                <w:lang w:eastAsia="zh-CN"/>
              </w:rPr>
            </w:pPr>
            <w:r>
              <w:rPr>
                <w:rFonts w:eastAsia="等线" w:cs="Calibri"/>
                <w:color w:val="000000" w:themeColor="text1"/>
                <w:sz w:val="22"/>
                <w:szCs w:val="22"/>
                <w:lang w:eastAsia="zh-CN"/>
              </w:rPr>
              <w:t>It can be removed. There is not any legacy OD-OSI related description either.</w:t>
            </w:r>
          </w:p>
        </w:tc>
        <w:tc>
          <w:tcPr>
            <w:tcW w:w="3414" w:type="dxa"/>
          </w:tcPr>
          <w:p w14:paraId="161DCD71" w14:textId="77777777" w:rsidR="00305975" w:rsidRDefault="00305975" w:rsidP="008E3D32"/>
        </w:tc>
      </w:tr>
      <w:tr w:rsidR="001F522A" w14:paraId="3412CCA1" w14:textId="77777777" w:rsidTr="00F364A2">
        <w:trPr>
          <w:trHeight w:val="127"/>
        </w:trPr>
        <w:tc>
          <w:tcPr>
            <w:tcW w:w="1195" w:type="dxa"/>
          </w:tcPr>
          <w:p w14:paraId="2E535D53" w14:textId="066C595E" w:rsidR="001F522A" w:rsidRDefault="001F522A" w:rsidP="001F522A">
            <w:pPr>
              <w:pStyle w:val="a0"/>
              <w:keepNext/>
              <w:rPr>
                <w:rFonts w:eastAsia="等线"/>
                <w:bCs/>
                <w:lang w:val="en-US"/>
              </w:rPr>
            </w:pPr>
            <w:r>
              <w:rPr>
                <w:rFonts w:eastAsia="等线" w:hint="eastAsia"/>
                <w:bCs/>
                <w:lang w:val="en-US"/>
              </w:rPr>
              <w:t xml:space="preserve">CATT </w:t>
            </w:r>
          </w:p>
        </w:tc>
        <w:tc>
          <w:tcPr>
            <w:tcW w:w="5327" w:type="dxa"/>
          </w:tcPr>
          <w:p w14:paraId="5C9F5BC1" w14:textId="77777777" w:rsidR="001F522A" w:rsidRDefault="001F522A" w:rsidP="001F522A">
            <w:pPr>
              <w:pStyle w:val="a6"/>
              <w:rPr>
                <w:rFonts w:eastAsiaTheme="minorEastAsia"/>
                <w:lang w:eastAsia="zh-CN"/>
              </w:rPr>
            </w:pPr>
            <w:r w:rsidRPr="00D839FF">
              <w:t>-</w:t>
            </w:r>
            <w:r w:rsidRPr="00D839FF">
              <w:tab/>
              <w:t xml:space="preserve">the </w:t>
            </w:r>
            <w:r w:rsidRPr="00D839FF">
              <w:rPr>
                <w:i/>
              </w:rPr>
              <w:t>SIB1</w:t>
            </w:r>
            <w:r w:rsidRPr="00D839FF">
              <w:t xml:space="preserve"> is transmitted on the DL-SCH with a periodicity of 160 ms and variable transmission repetition periodicity within 160 ms as specified in TS 38.213 [13], clause 13.</w:t>
            </w:r>
          </w:p>
          <w:p w14:paraId="688FDEEA" w14:textId="505AE7C2" w:rsidR="001F522A" w:rsidRPr="000F2C7B" w:rsidRDefault="00C15B75" w:rsidP="001F522A">
            <w:pPr>
              <w:pStyle w:val="a6"/>
              <w:rPr>
                <w:rFonts w:eastAsiaTheme="minorEastAsia"/>
                <w:lang w:eastAsia="zh-CN"/>
              </w:rPr>
            </w:pPr>
            <w:r>
              <w:rPr>
                <w:rFonts w:eastAsia="等线" w:hint="eastAsia"/>
                <w:lang w:eastAsia="zh-CN"/>
              </w:rPr>
              <w:t xml:space="preserve">Suggest a change to </w:t>
            </w:r>
            <w:r w:rsidR="001F522A">
              <w:rPr>
                <w:rFonts w:eastAsiaTheme="minorEastAsia" w:hint="eastAsia"/>
                <w:lang w:eastAsia="zh-CN"/>
              </w:rPr>
              <w:t xml:space="preserve">as follows: </w:t>
            </w:r>
          </w:p>
          <w:p w14:paraId="4F30092D" w14:textId="7267B51C" w:rsidR="001F522A" w:rsidRDefault="001F522A" w:rsidP="001F522A">
            <w:pPr>
              <w:pStyle w:val="a0"/>
              <w:keepNext/>
              <w:rPr>
                <w:rFonts w:eastAsia="等线"/>
                <w:bCs/>
                <w:lang w:val="en-US"/>
              </w:rPr>
            </w:pPr>
            <w:r w:rsidRPr="00D839FF">
              <w:t>-</w:t>
            </w:r>
            <w:r w:rsidRPr="00D839FF">
              <w:tab/>
              <w:t xml:space="preserve">the </w:t>
            </w:r>
            <w:r w:rsidRPr="00D839FF">
              <w:rPr>
                <w:i/>
              </w:rPr>
              <w:t>SIB1</w:t>
            </w:r>
            <w:r w:rsidRPr="00D839FF">
              <w:t xml:space="preserve"> is transmitted on the DL-SCH with a periodicity of 160 ms and variable transmission repetition periodicity within 160 ms as specified in TS 38.213 [13], clause 13</w:t>
            </w:r>
            <w:r>
              <w:rPr>
                <w:rFonts w:hint="eastAsia"/>
              </w:rPr>
              <w:t xml:space="preserve">, </w:t>
            </w:r>
            <w:r w:rsidRPr="000F2C7B">
              <w:rPr>
                <w:rFonts w:hint="eastAsia"/>
                <w:highlight w:val="yellow"/>
              </w:rPr>
              <w:t>or is transmitted on the DL-SCH based on the on-demand SIB1 request procedure</w:t>
            </w:r>
            <w:r w:rsidRPr="00A46716">
              <w:rPr>
                <w:highlight w:val="yellow"/>
              </w:rPr>
              <w:t>.</w:t>
            </w:r>
          </w:p>
        </w:tc>
        <w:tc>
          <w:tcPr>
            <w:tcW w:w="3414" w:type="dxa"/>
          </w:tcPr>
          <w:p w14:paraId="00DCDCE4" w14:textId="77777777" w:rsidR="001F522A" w:rsidRDefault="001F522A" w:rsidP="001F522A">
            <w:pPr>
              <w:pStyle w:val="a0"/>
              <w:keepNext/>
              <w:rPr>
                <w:bCs/>
                <w:lang w:val="en-US"/>
              </w:rPr>
            </w:pPr>
          </w:p>
        </w:tc>
      </w:tr>
      <w:tr w:rsidR="00E855F1" w14:paraId="6081FD19" w14:textId="77777777" w:rsidTr="00F364A2">
        <w:trPr>
          <w:trHeight w:val="127"/>
        </w:trPr>
        <w:tc>
          <w:tcPr>
            <w:tcW w:w="1195" w:type="dxa"/>
          </w:tcPr>
          <w:p w14:paraId="50410000" w14:textId="56D0AFFA" w:rsidR="00E855F1" w:rsidRDefault="00E855F1" w:rsidP="00E855F1">
            <w:pPr>
              <w:pStyle w:val="a0"/>
              <w:keepNext/>
              <w:rPr>
                <w:rFonts w:eastAsia="等线"/>
                <w:bCs/>
                <w:lang w:val="en-US"/>
              </w:rPr>
            </w:pPr>
            <w:r>
              <w:rPr>
                <w:rFonts w:eastAsiaTheme="minorEastAsia" w:hint="eastAsia"/>
                <w:bCs/>
                <w:lang w:val="en-US" w:eastAsia="ja-JP"/>
              </w:rPr>
              <w:t>Fujitsu</w:t>
            </w:r>
          </w:p>
        </w:tc>
        <w:tc>
          <w:tcPr>
            <w:tcW w:w="5327" w:type="dxa"/>
          </w:tcPr>
          <w:p w14:paraId="68A9D83A" w14:textId="07A7422C" w:rsidR="00E855F1" w:rsidRDefault="00E855F1" w:rsidP="00E855F1">
            <w:pPr>
              <w:pStyle w:val="a0"/>
              <w:keepNext/>
              <w:rPr>
                <w:rFonts w:eastAsia="等线"/>
                <w:bCs/>
                <w:lang w:val="en-US"/>
              </w:rPr>
            </w:pPr>
            <w:r>
              <w:rPr>
                <w:rFonts w:eastAsiaTheme="minorEastAsia" w:hint="eastAsia"/>
                <w:bCs/>
                <w:lang w:val="en-US" w:eastAsia="ja-JP"/>
              </w:rPr>
              <w:t>Suggestion from CATT can be covered by the legacy text. So, we think EN can be removed.</w:t>
            </w:r>
          </w:p>
        </w:tc>
        <w:tc>
          <w:tcPr>
            <w:tcW w:w="3414" w:type="dxa"/>
          </w:tcPr>
          <w:p w14:paraId="56D91185" w14:textId="77777777" w:rsidR="00E855F1" w:rsidRDefault="00E855F1" w:rsidP="00E855F1">
            <w:pPr>
              <w:pStyle w:val="a0"/>
              <w:keepNext/>
              <w:rPr>
                <w:bCs/>
                <w:lang w:val="en-US"/>
              </w:rPr>
            </w:pPr>
          </w:p>
        </w:tc>
      </w:tr>
      <w:tr w:rsidR="00797801" w14:paraId="6BAC9956" w14:textId="77777777" w:rsidTr="00F364A2">
        <w:trPr>
          <w:trHeight w:val="127"/>
        </w:trPr>
        <w:tc>
          <w:tcPr>
            <w:tcW w:w="1195" w:type="dxa"/>
          </w:tcPr>
          <w:p w14:paraId="75D7837E" w14:textId="3C5676F1" w:rsidR="00797801" w:rsidRDefault="00797801" w:rsidP="00797801">
            <w:pPr>
              <w:pStyle w:val="a0"/>
              <w:keepNext/>
              <w:rPr>
                <w:bCs/>
                <w:lang w:val="en-US"/>
              </w:rPr>
            </w:pPr>
            <w:r w:rsidRPr="00E34E7D">
              <w:rPr>
                <w:rFonts w:eastAsia="等线" w:hint="eastAsia"/>
              </w:rPr>
              <w:t>Sharp</w:t>
            </w:r>
          </w:p>
        </w:tc>
        <w:tc>
          <w:tcPr>
            <w:tcW w:w="5327" w:type="dxa"/>
          </w:tcPr>
          <w:p w14:paraId="67DC69B0" w14:textId="5C1DE1C0" w:rsidR="00797801" w:rsidRDefault="00797801" w:rsidP="00797801">
            <w:pPr>
              <w:pStyle w:val="a0"/>
              <w:keepNext/>
              <w:rPr>
                <w:rFonts w:eastAsia="等线"/>
                <w:bCs/>
                <w:lang w:val="en-US"/>
              </w:rPr>
            </w:pPr>
            <w:r w:rsidRPr="00E34E7D">
              <w:rPr>
                <w:rFonts w:eastAsia="等线" w:hint="eastAsia"/>
              </w:rPr>
              <w:t>No</w:t>
            </w:r>
            <w:r w:rsidRPr="00E34E7D">
              <w:rPr>
                <w:rFonts w:eastAsia="等线"/>
              </w:rPr>
              <w:t xml:space="preserve"> </w:t>
            </w:r>
            <w:r w:rsidRPr="00E34E7D">
              <w:rPr>
                <w:rFonts w:eastAsia="等线" w:hint="eastAsia"/>
              </w:rPr>
              <w:t>need</w:t>
            </w:r>
            <w:r w:rsidRPr="00E34E7D">
              <w:rPr>
                <w:rFonts w:eastAsia="等线"/>
              </w:rPr>
              <w:t xml:space="preserve"> </w:t>
            </w:r>
            <w:r>
              <w:rPr>
                <w:rFonts w:eastAsia="等线" w:hint="eastAsia"/>
              </w:rPr>
              <w:t>to</w:t>
            </w:r>
            <w:r>
              <w:rPr>
                <w:rFonts w:eastAsia="等线"/>
              </w:rPr>
              <w:t xml:space="preserve"> add text for OD-SIB1 and EN can be removed.</w:t>
            </w:r>
          </w:p>
        </w:tc>
        <w:tc>
          <w:tcPr>
            <w:tcW w:w="3414" w:type="dxa"/>
          </w:tcPr>
          <w:p w14:paraId="0DCF7AF4" w14:textId="77777777" w:rsidR="00797801" w:rsidRDefault="00797801" w:rsidP="00797801">
            <w:pPr>
              <w:pStyle w:val="a0"/>
              <w:keepNext/>
              <w:rPr>
                <w:rFonts w:eastAsia="等线"/>
                <w:bCs/>
              </w:rPr>
            </w:pPr>
          </w:p>
        </w:tc>
      </w:tr>
      <w:tr w:rsidR="00797801" w14:paraId="26AB85F3" w14:textId="77777777" w:rsidTr="00F364A2">
        <w:trPr>
          <w:trHeight w:val="127"/>
        </w:trPr>
        <w:tc>
          <w:tcPr>
            <w:tcW w:w="1195" w:type="dxa"/>
          </w:tcPr>
          <w:p w14:paraId="57836902" w14:textId="5E6BCDFA" w:rsidR="00797801" w:rsidRDefault="00222612" w:rsidP="00797801">
            <w:pPr>
              <w:pStyle w:val="a0"/>
              <w:keepNext/>
              <w:rPr>
                <w:bCs/>
                <w:lang w:val="en-US"/>
              </w:rPr>
            </w:pPr>
            <w:r>
              <w:rPr>
                <w:bCs/>
                <w:lang w:val="en-US"/>
              </w:rPr>
              <w:t>Xiaomi</w:t>
            </w:r>
          </w:p>
        </w:tc>
        <w:tc>
          <w:tcPr>
            <w:tcW w:w="5327" w:type="dxa"/>
          </w:tcPr>
          <w:p w14:paraId="676059CD" w14:textId="7D705E0E" w:rsidR="00797801" w:rsidRDefault="00222612" w:rsidP="00797801">
            <w:pPr>
              <w:pStyle w:val="a0"/>
              <w:keepNext/>
              <w:rPr>
                <w:rFonts w:eastAsia="宋体"/>
                <w:bCs/>
                <w:lang w:val="en-US"/>
              </w:rPr>
            </w:pPr>
            <w:r>
              <w:rPr>
                <w:rFonts w:eastAsia="宋体"/>
                <w:bCs/>
                <w:lang w:val="en-US"/>
              </w:rPr>
              <w:t>No need to add text for OD-SIB1.</w:t>
            </w:r>
          </w:p>
        </w:tc>
        <w:tc>
          <w:tcPr>
            <w:tcW w:w="3414" w:type="dxa"/>
          </w:tcPr>
          <w:p w14:paraId="7661F2C6" w14:textId="77777777" w:rsidR="00797801" w:rsidRDefault="00797801" w:rsidP="00797801">
            <w:pPr>
              <w:pStyle w:val="a0"/>
              <w:keepNext/>
              <w:rPr>
                <w:bCs/>
                <w:lang w:val="en-US"/>
              </w:rPr>
            </w:pPr>
          </w:p>
        </w:tc>
      </w:tr>
      <w:tr w:rsidR="00797801" w14:paraId="2CA826F6" w14:textId="77777777" w:rsidTr="00F364A2">
        <w:trPr>
          <w:trHeight w:val="127"/>
        </w:trPr>
        <w:tc>
          <w:tcPr>
            <w:tcW w:w="1195" w:type="dxa"/>
          </w:tcPr>
          <w:p w14:paraId="1D3E8409" w14:textId="77777777" w:rsidR="00797801" w:rsidRDefault="00797801" w:rsidP="00797801">
            <w:pPr>
              <w:pStyle w:val="a0"/>
              <w:keepNext/>
              <w:rPr>
                <w:bCs/>
                <w:lang w:val="en-US"/>
              </w:rPr>
            </w:pPr>
          </w:p>
        </w:tc>
        <w:tc>
          <w:tcPr>
            <w:tcW w:w="5327" w:type="dxa"/>
          </w:tcPr>
          <w:p w14:paraId="025C0F10" w14:textId="77777777" w:rsidR="00797801" w:rsidRDefault="00797801" w:rsidP="00797801">
            <w:pPr>
              <w:pStyle w:val="a0"/>
              <w:keepNext/>
              <w:rPr>
                <w:bCs/>
                <w:lang w:val="en-US"/>
              </w:rPr>
            </w:pPr>
          </w:p>
        </w:tc>
        <w:tc>
          <w:tcPr>
            <w:tcW w:w="3414" w:type="dxa"/>
          </w:tcPr>
          <w:p w14:paraId="20BA785C" w14:textId="77777777" w:rsidR="00797801" w:rsidRDefault="00797801" w:rsidP="00797801">
            <w:pPr>
              <w:pStyle w:val="a0"/>
              <w:keepNext/>
              <w:rPr>
                <w:bCs/>
                <w:lang w:val="en-US"/>
              </w:rPr>
            </w:pPr>
          </w:p>
        </w:tc>
      </w:tr>
      <w:tr w:rsidR="00797801" w14:paraId="07A4D6A7" w14:textId="77777777" w:rsidTr="00F364A2">
        <w:trPr>
          <w:trHeight w:val="127"/>
        </w:trPr>
        <w:tc>
          <w:tcPr>
            <w:tcW w:w="1195" w:type="dxa"/>
          </w:tcPr>
          <w:p w14:paraId="49EB6510" w14:textId="77777777" w:rsidR="00797801" w:rsidRDefault="00797801" w:rsidP="00797801">
            <w:pPr>
              <w:pStyle w:val="a0"/>
              <w:keepNext/>
              <w:rPr>
                <w:rFonts w:eastAsia="等线"/>
                <w:bCs/>
                <w:lang w:val="en-US"/>
              </w:rPr>
            </w:pPr>
          </w:p>
        </w:tc>
        <w:tc>
          <w:tcPr>
            <w:tcW w:w="5327" w:type="dxa"/>
          </w:tcPr>
          <w:p w14:paraId="6690EB68" w14:textId="77777777" w:rsidR="00797801" w:rsidRDefault="00797801" w:rsidP="00797801">
            <w:pPr>
              <w:pStyle w:val="B2"/>
            </w:pPr>
          </w:p>
        </w:tc>
        <w:tc>
          <w:tcPr>
            <w:tcW w:w="3414" w:type="dxa"/>
          </w:tcPr>
          <w:p w14:paraId="60A3D164" w14:textId="77777777" w:rsidR="00797801" w:rsidRDefault="00797801" w:rsidP="00797801">
            <w:pPr>
              <w:pStyle w:val="a0"/>
              <w:keepNext/>
              <w:rPr>
                <w:bCs/>
                <w:lang w:val="en-US"/>
              </w:rPr>
            </w:pPr>
          </w:p>
        </w:tc>
      </w:tr>
      <w:tr w:rsidR="00797801" w14:paraId="6698ADBD" w14:textId="77777777" w:rsidTr="00F364A2">
        <w:trPr>
          <w:trHeight w:val="127"/>
        </w:trPr>
        <w:tc>
          <w:tcPr>
            <w:tcW w:w="1195" w:type="dxa"/>
          </w:tcPr>
          <w:p w14:paraId="59CB78AB" w14:textId="77777777" w:rsidR="00797801" w:rsidRDefault="00797801" w:rsidP="00797801">
            <w:pPr>
              <w:pStyle w:val="a0"/>
              <w:keepNext/>
              <w:rPr>
                <w:rFonts w:eastAsia="等线"/>
                <w:bCs/>
                <w:lang w:val="en-US"/>
              </w:rPr>
            </w:pPr>
          </w:p>
        </w:tc>
        <w:tc>
          <w:tcPr>
            <w:tcW w:w="5327" w:type="dxa"/>
          </w:tcPr>
          <w:p w14:paraId="6DE11435" w14:textId="77777777" w:rsidR="00797801" w:rsidRDefault="00797801" w:rsidP="00797801">
            <w:pPr>
              <w:pStyle w:val="B2"/>
            </w:pPr>
          </w:p>
        </w:tc>
        <w:tc>
          <w:tcPr>
            <w:tcW w:w="3414" w:type="dxa"/>
          </w:tcPr>
          <w:p w14:paraId="6ED11828" w14:textId="77777777" w:rsidR="00797801" w:rsidRDefault="00797801" w:rsidP="00797801">
            <w:pPr>
              <w:pStyle w:val="a0"/>
              <w:keepNext/>
              <w:rPr>
                <w:bCs/>
                <w:lang w:val="en-US"/>
              </w:rPr>
            </w:pPr>
          </w:p>
        </w:tc>
      </w:tr>
      <w:tr w:rsidR="00797801" w14:paraId="11EE7E2F" w14:textId="77777777" w:rsidTr="00F364A2">
        <w:trPr>
          <w:trHeight w:val="127"/>
        </w:trPr>
        <w:tc>
          <w:tcPr>
            <w:tcW w:w="1195" w:type="dxa"/>
          </w:tcPr>
          <w:p w14:paraId="0A4E2B91" w14:textId="77777777" w:rsidR="00797801" w:rsidRDefault="00797801" w:rsidP="00797801">
            <w:pPr>
              <w:pStyle w:val="a0"/>
              <w:keepNext/>
              <w:rPr>
                <w:rFonts w:eastAsia="等线"/>
                <w:bCs/>
                <w:lang w:val="en-US"/>
              </w:rPr>
            </w:pPr>
          </w:p>
        </w:tc>
        <w:tc>
          <w:tcPr>
            <w:tcW w:w="5327" w:type="dxa"/>
          </w:tcPr>
          <w:p w14:paraId="73EA0F79" w14:textId="77777777" w:rsidR="00797801" w:rsidRDefault="00797801" w:rsidP="00797801">
            <w:pPr>
              <w:pStyle w:val="B2"/>
            </w:pPr>
          </w:p>
        </w:tc>
        <w:tc>
          <w:tcPr>
            <w:tcW w:w="3414" w:type="dxa"/>
          </w:tcPr>
          <w:p w14:paraId="75607ED4" w14:textId="77777777" w:rsidR="00797801" w:rsidRDefault="00797801" w:rsidP="00797801">
            <w:pPr>
              <w:pStyle w:val="a0"/>
              <w:keepNext/>
              <w:rPr>
                <w:rFonts w:eastAsia="等线"/>
                <w:bCs/>
                <w:lang w:val="en-US"/>
              </w:rPr>
            </w:pPr>
          </w:p>
        </w:tc>
      </w:tr>
      <w:tr w:rsidR="00797801" w14:paraId="03116D6B" w14:textId="77777777" w:rsidTr="00F364A2">
        <w:trPr>
          <w:trHeight w:val="127"/>
        </w:trPr>
        <w:tc>
          <w:tcPr>
            <w:tcW w:w="1195" w:type="dxa"/>
          </w:tcPr>
          <w:p w14:paraId="056B8B99" w14:textId="77777777" w:rsidR="00797801" w:rsidRDefault="00797801" w:rsidP="00797801">
            <w:pPr>
              <w:pStyle w:val="a0"/>
              <w:keepNext/>
              <w:rPr>
                <w:rFonts w:eastAsia="等线"/>
                <w:bCs/>
                <w:lang w:val="en-US"/>
              </w:rPr>
            </w:pPr>
          </w:p>
        </w:tc>
        <w:tc>
          <w:tcPr>
            <w:tcW w:w="5327" w:type="dxa"/>
          </w:tcPr>
          <w:p w14:paraId="09D71ABE" w14:textId="77777777" w:rsidR="00797801" w:rsidRDefault="00797801" w:rsidP="00797801">
            <w:pPr>
              <w:pStyle w:val="B2"/>
            </w:pPr>
          </w:p>
        </w:tc>
        <w:tc>
          <w:tcPr>
            <w:tcW w:w="3414" w:type="dxa"/>
          </w:tcPr>
          <w:p w14:paraId="1C299A4E" w14:textId="77777777" w:rsidR="00797801" w:rsidRDefault="00797801" w:rsidP="00797801">
            <w:pPr>
              <w:pStyle w:val="a0"/>
              <w:keepNext/>
              <w:rPr>
                <w:bCs/>
                <w:lang w:val="en-US"/>
              </w:rPr>
            </w:pPr>
          </w:p>
        </w:tc>
      </w:tr>
      <w:tr w:rsidR="00797801" w14:paraId="685D870A" w14:textId="77777777" w:rsidTr="00F364A2">
        <w:trPr>
          <w:trHeight w:val="127"/>
        </w:trPr>
        <w:tc>
          <w:tcPr>
            <w:tcW w:w="1195" w:type="dxa"/>
          </w:tcPr>
          <w:p w14:paraId="4E9F557F" w14:textId="77777777" w:rsidR="00797801" w:rsidRDefault="00797801" w:rsidP="00797801">
            <w:pPr>
              <w:pStyle w:val="a0"/>
              <w:keepNext/>
              <w:rPr>
                <w:rFonts w:eastAsia="等线"/>
                <w:bCs/>
                <w:lang w:val="en-US"/>
              </w:rPr>
            </w:pPr>
          </w:p>
        </w:tc>
        <w:tc>
          <w:tcPr>
            <w:tcW w:w="5327" w:type="dxa"/>
          </w:tcPr>
          <w:p w14:paraId="519FC8BF" w14:textId="77777777" w:rsidR="00797801" w:rsidRDefault="00797801" w:rsidP="00797801">
            <w:pPr>
              <w:pStyle w:val="B2"/>
            </w:pPr>
          </w:p>
        </w:tc>
        <w:tc>
          <w:tcPr>
            <w:tcW w:w="3414" w:type="dxa"/>
          </w:tcPr>
          <w:p w14:paraId="79E52F89" w14:textId="77777777" w:rsidR="00797801" w:rsidRDefault="00797801" w:rsidP="00797801">
            <w:pPr>
              <w:pStyle w:val="a0"/>
              <w:keepNext/>
              <w:rPr>
                <w:bCs/>
                <w:lang w:val="en-US"/>
              </w:rPr>
            </w:pPr>
          </w:p>
        </w:tc>
      </w:tr>
      <w:tr w:rsidR="00797801" w14:paraId="51E68B08" w14:textId="77777777" w:rsidTr="00F364A2">
        <w:trPr>
          <w:trHeight w:val="127"/>
        </w:trPr>
        <w:tc>
          <w:tcPr>
            <w:tcW w:w="1195" w:type="dxa"/>
          </w:tcPr>
          <w:p w14:paraId="6712769A" w14:textId="77777777" w:rsidR="00797801" w:rsidRDefault="00797801" w:rsidP="00797801">
            <w:pPr>
              <w:pStyle w:val="a0"/>
              <w:keepNext/>
              <w:rPr>
                <w:rFonts w:eastAsia="等线"/>
                <w:bCs/>
                <w:lang w:val="en-US"/>
              </w:rPr>
            </w:pPr>
          </w:p>
        </w:tc>
        <w:tc>
          <w:tcPr>
            <w:tcW w:w="5327" w:type="dxa"/>
          </w:tcPr>
          <w:p w14:paraId="4A5CE855" w14:textId="77777777" w:rsidR="00797801" w:rsidRDefault="00797801" w:rsidP="00797801">
            <w:pPr>
              <w:pStyle w:val="B2"/>
            </w:pPr>
          </w:p>
        </w:tc>
        <w:tc>
          <w:tcPr>
            <w:tcW w:w="3414" w:type="dxa"/>
          </w:tcPr>
          <w:p w14:paraId="6949DE6B" w14:textId="77777777" w:rsidR="00797801" w:rsidRDefault="00797801" w:rsidP="00797801">
            <w:pPr>
              <w:pStyle w:val="a0"/>
              <w:keepNext/>
              <w:rPr>
                <w:bCs/>
                <w:lang w:val="en-US"/>
              </w:rPr>
            </w:pPr>
          </w:p>
        </w:tc>
      </w:tr>
      <w:tr w:rsidR="00797801" w14:paraId="0DC539BA" w14:textId="77777777" w:rsidTr="00F364A2">
        <w:trPr>
          <w:trHeight w:val="127"/>
        </w:trPr>
        <w:tc>
          <w:tcPr>
            <w:tcW w:w="1195" w:type="dxa"/>
          </w:tcPr>
          <w:p w14:paraId="14709BC8" w14:textId="77777777" w:rsidR="00797801" w:rsidRDefault="00797801" w:rsidP="00797801">
            <w:pPr>
              <w:pStyle w:val="a0"/>
              <w:keepNext/>
              <w:rPr>
                <w:rFonts w:eastAsia="等线"/>
                <w:bCs/>
                <w:lang w:val="en-US"/>
              </w:rPr>
            </w:pPr>
          </w:p>
        </w:tc>
        <w:tc>
          <w:tcPr>
            <w:tcW w:w="5327" w:type="dxa"/>
          </w:tcPr>
          <w:p w14:paraId="3F151462" w14:textId="77777777" w:rsidR="00797801" w:rsidRDefault="00797801" w:rsidP="00797801">
            <w:pPr>
              <w:pStyle w:val="B2"/>
              <w:rPr>
                <w:color w:val="808080"/>
              </w:rPr>
            </w:pPr>
          </w:p>
        </w:tc>
        <w:tc>
          <w:tcPr>
            <w:tcW w:w="3414" w:type="dxa"/>
          </w:tcPr>
          <w:p w14:paraId="26BBCD71" w14:textId="77777777" w:rsidR="00797801" w:rsidRDefault="00797801" w:rsidP="00797801">
            <w:pPr>
              <w:pStyle w:val="a0"/>
              <w:keepNext/>
              <w:rPr>
                <w:bCs/>
                <w:lang w:val="en-US"/>
              </w:rPr>
            </w:pPr>
          </w:p>
        </w:tc>
      </w:tr>
      <w:tr w:rsidR="00797801" w14:paraId="77E622B1" w14:textId="77777777" w:rsidTr="00F364A2">
        <w:trPr>
          <w:trHeight w:val="127"/>
        </w:trPr>
        <w:tc>
          <w:tcPr>
            <w:tcW w:w="1195" w:type="dxa"/>
          </w:tcPr>
          <w:p w14:paraId="62444798" w14:textId="77777777" w:rsidR="00797801" w:rsidRDefault="00797801" w:rsidP="00797801">
            <w:pPr>
              <w:pStyle w:val="a0"/>
              <w:keepNext/>
              <w:rPr>
                <w:rFonts w:eastAsia="等线"/>
                <w:bCs/>
                <w:lang w:val="en-US"/>
              </w:rPr>
            </w:pPr>
          </w:p>
        </w:tc>
        <w:tc>
          <w:tcPr>
            <w:tcW w:w="5327" w:type="dxa"/>
          </w:tcPr>
          <w:p w14:paraId="707B86CE" w14:textId="77777777" w:rsidR="00797801" w:rsidRDefault="00797801" w:rsidP="00797801">
            <w:pPr>
              <w:pStyle w:val="B2"/>
              <w:ind w:left="567" w:firstLine="0"/>
            </w:pPr>
          </w:p>
        </w:tc>
        <w:tc>
          <w:tcPr>
            <w:tcW w:w="3414" w:type="dxa"/>
          </w:tcPr>
          <w:p w14:paraId="4DEF7EF4" w14:textId="77777777" w:rsidR="00797801" w:rsidRDefault="00797801" w:rsidP="00797801">
            <w:pPr>
              <w:pStyle w:val="a0"/>
              <w:keepNext/>
              <w:rPr>
                <w:rFonts w:eastAsia="等线"/>
                <w:bCs/>
                <w:lang w:val="en-US"/>
              </w:rPr>
            </w:pPr>
          </w:p>
        </w:tc>
      </w:tr>
      <w:tr w:rsidR="00797801" w14:paraId="0E956801" w14:textId="77777777" w:rsidTr="00F364A2">
        <w:trPr>
          <w:trHeight w:val="127"/>
        </w:trPr>
        <w:tc>
          <w:tcPr>
            <w:tcW w:w="1195" w:type="dxa"/>
          </w:tcPr>
          <w:p w14:paraId="52CDC827" w14:textId="77777777" w:rsidR="00797801" w:rsidRDefault="00797801" w:rsidP="00797801">
            <w:pPr>
              <w:pStyle w:val="a0"/>
              <w:keepNext/>
              <w:rPr>
                <w:rFonts w:eastAsia="等线"/>
                <w:bCs/>
                <w:lang w:val="en-US"/>
              </w:rPr>
            </w:pPr>
          </w:p>
        </w:tc>
        <w:tc>
          <w:tcPr>
            <w:tcW w:w="5327" w:type="dxa"/>
          </w:tcPr>
          <w:p w14:paraId="3B8450B7" w14:textId="77777777" w:rsidR="00797801" w:rsidRDefault="00797801" w:rsidP="00797801">
            <w:pPr>
              <w:pStyle w:val="B2"/>
            </w:pPr>
          </w:p>
        </w:tc>
        <w:tc>
          <w:tcPr>
            <w:tcW w:w="3414" w:type="dxa"/>
          </w:tcPr>
          <w:p w14:paraId="5E19606F" w14:textId="77777777" w:rsidR="00797801" w:rsidRDefault="00797801" w:rsidP="00797801">
            <w:pPr>
              <w:pStyle w:val="a0"/>
              <w:keepNext/>
              <w:rPr>
                <w:bCs/>
                <w:lang w:val="en-US"/>
              </w:rPr>
            </w:pPr>
          </w:p>
        </w:tc>
      </w:tr>
      <w:tr w:rsidR="00797801" w14:paraId="41DE5F4A" w14:textId="77777777" w:rsidTr="00F364A2">
        <w:trPr>
          <w:trHeight w:val="127"/>
        </w:trPr>
        <w:tc>
          <w:tcPr>
            <w:tcW w:w="1195" w:type="dxa"/>
          </w:tcPr>
          <w:p w14:paraId="14C3B480" w14:textId="77777777" w:rsidR="00797801" w:rsidRDefault="00797801" w:rsidP="00797801">
            <w:pPr>
              <w:pStyle w:val="a0"/>
              <w:keepNext/>
              <w:rPr>
                <w:rFonts w:eastAsia="等线"/>
                <w:bCs/>
                <w:lang w:val="en-US"/>
              </w:rPr>
            </w:pPr>
          </w:p>
        </w:tc>
        <w:tc>
          <w:tcPr>
            <w:tcW w:w="5327" w:type="dxa"/>
          </w:tcPr>
          <w:p w14:paraId="32F04694" w14:textId="77777777" w:rsidR="00797801" w:rsidRDefault="00797801" w:rsidP="00797801"/>
        </w:tc>
        <w:tc>
          <w:tcPr>
            <w:tcW w:w="3414" w:type="dxa"/>
          </w:tcPr>
          <w:p w14:paraId="46D05875" w14:textId="77777777" w:rsidR="00797801" w:rsidRDefault="00797801" w:rsidP="00797801">
            <w:pPr>
              <w:pStyle w:val="a0"/>
              <w:keepNext/>
              <w:rPr>
                <w:bCs/>
                <w:lang w:val="en-US"/>
              </w:rPr>
            </w:pPr>
          </w:p>
        </w:tc>
      </w:tr>
      <w:tr w:rsidR="00797801" w14:paraId="49ACFEE5" w14:textId="77777777" w:rsidTr="00F364A2">
        <w:trPr>
          <w:trHeight w:val="127"/>
        </w:trPr>
        <w:tc>
          <w:tcPr>
            <w:tcW w:w="1195" w:type="dxa"/>
          </w:tcPr>
          <w:p w14:paraId="0AFA6B1C" w14:textId="77777777" w:rsidR="00797801" w:rsidRDefault="00797801" w:rsidP="00797801">
            <w:pPr>
              <w:pStyle w:val="a0"/>
              <w:keepNext/>
              <w:rPr>
                <w:rFonts w:eastAsia="等线"/>
                <w:bCs/>
                <w:lang w:val="en-US"/>
              </w:rPr>
            </w:pPr>
          </w:p>
        </w:tc>
        <w:tc>
          <w:tcPr>
            <w:tcW w:w="5327" w:type="dxa"/>
          </w:tcPr>
          <w:p w14:paraId="43EBC0C0" w14:textId="77777777" w:rsidR="00797801" w:rsidRDefault="00797801" w:rsidP="00797801">
            <w:pPr>
              <w:rPr>
                <w:rFonts w:eastAsia="MS Mincho"/>
              </w:rPr>
            </w:pPr>
          </w:p>
        </w:tc>
        <w:tc>
          <w:tcPr>
            <w:tcW w:w="3414" w:type="dxa"/>
          </w:tcPr>
          <w:p w14:paraId="464E6CB4" w14:textId="77777777" w:rsidR="00797801" w:rsidRDefault="00797801" w:rsidP="00797801">
            <w:pPr>
              <w:pStyle w:val="a0"/>
              <w:keepNext/>
              <w:rPr>
                <w:bCs/>
                <w:lang w:val="en-US"/>
              </w:rPr>
            </w:pPr>
          </w:p>
        </w:tc>
      </w:tr>
    </w:tbl>
    <w:p w14:paraId="1CE78437" w14:textId="77777777" w:rsidR="00305975" w:rsidRDefault="00305975" w:rsidP="00305975">
      <w:pPr>
        <w:pStyle w:val="NO"/>
        <w:overflowPunct w:val="0"/>
        <w:autoSpaceDE w:val="0"/>
        <w:autoSpaceDN w:val="0"/>
        <w:adjustRightInd w:val="0"/>
        <w:ind w:left="0" w:firstLine="0"/>
        <w:textAlignment w:val="baseline"/>
        <w:rPr>
          <w:rFonts w:eastAsiaTheme="minorEastAsia"/>
          <w:color w:val="000000"/>
          <w:lang w:val="en-US" w:eastAsia="ja-JP"/>
        </w:rPr>
      </w:pPr>
    </w:p>
    <w:p w14:paraId="78C802AD" w14:textId="77777777" w:rsidR="00305975" w:rsidRDefault="00305975" w:rsidP="00305975"/>
    <w:p w14:paraId="2C1B98BD" w14:textId="77777777" w:rsidR="00305975" w:rsidRDefault="00305975" w:rsidP="00305975">
      <w:pPr>
        <w:overflowPunct/>
        <w:autoSpaceDE/>
        <w:autoSpaceDN/>
        <w:adjustRightInd/>
        <w:spacing w:after="0"/>
        <w:textAlignment w:val="auto"/>
        <w:rPr>
          <w:rFonts w:ascii="Arial" w:hAnsi="Arial"/>
          <w:sz w:val="36"/>
        </w:rPr>
      </w:pPr>
      <w:r>
        <w:br w:type="page"/>
      </w:r>
    </w:p>
    <w:p w14:paraId="4ABA7D9A" w14:textId="77777777" w:rsidR="00305975" w:rsidRDefault="00305975"/>
    <w:p w14:paraId="0A8EC827" w14:textId="77777777" w:rsidR="008D75A3" w:rsidRDefault="00036941">
      <w:pPr>
        <w:rPr>
          <w:rFonts w:eastAsia="MS Mincho"/>
        </w:rPr>
      </w:pPr>
      <w:r>
        <w:rPr>
          <w:rFonts w:eastAsia="MS Mincho"/>
        </w:rPr>
        <w:t>5.2.2.2.2</w:t>
      </w:r>
    </w:p>
    <w:p w14:paraId="22A141CF" w14:textId="359A319B" w:rsidR="008D75A3" w:rsidRDefault="00036941">
      <w:pPr>
        <w:pStyle w:val="Editorsnote"/>
        <w:ind w:left="1600" w:hanging="400"/>
      </w:pPr>
      <w:r>
        <w:t xml:space="preserve">Editor’s note: FFS </w:t>
      </w:r>
      <w:r w:rsidR="00755B81">
        <w:t>phrasing</w:t>
      </w:r>
      <w:r>
        <w:t xml:space="preserve"> for paging adaptation pos only, that is those occasions that are not also configured for legacy.</w:t>
      </w:r>
    </w:p>
    <w:p w14:paraId="4AF77083" w14:textId="77777777" w:rsidR="005E7B2B" w:rsidRDefault="005E7B2B" w:rsidP="00F16CBE">
      <w:pPr>
        <w:pStyle w:val="TAL"/>
        <w:rPr>
          <w:b/>
          <w:i/>
          <w:lang w:eastAsia="sv-SE"/>
        </w:rPr>
      </w:pPr>
    </w:p>
    <w:p w14:paraId="1036EE65" w14:textId="77777777" w:rsidR="0009013E" w:rsidRDefault="0009013E" w:rsidP="00F16CBE">
      <w:pPr>
        <w:pStyle w:val="TAL"/>
        <w:rPr>
          <w:b/>
          <w:i/>
          <w:lang w:eastAsia="sv-SE"/>
        </w:rPr>
      </w:pPr>
    </w:p>
    <w:p w14:paraId="7EC86187" w14:textId="77777777" w:rsidR="00574E48" w:rsidRDefault="00574E48" w:rsidP="00F16CBE">
      <w:pPr>
        <w:pStyle w:val="a0"/>
        <w:keepNext/>
        <w:rPr>
          <w:color w:val="FF0000"/>
          <w:u w:val="single"/>
          <w:lang w:eastAsia="sv-SE"/>
        </w:rPr>
      </w:pPr>
    </w:p>
    <w:p w14:paraId="750985DD" w14:textId="77777777" w:rsidR="005E7B2B" w:rsidRDefault="005E7B2B" w:rsidP="005E7B2B"/>
    <w:p w14:paraId="0961782F" w14:textId="15E9BDAF" w:rsidR="005E7B2B" w:rsidRDefault="005E7B2B" w:rsidP="005E7B2B">
      <w:pPr>
        <w:rPr>
          <w:b/>
          <w:bCs/>
        </w:rPr>
      </w:pPr>
      <w:r w:rsidRPr="00574E48">
        <w:rPr>
          <w:b/>
          <w:bCs/>
        </w:rPr>
        <w:t>Q</w:t>
      </w:r>
      <w:r w:rsidR="00C123B5">
        <w:rPr>
          <w:b/>
          <w:bCs/>
        </w:rPr>
        <w:t>2</w:t>
      </w:r>
      <w:r w:rsidRPr="00574E48">
        <w:rPr>
          <w:b/>
          <w:bCs/>
        </w:rPr>
        <w:t xml:space="preserve">: </w:t>
      </w:r>
      <w:r w:rsidR="00C123B5">
        <w:rPr>
          <w:b/>
          <w:bCs/>
        </w:rPr>
        <w:t>Which option or option modified is preferred</w:t>
      </w:r>
      <w:r w:rsidRPr="00574E48">
        <w:rPr>
          <w:b/>
          <w:bCs/>
        </w:rPr>
        <w:t>?</w:t>
      </w:r>
    </w:p>
    <w:p w14:paraId="679BE46C" w14:textId="46F9EDBC" w:rsidR="00347451" w:rsidRDefault="00347451" w:rsidP="00347451">
      <w:pPr>
        <w:pStyle w:val="af7"/>
        <w:numPr>
          <w:ilvl w:val="0"/>
          <w:numId w:val="24"/>
        </w:numPr>
        <w:rPr>
          <w:b/>
          <w:bCs/>
        </w:rPr>
      </w:pPr>
      <w:r>
        <w:rPr>
          <w:b/>
          <w:bCs/>
        </w:rPr>
        <w:t>Adress the aspect in 5.2.2.2.2 as in curren</w:t>
      </w:r>
      <w:r w:rsidR="008D385D">
        <w:rPr>
          <w:b/>
          <w:bCs/>
        </w:rPr>
        <w:t xml:space="preserve">t </w:t>
      </w:r>
      <w:r>
        <w:rPr>
          <w:b/>
          <w:bCs/>
        </w:rPr>
        <w:t xml:space="preserve">running CR </w:t>
      </w:r>
      <w:r w:rsidR="004546C7">
        <w:rPr>
          <w:b/>
          <w:bCs/>
        </w:rPr>
        <w:t>or</w:t>
      </w:r>
      <w:r>
        <w:rPr>
          <w:b/>
          <w:bCs/>
        </w:rPr>
        <w:t xml:space="preserve"> slightly modify the text</w:t>
      </w:r>
      <w:r w:rsidR="004546C7">
        <w:rPr>
          <w:b/>
          <w:bCs/>
        </w:rPr>
        <w:t xml:space="preserve"> in that section.</w:t>
      </w:r>
    </w:p>
    <w:p w14:paraId="1B9B5CE0" w14:textId="0C21F9BA" w:rsidR="004546C7" w:rsidRDefault="004546C7" w:rsidP="00347451">
      <w:pPr>
        <w:pStyle w:val="af7"/>
        <w:numPr>
          <w:ilvl w:val="0"/>
          <w:numId w:val="24"/>
        </w:numPr>
        <w:rPr>
          <w:b/>
          <w:bCs/>
        </w:rPr>
      </w:pPr>
      <w:r>
        <w:rPr>
          <w:b/>
          <w:bCs/>
        </w:rPr>
        <w:t xml:space="preserve">Delete the additions from 5.2.2.2.2 </w:t>
      </w:r>
      <w:r w:rsidR="0044397A">
        <w:rPr>
          <w:b/>
          <w:bCs/>
        </w:rPr>
        <w:t>and add</w:t>
      </w:r>
      <w:r w:rsidR="008B0757">
        <w:rPr>
          <w:b/>
          <w:bCs/>
        </w:rPr>
        <w:t xml:space="preserve"> in the following field description</w:t>
      </w:r>
      <w:r w:rsidR="004569B4">
        <w:rPr>
          <w:b/>
          <w:bCs/>
        </w:rPr>
        <w:t>s</w:t>
      </w:r>
      <w:r w:rsidR="008B0757">
        <w:rPr>
          <w:b/>
          <w:bCs/>
        </w:rPr>
        <w:t xml:space="preserve"> instead:</w:t>
      </w:r>
    </w:p>
    <w:p w14:paraId="12E2315B" w14:textId="77777777" w:rsidR="008B0757" w:rsidRDefault="008B0757" w:rsidP="00815046">
      <w:pPr>
        <w:rPr>
          <w:b/>
          <w:bCs/>
        </w:rPr>
      </w:pPr>
    </w:p>
    <w:p w14:paraId="7EDF9E16" w14:textId="3D0C1082" w:rsidR="00815046" w:rsidRPr="00815046" w:rsidRDefault="00815046" w:rsidP="00815046">
      <w:pPr>
        <w:rPr>
          <w:b/>
          <w:bCs/>
        </w:rPr>
      </w:pPr>
      <w:r w:rsidRPr="00815046">
        <w:rPr>
          <w:b/>
          <w:bCs/>
        </w:rPr>
        <w:t>pagingAdaptation-NS</w:t>
      </w:r>
    </w:p>
    <w:p w14:paraId="63C0B1BE" w14:textId="37C75F9D" w:rsidR="00815046" w:rsidRPr="008B0757" w:rsidRDefault="00815046" w:rsidP="00815046">
      <w:r w:rsidRPr="008B0757">
        <w:t>Number of paging occasions per paging frame for paging adaptation</w:t>
      </w:r>
      <w:r w:rsidRPr="008B0757">
        <w:rPr>
          <w:color w:val="FF0000"/>
        </w:rPr>
        <w:t>. The UE supporting paging adaptation ignores this field in RRC_CONNECTED</w:t>
      </w:r>
      <w:r w:rsidR="00C84BC8">
        <w:rPr>
          <w:color w:val="FF0000"/>
        </w:rPr>
        <w:t xml:space="preserve"> </w:t>
      </w:r>
      <w:r w:rsidR="00C84BC8" w:rsidRPr="00C84BC8">
        <w:rPr>
          <w:color w:val="FF0000"/>
        </w:rPr>
        <w:t xml:space="preserve">and uses </w:t>
      </w:r>
      <w:r w:rsidR="00C84BC8" w:rsidRPr="00C84BC8">
        <w:rPr>
          <w:i/>
          <w:iCs/>
          <w:color w:val="FF0000"/>
        </w:rPr>
        <w:t xml:space="preserve">ns </w:t>
      </w:r>
      <w:r w:rsidR="00C84BC8" w:rsidRPr="00C84BC8">
        <w:rPr>
          <w:color w:val="FF0000"/>
        </w:rPr>
        <w:t>instead when monitoring paging occasions</w:t>
      </w:r>
      <w:r w:rsidRPr="008B0757">
        <w:rPr>
          <w:color w:val="FF0000"/>
        </w:rPr>
        <w:t>.</w:t>
      </w:r>
    </w:p>
    <w:p w14:paraId="0892A77D" w14:textId="27B14CDA" w:rsidR="004546C7" w:rsidRPr="00347451" w:rsidRDefault="004546C7" w:rsidP="00B05BAB">
      <w:pPr>
        <w:pStyle w:val="af7"/>
        <w:rPr>
          <w:b/>
          <w:bCs/>
        </w:rPr>
      </w:pPr>
    </w:p>
    <w:p w14:paraId="0B92E428" w14:textId="77777777" w:rsidR="00C901B1" w:rsidRPr="00B05BAB" w:rsidRDefault="00C901B1" w:rsidP="004569B4">
      <w:pPr>
        <w:pStyle w:val="NO"/>
        <w:ind w:left="0" w:firstLine="0"/>
        <w:rPr>
          <w:rFonts w:eastAsia="Times New Roman"/>
          <w:b/>
          <w:bCs/>
          <w:color w:val="000000"/>
          <w:lang w:val="en-US" w:eastAsia="zh-CN"/>
        </w:rPr>
      </w:pPr>
      <w:r w:rsidRPr="00B05BAB">
        <w:rPr>
          <w:rFonts w:eastAsia="Times New Roman"/>
          <w:b/>
          <w:bCs/>
          <w:color w:val="000000"/>
          <w:lang w:val="en-US" w:eastAsia="zh-CN"/>
        </w:rPr>
        <w:t xml:space="preserve">pagingAdaptationNAndPagingFrameOffset </w:t>
      </w:r>
    </w:p>
    <w:p w14:paraId="7B4C5127" w14:textId="5A3F76B8" w:rsidR="005E7B2B" w:rsidRDefault="00C901B1" w:rsidP="00C901B1">
      <w:pPr>
        <w:pStyle w:val="NO"/>
        <w:overflowPunct w:val="0"/>
        <w:autoSpaceDE w:val="0"/>
        <w:autoSpaceDN w:val="0"/>
        <w:adjustRightInd w:val="0"/>
        <w:ind w:left="0" w:firstLine="0"/>
        <w:textAlignment w:val="baseline"/>
        <w:rPr>
          <w:rFonts w:eastAsia="Times New Roman"/>
          <w:color w:val="FF0000"/>
          <w:lang w:val="en-US" w:eastAsia="zh-CN"/>
        </w:rPr>
      </w:pPr>
      <w:r w:rsidRPr="00C901B1">
        <w:rPr>
          <w:rFonts w:eastAsia="Times New Roman"/>
          <w:color w:val="000000"/>
          <w:lang w:val="en-US" w:eastAsia="zh-CN"/>
        </w:rPr>
        <w:t xml:space="preserve">Used to derive the number of total paging frames in T (corresponding to parameter N in TS 38.304 [20]) and paging frame offset (corresponding to parameter PF_offset in TS 38.304 [20]). A value of oneSixteenthT corresponds to T / 16, a value of oneEighthT corresponds to T / 8, and so on. </w:t>
      </w:r>
      <w:r w:rsidRPr="00B05BAB">
        <w:rPr>
          <w:rFonts w:eastAsia="Times New Roman"/>
          <w:color w:val="FF0000"/>
          <w:lang w:val="en-US" w:eastAsia="zh-CN"/>
        </w:rPr>
        <w:t>The UE supporting paging adaptation ignores this field in RRC_CONNECTED</w:t>
      </w:r>
      <w:r w:rsidR="00C84BC8">
        <w:rPr>
          <w:rFonts w:eastAsia="Times New Roman"/>
          <w:color w:val="FF0000"/>
          <w:lang w:val="en-US" w:eastAsia="zh-CN"/>
        </w:rPr>
        <w:t xml:space="preserve"> </w:t>
      </w:r>
      <w:r w:rsidR="00C84BC8" w:rsidRPr="00C84BC8">
        <w:rPr>
          <w:rFonts w:eastAsia="Times New Roman"/>
          <w:color w:val="FF0000"/>
          <w:lang w:eastAsia="zh-CN"/>
        </w:rPr>
        <w:t xml:space="preserve">and uses </w:t>
      </w:r>
      <w:r w:rsidR="00C84BC8" w:rsidRPr="00C84BC8">
        <w:rPr>
          <w:rFonts w:eastAsia="Times New Roman"/>
          <w:i/>
          <w:iCs/>
          <w:color w:val="FF0000"/>
          <w:lang w:eastAsia="zh-CN"/>
        </w:rPr>
        <w:t xml:space="preserve">nAndPagingFrameOffset </w:t>
      </w:r>
      <w:r w:rsidR="00C84BC8" w:rsidRPr="00C84BC8">
        <w:rPr>
          <w:rFonts w:eastAsia="Times New Roman"/>
          <w:color w:val="FF0000"/>
          <w:lang w:eastAsia="zh-CN"/>
        </w:rPr>
        <w:t>instead when monitoring paging occasions.</w:t>
      </w:r>
      <w:r w:rsidRPr="00B05BAB">
        <w:rPr>
          <w:rFonts w:eastAsia="Times New Roman"/>
          <w:color w:val="FF0000"/>
          <w:lang w:val="en-US" w:eastAsia="zh-CN"/>
        </w:rPr>
        <w:t>.</w:t>
      </w:r>
    </w:p>
    <w:p w14:paraId="0FE3752E" w14:textId="77777777" w:rsid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p w14:paraId="06A6D90B" w14:textId="77777777" w:rsidR="00B05BAB" w:rsidRP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5E7B2B" w14:paraId="4FE9F406" w14:textId="77777777" w:rsidTr="008E3D32">
        <w:trPr>
          <w:trHeight w:val="132"/>
        </w:trPr>
        <w:tc>
          <w:tcPr>
            <w:tcW w:w="1195" w:type="dxa"/>
            <w:shd w:val="clear" w:color="auto" w:fill="D9D9D9"/>
          </w:tcPr>
          <w:p w14:paraId="39D23A35" w14:textId="77777777" w:rsidR="005E7B2B" w:rsidRDefault="005E7B2B" w:rsidP="008E3D32">
            <w:pPr>
              <w:pStyle w:val="a0"/>
              <w:keepNext/>
              <w:rPr>
                <w:b/>
                <w:bCs/>
                <w:lang w:val="en-US"/>
              </w:rPr>
            </w:pPr>
            <w:r>
              <w:rPr>
                <w:b/>
                <w:bCs/>
                <w:lang w:val="en-US"/>
              </w:rPr>
              <w:t>Company</w:t>
            </w:r>
          </w:p>
        </w:tc>
        <w:tc>
          <w:tcPr>
            <w:tcW w:w="5327" w:type="dxa"/>
            <w:shd w:val="clear" w:color="auto" w:fill="D9D9D9"/>
          </w:tcPr>
          <w:p w14:paraId="510FD29A" w14:textId="6B923C3F" w:rsidR="005E7B2B" w:rsidRDefault="00A269B9" w:rsidP="00C84BC8">
            <w:pPr>
              <w:pStyle w:val="a0"/>
              <w:keepNext/>
              <w:numPr>
                <w:ilvl w:val="0"/>
                <w:numId w:val="31"/>
              </w:numPr>
              <w:rPr>
                <w:b/>
                <w:bCs/>
                <w:lang w:val="en-US"/>
              </w:rPr>
            </w:pPr>
            <w:r>
              <w:rPr>
                <w:b/>
                <w:bCs/>
                <w:lang w:val="en-US"/>
              </w:rPr>
              <w:t xml:space="preserve">or </w:t>
            </w:r>
            <w:r w:rsidR="00C84BC8">
              <w:rPr>
                <w:b/>
                <w:bCs/>
                <w:lang w:val="en-US"/>
              </w:rPr>
              <w:t>b</w:t>
            </w:r>
            <w:r>
              <w:rPr>
                <w:b/>
                <w:bCs/>
                <w:lang w:val="en-US"/>
              </w:rPr>
              <w:t>)</w:t>
            </w:r>
            <w:r w:rsidR="00DD5BF5">
              <w:rPr>
                <w:b/>
                <w:bCs/>
                <w:lang w:val="en-US"/>
              </w:rPr>
              <w:t xml:space="preserve"> </w:t>
            </w:r>
          </w:p>
        </w:tc>
        <w:tc>
          <w:tcPr>
            <w:tcW w:w="3414" w:type="dxa"/>
            <w:shd w:val="clear" w:color="auto" w:fill="D9D9D9"/>
          </w:tcPr>
          <w:p w14:paraId="670F457F" w14:textId="77777777" w:rsidR="005E7B2B" w:rsidRDefault="005E7B2B" w:rsidP="008E3D32">
            <w:pPr>
              <w:pStyle w:val="a0"/>
              <w:keepNext/>
              <w:rPr>
                <w:b/>
                <w:bCs/>
                <w:lang w:val="en-US"/>
              </w:rPr>
            </w:pPr>
            <w:r>
              <w:rPr>
                <w:b/>
                <w:bCs/>
                <w:lang w:val="en-US"/>
              </w:rPr>
              <w:t>Rapporteur response</w:t>
            </w:r>
          </w:p>
        </w:tc>
      </w:tr>
      <w:tr w:rsidR="005E7B2B" w14:paraId="28220A1E" w14:textId="77777777" w:rsidTr="00F364A2">
        <w:trPr>
          <w:trHeight w:val="127"/>
        </w:trPr>
        <w:tc>
          <w:tcPr>
            <w:tcW w:w="1195" w:type="dxa"/>
          </w:tcPr>
          <w:p w14:paraId="5D4370AE" w14:textId="662DB130" w:rsidR="005E7B2B" w:rsidRDefault="00E70E85" w:rsidP="00E70E85">
            <w:pPr>
              <w:rPr>
                <w:rFonts w:eastAsia="等线"/>
                <w:bCs/>
                <w:lang w:val="en-US"/>
              </w:rPr>
            </w:pPr>
            <w:r w:rsidRPr="00E70E85">
              <w:rPr>
                <w:rFonts w:eastAsia="等线" w:hint="eastAsia"/>
                <w:lang w:val="en-US"/>
              </w:rPr>
              <w:t>O</w:t>
            </w:r>
            <w:r w:rsidRPr="00E70E85">
              <w:rPr>
                <w:rFonts w:eastAsia="等线"/>
                <w:lang w:val="en-US"/>
              </w:rPr>
              <w:t>PPO</w:t>
            </w:r>
          </w:p>
        </w:tc>
        <w:tc>
          <w:tcPr>
            <w:tcW w:w="5327" w:type="dxa"/>
          </w:tcPr>
          <w:p w14:paraId="7F46AFA1" w14:textId="7B112FBF" w:rsidR="005E7B2B" w:rsidRPr="00E70E85" w:rsidRDefault="00E70E85" w:rsidP="00E70E85">
            <w:pPr>
              <w:rPr>
                <w:rFonts w:eastAsia="等线"/>
              </w:rPr>
            </w:pPr>
            <w:r>
              <w:rPr>
                <w:rFonts w:eastAsia="等线"/>
                <w:lang w:val="en-US"/>
              </w:rPr>
              <w:t xml:space="preserve">Option a) </w:t>
            </w:r>
            <w:r w:rsidRPr="00E70E85">
              <w:rPr>
                <w:rFonts w:eastAsia="等线"/>
              </w:rPr>
              <w:t>is preferred since ultimately the intention is to avoid reading new POs in RRC_CONNECTED</w:t>
            </w:r>
            <w:r>
              <w:rPr>
                <w:rFonts w:eastAsia="等线"/>
              </w:rPr>
              <w:t>.</w:t>
            </w:r>
          </w:p>
        </w:tc>
        <w:tc>
          <w:tcPr>
            <w:tcW w:w="3414" w:type="dxa"/>
          </w:tcPr>
          <w:p w14:paraId="55CCAD52" w14:textId="77777777" w:rsidR="005E7B2B" w:rsidRDefault="005E7B2B" w:rsidP="008E3D32"/>
        </w:tc>
      </w:tr>
      <w:tr w:rsidR="005E7B2B" w14:paraId="366FC38F" w14:textId="77777777" w:rsidTr="00F364A2">
        <w:trPr>
          <w:trHeight w:val="127"/>
        </w:trPr>
        <w:tc>
          <w:tcPr>
            <w:tcW w:w="1195" w:type="dxa"/>
          </w:tcPr>
          <w:p w14:paraId="3CEAE6E2" w14:textId="11D40763" w:rsidR="005E7B2B" w:rsidRDefault="002017DC" w:rsidP="008E3D32">
            <w:pPr>
              <w:pStyle w:val="a0"/>
              <w:keepNext/>
              <w:rPr>
                <w:rFonts w:eastAsia="等线"/>
                <w:bCs/>
                <w:lang w:val="en-US"/>
              </w:rPr>
            </w:pPr>
            <w:r>
              <w:rPr>
                <w:rFonts w:eastAsia="等线"/>
                <w:bCs/>
                <w:lang w:val="en-US"/>
              </w:rPr>
              <w:t>Samsung</w:t>
            </w:r>
          </w:p>
        </w:tc>
        <w:tc>
          <w:tcPr>
            <w:tcW w:w="5327" w:type="dxa"/>
          </w:tcPr>
          <w:p w14:paraId="1AA8389B" w14:textId="455EEE75" w:rsidR="005E7B2B" w:rsidRDefault="002017DC" w:rsidP="008E3D32">
            <w:pPr>
              <w:pStyle w:val="a0"/>
              <w:keepNext/>
              <w:rPr>
                <w:rFonts w:eastAsia="等线"/>
                <w:bCs/>
                <w:lang w:val="en-US"/>
              </w:rPr>
            </w:pPr>
            <w:r>
              <w:rPr>
                <w:rFonts w:eastAsia="等线"/>
                <w:bCs/>
                <w:lang w:val="en-US"/>
              </w:rPr>
              <w:t xml:space="preserve">In our view, </w:t>
            </w:r>
            <w:r w:rsidR="000E45F7">
              <w:rPr>
                <w:rFonts w:eastAsia="等线"/>
                <w:bCs/>
                <w:lang w:val="en-US"/>
              </w:rPr>
              <w:t xml:space="preserve">changes in field description (as suggested in b)) are needed to clarify that UE does not apply these in </w:t>
            </w:r>
            <w:r w:rsidR="000E45F7" w:rsidRPr="008B0757">
              <w:rPr>
                <w:color w:val="FF0000"/>
              </w:rPr>
              <w:t xml:space="preserve"> </w:t>
            </w:r>
            <w:r w:rsidR="000E45F7" w:rsidRPr="000E45F7">
              <w:t>RRC_CONNECTED.</w:t>
            </w:r>
            <w:r w:rsidR="000E45F7">
              <w:t xml:space="preserve"> This is a clean approach.</w:t>
            </w:r>
          </w:p>
        </w:tc>
        <w:tc>
          <w:tcPr>
            <w:tcW w:w="3414" w:type="dxa"/>
          </w:tcPr>
          <w:p w14:paraId="4290573E" w14:textId="77777777" w:rsidR="005E7B2B" w:rsidRDefault="005E7B2B" w:rsidP="008E3D32">
            <w:pPr>
              <w:pStyle w:val="a0"/>
              <w:keepNext/>
              <w:rPr>
                <w:bCs/>
                <w:lang w:val="en-US"/>
              </w:rPr>
            </w:pPr>
          </w:p>
        </w:tc>
      </w:tr>
      <w:tr w:rsidR="005E7B2B" w14:paraId="4CDFF128" w14:textId="77777777" w:rsidTr="00F364A2">
        <w:trPr>
          <w:trHeight w:val="127"/>
        </w:trPr>
        <w:tc>
          <w:tcPr>
            <w:tcW w:w="1195" w:type="dxa"/>
          </w:tcPr>
          <w:p w14:paraId="78AE1D36" w14:textId="2DA63BE0" w:rsidR="005E7B2B" w:rsidRDefault="006C747C" w:rsidP="008E3D32">
            <w:pPr>
              <w:pStyle w:val="a0"/>
              <w:keepNext/>
              <w:rPr>
                <w:rFonts w:eastAsia="等线"/>
                <w:bCs/>
                <w:lang w:val="en-US"/>
              </w:rPr>
            </w:pPr>
            <w:r>
              <w:rPr>
                <w:rFonts w:eastAsia="等线"/>
                <w:bCs/>
                <w:lang w:val="en-US"/>
              </w:rPr>
              <w:t>vivo</w:t>
            </w:r>
          </w:p>
        </w:tc>
        <w:tc>
          <w:tcPr>
            <w:tcW w:w="5327" w:type="dxa"/>
          </w:tcPr>
          <w:p w14:paraId="4AA39FC5" w14:textId="291975A1" w:rsidR="005E7B2B" w:rsidRDefault="006C747C" w:rsidP="006C747C">
            <w:pPr>
              <w:pStyle w:val="a0"/>
              <w:keepNext/>
              <w:jc w:val="left"/>
              <w:rPr>
                <w:rFonts w:eastAsia="等线"/>
                <w:bCs/>
                <w:lang w:val="en-US"/>
              </w:rPr>
            </w:pPr>
            <w:r>
              <w:rPr>
                <w:rFonts w:eastAsia="等线"/>
                <w:bCs/>
                <w:lang w:val="en-US"/>
              </w:rPr>
              <w:t>Option a) is clean and enough</w:t>
            </w:r>
          </w:p>
        </w:tc>
        <w:tc>
          <w:tcPr>
            <w:tcW w:w="3414" w:type="dxa"/>
          </w:tcPr>
          <w:p w14:paraId="02352BDA" w14:textId="77777777" w:rsidR="005E7B2B" w:rsidRDefault="005E7B2B" w:rsidP="008E3D32">
            <w:pPr>
              <w:pStyle w:val="a0"/>
              <w:keepNext/>
              <w:rPr>
                <w:bCs/>
                <w:lang w:val="en-US"/>
              </w:rPr>
            </w:pPr>
          </w:p>
        </w:tc>
      </w:tr>
      <w:tr w:rsidR="000C10D4" w14:paraId="194719EF" w14:textId="77777777" w:rsidTr="00F364A2">
        <w:trPr>
          <w:trHeight w:val="127"/>
        </w:trPr>
        <w:tc>
          <w:tcPr>
            <w:tcW w:w="1195" w:type="dxa"/>
          </w:tcPr>
          <w:p w14:paraId="463376C2" w14:textId="46E47FA8" w:rsidR="000C10D4" w:rsidRDefault="000C10D4" w:rsidP="000C10D4">
            <w:pPr>
              <w:pStyle w:val="a0"/>
              <w:keepNext/>
              <w:rPr>
                <w:bCs/>
                <w:lang w:val="en-US"/>
              </w:rPr>
            </w:pPr>
            <w:r w:rsidRPr="009A7569">
              <w:rPr>
                <w:rFonts w:eastAsia="Malgun Gothic" w:hint="eastAsia"/>
                <w:bCs/>
                <w:lang w:val="en-US" w:eastAsia="ko-KR"/>
              </w:rPr>
              <w:lastRenderedPageBreak/>
              <w:t>LGE</w:t>
            </w:r>
          </w:p>
        </w:tc>
        <w:tc>
          <w:tcPr>
            <w:tcW w:w="5327" w:type="dxa"/>
          </w:tcPr>
          <w:p w14:paraId="3F5FB82F" w14:textId="47022FA4" w:rsidR="000C10D4" w:rsidRDefault="000C10D4" w:rsidP="000C10D4">
            <w:pPr>
              <w:pStyle w:val="a0"/>
              <w:keepNext/>
              <w:rPr>
                <w:rFonts w:eastAsia="等线"/>
                <w:bCs/>
                <w:lang w:val="en-US"/>
              </w:rPr>
            </w:pPr>
            <w:r w:rsidRPr="009023DA">
              <w:rPr>
                <w:rFonts w:eastAsia="Malgun Gothic" w:hint="eastAsia"/>
                <w:bCs/>
                <w:lang w:val="en-US" w:eastAsia="ko-KR"/>
              </w:rPr>
              <w:t xml:space="preserve">Option a) is </w:t>
            </w:r>
            <w:r w:rsidRPr="009023DA">
              <w:rPr>
                <w:rFonts w:eastAsia="Malgun Gothic"/>
                <w:bCs/>
                <w:lang w:val="en-US" w:eastAsia="ko-KR"/>
              </w:rPr>
              <w:t>preferred</w:t>
            </w:r>
            <w:r w:rsidRPr="009023DA">
              <w:rPr>
                <w:rFonts w:eastAsia="Malgun Gothic" w:hint="eastAsia"/>
                <w:bCs/>
                <w:lang w:val="en-US" w:eastAsia="ko-KR"/>
              </w:rPr>
              <w:t xml:space="preserve">. </w:t>
            </w:r>
            <w:r w:rsidRPr="009023DA">
              <w:rPr>
                <w:rFonts w:eastAsia="Malgun Gothic"/>
                <w:bCs/>
                <w:lang w:val="en-US" w:eastAsia="ko-KR"/>
              </w:rPr>
              <w:t>O</w:t>
            </w:r>
            <w:r w:rsidRPr="009023DA">
              <w:rPr>
                <w:rFonts w:eastAsia="Malgun Gothic" w:hint="eastAsia"/>
                <w:bCs/>
                <w:lang w:val="en-US" w:eastAsia="ko-KR"/>
              </w:rPr>
              <w:t xml:space="preserve">ption a) </w:t>
            </w:r>
            <w:r w:rsidRPr="00A26C44">
              <w:rPr>
                <w:rFonts w:eastAsia="Malgun Gothic"/>
                <w:bCs/>
                <w:lang w:val="en-US" w:eastAsia="ko-KR"/>
              </w:rPr>
              <w:t xml:space="preserve">clearly </w:t>
            </w:r>
            <w:r w:rsidRPr="009023DA">
              <w:rPr>
                <w:rFonts w:eastAsia="Malgun Gothic" w:hint="eastAsia"/>
                <w:bCs/>
                <w:lang w:val="en-US" w:eastAsia="ko-KR"/>
              </w:rPr>
              <w:t>specifie</w:t>
            </w:r>
            <w:r w:rsidRPr="00A26C44">
              <w:rPr>
                <w:rFonts w:eastAsia="Malgun Gothic"/>
                <w:bCs/>
                <w:lang w:val="en-US" w:eastAsia="ko-KR"/>
              </w:rPr>
              <w:t>s</w:t>
            </w:r>
            <w:r w:rsidRPr="009023DA">
              <w:rPr>
                <w:rFonts w:eastAsia="Malgun Gothic" w:hint="eastAsia"/>
                <w:bCs/>
                <w:lang w:val="en-US" w:eastAsia="ko-KR"/>
              </w:rPr>
              <w:t xml:space="preserve"> </w:t>
            </w:r>
            <w:r w:rsidRPr="00A26C44">
              <w:rPr>
                <w:rFonts w:eastAsia="Malgun Gothic"/>
                <w:bCs/>
                <w:lang w:val="en-US" w:eastAsia="ko-KR"/>
              </w:rPr>
              <w:t xml:space="preserve">that </w:t>
            </w:r>
            <w:r w:rsidRPr="009023DA">
              <w:rPr>
                <w:rFonts w:eastAsia="Malgun Gothic" w:hint="eastAsia"/>
                <w:bCs/>
                <w:lang w:val="en-US" w:eastAsia="ko-KR"/>
              </w:rPr>
              <w:t>paging adaptation enhancement</w:t>
            </w:r>
            <w:r w:rsidRPr="00A26C44">
              <w:rPr>
                <w:rFonts w:eastAsia="Malgun Gothic"/>
                <w:bCs/>
                <w:lang w:val="en-US" w:eastAsia="ko-KR"/>
              </w:rPr>
              <w:t xml:space="preserve"> is not applied to UEs</w:t>
            </w:r>
            <w:r w:rsidRPr="009023DA">
              <w:rPr>
                <w:rFonts w:eastAsia="Malgun Gothic" w:hint="eastAsia"/>
                <w:bCs/>
                <w:lang w:val="en-US" w:eastAsia="ko-KR"/>
              </w:rPr>
              <w:t xml:space="preserve"> in RRC connected state</w:t>
            </w:r>
            <w:r w:rsidRPr="00A26C44">
              <w:rPr>
                <w:rFonts w:eastAsia="Malgun Gothic"/>
                <w:bCs/>
                <w:lang w:val="en-US" w:eastAsia="ko-KR"/>
              </w:rPr>
              <w:t>.</w:t>
            </w:r>
          </w:p>
        </w:tc>
        <w:tc>
          <w:tcPr>
            <w:tcW w:w="3414" w:type="dxa"/>
          </w:tcPr>
          <w:p w14:paraId="5629B665" w14:textId="77777777" w:rsidR="000C10D4" w:rsidRDefault="000C10D4" w:rsidP="000C10D4">
            <w:pPr>
              <w:pStyle w:val="a0"/>
              <w:keepNext/>
              <w:rPr>
                <w:rFonts w:eastAsia="等线"/>
                <w:bCs/>
              </w:rPr>
            </w:pPr>
          </w:p>
        </w:tc>
      </w:tr>
      <w:tr w:rsidR="000C10D4" w14:paraId="7F06F4C6" w14:textId="77777777" w:rsidTr="00F364A2">
        <w:trPr>
          <w:trHeight w:val="127"/>
        </w:trPr>
        <w:tc>
          <w:tcPr>
            <w:tcW w:w="1195" w:type="dxa"/>
          </w:tcPr>
          <w:p w14:paraId="57BAA61D" w14:textId="3DEE5692" w:rsidR="000C10D4" w:rsidRPr="00E65A28" w:rsidRDefault="00E65A28" w:rsidP="000C10D4">
            <w:pPr>
              <w:pStyle w:val="a0"/>
              <w:keepNext/>
              <w:rPr>
                <w:rFonts w:eastAsia="等线"/>
                <w:bCs/>
                <w:lang w:val="en-US"/>
              </w:rPr>
            </w:pPr>
            <w:r>
              <w:rPr>
                <w:rFonts w:eastAsia="等线" w:hint="eastAsia"/>
                <w:bCs/>
                <w:lang w:val="en-US"/>
              </w:rPr>
              <w:t>CATT</w:t>
            </w:r>
          </w:p>
        </w:tc>
        <w:tc>
          <w:tcPr>
            <w:tcW w:w="5327" w:type="dxa"/>
          </w:tcPr>
          <w:p w14:paraId="2E837A88" w14:textId="5F71D11D" w:rsidR="000C10D4" w:rsidRDefault="00E65A28" w:rsidP="000C10D4">
            <w:pPr>
              <w:pStyle w:val="a0"/>
              <w:keepNext/>
              <w:rPr>
                <w:rFonts w:eastAsia="宋体"/>
                <w:bCs/>
                <w:lang w:val="en-US"/>
              </w:rPr>
            </w:pPr>
            <w:r w:rsidRPr="009023DA">
              <w:rPr>
                <w:rFonts w:eastAsia="Malgun Gothic" w:hint="eastAsia"/>
                <w:bCs/>
                <w:lang w:val="en-US" w:eastAsia="ko-KR"/>
              </w:rPr>
              <w:t xml:space="preserve">Option a) is </w:t>
            </w:r>
            <w:r w:rsidRPr="009023DA">
              <w:rPr>
                <w:rFonts w:eastAsia="Malgun Gothic"/>
                <w:bCs/>
                <w:lang w:val="en-US" w:eastAsia="ko-KR"/>
              </w:rPr>
              <w:t>preferred</w:t>
            </w:r>
          </w:p>
        </w:tc>
        <w:tc>
          <w:tcPr>
            <w:tcW w:w="3414" w:type="dxa"/>
          </w:tcPr>
          <w:p w14:paraId="05007EA3" w14:textId="77777777" w:rsidR="000C10D4" w:rsidRDefault="000C10D4" w:rsidP="000C10D4">
            <w:pPr>
              <w:pStyle w:val="a0"/>
              <w:keepNext/>
              <w:rPr>
                <w:bCs/>
                <w:lang w:val="en-US"/>
              </w:rPr>
            </w:pPr>
          </w:p>
        </w:tc>
      </w:tr>
      <w:tr w:rsidR="000C10D4" w14:paraId="1D12D95B" w14:textId="77777777" w:rsidTr="00F364A2">
        <w:trPr>
          <w:trHeight w:val="127"/>
        </w:trPr>
        <w:tc>
          <w:tcPr>
            <w:tcW w:w="1195" w:type="dxa"/>
          </w:tcPr>
          <w:p w14:paraId="48E94DA9" w14:textId="47FE8041" w:rsidR="000C10D4" w:rsidRDefault="006F642D" w:rsidP="000C10D4">
            <w:pPr>
              <w:pStyle w:val="a0"/>
              <w:keepNext/>
              <w:rPr>
                <w:bCs/>
                <w:lang w:val="en-US"/>
              </w:rPr>
            </w:pPr>
            <w:r>
              <w:rPr>
                <w:bCs/>
                <w:lang w:val="en-US"/>
              </w:rPr>
              <w:t>Xiaomi</w:t>
            </w:r>
          </w:p>
        </w:tc>
        <w:tc>
          <w:tcPr>
            <w:tcW w:w="5327" w:type="dxa"/>
          </w:tcPr>
          <w:p w14:paraId="39551E71" w14:textId="45685914" w:rsidR="000C10D4" w:rsidRDefault="006F642D" w:rsidP="000C10D4">
            <w:pPr>
              <w:pStyle w:val="a0"/>
              <w:keepNext/>
              <w:rPr>
                <w:bCs/>
                <w:lang w:val="en-US"/>
              </w:rPr>
            </w:pPr>
            <w:r>
              <w:rPr>
                <w:bCs/>
                <w:lang w:val="en-US"/>
              </w:rPr>
              <w:t>Prefer option a)</w:t>
            </w:r>
          </w:p>
        </w:tc>
        <w:tc>
          <w:tcPr>
            <w:tcW w:w="3414" w:type="dxa"/>
          </w:tcPr>
          <w:p w14:paraId="117DAAEC" w14:textId="77777777" w:rsidR="000C10D4" w:rsidRDefault="000C10D4" w:rsidP="000C10D4">
            <w:pPr>
              <w:pStyle w:val="a0"/>
              <w:keepNext/>
              <w:rPr>
                <w:bCs/>
                <w:lang w:val="en-US"/>
              </w:rPr>
            </w:pPr>
          </w:p>
        </w:tc>
      </w:tr>
      <w:tr w:rsidR="000C10D4" w14:paraId="20F553EA" w14:textId="77777777" w:rsidTr="00F364A2">
        <w:trPr>
          <w:trHeight w:val="127"/>
        </w:trPr>
        <w:tc>
          <w:tcPr>
            <w:tcW w:w="1195" w:type="dxa"/>
          </w:tcPr>
          <w:p w14:paraId="772945AE" w14:textId="77777777" w:rsidR="000C10D4" w:rsidRDefault="000C10D4" w:rsidP="000C10D4">
            <w:pPr>
              <w:pStyle w:val="a0"/>
              <w:keepNext/>
              <w:rPr>
                <w:rFonts w:eastAsia="等线"/>
                <w:bCs/>
                <w:lang w:val="en-US"/>
              </w:rPr>
            </w:pPr>
          </w:p>
        </w:tc>
        <w:tc>
          <w:tcPr>
            <w:tcW w:w="5327" w:type="dxa"/>
          </w:tcPr>
          <w:p w14:paraId="05632B50" w14:textId="77777777" w:rsidR="000C10D4" w:rsidRDefault="000C10D4" w:rsidP="000C10D4">
            <w:pPr>
              <w:pStyle w:val="B2"/>
            </w:pPr>
          </w:p>
        </w:tc>
        <w:tc>
          <w:tcPr>
            <w:tcW w:w="3414" w:type="dxa"/>
          </w:tcPr>
          <w:p w14:paraId="48813C5B" w14:textId="77777777" w:rsidR="000C10D4" w:rsidRDefault="000C10D4" w:rsidP="000C10D4">
            <w:pPr>
              <w:pStyle w:val="a0"/>
              <w:keepNext/>
              <w:rPr>
                <w:bCs/>
                <w:lang w:val="en-US"/>
              </w:rPr>
            </w:pPr>
          </w:p>
        </w:tc>
      </w:tr>
      <w:tr w:rsidR="000C10D4" w14:paraId="270507B7" w14:textId="77777777" w:rsidTr="00F364A2">
        <w:trPr>
          <w:trHeight w:val="127"/>
        </w:trPr>
        <w:tc>
          <w:tcPr>
            <w:tcW w:w="1195" w:type="dxa"/>
          </w:tcPr>
          <w:p w14:paraId="7EA0FE36" w14:textId="77777777" w:rsidR="000C10D4" w:rsidRDefault="000C10D4" w:rsidP="000C10D4">
            <w:pPr>
              <w:pStyle w:val="a0"/>
              <w:keepNext/>
              <w:rPr>
                <w:rFonts w:eastAsia="等线"/>
                <w:bCs/>
                <w:lang w:val="en-US"/>
              </w:rPr>
            </w:pPr>
          </w:p>
        </w:tc>
        <w:tc>
          <w:tcPr>
            <w:tcW w:w="5327" w:type="dxa"/>
          </w:tcPr>
          <w:p w14:paraId="01456564" w14:textId="77777777" w:rsidR="000C10D4" w:rsidRDefault="000C10D4" w:rsidP="000C10D4">
            <w:pPr>
              <w:pStyle w:val="B2"/>
            </w:pPr>
          </w:p>
        </w:tc>
        <w:tc>
          <w:tcPr>
            <w:tcW w:w="3414" w:type="dxa"/>
          </w:tcPr>
          <w:p w14:paraId="5E4F65E6" w14:textId="77777777" w:rsidR="000C10D4" w:rsidRDefault="000C10D4" w:rsidP="000C10D4">
            <w:pPr>
              <w:pStyle w:val="a0"/>
              <w:keepNext/>
              <w:rPr>
                <w:bCs/>
                <w:lang w:val="en-US"/>
              </w:rPr>
            </w:pPr>
          </w:p>
        </w:tc>
      </w:tr>
      <w:tr w:rsidR="000C10D4" w14:paraId="45B99060" w14:textId="77777777" w:rsidTr="00F364A2">
        <w:trPr>
          <w:trHeight w:val="127"/>
        </w:trPr>
        <w:tc>
          <w:tcPr>
            <w:tcW w:w="1195" w:type="dxa"/>
          </w:tcPr>
          <w:p w14:paraId="0705D0A6" w14:textId="77777777" w:rsidR="000C10D4" w:rsidRDefault="000C10D4" w:rsidP="000C10D4">
            <w:pPr>
              <w:pStyle w:val="a0"/>
              <w:keepNext/>
              <w:rPr>
                <w:rFonts w:eastAsia="等线"/>
                <w:bCs/>
                <w:lang w:val="en-US"/>
              </w:rPr>
            </w:pPr>
          </w:p>
        </w:tc>
        <w:tc>
          <w:tcPr>
            <w:tcW w:w="5327" w:type="dxa"/>
          </w:tcPr>
          <w:p w14:paraId="052229A1" w14:textId="77777777" w:rsidR="000C10D4" w:rsidRDefault="000C10D4" w:rsidP="000C10D4">
            <w:pPr>
              <w:pStyle w:val="B2"/>
            </w:pPr>
          </w:p>
        </w:tc>
        <w:tc>
          <w:tcPr>
            <w:tcW w:w="3414" w:type="dxa"/>
          </w:tcPr>
          <w:p w14:paraId="0AA3B73F" w14:textId="77777777" w:rsidR="000C10D4" w:rsidRDefault="000C10D4" w:rsidP="000C10D4">
            <w:pPr>
              <w:pStyle w:val="a0"/>
              <w:keepNext/>
              <w:rPr>
                <w:rFonts w:eastAsia="等线"/>
                <w:bCs/>
                <w:lang w:val="en-US"/>
              </w:rPr>
            </w:pPr>
          </w:p>
        </w:tc>
      </w:tr>
      <w:tr w:rsidR="000C10D4" w14:paraId="607872B2" w14:textId="77777777" w:rsidTr="00F364A2">
        <w:trPr>
          <w:trHeight w:val="127"/>
        </w:trPr>
        <w:tc>
          <w:tcPr>
            <w:tcW w:w="1195" w:type="dxa"/>
          </w:tcPr>
          <w:p w14:paraId="7AE49E52" w14:textId="77777777" w:rsidR="000C10D4" w:rsidRDefault="000C10D4" w:rsidP="000C10D4">
            <w:pPr>
              <w:pStyle w:val="a0"/>
              <w:keepNext/>
              <w:rPr>
                <w:rFonts w:eastAsia="等线"/>
                <w:bCs/>
                <w:lang w:val="en-US"/>
              </w:rPr>
            </w:pPr>
          </w:p>
        </w:tc>
        <w:tc>
          <w:tcPr>
            <w:tcW w:w="5327" w:type="dxa"/>
          </w:tcPr>
          <w:p w14:paraId="2F9A9BC3" w14:textId="77777777" w:rsidR="000C10D4" w:rsidRDefault="000C10D4" w:rsidP="000C10D4">
            <w:pPr>
              <w:pStyle w:val="B2"/>
            </w:pPr>
          </w:p>
        </w:tc>
        <w:tc>
          <w:tcPr>
            <w:tcW w:w="3414" w:type="dxa"/>
          </w:tcPr>
          <w:p w14:paraId="595657F0" w14:textId="77777777" w:rsidR="000C10D4" w:rsidRDefault="000C10D4" w:rsidP="000C10D4">
            <w:pPr>
              <w:pStyle w:val="a0"/>
              <w:keepNext/>
              <w:rPr>
                <w:bCs/>
                <w:lang w:val="en-US"/>
              </w:rPr>
            </w:pPr>
          </w:p>
        </w:tc>
      </w:tr>
    </w:tbl>
    <w:p w14:paraId="4AF3C2F4" w14:textId="77777777" w:rsidR="005E7B2B" w:rsidRDefault="005E7B2B" w:rsidP="005E7B2B">
      <w:pPr>
        <w:pStyle w:val="NO"/>
        <w:overflowPunct w:val="0"/>
        <w:autoSpaceDE w:val="0"/>
        <w:autoSpaceDN w:val="0"/>
        <w:adjustRightInd w:val="0"/>
        <w:ind w:left="0" w:firstLine="0"/>
        <w:textAlignment w:val="baseline"/>
        <w:rPr>
          <w:rFonts w:eastAsiaTheme="minorEastAsia"/>
          <w:color w:val="000000"/>
          <w:lang w:val="en-US" w:eastAsia="ja-JP"/>
        </w:rPr>
      </w:pPr>
    </w:p>
    <w:p w14:paraId="048AEA07" w14:textId="77777777" w:rsidR="005E7B2B" w:rsidRDefault="005E7B2B" w:rsidP="005E7B2B"/>
    <w:p w14:paraId="47719601" w14:textId="77777777" w:rsidR="00574E48" w:rsidRDefault="00574E48" w:rsidP="00F16CBE">
      <w:pPr>
        <w:pStyle w:val="a0"/>
        <w:keepNext/>
        <w:rPr>
          <w:color w:val="FF0000"/>
          <w:u w:val="single"/>
          <w:lang w:eastAsia="sv-SE"/>
        </w:rPr>
      </w:pPr>
    </w:p>
    <w:p w14:paraId="4279994A" w14:textId="77777777" w:rsidR="00574E48" w:rsidRDefault="00574E48" w:rsidP="00F16CBE">
      <w:pPr>
        <w:pStyle w:val="a0"/>
        <w:keepNext/>
        <w:rPr>
          <w:rFonts w:eastAsia="等线"/>
          <w:color w:val="FF0000"/>
          <w:u w:val="single"/>
        </w:rPr>
      </w:pPr>
    </w:p>
    <w:p w14:paraId="119BC2E4" w14:textId="77777777" w:rsidR="00F16CBE" w:rsidRPr="00F16CBE" w:rsidRDefault="00F16CBE" w:rsidP="00F16CBE">
      <w:pPr>
        <w:rPr>
          <w:lang w:eastAsia="zh-CN"/>
        </w:rPr>
      </w:pPr>
    </w:p>
    <w:p w14:paraId="1F665A2C" w14:textId="77777777" w:rsidR="008D75A3" w:rsidRPr="00AC0D8E" w:rsidRDefault="008D75A3">
      <w:pPr>
        <w:rPr>
          <w:rFonts w:eastAsia="MS Mincho"/>
        </w:rPr>
      </w:pPr>
    </w:p>
    <w:p w14:paraId="7A9B33EF" w14:textId="77777777" w:rsidR="00C4225C" w:rsidRDefault="00C4225C">
      <w:pPr>
        <w:rPr>
          <w:b/>
          <w:bCs/>
        </w:rPr>
      </w:pPr>
    </w:p>
    <w:p w14:paraId="0974D408" w14:textId="77777777" w:rsidR="00C4225C" w:rsidRDefault="00C4225C">
      <w:pPr>
        <w:rPr>
          <w:b/>
          <w:bCs/>
        </w:rPr>
      </w:pPr>
    </w:p>
    <w:p w14:paraId="4756D7C2" w14:textId="77777777" w:rsidR="00C4225C" w:rsidRDefault="00C4225C">
      <w:pPr>
        <w:rPr>
          <w:b/>
          <w:bCs/>
        </w:rPr>
      </w:pPr>
    </w:p>
    <w:p w14:paraId="7558A144" w14:textId="77777777" w:rsidR="00B417FC" w:rsidRDefault="00B417FC">
      <w:pPr>
        <w:rPr>
          <w:b/>
          <w:bCs/>
        </w:rPr>
      </w:pPr>
    </w:p>
    <w:p w14:paraId="3B451576" w14:textId="77777777" w:rsidR="00B417FC" w:rsidRDefault="00B417FC">
      <w:pPr>
        <w:rPr>
          <w:b/>
          <w:bCs/>
        </w:rPr>
      </w:pPr>
    </w:p>
    <w:p w14:paraId="0D768B64" w14:textId="77777777" w:rsidR="00B417FC" w:rsidRDefault="00B417FC">
      <w:pPr>
        <w:rPr>
          <w:b/>
          <w:bCs/>
        </w:rPr>
      </w:pPr>
    </w:p>
    <w:p w14:paraId="042D198F" w14:textId="77777777" w:rsidR="00B417FC" w:rsidRDefault="00B417FC">
      <w:pPr>
        <w:rPr>
          <w:b/>
          <w:bCs/>
        </w:rPr>
      </w:pPr>
    </w:p>
    <w:p w14:paraId="08F5E44A" w14:textId="77777777" w:rsidR="00B417FC" w:rsidRDefault="00B417FC">
      <w:pPr>
        <w:rPr>
          <w:b/>
          <w:bCs/>
        </w:rPr>
      </w:pPr>
    </w:p>
    <w:p w14:paraId="26E7B50B" w14:textId="77777777" w:rsidR="00B417FC" w:rsidRDefault="00B417FC">
      <w:pPr>
        <w:rPr>
          <w:b/>
          <w:bCs/>
        </w:rPr>
      </w:pPr>
    </w:p>
    <w:p w14:paraId="54509683" w14:textId="77777777" w:rsidR="00B417FC" w:rsidRDefault="00B417FC">
      <w:pPr>
        <w:rPr>
          <w:b/>
          <w:bCs/>
        </w:rPr>
      </w:pPr>
    </w:p>
    <w:p w14:paraId="3BF67306" w14:textId="77777777" w:rsidR="00B417FC" w:rsidRDefault="00B417FC">
      <w:pPr>
        <w:rPr>
          <w:b/>
          <w:bCs/>
        </w:rPr>
      </w:pPr>
    </w:p>
    <w:p w14:paraId="1806E901" w14:textId="77777777" w:rsidR="00B417FC" w:rsidRDefault="00B417FC">
      <w:pPr>
        <w:rPr>
          <w:b/>
          <w:bCs/>
        </w:rPr>
      </w:pPr>
    </w:p>
    <w:p w14:paraId="3692008D" w14:textId="77777777" w:rsidR="008D75A3" w:rsidRDefault="008D75A3">
      <w:pPr>
        <w:rPr>
          <w:b/>
          <w:bCs/>
        </w:rPr>
      </w:pPr>
    </w:p>
    <w:p w14:paraId="1A2BFF69" w14:textId="77777777" w:rsidR="008D75A3" w:rsidRDefault="008D75A3">
      <w:pPr>
        <w:rPr>
          <w:b/>
          <w:bCs/>
        </w:rPr>
      </w:pPr>
    </w:p>
    <w:p w14:paraId="24F21EFC" w14:textId="77777777" w:rsidR="008D75A3" w:rsidRDefault="00036941">
      <w:pPr>
        <w:rPr>
          <w:b/>
          <w:bCs/>
        </w:rPr>
      </w:pPr>
      <w:r>
        <w:rPr>
          <w:b/>
          <w:bCs/>
        </w:rPr>
        <w:t>5.2.2.3.3x</w:t>
      </w:r>
    </w:p>
    <w:p w14:paraId="779B7A17" w14:textId="77777777" w:rsidR="008D75A3" w:rsidRDefault="00036941">
      <w:pPr>
        <w:pStyle w:val="Editorsnote"/>
        <w:ind w:left="1600" w:hanging="400"/>
      </w:pPr>
      <w:r>
        <w:t xml:space="preserve">Editor’s note: </w:t>
      </w:r>
    </w:p>
    <w:p w14:paraId="1AB08251" w14:textId="77777777" w:rsidR="008D75A3" w:rsidRDefault="00036941">
      <w:pPr>
        <w:pStyle w:val="Editorsnote"/>
        <w:ind w:left="1600" w:hanging="400"/>
      </w:pPr>
      <w:r>
        <w:t>FFS: if there is need to emphasize it is normal uplink</w:t>
      </w:r>
    </w:p>
    <w:p w14:paraId="412F5CE4" w14:textId="77777777" w:rsidR="00DD5BF5" w:rsidRDefault="00DD5BF5" w:rsidP="00DD5BF5"/>
    <w:p w14:paraId="510B802D" w14:textId="7BEE5EB4" w:rsidR="00DD5BF5" w:rsidRPr="00574E48" w:rsidRDefault="00DD5BF5" w:rsidP="00DD5BF5">
      <w:pPr>
        <w:rPr>
          <w:b/>
          <w:bCs/>
        </w:rPr>
      </w:pPr>
      <w:r w:rsidRPr="00574E48">
        <w:rPr>
          <w:b/>
          <w:bCs/>
        </w:rPr>
        <w:lastRenderedPageBreak/>
        <w:t>Q</w:t>
      </w:r>
      <w:r>
        <w:rPr>
          <w:b/>
          <w:bCs/>
        </w:rPr>
        <w:t>3</w:t>
      </w:r>
      <w:r w:rsidRPr="00574E48">
        <w:rPr>
          <w:b/>
          <w:bCs/>
        </w:rPr>
        <w:t xml:space="preserve">: </w:t>
      </w:r>
      <w:r w:rsidR="00FA6ECE">
        <w:rPr>
          <w:b/>
          <w:bCs/>
        </w:rPr>
        <w:t>C</w:t>
      </w:r>
      <w:r w:rsidRPr="00574E48">
        <w:rPr>
          <w:b/>
          <w:bCs/>
        </w:rPr>
        <w:t>an the EN be removed</w:t>
      </w:r>
      <w:r w:rsidR="00FA6ECE">
        <w:rPr>
          <w:b/>
          <w:bCs/>
        </w:rPr>
        <w:t xml:space="preserve"> or is further discussion needed</w:t>
      </w:r>
      <w:r w:rsidRPr="00574E48">
        <w:rPr>
          <w:b/>
          <w:bCs/>
        </w:rPr>
        <w:t>?</w:t>
      </w:r>
    </w:p>
    <w:p w14:paraId="41412706" w14:textId="77777777" w:rsidR="00DD5BF5" w:rsidRDefault="00DD5BF5" w:rsidP="00DD5BF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DD5BF5" w14:paraId="559DD0D1" w14:textId="77777777" w:rsidTr="008E3D32">
        <w:trPr>
          <w:trHeight w:val="132"/>
        </w:trPr>
        <w:tc>
          <w:tcPr>
            <w:tcW w:w="1195" w:type="dxa"/>
            <w:shd w:val="clear" w:color="auto" w:fill="D9D9D9"/>
          </w:tcPr>
          <w:p w14:paraId="7B82E180" w14:textId="77777777" w:rsidR="00DD5BF5" w:rsidRDefault="00DD5BF5" w:rsidP="008E3D32">
            <w:pPr>
              <w:pStyle w:val="a0"/>
              <w:keepNext/>
              <w:rPr>
                <w:b/>
                <w:bCs/>
                <w:lang w:val="en-US"/>
              </w:rPr>
            </w:pPr>
            <w:r>
              <w:rPr>
                <w:b/>
                <w:bCs/>
                <w:lang w:val="en-US"/>
              </w:rPr>
              <w:t>Company</w:t>
            </w:r>
          </w:p>
        </w:tc>
        <w:tc>
          <w:tcPr>
            <w:tcW w:w="5327" w:type="dxa"/>
            <w:shd w:val="clear" w:color="auto" w:fill="D9D9D9"/>
          </w:tcPr>
          <w:p w14:paraId="6711E0E9" w14:textId="77777777" w:rsidR="00DD5BF5" w:rsidRDefault="00DD5BF5" w:rsidP="008E3D32">
            <w:pPr>
              <w:pStyle w:val="a0"/>
              <w:keepNext/>
              <w:rPr>
                <w:b/>
                <w:bCs/>
                <w:lang w:val="en-US"/>
              </w:rPr>
            </w:pPr>
            <w:r>
              <w:rPr>
                <w:b/>
                <w:bCs/>
                <w:lang w:val="en-US"/>
              </w:rPr>
              <w:t>Detailed comments on FFSs</w:t>
            </w:r>
          </w:p>
        </w:tc>
        <w:tc>
          <w:tcPr>
            <w:tcW w:w="3414" w:type="dxa"/>
            <w:shd w:val="clear" w:color="auto" w:fill="D9D9D9"/>
          </w:tcPr>
          <w:p w14:paraId="33EE3CC3" w14:textId="77777777" w:rsidR="00DD5BF5" w:rsidRDefault="00DD5BF5" w:rsidP="008E3D32">
            <w:pPr>
              <w:pStyle w:val="a0"/>
              <w:keepNext/>
              <w:rPr>
                <w:b/>
                <w:bCs/>
                <w:lang w:val="en-US"/>
              </w:rPr>
            </w:pPr>
            <w:r>
              <w:rPr>
                <w:b/>
                <w:bCs/>
                <w:lang w:val="en-US"/>
              </w:rPr>
              <w:t>Rapporteur response</w:t>
            </w:r>
          </w:p>
        </w:tc>
      </w:tr>
      <w:tr w:rsidR="00DD5BF5" w14:paraId="3D537990" w14:textId="77777777" w:rsidTr="00F364A2">
        <w:trPr>
          <w:trHeight w:val="127"/>
        </w:trPr>
        <w:tc>
          <w:tcPr>
            <w:tcW w:w="1195" w:type="dxa"/>
          </w:tcPr>
          <w:p w14:paraId="2260C2CF" w14:textId="05F75F44" w:rsidR="00DD5BF5" w:rsidRDefault="000E45F7" w:rsidP="008E3D32">
            <w:pPr>
              <w:pStyle w:val="a0"/>
              <w:keepNext/>
              <w:rPr>
                <w:rFonts w:eastAsia="等线"/>
                <w:bCs/>
                <w:lang w:val="en-US"/>
              </w:rPr>
            </w:pPr>
            <w:r>
              <w:rPr>
                <w:rFonts w:eastAsia="等线"/>
                <w:bCs/>
                <w:lang w:val="en-US"/>
              </w:rPr>
              <w:t>Samsung</w:t>
            </w:r>
          </w:p>
        </w:tc>
        <w:tc>
          <w:tcPr>
            <w:tcW w:w="5327" w:type="dxa"/>
          </w:tcPr>
          <w:p w14:paraId="5850CE97" w14:textId="77777777" w:rsidR="00E85C52" w:rsidRDefault="00E85C52" w:rsidP="00E85C52">
            <w:pPr>
              <w:pStyle w:val="a0"/>
              <w:keepNext/>
              <w:rPr>
                <w:rFonts w:eastAsia="等线"/>
                <w:bCs/>
                <w:lang w:val="en-US"/>
              </w:rPr>
            </w:pPr>
            <w:r w:rsidRPr="00E85C52">
              <w:rPr>
                <w:rFonts w:eastAsia="等线"/>
                <w:bCs/>
                <w:lang w:val="en-US"/>
              </w:rPr>
              <w:t>Its ok to specify normal uplink</w:t>
            </w:r>
            <w:r>
              <w:rPr>
                <w:rFonts w:eastAsia="等线"/>
                <w:bCs/>
                <w:lang w:val="en-US"/>
              </w:rPr>
              <w:t xml:space="preserve"> and remove FFS</w:t>
            </w:r>
            <w:r w:rsidRPr="00E85C52">
              <w:rPr>
                <w:rFonts w:eastAsia="等线"/>
                <w:bCs/>
                <w:lang w:val="en-US"/>
              </w:rPr>
              <w:t xml:space="preserve">. </w:t>
            </w:r>
          </w:p>
          <w:p w14:paraId="751E53B7" w14:textId="48B36FBA" w:rsidR="00DD5BF5" w:rsidRDefault="00E85C52" w:rsidP="00E85C52">
            <w:pPr>
              <w:pStyle w:val="a0"/>
              <w:keepNext/>
              <w:rPr>
                <w:rFonts w:eastAsia="等线" w:cs="Calibri"/>
                <w:color w:val="FF0000"/>
                <w:sz w:val="22"/>
                <w:szCs w:val="22"/>
              </w:rPr>
            </w:pPr>
            <w:r w:rsidRPr="00E85C52">
              <w:rPr>
                <w:rFonts w:eastAsia="等线"/>
                <w:bCs/>
                <w:lang w:val="en-US"/>
              </w:rPr>
              <w:t>Note that discussion on whether to support OD-SIB1 for SUL is pending.</w:t>
            </w:r>
            <w:r>
              <w:rPr>
                <w:rFonts w:eastAsia="等线"/>
                <w:bCs/>
                <w:lang w:val="en-US"/>
              </w:rPr>
              <w:t xml:space="preserve"> So we need a new EN for SUL case.</w:t>
            </w:r>
          </w:p>
        </w:tc>
        <w:tc>
          <w:tcPr>
            <w:tcW w:w="3414" w:type="dxa"/>
          </w:tcPr>
          <w:p w14:paraId="277E8F7D" w14:textId="77777777" w:rsidR="00DD5BF5" w:rsidRDefault="00DD5BF5" w:rsidP="008E3D32"/>
        </w:tc>
      </w:tr>
      <w:tr w:rsidR="00DD5BF5" w14:paraId="6233669F" w14:textId="77777777" w:rsidTr="00F364A2">
        <w:trPr>
          <w:trHeight w:val="127"/>
        </w:trPr>
        <w:tc>
          <w:tcPr>
            <w:tcW w:w="1195" w:type="dxa"/>
          </w:tcPr>
          <w:p w14:paraId="466B6A45" w14:textId="40B45436" w:rsidR="00DD5BF5" w:rsidRDefault="00052014" w:rsidP="008E3D32">
            <w:pPr>
              <w:pStyle w:val="a0"/>
              <w:keepNext/>
              <w:rPr>
                <w:rFonts w:eastAsia="等线"/>
                <w:bCs/>
                <w:lang w:val="en-US"/>
              </w:rPr>
            </w:pPr>
            <w:r>
              <w:rPr>
                <w:rFonts w:eastAsia="等线"/>
                <w:bCs/>
                <w:lang w:val="en-US"/>
              </w:rPr>
              <w:t>vivo</w:t>
            </w:r>
          </w:p>
        </w:tc>
        <w:tc>
          <w:tcPr>
            <w:tcW w:w="5327" w:type="dxa"/>
          </w:tcPr>
          <w:p w14:paraId="21D8B48E" w14:textId="46507223" w:rsidR="00DD5BF5" w:rsidRDefault="00052014" w:rsidP="008E3D32">
            <w:pPr>
              <w:pStyle w:val="a0"/>
              <w:keepNext/>
              <w:rPr>
                <w:rFonts w:eastAsia="等线"/>
                <w:bCs/>
                <w:lang w:val="en-US"/>
              </w:rPr>
            </w:pPr>
            <w:r>
              <w:rPr>
                <w:rFonts w:eastAsia="等线"/>
                <w:bCs/>
                <w:lang w:val="en-US"/>
              </w:rPr>
              <w:t>It depends on the conclusion on whether to support OD-SIB1 on SUL. If SUL is not supported, then we can keep the ‘on normal uplink’.  We can keep the FFS for now.</w:t>
            </w:r>
          </w:p>
        </w:tc>
        <w:tc>
          <w:tcPr>
            <w:tcW w:w="3414" w:type="dxa"/>
          </w:tcPr>
          <w:p w14:paraId="11937D1C" w14:textId="77777777" w:rsidR="00DD5BF5" w:rsidRDefault="00DD5BF5" w:rsidP="008E3D32">
            <w:pPr>
              <w:pStyle w:val="a0"/>
              <w:keepNext/>
              <w:rPr>
                <w:bCs/>
                <w:lang w:val="en-US"/>
              </w:rPr>
            </w:pPr>
          </w:p>
        </w:tc>
      </w:tr>
      <w:tr w:rsidR="000C10D4" w14:paraId="71A9844C" w14:textId="77777777" w:rsidTr="00F364A2">
        <w:trPr>
          <w:trHeight w:val="127"/>
        </w:trPr>
        <w:tc>
          <w:tcPr>
            <w:tcW w:w="1195" w:type="dxa"/>
          </w:tcPr>
          <w:p w14:paraId="68F4DE97" w14:textId="6FB4DF12" w:rsidR="000C10D4" w:rsidRDefault="000C10D4" w:rsidP="000C10D4">
            <w:pPr>
              <w:pStyle w:val="a0"/>
              <w:keepNext/>
              <w:rPr>
                <w:rFonts w:eastAsia="等线"/>
                <w:bCs/>
                <w:lang w:val="en-US"/>
              </w:rPr>
            </w:pPr>
            <w:r w:rsidRPr="00591E11">
              <w:rPr>
                <w:rFonts w:eastAsia="Malgun Gothic" w:hint="eastAsia"/>
                <w:bCs/>
                <w:lang w:val="en-US" w:eastAsia="ko-KR"/>
              </w:rPr>
              <w:t>LGE</w:t>
            </w:r>
          </w:p>
        </w:tc>
        <w:tc>
          <w:tcPr>
            <w:tcW w:w="5327" w:type="dxa"/>
          </w:tcPr>
          <w:p w14:paraId="150C383A" w14:textId="08DEA8A2" w:rsidR="000C10D4" w:rsidRDefault="000C10D4" w:rsidP="000C10D4">
            <w:pPr>
              <w:pStyle w:val="a0"/>
              <w:keepNext/>
              <w:rPr>
                <w:rFonts w:eastAsia="等线"/>
                <w:bCs/>
                <w:lang w:val="en-US"/>
              </w:rPr>
            </w:pPr>
            <w:r w:rsidRPr="00591E11">
              <w:rPr>
                <w:rFonts w:eastAsia="Malgun Gothic" w:hint="eastAsia"/>
                <w:bCs/>
                <w:lang w:val="en-US" w:eastAsia="ko-KR"/>
              </w:rPr>
              <w:t>Same view as vivo</w:t>
            </w:r>
          </w:p>
        </w:tc>
        <w:tc>
          <w:tcPr>
            <w:tcW w:w="3414" w:type="dxa"/>
          </w:tcPr>
          <w:p w14:paraId="10D5B5BB" w14:textId="77777777" w:rsidR="000C10D4" w:rsidRDefault="000C10D4" w:rsidP="000C10D4">
            <w:pPr>
              <w:pStyle w:val="a0"/>
              <w:keepNext/>
              <w:rPr>
                <w:bCs/>
                <w:lang w:val="en-US"/>
              </w:rPr>
            </w:pPr>
          </w:p>
        </w:tc>
      </w:tr>
      <w:tr w:rsidR="00AC66C2" w14:paraId="3D0D5E0F" w14:textId="77777777" w:rsidTr="00F364A2">
        <w:trPr>
          <w:trHeight w:val="127"/>
        </w:trPr>
        <w:tc>
          <w:tcPr>
            <w:tcW w:w="1195" w:type="dxa"/>
          </w:tcPr>
          <w:p w14:paraId="0F454EC0" w14:textId="58A737AB" w:rsidR="00AC66C2" w:rsidRDefault="00AC66C2" w:rsidP="00AC66C2">
            <w:pPr>
              <w:pStyle w:val="a0"/>
              <w:keepNext/>
              <w:rPr>
                <w:bCs/>
                <w:lang w:val="en-US"/>
              </w:rPr>
            </w:pPr>
            <w:r>
              <w:rPr>
                <w:rFonts w:eastAsia="等线" w:hint="eastAsia"/>
                <w:bCs/>
                <w:lang w:val="en-US"/>
              </w:rPr>
              <w:t>CATT</w:t>
            </w:r>
          </w:p>
        </w:tc>
        <w:tc>
          <w:tcPr>
            <w:tcW w:w="5327" w:type="dxa"/>
          </w:tcPr>
          <w:p w14:paraId="70EAC808" w14:textId="2341651C" w:rsidR="00AC66C2" w:rsidRDefault="00AC66C2" w:rsidP="00AC66C2">
            <w:pPr>
              <w:pStyle w:val="a0"/>
              <w:keepNext/>
              <w:rPr>
                <w:rFonts w:eastAsia="等线"/>
                <w:bCs/>
                <w:lang w:val="en-US"/>
              </w:rPr>
            </w:pPr>
            <w:r w:rsidRPr="00591E11">
              <w:rPr>
                <w:rFonts w:eastAsia="Malgun Gothic" w:hint="eastAsia"/>
                <w:bCs/>
                <w:lang w:val="en-US" w:eastAsia="ko-KR"/>
              </w:rPr>
              <w:t>Same view as vivo</w:t>
            </w:r>
          </w:p>
        </w:tc>
        <w:tc>
          <w:tcPr>
            <w:tcW w:w="3414" w:type="dxa"/>
          </w:tcPr>
          <w:p w14:paraId="7A08C227" w14:textId="77777777" w:rsidR="00AC66C2" w:rsidRDefault="00AC66C2" w:rsidP="00AC66C2">
            <w:pPr>
              <w:pStyle w:val="a0"/>
              <w:keepNext/>
              <w:rPr>
                <w:rFonts w:eastAsia="等线"/>
                <w:bCs/>
              </w:rPr>
            </w:pPr>
          </w:p>
        </w:tc>
      </w:tr>
      <w:tr w:rsidR="00E855F1" w14:paraId="45085506" w14:textId="77777777" w:rsidTr="00F364A2">
        <w:trPr>
          <w:trHeight w:val="127"/>
        </w:trPr>
        <w:tc>
          <w:tcPr>
            <w:tcW w:w="1195" w:type="dxa"/>
          </w:tcPr>
          <w:p w14:paraId="44DE4415" w14:textId="0A72E050" w:rsidR="00E855F1" w:rsidRDefault="00E855F1" w:rsidP="00E855F1">
            <w:pPr>
              <w:pStyle w:val="a0"/>
              <w:keepNext/>
              <w:rPr>
                <w:bCs/>
                <w:lang w:val="en-US"/>
              </w:rPr>
            </w:pPr>
            <w:r>
              <w:rPr>
                <w:rFonts w:eastAsiaTheme="minorEastAsia" w:hint="eastAsia"/>
                <w:bCs/>
                <w:lang w:val="en-US" w:eastAsia="ja-JP"/>
              </w:rPr>
              <w:t>Fujitsu</w:t>
            </w:r>
          </w:p>
        </w:tc>
        <w:tc>
          <w:tcPr>
            <w:tcW w:w="5327" w:type="dxa"/>
          </w:tcPr>
          <w:p w14:paraId="1DE6C348" w14:textId="741418ED" w:rsidR="00E855F1" w:rsidRDefault="00E855F1" w:rsidP="00E855F1">
            <w:pPr>
              <w:pStyle w:val="a0"/>
              <w:keepNext/>
              <w:rPr>
                <w:rFonts w:eastAsia="宋体"/>
                <w:bCs/>
                <w:lang w:val="en-US"/>
              </w:rPr>
            </w:pPr>
            <w:r>
              <w:rPr>
                <w:rFonts w:eastAsiaTheme="minorEastAsia" w:hint="eastAsia"/>
                <w:bCs/>
                <w:lang w:val="en-US" w:eastAsia="ja-JP"/>
              </w:rPr>
              <w:t>Agree with vivo.</w:t>
            </w:r>
          </w:p>
        </w:tc>
        <w:tc>
          <w:tcPr>
            <w:tcW w:w="3414" w:type="dxa"/>
          </w:tcPr>
          <w:p w14:paraId="38DE58FB" w14:textId="77777777" w:rsidR="00E855F1" w:rsidRDefault="00E855F1" w:rsidP="00E855F1">
            <w:pPr>
              <w:pStyle w:val="a0"/>
              <w:keepNext/>
              <w:rPr>
                <w:bCs/>
                <w:lang w:val="en-US"/>
              </w:rPr>
            </w:pPr>
          </w:p>
        </w:tc>
      </w:tr>
      <w:tr w:rsidR="00E855F1" w14:paraId="58A42F4C" w14:textId="77777777" w:rsidTr="00F364A2">
        <w:trPr>
          <w:trHeight w:val="127"/>
        </w:trPr>
        <w:tc>
          <w:tcPr>
            <w:tcW w:w="1195" w:type="dxa"/>
          </w:tcPr>
          <w:p w14:paraId="6BB297BA" w14:textId="0D88B823" w:rsidR="00E855F1" w:rsidRDefault="006F642D" w:rsidP="00E855F1">
            <w:pPr>
              <w:pStyle w:val="a0"/>
              <w:keepNext/>
              <w:rPr>
                <w:bCs/>
                <w:lang w:val="en-US"/>
              </w:rPr>
            </w:pPr>
            <w:r>
              <w:rPr>
                <w:bCs/>
                <w:lang w:val="en-US"/>
              </w:rPr>
              <w:t>Xiaomi</w:t>
            </w:r>
          </w:p>
        </w:tc>
        <w:tc>
          <w:tcPr>
            <w:tcW w:w="5327" w:type="dxa"/>
          </w:tcPr>
          <w:p w14:paraId="3D739E86" w14:textId="237F6A55" w:rsidR="00E855F1" w:rsidRDefault="006F642D" w:rsidP="00E855F1">
            <w:pPr>
              <w:pStyle w:val="a0"/>
              <w:keepNext/>
              <w:rPr>
                <w:bCs/>
                <w:lang w:val="en-US"/>
              </w:rPr>
            </w:pPr>
            <w:r>
              <w:rPr>
                <w:bCs/>
                <w:lang w:val="en-US"/>
              </w:rPr>
              <w:t>Agree with vivo. Discussion on SUL has not been concluded yet.</w:t>
            </w:r>
          </w:p>
        </w:tc>
        <w:tc>
          <w:tcPr>
            <w:tcW w:w="3414" w:type="dxa"/>
          </w:tcPr>
          <w:p w14:paraId="17956083" w14:textId="77777777" w:rsidR="00E855F1" w:rsidRDefault="00E855F1" w:rsidP="00E855F1">
            <w:pPr>
              <w:pStyle w:val="a0"/>
              <w:keepNext/>
              <w:rPr>
                <w:bCs/>
                <w:lang w:val="en-US"/>
              </w:rPr>
            </w:pPr>
          </w:p>
        </w:tc>
      </w:tr>
      <w:tr w:rsidR="00E855F1" w14:paraId="53FCB13D" w14:textId="77777777" w:rsidTr="00F364A2">
        <w:trPr>
          <w:trHeight w:val="127"/>
        </w:trPr>
        <w:tc>
          <w:tcPr>
            <w:tcW w:w="1195" w:type="dxa"/>
          </w:tcPr>
          <w:p w14:paraId="2DB748CF" w14:textId="77777777" w:rsidR="00E855F1" w:rsidRDefault="00E855F1" w:rsidP="00E855F1">
            <w:pPr>
              <w:pStyle w:val="a0"/>
              <w:keepNext/>
              <w:rPr>
                <w:rFonts w:eastAsia="等线"/>
                <w:bCs/>
                <w:lang w:val="en-US"/>
              </w:rPr>
            </w:pPr>
          </w:p>
        </w:tc>
        <w:tc>
          <w:tcPr>
            <w:tcW w:w="5327" w:type="dxa"/>
          </w:tcPr>
          <w:p w14:paraId="6B70EAA3" w14:textId="77777777" w:rsidR="00E855F1" w:rsidRDefault="00E855F1" w:rsidP="00E855F1">
            <w:pPr>
              <w:pStyle w:val="B2"/>
            </w:pPr>
          </w:p>
        </w:tc>
        <w:tc>
          <w:tcPr>
            <w:tcW w:w="3414" w:type="dxa"/>
          </w:tcPr>
          <w:p w14:paraId="65E66D51" w14:textId="77777777" w:rsidR="00E855F1" w:rsidRDefault="00E855F1" w:rsidP="00E855F1">
            <w:pPr>
              <w:pStyle w:val="a0"/>
              <w:keepNext/>
              <w:rPr>
                <w:bCs/>
                <w:lang w:val="en-US"/>
              </w:rPr>
            </w:pPr>
          </w:p>
        </w:tc>
      </w:tr>
      <w:tr w:rsidR="00E855F1" w14:paraId="6EAF350D" w14:textId="77777777" w:rsidTr="00F364A2">
        <w:trPr>
          <w:trHeight w:val="127"/>
        </w:trPr>
        <w:tc>
          <w:tcPr>
            <w:tcW w:w="1195" w:type="dxa"/>
          </w:tcPr>
          <w:p w14:paraId="202851D2" w14:textId="77777777" w:rsidR="00E855F1" w:rsidRDefault="00E855F1" w:rsidP="00E855F1">
            <w:pPr>
              <w:pStyle w:val="a0"/>
              <w:keepNext/>
              <w:rPr>
                <w:rFonts w:eastAsia="等线"/>
                <w:bCs/>
                <w:lang w:val="en-US"/>
              </w:rPr>
            </w:pPr>
          </w:p>
        </w:tc>
        <w:tc>
          <w:tcPr>
            <w:tcW w:w="5327" w:type="dxa"/>
          </w:tcPr>
          <w:p w14:paraId="45D7A4E7" w14:textId="77777777" w:rsidR="00E855F1" w:rsidRDefault="00E855F1" w:rsidP="00E855F1">
            <w:pPr>
              <w:pStyle w:val="B2"/>
            </w:pPr>
          </w:p>
        </w:tc>
        <w:tc>
          <w:tcPr>
            <w:tcW w:w="3414" w:type="dxa"/>
          </w:tcPr>
          <w:p w14:paraId="7CDE13EC" w14:textId="77777777" w:rsidR="00E855F1" w:rsidRDefault="00E855F1" w:rsidP="00E855F1">
            <w:pPr>
              <w:pStyle w:val="a0"/>
              <w:keepNext/>
              <w:rPr>
                <w:bCs/>
                <w:lang w:val="en-US"/>
              </w:rPr>
            </w:pPr>
          </w:p>
        </w:tc>
      </w:tr>
      <w:tr w:rsidR="00E855F1" w14:paraId="0C8886A8" w14:textId="77777777" w:rsidTr="00F364A2">
        <w:trPr>
          <w:trHeight w:val="127"/>
        </w:trPr>
        <w:tc>
          <w:tcPr>
            <w:tcW w:w="1195" w:type="dxa"/>
          </w:tcPr>
          <w:p w14:paraId="5293185A" w14:textId="77777777" w:rsidR="00E855F1" w:rsidRDefault="00E855F1" w:rsidP="00E855F1">
            <w:pPr>
              <w:pStyle w:val="a0"/>
              <w:keepNext/>
              <w:rPr>
                <w:rFonts w:eastAsia="等线"/>
                <w:bCs/>
                <w:lang w:val="en-US"/>
              </w:rPr>
            </w:pPr>
          </w:p>
        </w:tc>
        <w:tc>
          <w:tcPr>
            <w:tcW w:w="5327" w:type="dxa"/>
          </w:tcPr>
          <w:p w14:paraId="701A0C6F" w14:textId="77777777" w:rsidR="00E855F1" w:rsidRDefault="00E855F1" w:rsidP="00E855F1">
            <w:pPr>
              <w:pStyle w:val="B2"/>
            </w:pPr>
          </w:p>
        </w:tc>
        <w:tc>
          <w:tcPr>
            <w:tcW w:w="3414" w:type="dxa"/>
          </w:tcPr>
          <w:p w14:paraId="325BF310" w14:textId="77777777" w:rsidR="00E855F1" w:rsidRDefault="00E855F1" w:rsidP="00E855F1">
            <w:pPr>
              <w:pStyle w:val="a0"/>
              <w:keepNext/>
              <w:rPr>
                <w:rFonts w:eastAsia="等线"/>
                <w:bCs/>
                <w:lang w:val="en-US"/>
              </w:rPr>
            </w:pPr>
          </w:p>
        </w:tc>
      </w:tr>
      <w:tr w:rsidR="00E855F1" w14:paraId="1A5A4DE9" w14:textId="77777777" w:rsidTr="00F364A2">
        <w:trPr>
          <w:trHeight w:val="127"/>
        </w:trPr>
        <w:tc>
          <w:tcPr>
            <w:tcW w:w="1195" w:type="dxa"/>
          </w:tcPr>
          <w:p w14:paraId="6CA28656" w14:textId="77777777" w:rsidR="00E855F1" w:rsidRDefault="00E855F1" w:rsidP="00E855F1">
            <w:pPr>
              <w:pStyle w:val="a0"/>
              <w:keepNext/>
              <w:rPr>
                <w:rFonts w:eastAsia="等线"/>
                <w:bCs/>
                <w:lang w:val="en-US"/>
              </w:rPr>
            </w:pPr>
          </w:p>
        </w:tc>
        <w:tc>
          <w:tcPr>
            <w:tcW w:w="5327" w:type="dxa"/>
          </w:tcPr>
          <w:p w14:paraId="320890FF" w14:textId="77777777" w:rsidR="00E855F1" w:rsidRDefault="00E855F1" w:rsidP="00E855F1">
            <w:pPr>
              <w:pStyle w:val="B2"/>
            </w:pPr>
          </w:p>
        </w:tc>
        <w:tc>
          <w:tcPr>
            <w:tcW w:w="3414" w:type="dxa"/>
          </w:tcPr>
          <w:p w14:paraId="0DAF54F1" w14:textId="77777777" w:rsidR="00E855F1" w:rsidRDefault="00E855F1" w:rsidP="00E855F1">
            <w:pPr>
              <w:pStyle w:val="a0"/>
              <w:keepNext/>
              <w:rPr>
                <w:bCs/>
                <w:lang w:val="en-US"/>
              </w:rPr>
            </w:pPr>
          </w:p>
        </w:tc>
      </w:tr>
      <w:tr w:rsidR="00E855F1" w14:paraId="52F99E5B" w14:textId="77777777" w:rsidTr="00F364A2">
        <w:trPr>
          <w:trHeight w:val="127"/>
        </w:trPr>
        <w:tc>
          <w:tcPr>
            <w:tcW w:w="1195" w:type="dxa"/>
          </w:tcPr>
          <w:p w14:paraId="156BAB81" w14:textId="77777777" w:rsidR="00E855F1" w:rsidRDefault="00E855F1" w:rsidP="00E855F1">
            <w:pPr>
              <w:pStyle w:val="a0"/>
              <w:keepNext/>
              <w:rPr>
                <w:rFonts w:eastAsia="等线"/>
                <w:bCs/>
                <w:lang w:val="en-US"/>
              </w:rPr>
            </w:pPr>
          </w:p>
        </w:tc>
        <w:tc>
          <w:tcPr>
            <w:tcW w:w="5327" w:type="dxa"/>
          </w:tcPr>
          <w:p w14:paraId="5E9F2EC1" w14:textId="77777777" w:rsidR="00E855F1" w:rsidRDefault="00E855F1" w:rsidP="00E855F1">
            <w:pPr>
              <w:pStyle w:val="B2"/>
            </w:pPr>
          </w:p>
        </w:tc>
        <w:tc>
          <w:tcPr>
            <w:tcW w:w="3414" w:type="dxa"/>
          </w:tcPr>
          <w:p w14:paraId="1BD1997A" w14:textId="77777777" w:rsidR="00E855F1" w:rsidRDefault="00E855F1" w:rsidP="00E855F1">
            <w:pPr>
              <w:pStyle w:val="a0"/>
              <w:keepNext/>
              <w:rPr>
                <w:bCs/>
                <w:lang w:val="en-US"/>
              </w:rPr>
            </w:pPr>
          </w:p>
        </w:tc>
      </w:tr>
      <w:tr w:rsidR="00E855F1" w14:paraId="168DDF09" w14:textId="77777777" w:rsidTr="00F364A2">
        <w:trPr>
          <w:trHeight w:val="127"/>
        </w:trPr>
        <w:tc>
          <w:tcPr>
            <w:tcW w:w="1195" w:type="dxa"/>
          </w:tcPr>
          <w:p w14:paraId="4D3CFC5F" w14:textId="77777777" w:rsidR="00E855F1" w:rsidRDefault="00E855F1" w:rsidP="00E855F1">
            <w:pPr>
              <w:pStyle w:val="a0"/>
              <w:keepNext/>
              <w:rPr>
                <w:rFonts w:eastAsia="等线"/>
                <w:bCs/>
                <w:lang w:val="en-US"/>
              </w:rPr>
            </w:pPr>
          </w:p>
        </w:tc>
        <w:tc>
          <w:tcPr>
            <w:tcW w:w="5327" w:type="dxa"/>
          </w:tcPr>
          <w:p w14:paraId="37AAB742" w14:textId="77777777" w:rsidR="00E855F1" w:rsidRDefault="00E855F1" w:rsidP="00E855F1">
            <w:pPr>
              <w:pStyle w:val="B2"/>
            </w:pPr>
          </w:p>
        </w:tc>
        <w:tc>
          <w:tcPr>
            <w:tcW w:w="3414" w:type="dxa"/>
          </w:tcPr>
          <w:p w14:paraId="2B452449" w14:textId="77777777" w:rsidR="00E855F1" w:rsidRDefault="00E855F1" w:rsidP="00E855F1">
            <w:pPr>
              <w:pStyle w:val="a0"/>
              <w:keepNext/>
              <w:rPr>
                <w:bCs/>
                <w:lang w:val="en-US"/>
              </w:rPr>
            </w:pPr>
          </w:p>
        </w:tc>
      </w:tr>
      <w:tr w:rsidR="00E855F1" w14:paraId="73C56E20" w14:textId="77777777" w:rsidTr="00F364A2">
        <w:trPr>
          <w:trHeight w:val="127"/>
        </w:trPr>
        <w:tc>
          <w:tcPr>
            <w:tcW w:w="1195" w:type="dxa"/>
          </w:tcPr>
          <w:p w14:paraId="5BB21FEE" w14:textId="77777777" w:rsidR="00E855F1" w:rsidRDefault="00E855F1" w:rsidP="00E855F1">
            <w:pPr>
              <w:pStyle w:val="a0"/>
              <w:keepNext/>
              <w:rPr>
                <w:rFonts w:eastAsia="等线"/>
                <w:bCs/>
                <w:lang w:val="en-US"/>
              </w:rPr>
            </w:pPr>
          </w:p>
        </w:tc>
        <w:tc>
          <w:tcPr>
            <w:tcW w:w="5327" w:type="dxa"/>
          </w:tcPr>
          <w:p w14:paraId="5B7FC81F" w14:textId="77777777" w:rsidR="00E855F1" w:rsidRDefault="00E855F1" w:rsidP="00E855F1">
            <w:pPr>
              <w:pStyle w:val="B2"/>
              <w:rPr>
                <w:color w:val="808080"/>
              </w:rPr>
            </w:pPr>
          </w:p>
        </w:tc>
        <w:tc>
          <w:tcPr>
            <w:tcW w:w="3414" w:type="dxa"/>
          </w:tcPr>
          <w:p w14:paraId="502D4539" w14:textId="77777777" w:rsidR="00E855F1" w:rsidRDefault="00E855F1" w:rsidP="00E855F1">
            <w:pPr>
              <w:pStyle w:val="a0"/>
              <w:keepNext/>
              <w:rPr>
                <w:bCs/>
                <w:lang w:val="en-US"/>
              </w:rPr>
            </w:pPr>
          </w:p>
        </w:tc>
      </w:tr>
      <w:tr w:rsidR="00E855F1" w14:paraId="0C6A9A3B" w14:textId="77777777" w:rsidTr="00F364A2">
        <w:trPr>
          <w:trHeight w:val="127"/>
        </w:trPr>
        <w:tc>
          <w:tcPr>
            <w:tcW w:w="1195" w:type="dxa"/>
          </w:tcPr>
          <w:p w14:paraId="781EBA55" w14:textId="77777777" w:rsidR="00E855F1" w:rsidRDefault="00E855F1" w:rsidP="00E855F1">
            <w:pPr>
              <w:pStyle w:val="a0"/>
              <w:keepNext/>
              <w:rPr>
                <w:rFonts w:eastAsia="等线"/>
                <w:bCs/>
                <w:lang w:val="en-US"/>
              </w:rPr>
            </w:pPr>
          </w:p>
        </w:tc>
        <w:tc>
          <w:tcPr>
            <w:tcW w:w="5327" w:type="dxa"/>
          </w:tcPr>
          <w:p w14:paraId="4DDF40B2" w14:textId="77777777" w:rsidR="00E855F1" w:rsidRDefault="00E855F1" w:rsidP="00E855F1">
            <w:pPr>
              <w:pStyle w:val="B2"/>
              <w:ind w:left="567" w:firstLine="0"/>
            </w:pPr>
          </w:p>
        </w:tc>
        <w:tc>
          <w:tcPr>
            <w:tcW w:w="3414" w:type="dxa"/>
          </w:tcPr>
          <w:p w14:paraId="08C1C336" w14:textId="77777777" w:rsidR="00E855F1" w:rsidRDefault="00E855F1" w:rsidP="00E855F1">
            <w:pPr>
              <w:pStyle w:val="a0"/>
              <w:keepNext/>
              <w:rPr>
                <w:rFonts w:eastAsia="等线"/>
                <w:bCs/>
                <w:lang w:val="en-US"/>
              </w:rPr>
            </w:pPr>
          </w:p>
        </w:tc>
      </w:tr>
      <w:tr w:rsidR="00E855F1" w14:paraId="01A1F6A0" w14:textId="77777777" w:rsidTr="00F364A2">
        <w:trPr>
          <w:trHeight w:val="127"/>
        </w:trPr>
        <w:tc>
          <w:tcPr>
            <w:tcW w:w="1195" w:type="dxa"/>
          </w:tcPr>
          <w:p w14:paraId="70AB71F8" w14:textId="77777777" w:rsidR="00E855F1" w:rsidRDefault="00E855F1" w:rsidP="00E855F1">
            <w:pPr>
              <w:pStyle w:val="a0"/>
              <w:keepNext/>
              <w:rPr>
                <w:rFonts w:eastAsia="等线"/>
                <w:bCs/>
                <w:lang w:val="en-US"/>
              </w:rPr>
            </w:pPr>
          </w:p>
        </w:tc>
        <w:tc>
          <w:tcPr>
            <w:tcW w:w="5327" w:type="dxa"/>
          </w:tcPr>
          <w:p w14:paraId="7C401B32" w14:textId="77777777" w:rsidR="00E855F1" w:rsidRDefault="00E855F1" w:rsidP="00E855F1">
            <w:pPr>
              <w:pStyle w:val="B2"/>
            </w:pPr>
          </w:p>
        </w:tc>
        <w:tc>
          <w:tcPr>
            <w:tcW w:w="3414" w:type="dxa"/>
          </w:tcPr>
          <w:p w14:paraId="426040C7" w14:textId="77777777" w:rsidR="00E855F1" w:rsidRDefault="00E855F1" w:rsidP="00E855F1">
            <w:pPr>
              <w:pStyle w:val="a0"/>
              <w:keepNext/>
              <w:rPr>
                <w:bCs/>
                <w:lang w:val="en-US"/>
              </w:rPr>
            </w:pPr>
          </w:p>
        </w:tc>
      </w:tr>
      <w:tr w:rsidR="00E855F1" w14:paraId="02755855" w14:textId="77777777" w:rsidTr="00F364A2">
        <w:trPr>
          <w:trHeight w:val="127"/>
        </w:trPr>
        <w:tc>
          <w:tcPr>
            <w:tcW w:w="1195" w:type="dxa"/>
          </w:tcPr>
          <w:p w14:paraId="3D7F13EB" w14:textId="77777777" w:rsidR="00E855F1" w:rsidRDefault="00E855F1" w:rsidP="00E855F1">
            <w:pPr>
              <w:pStyle w:val="a0"/>
              <w:keepNext/>
              <w:rPr>
                <w:rFonts w:eastAsia="等线"/>
                <w:bCs/>
                <w:lang w:val="en-US"/>
              </w:rPr>
            </w:pPr>
          </w:p>
        </w:tc>
        <w:tc>
          <w:tcPr>
            <w:tcW w:w="5327" w:type="dxa"/>
          </w:tcPr>
          <w:p w14:paraId="4F2BF643" w14:textId="77777777" w:rsidR="00E855F1" w:rsidRDefault="00E855F1" w:rsidP="00E855F1"/>
        </w:tc>
        <w:tc>
          <w:tcPr>
            <w:tcW w:w="3414" w:type="dxa"/>
          </w:tcPr>
          <w:p w14:paraId="6493501D" w14:textId="77777777" w:rsidR="00E855F1" w:rsidRDefault="00E855F1" w:rsidP="00E855F1">
            <w:pPr>
              <w:pStyle w:val="a0"/>
              <w:keepNext/>
              <w:rPr>
                <w:bCs/>
                <w:lang w:val="en-US"/>
              </w:rPr>
            </w:pPr>
          </w:p>
        </w:tc>
      </w:tr>
      <w:tr w:rsidR="00E855F1" w14:paraId="654FF66E" w14:textId="77777777" w:rsidTr="00F364A2">
        <w:trPr>
          <w:trHeight w:val="127"/>
        </w:trPr>
        <w:tc>
          <w:tcPr>
            <w:tcW w:w="1195" w:type="dxa"/>
          </w:tcPr>
          <w:p w14:paraId="6ACA68A7" w14:textId="77777777" w:rsidR="00E855F1" w:rsidRDefault="00E855F1" w:rsidP="00E855F1">
            <w:pPr>
              <w:pStyle w:val="a0"/>
              <w:keepNext/>
              <w:rPr>
                <w:rFonts w:eastAsia="等线"/>
                <w:bCs/>
                <w:lang w:val="en-US"/>
              </w:rPr>
            </w:pPr>
          </w:p>
        </w:tc>
        <w:tc>
          <w:tcPr>
            <w:tcW w:w="5327" w:type="dxa"/>
          </w:tcPr>
          <w:p w14:paraId="721DBC36" w14:textId="77777777" w:rsidR="00E855F1" w:rsidRDefault="00E855F1" w:rsidP="00E855F1">
            <w:pPr>
              <w:rPr>
                <w:rFonts w:eastAsia="MS Mincho"/>
              </w:rPr>
            </w:pPr>
          </w:p>
        </w:tc>
        <w:tc>
          <w:tcPr>
            <w:tcW w:w="3414" w:type="dxa"/>
          </w:tcPr>
          <w:p w14:paraId="79CA69F6" w14:textId="77777777" w:rsidR="00E855F1" w:rsidRDefault="00E855F1" w:rsidP="00E855F1">
            <w:pPr>
              <w:pStyle w:val="a0"/>
              <w:keepNext/>
              <w:rPr>
                <w:bCs/>
                <w:lang w:val="en-US"/>
              </w:rPr>
            </w:pPr>
          </w:p>
        </w:tc>
      </w:tr>
    </w:tbl>
    <w:p w14:paraId="47ADC1BD" w14:textId="77777777" w:rsidR="00DD5BF5" w:rsidRDefault="00DD5BF5" w:rsidP="00DD5BF5">
      <w:pPr>
        <w:pStyle w:val="NO"/>
        <w:overflowPunct w:val="0"/>
        <w:autoSpaceDE w:val="0"/>
        <w:autoSpaceDN w:val="0"/>
        <w:adjustRightInd w:val="0"/>
        <w:ind w:left="0" w:firstLine="0"/>
        <w:textAlignment w:val="baseline"/>
        <w:rPr>
          <w:rFonts w:eastAsiaTheme="minorEastAsia"/>
          <w:color w:val="000000"/>
          <w:lang w:val="en-US" w:eastAsia="ja-JP"/>
        </w:rPr>
      </w:pPr>
    </w:p>
    <w:p w14:paraId="6FEE3916" w14:textId="77777777" w:rsidR="00DD5BF5" w:rsidRDefault="00DD5BF5" w:rsidP="00DD5BF5"/>
    <w:p w14:paraId="50296FA5" w14:textId="77777777" w:rsidR="00730A9F" w:rsidRDefault="00730A9F">
      <w:pPr>
        <w:rPr>
          <w:b/>
          <w:bCs/>
        </w:rPr>
      </w:pPr>
    </w:p>
    <w:p w14:paraId="2CC8A6C8" w14:textId="77777777" w:rsidR="00730A9F" w:rsidRDefault="00730A9F">
      <w:pPr>
        <w:rPr>
          <w:b/>
          <w:bCs/>
        </w:rPr>
      </w:pPr>
    </w:p>
    <w:p w14:paraId="302CF347" w14:textId="77777777" w:rsidR="00730A9F" w:rsidRDefault="00730A9F">
      <w:pPr>
        <w:rPr>
          <w:b/>
          <w:bCs/>
        </w:rPr>
      </w:pPr>
    </w:p>
    <w:p w14:paraId="1BA5627F" w14:textId="77777777" w:rsidR="00730A9F" w:rsidRDefault="00730A9F">
      <w:pPr>
        <w:rPr>
          <w:b/>
          <w:bCs/>
        </w:rPr>
      </w:pPr>
    </w:p>
    <w:p w14:paraId="15AEC59A" w14:textId="77777777" w:rsidR="00B63F1B" w:rsidRDefault="00B63F1B">
      <w:pPr>
        <w:rPr>
          <w:b/>
          <w:bCs/>
        </w:rPr>
      </w:pPr>
    </w:p>
    <w:p w14:paraId="59558057" w14:textId="77777777" w:rsidR="00B63F1B" w:rsidRDefault="00B63F1B">
      <w:pPr>
        <w:rPr>
          <w:b/>
          <w:bCs/>
        </w:rPr>
      </w:pPr>
    </w:p>
    <w:p w14:paraId="319E34F6" w14:textId="77777777" w:rsidR="00B63F1B" w:rsidRDefault="00B63F1B">
      <w:pPr>
        <w:rPr>
          <w:b/>
          <w:bCs/>
        </w:rPr>
      </w:pPr>
    </w:p>
    <w:p w14:paraId="511F63EA" w14:textId="77777777" w:rsidR="00B63F1B" w:rsidRDefault="00B63F1B">
      <w:pPr>
        <w:rPr>
          <w:b/>
          <w:bCs/>
        </w:rPr>
      </w:pPr>
    </w:p>
    <w:p w14:paraId="7DE3AD9A" w14:textId="77777777" w:rsidR="00B63F1B" w:rsidRDefault="00B63F1B">
      <w:pPr>
        <w:rPr>
          <w:b/>
          <w:bCs/>
        </w:rPr>
      </w:pPr>
    </w:p>
    <w:p w14:paraId="3279E522" w14:textId="77777777" w:rsidR="00B63F1B" w:rsidRDefault="00B63F1B">
      <w:pPr>
        <w:rPr>
          <w:b/>
          <w:bCs/>
        </w:rPr>
      </w:pPr>
    </w:p>
    <w:p w14:paraId="1D49A5D3" w14:textId="77777777" w:rsidR="00B63F1B" w:rsidRDefault="00B63F1B">
      <w:pPr>
        <w:rPr>
          <w:b/>
          <w:bCs/>
        </w:rPr>
      </w:pPr>
    </w:p>
    <w:p w14:paraId="6E3C485D" w14:textId="77777777" w:rsidR="00B63F1B" w:rsidRDefault="00B63F1B">
      <w:pPr>
        <w:rPr>
          <w:b/>
          <w:bCs/>
        </w:rPr>
      </w:pPr>
    </w:p>
    <w:p w14:paraId="655C3D7D" w14:textId="77777777" w:rsidR="00B63F1B" w:rsidRDefault="00B63F1B">
      <w:pPr>
        <w:rPr>
          <w:b/>
          <w:bCs/>
        </w:rPr>
      </w:pPr>
    </w:p>
    <w:p w14:paraId="3A90941C" w14:textId="77777777" w:rsidR="00B63F1B" w:rsidRDefault="00B63F1B">
      <w:pPr>
        <w:rPr>
          <w:b/>
          <w:bCs/>
        </w:rPr>
      </w:pPr>
    </w:p>
    <w:p w14:paraId="1BAAA802" w14:textId="77777777" w:rsidR="00B63F1B" w:rsidRDefault="00B63F1B">
      <w:pPr>
        <w:rPr>
          <w:b/>
          <w:bCs/>
        </w:rPr>
      </w:pPr>
    </w:p>
    <w:p w14:paraId="61250CDB" w14:textId="77777777" w:rsidR="00B63F1B" w:rsidRDefault="00B63F1B">
      <w:pPr>
        <w:rPr>
          <w:b/>
          <w:bCs/>
        </w:rPr>
      </w:pPr>
    </w:p>
    <w:p w14:paraId="66CD5634" w14:textId="77777777" w:rsidR="00B63F1B" w:rsidRDefault="00B63F1B">
      <w:pPr>
        <w:rPr>
          <w:b/>
          <w:bCs/>
        </w:rPr>
      </w:pPr>
    </w:p>
    <w:p w14:paraId="3BF316C7" w14:textId="77777777" w:rsidR="002905D5" w:rsidRDefault="002905D5" w:rsidP="00F35003">
      <w:pPr>
        <w:rPr>
          <w:rFonts w:eastAsiaTheme="minorEastAsia"/>
          <w:b/>
          <w:bCs/>
        </w:rPr>
      </w:pPr>
    </w:p>
    <w:p w14:paraId="0AF1CA3E" w14:textId="09E89D9C" w:rsidR="00F35003" w:rsidRDefault="00F35003" w:rsidP="00F35003">
      <w:pPr>
        <w:rPr>
          <w:b/>
          <w:bCs/>
        </w:rPr>
      </w:pPr>
      <w:r>
        <w:rPr>
          <w:b/>
          <w:bCs/>
        </w:rPr>
        <w:t>5.2.2.3.3x</w:t>
      </w:r>
    </w:p>
    <w:p w14:paraId="78E861CB" w14:textId="77777777" w:rsidR="00F35003" w:rsidRDefault="00F35003" w:rsidP="00F35003">
      <w:pPr>
        <w:pStyle w:val="Editorsnote"/>
        <w:ind w:left="1600" w:hanging="400"/>
      </w:pPr>
      <w:r>
        <w:lastRenderedPageBreak/>
        <w:t xml:space="preserve">Editor’s note: </w:t>
      </w:r>
    </w:p>
    <w:p w14:paraId="49C1DA66" w14:textId="77777777" w:rsidR="00F35003" w:rsidRDefault="00F35003" w:rsidP="00F35003">
      <w:pPr>
        <w:pStyle w:val="Editorsnote"/>
        <w:ind w:left="1600" w:hanging="400"/>
      </w:pPr>
      <w:r>
        <w:t>FFS reference for where are the details on how UE is obtaining SIB1, possibly RAN1 specification</w:t>
      </w:r>
    </w:p>
    <w:p w14:paraId="2CE46036" w14:textId="77777777" w:rsidR="00F35003" w:rsidRDefault="00F35003" w:rsidP="00F35003"/>
    <w:p w14:paraId="504BB356" w14:textId="0E0AB46B" w:rsidR="00F35003" w:rsidRPr="00574E48" w:rsidRDefault="00F35003" w:rsidP="00F35003">
      <w:pPr>
        <w:rPr>
          <w:b/>
          <w:bCs/>
        </w:rPr>
      </w:pPr>
      <w:r w:rsidRPr="00574E48">
        <w:rPr>
          <w:b/>
          <w:bCs/>
        </w:rPr>
        <w:t>Q</w:t>
      </w:r>
      <w:r w:rsidR="009E6037">
        <w:rPr>
          <w:b/>
          <w:bCs/>
        </w:rPr>
        <w:t>4</w:t>
      </w:r>
      <w:r w:rsidRPr="00574E48">
        <w:rPr>
          <w:b/>
          <w:bCs/>
        </w:rPr>
        <w:t xml:space="preserve">: </w:t>
      </w:r>
      <w:r w:rsidR="00CD1168">
        <w:rPr>
          <w:b/>
          <w:bCs/>
        </w:rPr>
        <w:t xml:space="preserve">Add a reference to </w:t>
      </w:r>
      <w:r w:rsidR="000C3AE0" w:rsidRPr="000C3AE0">
        <w:rPr>
          <w:b/>
          <w:bCs/>
        </w:rPr>
        <w:t>TS 38.213</w:t>
      </w:r>
      <w:r w:rsidR="000C3AE0">
        <w:rPr>
          <w:b/>
          <w:bCs/>
          <w:lang w:val="en-US"/>
        </w:rPr>
        <w:t xml:space="preserve"> </w:t>
      </w:r>
      <w:r w:rsidR="000C3AE0" w:rsidRPr="000C3AE0">
        <w:rPr>
          <w:b/>
          <w:bCs/>
        </w:rPr>
        <w:t>Section 23</w:t>
      </w:r>
      <w:r w:rsidR="000C3AE0">
        <w:rPr>
          <w:b/>
          <w:bCs/>
          <w:lang w:val="en-US"/>
        </w:rPr>
        <w:t xml:space="preserve"> or remove the </w:t>
      </w:r>
      <w:r w:rsidRPr="00574E48">
        <w:rPr>
          <w:b/>
          <w:bCs/>
        </w:rPr>
        <w:t>EN?</w:t>
      </w:r>
    </w:p>
    <w:p w14:paraId="032BBB2B" w14:textId="77777777" w:rsidR="00F35003" w:rsidRDefault="00F35003" w:rsidP="00F35003">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F35003" w14:paraId="46C2323B" w14:textId="77777777" w:rsidTr="008E3D32">
        <w:trPr>
          <w:trHeight w:val="132"/>
        </w:trPr>
        <w:tc>
          <w:tcPr>
            <w:tcW w:w="1195" w:type="dxa"/>
            <w:shd w:val="clear" w:color="auto" w:fill="D9D9D9"/>
          </w:tcPr>
          <w:p w14:paraId="3FB81AB1" w14:textId="77777777" w:rsidR="00F35003" w:rsidRDefault="00F35003" w:rsidP="008E3D32">
            <w:pPr>
              <w:pStyle w:val="a0"/>
              <w:keepNext/>
              <w:rPr>
                <w:b/>
                <w:bCs/>
                <w:lang w:val="en-US"/>
              </w:rPr>
            </w:pPr>
            <w:r>
              <w:rPr>
                <w:b/>
                <w:bCs/>
                <w:lang w:val="en-US"/>
              </w:rPr>
              <w:t>Company</w:t>
            </w:r>
          </w:p>
        </w:tc>
        <w:tc>
          <w:tcPr>
            <w:tcW w:w="5327" w:type="dxa"/>
            <w:shd w:val="clear" w:color="auto" w:fill="D9D9D9"/>
          </w:tcPr>
          <w:p w14:paraId="14E4C961" w14:textId="77777777" w:rsidR="00F35003" w:rsidRDefault="00F35003" w:rsidP="008E3D32">
            <w:pPr>
              <w:pStyle w:val="a0"/>
              <w:keepNext/>
              <w:rPr>
                <w:b/>
                <w:bCs/>
                <w:lang w:val="en-US"/>
              </w:rPr>
            </w:pPr>
            <w:r>
              <w:rPr>
                <w:b/>
                <w:bCs/>
                <w:lang w:val="en-US"/>
              </w:rPr>
              <w:t>Detailed comments on FFSs</w:t>
            </w:r>
          </w:p>
        </w:tc>
        <w:tc>
          <w:tcPr>
            <w:tcW w:w="3414" w:type="dxa"/>
            <w:shd w:val="clear" w:color="auto" w:fill="D9D9D9"/>
          </w:tcPr>
          <w:p w14:paraId="280E46E3" w14:textId="77777777" w:rsidR="00F35003" w:rsidRDefault="00F35003" w:rsidP="008E3D32">
            <w:pPr>
              <w:pStyle w:val="a0"/>
              <w:keepNext/>
              <w:rPr>
                <w:b/>
                <w:bCs/>
                <w:lang w:val="en-US"/>
              </w:rPr>
            </w:pPr>
            <w:r>
              <w:rPr>
                <w:b/>
                <w:bCs/>
                <w:lang w:val="en-US"/>
              </w:rPr>
              <w:t>Rapporteur response</w:t>
            </w:r>
          </w:p>
        </w:tc>
      </w:tr>
      <w:tr w:rsidR="00F35003" w14:paraId="0FC337F8" w14:textId="77777777" w:rsidTr="00F364A2">
        <w:trPr>
          <w:trHeight w:val="127"/>
        </w:trPr>
        <w:tc>
          <w:tcPr>
            <w:tcW w:w="1195" w:type="dxa"/>
          </w:tcPr>
          <w:p w14:paraId="230DCB04" w14:textId="37C01776" w:rsidR="00F35003" w:rsidRPr="00E70E85" w:rsidRDefault="00E70E85" w:rsidP="00E70E85">
            <w:pPr>
              <w:rPr>
                <w:rFonts w:eastAsia="等线"/>
              </w:rPr>
            </w:pPr>
            <w:r w:rsidRPr="00E70E85">
              <w:rPr>
                <w:rFonts w:eastAsia="等线" w:hint="eastAsia"/>
              </w:rPr>
              <w:t>O</w:t>
            </w:r>
            <w:r w:rsidRPr="00E70E85">
              <w:rPr>
                <w:rFonts w:eastAsia="等线"/>
              </w:rPr>
              <w:t>PPO</w:t>
            </w:r>
          </w:p>
        </w:tc>
        <w:tc>
          <w:tcPr>
            <w:tcW w:w="5327" w:type="dxa"/>
          </w:tcPr>
          <w:p w14:paraId="63321A2A" w14:textId="0CD7BACE" w:rsidR="00F35003" w:rsidRPr="00E70E85" w:rsidRDefault="00E70E85" w:rsidP="00E70E85">
            <w:pPr>
              <w:rPr>
                <w:rFonts w:eastAsia="等线"/>
              </w:rPr>
            </w:pPr>
            <w:r w:rsidRPr="00E70E85">
              <w:rPr>
                <w:rFonts w:eastAsia="等线" w:hint="eastAsia"/>
              </w:rPr>
              <w:t>W</w:t>
            </w:r>
            <w:r w:rsidRPr="00E70E85">
              <w:rPr>
                <w:rFonts w:eastAsia="等线"/>
              </w:rPr>
              <w:t>e support to add reference to R1 spec and then remove the EN.</w:t>
            </w:r>
          </w:p>
        </w:tc>
        <w:tc>
          <w:tcPr>
            <w:tcW w:w="3414" w:type="dxa"/>
          </w:tcPr>
          <w:p w14:paraId="1422A290" w14:textId="77777777" w:rsidR="00F35003" w:rsidRDefault="00F35003" w:rsidP="008E3D32"/>
        </w:tc>
      </w:tr>
      <w:tr w:rsidR="00F35003" w14:paraId="39742FD6" w14:textId="77777777" w:rsidTr="00F364A2">
        <w:trPr>
          <w:trHeight w:val="127"/>
        </w:trPr>
        <w:tc>
          <w:tcPr>
            <w:tcW w:w="1195" w:type="dxa"/>
          </w:tcPr>
          <w:p w14:paraId="4F46EDC6" w14:textId="4904844F" w:rsidR="00F35003" w:rsidRDefault="00961F60" w:rsidP="008E3D32">
            <w:pPr>
              <w:pStyle w:val="a0"/>
              <w:keepNext/>
              <w:rPr>
                <w:rFonts w:eastAsia="等线"/>
                <w:bCs/>
                <w:lang w:val="en-US"/>
              </w:rPr>
            </w:pPr>
            <w:r>
              <w:rPr>
                <w:rFonts w:eastAsia="等线"/>
                <w:bCs/>
                <w:lang w:val="en-US"/>
              </w:rPr>
              <w:t>Samsung</w:t>
            </w:r>
          </w:p>
        </w:tc>
        <w:tc>
          <w:tcPr>
            <w:tcW w:w="5327" w:type="dxa"/>
          </w:tcPr>
          <w:p w14:paraId="6F1CA61C" w14:textId="5FF51E07" w:rsidR="00F35003" w:rsidRDefault="00961F60" w:rsidP="008E3D32">
            <w:pPr>
              <w:pStyle w:val="a0"/>
              <w:keepNext/>
              <w:rPr>
                <w:rFonts w:eastAsia="等线"/>
                <w:bCs/>
                <w:lang w:val="en-US"/>
              </w:rPr>
            </w:pPr>
            <w:r w:rsidRPr="00E70E85">
              <w:rPr>
                <w:rFonts w:eastAsia="等线" w:hint="eastAsia"/>
              </w:rPr>
              <w:t>W</w:t>
            </w:r>
            <w:r w:rsidRPr="00E70E85">
              <w:rPr>
                <w:rFonts w:eastAsia="等线"/>
              </w:rPr>
              <w:t>e support to add reference to R1 spec and then remove the EN.</w:t>
            </w:r>
          </w:p>
        </w:tc>
        <w:tc>
          <w:tcPr>
            <w:tcW w:w="3414" w:type="dxa"/>
          </w:tcPr>
          <w:p w14:paraId="391D7091" w14:textId="77777777" w:rsidR="00F35003" w:rsidRDefault="00F35003" w:rsidP="008E3D32">
            <w:pPr>
              <w:pStyle w:val="a0"/>
              <w:keepNext/>
              <w:rPr>
                <w:bCs/>
                <w:lang w:val="en-US"/>
              </w:rPr>
            </w:pPr>
          </w:p>
        </w:tc>
      </w:tr>
      <w:tr w:rsidR="00F35003" w14:paraId="5CE9289F" w14:textId="77777777" w:rsidTr="00F364A2">
        <w:trPr>
          <w:trHeight w:val="127"/>
        </w:trPr>
        <w:tc>
          <w:tcPr>
            <w:tcW w:w="1195" w:type="dxa"/>
          </w:tcPr>
          <w:p w14:paraId="395BF152" w14:textId="73500141" w:rsidR="00F35003" w:rsidRDefault="00052014" w:rsidP="008E3D32">
            <w:pPr>
              <w:pStyle w:val="a0"/>
              <w:keepNext/>
              <w:rPr>
                <w:rFonts w:eastAsia="等线"/>
                <w:bCs/>
                <w:lang w:val="en-US"/>
              </w:rPr>
            </w:pPr>
            <w:r>
              <w:rPr>
                <w:rFonts w:eastAsia="等线"/>
                <w:bCs/>
                <w:lang w:val="en-US"/>
              </w:rPr>
              <w:t>vivo</w:t>
            </w:r>
          </w:p>
        </w:tc>
        <w:tc>
          <w:tcPr>
            <w:tcW w:w="5327" w:type="dxa"/>
          </w:tcPr>
          <w:p w14:paraId="1745A2B2" w14:textId="044BECD3" w:rsidR="00F35003" w:rsidRDefault="00052014" w:rsidP="00052014">
            <w:pPr>
              <w:pStyle w:val="a0"/>
              <w:keepNext/>
              <w:rPr>
                <w:rFonts w:eastAsia="等线"/>
                <w:bCs/>
                <w:lang w:val="en-US"/>
              </w:rPr>
            </w:pPr>
            <w:r>
              <w:rPr>
                <w:rFonts w:eastAsia="等线"/>
                <w:bCs/>
                <w:lang w:val="en-US"/>
              </w:rPr>
              <w:t>Agree with above.</w:t>
            </w:r>
          </w:p>
        </w:tc>
        <w:tc>
          <w:tcPr>
            <w:tcW w:w="3414" w:type="dxa"/>
          </w:tcPr>
          <w:p w14:paraId="657F3A36" w14:textId="77777777" w:rsidR="00F35003" w:rsidRDefault="00F35003" w:rsidP="008E3D32">
            <w:pPr>
              <w:pStyle w:val="a0"/>
              <w:keepNext/>
              <w:rPr>
                <w:bCs/>
                <w:lang w:val="en-US"/>
              </w:rPr>
            </w:pPr>
          </w:p>
        </w:tc>
      </w:tr>
      <w:tr w:rsidR="000C10D4" w14:paraId="33B85B1C" w14:textId="77777777" w:rsidTr="00F364A2">
        <w:trPr>
          <w:trHeight w:val="127"/>
        </w:trPr>
        <w:tc>
          <w:tcPr>
            <w:tcW w:w="1195" w:type="dxa"/>
          </w:tcPr>
          <w:p w14:paraId="77C83107" w14:textId="13717434" w:rsidR="000C10D4" w:rsidRDefault="000C10D4" w:rsidP="000C10D4">
            <w:pPr>
              <w:pStyle w:val="a0"/>
              <w:keepNext/>
              <w:rPr>
                <w:bCs/>
                <w:lang w:val="en-US"/>
              </w:rPr>
            </w:pPr>
            <w:r w:rsidRPr="00591E11">
              <w:rPr>
                <w:rFonts w:eastAsia="Malgun Gothic" w:hint="eastAsia"/>
                <w:bCs/>
                <w:lang w:val="en-US" w:eastAsia="ko-KR"/>
              </w:rPr>
              <w:t>LGE</w:t>
            </w:r>
          </w:p>
        </w:tc>
        <w:tc>
          <w:tcPr>
            <w:tcW w:w="5327" w:type="dxa"/>
          </w:tcPr>
          <w:p w14:paraId="560DCE81" w14:textId="02839B07" w:rsidR="000C10D4" w:rsidRDefault="000C10D4" w:rsidP="000C10D4">
            <w:pPr>
              <w:pStyle w:val="a0"/>
              <w:keepNext/>
              <w:rPr>
                <w:rFonts w:eastAsia="等线"/>
                <w:bCs/>
                <w:lang w:val="en-US"/>
              </w:rPr>
            </w:pPr>
            <w:r w:rsidRPr="00591E11">
              <w:rPr>
                <w:rFonts w:eastAsia="等线"/>
                <w:bCs/>
                <w:lang w:val="en-US"/>
              </w:rPr>
              <w:t>We support to add reference to R1 spec and then remove the EN</w:t>
            </w:r>
            <w:r w:rsidRPr="00591E11">
              <w:rPr>
                <w:rFonts w:eastAsia="Malgun Gothic" w:hint="eastAsia"/>
                <w:bCs/>
                <w:lang w:val="en-US" w:eastAsia="ko-KR"/>
              </w:rPr>
              <w:t>.</w:t>
            </w:r>
          </w:p>
        </w:tc>
        <w:tc>
          <w:tcPr>
            <w:tcW w:w="3414" w:type="dxa"/>
          </w:tcPr>
          <w:p w14:paraId="6AB81988" w14:textId="77777777" w:rsidR="000C10D4" w:rsidRDefault="000C10D4" w:rsidP="000C10D4">
            <w:pPr>
              <w:pStyle w:val="a0"/>
              <w:keepNext/>
              <w:rPr>
                <w:rFonts w:eastAsia="等线"/>
                <w:bCs/>
              </w:rPr>
            </w:pPr>
          </w:p>
        </w:tc>
      </w:tr>
      <w:tr w:rsidR="00A644BF" w14:paraId="529127A3" w14:textId="77777777" w:rsidTr="00F364A2">
        <w:trPr>
          <w:trHeight w:val="127"/>
        </w:trPr>
        <w:tc>
          <w:tcPr>
            <w:tcW w:w="1195" w:type="dxa"/>
          </w:tcPr>
          <w:p w14:paraId="428C1FCE" w14:textId="4FC3FF56" w:rsidR="00A644BF" w:rsidRDefault="00A644BF" w:rsidP="00A644BF">
            <w:pPr>
              <w:pStyle w:val="a0"/>
              <w:keepNext/>
              <w:rPr>
                <w:bCs/>
                <w:lang w:val="en-US"/>
              </w:rPr>
            </w:pPr>
            <w:r>
              <w:rPr>
                <w:rFonts w:eastAsia="等线" w:hint="eastAsia"/>
                <w:bCs/>
                <w:lang w:val="en-US"/>
              </w:rPr>
              <w:t>CATT</w:t>
            </w:r>
          </w:p>
        </w:tc>
        <w:tc>
          <w:tcPr>
            <w:tcW w:w="5327" w:type="dxa"/>
          </w:tcPr>
          <w:p w14:paraId="14AD0B7D" w14:textId="5C3BC4AD" w:rsidR="00A644BF" w:rsidRDefault="00A644BF" w:rsidP="00A644BF">
            <w:pPr>
              <w:pStyle w:val="a0"/>
              <w:keepNext/>
              <w:rPr>
                <w:rFonts w:eastAsia="宋体"/>
                <w:bCs/>
                <w:lang w:val="en-US"/>
              </w:rPr>
            </w:pPr>
            <w:r>
              <w:rPr>
                <w:rFonts w:eastAsia="等线" w:hint="eastAsia"/>
                <w:bCs/>
                <w:lang w:val="en-US"/>
              </w:rPr>
              <w:t>Share the same view with OPPO and Samsung.</w:t>
            </w:r>
          </w:p>
        </w:tc>
        <w:tc>
          <w:tcPr>
            <w:tcW w:w="3414" w:type="dxa"/>
          </w:tcPr>
          <w:p w14:paraId="4D9E723B" w14:textId="77777777" w:rsidR="00A644BF" w:rsidRDefault="00A644BF" w:rsidP="00A644BF">
            <w:pPr>
              <w:pStyle w:val="a0"/>
              <w:keepNext/>
              <w:rPr>
                <w:bCs/>
                <w:lang w:val="en-US"/>
              </w:rPr>
            </w:pPr>
          </w:p>
        </w:tc>
      </w:tr>
      <w:tr w:rsidR="00E855F1" w14:paraId="4C2F8CBB" w14:textId="77777777" w:rsidTr="00F364A2">
        <w:trPr>
          <w:trHeight w:val="127"/>
        </w:trPr>
        <w:tc>
          <w:tcPr>
            <w:tcW w:w="1195" w:type="dxa"/>
          </w:tcPr>
          <w:p w14:paraId="25AA68C4" w14:textId="6EC70C5E" w:rsidR="00E855F1" w:rsidRDefault="00E855F1" w:rsidP="00E855F1">
            <w:pPr>
              <w:pStyle w:val="a0"/>
              <w:keepNext/>
              <w:rPr>
                <w:bCs/>
                <w:lang w:val="en-US"/>
              </w:rPr>
            </w:pPr>
            <w:r>
              <w:rPr>
                <w:rFonts w:eastAsiaTheme="minorEastAsia" w:hint="eastAsia"/>
                <w:bCs/>
                <w:lang w:val="en-US" w:eastAsia="ja-JP"/>
              </w:rPr>
              <w:t>Fujitsu</w:t>
            </w:r>
          </w:p>
        </w:tc>
        <w:tc>
          <w:tcPr>
            <w:tcW w:w="5327" w:type="dxa"/>
          </w:tcPr>
          <w:p w14:paraId="1581E4CC" w14:textId="23A56892" w:rsidR="00E855F1" w:rsidRPr="00E855F1" w:rsidRDefault="00E855F1" w:rsidP="00E855F1">
            <w:pPr>
              <w:pStyle w:val="a0"/>
              <w:keepNext/>
              <w:tabs>
                <w:tab w:val="center" w:pos="2555"/>
              </w:tabs>
              <w:rPr>
                <w:rFonts w:eastAsiaTheme="minorEastAsia"/>
                <w:bCs/>
                <w:lang w:val="en-US" w:eastAsia="ja-JP"/>
              </w:rPr>
            </w:pPr>
            <w:r>
              <w:rPr>
                <w:rFonts w:eastAsia="等线"/>
                <w:bCs/>
                <w:lang w:val="en-US"/>
              </w:rPr>
              <w:t xml:space="preserve">Agree with </w:t>
            </w:r>
            <w:r>
              <w:rPr>
                <w:rFonts w:eastAsiaTheme="minorEastAsia" w:hint="eastAsia"/>
                <w:bCs/>
                <w:lang w:val="en-US" w:eastAsia="ja-JP"/>
              </w:rPr>
              <w:t xml:space="preserve">the </w:t>
            </w:r>
            <w:r>
              <w:rPr>
                <w:rFonts w:eastAsia="等线"/>
                <w:bCs/>
                <w:lang w:val="en-US"/>
              </w:rPr>
              <w:t>above</w:t>
            </w:r>
            <w:r>
              <w:rPr>
                <w:rFonts w:eastAsiaTheme="minorEastAsia" w:hint="eastAsia"/>
                <w:bCs/>
                <w:lang w:val="en-US" w:eastAsia="ja-JP"/>
              </w:rPr>
              <w:t xml:space="preserve"> </w:t>
            </w:r>
            <w:r>
              <w:rPr>
                <w:rFonts w:eastAsiaTheme="minorEastAsia"/>
                <w:bCs/>
                <w:lang w:val="en-US" w:eastAsia="ja-JP"/>
              </w:rPr>
              <w:t>companies</w:t>
            </w:r>
            <w:r>
              <w:rPr>
                <w:rFonts w:eastAsiaTheme="minorEastAsia" w:hint="eastAsia"/>
                <w:bCs/>
                <w:lang w:val="en-US" w:eastAsia="ja-JP"/>
              </w:rPr>
              <w:t>.</w:t>
            </w:r>
          </w:p>
        </w:tc>
        <w:tc>
          <w:tcPr>
            <w:tcW w:w="3414" w:type="dxa"/>
          </w:tcPr>
          <w:p w14:paraId="3333256D" w14:textId="77777777" w:rsidR="00E855F1" w:rsidRDefault="00E855F1" w:rsidP="00E855F1">
            <w:pPr>
              <w:pStyle w:val="a0"/>
              <w:keepNext/>
              <w:rPr>
                <w:bCs/>
                <w:lang w:val="en-US"/>
              </w:rPr>
            </w:pPr>
          </w:p>
        </w:tc>
      </w:tr>
      <w:tr w:rsidR="00797801" w14:paraId="73861816" w14:textId="77777777" w:rsidTr="00F364A2">
        <w:trPr>
          <w:trHeight w:val="127"/>
        </w:trPr>
        <w:tc>
          <w:tcPr>
            <w:tcW w:w="1195" w:type="dxa"/>
          </w:tcPr>
          <w:p w14:paraId="5736BC5F" w14:textId="27B85C3E" w:rsidR="00797801" w:rsidRDefault="00797801" w:rsidP="00797801">
            <w:pPr>
              <w:pStyle w:val="a0"/>
              <w:keepNext/>
              <w:rPr>
                <w:rFonts w:eastAsia="等线"/>
                <w:bCs/>
                <w:lang w:val="en-US"/>
              </w:rPr>
            </w:pPr>
            <w:r w:rsidRPr="009C1802">
              <w:rPr>
                <w:rFonts w:eastAsia="等线" w:hint="eastAsia"/>
              </w:rPr>
              <w:t>S</w:t>
            </w:r>
            <w:r w:rsidRPr="009C1802">
              <w:rPr>
                <w:rFonts w:eastAsia="等线"/>
              </w:rPr>
              <w:t>harp</w:t>
            </w:r>
          </w:p>
        </w:tc>
        <w:tc>
          <w:tcPr>
            <w:tcW w:w="5327" w:type="dxa"/>
          </w:tcPr>
          <w:p w14:paraId="69E56B91" w14:textId="66B78831" w:rsidR="00797801" w:rsidRDefault="00797801" w:rsidP="00797801">
            <w:pPr>
              <w:pStyle w:val="B2"/>
              <w:ind w:left="0" w:firstLine="0"/>
            </w:pPr>
            <w:r>
              <w:rPr>
                <w:rFonts w:eastAsia="等线"/>
                <w:bCs/>
                <w:lang w:val="en-US"/>
              </w:rPr>
              <w:t xml:space="preserve">OK to add reference to </w:t>
            </w:r>
            <w:r w:rsidRPr="009C1802">
              <w:rPr>
                <w:rFonts w:eastAsia="等线"/>
                <w:bCs/>
                <w:lang w:val="en-US"/>
              </w:rPr>
              <w:t xml:space="preserve">TS 38.213 </w:t>
            </w:r>
            <w:r>
              <w:rPr>
                <w:rFonts w:eastAsia="等线"/>
                <w:bCs/>
                <w:lang w:val="en-US"/>
              </w:rPr>
              <w:t>and remove the EN.</w:t>
            </w:r>
          </w:p>
        </w:tc>
        <w:tc>
          <w:tcPr>
            <w:tcW w:w="3414" w:type="dxa"/>
          </w:tcPr>
          <w:p w14:paraId="215C7876" w14:textId="77777777" w:rsidR="00797801" w:rsidRDefault="00797801" w:rsidP="00797801">
            <w:pPr>
              <w:pStyle w:val="a0"/>
              <w:keepNext/>
              <w:rPr>
                <w:bCs/>
                <w:lang w:val="en-US"/>
              </w:rPr>
            </w:pPr>
          </w:p>
        </w:tc>
      </w:tr>
      <w:tr w:rsidR="00797801" w14:paraId="45265FDE" w14:textId="77777777" w:rsidTr="00F364A2">
        <w:trPr>
          <w:trHeight w:val="127"/>
        </w:trPr>
        <w:tc>
          <w:tcPr>
            <w:tcW w:w="1195" w:type="dxa"/>
          </w:tcPr>
          <w:p w14:paraId="7A57004C" w14:textId="06D5BE87" w:rsidR="00797801" w:rsidRDefault="006F642D" w:rsidP="00797801">
            <w:pPr>
              <w:pStyle w:val="a0"/>
              <w:keepNext/>
              <w:rPr>
                <w:rFonts w:eastAsia="等线"/>
                <w:bCs/>
                <w:lang w:val="en-US"/>
              </w:rPr>
            </w:pPr>
            <w:r>
              <w:rPr>
                <w:rFonts w:eastAsia="等线"/>
                <w:bCs/>
                <w:lang w:val="en-US"/>
              </w:rPr>
              <w:t>Xiaomi</w:t>
            </w:r>
          </w:p>
        </w:tc>
        <w:tc>
          <w:tcPr>
            <w:tcW w:w="5327" w:type="dxa"/>
          </w:tcPr>
          <w:p w14:paraId="76B34AA2" w14:textId="686E541A" w:rsidR="00797801" w:rsidRPr="00E855F1" w:rsidRDefault="006F642D" w:rsidP="006F642D">
            <w:pPr>
              <w:pStyle w:val="B2"/>
              <w:ind w:left="0" w:firstLine="0"/>
              <w:rPr>
                <w:lang w:val="en-US"/>
              </w:rPr>
            </w:pPr>
            <w:r>
              <w:rPr>
                <w:lang w:val="en-US"/>
              </w:rPr>
              <w:t>Agree with above.</w:t>
            </w:r>
          </w:p>
        </w:tc>
        <w:tc>
          <w:tcPr>
            <w:tcW w:w="3414" w:type="dxa"/>
          </w:tcPr>
          <w:p w14:paraId="57431FC3" w14:textId="77777777" w:rsidR="00797801" w:rsidRDefault="00797801" w:rsidP="00797801">
            <w:pPr>
              <w:pStyle w:val="a0"/>
              <w:keepNext/>
              <w:rPr>
                <w:bCs/>
                <w:lang w:val="en-US"/>
              </w:rPr>
            </w:pPr>
          </w:p>
        </w:tc>
      </w:tr>
      <w:tr w:rsidR="00797801" w14:paraId="634E8DCE" w14:textId="77777777" w:rsidTr="00F364A2">
        <w:trPr>
          <w:trHeight w:val="127"/>
        </w:trPr>
        <w:tc>
          <w:tcPr>
            <w:tcW w:w="1195" w:type="dxa"/>
          </w:tcPr>
          <w:p w14:paraId="6C38B44B" w14:textId="77777777" w:rsidR="00797801" w:rsidRDefault="00797801" w:rsidP="00797801">
            <w:pPr>
              <w:pStyle w:val="a0"/>
              <w:keepNext/>
              <w:rPr>
                <w:rFonts w:eastAsia="等线"/>
                <w:bCs/>
                <w:lang w:val="en-US"/>
              </w:rPr>
            </w:pPr>
          </w:p>
        </w:tc>
        <w:tc>
          <w:tcPr>
            <w:tcW w:w="5327" w:type="dxa"/>
          </w:tcPr>
          <w:p w14:paraId="5669899F" w14:textId="77777777" w:rsidR="00797801" w:rsidRDefault="00797801" w:rsidP="00797801">
            <w:pPr>
              <w:pStyle w:val="B2"/>
            </w:pPr>
          </w:p>
        </w:tc>
        <w:tc>
          <w:tcPr>
            <w:tcW w:w="3414" w:type="dxa"/>
          </w:tcPr>
          <w:p w14:paraId="29D173A7" w14:textId="77777777" w:rsidR="00797801" w:rsidRDefault="00797801" w:rsidP="00797801">
            <w:pPr>
              <w:pStyle w:val="a0"/>
              <w:keepNext/>
              <w:rPr>
                <w:rFonts w:eastAsia="等线"/>
                <w:bCs/>
                <w:lang w:val="en-US"/>
              </w:rPr>
            </w:pPr>
          </w:p>
        </w:tc>
      </w:tr>
      <w:tr w:rsidR="00797801" w14:paraId="58AFCE44" w14:textId="77777777" w:rsidTr="00F364A2">
        <w:trPr>
          <w:trHeight w:val="127"/>
        </w:trPr>
        <w:tc>
          <w:tcPr>
            <w:tcW w:w="1195" w:type="dxa"/>
          </w:tcPr>
          <w:p w14:paraId="57A30442" w14:textId="77777777" w:rsidR="00797801" w:rsidRDefault="00797801" w:rsidP="00797801">
            <w:pPr>
              <w:pStyle w:val="a0"/>
              <w:keepNext/>
              <w:rPr>
                <w:rFonts w:eastAsia="等线"/>
                <w:bCs/>
                <w:lang w:val="en-US"/>
              </w:rPr>
            </w:pPr>
          </w:p>
        </w:tc>
        <w:tc>
          <w:tcPr>
            <w:tcW w:w="5327" w:type="dxa"/>
          </w:tcPr>
          <w:p w14:paraId="23E72B73" w14:textId="77777777" w:rsidR="00797801" w:rsidRDefault="00797801" w:rsidP="00797801">
            <w:pPr>
              <w:pStyle w:val="B2"/>
            </w:pPr>
          </w:p>
        </w:tc>
        <w:tc>
          <w:tcPr>
            <w:tcW w:w="3414" w:type="dxa"/>
          </w:tcPr>
          <w:p w14:paraId="767A9B96" w14:textId="77777777" w:rsidR="00797801" w:rsidRDefault="00797801" w:rsidP="00797801">
            <w:pPr>
              <w:pStyle w:val="a0"/>
              <w:keepNext/>
              <w:rPr>
                <w:bCs/>
                <w:lang w:val="en-US"/>
              </w:rPr>
            </w:pPr>
          </w:p>
        </w:tc>
      </w:tr>
      <w:tr w:rsidR="00797801" w14:paraId="1597A859" w14:textId="77777777" w:rsidTr="00F364A2">
        <w:trPr>
          <w:trHeight w:val="127"/>
        </w:trPr>
        <w:tc>
          <w:tcPr>
            <w:tcW w:w="1195" w:type="dxa"/>
          </w:tcPr>
          <w:p w14:paraId="6B88DB72" w14:textId="77777777" w:rsidR="00797801" w:rsidRDefault="00797801" w:rsidP="00797801">
            <w:pPr>
              <w:pStyle w:val="a0"/>
              <w:keepNext/>
              <w:rPr>
                <w:rFonts w:eastAsia="等线"/>
                <w:bCs/>
                <w:lang w:val="en-US"/>
              </w:rPr>
            </w:pPr>
          </w:p>
        </w:tc>
        <w:tc>
          <w:tcPr>
            <w:tcW w:w="5327" w:type="dxa"/>
          </w:tcPr>
          <w:p w14:paraId="7C578EF5" w14:textId="77777777" w:rsidR="00797801" w:rsidRDefault="00797801" w:rsidP="00797801">
            <w:pPr>
              <w:pStyle w:val="B2"/>
            </w:pPr>
          </w:p>
        </w:tc>
        <w:tc>
          <w:tcPr>
            <w:tcW w:w="3414" w:type="dxa"/>
          </w:tcPr>
          <w:p w14:paraId="46145898" w14:textId="77777777" w:rsidR="00797801" w:rsidRDefault="00797801" w:rsidP="00797801">
            <w:pPr>
              <w:pStyle w:val="a0"/>
              <w:keepNext/>
              <w:rPr>
                <w:bCs/>
                <w:lang w:val="en-US"/>
              </w:rPr>
            </w:pPr>
          </w:p>
        </w:tc>
      </w:tr>
      <w:tr w:rsidR="00797801" w14:paraId="193BCC18" w14:textId="77777777" w:rsidTr="00F364A2">
        <w:trPr>
          <w:trHeight w:val="127"/>
        </w:trPr>
        <w:tc>
          <w:tcPr>
            <w:tcW w:w="1195" w:type="dxa"/>
          </w:tcPr>
          <w:p w14:paraId="76220BBC" w14:textId="77777777" w:rsidR="00797801" w:rsidRDefault="00797801" w:rsidP="00797801">
            <w:pPr>
              <w:pStyle w:val="a0"/>
              <w:keepNext/>
              <w:rPr>
                <w:rFonts w:eastAsia="等线"/>
                <w:bCs/>
                <w:lang w:val="en-US"/>
              </w:rPr>
            </w:pPr>
          </w:p>
        </w:tc>
        <w:tc>
          <w:tcPr>
            <w:tcW w:w="5327" w:type="dxa"/>
          </w:tcPr>
          <w:p w14:paraId="13292E59" w14:textId="77777777" w:rsidR="00797801" w:rsidRDefault="00797801" w:rsidP="00797801">
            <w:pPr>
              <w:pStyle w:val="B2"/>
            </w:pPr>
          </w:p>
        </w:tc>
        <w:tc>
          <w:tcPr>
            <w:tcW w:w="3414" w:type="dxa"/>
          </w:tcPr>
          <w:p w14:paraId="2DE3DA55" w14:textId="77777777" w:rsidR="00797801" w:rsidRDefault="00797801" w:rsidP="00797801">
            <w:pPr>
              <w:pStyle w:val="a0"/>
              <w:keepNext/>
              <w:rPr>
                <w:bCs/>
                <w:lang w:val="en-US"/>
              </w:rPr>
            </w:pPr>
          </w:p>
        </w:tc>
      </w:tr>
      <w:tr w:rsidR="00797801" w14:paraId="252B1086" w14:textId="77777777" w:rsidTr="00F364A2">
        <w:trPr>
          <w:trHeight w:val="127"/>
        </w:trPr>
        <w:tc>
          <w:tcPr>
            <w:tcW w:w="1195" w:type="dxa"/>
          </w:tcPr>
          <w:p w14:paraId="261166B3" w14:textId="77777777" w:rsidR="00797801" w:rsidRDefault="00797801" w:rsidP="00797801">
            <w:pPr>
              <w:pStyle w:val="a0"/>
              <w:keepNext/>
              <w:rPr>
                <w:rFonts w:eastAsia="等线"/>
                <w:bCs/>
                <w:lang w:val="en-US"/>
              </w:rPr>
            </w:pPr>
          </w:p>
        </w:tc>
        <w:tc>
          <w:tcPr>
            <w:tcW w:w="5327" w:type="dxa"/>
          </w:tcPr>
          <w:p w14:paraId="049D9A6D" w14:textId="77777777" w:rsidR="00797801" w:rsidRDefault="00797801" w:rsidP="00797801">
            <w:pPr>
              <w:pStyle w:val="B2"/>
              <w:rPr>
                <w:color w:val="808080"/>
              </w:rPr>
            </w:pPr>
          </w:p>
        </w:tc>
        <w:tc>
          <w:tcPr>
            <w:tcW w:w="3414" w:type="dxa"/>
          </w:tcPr>
          <w:p w14:paraId="2D3A0052" w14:textId="77777777" w:rsidR="00797801" w:rsidRDefault="00797801" w:rsidP="00797801">
            <w:pPr>
              <w:pStyle w:val="a0"/>
              <w:keepNext/>
              <w:rPr>
                <w:bCs/>
                <w:lang w:val="en-US"/>
              </w:rPr>
            </w:pPr>
          </w:p>
        </w:tc>
      </w:tr>
      <w:tr w:rsidR="00797801" w14:paraId="164BB36F" w14:textId="77777777" w:rsidTr="00F364A2">
        <w:trPr>
          <w:trHeight w:val="127"/>
        </w:trPr>
        <w:tc>
          <w:tcPr>
            <w:tcW w:w="1195" w:type="dxa"/>
          </w:tcPr>
          <w:p w14:paraId="0025AA24" w14:textId="77777777" w:rsidR="00797801" w:rsidRDefault="00797801" w:rsidP="00797801">
            <w:pPr>
              <w:pStyle w:val="a0"/>
              <w:keepNext/>
              <w:rPr>
                <w:rFonts w:eastAsia="等线"/>
                <w:bCs/>
                <w:lang w:val="en-US"/>
              </w:rPr>
            </w:pPr>
          </w:p>
        </w:tc>
        <w:tc>
          <w:tcPr>
            <w:tcW w:w="5327" w:type="dxa"/>
          </w:tcPr>
          <w:p w14:paraId="3FFCE92A" w14:textId="77777777" w:rsidR="00797801" w:rsidRDefault="00797801" w:rsidP="00797801">
            <w:pPr>
              <w:pStyle w:val="B2"/>
              <w:ind w:left="567" w:firstLine="0"/>
            </w:pPr>
          </w:p>
        </w:tc>
        <w:tc>
          <w:tcPr>
            <w:tcW w:w="3414" w:type="dxa"/>
          </w:tcPr>
          <w:p w14:paraId="6489D20A" w14:textId="77777777" w:rsidR="00797801" w:rsidRDefault="00797801" w:rsidP="00797801">
            <w:pPr>
              <w:pStyle w:val="a0"/>
              <w:keepNext/>
              <w:rPr>
                <w:rFonts w:eastAsia="等线"/>
                <w:bCs/>
                <w:lang w:val="en-US"/>
              </w:rPr>
            </w:pPr>
          </w:p>
        </w:tc>
      </w:tr>
      <w:tr w:rsidR="00797801" w14:paraId="4A5364D2" w14:textId="77777777" w:rsidTr="00F364A2">
        <w:trPr>
          <w:trHeight w:val="127"/>
        </w:trPr>
        <w:tc>
          <w:tcPr>
            <w:tcW w:w="1195" w:type="dxa"/>
          </w:tcPr>
          <w:p w14:paraId="712F6F14" w14:textId="77777777" w:rsidR="00797801" w:rsidRDefault="00797801" w:rsidP="00797801">
            <w:pPr>
              <w:pStyle w:val="a0"/>
              <w:keepNext/>
              <w:rPr>
                <w:rFonts w:eastAsia="等线"/>
                <w:bCs/>
                <w:lang w:val="en-US"/>
              </w:rPr>
            </w:pPr>
          </w:p>
        </w:tc>
        <w:tc>
          <w:tcPr>
            <w:tcW w:w="5327" w:type="dxa"/>
          </w:tcPr>
          <w:p w14:paraId="43C55697" w14:textId="77777777" w:rsidR="00797801" w:rsidRDefault="00797801" w:rsidP="00797801">
            <w:pPr>
              <w:pStyle w:val="B2"/>
            </w:pPr>
          </w:p>
        </w:tc>
        <w:tc>
          <w:tcPr>
            <w:tcW w:w="3414" w:type="dxa"/>
          </w:tcPr>
          <w:p w14:paraId="0497B04E" w14:textId="77777777" w:rsidR="00797801" w:rsidRDefault="00797801" w:rsidP="00797801">
            <w:pPr>
              <w:pStyle w:val="a0"/>
              <w:keepNext/>
              <w:rPr>
                <w:bCs/>
                <w:lang w:val="en-US"/>
              </w:rPr>
            </w:pPr>
          </w:p>
        </w:tc>
      </w:tr>
      <w:tr w:rsidR="00797801" w14:paraId="17B36446" w14:textId="77777777" w:rsidTr="00F364A2">
        <w:trPr>
          <w:trHeight w:val="127"/>
        </w:trPr>
        <w:tc>
          <w:tcPr>
            <w:tcW w:w="1195" w:type="dxa"/>
          </w:tcPr>
          <w:p w14:paraId="7C4FA6E0" w14:textId="77777777" w:rsidR="00797801" w:rsidRDefault="00797801" w:rsidP="00797801">
            <w:pPr>
              <w:pStyle w:val="a0"/>
              <w:keepNext/>
              <w:rPr>
                <w:rFonts w:eastAsia="等线"/>
                <w:bCs/>
                <w:lang w:val="en-US"/>
              </w:rPr>
            </w:pPr>
          </w:p>
        </w:tc>
        <w:tc>
          <w:tcPr>
            <w:tcW w:w="5327" w:type="dxa"/>
          </w:tcPr>
          <w:p w14:paraId="16C1D05F" w14:textId="77777777" w:rsidR="00797801" w:rsidRDefault="00797801" w:rsidP="00797801"/>
        </w:tc>
        <w:tc>
          <w:tcPr>
            <w:tcW w:w="3414" w:type="dxa"/>
          </w:tcPr>
          <w:p w14:paraId="24637CB1" w14:textId="77777777" w:rsidR="00797801" w:rsidRDefault="00797801" w:rsidP="00797801">
            <w:pPr>
              <w:pStyle w:val="a0"/>
              <w:keepNext/>
              <w:rPr>
                <w:bCs/>
                <w:lang w:val="en-US"/>
              </w:rPr>
            </w:pPr>
          </w:p>
        </w:tc>
      </w:tr>
      <w:tr w:rsidR="00797801" w14:paraId="68D9BE57" w14:textId="77777777" w:rsidTr="00F364A2">
        <w:trPr>
          <w:trHeight w:val="127"/>
        </w:trPr>
        <w:tc>
          <w:tcPr>
            <w:tcW w:w="1195" w:type="dxa"/>
          </w:tcPr>
          <w:p w14:paraId="581AA054" w14:textId="77777777" w:rsidR="00797801" w:rsidRDefault="00797801" w:rsidP="00797801">
            <w:pPr>
              <w:pStyle w:val="a0"/>
              <w:keepNext/>
              <w:rPr>
                <w:rFonts w:eastAsia="等线"/>
                <w:bCs/>
                <w:lang w:val="en-US"/>
              </w:rPr>
            </w:pPr>
          </w:p>
        </w:tc>
        <w:tc>
          <w:tcPr>
            <w:tcW w:w="5327" w:type="dxa"/>
          </w:tcPr>
          <w:p w14:paraId="10859A9F" w14:textId="77777777" w:rsidR="00797801" w:rsidRDefault="00797801" w:rsidP="00797801">
            <w:pPr>
              <w:rPr>
                <w:rFonts w:eastAsia="MS Mincho"/>
              </w:rPr>
            </w:pPr>
          </w:p>
        </w:tc>
        <w:tc>
          <w:tcPr>
            <w:tcW w:w="3414" w:type="dxa"/>
          </w:tcPr>
          <w:p w14:paraId="70899303" w14:textId="77777777" w:rsidR="00797801" w:rsidRDefault="00797801" w:rsidP="00797801">
            <w:pPr>
              <w:pStyle w:val="a0"/>
              <w:keepNext/>
              <w:rPr>
                <w:bCs/>
                <w:lang w:val="en-US"/>
              </w:rPr>
            </w:pPr>
          </w:p>
        </w:tc>
      </w:tr>
    </w:tbl>
    <w:p w14:paraId="0468114F" w14:textId="77777777" w:rsidR="00F35003" w:rsidRDefault="00F35003" w:rsidP="00F35003">
      <w:pPr>
        <w:pStyle w:val="NO"/>
        <w:overflowPunct w:val="0"/>
        <w:autoSpaceDE w:val="0"/>
        <w:autoSpaceDN w:val="0"/>
        <w:adjustRightInd w:val="0"/>
        <w:ind w:left="0" w:firstLine="0"/>
        <w:textAlignment w:val="baseline"/>
        <w:rPr>
          <w:rFonts w:eastAsiaTheme="minorEastAsia"/>
          <w:color w:val="000000"/>
          <w:lang w:val="en-US" w:eastAsia="ja-JP"/>
        </w:rPr>
      </w:pPr>
    </w:p>
    <w:p w14:paraId="276CC749" w14:textId="77777777" w:rsidR="00F35003" w:rsidRDefault="00F35003" w:rsidP="00F35003"/>
    <w:p w14:paraId="13260F38" w14:textId="77777777" w:rsidR="00F35003" w:rsidRDefault="00F35003" w:rsidP="00F35003">
      <w:pPr>
        <w:rPr>
          <w:b/>
          <w:bCs/>
        </w:rPr>
      </w:pPr>
    </w:p>
    <w:p w14:paraId="362286B3" w14:textId="77777777" w:rsidR="00F35003" w:rsidRDefault="00F35003" w:rsidP="00F35003">
      <w:pPr>
        <w:rPr>
          <w:b/>
          <w:bCs/>
        </w:rPr>
      </w:pPr>
    </w:p>
    <w:p w14:paraId="65965312" w14:textId="77777777" w:rsidR="00F35003" w:rsidRDefault="00F35003" w:rsidP="00F35003">
      <w:pPr>
        <w:rPr>
          <w:b/>
          <w:bCs/>
        </w:rPr>
      </w:pPr>
    </w:p>
    <w:p w14:paraId="52FDD5C5" w14:textId="77777777" w:rsidR="00F35003" w:rsidRDefault="00F35003" w:rsidP="00F35003">
      <w:pPr>
        <w:rPr>
          <w:b/>
          <w:bCs/>
        </w:rPr>
      </w:pPr>
    </w:p>
    <w:p w14:paraId="6EFEC68C" w14:textId="77777777" w:rsidR="00F35003" w:rsidRDefault="00F35003" w:rsidP="00F35003">
      <w:pPr>
        <w:rPr>
          <w:b/>
          <w:bCs/>
        </w:rPr>
      </w:pPr>
    </w:p>
    <w:p w14:paraId="3F13DCD9" w14:textId="77777777" w:rsidR="00F35003" w:rsidRDefault="00F35003" w:rsidP="00F35003">
      <w:pPr>
        <w:rPr>
          <w:b/>
          <w:bCs/>
        </w:rPr>
      </w:pPr>
    </w:p>
    <w:p w14:paraId="780C5190" w14:textId="77777777" w:rsidR="00F35003" w:rsidRDefault="00F35003" w:rsidP="00F35003">
      <w:pPr>
        <w:rPr>
          <w:b/>
          <w:bCs/>
        </w:rPr>
      </w:pPr>
    </w:p>
    <w:p w14:paraId="0BA1EE43" w14:textId="77777777" w:rsidR="00F35003" w:rsidRDefault="00F35003" w:rsidP="00F35003">
      <w:pPr>
        <w:rPr>
          <w:b/>
          <w:bCs/>
        </w:rPr>
      </w:pPr>
    </w:p>
    <w:p w14:paraId="5E3E3803" w14:textId="77777777" w:rsidR="00F35003" w:rsidRDefault="00F35003" w:rsidP="00F35003">
      <w:pPr>
        <w:rPr>
          <w:b/>
          <w:bCs/>
        </w:rPr>
      </w:pPr>
    </w:p>
    <w:p w14:paraId="13F7A35C" w14:textId="77777777" w:rsidR="00F35003" w:rsidRDefault="00F35003" w:rsidP="00F35003">
      <w:pPr>
        <w:rPr>
          <w:b/>
          <w:bCs/>
        </w:rPr>
      </w:pPr>
    </w:p>
    <w:p w14:paraId="1E42B2DA" w14:textId="77777777" w:rsidR="00F35003" w:rsidRDefault="00F35003" w:rsidP="00F35003">
      <w:pPr>
        <w:rPr>
          <w:b/>
          <w:bCs/>
        </w:rPr>
      </w:pPr>
    </w:p>
    <w:p w14:paraId="7FD41209" w14:textId="77777777" w:rsidR="00F35003" w:rsidRDefault="00F35003" w:rsidP="00F35003">
      <w:pPr>
        <w:rPr>
          <w:b/>
          <w:bCs/>
        </w:rPr>
      </w:pPr>
    </w:p>
    <w:p w14:paraId="05C4CFFF" w14:textId="77777777" w:rsidR="00F35003" w:rsidRDefault="00F35003" w:rsidP="00F35003">
      <w:pPr>
        <w:rPr>
          <w:b/>
          <w:bCs/>
        </w:rPr>
      </w:pPr>
    </w:p>
    <w:p w14:paraId="6A6C0C54" w14:textId="77777777" w:rsidR="00F35003" w:rsidRDefault="00F35003" w:rsidP="00F35003">
      <w:pPr>
        <w:rPr>
          <w:b/>
          <w:bCs/>
        </w:rPr>
      </w:pPr>
    </w:p>
    <w:p w14:paraId="4E21D02D" w14:textId="77777777" w:rsidR="00F35003" w:rsidRDefault="00F35003" w:rsidP="00F35003">
      <w:pPr>
        <w:rPr>
          <w:b/>
          <w:bCs/>
        </w:rPr>
      </w:pPr>
    </w:p>
    <w:p w14:paraId="023C2A24" w14:textId="77777777" w:rsidR="00F35003" w:rsidRDefault="00F35003" w:rsidP="00F35003">
      <w:pPr>
        <w:rPr>
          <w:b/>
          <w:bCs/>
        </w:rPr>
      </w:pPr>
    </w:p>
    <w:p w14:paraId="592947BF" w14:textId="77777777" w:rsidR="00F35003" w:rsidRDefault="00F35003" w:rsidP="00F35003">
      <w:pPr>
        <w:rPr>
          <w:b/>
          <w:bCs/>
        </w:rPr>
      </w:pPr>
    </w:p>
    <w:p w14:paraId="1FB24BB9" w14:textId="77777777" w:rsidR="00F35003" w:rsidRDefault="00F35003" w:rsidP="00F35003">
      <w:pPr>
        <w:rPr>
          <w:b/>
          <w:bCs/>
        </w:rPr>
      </w:pPr>
    </w:p>
    <w:p w14:paraId="06F2B229" w14:textId="77777777" w:rsidR="00B63F1B" w:rsidRDefault="00B63F1B">
      <w:pPr>
        <w:rPr>
          <w:b/>
          <w:bCs/>
        </w:rPr>
      </w:pPr>
    </w:p>
    <w:p w14:paraId="4A66F3F6" w14:textId="77777777" w:rsidR="008D75A3" w:rsidRDefault="008D75A3">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AAA1116" w14:textId="77777777" w:rsidR="008D75A3" w:rsidRDefault="00036941">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2B759018" w14:textId="77777777" w:rsidR="009C65E5" w:rsidRPr="0044569D" w:rsidRDefault="009C65E5" w:rsidP="009C65E5">
      <w:pPr>
        <w:pStyle w:val="Editorsnote"/>
        <w:ind w:left="1600" w:hanging="400"/>
      </w:pPr>
      <w:r w:rsidRPr="0044569D">
        <w:lastRenderedPageBreak/>
        <w:t xml:space="preserve">Editor’s note: </w:t>
      </w:r>
    </w:p>
    <w:p w14:paraId="5825B48C" w14:textId="77777777" w:rsidR="009C65E5" w:rsidRPr="0044569D" w:rsidRDefault="009C65E5" w:rsidP="009C65E5">
      <w:pPr>
        <w:pStyle w:val="Editorsnote"/>
        <w:ind w:left="1600" w:hanging="400"/>
      </w:pPr>
      <w:r w:rsidRPr="0044569D">
        <w:t xml:space="preserve">FFS to group some parameters under subIEs like frequencyInfoUL </w:t>
      </w:r>
    </w:p>
    <w:p w14:paraId="43107852" w14:textId="77777777" w:rsidR="00E77C00" w:rsidRDefault="00E77C00">
      <w:pPr>
        <w:ind w:left="720"/>
      </w:pPr>
    </w:p>
    <w:p w14:paraId="3FCC0C29" w14:textId="77777777" w:rsidR="009E6037" w:rsidRDefault="009E6037" w:rsidP="009E6037"/>
    <w:p w14:paraId="11FB6155" w14:textId="788A449F" w:rsidR="009E6037" w:rsidRPr="00574E48" w:rsidRDefault="009E6037" w:rsidP="009E6037">
      <w:pPr>
        <w:rPr>
          <w:b/>
          <w:bCs/>
        </w:rPr>
      </w:pPr>
      <w:r w:rsidRPr="00574E48">
        <w:rPr>
          <w:b/>
          <w:bCs/>
        </w:rPr>
        <w:t>Q</w:t>
      </w:r>
      <w:r>
        <w:rPr>
          <w:b/>
          <w:bCs/>
        </w:rPr>
        <w:t>5</w:t>
      </w:r>
      <w:r w:rsidRPr="00574E48">
        <w:rPr>
          <w:b/>
          <w:bCs/>
        </w:rPr>
        <w:t xml:space="preserve">: </w:t>
      </w:r>
      <w:r>
        <w:rPr>
          <w:b/>
          <w:bCs/>
        </w:rPr>
        <w:t>Please comment if current structure is fine or suggest a grouping</w:t>
      </w:r>
      <w:r w:rsidRPr="00574E48">
        <w:rPr>
          <w:b/>
          <w:bCs/>
        </w:rPr>
        <w:t>?</w:t>
      </w:r>
    </w:p>
    <w:p w14:paraId="73D1A496"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52E66EB5" w14:textId="77777777" w:rsidTr="008E3D32">
        <w:trPr>
          <w:trHeight w:val="132"/>
        </w:trPr>
        <w:tc>
          <w:tcPr>
            <w:tcW w:w="1195" w:type="dxa"/>
            <w:shd w:val="clear" w:color="auto" w:fill="D9D9D9"/>
          </w:tcPr>
          <w:p w14:paraId="4CA3FCDC"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4A287331"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0CD7EE87" w14:textId="77777777" w:rsidR="009E6037" w:rsidRDefault="009E6037" w:rsidP="008E3D32">
            <w:pPr>
              <w:pStyle w:val="a0"/>
              <w:keepNext/>
              <w:rPr>
                <w:b/>
                <w:bCs/>
                <w:lang w:val="en-US"/>
              </w:rPr>
            </w:pPr>
            <w:r>
              <w:rPr>
                <w:b/>
                <w:bCs/>
                <w:lang w:val="en-US"/>
              </w:rPr>
              <w:t>Rapporteur response</w:t>
            </w:r>
          </w:p>
        </w:tc>
      </w:tr>
      <w:tr w:rsidR="009E6037" w14:paraId="51732C55" w14:textId="77777777" w:rsidTr="00F364A2">
        <w:trPr>
          <w:trHeight w:val="127"/>
        </w:trPr>
        <w:tc>
          <w:tcPr>
            <w:tcW w:w="1195" w:type="dxa"/>
          </w:tcPr>
          <w:p w14:paraId="6D320266" w14:textId="35160580" w:rsidR="009E6037" w:rsidRDefault="00052014" w:rsidP="008E3D32">
            <w:pPr>
              <w:pStyle w:val="a0"/>
              <w:keepNext/>
              <w:rPr>
                <w:rFonts w:eastAsia="等线"/>
                <w:bCs/>
                <w:lang w:val="en-US"/>
              </w:rPr>
            </w:pPr>
            <w:r>
              <w:rPr>
                <w:rFonts w:eastAsia="等线"/>
                <w:bCs/>
                <w:lang w:val="en-US"/>
              </w:rPr>
              <w:t>vivo</w:t>
            </w:r>
          </w:p>
        </w:tc>
        <w:tc>
          <w:tcPr>
            <w:tcW w:w="5327" w:type="dxa"/>
          </w:tcPr>
          <w:p w14:paraId="3292EB6E" w14:textId="6954447B" w:rsidR="009E6037" w:rsidRDefault="00052014" w:rsidP="008E3D32">
            <w:pPr>
              <w:pStyle w:val="a6"/>
              <w:rPr>
                <w:rFonts w:eastAsia="等线" w:cs="Calibri"/>
                <w:color w:val="FF0000"/>
                <w:sz w:val="22"/>
                <w:szCs w:val="22"/>
                <w:lang w:eastAsia="zh-CN"/>
              </w:rPr>
            </w:pPr>
            <w:r w:rsidRPr="00052014">
              <w:rPr>
                <w:rFonts w:eastAsia="等线" w:cs="Calibri"/>
                <w:color w:val="000000" w:themeColor="text1"/>
                <w:sz w:val="22"/>
                <w:szCs w:val="22"/>
                <w:lang w:eastAsia="zh-CN"/>
              </w:rPr>
              <w:t>It’s only a matter of preference. The current structure is fine.</w:t>
            </w:r>
          </w:p>
        </w:tc>
        <w:tc>
          <w:tcPr>
            <w:tcW w:w="3414" w:type="dxa"/>
          </w:tcPr>
          <w:p w14:paraId="495EB5D9" w14:textId="77777777" w:rsidR="009E6037" w:rsidRDefault="009E6037" w:rsidP="008E3D32"/>
        </w:tc>
      </w:tr>
      <w:tr w:rsidR="009E6037" w14:paraId="3CBD8B7B" w14:textId="77777777" w:rsidTr="00F364A2">
        <w:trPr>
          <w:trHeight w:val="127"/>
        </w:trPr>
        <w:tc>
          <w:tcPr>
            <w:tcW w:w="1195" w:type="dxa"/>
          </w:tcPr>
          <w:p w14:paraId="4A78A54D" w14:textId="77777777" w:rsidR="009E6037" w:rsidRDefault="009E6037" w:rsidP="008E3D32">
            <w:pPr>
              <w:pStyle w:val="a0"/>
              <w:keepNext/>
              <w:rPr>
                <w:rFonts w:eastAsia="等线"/>
                <w:bCs/>
                <w:lang w:val="en-US"/>
              </w:rPr>
            </w:pPr>
          </w:p>
        </w:tc>
        <w:tc>
          <w:tcPr>
            <w:tcW w:w="5327" w:type="dxa"/>
          </w:tcPr>
          <w:p w14:paraId="116A4E72" w14:textId="77777777" w:rsidR="009E6037" w:rsidRDefault="009E6037" w:rsidP="008E3D32">
            <w:pPr>
              <w:pStyle w:val="a0"/>
              <w:keepNext/>
              <w:rPr>
                <w:rFonts w:eastAsia="等线"/>
                <w:bCs/>
                <w:lang w:val="en-US"/>
              </w:rPr>
            </w:pPr>
          </w:p>
        </w:tc>
        <w:tc>
          <w:tcPr>
            <w:tcW w:w="3414" w:type="dxa"/>
          </w:tcPr>
          <w:p w14:paraId="36502C3A" w14:textId="77777777" w:rsidR="009E6037" w:rsidRDefault="009E6037" w:rsidP="008E3D32">
            <w:pPr>
              <w:pStyle w:val="a0"/>
              <w:keepNext/>
              <w:rPr>
                <w:bCs/>
                <w:lang w:val="en-US"/>
              </w:rPr>
            </w:pPr>
          </w:p>
        </w:tc>
      </w:tr>
      <w:tr w:rsidR="009E6037" w14:paraId="364A8381" w14:textId="77777777" w:rsidTr="00F364A2">
        <w:trPr>
          <w:trHeight w:val="127"/>
        </w:trPr>
        <w:tc>
          <w:tcPr>
            <w:tcW w:w="1195" w:type="dxa"/>
          </w:tcPr>
          <w:p w14:paraId="4E9CC26D" w14:textId="77777777" w:rsidR="009E6037" w:rsidRDefault="009E6037" w:rsidP="008E3D32">
            <w:pPr>
              <w:pStyle w:val="a0"/>
              <w:keepNext/>
              <w:rPr>
                <w:rFonts w:eastAsia="等线"/>
                <w:bCs/>
                <w:lang w:val="en-US"/>
              </w:rPr>
            </w:pPr>
          </w:p>
        </w:tc>
        <w:tc>
          <w:tcPr>
            <w:tcW w:w="5327" w:type="dxa"/>
          </w:tcPr>
          <w:p w14:paraId="6EDBBA25" w14:textId="77777777" w:rsidR="009E6037" w:rsidRDefault="009E6037" w:rsidP="008E3D32">
            <w:pPr>
              <w:pStyle w:val="a0"/>
              <w:keepNext/>
              <w:ind w:left="360"/>
              <w:rPr>
                <w:rFonts w:eastAsia="等线"/>
                <w:bCs/>
                <w:lang w:val="en-US"/>
              </w:rPr>
            </w:pPr>
          </w:p>
        </w:tc>
        <w:tc>
          <w:tcPr>
            <w:tcW w:w="3414" w:type="dxa"/>
          </w:tcPr>
          <w:p w14:paraId="7E810284" w14:textId="77777777" w:rsidR="009E6037" w:rsidRDefault="009E6037" w:rsidP="008E3D32">
            <w:pPr>
              <w:pStyle w:val="a0"/>
              <w:keepNext/>
              <w:rPr>
                <w:bCs/>
                <w:lang w:val="en-US"/>
              </w:rPr>
            </w:pPr>
          </w:p>
        </w:tc>
      </w:tr>
      <w:tr w:rsidR="009E6037" w14:paraId="01221E34" w14:textId="77777777" w:rsidTr="00F364A2">
        <w:trPr>
          <w:trHeight w:val="127"/>
        </w:trPr>
        <w:tc>
          <w:tcPr>
            <w:tcW w:w="1195" w:type="dxa"/>
          </w:tcPr>
          <w:p w14:paraId="63A3C7F3" w14:textId="77777777" w:rsidR="009E6037" w:rsidRDefault="009E6037" w:rsidP="008E3D32">
            <w:pPr>
              <w:pStyle w:val="a0"/>
              <w:keepNext/>
              <w:rPr>
                <w:bCs/>
                <w:lang w:val="en-US"/>
              </w:rPr>
            </w:pPr>
          </w:p>
        </w:tc>
        <w:tc>
          <w:tcPr>
            <w:tcW w:w="5327" w:type="dxa"/>
          </w:tcPr>
          <w:p w14:paraId="1D3A982F" w14:textId="77777777" w:rsidR="009E6037" w:rsidRDefault="009E6037" w:rsidP="008E3D32">
            <w:pPr>
              <w:pStyle w:val="a0"/>
              <w:keepNext/>
              <w:rPr>
                <w:rFonts w:eastAsia="等线"/>
                <w:bCs/>
                <w:lang w:val="en-US"/>
              </w:rPr>
            </w:pPr>
          </w:p>
        </w:tc>
        <w:tc>
          <w:tcPr>
            <w:tcW w:w="3414" w:type="dxa"/>
          </w:tcPr>
          <w:p w14:paraId="6BED13EB" w14:textId="77777777" w:rsidR="009E6037" w:rsidRDefault="009E6037" w:rsidP="008E3D32">
            <w:pPr>
              <w:pStyle w:val="a0"/>
              <w:keepNext/>
              <w:rPr>
                <w:rFonts w:eastAsia="等线"/>
                <w:bCs/>
              </w:rPr>
            </w:pPr>
          </w:p>
        </w:tc>
      </w:tr>
      <w:tr w:rsidR="009E6037" w14:paraId="128A1189" w14:textId="77777777" w:rsidTr="00F364A2">
        <w:trPr>
          <w:trHeight w:val="127"/>
        </w:trPr>
        <w:tc>
          <w:tcPr>
            <w:tcW w:w="1195" w:type="dxa"/>
          </w:tcPr>
          <w:p w14:paraId="14ED5FE0" w14:textId="77777777" w:rsidR="009E6037" w:rsidRDefault="009E6037" w:rsidP="008E3D32">
            <w:pPr>
              <w:pStyle w:val="a0"/>
              <w:keepNext/>
              <w:rPr>
                <w:bCs/>
                <w:lang w:val="en-US"/>
              </w:rPr>
            </w:pPr>
          </w:p>
        </w:tc>
        <w:tc>
          <w:tcPr>
            <w:tcW w:w="5327" w:type="dxa"/>
          </w:tcPr>
          <w:p w14:paraId="7183C394" w14:textId="77777777" w:rsidR="009E6037" w:rsidRDefault="009E6037" w:rsidP="008E3D32">
            <w:pPr>
              <w:pStyle w:val="a0"/>
              <w:keepNext/>
              <w:rPr>
                <w:rFonts w:eastAsia="宋体"/>
                <w:bCs/>
                <w:lang w:val="en-US"/>
              </w:rPr>
            </w:pPr>
          </w:p>
        </w:tc>
        <w:tc>
          <w:tcPr>
            <w:tcW w:w="3414" w:type="dxa"/>
          </w:tcPr>
          <w:p w14:paraId="66F2FABD" w14:textId="77777777" w:rsidR="009E6037" w:rsidRDefault="009E6037" w:rsidP="008E3D32">
            <w:pPr>
              <w:pStyle w:val="a0"/>
              <w:keepNext/>
              <w:rPr>
                <w:bCs/>
                <w:lang w:val="en-US"/>
              </w:rPr>
            </w:pPr>
          </w:p>
        </w:tc>
      </w:tr>
      <w:tr w:rsidR="009E6037" w14:paraId="6BF844EC" w14:textId="77777777" w:rsidTr="00F364A2">
        <w:trPr>
          <w:trHeight w:val="127"/>
        </w:trPr>
        <w:tc>
          <w:tcPr>
            <w:tcW w:w="1195" w:type="dxa"/>
          </w:tcPr>
          <w:p w14:paraId="55CF6552" w14:textId="77777777" w:rsidR="009E6037" w:rsidRDefault="009E6037" w:rsidP="008E3D32">
            <w:pPr>
              <w:pStyle w:val="a0"/>
              <w:keepNext/>
              <w:rPr>
                <w:bCs/>
                <w:lang w:val="en-US"/>
              </w:rPr>
            </w:pPr>
          </w:p>
        </w:tc>
        <w:tc>
          <w:tcPr>
            <w:tcW w:w="5327" w:type="dxa"/>
          </w:tcPr>
          <w:p w14:paraId="106EEF9B" w14:textId="77777777" w:rsidR="009E6037" w:rsidRDefault="009E6037" w:rsidP="008E3D32">
            <w:pPr>
              <w:pStyle w:val="a0"/>
              <w:keepNext/>
              <w:rPr>
                <w:bCs/>
                <w:lang w:val="en-US"/>
              </w:rPr>
            </w:pPr>
          </w:p>
        </w:tc>
        <w:tc>
          <w:tcPr>
            <w:tcW w:w="3414" w:type="dxa"/>
          </w:tcPr>
          <w:p w14:paraId="0AEAC79B" w14:textId="77777777" w:rsidR="009E6037" w:rsidRDefault="009E6037" w:rsidP="008E3D32">
            <w:pPr>
              <w:pStyle w:val="a0"/>
              <w:keepNext/>
              <w:rPr>
                <w:bCs/>
                <w:lang w:val="en-US"/>
              </w:rPr>
            </w:pPr>
          </w:p>
        </w:tc>
      </w:tr>
      <w:tr w:rsidR="009E6037" w14:paraId="2C3BD3B9" w14:textId="77777777" w:rsidTr="00F364A2">
        <w:trPr>
          <w:trHeight w:val="127"/>
        </w:trPr>
        <w:tc>
          <w:tcPr>
            <w:tcW w:w="1195" w:type="dxa"/>
          </w:tcPr>
          <w:p w14:paraId="2E78F3BE" w14:textId="77777777" w:rsidR="009E6037" w:rsidRDefault="009E6037" w:rsidP="008E3D32">
            <w:pPr>
              <w:pStyle w:val="a0"/>
              <w:keepNext/>
              <w:rPr>
                <w:rFonts w:eastAsia="等线"/>
                <w:bCs/>
                <w:lang w:val="en-US"/>
              </w:rPr>
            </w:pPr>
          </w:p>
        </w:tc>
        <w:tc>
          <w:tcPr>
            <w:tcW w:w="5327" w:type="dxa"/>
          </w:tcPr>
          <w:p w14:paraId="712B89FA" w14:textId="77777777" w:rsidR="009E6037" w:rsidRDefault="009E6037" w:rsidP="008E3D32">
            <w:pPr>
              <w:pStyle w:val="B2"/>
            </w:pPr>
          </w:p>
        </w:tc>
        <w:tc>
          <w:tcPr>
            <w:tcW w:w="3414" w:type="dxa"/>
          </w:tcPr>
          <w:p w14:paraId="2E592060" w14:textId="77777777" w:rsidR="009E6037" w:rsidRDefault="009E6037" w:rsidP="008E3D32">
            <w:pPr>
              <w:pStyle w:val="a0"/>
              <w:keepNext/>
              <w:rPr>
                <w:bCs/>
                <w:lang w:val="en-US"/>
              </w:rPr>
            </w:pPr>
          </w:p>
        </w:tc>
      </w:tr>
      <w:tr w:rsidR="009E6037" w14:paraId="51FC2CD2" w14:textId="77777777" w:rsidTr="00F364A2">
        <w:trPr>
          <w:trHeight w:val="127"/>
        </w:trPr>
        <w:tc>
          <w:tcPr>
            <w:tcW w:w="1195" w:type="dxa"/>
          </w:tcPr>
          <w:p w14:paraId="0E3639AD" w14:textId="77777777" w:rsidR="009E6037" w:rsidRDefault="009E6037" w:rsidP="008E3D32">
            <w:pPr>
              <w:pStyle w:val="a0"/>
              <w:keepNext/>
              <w:rPr>
                <w:rFonts w:eastAsia="等线"/>
                <w:bCs/>
                <w:lang w:val="en-US"/>
              </w:rPr>
            </w:pPr>
          </w:p>
        </w:tc>
        <w:tc>
          <w:tcPr>
            <w:tcW w:w="5327" w:type="dxa"/>
          </w:tcPr>
          <w:p w14:paraId="514F50AD" w14:textId="77777777" w:rsidR="009E6037" w:rsidRDefault="009E6037" w:rsidP="008E3D32">
            <w:pPr>
              <w:pStyle w:val="B2"/>
            </w:pPr>
          </w:p>
        </w:tc>
        <w:tc>
          <w:tcPr>
            <w:tcW w:w="3414" w:type="dxa"/>
          </w:tcPr>
          <w:p w14:paraId="6AD6EAD7" w14:textId="77777777" w:rsidR="009E6037" w:rsidRDefault="009E6037" w:rsidP="008E3D32">
            <w:pPr>
              <w:pStyle w:val="a0"/>
              <w:keepNext/>
              <w:rPr>
                <w:bCs/>
                <w:lang w:val="en-US"/>
              </w:rPr>
            </w:pPr>
          </w:p>
        </w:tc>
      </w:tr>
      <w:tr w:rsidR="009E6037" w14:paraId="3E4A940E" w14:textId="77777777" w:rsidTr="00F364A2">
        <w:trPr>
          <w:trHeight w:val="127"/>
        </w:trPr>
        <w:tc>
          <w:tcPr>
            <w:tcW w:w="1195" w:type="dxa"/>
          </w:tcPr>
          <w:p w14:paraId="525051B9" w14:textId="77777777" w:rsidR="009E6037" w:rsidRDefault="009E6037" w:rsidP="008E3D32">
            <w:pPr>
              <w:pStyle w:val="a0"/>
              <w:keepNext/>
              <w:rPr>
                <w:rFonts w:eastAsia="等线"/>
                <w:bCs/>
                <w:lang w:val="en-US"/>
              </w:rPr>
            </w:pPr>
          </w:p>
        </w:tc>
        <w:tc>
          <w:tcPr>
            <w:tcW w:w="5327" w:type="dxa"/>
          </w:tcPr>
          <w:p w14:paraId="6E5C1373" w14:textId="77777777" w:rsidR="009E6037" w:rsidRDefault="009E6037" w:rsidP="008E3D32">
            <w:pPr>
              <w:pStyle w:val="B2"/>
            </w:pPr>
          </w:p>
        </w:tc>
        <w:tc>
          <w:tcPr>
            <w:tcW w:w="3414" w:type="dxa"/>
          </w:tcPr>
          <w:p w14:paraId="5D631C89" w14:textId="77777777" w:rsidR="009E6037" w:rsidRDefault="009E6037" w:rsidP="008E3D32">
            <w:pPr>
              <w:pStyle w:val="a0"/>
              <w:keepNext/>
              <w:rPr>
                <w:rFonts w:eastAsia="等线"/>
                <w:bCs/>
                <w:lang w:val="en-US"/>
              </w:rPr>
            </w:pPr>
          </w:p>
        </w:tc>
      </w:tr>
      <w:tr w:rsidR="009E6037" w14:paraId="55B408CA" w14:textId="77777777" w:rsidTr="00F364A2">
        <w:trPr>
          <w:trHeight w:val="127"/>
        </w:trPr>
        <w:tc>
          <w:tcPr>
            <w:tcW w:w="1195" w:type="dxa"/>
          </w:tcPr>
          <w:p w14:paraId="4E1EA039" w14:textId="77777777" w:rsidR="009E6037" w:rsidRDefault="009E6037" w:rsidP="008E3D32">
            <w:pPr>
              <w:pStyle w:val="a0"/>
              <w:keepNext/>
              <w:rPr>
                <w:rFonts w:eastAsia="等线"/>
                <w:bCs/>
                <w:lang w:val="en-US"/>
              </w:rPr>
            </w:pPr>
          </w:p>
        </w:tc>
        <w:tc>
          <w:tcPr>
            <w:tcW w:w="5327" w:type="dxa"/>
          </w:tcPr>
          <w:p w14:paraId="07F57AF5" w14:textId="77777777" w:rsidR="009E6037" w:rsidRDefault="009E6037" w:rsidP="008E3D32">
            <w:pPr>
              <w:pStyle w:val="B2"/>
            </w:pPr>
          </w:p>
        </w:tc>
        <w:tc>
          <w:tcPr>
            <w:tcW w:w="3414" w:type="dxa"/>
          </w:tcPr>
          <w:p w14:paraId="6F7AD115" w14:textId="77777777" w:rsidR="009E6037" w:rsidRDefault="009E6037" w:rsidP="008E3D32">
            <w:pPr>
              <w:pStyle w:val="a0"/>
              <w:keepNext/>
              <w:rPr>
                <w:bCs/>
                <w:lang w:val="en-US"/>
              </w:rPr>
            </w:pPr>
          </w:p>
        </w:tc>
      </w:tr>
      <w:tr w:rsidR="009E6037" w14:paraId="5426F659" w14:textId="77777777" w:rsidTr="00F364A2">
        <w:trPr>
          <w:trHeight w:val="127"/>
        </w:trPr>
        <w:tc>
          <w:tcPr>
            <w:tcW w:w="1195" w:type="dxa"/>
          </w:tcPr>
          <w:p w14:paraId="76C21874" w14:textId="77777777" w:rsidR="009E6037" w:rsidRDefault="009E6037" w:rsidP="008E3D32">
            <w:pPr>
              <w:pStyle w:val="a0"/>
              <w:keepNext/>
              <w:rPr>
                <w:rFonts w:eastAsia="等线"/>
                <w:bCs/>
                <w:lang w:val="en-US"/>
              </w:rPr>
            </w:pPr>
          </w:p>
        </w:tc>
        <w:tc>
          <w:tcPr>
            <w:tcW w:w="5327" w:type="dxa"/>
          </w:tcPr>
          <w:p w14:paraId="0F3109A3" w14:textId="77777777" w:rsidR="009E6037" w:rsidRDefault="009E6037" w:rsidP="008E3D32">
            <w:pPr>
              <w:pStyle w:val="B2"/>
            </w:pPr>
          </w:p>
        </w:tc>
        <w:tc>
          <w:tcPr>
            <w:tcW w:w="3414" w:type="dxa"/>
          </w:tcPr>
          <w:p w14:paraId="674B707A" w14:textId="77777777" w:rsidR="009E6037" w:rsidRDefault="009E6037" w:rsidP="008E3D32">
            <w:pPr>
              <w:pStyle w:val="a0"/>
              <w:keepNext/>
              <w:rPr>
                <w:bCs/>
                <w:lang w:val="en-US"/>
              </w:rPr>
            </w:pPr>
          </w:p>
        </w:tc>
      </w:tr>
      <w:tr w:rsidR="009E6037" w14:paraId="25AAB866" w14:textId="77777777" w:rsidTr="00F364A2">
        <w:trPr>
          <w:trHeight w:val="127"/>
        </w:trPr>
        <w:tc>
          <w:tcPr>
            <w:tcW w:w="1195" w:type="dxa"/>
          </w:tcPr>
          <w:p w14:paraId="75C5A219" w14:textId="77777777" w:rsidR="009E6037" w:rsidRDefault="009E6037" w:rsidP="008E3D32">
            <w:pPr>
              <w:pStyle w:val="a0"/>
              <w:keepNext/>
              <w:rPr>
                <w:rFonts w:eastAsia="等线"/>
                <w:bCs/>
                <w:lang w:val="en-US"/>
              </w:rPr>
            </w:pPr>
          </w:p>
        </w:tc>
        <w:tc>
          <w:tcPr>
            <w:tcW w:w="5327" w:type="dxa"/>
          </w:tcPr>
          <w:p w14:paraId="39E89D42" w14:textId="77777777" w:rsidR="009E6037" w:rsidRDefault="009E6037" w:rsidP="008E3D32">
            <w:pPr>
              <w:pStyle w:val="B2"/>
            </w:pPr>
          </w:p>
        </w:tc>
        <w:tc>
          <w:tcPr>
            <w:tcW w:w="3414" w:type="dxa"/>
          </w:tcPr>
          <w:p w14:paraId="2BE5B057" w14:textId="77777777" w:rsidR="009E6037" w:rsidRDefault="009E6037" w:rsidP="008E3D32">
            <w:pPr>
              <w:pStyle w:val="a0"/>
              <w:keepNext/>
              <w:rPr>
                <w:bCs/>
                <w:lang w:val="en-US"/>
              </w:rPr>
            </w:pPr>
          </w:p>
        </w:tc>
      </w:tr>
      <w:tr w:rsidR="009E6037" w14:paraId="1A4E1891" w14:textId="77777777" w:rsidTr="00F364A2">
        <w:trPr>
          <w:trHeight w:val="127"/>
        </w:trPr>
        <w:tc>
          <w:tcPr>
            <w:tcW w:w="1195" w:type="dxa"/>
          </w:tcPr>
          <w:p w14:paraId="2170DCC6" w14:textId="77777777" w:rsidR="009E6037" w:rsidRDefault="009E6037" w:rsidP="008E3D32">
            <w:pPr>
              <w:pStyle w:val="a0"/>
              <w:keepNext/>
              <w:rPr>
                <w:rFonts w:eastAsia="等线"/>
                <w:bCs/>
                <w:lang w:val="en-US"/>
              </w:rPr>
            </w:pPr>
          </w:p>
        </w:tc>
        <w:tc>
          <w:tcPr>
            <w:tcW w:w="5327" w:type="dxa"/>
          </w:tcPr>
          <w:p w14:paraId="01D268DB" w14:textId="77777777" w:rsidR="009E6037" w:rsidRDefault="009E6037" w:rsidP="008E3D32">
            <w:pPr>
              <w:pStyle w:val="B2"/>
              <w:rPr>
                <w:color w:val="808080"/>
              </w:rPr>
            </w:pPr>
          </w:p>
        </w:tc>
        <w:tc>
          <w:tcPr>
            <w:tcW w:w="3414" w:type="dxa"/>
          </w:tcPr>
          <w:p w14:paraId="000D53A2" w14:textId="77777777" w:rsidR="009E6037" w:rsidRDefault="009E6037" w:rsidP="008E3D32">
            <w:pPr>
              <w:pStyle w:val="a0"/>
              <w:keepNext/>
              <w:rPr>
                <w:bCs/>
                <w:lang w:val="en-US"/>
              </w:rPr>
            </w:pPr>
          </w:p>
        </w:tc>
      </w:tr>
      <w:tr w:rsidR="009E6037" w14:paraId="0CE90809" w14:textId="77777777" w:rsidTr="00F364A2">
        <w:trPr>
          <w:trHeight w:val="127"/>
        </w:trPr>
        <w:tc>
          <w:tcPr>
            <w:tcW w:w="1195" w:type="dxa"/>
          </w:tcPr>
          <w:p w14:paraId="41112B51" w14:textId="77777777" w:rsidR="009E6037" w:rsidRDefault="009E6037" w:rsidP="008E3D32">
            <w:pPr>
              <w:pStyle w:val="a0"/>
              <w:keepNext/>
              <w:rPr>
                <w:rFonts w:eastAsia="等线"/>
                <w:bCs/>
                <w:lang w:val="en-US"/>
              </w:rPr>
            </w:pPr>
          </w:p>
        </w:tc>
        <w:tc>
          <w:tcPr>
            <w:tcW w:w="5327" w:type="dxa"/>
          </w:tcPr>
          <w:p w14:paraId="4AB79795" w14:textId="77777777" w:rsidR="009E6037" w:rsidRDefault="009E6037" w:rsidP="008E3D32">
            <w:pPr>
              <w:pStyle w:val="B2"/>
              <w:ind w:left="567" w:firstLine="0"/>
            </w:pPr>
          </w:p>
        </w:tc>
        <w:tc>
          <w:tcPr>
            <w:tcW w:w="3414" w:type="dxa"/>
          </w:tcPr>
          <w:p w14:paraId="003F0680" w14:textId="77777777" w:rsidR="009E6037" w:rsidRDefault="009E6037" w:rsidP="008E3D32">
            <w:pPr>
              <w:pStyle w:val="a0"/>
              <w:keepNext/>
              <w:rPr>
                <w:rFonts w:eastAsia="等线"/>
                <w:bCs/>
                <w:lang w:val="en-US"/>
              </w:rPr>
            </w:pPr>
          </w:p>
        </w:tc>
      </w:tr>
      <w:tr w:rsidR="009E6037" w14:paraId="44B44C81" w14:textId="77777777" w:rsidTr="00F364A2">
        <w:trPr>
          <w:trHeight w:val="127"/>
        </w:trPr>
        <w:tc>
          <w:tcPr>
            <w:tcW w:w="1195" w:type="dxa"/>
          </w:tcPr>
          <w:p w14:paraId="62E60933" w14:textId="77777777" w:rsidR="009E6037" w:rsidRDefault="009E6037" w:rsidP="008E3D32">
            <w:pPr>
              <w:pStyle w:val="a0"/>
              <w:keepNext/>
              <w:rPr>
                <w:rFonts w:eastAsia="等线"/>
                <w:bCs/>
                <w:lang w:val="en-US"/>
              </w:rPr>
            </w:pPr>
          </w:p>
        </w:tc>
        <w:tc>
          <w:tcPr>
            <w:tcW w:w="5327" w:type="dxa"/>
          </w:tcPr>
          <w:p w14:paraId="2DFBE022" w14:textId="77777777" w:rsidR="009E6037" w:rsidRDefault="009E6037" w:rsidP="008E3D32">
            <w:pPr>
              <w:pStyle w:val="B2"/>
            </w:pPr>
          </w:p>
        </w:tc>
        <w:tc>
          <w:tcPr>
            <w:tcW w:w="3414" w:type="dxa"/>
          </w:tcPr>
          <w:p w14:paraId="32D23126" w14:textId="77777777" w:rsidR="009E6037" w:rsidRDefault="009E6037" w:rsidP="008E3D32">
            <w:pPr>
              <w:pStyle w:val="a0"/>
              <w:keepNext/>
              <w:rPr>
                <w:bCs/>
                <w:lang w:val="en-US"/>
              </w:rPr>
            </w:pPr>
          </w:p>
        </w:tc>
      </w:tr>
      <w:tr w:rsidR="009E6037" w14:paraId="7492C6A0" w14:textId="77777777" w:rsidTr="00F364A2">
        <w:trPr>
          <w:trHeight w:val="127"/>
        </w:trPr>
        <w:tc>
          <w:tcPr>
            <w:tcW w:w="1195" w:type="dxa"/>
          </w:tcPr>
          <w:p w14:paraId="53E7D890" w14:textId="77777777" w:rsidR="009E6037" w:rsidRDefault="009E6037" w:rsidP="008E3D32">
            <w:pPr>
              <w:pStyle w:val="a0"/>
              <w:keepNext/>
              <w:rPr>
                <w:rFonts w:eastAsia="等线"/>
                <w:bCs/>
                <w:lang w:val="en-US"/>
              </w:rPr>
            </w:pPr>
          </w:p>
        </w:tc>
        <w:tc>
          <w:tcPr>
            <w:tcW w:w="5327" w:type="dxa"/>
          </w:tcPr>
          <w:p w14:paraId="006BF524" w14:textId="77777777" w:rsidR="009E6037" w:rsidRDefault="009E6037" w:rsidP="008E3D32"/>
        </w:tc>
        <w:tc>
          <w:tcPr>
            <w:tcW w:w="3414" w:type="dxa"/>
          </w:tcPr>
          <w:p w14:paraId="48A81DF9" w14:textId="77777777" w:rsidR="009E6037" w:rsidRDefault="009E6037" w:rsidP="008E3D32">
            <w:pPr>
              <w:pStyle w:val="a0"/>
              <w:keepNext/>
              <w:rPr>
                <w:bCs/>
                <w:lang w:val="en-US"/>
              </w:rPr>
            </w:pPr>
          </w:p>
        </w:tc>
      </w:tr>
      <w:tr w:rsidR="009E6037" w14:paraId="16B7A9DD" w14:textId="77777777" w:rsidTr="00F364A2">
        <w:trPr>
          <w:trHeight w:val="127"/>
        </w:trPr>
        <w:tc>
          <w:tcPr>
            <w:tcW w:w="1195" w:type="dxa"/>
          </w:tcPr>
          <w:p w14:paraId="3DDAE661" w14:textId="77777777" w:rsidR="009E6037" w:rsidRDefault="009E6037" w:rsidP="008E3D32">
            <w:pPr>
              <w:pStyle w:val="a0"/>
              <w:keepNext/>
              <w:rPr>
                <w:rFonts w:eastAsia="等线"/>
                <w:bCs/>
                <w:lang w:val="en-US"/>
              </w:rPr>
            </w:pPr>
          </w:p>
        </w:tc>
        <w:tc>
          <w:tcPr>
            <w:tcW w:w="5327" w:type="dxa"/>
          </w:tcPr>
          <w:p w14:paraId="11C4F3A1" w14:textId="77777777" w:rsidR="009E6037" w:rsidRDefault="009E6037" w:rsidP="008E3D32">
            <w:pPr>
              <w:rPr>
                <w:rFonts w:eastAsia="MS Mincho"/>
              </w:rPr>
            </w:pPr>
          </w:p>
        </w:tc>
        <w:tc>
          <w:tcPr>
            <w:tcW w:w="3414" w:type="dxa"/>
          </w:tcPr>
          <w:p w14:paraId="4BC3198A" w14:textId="77777777" w:rsidR="009E6037" w:rsidRDefault="009E6037" w:rsidP="008E3D32">
            <w:pPr>
              <w:pStyle w:val="a0"/>
              <w:keepNext/>
              <w:rPr>
                <w:bCs/>
                <w:lang w:val="en-US"/>
              </w:rPr>
            </w:pPr>
          </w:p>
        </w:tc>
      </w:tr>
    </w:tbl>
    <w:p w14:paraId="1EFC37E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CF8C692" w14:textId="77777777" w:rsidR="009E6037" w:rsidRDefault="009E6037" w:rsidP="009E6037"/>
    <w:p w14:paraId="7EE6B756" w14:textId="77777777" w:rsidR="009E6037" w:rsidRDefault="009E6037" w:rsidP="009E6037">
      <w:pPr>
        <w:rPr>
          <w:b/>
          <w:bCs/>
        </w:rPr>
      </w:pPr>
    </w:p>
    <w:p w14:paraId="74145873" w14:textId="77777777" w:rsidR="009E6037" w:rsidRDefault="009E6037" w:rsidP="009E6037">
      <w:pPr>
        <w:rPr>
          <w:b/>
          <w:bCs/>
        </w:rPr>
      </w:pPr>
    </w:p>
    <w:p w14:paraId="4B921782" w14:textId="77777777" w:rsidR="009E6037" w:rsidRDefault="009E6037" w:rsidP="009E6037">
      <w:pPr>
        <w:rPr>
          <w:b/>
          <w:bCs/>
        </w:rPr>
      </w:pPr>
    </w:p>
    <w:p w14:paraId="3E9CA713" w14:textId="77777777" w:rsidR="009E6037" w:rsidRDefault="009E6037" w:rsidP="009E6037">
      <w:pPr>
        <w:rPr>
          <w:b/>
          <w:bCs/>
        </w:rPr>
      </w:pPr>
    </w:p>
    <w:p w14:paraId="1AC25D5F" w14:textId="77777777" w:rsidR="009E6037" w:rsidRDefault="009E6037" w:rsidP="009E6037">
      <w:pPr>
        <w:rPr>
          <w:b/>
          <w:bCs/>
        </w:rPr>
      </w:pPr>
    </w:p>
    <w:p w14:paraId="2D84B458" w14:textId="77777777" w:rsidR="009E6037" w:rsidRDefault="009E6037" w:rsidP="009E6037">
      <w:pPr>
        <w:rPr>
          <w:b/>
          <w:bCs/>
        </w:rPr>
      </w:pPr>
    </w:p>
    <w:p w14:paraId="57075B99" w14:textId="77777777" w:rsidR="009E6037" w:rsidRDefault="009E6037" w:rsidP="009E6037">
      <w:pPr>
        <w:rPr>
          <w:b/>
          <w:bCs/>
        </w:rPr>
      </w:pPr>
    </w:p>
    <w:p w14:paraId="5051EF4C" w14:textId="77777777" w:rsidR="009E6037" w:rsidRDefault="009E6037" w:rsidP="009E6037">
      <w:pPr>
        <w:rPr>
          <w:b/>
          <w:bCs/>
        </w:rPr>
      </w:pPr>
    </w:p>
    <w:p w14:paraId="587FF15F" w14:textId="77777777"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3F5BA11A" w14:textId="77777777" w:rsidR="009E6037" w:rsidRPr="0044569D" w:rsidRDefault="009E6037" w:rsidP="009E6037">
      <w:pPr>
        <w:pStyle w:val="Editorsnote"/>
        <w:ind w:left="1600" w:hanging="400"/>
      </w:pPr>
      <w:r w:rsidRPr="0044569D">
        <w:t xml:space="preserve">Editor’s note: </w:t>
      </w:r>
    </w:p>
    <w:p w14:paraId="7246D7D1" w14:textId="77777777" w:rsidR="009E6037" w:rsidRPr="0044569D" w:rsidRDefault="009E6037" w:rsidP="009E6037">
      <w:pPr>
        <w:pStyle w:val="Editorsnote"/>
        <w:ind w:left="1600" w:hanging="400"/>
      </w:pPr>
      <w:r w:rsidRPr="0044569D">
        <w:t xml:space="preserve">FFS to separate IE </w:t>
      </w:r>
      <w:r>
        <w:t>OD-SIB1</w:t>
      </w:r>
      <w:r w:rsidRPr="0044569D">
        <w:t xml:space="preserve"> as own IE, for review purposes it is here now.</w:t>
      </w:r>
    </w:p>
    <w:p w14:paraId="365E2FE0" w14:textId="77777777" w:rsidR="009E6037" w:rsidRDefault="009E6037" w:rsidP="009E6037">
      <w:pPr>
        <w:ind w:left="720"/>
      </w:pPr>
    </w:p>
    <w:p w14:paraId="565F6B55" w14:textId="77777777" w:rsidR="009E6037" w:rsidRDefault="009E6037" w:rsidP="009E6037"/>
    <w:p w14:paraId="25A5763F" w14:textId="6567EDB9" w:rsidR="009E6037" w:rsidRPr="00574E48" w:rsidRDefault="009E6037" w:rsidP="009E6037">
      <w:pPr>
        <w:rPr>
          <w:b/>
          <w:bCs/>
        </w:rPr>
      </w:pPr>
      <w:r w:rsidRPr="00574E48">
        <w:rPr>
          <w:b/>
          <w:bCs/>
        </w:rPr>
        <w:t>Q</w:t>
      </w:r>
      <w:r>
        <w:rPr>
          <w:b/>
          <w:bCs/>
        </w:rPr>
        <w:t>6</w:t>
      </w:r>
      <w:r w:rsidRPr="00574E48">
        <w:rPr>
          <w:b/>
          <w:bCs/>
        </w:rPr>
        <w:t xml:space="preserve">: </w:t>
      </w:r>
      <w:r>
        <w:rPr>
          <w:b/>
          <w:bCs/>
        </w:rPr>
        <w:t>Keep IE OD-SIB1 under SIBxx or not</w:t>
      </w:r>
      <w:r w:rsidRPr="00574E48">
        <w:rPr>
          <w:b/>
          <w:bCs/>
        </w:rPr>
        <w:t>?</w:t>
      </w:r>
    </w:p>
    <w:p w14:paraId="57B6049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6FDBC490" w14:textId="77777777" w:rsidTr="008E3D32">
        <w:trPr>
          <w:trHeight w:val="132"/>
        </w:trPr>
        <w:tc>
          <w:tcPr>
            <w:tcW w:w="1195" w:type="dxa"/>
            <w:shd w:val="clear" w:color="auto" w:fill="D9D9D9"/>
          </w:tcPr>
          <w:p w14:paraId="7CDBB793"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141E799E"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702C5592" w14:textId="77777777" w:rsidR="009E6037" w:rsidRDefault="009E6037" w:rsidP="008E3D32">
            <w:pPr>
              <w:pStyle w:val="a0"/>
              <w:keepNext/>
              <w:rPr>
                <w:b/>
                <w:bCs/>
                <w:lang w:val="en-US"/>
              </w:rPr>
            </w:pPr>
            <w:r>
              <w:rPr>
                <w:b/>
                <w:bCs/>
                <w:lang w:val="en-US"/>
              </w:rPr>
              <w:t>Rapporteur response</w:t>
            </w:r>
          </w:p>
        </w:tc>
      </w:tr>
      <w:tr w:rsidR="009E6037" w14:paraId="56FDF40D" w14:textId="77777777" w:rsidTr="00F364A2">
        <w:trPr>
          <w:trHeight w:val="127"/>
        </w:trPr>
        <w:tc>
          <w:tcPr>
            <w:tcW w:w="1195" w:type="dxa"/>
          </w:tcPr>
          <w:p w14:paraId="5D10B256" w14:textId="5652A402" w:rsidR="009E6037" w:rsidRDefault="00052014" w:rsidP="008E3D32">
            <w:pPr>
              <w:pStyle w:val="a0"/>
              <w:keepNext/>
              <w:rPr>
                <w:rFonts w:eastAsia="等线"/>
                <w:bCs/>
                <w:lang w:val="en-US"/>
              </w:rPr>
            </w:pPr>
            <w:r>
              <w:rPr>
                <w:rFonts w:eastAsia="等线"/>
                <w:bCs/>
                <w:lang w:val="en-US"/>
              </w:rPr>
              <w:t>vivo</w:t>
            </w:r>
          </w:p>
        </w:tc>
        <w:tc>
          <w:tcPr>
            <w:tcW w:w="5327" w:type="dxa"/>
          </w:tcPr>
          <w:p w14:paraId="649667FA" w14:textId="3968A9E7" w:rsidR="009E6037" w:rsidRDefault="00E81443" w:rsidP="008E3D32">
            <w:pPr>
              <w:pStyle w:val="a6"/>
              <w:rPr>
                <w:rFonts w:eastAsia="等线" w:cs="Calibri"/>
                <w:color w:val="FF0000"/>
                <w:sz w:val="22"/>
                <w:szCs w:val="22"/>
                <w:lang w:eastAsia="zh-CN"/>
              </w:rPr>
            </w:pPr>
            <w:r w:rsidRPr="00E81443">
              <w:rPr>
                <w:rFonts w:eastAsia="等线" w:cs="Calibri"/>
                <w:color w:val="000000" w:themeColor="text1"/>
                <w:sz w:val="22"/>
                <w:szCs w:val="22"/>
                <w:lang w:eastAsia="zh-CN"/>
              </w:rPr>
              <w:t>We can keep it under SIBxx for R19.  If there is any further NES evolution in NR, we can make it independent  in future release.</w:t>
            </w:r>
          </w:p>
        </w:tc>
        <w:tc>
          <w:tcPr>
            <w:tcW w:w="3414" w:type="dxa"/>
          </w:tcPr>
          <w:p w14:paraId="791FE0BF" w14:textId="77777777" w:rsidR="009E6037" w:rsidRDefault="009E6037" w:rsidP="008E3D32"/>
        </w:tc>
      </w:tr>
      <w:tr w:rsidR="009E6037" w14:paraId="44727B6D" w14:textId="77777777" w:rsidTr="00F364A2">
        <w:trPr>
          <w:trHeight w:val="127"/>
        </w:trPr>
        <w:tc>
          <w:tcPr>
            <w:tcW w:w="1195" w:type="dxa"/>
          </w:tcPr>
          <w:p w14:paraId="67886984" w14:textId="77777777" w:rsidR="009E6037" w:rsidRDefault="009E6037" w:rsidP="008E3D32">
            <w:pPr>
              <w:pStyle w:val="a0"/>
              <w:keepNext/>
              <w:rPr>
                <w:rFonts w:eastAsia="等线"/>
                <w:bCs/>
                <w:lang w:val="en-US"/>
              </w:rPr>
            </w:pPr>
          </w:p>
        </w:tc>
        <w:tc>
          <w:tcPr>
            <w:tcW w:w="5327" w:type="dxa"/>
          </w:tcPr>
          <w:p w14:paraId="7744E223" w14:textId="77777777" w:rsidR="009E6037" w:rsidRDefault="009E6037" w:rsidP="008E3D32">
            <w:pPr>
              <w:pStyle w:val="a0"/>
              <w:keepNext/>
              <w:rPr>
                <w:rFonts w:eastAsia="等线"/>
                <w:bCs/>
                <w:lang w:val="en-US"/>
              </w:rPr>
            </w:pPr>
          </w:p>
        </w:tc>
        <w:tc>
          <w:tcPr>
            <w:tcW w:w="3414" w:type="dxa"/>
          </w:tcPr>
          <w:p w14:paraId="28A45C37" w14:textId="77777777" w:rsidR="009E6037" w:rsidRDefault="009E6037" w:rsidP="008E3D32">
            <w:pPr>
              <w:pStyle w:val="a0"/>
              <w:keepNext/>
              <w:rPr>
                <w:bCs/>
                <w:lang w:val="en-US"/>
              </w:rPr>
            </w:pPr>
          </w:p>
        </w:tc>
      </w:tr>
      <w:tr w:rsidR="009E6037" w14:paraId="41C011B0" w14:textId="77777777" w:rsidTr="00F364A2">
        <w:trPr>
          <w:trHeight w:val="127"/>
        </w:trPr>
        <w:tc>
          <w:tcPr>
            <w:tcW w:w="1195" w:type="dxa"/>
          </w:tcPr>
          <w:p w14:paraId="76F5EF71" w14:textId="77777777" w:rsidR="009E6037" w:rsidRDefault="009E6037" w:rsidP="008E3D32">
            <w:pPr>
              <w:pStyle w:val="a0"/>
              <w:keepNext/>
              <w:rPr>
                <w:rFonts w:eastAsia="等线"/>
                <w:bCs/>
                <w:lang w:val="en-US"/>
              </w:rPr>
            </w:pPr>
          </w:p>
        </w:tc>
        <w:tc>
          <w:tcPr>
            <w:tcW w:w="5327" w:type="dxa"/>
          </w:tcPr>
          <w:p w14:paraId="53EFC300" w14:textId="77777777" w:rsidR="009E6037" w:rsidRDefault="009E6037" w:rsidP="008E3D32">
            <w:pPr>
              <w:pStyle w:val="a0"/>
              <w:keepNext/>
              <w:ind w:left="360"/>
              <w:rPr>
                <w:rFonts w:eastAsia="等线"/>
                <w:bCs/>
                <w:lang w:val="en-US"/>
              </w:rPr>
            </w:pPr>
          </w:p>
        </w:tc>
        <w:tc>
          <w:tcPr>
            <w:tcW w:w="3414" w:type="dxa"/>
          </w:tcPr>
          <w:p w14:paraId="3018C811" w14:textId="77777777" w:rsidR="009E6037" w:rsidRDefault="009E6037" w:rsidP="008E3D32">
            <w:pPr>
              <w:pStyle w:val="a0"/>
              <w:keepNext/>
              <w:rPr>
                <w:bCs/>
                <w:lang w:val="en-US"/>
              </w:rPr>
            </w:pPr>
          </w:p>
        </w:tc>
      </w:tr>
      <w:tr w:rsidR="009E6037" w14:paraId="7B0CA081" w14:textId="77777777" w:rsidTr="00F364A2">
        <w:trPr>
          <w:trHeight w:val="127"/>
        </w:trPr>
        <w:tc>
          <w:tcPr>
            <w:tcW w:w="1195" w:type="dxa"/>
          </w:tcPr>
          <w:p w14:paraId="00735ACB" w14:textId="77777777" w:rsidR="009E6037" w:rsidRDefault="009E6037" w:rsidP="008E3D32">
            <w:pPr>
              <w:pStyle w:val="a0"/>
              <w:keepNext/>
              <w:rPr>
                <w:bCs/>
                <w:lang w:val="en-US"/>
              </w:rPr>
            </w:pPr>
          </w:p>
        </w:tc>
        <w:tc>
          <w:tcPr>
            <w:tcW w:w="5327" w:type="dxa"/>
          </w:tcPr>
          <w:p w14:paraId="646EC6A8" w14:textId="77777777" w:rsidR="009E6037" w:rsidRDefault="009E6037" w:rsidP="008E3D32">
            <w:pPr>
              <w:pStyle w:val="a0"/>
              <w:keepNext/>
              <w:rPr>
                <w:rFonts w:eastAsia="等线"/>
                <w:bCs/>
                <w:lang w:val="en-US"/>
              </w:rPr>
            </w:pPr>
          </w:p>
        </w:tc>
        <w:tc>
          <w:tcPr>
            <w:tcW w:w="3414" w:type="dxa"/>
          </w:tcPr>
          <w:p w14:paraId="08C7FB9E" w14:textId="77777777" w:rsidR="009E6037" w:rsidRDefault="009E6037" w:rsidP="008E3D32">
            <w:pPr>
              <w:pStyle w:val="a0"/>
              <w:keepNext/>
              <w:rPr>
                <w:rFonts w:eastAsia="等线"/>
                <w:bCs/>
              </w:rPr>
            </w:pPr>
          </w:p>
        </w:tc>
      </w:tr>
      <w:tr w:rsidR="009E6037" w14:paraId="4EF3A87D" w14:textId="77777777" w:rsidTr="00F364A2">
        <w:trPr>
          <w:trHeight w:val="127"/>
        </w:trPr>
        <w:tc>
          <w:tcPr>
            <w:tcW w:w="1195" w:type="dxa"/>
          </w:tcPr>
          <w:p w14:paraId="2E767957" w14:textId="77777777" w:rsidR="009E6037" w:rsidRDefault="009E6037" w:rsidP="008E3D32">
            <w:pPr>
              <w:pStyle w:val="a0"/>
              <w:keepNext/>
              <w:rPr>
                <w:bCs/>
                <w:lang w:val="en-US"/>
              </w:rPr>
            </w:pPr>
          </w:p>
        </w:tc>
        <w:tc>
          <w:tcPr>
            <w:tcW w:w="5327" w:type="dxa"/>
          </w:tcPr>
          <w:p w14:paraId="1219B77B" w14:textId="77777777" w:rsidR="009E6037" w:rsidRDefault="009E6037" w:rsidP="008E3D32">
            <w:pPr>
              <w:pStyle w:val="a0"/>
              <w:keepNext/>
              <w:rPr>
                <w:rFonts w:eastAsia="宋体"/>
                <w:bCs/>
                <w:lang w:val="en-US"/>
              </w:rPr>
            </w:pPr>
          </w:p>
        </w:tc>
        <w:tc>
          <w:tcPr>
            <w:tcW w:w="3414" w:type="dxa"/>
          </w:tcPr>
          <w:p w14:paraId="7FA097FC" w14:textId="77777777" w:rsidR="009E6037" w:rsidRDefault="009E6037" w:rsidP="008E3D32">
            <w:pPr>
              <w:pStyle w:val="a0"/>
              <w:keepNext/>
              <w:rPr>
                <w:bCs/>
                <w:lang w:val="en-US"/>
              </w:rPr>
            </w:pPr>
          </w:p>
        </w:tc>
      </w:tr>
      <w:tr w:rsidR="009E6037" w14:paraId="3311D79F" w14:textId="77777777" w:rsidTr="00F364A2">
        <w:trPr>
          <w:trHeight w:val="127"/>
        </w:trPr>
        <w:tc>
          <w:tcPr>
            <w:tcW w:w="1195" w:type="dxa"/>
          </w:tcPr>
          <w:p w14:paraId="7493ACAE" w14:textId="77777777" w:rsidR="009E6037" w:rsidRDefault="009E6037" w:rsidP="008E3D32">
            <w:pPr>
              <w:pStyle w:val="a0"/>
              <w:keepNext/>
              <w:rPr>
                <w:bCs/>
                <w:lang w:val="en-US"/>
              </w:rPr>
            </w:pPr>
          </w:p>
        </w:tc>
        <w:tc>
          <w:tcPr>
            <w:tcW w:w="5327" w:type="dxa"/>
          </w:tcPr>
          <w:p w14:paraId="60549747" w14:textId="77777777" w:rsidR="009E6037" w:rsidRDefault="009E6037" w:rsidP="008E3D32">
            <w:pPr>
              <w:pStyle w:val="a0"/>
              <w:keepNext/>
              <w:rPr>
                <w:bCs/>
                <w:lang w:val="en-US"/>
              </w:rPr>
            </w:pPr>
          </w:p>
        </w:tc>
        <w:tc>
          <w:tcPr>
            <w:tcW w:w="3414" w:type="dxa"/>
          </w:tcPr>
          <w:p w14:paraId="283C799A" w14:textId="77777777" w:rsidR="009E6037" w:rsidRDefault="009E6037" w:rsidP="008E3D32">
            <w:pPr>
              <w:pStyle w:val="a0"/>
              <w:keepNext/>
              <w:rPr>
                <w:bCs/>
                <w:lang w:val="en-US"/>
              </w:rPr>
            </w:pPr>
          </w:p>
        </w:tc>
      </w:tr>
      <w:tr w:rsidR="009E6037" w14:paraId="3E2FF9D1" w14:textId="77777777" w:rsidTr="00F364A2">
        <w:trPr>
          <w:trHeight w:val="127"/>
        </w:trPr>
        <w:tc>
          <w:tcPr>
            <w:tcW w:w="1195" w:type="dxa"/>
          </w:tcPr>
          <w:p w14:paraId="4E89BDF6" w14:textId="77777777" w:rsidR="009E6037" w:rsidRDefault="009E6037" w:rsidP="008E3D32">
            <w:pPr>
              <w:pStyle w:val="a0"/>
              <w:keepNext/>
              <w:rPr>
                <w:rFonts w:eastAsia="等线"/>
                <w:bCs/>
                <w:lang w:val="en-US"/>
              </w:rPr>
            </w:pPr>
          </w:p>
        </w:tc>
        <w:tc>
          <w:tcPr>
            <w:tcW w:w="5327" w:type="dxa"/>
          </w:tcPr>
          <w:p w14:paraId="15495FFC" w14:textId="77777777" w:rsidR="009E6037" w:rsidRDefault="009E6037" w:rsidP="008E3D32">
            <w:pPr>
              <w:pStyle w:val="B2"/>
            </w:pPr>
          </w:p>
        </w:tc>
        <w:tc>
          <w:tcPr>
            <w:tcW w:w="3414" w:type="dxa"/>
          </w:tcPr>
          <w:p w14:paraId="3AF40350" w14:textId="77777777" w:rsidR="009E6037" w:rsidRDefault="009E6037" w:rsidP="008E3D32">
            <w:pPr>
              <w:pStyle w:val="a0"/>
              <w:keepNext/>
              <w:rPr>
                <w:bCs/>
                <w:lang w:val="en-US"/>
              </w:rPr>
            </w:pPr>
          </w:p>
        </w:tc>
      </w:tr>
      <w:tr w:rsidR="009E6037" w14:paraId="24733CF6" w14:textId="77777777" w:rsidTr="00F364A2">
        <w:trPr>
          <w:trHeight w:val="127"/>
        </w:trPr>
        <w:tc>
          <w:tcPr>
            <w:tcW w:w="1195" w:type="dxa"/>
          </w:tcPr>
          <w:p w14:paraId="518F9407" w14:textId="77777777" w:rsidR="009E6037" w:rsidRDefault="009E6037" w:rsidP="008E3D32">
            <w:pPr>
              <w:pStyle w:val="a0"/>
              <w:keepNext/>
              <w:rPr>
                <w:rFonts w:eastAsia="等线"/>
                <w:bCs/>
                <w:lang w:val="en-US"/>
              </w:rPr>
            </w:pPr>
          </w:p>
        </w:tc>
        <w:tc>
          <w:tcPr>
            <w:tcW w:w="5327" w:type="dxa"/>
          </w:tcPr>
          <w:p w14:paraId="0C2EA6DD" w14:textId="77777777" w:rsidR="009E6037" w:rsidRDefault="009E6037" w:rsidP="008E3D32">
            <w:pPr>
              <w:pStyle w:val="B2"/>
            </w:pPr>
          </w:p>
        </w:tc>
        <w:tc>
          <w:tcPr>
            <w:tcW w:w="3414" w:type="dxa"/>
          </w:tcPr>
          <w:p w14:paraId="74C42959" w14:textId="77777777" w:rsidR="009E6037" w:rsidRDefault="009E6037" w:rsidP="008E3D32">
            <w:pPr>
              <w:pStyle w:val="a0"/>
              <w:keepNext/>
              <w:rPr>
                <w:bCs/>
                <w:lang w:val="en-US"/>
              </w:rPr>
            </w:pPr>
          </w:p>
        </w:tc>
      </w:tr>
      <w:tr w:rsidR="009E6037" w14:paraId="518A64B4" w14:textId="77777777" w:rsidTr="00F364A2">
        <w:trPr>
          <w:trHeight w:val="127"/>
        </w:trPr>
        <w:tc>
          <w:tcPr>
            <w:tcW w:w="1195" w:type="dxa"/>
          </w:tcPr>
          <w:p w14:paraId="73F66622" w14:textId="77777777" w:rsidR="009E6037" w:rsidRDefault="009E6037" w:rsidP="008E3D32">
            <w:pPr>
              <w:pStyle w:val="a0"/>
              <w:keepNext/>
              <w:rPr>
                <w:rFonts w:eastAsia="等线"/>
                <w:bCs/>
                <w:lang w:val="en-US"/>
              </w:rPr>
            </w:pPr>
          </w:p>
        </w:tc>
        <w:tc>
          <w:tcPr>
            <w:tcW w:w="5327" w:type="dxa"/>
          </w:tcPr>
          <w:p w14:paraId="4EB90C1B" w14:textId="77777777" w:rsidR="009E6037" w:rsidRDefault="009E6037" w:rsidP="008E3D32">
            <w:pPr>
              <w:pStyle w:val="B2"/>
            </w:pPr>
          </w:p>
        </w:tc>
        <w:tc>
          <w:tcPr>
            <w:tcW w:w="3414" w:type="dxa"/>
          </w:tcPr>
          <w:p w14:paraId="2C123510" w14:textId="77777777" w:rsidR="009E6037" w:rsidRDefault="009E6037" w:rsidP="008E3D32">
            <w:pPr>
              <w:pStyle w:val="a0"/>
              <w:keepNext/>
              <w:rPr>
                <w:rFonts w:eastAsia="等线"/>
                <w:bCs/>
                <w:lang w:val="en-US"/>
              </w:rPr>
            </w:pPr>
          </w:p>
        </w:tc>
      </w:tr>
      <w:tr w:rsidR="009E6037" w14:paraId="5430BB67" w14:textId="77777777" w:rsidTr="00F364A2">
        <w:trPr>
          <w:trHeight w:val="127"/>
        </w:trPr>
        <w:tc>
          <w:tcPr>
            <w:tcW w:w="1195" w:type="dxa"/>
          </w:tcPr>
          <w:p w14:paraId="45462894" w14:textId="77777777" w:rsidR="009E6037" w:rsidRDefault="009E6037" w:rsidP="008E3D32">
            <w:pPr>
              <w:pStyle w:val="a0"/>
              <w:keepNext/>
              <w:rPr>
                <w:rFonts w:eastAsia="等线"/>
                <w:bCs/>
                <w:lang w:val="en-US"/>
              </w:rPr>
            </w:pPr>
          </w:p>
        </w:tc>
        <w:tc>
          <w:tcPr>
            <w:tcW w:w="5327" w:type="dxa"/>
          </w:tcPr>
          <w:p w14:paraId="2F8F91C7" w14:textId="77777777" w:rsidR="009E6037" w:rsidRDefault="009E6037" w:rsidP="008E3D32">
            <w:pPr>
              <w:pStyle w:val="B2"/>
            </w:pPr>
          </w:p>
        </w:tc>
        <w:tc>
          <w:tcPr>
            <w:tcW w:w="3414" w:type="dxa"/>
          </w:tcPr>
          <w:p w14:paraId="31D85B3B" w14:textId="77777777" w:rsidR="009E6037" w:rsidRDefault="009E6037" w:rsidP="008E3D32">
            <w:pPr>
              <w:pStyle w:val="a0"/>
              <w:keepNext/>
              <w:rPr>
                <w:bCs/>
                <w:lang w:val="en-US"/>
              </w:rPr>
            </w:pPr>
          </w:p>
        </w:tc>
      </w:tr>
      <w:tr w:rsidR="009E6037" w14:paraId="0666C2DE" w14:textId="77777777" w:rsidTr="00F364A2">
        <w:trPr>
          <w:trHeight w:val="127"/>
        </w:trPr>
        <w:tc>
          <w:tcPr>
            <w:tcW w:w="1195" w:type="dxa"/>
          </w:tcPr>
          <w:p w14:paraId="6C923781" w14:textId="77777777" w:rsidR="009E6037" w:rsidRDefault="009E6037" w:rsidP="008E3D32">
            <w:pPr>
              <w:pStyle w:val="a0"/>
              <w:keepNext/>
              <w:rPr>
                <w:rFonts w:eastAsia="等线"/>
                <w:bCs/>
                <w:lang w:val="en-US"/>
              </w:rPr>
            </w:pPr>
          </w:p>
        </w:tc>
        <w:tc>
          <w:tcPr>
            <w:tcW w:w="5327" w:type="dxa"/>
          </w:tcPr>
          <w:p w14:paraId="40684EF1" w14:textId="77777777" w:rsidR="009E6037" w:rsidRDefault="009E6037" w:rsidP="008E3D32">
            <w:pPr>
              <w:pStyle w:val="B2"/>
            </w:pPr>
          </w:p>
        </w:tc>
        <w:tc>
          <w:tcPr>
            <w:tcW w:w="3414" w:type="dxa"/>
          </w:tcPr>
          <w:p w14:paraId="7CA94FC9" w14:textId="77777777" w:rsidR="009E6037" w:rsidRDefault="009E6037" w:rsidP="008E3D32">
            <w:pPr>
              <w:pStyle w:val="a0"/>
              <w:keepNext/>
              <w:rPr>
                <w:bCs/>
                <w:lang w:val="en-US"/>
              </w:rPr>
            </w:pPr>
          </w:p>
        </w:tc>
      </w:tr>
      <w:tr w:rsidR="009E6037" w14:paraId="2C470812" w14:textId="77777777" w:rsidTr="00F364A2">
        <w:trPr>
          <w:trHeight w:val="127"/>
        </w:trPr>
        <w:tc>
          <w:tcPr>
            <w:tcW w:w="1195" w:type="dxa"/>
          </w:tcPr>
          <w:p w14:paraId="2F4E610B" w14:textId="77777777" w:rsidR="009E6037" w:rsidRDefault="009E6037" w:rsidP="008E3D32">
            <w:pPr>
              <w:pStyle w:val="a0"/>
              <w:keepNext/>
              <w:rPr>
                <w:rFonts w:eastAsia="等线"/>
                <w:bCs/>
                <w:lang w:val="en-US"/>
              </w:rPr>
            </w:pPr>
          </w:p>
        </w:tc>
        <w:tc>
          <w:tcPr>
            <w:tcW w:w="5327" w:type="dxa"/>
          </w:tcPr>
          <w:p w14:paraId="6CEDA4C8" w14:textId="77777777" w:rsidR="009E6037" w:rsidRDefault="009E6037" w:rsidP="008E3D32">
            <w:pPr>
              <w:pStyle w:val="B2"/>
            </w:pPr>
          </w:p>
        </w:tc>
        <w:tc>
          <w:tcPr>
            <w:tcW w:w="3414" w:type="dxa"/>
          </w:tcPr>
          <w:p w14:paraId="73D778ED" w14:textId="77777777" w:rsidR="009E6037" w:rsidRDefault="009E6037" w:rsidP="008E3D32">
            <w:pPr>
              <w:pStyle w:val="a0"/>
              <w:keepNext/>
              <w:rPr>
                <w:bCs/>
                <w:lang w:val="en-US"/>
              </w:rPr>
            </w:pPr>
          </w:p>
        </w:tc>
      </w:tr>
      <w:tr w:rsidR="009E6037" w14:paraId="508E8F22" w14:textId="77777777" w:rsidTr="00F364A2">
        <w:trPr>
          <w:trHeight w:val="127"/>
        </w:trPr>
        <w:tc>
          <w:tcPr>
            <w:tcW w:w="1195" w:type="dxa"/>
          </w:tcPr>
          <w:p w14:paraId="3C0D6AA3" w14:textId="77777777" w:rsidR="009E6037" w:rsidRDefault="009E6037" w:rsidP="008E3D32">
            <w:pPr>
              <w:pStyle w:val="a0"/>
              <w:keepNext/>
              <w:rPr>
                <w:rFonts w:eastAsia="等线"/>
                <w:bCs/>
                <w:lang w:val="en-US"/>
              </w:rPr>
            </w:pPr>
          </w:p>
        </w:tc>
        <w:tc>
          <w:tcPr>
            <w:tcW w:w="5327" w:type="dxa"/>
          </w:tcPr>
          <w:p w14:paraId="69C0CFB8" w14:textId="77777777" w:rsidR="009E6037" w:rsidRDefault="009E6037" w:rsidP="008E3D32">
            <w:pPr>
              <w:pStyle w:val="B2"/>
              <w:rPr>
                <w:color w:val="808080"/>
              </w:rPr>
            </w:pPr>
          </w:p>
        </w:tc>
        <w:tc>
          <w:tcPr>
            <w:tcW w:w="3414" w:type="dxa"/>
          </w:tcPr>
          <w:p w14:paraId="24EDC440" w14:textId="77777777" w:rsidR="009E6037" w:rsidRDefault="009E6037" w:rsidP="008E3D32">
            <w:pPr>
              <w:pStyle w:val="a0"/>
              <w:keepNext/>
              <w:rPr>
                <w:bCs/>
                <w:lang w:val="en-US"/>
              </w:rPr>
            </w:pPr>
          </w:p>
        </w:tc>
      </w:tr>
      <w:tr w:rsidR="009E6037" w14:paraId="097ED85D" w14:textId="77777777" w:rsidTr="00F364A2">
        <w:trPr>
          <w:trHeight w:val="127"/>
        </w:trPr>
        <w:tc>
          <w:tcPr>
            <w:tcW w:w="1195" w:type="dxa"/>
          </w:tcPr>
          <w:p w14:paraId="0815FAEC" w14:textId="77777777" w:rsidR="009E6037" w:rsidRDefault="009E6037" w:rsidP="008E3D32">
            <w:pPr>
              <w:pStyle w:val="a0"/>
              <w:keepNext/>
              <w:rPr>
                <w:rFonts w:eastAsia="等线"/>
                <w:bCs/>
                <w:lang w:val="en-US"/>
              </w:rPr>
            </w:pPr>
          </w:p>
        </w:tc>
        <w:tc>
          <w:tcPr>
            <w:tcW w:w="5327" w:type="dxa"/>
          </w:tcPr>
          <w:p w14:paraId="4E47F4F8" w14:textId="77777777" w:rsidR="009E6037" w:rsidRDefault="009E6037" w:rsidP="008E3D32">
            <w:pPr>
              <w:pStyle w:val="B2"/>
              <w:ind w:left="567" w:firstLine="0"/>
            </w:pPr>
          </w:p>
        </w:tc>
        <w:tc>
          <w:tcPr>
            <w:tcW w:w="3414" w:type="dxa"/>
          </w:tcPr>
          <w:p w14:paraId="398DA1A4" w14:textId="77777777" w:rsidR="009E6037" w:rsidRDefault="009E6037" w:rsidP="008E3D32">
            <w:pPr>
              <w:pStyle w:val="a0"/>
              <w:keepNext/>
              <w:rPr>
                <w:rFonts w:eastAsia="等线"/>
                <w:bCs/>
                <w:lang w:val="en-US"/>
              </w:rPr>
            </w:pPr>
          </w:p>
        </w:tc>
      </w:tr>
      <w:tr w:rsidR="009E6037" w14:paraId="3EB7FD20" w14:textId="77777777" w:rsidTr="00F364A2">
        <w:trPr>
          <w:trHeight w:val="127"/>
        </w:trPr>
        <w:tc>
          <w:tcPr>
            <w:tcW w:w="1195" w:type="dxa"/>
          </w:tcPr>
          <w:p w14:paraId="623F1BB5" w14:textId="77777777" w:rsidR="009E6037" w:rsidRDefault="009E6037" w:rsidP="008E3D32">
            <w:pPr>
              <w:pStyle w:val="a0"/>
              <w:keepNext/>
              <w:rPr>
                <w:rFonts w:eastAsia="等线"/>
                <w:bCs/>
                <w:lang w:val="en-US"/>
              </w:rPr>
            </w:pPr>
          </w:p>
        </w:tc>
        <w:tc>
          <w:tcPr>
            <w:tcW w:w="5327" w:type="dxa"/>
          </w:tcPr>
          <w:p w14:paraId="2A16EA3D" w14:textId="77777777" w:rsidR="009E6037" w:rsidRDefault="009E6037" w:rsidP="008E3D32">
            <w:pPr>
              <w:pStyle w:val="B2"/>
            </w:pPr>
          </w:p>
        </w:tc>
        <w:tc>
          <w:tcPr>
            <w:tcW w:w="3414" w:type="dxa"/>
          </w:tcPr>
          <w:p w14:paraId="4C24E6D3" w14:textId="77777777" w:rsidR="009E6037" w:rsidRDefault="009E6037" w:rsidP="008E3D32">
            <w:pPr>
              <w:pStyle w:val="a0"/>
              <w:keepNext/>
              <w:rPr>
                <w:bCs/>
                <w:lang w:val="en-US"/>
              </w:rPr>
            </w:pPr>
          </w:p>
        </w:tc>
      </w:tr>
      <w:tr w:rsidR="009E6037" w14:paraId="01652472" w14:textId="77777777" w:rsidTr="00F364A2">
        <w:trPr>
          <w:trHeight w:val="127"/>
        </w:trPr>
        <w:tc>
          <w:tcPr>
            <w:tcW w:w="1195" w:type="dxa"/>
          </w:tcPr>
          <w:p w14:paraId="3376919D" w14:textId="77777777" w:rsidR="009E6037" w:rsidRDefault="009E6037" w:rsidP="008E3D32">
            <w:pPr>
              <w:pStyle w:val="a0"/>
              <w:keepNext/>
              <w:rPr>
                <w:rFonts w:eastAsia="等线"/>
                <w:bCs/>
                <w:lang w:val="en-US"/>
              </w:rPr>
            </w:pPr>
          </w:p>
        </w:tc>
        <w:tc>
          <w:tcPr>
            <w:tcW w:w="5327" w:type="dxa"/>
          </w:tcPr>
          <w:p w14:paraId="66BCF778" w14:textId="77777777" w:rsidR="009E6037" w:rsidRDefault="009E6037" w:rsidP="008E3D32"/>
        </w:tc>
        <w:tc>
          <w:tcPr>
            <w:tcW w:w="3414" w:type="dxa"/>
          </w:tcPr>
          <w:p w14:paraId="7A6EA2B6" w14:textId="77777777" w:rsidR="009E6037" w:rsidRDefault="009E6037" w:rsidP="008E3D32">
            <w:pPr>
              <w:pStyle w:val="a0"/>
              <w:keepNext/>
              <w:rPr>
                <w:bCs/>
                <w:lang w:val="en-US"/>
              </w:rPr>
            </w:pPr>
          </w:p>
        </w:tc>
      </w:tr>
      <w:tr w:rsidR="009E6037" w14:paraId="4C04D19B" w14:textId="77777777" w:rsidTr="00F364A2">
        <w:trPr>
          <w:trHeight w:val="127"/>
        </w:trPr>
        <w:tc>
          <w:tcPr>
            <w:tcW w:w="1195" w:type="dxa"/>
          </w:tcPr>
          <w:p w14:paraId="2033D480" w14:textId="77777777" w:rsidR="009E6037" w:rsidRDefault="009E6037" w:rsidP="008E3D32">
            <w:pPr>
              <w:pStyle w:val="a0"/>
              <w:keepNext/>
              <w:rPr>
                <w:rFonts w:eastAsia="等线"/>
                <w:bCs/>
                <w:lang w:val="en-US"/>
              </w:rPr>
            </w:pPr>
          </w:p>
        </w:tc>
        <w:tc>
          <w:tcPr>
            <w:tcW w:w="5327" w:type="dxa"/>
          </w:tcPr>
          <w:p w14:paraId="7F6BF6FB" w14:textId="77777777" w:rsidR="009E6037" w:rsidRDefault="009E6037" w:rsidP="008E3D32">
            <w:pPr>
              <w:rPr>
                <w:rFonts w:eastAsia="MS Mincho"/>
              </w:rPr>
            </w:pPr>
          </w:p>
        </w:tc>
        <w:tc>
          <w:tcPr>
            <w:tcW w:w="3414" w:type="dxa"/>
          </w:tcPr>
          <w:p w14:paraId="6BEF07A2" w14:textId="77777777" w:rsidR="009E6037" w:rsidRDefault="009E6037" w:rsidP="008E3D32">
            <w:pPr>
              <w:pStyle w:val="a0"/>
              <w:keepNext/>
              <w:rPr>
                <w:bCs/>
                <w:lang w:val="en-US"/>
              </w:rPr>
            </w:pPr>
          </w:p>
        </w:tc>
      </w:tr>
    </w:tbl>
    <w:p w14:paraId="6FE9F59B"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7D803464" w14:textId="77777777" w:rsidR="009E6037" w:rsidRDefault="009E6037" w:rsidP="009E6037"/>
    <w:p w14:paraId="3A66CE8C" w14:textId="77777777" w:rsidR="009E6037" w:rsidRDefault="009E6037" w:rsidP="009E6037">
      <w:pPr>
        <w:rPr>
          <w:b/>
          <w:bCs/>
        </w:rPr>
      </w:pPr>
    </w:p>
    <w:p w14:paraId="150EB232" w14:textId="77777777" w:rsidR="009E6037" w:rsidRDefault="009E6037" w:rsidP="009E6037">
      <w:pPr>
        <w:rPr>
          <w:b/>
          <w:bCs/>
        </w:rPr>
      </w:pPr>
    </w:p>
    <w:p w14:paraId="6FD6D9C4" w14:textId="77777777" w:rsidR="009E6037" w:rsidRDefault="009E6037" w:rsidP="009E6037">
      <w:pPr>
        <w:rPr>
          <w:b/>
          <w:bCs/>
        </w:rPr>
      </w:pPr>
    </w:p>
    <w:p w14:paraId="206D177C" w14:textId="77777777" w:rsidR="009E6037" w:rsidRDefault="009E6037" w:rsidP="009E6037">
      <w:pPr>
        <w:rPr>
          <w:b/>
          <w:bCs/>
        </w:rPr>
      </w:pPr>
    </w:p>
    <w:p w14:paraId="142ABD73" w14:textId="77777777" w:rsidR="009E6037" w:rsidRDefault="009E6037" w:rsidP="009E6037">
      <w:pPr>
        <w:rPr>
          <w:b/>
          <w:bCs/>
        </w:rPr>
      </w:pPr>
    </w:p>
    <w:p w14:paraId="46B2B09B" w14:textId="77777777" w:rsidR="009E6037" w:rsidRDefault="009E6037" w:rsidP="009E6037">
      <w:pPr>
        <w:rPr>
          <w:b/>
          <w:bCs/>
        </w:rPr>
      </w:pPr>
    </w:p>
    <w:p w14:paraId="502DFD41" w14:textId="77777777" w:rsidR="009E6037" w:rsidRDefault="009E6037" w:rsidP="009E6037">
      <w:pPr>
        <w:rPr>
          <w:b/>
          <w:bCs/>
        </w:rPr>
      </w:pPr>
    </w:p>
    <w:p w14:paraId="0F598361" w14:textId="77777777" w:rsidR="009E6037" w:rsidRDefault="009E6037" w:rsidP="009E6037">
      <w:pPr>
        <w:rPr>
          <w:b/>
          <w:bCs/>
        </w:rPr>
      </w:pPr>
    </w:p>
    <w:p w14:paraId="7811CEC4" w14:textId="77777777" w:rsidR="009E6037" w:rsidRDefault="009E6037" w:rsidP="009E6037">
      <w:pPr>
        <w:rPr>
          <w:b/>
          <w:bCs/>
        </w:rPr>
      </w:pPr>
    </w:p>
    <w:p w14:paraId="725613F8" w14:textId="77777777" w:rsidR="009E6037" w:rsidRDefault="009E6037" w:rsidP="009E6037">
      <w:pPr>
        <w:rPr>
          <w:b/>
          <w:bCs/>
        </w:rPr>
      </w:pPr>
    </w:p>
    <w:p w14:paraId="6B48F75E" w14:textId="77777777" w:rsidR="009E6037" w:rsidRDefault="009E6037" w:rsidP="009E6037">
      <w:pPr>
        <w:rPr>
          <w:b/>
          <w:bCs/>
        </w:rPr>
      </w:pPr>
    </w:p>
    <w:p w14:paraId="6946CF1A" w14:textId="77777777" w:rsidR="009E6037" w:rsidRDefault="009E6037" w:rsidP="009E6037">
      <w:pPr>
        <w:rPr>
          <w:b/>
          <w:bCs/>
        </w:rPr>
      </w:pPr>
    </w:p>
    <w:p w14:paraId="5C83FF52" w14:textId="77777777" w:rsidR="009E6037" w:rsidRDefault="009E6037" w:rsidP="009E6037">
      <w:pPr>
        <w:rPr>
          <w:b/>
          <w:bCs/>
        </w:rPr>
      </w:pPr>
    </w:p>
    <w:p w14:paraId="4EE6D5B0" w14:textId="77777777" w:rsidR="009E6037" w:rsidRDefault="009E6037" w:rsidP="009E6037">
      <w:pPr>
        <w:rPr>
          <w:b/>
          <w:bCs/>
        </w:rPr>
      </w:pPr>
    </w:p>
    <w:p w14:paraId="08A0A62B" w14:textId="77777777" w:rsidR="009E6037" w:rsidRDefault="009E6037" w:rsidP="009E6037">
      <w:pPr>
        <w:rPr>
          <w:b/>
          <w:bCs/>
        </w:rPr>
      </w:pPr>
    </w:p>
    <w:p w14:paraId="1613824F" w14:textId="77777777" w:rsidR="009E6037" w:rsidRDefault="009E6037" w:rsidP="009E6037">
      <w:pPr>
        <w:rPr>
          <w:b/>
          <w:bCs/>
        </w:rPr>
      </w:pPr>
    </w:p>
    <w:p w14:paraId="057ADD81" w14:textId="77777777" w:rsidR="009E6037" w:rsidRDefault="009E6037" w:rsidP="009E6037">
      <w:pPr>
        <w:rPr>
          <w:b/>
          <w:bCs/>
        </w:rPr>
      </w:pPr>
    </w:p>
    <w:p w14:paraId="46FF6565" w14:textId="77777777"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4EE1B76C" w14:textId="77777777" w:rsidR="009E6037" w:rsidRPr="0044569D" w:rsidRDefault="009E6037" w:rsidP="009E6037">
      <w:pPr>
        <w:pStyle w:val="Editorsnote"/>
        <w:ind w:left="1600" w:hanging="400"/>
      </w:pPr>
      <w:r w:rsidRPr="0044569D">
        <w:t xml:space="preserve">Editor’s note: </w:t>
      </w:r>
    </w:p>
    <w:p w14:paraId="4A993A05" w14:textId="77777777" w:rsidR="009E6037" w:rsidRPr="0044569D" w:rsidRDefault="009E6037" w:rsidP="009E6037">
      <w:pPr>
        <w:pStyle w:val="Editorsnote"/>
        <w:ind w:left="1600" w:hanging="400"/>
      </w:pPr>
      <w:r w:rsidRPr="0044569D">
        <w:t>FFS: value for max</w:t>
      </w:r>
      <w:r>
        <w:t>NrofODSIB1</w:t>
      </w:r>
      <w:r w:rsidRPr="0044569D">
        <w:t xml:space="preserve">, </w:t>
      </w:r>
      <w:r w:rsidRPr="0008475E">
        <w:t>max</w:t>
      </w:r>
      <w:r>
        <w:t xml:space="preserve">PCI, </w:t>
      </w:r>
      <w:r w:rsidRPr="00211A06">
        <w:t>od-sib1-windowStartOffset</w:t>
      </w:r>
    </w:p>
    <w:p w14:paraId="6EE3FB8F" w14:textId="77777777" w:rsidR="009E6037" w:rsidRDefault="009E6037" w:rsidP="009E6037">
      <w:pPr>
        <w:ind w:left="720"/>
      </w:pPr>
    </w:p>
    <w:p w14:paraId="3B368F11" w14:textId="77777777" w:rsidR="009E6037" w:rsidRDefault="009E6037" w:rsidP="009E6037"/>
    <w:p w14:paraId="371B4B3B" w14:textId="18565F75" w:rsidR="009E6037" w:rsidRPr="00574E48" w:rsidRDefault="009E6037" w:rsidP="009E6037">
      <w:pPr>
        <w:rPr>
          <w:b/>
          <w:bCs/>
        </w:rPr>
      </w:pPr>
      <w:r w:rsidRPr="00574E48">
        <w:rPr>
          <w:b/>
          <w:bCs/>
        </w:rPr>
        <w:t>Q</w:t>
      </w:r>
      <w:r>
        <w:rPr>
          <w:b/>
          <w:bCs/>
        </w:rPr>
        <w:t>7</w:t>
      </w:r>
      <w:r w:rsidRPr="00574E48">
        <w:rPr>
          <w:b/>
          <w:bCs/>
        </w:rPr>
        <w:t xml:space="preserve">: </w:t>
      </w:r>
      <w:r>
        <w:rPr>
          <w:b/>
          <w:bCs/>
        </w:rPr>
        <w:t xml:space="preserve">Suggest values for these parameters or indicate if another WG needs to be </w:t>
      </w:r>
      <w:r w:rsidR="00A00232">
        <w:rPr>
          <w:b/>
          <w:bCs/>
        </w:rPr>
        <w:t>liaised</w:t>
      </w:r>
      <w:r w:rsidRPr="00574E48">
        <w:rPr>
          <w:b/>
          <w:bCs/>
        </w:rPr>
        <w:t>?</w:t>
      </w:r>
    </w:p>
    <w:p w14:paraId="2D21D7E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24436FF" w14:textId="77777777" w:rsidTr="008E3D32">
        <w:trPr>
          <w:trHeight w:val="132"/>
        </w:trPr>
        <w:tc>
          <w:tcPr>
            <w:tcW w:w="1195" w:type="dxa"/>
            <w:shd w:val="clear" w:color="auto" w:fill="D9D9D9"/>
          </w:tcPr>
          <w:p w14:paraId="06654923"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76B3735E"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5D5DCB11" w14:textId="77777777" w:rsidR="009E6037" w:rsidRDefault="009E6037" w:rsidP="008E3D32">
            <w:pPr>
              <w:pStyle w:val="a0"/>
              <w:keepNext/>
              <w:rPr>
                <w:b/>
                <w:bCs/>
                <w:lang w:val="en-US"/>
              </w:rPr>
            </w:pPr>
            <w:r>
              <w:rPr>
                <w:b/>
                <w:bCs/>
                <w:lang w:val="en-US"/>
              </w:rPr>
              <w:t>Rapporteur response</w:t>
            </w:r>
          </w:p>
        </w:tc>
      </w:tr>
      <w:tr w:rsidR="009E6037" w14:paraId="6AB1DF74" w14:textId="77777777" w:rsidTr="00F364A2">
        <w:trPr>
          <w:trHeight w:val="127"/>
        </w:trPr>
        <w:tc>
          <w:tcPr>
            <w:tcW w:w="1195" w:type="dxa"/>
          </w:tcPr>
          <w:p w14:paraId="3DFEBD16" w14:textId="076E6DF4" w:rsidR="009E6037" w:rsidRPr="00333CC1" w:rsidRDefault="00333CC1" w:rsidP="00333CC1">
            <w:pPr>
              <w:rPr>
                <w:rFonts w:eastAsia="等线"/>
              </w:rPr>
            </w:pPr>
            <w:r w:rsidRPr="00333CC1">
              <w:rPr>
                <w:rFonts w:eastAsia="等线" w:hint="eastAsia"/>
              </w:rPr>
              <w:t>O</w:t>
            </w:r>
            <w:r w:rsidRPr="00333CC1">
              <w:rPr>
                <w:rFonts w:eastAsia="等线"/>
              </w:rPr>
              <w:t>PPO</w:t>
            </w:r>
          </w:p>
        </w:tc>
        <w:tc>
          <w:tcPr>
            <w:tcW w:w="5327" w:type="dxa"/>
          </w:tcPr>
          <w:p w14:paraId="70A8D6EC" w14:textId="79145E6D" w:rsidR="009E6037" w:rsidRPr="00333CC1" w:rsidRDefault="00333CC1" w:rsidP="00333CC1">
            <w:pPr>
              <w:rPr>
                <w:rFonts w:eastAsia="等线"/>
              </w:rPr>
            </w:pPr>
            <w:r w:rsidRPr="00333CC1">
              <w:rPr>
                <w:rFonts w:eastAsia="等线" w:hint="eastAsia"/>
              </w:rPr>
              <w:t>A</w:t>
            </w:r>
            <w:r w:rsidRPr="00333CC1">
              <w:rPr>
                <w:rFonts w:eastAsia="等线"/>
              </w:rPr>
              <w:t xml:space="preserve">t least for </w:t>
            </w:r>
            <w:r w:rsidRPr="00333CC1">
              <w:t>od-sib1-windowStartOffset, we assume R1 can decide on its value.</w:t>
            </w:r>
          </w:p>
        </w:tc>
        <w:tc>
          <w:tcPr>
            <w:tcW w:w="3414" w:type="dxa"/>
          </w:tcPr>
          <w:p w14:paraId="184A0516" w14:textId="77777777" w:rsidR="009E6037" w:rsidRDefault="009E6037" w:rsidP="008E3D32"/>
        </w:tc>
      </w:tr>
      <w:tr w:rsidR="009E6037" w14:paraId="7F080A76" w14:textId="77777777" w:rsidTr="00F364A2">
        <w:trPr>
          <w:trHeight w:val="127"/>
        </w:trPr>
        <w:tc>
          <w:tcPr>
            <w:tcW w:w="1195" w:type="dxa"/>
          </w:tcPr>
          <w:p w14:paraId="44D64367" w14:textId="7A11651F" w:rsidR="009E6037" w:rsidRDefault="00044C6F" w:rsidP="008E3D32">
            <w:pPr>
              <w:pStyle w:val="a0"/>
              <w:keepNext/>
              <w:rPr>
                <w:rFonts w:eastAsia="等线"/>
                <w:bCs/>
                <w:lang w:val="en-US"/>
              </w:rPr>
            </w:pPr>
            <w:r>
              <w:rPr>
                <w:rFonts w:eastAsia="等线"/>
                <w:bCs/>
                <w:lang w:val="en-US"/>
              </w:rPr>
              <w:t>vivo</w:t>
            </w:r>
          </w:p>
        </w:tc>
        <w:tc>
          <w:tcPr>
            <w:tcW w:w="5327" w:type="dxa"/>
          </w:tcPr>
          <w:p w14:paraId="6AE48D39" w14:textId="75B7A139" w:rsidR="009E6037" w:rsidRDefault="00044C6F" w:rsidP="008E3D32">
            <w:pPr>
              <w:pStyle w:val="a0"/>
              <w:keepNext/>
              <w:rPr>
                <w:rFonts w:eastAsia="等线"/>
                <w:bCs/>
                <w:lang w:val="en-US"/>
              </w:rPr>
            </w:pPr>
            <w:r>
              <w:rPr>
                <w:rFonts w:eastAsia="等线"/>
                <w:bCs/>
                <w:lang w:val="en-US"/>
              </w:rPr>
              <w:t xml:space="preserve">RAN1 should decide </w:t>
            </w:r>
            <w:r w:rsidRPr="00211A06">
              <w:t>od-sib1-windowStartOffset</w:t>
            </w:r>
            <w:r w:rsidR="00725686">
              <w:t xml:space="preserve">. The rest can be suggested by the RRC rapporteur if not decided by RAN1, e.g. </w:t>
            </w:r>
            <w:r w:rsidR="00725686" w:rsidRPr="0044569D">
              <w:t xml:space="preserve"> max</w:t>
            </w:r>
            <w:r w:rsidR="00725686">
              <w:t>NrofODSIB1/</w:t>
            </w:r>
            <w:r w:rsidR="00725686" w:rsidRPr="0008475E">
              <w:t xml:space="preserve"> max</w:t>
            </w:r>
            <w:r w:rsidR="00725686">
              <w:t>PCI  is the closest number of power(2) to (maxSizeOfSIB(2976)/maxSizeOfOdSIB1config(?))...... maybe 8?</w:t>
            </w:r>
          </w:p>
        </w:tc>
        <w:tc>
          <w:tcPr>
            <w:tcW w:w="3414" w:type="dxa"/>
          </w:tcPr>
          <w:p w14:paraId="5D0AB67F" w14:textId="77777777" w:rsidR="009E6037" w:rsidRDefault="009E6037" w:rsidP="008E3D32">
            <w:pPr>
              <w:pStyle w:val="a0"/>
              <w:keepNext/>
              <w:rPr>
                <w:bCs/>
                <w:lang w:val="en-US"/>
              </w:rPr>
            </w:pPr>
          </w:p>
        </w:tc>
      </w:tr>
      <w:tr w:rsidR="00D263BD" w14:paraId="769F5B1C" w14:textId="77777777" w:rsidTr="00F364A2">
        <w:trPr>
          <w:trHeight w:val="127"/>
        </w:trPr>
        <w:tc>
          <w:tcPr>
            <w:tcW w:w="1195" w:type="dxa"/>
          </w:tcPr>
          <w:p w14:paraId="72865962" w14:textId="5B6E9267" w:rsidR="00D263BD" w:rsidRDefault="00D263BD" w:rsidP="00D263BD">
            <w:pPr>
              <w:pStyle w:val="a0"/>
              <w:keepNext/>
              <w:rPr>
                <w:rFonts w:eastAsia="等线"/>
                <w:bCs/>
                <w:lang w:val="en-US"/>
              </w:rPr>
            </w:pPr>
            <w:r>
              <w:rPr>
                <w:rFonts w:eastAsia="等线"/>
                <w:bCs/>
                <w:lang w:val="en-US"/>
              </w:rPr>
              <w:t>CATT</w:t>
            </w:r>
          </w:p>
        </w:tc>
        <w:tc>
          <w:tcPr>
            <w:tcW w:w="5327" w:type="dxa"/>
          </w:tcPr>
          <w:p w14:paraId="27200302" w14:textId="01E4B01C" w:rsidR="00D263BD" w:rsidRDefault="00D263BD" w:rsidP="00D263BD">
            <w:pPr>
              <w:pStyle w:val="a0"/>
              <w:keepNext/>
              <w:ind w:left="360"/>
              <w:rPr>
                <w:rFonts w:eastAsia="等线"/>
                <w:bCs/>
                <w:lang w:val="en-US"/>
              </w:rPr>
            </w:pPr>
            <w:r w:rsidRPr="0044569D">
              <w:t>max</w:t>
            </w:r>
            <w:r>
              <w:t>NrofODSIB1</w:t>
            </w:r>
            <w:r w:rsidRPr="0044569D">
              <w:t xml:space="preserve">, </w:t>
            </w:r>
            <w:r w:rsidRPr="0008475E">
              <w:t>max</w:t>
            </w:r>
            <w:r>
              <w:t>PCI</w:t>
            </w:r>
            <w:r>
              <w:rPr>
                <w:rFonts w:hint="eastAsia"/>
              </w:rPr>
              <w:t xml:space="preserve"> could be determined by RAN2 based on the network deployment, the</w:t>
            </w:r>
            <w:r w:rsidRPr="00211A06">
              <w:t xml:space="preserve"> od-sib1-windowStartOffset</w:t>
            </w:r>
            <w:r>
              <w:rPr>
                <w:rFonts w:hint="eastAsia"/>
              </w:rPr>
              <w:t xml:space="preserve"> needs to ask RAN1.</w:t>
            </w:r>
          </w:p>
        </w:tc>
        <w:tc>
          <w:tcPr>
            <w:tcW w:w="3414" w:type="dxa"/>
          </w:tcPr>
          <w:p w14:paraId="122027B1" w14:textId="77777777" w:rsidR="00D263BD" w:rsidRDefault="00D263BD" w:rsidP="00D263BD">
            <w:pPr>
              <w:pStyle w:val="a0"/>
              <w:keepNext/>
              <w:rPr>
                <w:bCs/>
                <w:lang w:val="en-US"/>
              </w:rPr>
            </w:pPr>
          </w:p>
        </w:tc>
      </w:tr>
      <w:tr w:rsidR="009E6037" w14:paraId="559B8974" w14:textId="77777777" w:rsidTr="00F364A2">
        <w:trPr>
          <w:trHeight w:val="127"/>
        </w:trPr>
        <w:tc>
          <w:tcPr>
            <w:tcW w:w="1195" w:type="dxa"/>
          </w:tcPr>
          <w:p w14:paraId="5A7728A6" w14:textId="77777777" w:rsidR="009E6037" w:rsidRDefault="009E6037" w:rsidP="008E3D32">
            <w:pPr>
              <w:pStyle w:val="a0"/>
              <w:keepNext/>
              <w:rPr>
                <w:bCs/>
                <w:lang w:val="en-US"/>
              </w:rPr>
            </w:pPr>
          </w:p>
        </w:tc>
        <w:tc>
          <w:tcPr>
            <w:tcW w:w="5327" w:type="dxa"/>
          </w:tcPr>
          <w:p w14:paraId="285F3C4D" w14:textId="77777777" w:rsidR="009E6037" w:rsidRDefault="009E6037" w:rsidP="008E3D32">
            <w:pPr>
              <w:pStyle w:val="a0"/>
              <w:keepNext/>
              <w:rPr>
                <w:rFonts w:eastAsia="等线"/>
                <w:bCs/>
                <w:lang w:val="en-US"/>
              </w:rPr>
            </w:pPr>
          </w:p>
        </w:tc>
        <w:tc>
          <w:tcPr>
            <w:tcW w:w="3414" w:type="dxa"/>
          </w:tcPr>
          <w:p w14:paraId="68992133" w14:textId="77777777" w:rsidR="009E6037" w:rsidRDefault="009E6037" w:rsidP="008E3D32">
            <w:pPr>
              <w:pStyle w:val="a0"/>
              <w:keepNext/>
              <w:rPr>
                <w:rFonts w:eastAsia="等线"/>
                <w:bCs/>
              </w:rPr>
            </w:pPr>
          </w:p>
        </w:tc>
      </w:tr>
      <w:tr w:rsidR="009E6037" w14:paraId="5BC501CF" w14:textId="77777777" w:rsidTr="00F364A2">
        <w:trPr>
          <w:trHeight w:val="127"/>
        </w:trPr>
        <w:tc>
          <w:tcPr>
            <w:tcW w:w="1195" w:type="dxa"/>
          </w:tcPr>
          <w:p w14:paraId="4AF4FE82" w14:textId="77777777" w:rsidR="009E6037" w:rsidRDefault="009E6037" w:rsidP="008E3D32">
            <w:pPr>
              <w:pStyle w:val="a0"/>
              <w:keepNext/>
              <w:rPr>
                <w:bCs/>
                <w:lang w:val="en-US"/>
              </w:rPr>
            </w:pPr>
          </w:p>
        </w:tc>
        <w:tc>
          <w:tcPr>
            <w:tcW w:w="5327" w:type="dxa"/>
          </w:tcPr>
          <w:p w14:paraId="33D49320" w14:textId="77777777" w:rsidR="009E6037" w:rsidRDefault="009E6037" w:rsidP="008E3D32">
            <w:pPr>
              <w:pStyle w:val="a0"/>
              <w:keepNext/>
              <w:rPr>
                <w:rFonts w:eastAsia="宋体"/>
                <w:bCs/>
                <w:lang w:val="en-US"/>
              </w:rPr>
            </w:pPr>
          </w:p>
        </w:tc>
        <w:tc>
          <w:tcPr>
            <w:tcW w:w="3414" w:type="dxa"/>
          </w:tcPr>
          <w:p w14:paraId="7D1CFA8E" w14:textId="77777777" w:rsidR="009E6037" w:rsidRDefault="009E6037" w:rsidP="008E3D32">
            <w:pPr>
              <w:pStyle w:val="a0"/>
              <w:keepNext/>
              <w:rPr>
                <w:bCs/>
                <w:lang w:val="en-US"/>
              </w:rPr>
            </w:pPr>
          </w:p>
        </w:tc>
      </w:tr>
      <w:tr w:rsidR="009E6037" w14:paraId="221DBCBD" w14:textId="77777777" w:rsidTr="00F364A2">
        <w:trPr>
          <w:trHeight w:val="127"/>
        </w:trPr>
        <w:tc>
          <w:tcPr>
            <w:tcW w:w="1195" w:type="dxa"/>
          </w:tcPr>
          <w:p w14:paraId="2FE35584" w14:textId="77777777" w:rsidR="009E6037" w:rsidRDefault="009E6037" w:rsidP="008E3D32">
            <w:pPr>
              <w:pStyle w:val="a0"/>
              <w:keepNext/>
              <w:rPr>
                <w:bCs/>
                <w:lang w:val="en-US"/>
              </w:rPr>
            </w:pPr>
          </w:p>
        </w:tc>
        <w:tc>
          <w:tcPr>
            <w:tcW w:w="5327" w:type="dxa"/>
          </w:tcPr>
          <w:p w14:paraId="3F547156" w14:textId="77777777" w:rsidR="009E6037" w:rsidRDefault="009E6037" w:rsidP="008E3D32">
            <w:pPr>
              <w:pStyle w:val="a0"/>
              <w:keepNext/>
              <w:rPr>
                <w:bCs/>
                <w:lang w:val="en-US"/>
              </w:rPr>
            </w:pPr>
          </w:p>
        </w:tc>
        <w:tc>
          <w:tcPr>
            <w:tcW w:w="3414" w:type="dxa"/>
          </w:tcPr>
          <w:p w14:paraId="258CB58E" w14:textId="77777777" w:rsidR="009E6037" w:rsidRDefault="009E6037" w:rsidP="008E3D32">
            <w:pPr>
              <w:pStyle w:val="a0"/>
              <w:keepNext/>
              <w:rPr>
                <w:bCs/>
                <w:lang w:val="en-US"/>
              </w:rPr>
            </w:pPr>
          </w:p>
        </w:tc>
      </w:tr>
      <w:tr w:rsidR="009E6037" w14:paraId="36ECDA15" w14:textId="77777777" w:rsidTr="00F364A2">
        <w:trPr>
          <w:trHeight w:val="127"/>
        </w:trPr>
        <w:tc>
          <w:tcPr>
            <w:tcW w:w="1195" w:type="dxa"/>
          </w:tcPr>
          <w:p w14:paraId="69DE6251" w14:textId="77777777" w:rsidR="009E6037" w:rsidRDefault="009E6037" w:rsidP="008E3D32">
            <w:pPr>
              <w:pStyle w:val="a0"/>
              <w:keepNext/>
              <w:rPr>
                <w:rFonts w:eastAsia="等线"/>
                <w:bCs/>
                <w:lang w:val="en-US"/>
              </w:rPr>
            </w:pPr>
          </w:p>
        </w:tc>
        <w:tc>
          <w:tcPr>
            <w:tcW w:w="5327" w:type="dxa"/>
          </w:tcPr>
          <w:p w14:paraId="136EBE75" w14:textId="77777777" w:rsidR="009E6037" w:rsidRDefault="009E6037" w:rsidP="008E3D32">
            <w:pPr>
              <w:pStyle w:val="B2"/>
            </w:pPr>
          </w:p>
        </w:tc>
        <w:tc>
          <w:tcPr>
            <w:tcW w:w="3414" w:type="dxa"/>
          </w:tcPr>
          <w:p w14:paraId="1A8D39BD" w14:textId="77777777" w:rsidR="009E6037" w:rsidRDefault="009E6037" w:rsidP="008E3D32">
            <w:pPr>
              <w:pStyle w:val="a0"/>
              <w:keepNext/>
              <w:rPr>
                <w:bCs/>
                <w:lang w:val="en-US"/>
              </w:rPr>
            </w:pPr>
          </w:p>
        </w:tc>
      </w:tr>
      <w:tr w:rsidR="009E6037" w14:paraId="263F9EBE" w14:textId="77777777" w:rsidTr="00F364A2">
        <w:trPr>
          <w:trHeight w:val="127"/>
        </w:trPr>
        <w:tc>
          <w:tcPr>
            <w:tcW w:w="1195" w:type="dxa"/>
          </w:tcPr>
          <w:p w14:paraId="377729FA" w14:textId="77777777" w:rsidR="009E6037" w:rsidRDefault="009E6037" w:rsidP="008E3D32">
            <w:pPr>
              <w:pStyle w:val="a0"/>
              <w:keepNext/>
              <w:rPr>
                <w:rFonts w:eastAsia="等线"/>
                <w:bCs/>
                <w:lang w:val="en-US"/>
              </w:rPr>
            </w:pPr>
          </w:p>
        </w:tc>
        <w:tc>
          <w:tcPr>
            <w:tcW w:w="5327" w:type="dxa"/>
          </w:tcPr>
          <w:p w14:paraId="71922732" w14:textId="77777777" w:rsidR="009E6037" w:rsidRDefault="009E6037" w:rsidP="008E3D32">
            <w:pPr>
              <w:pStyle w:val="B2"/>
            </w:pPr>
          </w:p>
        </w:tc>
        <w:tc>
          <w:tcPr>
            <w:tcW w:w="3414" w:type="dxa"/>
          </w:tcPr>
          <w:p w14:paraId="0EF69F08" w14:textId="77777777" w:rsidR="009E6037" w:rsidRDefault="009E6037" w:rsidP="008E3D32">
            <w:pPr>
              <w:pStyle w:val="a0"/>
              <w:keepNext/>
              <w:rPr>
                <w:bCs/>
                <w:lang w:val="en-US"/>
              </w:rPr>
            </w:pPr>
          </w:p>
        </w:tc>
      </w:tr>
      <w:tr w:rsidR="009E6037" w14:paraId="577F6F41" w14:textId="77777777" w:rsidTr="00F364A2">
        <w:trPr>
          <w:trHeight w:val="127"/>
        </w:trPr>
        <w:tc>
          <w:tcPr>
            <w:tcW w:w="1195" w:type="dxa"/>
          </w:tcPr>
          <w:p w14:paraId="71B9B8A3" w14:textId="77777777" w:rsidR="009E6037" w:rsidRDefault="009E6037" w:rsidP="008E3D32">
            <w:pPr>
              <w:pStyle w:val="a0"/>
              <w:keepNext/>
              <w:rPr>
                <w:rFonts w:eastAsia="等线"/>
                <w:bCs/>
                <w:lang w:val="en-US"/>
              </w:rPr>
            </w:pPr>
          </w:p>
        </w:tc>
        <w:tc>
          <w:tcPr>
            <w:tcW w:w="5327" w:type="dxa"/>
          </w:tcPr>
          <w:p w14:paraId="7CED2857" w14:textId="77777777" w:rsidR="009E6037" w:rsidRDefault="009E6037" w:rsidP="008E3D32">
            <w:pPr>
              <w:pStyle w:val="B2"/>
            </w:pPr>
          </w:p>
        </w:tc>
        <w:tc>
          <w:tcPr>
            <w:tcW w:w="3414" w:type="dxa"/>
          </w:tcPr>
          <w:p w14:paraId="31319DCC" w14:textId="77777777" w:rsidR="009E6037" w:rsidRDefault="009E6037" w:rsidP="008E3D32">
            <w:pPr>
              <w:pStyle w:val="a0"/>
              <w:keepNext/>
              <w:rPr>
                <w:rFonts w:eastAsia="等线"/>
                <w:bCs/>
                <w:lang w:val="en-US"/>
              </w:rPr>
            </w:pPr>
          </w:p>
        </w:tc>
      </w:tr>
      <w:tr w:rsidR="009E6037" w14:paraId="3F909E0B" w14:textId="77777777" w:rsidTr="00F364A2">
        <w:trPr>
          <w:trHeight w:val="127"/>
        </w:trPr>
        <w:tc>
          <w:tcPr>
            <w:tcW w:w="1195" w:type="dxa"/>
          </w:tcPr>
          <w:p w14:paraId="4EDBE9C7" w14:textId="77777777" w:rsidR="009E6037" w:rsidRDefault="009E6037" w:rsidP="008E3D32">
            <w:pPr>
              <w:pStyle w:val="a0"/>
              <w:keepNext/>
              <w:rPr>
                <w:rFonts w:eastAsia="等线"/>
                <w:bCs/>
                <w:lang w:val="en-US"/>
              </w:rPr>
            </w:pPr>
          </w:p>
        </w:tc>
        <w:tc>
          <w:tcPr>
            <w:tcW w:w="5327" w:type="dxa"/>
          </w:tcPr>
          <w:p w14:paraId="65A456F9" w14:textId="77777777" w:rsidR="009E6037" w:rsidRDefault="009E6037" w:rsidP="008E3D32">
            <w:pPr>
              <w:pStyle w:val="B2"/>
            </w:pPr>
          </w:p>
        </w:tc>
        <w:tc>
          <w:tcPr>
            <w:tcW w:w="3414" w:type="dxa"/>
          </w:tcPr>
          <w:p w14:paraId="6CA98CEF" w14:textId="77777777" w:rsidR="009E6037" w:rsidRDefault="009E6037" w:rsidP="008E3D32">
            <w:pPr>
              <w:pStyle w:val="a0"/>
              <w:keepNext/>
              <w:rPr>
                <w:bCs/>
                <w:lang w:val="en-US"/>
              </w:rPr>
            </w:pPr>
          </w:p>
        </w:tc>
      </w:tr>
      <w:tr w:rsidR="009E6037" w14:paraId="5D1370D1" w14:textId="77777777" w:rsidTr="00F364A2">
        <w:trPr>
          <w:trHeight w:val="127"/>
        </w:trPr>
        <w:tc>
          <w:tcPr>
            <w:tcW w:w="1195" w:type="dxa"/>
          </w:tcPr>
          <w:p w14:paraId="2A0BD128" w14:textId="77777777" w:rsidR="009E6037" w:rsidRDefault="009E6037" w:rsidP="008E3D32">
            <w:pPr>
              <w:pStyle w:val="a0"/>
              <w:keepNext/>
              <w:rPr>
                <w:rFonts w:eastAsia="等线"/>
                <w:bCs/>
                <w:lang w:val="en-US"/>
              </w:rPr>
            </w:pPr>
          </w:p>
        </w:tc>
        <w:tc>
          <w:tcPr>
            <w:tcW w:w="5327" w:type="dxa"/>
          </w:tcPr>
          <w:p w14:paraId="2263B81C" w14:textId="77777777" w:rsidR="009E6037" w:rsidRDefault="009E6037" w:rsidP="008E3D32">
            <w:pPr>
              <w:pStyle w:val="B2"/>
            </w:pPr>
          </w:p>
        </w:tc>
        <w:tc>
          <w:tcPr>
            <w:tcW w:w="3414" w:type="dxa"/>
          </w:tcPr>
          <w:p w14:paraId="669AD612" w14:textId="77777777" w:rsidR="009E6037" w:rsidRDefault="009E6037" w:rsidP="008E3D32">
            <w:pPr>
              <w:pStyle w:val="a0"/>
              <w:keepNext/>
              <w:rPr>
                <w:bCs/>
                <w:lang w:val="en-US"/>
              </w:rPr>
            </w:pPr>
          </w:p>
        </w:tc>
      </w:tr>
      <w:tr w:rsidR="00A00232" w14:paraId="6AEF4574" w14:textId="77777777" w:rsidTr="00F364A2">
        <w:trPr>
          <w:trHeight w:val="127"/>
        </w:trPr>
        <w:tc>
          <w:tcPr>
            <w:tcW w:w="1195" w:type="dxa"/>
          </w:tcPr>
          <w:p w14:paraId="3DC2E35D" w14:textId="375EA260" w:rsidR="00A00232" w:rsidRDefault="00A00232" w:rsidP="008E3D32">
            <w:pPr>
              <w:pStyle w:val="a0"/>
              <w:keepNext/>
              <w:rPr>
                <w:rFonts w:eastAsia="等线"/>
                <w:bCs/>
                <w:lang w:val="en-US"/>
              </w:rPr>
            </w:pPr>
          </w:p>
        </w:tc>
        <w:tc>
          <w:tcPr>
            <w:tcW w:w="5327" w:type="dxa"/>
          </w:tcPr>
          <w:p w14:paraId="789933BC" w14:textId="77777777" w:rsidR="00A00232" w:rsidRDefault="00A00232" w:rsidP="008E3D32">
            <w:pPr>
              <w:pStyle w:val="B2"/>
            </w:pPr>
          </w:p>
        </w:tc>
        <w:tc>
          <w:tcPr>
            <w:tcW w:w="3414" w:type="dxa"/>
          </w:tcPr>
          <w:p w14:paraId="2862A20B" w14:textId="77777777" w:rsidR="00A00232" w:rsidRDefault="00A00232" w:rsidP="008E3D32">
            <w:pPr>
              <w:pStyle w:val="a0"/>
              <w:keepNext/>
              <w:rPr>
                <w:bCs/>
                <w:lang w:val="en-US"/>
              </w:rPr>
            </w:pPr>
          </w:p>
        </w:tc>
      </w:tr>
      <w:tr w:rsidR="009E6037" w14:paraId="3CF0A32F" w14:textId="77777777" w:rsidTr="00F364A2">
        <w:trPr>
          <w:trHeight w:val="127"/>
        </w:trPr>
        <w:tc>
          <w:tcPr>
            <w:tcW w:w="1195" w:type="dxa"/>
          </w:tcPr>
          <w:p w14:paraId="4DDBDA91" w14:textId="77777777" w:rsidR="009E6037" w:rsidRDefault="009E6037" w:rsidP="008E3D32">
            <w:pPr>
              <w:pStyle w:val="a0"/>
              <w:keepNext/>
              <w:rPr>
                <w:rFonts w:eastAsia="等线"/>
                <w:bCs/>
                <w:lang w:val="en-US"/>
              </w:rPr>
            </w:pPr>
          </w:p>
        </w:tc>
        <w:tc>
          <w:tcPr>
            <w:tcW w:w="5327" w:type="dxa"/>
          </w:tcPr>
          <w:p w14:paraId="065CC1F3" w14:textId="77777777" w:rsidR="009E6037" w:rsidRDefault="009E6037" w:rsidP="008E3D32">
            <w:pPr>
              <w:pStyle w:val="B2"/>
            </w:pPr>
          </w:p>
        </w:tc>
        <w:tc>
          <w:tcPr>
            <w:tcW w:w="3414" w:type="dxa"/>
          </w:tcPr>
          <w:p w14:paraId="2F892F84" w14:textId="77777777" w:rsidR="009E6037" w:rsidRDefault="009E6037" w:rsidP="008E3D32">
            <w:pPr>
              <w:pStyle w:val="a0"/>
              <w:keepNext/>
              <w:rPr>
                <w:bCs/>
                <w:lang w:val="en-US"/>
              </w:rPr>
            </w:pPr>
          </w:p>
        </w:tc>
      </w:tr>
      <w:tr w:rsidR="009E6037" w14:paraId="2AD5A175" w14:textId="77777777" w:rsidTr="00F364A2">
        <w:trPr>
          <w:trHeight w:val="127"/>
        </w:trPr>
        <w:tc>
          <w:tcPr>
            <w:tcW w:w="1195" w:type="dxa"/>
          </w:tcPr>
          <w:p w14:paraId="76B11FCE" w14:textId="77777777" w:rsidR="009E6037" w:rsidRDefault="009E6037" w:rsidP="008E3D32">
            <w:pPr>
              <w:pStyle w:val="a0"/>
              <w:keepNext/>
              <w:rPr>
                <w:rFonts w:eastAsia="等线"/>
                <w:bCs/>
                <w:lang w:val="en-US"/>
              </w:rPr>
            </w:pPr>
          </w:p>
        </w:tc>
        <w:tc>
          <w:tcPr>
            <w:tcW w:w="5327" w:type="dxa"/>
          </w:tcPr>
          <w:p w14:paraId="041E2AF5" w14:textId="77777777" w:rsidR="009E6037" w:rsidRDefault="009E6037" w:rsidP="008E3D32">
            <w:pPr>
              <w:pStyle w:val="B2"/>
              <w:rPr>
                <w:color w:val="808080"/>
              </w:rPr>
            </w:pPr>
          </w:p>
        </w:tc>
        <w:tc>
          <w:tcPr>
            <w:tcW w:w="3414" w:type="dxa"/>
          </w:tcPr>
          <w:p w14:paraId="1462BC11" w14:textId="77777777" w:rsidR="009E6037" w:rsidRDefault="009E6037" w:rsidP="008E3D32">
            <w:pPr>
              <w:pStyle w:val="a0"/>
              <w:keepNext/>
              <w:rPr>
                <w:bCs/>
                <w:lang w:val="en-US"/>
              </w:rPr>
            </w:pPr>
          </w:p>
        </w:tc>
      </w:tr>
      <w:tr w:rsidR="009E6037" w14:paraId="7D10537D" w14:textId="77777777" w:rsidTr="00F364A2">
        <w:trPr>
          <w:trHeight w:val="127"/>
        </w:trPr>
        <w:tc>
          <w:tcPr>
            <w:tcW w:w="1195" w:type="dxa"/>
          </w:tcPr>
          <w:p w14:paraId="609FD1B4" w14:textId="77777777" w:rsidR="009E6037" w:rsidRDefault="009E6037" w:rsidP="008E3D32">
            <w:pPr>
              <w:pStyle w:val="a0"/>
              <w:keepNext/>
              <w:rPr>
                <w:rFonts w:eastAsia="等线"/>
                <w:bCs/>
                <w:lang w:val="en-US"/>
              </w:rPr>
            </w:pPr>
          </w:p>
        </w:tc>
        <w:tc>
          <w:tcPr>
            <w:tcW w:w="5327" w:type="dxa"/>
          </w:tcPr>
          <w:p w14:paraId="6E3CDC2D" w14:textId="77777777" w:rsidR="009E6037" w:rsidRDefault="009E6037" w:rsidP="008E3D32">
            <w:pPr>
              <w:pStyle w:val="B2"/>
              <w:ind w:left="567" w:firstLine="0"/>
            </w:pPr>
          </w:p>
        </w:tc>
        <w:tc>
          <w:tcPr>
            <w:tcW w:w="3414" w:type="dxa"/>
          </w:tcPr>
          <w:p w14:paraId="2FD798DE" w14:textId="77777777" w:rsidR="009E6037" w:rsidRDefault="009E6037" w:rsidP="008E3D32">
            <w:pPr>
              <w:pStyle w:val="a0"/>
              <w:keepNext/>
              <w:rPr>
                <w:rFonts w:eastAsia="等线"/>
                <w:bCs/>
                <w:lang w:val="en-US"/>
              </w:rPr>
            </w:pPr>
          </w:p>
        </w:tc>
      </w:tr>
      <w:tr w:rsidR="009E6037" w14:paraId="670542A4" w14:textId="77777777" w:rsidTr="00F364A2">
        <w:trPr>
          <w:trHeight w:val="127"/>
        </w:trPr>
        <w:tc>
          <w:tcPr>
            <w:tcW w:w="1195" w:type="dxa"/>
          </w:tcPr>
          <w:p w14:paraId="765FD041" w14:textId="77777777" w:rsidR="009E6037" w:rsidRDefault="009E6037" w:rsidP="008E3D32">
            <w:pPr>
              <w:pStyle w:val="a0"/>
              <w:keepNext/>
              <w:rPr>
                <w:rFonts w:eastAsia="等线"/>
                <w:bCs/>
                <w:lang w:val="en-US"/>
              </w:rPr>
            </w:pPr>
          </w:p>
        </w:tc>
        <w:tc>
          <w:tcPr>
            <w:tcW w:w="5327" w:type="dxa"/>
          </w:tcPr>
          <w:p w14:paraId="54C5328A" w14:textId="77777777" w:rsidR="009E6037" w:rsidRDefault="009E6037" w:rsidP="008E3D32">
            <w:pPr>
              <w:pStyle w:val="B2"/>
            </w:pPr>
          </w:p>
        </w:tc>
        <w:tc>
          <w:tcPr>
            <w:tcW w:w="3414" w:type="dxa"/>
          </w:tcPr>
          <w:p w14:paraId="2C30CBC0" w14:textId="77777777" w:rsidR="009E6037" w:rsidRDefault="009E6037" w:rsidP="008E3D32">
            <w:pPr>
              <w:pStyle w:val="a0"/>
              <w:keepNext/>
              <w:rPr>
                <w:bCs/>
                <w:lang w:val="en-US"/>
              </w:rPr>
            </w:pPr>
          </w:p>
        </w:tc>
      </w:tr>
      <w:tr w:rsidR="009E6037" w14:paraId="02CB7C58" w14:textId="77777777" w:rsidTr="00F364A2">
        <w:trPr>
          <w:trHeight w:val="127"/>
        </w:trPr>
        <w:tc>
          <w:tcPr>
            <w:tcW w:w="1195" w:type="dxa"/>
          </w:tcPr>
          <w:p w14:paraId="4FDA68C4" w14:textId="77777777" w:rsidR="009E6037" w:rsidRDefault="009E6037" w:rsidP="008E3D32">
            <w:pPr>
              <w:pStyle w:val="a0"/>
              <w:keepNext/>
              <w:rPr>
                <w:rFonts w:eastAsia="等线"/>
                <w:bCs/>
                <w:lang w:val="en-US"/>
              </w:rPr>
            </w:pPr>
          </w:p>
        </w:tc>
        <w:tc>
          <w:tcPr>
            <w:tcW w:w="5327" w:type="dxa"/>
          </w:tcPr>
          <w:p w14:paraId="08F20338" w14:textId="77777777" w:rsidR="009E6037" w:rsidRDefault="009E6037" w:rsidP="008E3D32"/>
        </w:tc>
        <w:tc>
          <w:tcPr>
            <w:tcW w:w="3414" w:type="dxa"/>
          </w:tcPr>
          <w:p w14:paraId="477230EB" w14:textId="77777777" w:rsidR="009E6037" w:rsidRDefault="009E6037" w:rsidP="008E3D32">
            <w:pPr>
              <w:pStyle w:val="a0"/>
              <w:keepNext/>
              <w:rPr>
                <w:bCs/>
                <w:lang w:val="en-US"/>
              </w:rPr>
            </w:pPr>
          </w:p>
        </w:tc>
      </w:tr>
      <w:tr w:rsidR="009E6037" w14:paraId="6FD14F18" w14:textId="77777777" w:rsidTr="00F364A2">
        <w:trPr>
          <w:trHeight w:val="127"/>
        </w:trPr>
        <w:tc>
          <w:tcPr>
            <w:tcW w:w="1195" w:type="dxa"/>
          </w:tcPr>
          <w:p w14:paraId="536DEEB2" w14:textId="77777777" w:rsidR="009E6037" w:rsidRDefault="009E6037" w:rsidP="008E3D32">
            <w:pPr>
              <w:pStyle w:val="a0"/>
              <w:keepNext/>
              <w:rPr>
                <w:rFonts w:eastAsia="等线"/>
                <w:bCs/>
                <w:lang w:val="en-US"/>
              </w:rPr>
            </w:pPr>
          </w:p>
        </w:tc>
        <w:tc>
          <w:tcPr>
            <w:tcW w:w="5327" w:type="dxa"/>
          </w:tcPr>
          <w:p w14:paraId="3B6AFB62" w14:textId="77777777" w:rsidR="009E6037" w:rsidRDefault="009E6037" w:rsidP="008E3D32">
            <w:pPr>
              <w:rPr>
                <w:rFonts w:eastAsia="MS Mincho"/>
              </w:rPr>
            </w:pPr>
          </w:p>
        </w:tc>
        <w:tc>
          <w:tcPr>
            <w:tcW w:w="3414" w:type="dxa"/>
          </w:tcPr>
          <w:p w14:paraId="123AAB7B" w14:textId="77777777" w:rsidR="009E6037" w:rsidRDefault="009E6037" w:rsidP="008E3D32">
            <w:pPr>
              <w:pStyle w:val="a0"/>
              <w:keepNext/>
              <w:rPr>
                <w:bCs/>
                <w:lang w:val="en-US"/>
              </w:rPr>
            </w:pPr>
          </w:p>
        </w:tc>
      </w:tr>
    </w:tbl>
    <w:p w14:paraId="4BD43B8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27FBEABB" w14:textId="77777777" w:rsidR="009E6037" w:rsidRDefault="009E6037" w:rsidP="009E6037"/>
    <w:p w14:paraId="0668CF1F" w14:textId="77777777" w:rsidR="009E6037" w:rsidRDefault="009E6037" w:rsidP="009E6037">
      <w:pPr>
        <w:rPr>
          <w:b/>
          <w:bCs/>
        </w:rPr>
      </w:pPr>
    </w:p>
    <w:p w14:paraId="7DDE7ACD" w14:textId="77777777" w:rsidR="009E6037" w:rsidRDefault="009E6037" w:rsidP="009E6037">
      <w:pPr>
        <w:rPr>
          <w:b/>
          <w:bCs/>
        </w:rPr>
      </w:pPr>
    </w:p>
    <w:p w14:paraId="5B1A008F" w14:textId="77777777" w:rsidR="009E6037" w:rsidRDefault="009E6037" w:rsidP="009E6037">
      <w:pPr>
        <w:rPr>
          <w:b/>
          <w:bCs/>
        </w:rPr>
      </w:pPr>
    </w:p>
    <w:p w14:paraId="0F9451FB" w14:textId="77777777" w:rsidR="009E6037" w:rsidRDefault="009E6037" w:rsidP="009E6037">
      <w:pPr>
        <w:rPr>
          <w:b/>
          <w:bCs/>
        </w:rPr>
      </w:pPr>
    </w:p>
    <w:p w14:paraId="4819D077" w14:textId="77777777" w:rsidR="009E6037" w:rsidRDefault="009E6037" w:rsidP="009E6037">
      <w:pPr>
        <w:rPr>
          <w:b/>
          <w:bCs/>
        </w:rPr>
      </w:pPr>
    </w:p>
    <w:p w14:paraId="215F4D9C" w14:textId="77777777" w:rsidR="009E6037" w:rsidRDefault="009E6037" w:rsidP="009E6037">
      <w:pPr>
        <w:rPr>
          <w:b/>
          <w:bCs/>
        </w:rPr>
      </w:pPr>
    </w:p>
    <w:p w14:paraId="60310E1F" w14:textId="77777777" w:rsidR="009E6037" w:rsidRDefault="009E6037" w:rsidP="009E6037">
      <w:pPr>
        <w:rPr>
          <w:b/>
          <w:bCs/>
        </w:rPr>
      </w:pPr>
    </w:p>
    <w:p w14:paraId="54F79ACB" w14:textId="77777777" w:rsidR="009E6037" w:rsidRDefault="009E6037" w:rsidP="009E6037">
      <w:pPr>
        <w:rPr>
          <w:b/>
          <w:bCs/>
        </w:rPr>
      </w:pPr>
    </w:p>
    <w:p w14:paraId="39FA4E4A" w14:textId="77777777" w:rsidR="009E6037" w:rsidRDefault="009E6037" w:rsidP="009E6037">
      <w:pPr>
        <w:rPr>
          <w:b/>
          <w:bCs/>
        </w:rPr>
      </w:pPr>
    </w:p>
    <w:p w14:paraId="08727FF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A5C40C1"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84A65E2"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22FC596F"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0EB1A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73E0E33"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121ACE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79D37B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BB52C4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C47D33F" w14:textId="2F452BFC"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SIBxx</w:t>
      </w:r>
    </w:p>
    <w:p w14:paraId="1A800E80" w14:textId="77777777" w:rsidR="009E6037" w:rsidRPr="0044569D" w:rsidRDefault="009E6037" w:rsidP="009E6037">
      <w:pPr>
        <w:pStyle w:val="Editorsnote"/>
        <w:ind w:left="1600" w:hanging="400"/>
      </w:pPr>
      <w:r w:rsidRPr="0044569D">
        <w:t xml:space="preserve">Editor’s note: </w:t>
      </w:r>
    </w:p>
    <w:p w14:paraId="35D9DB86" w14:textId="77777777" w:rsidR="009E6037" w:rsidRDefault="009E6037" w:rsidP="009E6037">
      <w:pPr>
        <w:pStyle w:val="Editorsnote"/>
        <w:ind w:left="1600" w:hanging="400"/>
      </w:pPr>
      <w:r w:rsidRPr="0044569D">
        <w:t>FFS: optionality of the parameters</w:t>
      </w:r>
    </w:p>
    <w:p w14:paraId="01C76984" w14:textId="77777777" w:rsidR="009E6037" w:rsidRDefault="009E6037" w:rsidP="009E6037">
      <w:pPr>
        <w:ind w:left="720"/>
      </w:pPr>
    </w:p>
    <w:p w14:paraId="5A27AB84" w14:textId="77777777" w:rsidR="009E6037" w:rsidRDefault="009E6037" w:rsidP="009E6037"/>
    <w:p w14:paraId="3EEBDA7F" w14:textId="12F0B5C1" w:rsidR="009E6037" w:rsidRPr="00574E48" w:rsidRDefault="009E6037" w:rsidP="009E6037">
      <w:pPr>
        <w:rPr>
          <w:b/>
          <w:bCs/>
        </w:rPr>
      </w:pPr>
      <w:r w:rsidRPr="00574E48">
        <w:rPr>
          <w:b/>
          <w:bCs/>
        </w:rPr>
        <w:t>Q</w:t>
      </w:r>
      <w:r w:rsidR="00A00232">
        <w:rPr>
          <w:b/>
          <w:bCs/>
        </w:rPr>
        <w:t>8</w:t>
      </w:r>
      <w:r w:rsidRPr="00574E48">
        <w:rPr>
          <w:b/>
          <w:bCs/>
        </w:rPr>
        <w:t xml:space="preserve">: </w:t>
      </w:r>
      <w:r w:rsidR="00A00232">
        <w:rPr>
          <w:b/>
          <w:bCs/>
        </w:rPr>
        <w:t xml:space="preserve">Suggest </w:t>
      </w:r>
      <w:r w:rsidR="002D075C">
        <w:rPr>
          <w:b/>
          <w:bCs/>
        </w:rPr>
        <w:t xml:space="preserve">optionality </w:t>
      </w:r>
      <w:r w:rsidR="00A00232">
        <w:rPr>
          <w:b/>
          <w:bCs/>
        </w:rPr>
        <w:t>values for these parameters or indicate if another WG needs to be liaised, or confirm current</w:t>
      </w:r>
      <w:r w:rsidRPr="00574E48">
        <w:rPr>
          <w:b/>
          <w:bCs/>
        </w:rPr>
        <w:t>?</w:t>
      </w:r>
    </w:p>
    <w:p w14:paraId="792A080F"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3658DA05" w14:textId="77777777" w:rsidTr="008E3D32">
        <w:trPr>
          <w:trHeight w:val="132"/>
        </w:trPr>
        <w:tc>
          <w:tcPr>
            <w:tcW w:w="1195" w:type="dxa"/>
            <w:shd w:val="clear" w:color="auto" w:fill="D9D9D9"/>
          </w:tcPr>
          <w:p w14:paraId="5C84240E"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5468099F"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3645FF1D" w14:textId="77777777" w:rsidR="009E6037" w:rsidRDefault="009E6037" w:rsidP="008E3D32">
            <w:pPr>
              <w:pStyle w:val="a0"/>
              <w:keepNext/>
              <w:rPr>
                <w:b/>
                <w:bCs/>
                <w:lang w:val="en-US"/>
              </w:rPr>
            </w:pPr>
            <w:r>
              <w:rPr>
                <w:b/>
                <w:bCs/>
                <w:lang w:val="en-US"/>
              </w:rPr>
              <w:t>Rapporteur response</w:t>
            </w:r>
          </w:p>
        </w:tc>
      </w:tr>
      <w:tr w:rsidR="009E6037" w14:paraId="33A84AF4" w14:textId="77777777" w:rsidTr="00F364A2">
        <w:trPr>
          <w:trHeight w:val="127"/>
        </w:trPr>
        <w:tc>
          <w:tcPr>
            <w:tcW w:w="1195" w:type="dxa"/>
          </w:tcPr>
          <w:p w14:paraId="09B0CD88" w14:textId="77777777" w:rsidR="009E6037" w:rsidRDefault="009E6037" w:rsidP="008E3D32">
            <w:pPr>
              <w:pStyle w:val="a0"/>
              <w:keepNext/>
              <w:rPr>
                <w:rFonts w:eastAsia="等线"/>
                <w:bCs/>
                <w:lang w:val="en-US"/>
              </w:rPr>
            </w:pPr>
          </w:p>
        </w:tc>
        <w:tc>
          <w:tcPr>
            <w:tcW w:w="5327" w:type="dxa"/>
          </w:tcPr>
          <w:p w14:paraId="5EC99A78" w14:textId="77777777" w:rsidR="009E6037" w:rsidRDefault="009E6037" w:rsidP="008E3D32">
            <w:pPr>
              <w:pStyle w:val="a6"/>
              <w:rPr>
                <w:rFonts w:eastAsia="等线" w:cs="Calibri"/>
                <w:color w:val="FF0000"/>
                <w:sz w:val="22"/>
                <w:szCs w:val="22"/>
                <w:lang w:eastAsia="zh-CN"/>
              </w:rPr>
            </w:pPr>
          </w:p>
        </w:tc>
        <w:tc>
          <w:tcPr>
            <w:tcW w:w="3414" w:type="dxa"/>
          </w:tcPr>
          <w:p w14:paraId="7737D30B" w14:textId="77777777" w:rsidR="009E6037" w:rsidRDefault="009E6037" w:rsidP="008E3D32"/>
        </w:tc>
      </w:tr>
      <w:tr w:rsidR="009E6037" w14:paraId="481DED78" w14:textId="77777777" w:rsidTr="00F364A2">
        <w:trPr>
          <w:trHeight w:val="127"/>
        </w:trPr>
        <w:tc>
          <w:tcPr>
            <w:tcW w:w="1195" w:type="dxa"/>
          </w:tcPr>
          <w:p w14:paraId="5A503327" w14:textId="77777777" w:rsidR="009E6037" w:rsidRDefault="009E6037" w:rsidP="008E3D32">
            <w:pPr>
              <w:pStyle w:val="a0"/>
              <w:keepNext/>
              <w:rPr>
                <w:rFonts w:eastAsia="等线"/>
                <w:bCs/>
                <w:lang w:val="en-US"/>
              </w:rPr>
            </w:pPr>
          </w:p>
        </w:tc>
        <w:tc>
          <w:tcPr>
            <w:tcW w:w="5327" w:type="dxa"/>
          </w:tcPr>
          <w:p w14:paraId="51C74811" w14:textId="77777777" w:rsidR="009E6037" w:rsidRDefault="009E6037" w:rsidP="008E3D32">
            <w:pPr>
              <w:pStyle w:val="a0"/>
              <w:keepNext/>
              <w:rPr>
                <w:rFonts w:eastAsia="等线"/>
                <w:bCs/>
                <w:lang w:val="en-US"/>
              </w:rPr>
            </w:pPr>
          </w:p>
        </w:tc>
        <w:tc>
          <w:tcPr>
            <w:tcW w:w="3414" w:type="dxa"/>
          </w:tcPr>
          <w:p w14:paraId="65249967" w14:textId="77777777" w:rsidR="009E6037" w:rsidRDefault="009E6037" w:rsidP="008E3D32">
            <w:pPr>
              <w:pStyle w:val="a0"/>
              <w:keepNext/>
              <w:rPr>
                <w:bCs/>
                <w:lang w:val="en-US"/>
              </w:rPr>
            </w:pPr>
          </w:p>
        </w:tc>
      </w:tr>
      <w:tr w:rsidR="009E6037" w14:paraId="5FEE187C" w14:textId="77777777" w:rsidTr="00F364A2">
        <w:trPr>
          <w:trHeight w:val="127"/>
        </w:trPr>
        <w:tc>
          <w:tcPr>
            <w:tcW w:w="1195" w:type="dxa"/>
          </w:tcPr>
          <w:p w14:paraId="3F2BE165" w14:textId="77777777" w:rsidR="009E6037" w:rsidRDefault="009E6037" w:rsidP="008E3D32">
            <w:pPr>
              <w:pStyle w:val="a0"/>
              <w:keepNext/>
              <w:rPr>
                <w:rFonts w:eastAsia="等线"/>
                <w:bCs/>
                <w:lang w:val="en-US"/>
              </w:rPr>
            </w:pPr>
          </w:p>
        </w:tc>
        <w:tc>
          <w:tcPr>
            <w:tcW w:w="5327" w:type="dxa"/>
          </w:tcPr>
          <w:p w14:paraId="1172C080" w14:textId="77777777" w:rsidR="009E6037" w:rsidRDefault="009E6037" w:rsidP="008E3D32">
            <w:pPr>
              <w:pStyle w:val="a0"/>
              <w:keepNext/>
              <w:ind w:left="360"/>
              <w:rPr>
                <w:rFonts w:eastAsia="等线"/>
                <w:bCs/>
                <w:lang w:val="en-US"/>
              </w:rPr>
            </w:pPr>
          </w:p>
        </w:tc>
        <w:tc>
          <w:tcPr>
            <w:tcW w:w="3414" w:type="dxa"/>
          </w:tcPr>
          <w:p w14:paraId="7A4FBC0C" w14:textId="77777777" w:rsidR="009E6037" w:rsidRDefault="009E6037" w:rsidP="008E3D32">
            <w:pPr>
              <w:pStyle w:val="a0"/>
              <w:keepNext/>
              <w:rPr>
                <w:bCs/>
                <w:lang w:val="en-US"/>
              </w:rPr>
            </w:pPr>
          </w:p>
        </w:tc>
      </w:tr>
      <w:tr w:rsidR="009E6037" w14:paraId="1790154D" w14:textId="77777777" w:rsidTr="00F364A2">
        <w:trPr>
          <w:trHeight w:val="127"/>
        </w:trPr>
        <w:tc>
          <w:tcPr>
            <w:tcW w:w="1195" w:type="dxa"/>
          </w:tcPr>
          <w:p w14:paraId="4C2E3E43" w14:textId="77777777" w:rsidR="009E6037" w:rsidRDefault="009E6037" w:rsidP="008E3D32">
            <w:pPr>
              <w:pStyle w:val="a0"/>
              <w:keepNext/>
              <w:rPr>
                <w:bCs/>
                <w:lang w:val="en-US"/>
              </w:rPr>
            </w:pPr>
          </w:p>
        </w:tc>
        <w:tc>
          <w:tcPr>
            <w:tcW w:w="5327" w:type="dxa"/>
          </w:tcPr>
          <w:p w14:paraId="25177BCA" w14:textId="77777777" w:rsidR="009E6037" w:rsidRDefault="009E6037" w:rsidP="008E3D32">
            <w:pPr>
              <w:pStyle w:val="a0"/>
              <w:keepNext/>
              <w:rPr>
                <w:rFonts w:eastAsia="等线"/>
                <w:bCs/>
                <w:lang w:val="en-US"/>
              </w:rPr>
            </w:pPr>
          </w:p>
        </w:tc>
        <w:tc>
          <w:tcPr>
            <w:tcW w:w="3414" w:type="dxa"/>
          </w:tcPr>
          <w:p w14:paraId="10F4B9FF" w14:textId="77777777" w:rsidR="009E6037" w:rsidRDefault="009E6037" w:rsidP="008E3D32">
            <w:pPr>
              <w:pStyle w:val="a0"/>
              <w:keepNext/>
              <w:rPr>
                <w:rFonts w:eastAsia="等线"/>
                <w:bCs/>
              </w:rPr>
            </w:pPr>
          </w:p>
        </w:tc>
      </w:tr>
      <w:tr w:rsidR="009E6037" w14:paraId="1F542B0A" w14:textId="77777777" w:rsidTr="00F364A2">
        <w:trPr>
          <w:trHeight w:val="127"/>
        </w:trPr>
        <w:tc>
          <w:tcPr>
            <w:tcW w:w="1195" w:type="dxa"/>
          </w:tcPr>
          <w:p w14:paraId="0D8DDE27" w14:textId="77777777" w:rsidR="009E6037" w:rsidRDefault="009E6037" w:rsidP="008E3D32">
            <w:pPr>
              <w:pStyle w:val="a0"/>
              <w:keepNext/>
              <w:rPr>
                <w:bCs/>
                <w:lang w:val="en-US"/>
              </w:rPr>
            </w:pPr>
          </w:p>
        </w:tc>
        <w:tc>
          <w:tcPr>
            <w:tcW w:w="5327" w:type="dxa"/>
          </w:tcPr>
          <w:p w14:paraId="169033F8" w14:textId="77777777" w:rsidR="009E6037" w:rsidRDefault="009E6037" w:rsidP="008E3D32">
            <w:pPr>
              <w:pStyle w:val="a0"/>
              <w:keepNext/>
              <w:rPr>
                <w:rFonts w:eastAsia="宋体"/>
                <w:bCs/>
                <w:lang w:val="en-US"/>
              </w:rPr>
            </w:pPr>
          </w:p>
        </w:tc>
        <w:tc>
          <w:tcPr>
            <w:tcW w:w="3414" w:type="dxa"/>
          </w:tcPr>
          <w:p w14:paraId="3526749B" w14:textId="77777777" w:rsidR="009E6037" w:rsidRDefault="009E6037" w:rsidP="008E3D32">
            <w:pPr>
              <w:pStyle w:val="a0"/>
              <w:keepNext/>
              <w:rPr>
                <w:bCs/>
                <w:lang w:val="en-US"/>
              </w:rPr>
            </w:pPr>
          </w:p>
        </w:tc>
      </w:tr>
      <w:tr w:rsidR="009E6037" w14:paraId="367FF5E4" w14:textId="77777777" w:rsidTr="00F364A2">
        <w:trPr>
          <w:trHeight w:val="127"/>
        </w:trPr>
        <w:tc>
          <w:tcPr>
            <w:tcW w:w="1195" w:type="dxa"/>
          </w:tcPr>
          <w:p w14:paraId="7B03D21B" w14:textId="77777777" w:rsidR="009E6037" w:rsidRDefault="009E6037" w:rsidP="008E3D32">
            <w:pPr>
              <w:pStyle w:val="a0"/>
              <w:keepNext/>
              <w:rPr>
                <w:bCs/>
                <w:lang w:val="en-US"/>
              </w:rPr>
            </w:pPr>
          </w:p>
        </w:tc>
        <w:tc>
          <w:tcPr>
            <w:tcW w:w="5327" w:type="dxa"/>
          </w:tcPr>
          <w:p w14:paraId="5CA04DD8" w14:textId="77777777" w:rsidR="009E6037" w:rsidRDefault="009E6037" w:rsidP="008E3D32">
            <w:pPr>
              <w:pStyle w:val="a0"/>
              <w:keepNext/>
              <w:rPr>
                <w:bCs/>
                <w:lang w:val="en-US"/>
              </w:rPr>
            </w:pPr>
          </w:p>
        </w:tc>
        <w:tc>
          <w:tcPr>
            <w:tcW w:w="3414" w:type="dxa"/>
          </w:tcPr>
          <w:p w14:paraId="0CD73103" w14:textId="77777777" w:rsidR="009E6037" w:rsidRDefault="009E6037" w:rsidP="008E3D32">
            <w:pPr>
              <w:pStyle w:val="a0"/>
              <w:keepNext/>
              <w:rPr>
                <w:bCs/>
                <w:lang w:val="en-US"/>
              </w:rPr>
            </w:pPr>
          </w:p>
        </w:tc>
      </w:tr>
      <w:tr w:rsidR="009E6037" w14:paraId="39E39397" w14:textId="77777777" w:rsidTr="00F364A2">
        <w:trPr>
          <w:trHeight w:val="127"/>
        </w:trPr>
        <w:tc>
          <w:tcPr>
            <w:tcW w:w="1195" w:type="dxa"/>
          </w:tcPr>
          <w:p w14:paraId="6608EF56" w14:textId="77777777" w:rsidR="009E6037" w:rsidRDefault="009E6037" w:rsidP="008E3D32">
            <w:pPr>
              <w:pStyle w:val="a0"/>
              <w:keepNext/>
              <w:rPr>
                <w:rFonts w:eastAsia="等线"/>
                <w:bCs/>
                <w:lang w:val="en-US"/>
              </w:rPr>
            </w:pPr>
          </w:p>
        </w:tc>
        <w:tc>
          <w:tcPr>
            <w:tcW w:w="5327" w:type="dxa"/>
          </w:tcPr>
          <w:p w14:paraId="7FD2A954" w14:textId="77777777" w:rsidR="009E6037" w:rsidRDefault="009E6037" w:rsidP="008E3D32">
            <w:pPr>
              <w:pStyle w:val="B2"/>
            </w:pPr>
          </w:p>
        </w:tc>
        <w:tc>
          <w:tcPr>
            <w:tcW w:w="3414" w:type="dxa"/>
          </w:tcPr>
          <w:p w14:paraId="4FB6FBB8" w14:textId="77777777" w:rsidR="009E6037" w:rsidRDefault="009E6037" w:rsidP="008E3D32">
            <w:pPr>
              <w:pStyle w:val="a0"/>
              <w:keepNext/>
              <w:rPr>
                <w:bCs/>
                <w:lang w:val="en-US"/>
              </w:rPr>
            </w:pPr>
          </w:p>
        </w:tc>
      </w:tr>
      <w:tr w:rsidR="009E6037" w14:paraId="604EF5B7" w14:textId="77777777" w:rsidTr="00F364A2">
        <w:trPr>
          <w:trHeight w:val="127"/>
        </w:trPr>
        <w:tc>
          <w:tcPr>
            <w:tcW w:w="1195" w:type="dxa"/>
          </w:tcPr>
          <w:p w14:paraId="6AA1E836" w14:textId="77777777" w:rsidR="009E6037" w:rsidRDefault="009E6037" w:rsidP="008E3D32">
            <w:pPr>
              <w:pStyle w:val="a0"/>
              <w:keepNext/>
              <w:rPr>
                <w:rFonts w:eastAsia="等线"/>
                <w:bCs/>
                <w:lang w:val="en-US"/>
              </w:rPr>
            </w:pPr>
          </w:p>
        </w:tc>
        <w:tc>
          <w:tcPr>
            <w:tcW w:w="5327" w:type="dxa"/>
          </w:tcPr>
          <w:p w14:paraId="60565015" w14:textId="77777777" w:rsidR="009E6037" w:rsidRDefault="009E6037" w:rsidP="008E3D32">
            <w:pPr>
              <w:pStyle w:val="B2"/>
            </w:pPr>
          </w:p>
        </w:tc>
        <w:tc>
          <w:tcPr>
            <w:tcW w:w="3414" w:type="dxa"/>
          </w:tcPr>
          <w:p w14:paraId="6A4B281E" w14:textId="77777777" w:rsidR="009E6037" w:rsidRDefault="009E6037" w:rsidP="008E3D32">
            <w:pPr>
              <w:pStyle w:val="a0"/>
              <w:keepNext/>
              <w:rPr>
                <w:bCs/>
                <w:lang w:val="en-US"/>
              </w:rPr>
            </w:pPr>
          </w:p>
        </w:tc>
      </w:tr>
      <w:tr w:rsidR="009E6037" w14:paraId="6B316351" w14:textId="77777777" w:rsidTr="00F364A2">
        <w:trPr>
          <w:trHeight w:val="127"/>
        </w:trPr>
        <w:tc>
          <w:tcPr>
            <w:tcW w:w="1195" w:type="dxa"/>
          </w:tcPr>
          <w:p w14:paraId="5035601F" w14:textId="77777777" w:rsidR="009E6037" w:rsidRDefault="009E6037" w:rsidP="008E3D32">
            <w:pPr>
              <w:pStyle w:val="a0"/>
              <w:keepNext/>
              <w:rPr>
                <w:rFonts w:eastAsia="等线"/>
                <w:bCs/>
                <w:lang w:val="en-US"/>
              </w:rPr>
            </w:pPr>
          </w:p>
        </w:tc>
        <w:tc>
          <w:tcPr>
            <w:tcW w:w="5327" w:type="dxa"/>
          </w:tcPr>
          <w:p w14:paraId="2AB55BA8" w14:textId="77777777" w:rsidR="009E6037" w:rsidRDefault="009E6037" w:rsidP="008E3D32">
            <w:pPr>
              <w:pStyle w:val="B2"/>
            </w:pPr>
          </w:p>
        </w:tc>
        <w:tc>
          <w:tcPr>
            <w:tcW w:w="3414" w:type="dxa"/>
          </w:tcPr>
          <w:p w14:paraId="0A8A0012" w14:textId="77777777" w:rsidR="009E6037" w:rsidRDefault="009E6037" w:rsidP="008E3D32">
            <w:pPr>
              <w:pStyle w:val="a0"/>
              <w:keepNext/>
              <w:rPr>
                <w:rFonts w:eastAsia="等线"/>
                <w:bCs/>
                <w:lang w:val="en-US"/>
              </w:rPr>
            </w:pPr>
          </w:p>
        </w:tc>
      </w:tr>
      <w:tr w:rsidR="009E6037" w14:paraId="1422BE77" w14:textId="77777777" w:rsidTr="00F364A2">
        <w:trPr>
          <w:trHeight w:val="127"/>
        </w:trPr>
        <w:tc>
          <w:tcPr>
            <w:tcW w:w="1195" w:type="dxa"/>
          </w:tcPr>
          <w:p w14:paraId="60BBFDC7" w14:textId="77777777" w:rsidR="009E6037" w:rsidRDefault="009E6037" w:rsidP="008E3D32">
            <w:pPr>
              <w:pStyle w:val="a0"/>
              <w:keepNext/>
              <w:rPr>
                <w:rFonts w:eastAsia="等线"/>
                <w:bCs/>
                <w:lang w:val="en-US"/>
              </w:rPr>
            </w:pPr>
          </w:p>
        </w:tc>
        <w:tc>
          <w:tcPr>
            <w:tcW w:w="5327" w:type="dxa"/>
          </w:tcPr>
          <w:p w14:paraId="2703B61A" w14:textId="77777777" w:rsidR="009E6037" w:rsidRDefault="009E6037" w:rsidP="008E3D32">
            <w:pPr>
              <w:pStyle w:val="B2"/>
            </w:pPr>
          </w:p>
        </w:tc>
        <w:tc>
          <w:tcPr>
            <w:tcW w:w="3414" w:type="dxa"/>
          </w:tcPr>
          <w:p w14:paraId="546DD21E" w14:textId="77777777" w:rsidR="009E6037" w:rsidRDefault="009E6037" w:rsidP="008E3D32">
            <w:pPr>
              <w:pStyle w:val="a0"/>
              <w:keepNext/>
              <w:rPr>
                <w:bCs/>
                <w:lang w:val="en-US"/>
              </w:rPr>
            </w:pPr>
          </w:p>
        </w:tc>
      </w:tr>
      <w:tr w:rsidR="009E6037" w14:paraId="02AC7C88" w14:textId="77777777" w:rsidTr="00F364A2">
        <w:trPr>
          <w:trHeight w:val="127"/>
        </w:trPr>
        <w:tc>
          <w:tcPr>
            <w:tcW w:w="1195" w:type="dxa"/>
          </w:tcPr>
          <w:p w14:paraId="13F18E7C" w14:textId="77777777" w:rsidR="009E6037" w:rsidRDefault="009E6037" w:rsidP="008E3D32">
            <w:pPr>
              <w:pStyle w:val="a0"/>
              <w:keepNext/>
              <w:rPr>
                <w:rFonts w:eastAsia="等线"/>
                <w:bCs/>
                <w:lang w:val="en-US"/>
              </w:rPr>
            </w:pPr>
          </w:p>
        </w:tc>
        <w:tc>
          <w:tcPr>
            <w:tcW w:w="5327" w:type="dxa"/>
          </w:tcPr>
          <w:p w14:paraId="34F3E7D1" w14:textId="77777777" w:rsidR="009E6037" w:rsidRDefault="009E6037" w:rsidP="008E3D32">
            <w:pPr>
              <w:pStyle w:val="B2"/>
            </w:pPr>
          </w:p>
        </w:tc>
        <w:tc>
          <w:tcPr>
            <w:tcW w:w="3414" w:type="dxa"/>
          </w:tcPr>
          <w:p w14:paraId="0C10FC52" w14:textId="77777777" w:rsidR="009E6037" w:rsidRDefault="009E6037" w:rsidP="008E3D32">
            <w:pPr>
              <w:pStyle w:val="a0"/>
              <w:keepNext/>
              <w:rPr>
                <w:bCs/>
                <w:lang w:val="en-US"/>
              </w:rPr>
            </w:pPr>
          </w:p>
        </w:tc>
      </w:tr>
      <w:tr w:rsidR="009E6037" w14:paraId="018E2EC9" w14:textId="77777777" w:rsidTr="00F364A2">
        <w:trPr>
          <w:trHeight w:val="127"/>
        </w:trPr>
        <w:tc>
          <w:tcPr>
            <w:tcW w:w="1195" w:type="dxa"/>
          </w:tcPr>
          <w:p w14:paraId="2E321D5D" w14:textId="77777777" w:rsidR="009E6037" w:rsidRDefault="009E6037" w:rsidP="008E3D32">
            <w:pPr>
              <w:pStyle w:val="a0"/>
              <w:keepNext/>
              <w:rPr>
                <w:rFonts w:eastAsia="等线"/>
                <w:bCs/>
                <w:lang w:val="en-US"/>
              </w:rPr>
            </w:pPr>
          </w:p>
        </w:tc>
        <w:tc>
          <w:tcPr>
            <w:tcW w:w="5327" w:type="dxa"/>
          </w:tcPr>
          <w:p w14:paraId="539D35DA" w14:textId="77777777" w:rsidR="009E6037" w:rsidRDefault="009E6037" w:rsidP="008E3D32">
            <w:pPr>
              <w:pStyle w:val="B2"/>
            </w:pPr>
          </w:p>
        </w:tc>
        <w:tc>
          <w:tcPr>
            <w:tcW w:w="3414" w:type="dxa"/>
          </w:tcPr>
          <w:p w14:paraId="5127DE76" w14:textId="77777777" w:rsidR="009E6037" w:rsidRDefault="009E6037" w:rsidP="008E3D32">
            <w:pPr>
              <w:pStyle w:val="a0"/>
              <w:keepNext/>
              <w:rPr>
                <w:bCs/>
                <w:lang w:val="en-US"/>
              </w:rPr>
            </w:pPr>
          </w:p>
        </w:tc>
      </w:tr>
      <w:tr w:rsidR="009E6037" w14:paraId="4BABE70D" w14:textId="77777777" w:rsidTr="00F364A2">
        <w:trPr>
          <w:trHeight w:val="127"/>
        </w:trPr>
        <w:tc>
          <w:tcPr>
            <w:tcW w:w="1195" w:type="dxa"/>
          </w:tcPr>
          <w:p w14:paraId="46A5874C" w14:textId="77777777" w:rsidR="009E6037" w:rsidRDefault="009E6037" w:rsidP="008E3D32">
            <w:pPr>
              <w:pStyle w:val="a0"/>
              <w:keepNext/>
              <w:rPr>
                <w:rFonts w:eastAsia="等线"/>
                <w:bCs/>
                <w:lang w:val="en-US"/>
              </w:rPr>
            </w:pPr>
          </w:p>
        </w:tc>
        <w:tc>
          <w:tcPr>
            <w:tcW w:w="5327" w:type="dxa"/>
          </w:tcPr>
          <w:p w14:paraId="574443E1" w14:textId="77777777" w:rsidR="009E6037" w:rsidRDefault="009E6037" w:rsidP="008E3D32">
            <w:pPr>
              <w:pStyle w:val="B2"/>
              <w:rPr>
                <w:color w:val="808080"/>
              </w:rPr>
            </w:pPr>
          </w:p>
        </w:tc>
        <w:tc>
          <w:tcPr>
            <w:tcW w:w="3414" w:type="dxa"/>
          </w:tcPr>
          <w:p w14:paraId="70ECE8CD" w14:textId="77777777" w:rsidR="009E6037" w:rsidRDefault="009E6037" w:rsidP="008E3D32">
            <w:pPr>
              <w:pStyle w:val="a0"/>
              <w:keepNext/>
              <w:rPr>
                <w:bCs/>
                <w:lang w:val="en-US"/>
              </w:rPr>
            </w:pPr>
          </w:p>
        </w:tc>
      </w:tr>
      <w:tr w:rsidR="009E6037" w14:paraId="68930EF1" w14:textId="77777777" w:rsidTr="00F364A2">
        <w:trPr>
          <w:trHeight w:val="127"/>
        </w:trPr>
        <w:tc>
          <w:tcPr>
            <w:tcW w:w="1195" w:type="dxa"/>
          </w:tcPr>
          <w:p w14:paraId="1CCBAAD4" w14:textId="77777777" w:rsidR="009E6037" w:rsidRDefault="009E6037" w:rsidP="008E3D32">
            <w:pPr>
              <w:pStyle w:val="a0"/>
              <w:keepNext/>
              <w:rPr>
                <w:rFonts w:eastAsia="等线"/>
                <w:bCs/>
                <w:lang w:val="en-US"/>
              </w:rPr>
            </w:pPr>
          </w:p>
        </w:tc>
        <w:tc>
          <w:tcPr>
            <w:tcW w:w="5327" w:type="dxa"/>
          </w:tcPr>
          <w:p w14:paraId="4C6536F8" w14:textId="77777777" w:rsidR="009E6037" w:rsidRDefault="009E6037" w:rsidP="008E3D32">
            <w:pPr>
              <w:pStyle w:val="B2"/>
              <w:ind w:left="567" w:firstLine="0"/>
            </w:pPr>
          </w:p>
        </w:tc>
        <w:tc>
          <w:tcPr>
            <w:tcW w:w="3414" w:type="dxa"/>
          </w:tcPr>
          <w:p w14:paraId="61FAAB86" w14:textId="77777777" w:rsidR="009E6037" w:rsidRDefault="009E6037" w:rsidP="008E3D32">
            <w:pPr>
              <w:pStyle w:val="a0"/>
              <w:keepNext/>
              <w:rPr>
                <w:rFonts w:eastAsia="等线"/>
                <w:bCs/>
                <w:lang w:val="en-US"/>
              </w:rPr>
            </w:pPr>
          </w:p>
        </w:tc>
      </w:tr>
      <w:tr w:rsidR="009E6037" w14:paraId="13E2D74B" w14:textId="77777777" w:rsidTr="00F364A2">
        <w:trPr>
          <w:trHeight w:val="127"/>
        </w:trPr>
        <w:tc>
          <w:tcPr>
            <w:tcW w:w="1195" w:type="dxa"/>
          </w:tcPr>
          <w:p w14:paraId="6CB11687" w14:textId="77777777" w:rsidR="009E6037" w:rsidRDefault="009E6037" w:rsidP="008E3D32">
            <w:pPr>
              <w:pStyle w:val="a0"/>
              <w:keepNext/>
              <w:rPr>
                <w:rFonts w:eastAsia="等线"/>
                <w:bCs/>
                <w:lang w:val="en-US"/>
              </w:rPr>
            </w:pPr>
          </w:p>
        </w:tc>
        <w:tc>
          <w:tcPr>
            <w:tcW w:w="5327" w:type="dxa"/>
          </w:tcPr>
          <w:p w14:paraId="60BA3738" w14:textId="77777777" w:rsidR="009E6037" w:rsidRDefault="009E6037" w:rsidP="008E3D32">
            <w:pPr>
              <w:pStyle w:val="B2"/>
            </w:pPr>
          </w:p>
        </w:tc>
        <w:tc>
          <w:tcPr>
            <w:tcW w:w="3414" w:type="dxa"/>
          </w:tcPr>
          <w:p w14:paraId="62E55B0C" w14:textId="77777777" w:rsidR="009E6037" w:rsidRDefault="009E6037" w:rsidP="008E3D32">
            <w:pPr>
              <w:pStyle w:val="a0"/>
              <w:keepNext/>
              <w:rPr>
                <w:bCs/>
                <w:lang w:val="en-US"/>
              </w:rPr>
            </w:pPr>
          </w:p>
        </w:tc>
      </w:tr>
      <w:tr w:rsidR="009E6037" w14:paraId="631096BA" w14:textId="77777777" w:rsidTr="00F364A2">
        <w:trPr>
          <w:trHeight w:val="127"/>
        </w:trPr>
        <w:tc>
          <w:tcPr>
            <w:tcW w:w="1195" w:type="dxa"/>
          </w:tcPr>
          <w:p w14:paraId="006A1C5C" w14:textId="77777777" w:rsidR="009E6037" w:rsidRDefault="009E6037" w:rsidP="008E3D32">
            <w:pPr>
              <w:pStyle w:val="a0"/>
              <w:keepNext/>
              <w:rPr>
                <w:rFonts w:eastAsia="等线"/>
                <w:bCs/>
                <w:lang w:val="en-US"/>
              </w:rPr>
            </w:pPr>
          </w:p>
        </w:tc>
        <w:tc>
          <w:tcPr>
            <w:tcW w:w="5327" w:type="dxa"/>
          </w:tcPr>
          <w:p w14:paraId="01CEAD2C" w14:textId="77777777" w:rsidR="009E6037" w:rsidRDefault="009E6037" w:rsidP="008E3D32"/>
        </w:tc>
        <w:tc>
          <w:tcPr>
            <w:tcW w:w="3414" w:type="dxa"/>
          </w:tcPr>
          <w:p w14:paraId="70D629DA" w14:textId="77777777" w:rsidR="009E6037" w:rsidRDefault="009E6037" w:rsidP="008E3D32">
            <w:pPr>
              <w:pStyle w:val="a0"/>
              <w:keepNext/>
              <w:rPr>
                <w:bCs/>
                <w:lang w:val="en-US"/>
              </w:rPr>
            </w:pPr>
          </w:p>
        </w:tc>
      </w:tr>
      <w:tr w:rsidR="009E6037" w14:paraId="7B389CC7" w14:textId="77777777" w:rsidTr="00F364A2">
        <w:trPr>
          <w:trHeight w:val="127"/>
        </w:trPr>
        <w:tc>
          <w:tcPr>
            <w:tcW w:w="1195" w:type="dxa"/>
          </w:tcPr>
          <w:p w14:paraId="0E7338E9" w14:textId="77777777" w:rsidR="009E6037" w:rsidRDefault="009E6037" w:rsidP="008E3D32">
            <w:pPr>
              <w:pStyle w:val="a0"/>
              <w:keepNext/>
              <w:rPr>
                <w:rFonts w:eastAsia="等线"/>
                <w:bCs/>
                <w:lang w:val="en-US"/>
              </w:rPr>
            </w:pPr>
          </w:p>
        </w:tc>
        <w:tc>
          <w:tcPr>
            <w:tcW w:w="5327" w:type="dxa"/>
          </w:tcPr>
          <w:p w14:paraId="755B063A" w14:textId="77777777" w:rsidR="009E6037" w:rsidRDefault="009E6037" w:rsidP="008E3D32">
            <w:pPr>
              <w:rPr>
                <w:rFonts w:eastAsia="MS Mincho"/>
              </w:rPr>
            </w:pPr>
          </w:p>
        </w:tc>
        <w:tc>
          <w:tcPr>
            <w:tcW w:w="3414" w:type="dxa"/>
          </w:tcPr>
          <w:p w14:paraId="400AD921" w14:textId="77777777" w:rsidR="009E6037" w:rsidRDefault="009E6037" w:rsidP="008E3D32">
            <w:pPr>
              <w:pStyle w:val="a0"/>
              <w:keepNext/>
              <w:rPr>
                <w:bCs/>
                <w:lang w:val="en-US"/>
              </w:rPr>
            </w:pPr>
          </w:p>
        </w:tc>
      </w:tr>
    </w:tbl>
    <w:p w14:paraId="45E37DAC"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359013B" w14:textId="77777777" w:rsidR="009E6037" w:rsidRDefault="009E6037" w:rsidP="009E6037"/>
    <w:p w14:paraId="489114CB" w14:textId="77777777" w:rsidR="009E6037" w:rsidRDefault="009E6037" w:rsidP="009E6037">
      <w:pPr>
        <w:rPr>
          <w:b/>
          <w:bCs/>
        </w:rPr>
      </w:pPr>
    </w:p>
    <w:p w14:paraId="00D779DB" w14:textId="77777777" w:rsidR="009E6037" w:rsidRDefault="009E6037" w:rsidP="009E6037">
      <w:pPr>
        <w:rPr>
          <w:b/>
          <w:bCs/>
        </w:rPr>
      </w:pPr>
    </w:p>
    <w:p w14:paraId="656A6C52" w14:textId="77777777" w:rsidR="009E6037" w:rsidRDefault="009E6037" w:rsidP="009E6037">
      <w:pPr>
        <w:rPr>
          <w:b/>
          <w:bCs/>
        </w:rPr>
      </w:pPr>
    </w:p>
    <w:p w14:paraId="3ECA749C" w14:textId="77777777" w:rsidR="009E6037" w:rsidRDefault="009E6037" w:rsidP="009E6037">
      <w:pPr>
        <w:rPr>
          <w:b/>
          <w:bCs/>
        </w:rPr>
      </w:pPr>
    </w:p>
    <w:p w14:paraId="77E85C69" w14:textId="77777777" w:rsidR="009E6037" w:rsidRDefault="009E6037" w:rsidP="009E6037">
      <w:pPr>
        <w:rPr>
          <w:b/>
          <w:bCs/>
        </w:rPr>
      </w:pPr>
    </w:p>
    <w:p w14:paraId="282E1CE2" w14:textId="77777777" w:rsidR="009E6037" w:rsidRDefault="009E6037" w:rsidP="009E6037">
      <w:pPr>
        <w:rPr>
          <w:b/>
          <w:bCs/>
        </w:rPr>
      </w:pPr>
    </w:p>
    <w:p w14:paraId="0C16E3F2" w14:textId="77777777" w:rsidR="009E6037" w:rsidRDefault="009E6037" w:rsidP="009E6037">
      <w:pPr>
        <w:rPr>
          <w:b/>
          <w:bCs/>
        </w:rPr>
      </w:pPr>
    </w:p>
    <w:p w14:paraId="65336638" w14:textId="77777777" w:rsidR="009E6037" w:rsidRDefault="009E6037" w:rsidP="009E6037">
      <w:pPr>
        <w:rPr>
          <w:b/>
          <w:bCs/>
        </w:rPr>
      </w:pPr>
    </w:p>
    <w:p w14:paraId="7FE57218" w14:textId="77777777" w:rsidR="009E6037" w:rsidRDefault="009E6037" w:rsidP="009E6037">
      <w:pPr>
        <w:rPr>
          <w:b/>
          <w:bCs/>
        </w:rPr>
      </w:pPr>
    </w:p>
    <w:p w14:paraId="5590584E" w14:textId="77777777" w:rsidR="009E6037" w:rsidRDefault="009E6037" w:rsidP="009E6037">
      <w:pPr>
        <w:rPr>
          <w:b/>
          <w:bCs/>
        </w:rPr>
      </w:pPr>
    </w:p>
    <w:p w14:paraId="6DCB7867" w14:textId="77777777" w:rsidR="009C65E5" w:rsidRDefault="009C65E5">
      <w:pPr>
        <w:ind w:left="720"/>
      </w:pPr>
    </w:p>
    <w:p w14:paraId="368EEA53" w14:textId="77777777" w:rsidR="009C65E5" w:rsidRDefault="009C65E5">
      <w:pPr>
        <w:ind w:left="720"/>
      </w:pPr>
    </w:p>
    <w:p w14:paraId="4D581047" w14:textId="77777777" w:rsidR="009C65E5" w:rsidRDefault="009C65E5">
      <w:pPr>
        <w:ind w:left="720"/>
      </w:pPr>
    </w:p>
    <w:p w14:paraId="1A416E5E" w14:textId="77777777" w:rsidR="004A7205" w:rsidRDefault="004A7205">
      <w:pPr>
        <w:ind w:left="720"/>
      </w:pPr>
    </w:p>
    <w:p w14:paraId="1E90FF9C" w14:textId="77777777" w:rsidR="004A7205" w:rsidRDefault="004A7205">
      <w:pPr>
        <w:ind w:left="720"/>
      </w:pPr>
    </w:p>
    <w:p w14:paraId="7F3B29A4" w14:textId="2FF66AB8" w:rsidR="009E6037" w:rsidRDefault="002D075C"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IE CellGroupConfig</w:t>
      </w:r>
    </w:p>
    <w:p w14:paraId="30F6B139" w14:textId="77777777" w:rsidR="006C3708" w:rsidRPr="0044569D" w:rsidRDefault="006C3708" w:rsidP="006C3708">
      <w:pPr>
        <w:pStyle w:val="Editorsnote"/>
        <w:ind w:left="1600" w:hanging="400"/>
      </w:pPr>
      <w:r w:rsidRPr="0044569D">
        <w:t xml:space="preserve">Editor’s note:  </w:t>
      </w:r>
    </w:p>
    <w:p w14:paraId="02F9A8A2" w14:textId="77777777" w:rsidR="006C3708" w:rsidRPr="0044569D" w:rsidRDefault="006C3708" w:rsidP="006C3708">
      <w:pPr>
        <w:pStyle w:val="Editorsnote"/>
        <w:ind w:left="1600" w:hanging="400"/>
      </w:pPr>
      <w:r w:rsidRPr="0044569D">
        <w:lastRenderedPageBreak/>
        <w:t xml:space="preserve">FFS </w:t>
      </w:r>
      <w:r>
        <w:t xml:space="preserve">value for </w:t>
      </w:r>
      <w:r w:rsidRPr="00CD0D10">
        <w:t>maxNrofOD-SSB</w:t>
      </w:r>
      <w:r w:rsidRPr="0044569D">
        <w:t xml:space="preserve"> </w:t>
      </w:r>
    </w:p>
    <w:p w14:paraId="0183FA83" w14:textId="77777777" w:rsidR="009E6037" w:rsidRDefault="009E6037" w:rsidP="009E6037">
      <w:pPr>
        <w:ind w:left="720"/>
      </w:pPr>
    </w:p>
    <w:p w14:paraId="3F2E25CB" w14:textId="77777777" w:rsidR="009E6037" w:rsidRDefault="009E6037" w:rsidP="009E6037"/>
    <w:p w14:paraId="586C8D17" w14:textId="5FBFA88C" w:rsidR="002D075C" w:rsidRPr="00574E48" w:rsidRDefault="009E6037" w:rsidP="002D075C">
      <w:pPr>
        <w:rPr>
          <w:b/>
          <w:bCs/>
        </w:rPr>
      </w:pPr>
      <w:r w:rsidRPr="00574E48">
        <w:rPr>
          <w:b/>
          <w:bCs/>
        </w:rPr>
        <w:t>Q</w:t>
      </w:r>
      <w:r w:rsidR="002D075C">
        <w:rPr>
          <w:b/>
          <w:bCs/>
        </w:rPr>
        <w:t>9</w:t>
      </w:r>
      <w:r w:rsidRPr="00574E48">
        <w:rPr>
          <w:b/>
          <w:bCs/>
        </w:rPr>
        <w:t xml:space="preserve">: </w:t>
      </w:r>
      <w:r w:rsidR="002D075C">
        <w:rPr>
          <w:b/>
          <w:bCs/>
        </w:rPr>
        <w:t>Suggest value for th</w:t>
      </w:r>
      <w:r w:rsidR="0020683F">
        <w:rPr>
          <w:b/>
          <w:bCs/>
        </w:rPr>
        <w:t>i</w:t>
      </w:r>
      <w:r w:rsidR="002D075C">
        <w:rPr>
          <w:b/>
          <w:bCs/>
        </w:rPr>
        <w:t>s parameter or indicate if another WG needs to be liaised</w:t>
      </w:r>
      <w:r w:rsidR="002D075C" w:rsidRPr="00574E48">
        <w:rPr>
          <w:b/>
          <w:bCs/>
        </w:rPr>
        <w:t>?</w:t>
      </w:r>
    </w:p>
    <w:p w14:paraId="2BEAC98C" w14:textId="576D94DA" w:rsidR="009E6037" w:rsidRDefault="009E6037" w:rsidP="002D075C">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8A79DBC" w14:textId="77777777" w:rsidTr="008E3D32">
        <w:trPr>
          <w:trHeight w:val="132"/>
        </w:trPr>
        <w:tc>
          <w:tcPr>
            <w:tcW w:w="1195" w:type="dxa"/>
            <w:shd w:val="clear" w:color="auto" w:fill="D9D9D9"/>
          </w:tcPr>
          <w:p w14:paraId="6942BFB2" w14:textId="77777777" w:rsidR="009E6037" w:rsidRDefault="009E6037" w:rsidP="008E3D32">
            <w:pPr>
              <w:pStyle w:val="a0"/>
              <w:keepNext/>
              <w:rPr>
                <w:b/>
                <w:bCs/>
                <w:lang w:val="en-US"/>
              </w:rPr>
            </w:pPr>
            <w:r>
              <w:rPr>
                <w:b/>
                <w:bCs/>
                <w:lang w:val="en-US"/>
              </w:rPr>
              <w:t>Company</w:t>
            </w:r>
          </w:p>
        </w:tc>
        <w:tc>
          <w:tcPr>
            <w:tcW w:w="5327" w:type="dxa"/>
            <w:shd w:val="clear" w:color="auto" w:fill="D9D9D9"/>
          </w:tcPr>
          <w:p w14:paraId="40C10693" w14:textId="77777777" w:rsidR="009E6037" w:rsidRDefault="009E6037" w:rsidP="008E3D32">
            <w:pPr>
              <w:pStyle w:val="a0"/>
              <w:keepNext/>
              <w:rPr>
                <w:b/>
                <w:bCs/>
                <w:lang w:val="en-US"/>
              </w:rPr>
            </w:pPr>
            <w:r>
              <w:rPr>
                <w:b/>
                <w:bCs/>
                <w:lang w:val="en-US"/>
              </w:rPr>
              <w:t>Detailed comments on FFSs</w:t>
            </w:r>
          </w:p>
        </w:tc>
        <w:tc>
          <w:tcPr>
            <w:tcW w:w="3414" w:type="dxa"/>
            <w:shd w:val="clear" w:color="auto" w:fill="D9D9D9"/>
          </w:tcPr>
          <w:p w14:paraId="4826195B" w14:textId="77777777" w:rsidR="009E6037" w:rsidRDefault="009E6037" w:rsidP="008E3D32">
            <w:pPr>
              <w:pStyle w:val="a0"/>
              <w:keepNext/>
              <w:rPr>
                <w:b/>
                <w:bCs/>
                <w:lang w:val="en-US"/>
              </w:rPr>
            </w:pPr>
            <w:r>
              <w:rPr>
                <w:b/>
                <w:bCs/>
                <w:lang w:val="en-US"/>
              </w:rPr>
              <w:t>Rapporteur response</w:t>
            </w:r>
          </w:p>
        </w:tc>
      </w:tr>
      <w:tr w:rsidR="000C10D4" w14:paraId="63DAE1C5" w14:textId="77777777" w:rsidTr="00F364A2">
        <w:trPr>
          <w:trHeight w:val="127"/>
        </w:trPr>
        <w:tc>
          <w:tcPr>
            <w:tcW w:w="1195" w:type="dxa"/>
          </w:tcPr>
          <w:p w14:paraId="515B21CB" w14:textId="59C7BE8D" w:rsidR="000C10D4" w:rsidRDefault="000C10D4" w:rsidP="000C10D4">
            <w:pPr>
              <w:pStyle w:val="a0"/>
              <w:keepNext/>
              <w:rPr>
                <w:rFonts w:eastAsia="等线"/>
                <w:bCs/>
                <w:lang w:val="en-US"/>
              </w:rPr>
            </w:pPr>
            <w:r>
              <w:rPr>
                <w:rFonts w:eastAsia="Malgun Gothic" w:hint="eastAsia"/>
                <w:bCs/>
                <w:lang w:val="en-US" w:eastAsia="ko-KR"/>
              </w:rPr>
              <w:t>LGE</w:t>
            </w:r>
          </w:p>
        </w:tc>
        <w:tc>
          <w:tcPr>
            <w:tcW w:w="5327" w:type="dxa"/>
          </w:tcPr>
          <w:p w14:paraId="5EE61B36" w14:textId="77777777" w:rsidR="000C10D4" w:rsidRPr="001F6AAF" w:rsidRDefault="000C10D4" w:rsidP="000C10D4">
            <w:pPr>
              <w:pStyle w:val="a6"/>
              <w:rPr>
                <w:rFonts w:eastAsia="Malgun Gothic" w:cs="Calibri"/>
                <w:sz w:val="22"/>
                <w:szCs w:val="22"/>
                <w:lang w:eastAsia="ko-KR"/>
              </w:rPr>
            </w:pPr>
            <w:r w:rsidRPr="001F6AAF">
              <w:rPr>
                <w:rFonts w:eastAsia="Malgun Gothic" w:cs="Calibri" w:hint="eastAsia"/>
                <w:sz w:val="22"/>
                <w:szCs w:val="22"/>
                <w:lang w:eastAsia="ko-KR"/>
              </w:rPr>
              <w:t xml:space="preserve">RAN1 made an agreement for this issue as follows: </w:t>
            </w:r>
          </w:p>
          <w:p w14:paraId="3CAEC75A" w14:textId="77777777" w:rsidR="000C10D4" w:rsidRPr="000649D2" w:rsidRDefault="000C10D4" w:rsidP="000C10D4">
            <w:pPr>
              <w:rPr>
                <w:b/>
                <w:bCs/>
              </w:rPr>
            </w:pPr>
            <w:r w:rsidRPr="000649D2">
              <w:rPr>
                <w:b/>
                <w:bCs/>
                <w:highlight w:val="green"/>
              </w:rPr>
              <w:t>Agreement</w:t>
            </w:r>
          </w:p>
          <w:p w14:paraId="18228E48" w14:textId="77777777" w:rsidR="000C10D4" w:rsidRDefault="000C10D4" w:rsidP="000C10D4">
            <w:pPr>
              <w:contextualSpacing/>
              <w:jc w:val="both"/>
              <w:rPr>
                <w:lang w:eastAsia="ko-KR"/>
              </w:rPr>
            </w:pPr>
            <w:r>
              <w:rPr>
                <w:lang w:eastAsia="ko-KR"/>
              </w:rPr>
              <w:t xml:space="preserve">For a cell supporting on-demand SSB SCell operation, for configuring </w:t>
            </w:r>
            <w:r>
              <w:rPr>
                <w:i/>
                <w:iCs/>
                <w:lang w:eastAsia="ko-KR"/>
              </w:rPr>
              <w:t>od-ssb-nrofBurst</w:t>
            </w:r>
            <w:r>
              <w:rPr>
                <w:lang w:eastAsia="ko-KR"/>
              </w:rPr>
              <w:t xml:space="preserve"> of which t</w:t>
            </w:r>
            <w:r>
              <w:rPr>
                <w:rFonts w:eastAsia="Malgun Gothic"/>
                <w:lang w:val="en-US" w:eastAsia="ko-KR"/>
              </w:rPr>
              <w:t>he value range is {N2 integer values}</w:t>
            </w:r>
            <w:r>
              <w:rPr>
                <w:lang w:eastAsia="ko-KR"/>
              </w:rPr>
              <w:t>,</w:t>
            </w:r>
          </w:p>
          <w:p w14:paraId="00B917AF" w14:textId="77777777" w:rsidR="000C10D4" w:rsidRDefault="000C10D4" w:rsidP="000C10D4">
            <w:pPr>
              <w:numPr>
                <w:ilvl w:val="0"/>
                <w:numId w:val="39"/>
              </w:numPr>
              <w:suppressAutoHyphens/>
              <w:overflowPunct/>
              <w:autoSpaceDE/>
              <w:autoSpaceDN/>
              <w:adjustRightInd/>
              <w:spacing w:after="0"/>
              <w:contextualSpacing/>
              <w:jc w:val="both"/>
              <w:textAlignment w:val="auto"/>
              <w:rPr>
                <w:lang w:eastAsia="ko-KR"/>
              </w:rPr>
            </w:pPr>
            <w:r>
              <w:rPr>
                <w:lang w:eastAsia="ko-KR"/>
              </w:rPr>
              <w:t>N2= 8</w:t>
            </w:r>
          </w:p>
          <w:p w14:paraId="57CE388A" w14:textId="77777777" w:rsidR="000C10D4" w:rsidRPr="00095041" w:rsidRDefault="000C10D4" w:rsidP="000C10D4">
            <w:pPr>
              <w:numPr>
                <w:ilvl w:val="1"/>
                <w:numId w:val="39"/>
              </w:numPr>
              <w:suppressAutoHyphens/>
              <w:overflowPunct/>
              <w:autoSpaceDE/>
              <w:autoSpaceDN/>
              <w:adjustRightInd/>
              <w:spacing w:after="0"/>
              <w:contextualSpacing/>
              <w:jc w:val="both"/>
              <w:textAlignment w:val="auto"/>
              <w:rPr>
                <w:lang w:eastAsia="ko-KR"/>
              </w:rPr>
            </w:pPr>
            <w:r w:rsidRPr="00095041">
              <w:rPr>
                <w:lang w:eastAsia="ko-KR"/>
              </w:rPr>
              <w:t>Note: This is updated from the previous RAN1 agreement.</w:t>
            </w:r>
          </w:p>
          <w:p w14:paraId="1D5BE72B" w14:textId="77777777" w:rsidR="000C10D4" w:rsidRPr="00A007E4" w:rsidRDefault="000C10D4" w:rsidP="000C10D4">
            <w:pPr>
              <w:numPr>
                <w:ilvl w:val="0"/>
                <w:numId w:val="39"/>
              </w:numPr>
              <w:suppressAutoHyphens/>
              <w:overflowPunct/>
              <w:autoSpaceDE/>
              <w:autoSpaceDN/>
              <w:adjustRightInd/>
              <w:spacing w:after="0"/>
              <w:contextualSpacing/>
              <w:jc w:val="both"/>
              <w:textAlignment w:val="auto"/>
              <w:rPr>
                <w:lang w:eastAsia="ko-KR"/>
              </w:rPr>
            </w:pPr>
            <w:r w:rsidRPr="00A007E4">
              <w:rPr>
                <w:lang w:eastAsia="ko-KR"/>
              </w:rPr>
              <w:t xml:space="preserve">The following values for </w:t>
            </w:r>
            <w:r w:rsidRPr="00A007E4">
              <w:rPr>
                <w:i/>
                <w:iCs/>
                <w:lang w:eastAsia="ko-KR"/>
              </w:rPr>
              <w:t>od-ssb-nrofBurst</w:t>
            </w:r>
            <w:r w:rsidRPr="00A007E4">
              <w:rPr>
                <w:lang w:eastAsia="ko-KR"/>
              </w:rPr>
              <w:t xml:space="preserve"> are taken as the starting point and </w:t>
            </w:r>
            <w:r>
              <w:rPr>
                <w:rFonts w:hint="eastAsia"/>
                <w:lang w:eastAsia="ko-KR"/>
              </w:rPr>
              <w:t>to be confirmed in RAN1#122</w:t>
            </w:r>
          </w:p>
          <w:p w14:paraId="69C0242D" w14:textId="77777777" w:rsidR="000C10D4" w:rsidRDefault="000C10D4" w:rsidP="000C10D4">
            <w:pPr>
              <w:pStyle w:val="14"/>
              <w:numPr>
                <w:ilvl w:val="1"/>
                <w:numId w:val="39"/>
              </w:numPr>
              <w:suppressAutoHyphens/>
              <w:spacing w:after="0"/>
              <w:ind w:leftChars="0"/>
              <w:jc w:val="both"/>
              <w:rPr>
                <w:lang w:eastAsia="ko-KR"/>
              </w:rPr>
            </w:pPr>
            <w:r>
              <w:rPr>
                <w:lang w:eastAsia="ko-KR"/>
              </w:rPr>
              <w:t xml:space="preserve">For FR1, the value range of </w:t>
            </w:r>
            <w:r>
              <w:rPr>
                <w:i/>
                <w:iCs/>
                <w:lang w:eastAsia="ko-KR"/>
              </w:rPr>
              <w:t>od-ssb-nrofBurst</w:t>
            </w:r>
            <w:r>
              <w:rPr>
                <w:lang w:eastAsia="ko-KR"/>
              </w:rPr>
              <w:t xml:space="preserve"> is {5, 10, 15, 20, 25, 30, 40, 50}.</w:t>
            </w:r>
          </w:p>
          <w:p w14:paraId="0B38BE19" w14:textId="77777777" w:rsidR="000C10D4" w:rsidRDefault="000C10D4" w:rsidP="000C10D4">
            <w:pPr>
              <w:pStyle w:val="14"/>
              <w:numPr>
                <w:ilvl w:val="1"/>
                <w:numId w:val="39"/>
              </w:numPr>
              <w:suppressAutoHyphens/>
              <w:spacing w:after="0"/>
              <w:ind w:leftChars="0"/>
              <w:jc w:val="both"/>
              <w:rPr>
                <w:lang w:eastAsia="ko-KR"/>
              </w:rPr>
            </w:pPr>
            <w:r>
              <w:rPr>
                <w:lang w:eastAsia="ko-KR"/>
              </w:rPr>
              <w:t xml:space="preserve">For FR2, the value range of </w:t>
            </w:r>
            <w:r>
              <w:rPr>
                <w:i/>
                <w:iCs/>
                <w:lang w:eastAsia="ko-KR"/>
              </w:rPr>
              <w:t>od-ssb-nrofBurst</w:t>
            </w:r>
            <w:r>
              <w:rPr>
                <w:lang w:eastAsia="ko-KR"/>
              </w:rPr>
              <w:t xml:space="preserve"> is {25, 30, 40, 50, 75, 100, 150, 200}.</w:t>
            </w:r>
          </w:p>
          <w:p w14:paraId="1AE18034" w14:textId="77777777" w:rsidR="000C10D4" w:rsidRDefault="000C10D4" w:rsidP="000C10D4">
            <w:pPr>
              <w:pStyle w:val="a6"/>
              <w:rPr>
                <w:rFonts w:eastAsia="Malgun Gothic" w:cs="Calibri"/>
                <w:sz w:val="22"/>
                <w:szCs w:val="22"/>
                <w:lang w:eastAsia="ko-KR"/>
              </w:rPr>
            </w:pPr>
          </w:p>
          <w:p w14:paraId="302C4330" w14:textId="58000A6E" w:rsidR="000C10D4" w:rsidRDefault="000C10D4" w:rsidP="000C10D4">
            <w:pPr>
              <w:pStyle w:val="a6"/>
              <w:rPr>
                <w:rFonts w:eastAsia="等线" w:cs="Calibri"/>
                <w:color w:val="FF0000"/>
                <w:sz w:val="22"/>
                <w:szCs w:val="22"/>
                <w:lang w:eastAsia="zh-CN"/>
              </w:rPr>
            </w:pPr>
            <w:r>
              <w:rPr>
                <w:rFonts w:eastAsia="Malgun Gothic" w:cs="Calibri" w:hint="eastAsia"/>
                <w:sz w:val="22"/>
                <w:szCs w:val="22"/>
                <w:lang w:eastAsia="ko-KR"/>
              </w:rPr>
              <w:t>We suggest to wait RAN1 confirmation for the value range.</w:t>
            </w:r>
          </w:p>
        </w:tc>
        <w:tc>
          <w:tcPr>
            <w:tcW w:w="3414" w:type="dxa"/>
          </w:tcPr>
          <w:p w14:paraId="2D1A4522" w14:textId="77777777" w:rsidR="000C10D4" w:rsidRDefault="000C10D4" w:rsidP="000C10D4"/>
        </w:tc>
      </w:tr>
      <w:tr w:rsidR="000C10D4" w14:paraId="4ED36A21" w14:textId="77777777" w:rsidTr="00F364A2">
        <w:trPr>
          <w:trHeight w:val="127"/>
        </w:trPr>
        <w:tc>
          <w:tcPr>
            <w:tcW w:w="1195" w:type="dxa"/>
          </w:tcPr>
          <w:p w14:paraId="5F143A26" w14:textId="77777777" w:rsidR="000C10D4" w:rsidRDefault="000C10D4" w:rsidP="000C10D4">
            <w:pPr>
              <w:pStyle w:val="a0"/>
              <w:keepNext/>
              <w:rPr>
                <w:rFonts w:eastAsia="等线"/>
                <w:bCs/>
                <w:lang w:val="en-US"/>
              </w:rPr>
            </w:pPr>
          </w:p>
        </w:tc>
        <w:tc>
          <w:tcPr>
            <w:tcW w:w="5327" w:type="dxa"/>
          </w:tcPr>
          <w:p w14:paraId="2607C01D" w14:textId="77777777" w:rsidR="000C10D4" w:rsidRDefault="000C10D4" w:rsidP="000C10D4">
            <w:pPr>
              <w:pStyle w:val="a0"/>
              <w:keepNext/>
              <w:rPr>
                <w:rFonts w:eastAsia="等线"/>
                <w:bCs/>
                <w:lang w:val="en-US"/>
              </w:rPr>
            </w:pPr>
          </w:p>
        </w:tc>
        <w:tc>
          <w:tcPr>
            <w:tcW w:w="3414" w:type="dxa"/>
          </w:tcPr>
          <w:p w14:paraId="1261D920" w14:textId="77777777" w:rsidR="000C10D4" w:rsidRDefault="000C10D4" w:rsidP="000C10D4">
            <w:pPr>
              <w:pStyle w:val="a0"/>
              <w:keepNext/>
              <w:rPr>
                <w:bCs/>
                <w:lang w:val="en-US"/>
              </w:rPr>
            </w:pPr>
          </w:p>
        </w:tc>
      </w:tr>
      <w:tr w:rsidR="000C10D4" w14:paraId="1EA9C469" w14:textId="77777777" w:rsidTr="00F364A2">
        <w:trPr>
          <w:trHeight w:val="127"/>
        </w:trPr>
        <w:tc>
          <w:tcPr>
            <w:tcW w:w="1195" w:type="dxa"/>
          </w:tcPr>
          <w:p w14:paraId="1F9B5519" w14:textId="77777777" w:rsidR="000C10D4" w:rsidRDefault="000C10D4" w:rsidP="000C10D4">
            <w:pPr>
              <w:pStyle w:val="a0"/>
              <w:keepNext/>
              <w:rPr>
                <w:rFonts w:eastAsia="等线"/>
                <w:bCs/>
                <w:lang w:val="en-US"/>
              </w:rPr>
            </w:pPr>
          </w:p>
        </w:tc>
        <w:tc>
          <w:tcPr>
            <w:tcW w:w="5327" w:type="dxa"/>
          </w:tcPr>
          <w:p w14:paraId="251C6325" w14:textId="77777777" w:rsidR="000C10D4" w:rsidRDefault="000C10D4" w:rsidP="000C10D4">
            <w:pPr>
              <w:pStyle w:val="a0"/>
              <w:keepNext/>
              <w:ind w:left="360"/>
              <w:rPr>
                <w:rFonts w:eastAsia="等线"/>
                <w:bCs/>
                <w:lang w:val="en-US"/>
              </w:rPr>
            </w:pPr>
          </w:p>
        </w:tc>
        <w:tc>
          <w:tcPr>
            <w:tcW w:w="3414" w:type="dxa"/>
          </w:tcPr>
          <w:p w14:paraId="4D144BB9" w14:textId="77777777" w:rsidR="000C10D4" w:rsidRDefault="000C10D4" w:rsidP="000C10D4">
            <w:pPr>
              <w:pStyle w:val="a0"/>
              <w:keepNext/>
              <w:rPr>
                <w:bCs/>
                <w:lang w:val="en-US"/>
              </w:rPr>
            </w:pPr>
          </w:p>
        </w:tc>
      </w:tr>
      <w:tr w:rsidR="000C10D4" w14:paraId="2DA56136" w14:textId="77777777" w:rsidTr="00F364A2">
        <w:trPr>
          <w:trHeight w:val="127"/>
        </w:trPr>
        <w:tc>
          <w:tcPr>
            <w:tcW w:w="1195" w:type="dxa"/>
          </w:tcPr>
          <w:p w14:paraId="71E0BF91" w14:textId="77777777" w:rsidR="000C10D4" w:rsidRDefault="000C10D4" w:rsidP="000C10D4">
            <w:pPr>
              <w:pStyle w:val="a0"/>
              <w:keepNext/>
              <w:rPr>
                <w:bCs/>
                <w:lang w:val="en-US"/>
              </w:rPr>
            </w:pPr>
          </w:p>
        </w:tc>
        <w:tc>
          <w:tcPr>
            <w:tcW w:w="5327" w:type="dxa"/>
          </w:tcPr>
          <w:p w14:paraId="56220C32" w14:textId="77777777" w:rsidR="000C10D4" w:rsidRDefault="000C10D4" w:rsidP="000C10D4">
            <w:pPr>
              <w:pStyle w:val="a0"/>
              <w:keepNext/>
              <w:rPr>
                <w:rFonts w:eastAsia="等线"/>
                <w:bCs/>
                <w:lang w:val="en-US"/>
              </w:rPr>
            </w:pPr>
          </w:p>
        </w:tc>
        <w:tc>
          <w:tcPr>
            <w:tcW w:w="3414" w:type="dxa"/>
          </w:tcPr>
          <w:p w14:paraId="733AB101" w14:textId="77777777" w:rsidR="000C10D4" w:rsidRDefault="000C10D4" w:rsidP="000C10D4">
            <w:pPr>
              <w:pStyle w:val="a0"/>
              <w:keepNext/>
              <w:rPr>
                <w:rFonts w:eastAsia="等线"/>
                <w:bCs/>
              </w:rPr>
            </w:pPr>
          </w:p>
        </w:tc>
      </w:tr>
      <w:tr w:rsidR="000C10D4" w14:paraId="77318213" w14:textId="77777777" w:rsidTr="00F364A2">
        <w:trPr>
          <w:trHeight w:val="127"/>
        </w:trPr>
        <w:tc>
          <w:tcPr>
            <w:tcW w:w="1195" w:type="dxa"/>
          </w:tcPr>
          <w:p w14:paraId="3C8F132F" w14:textId="77777777" w:rsidR="000C10D4" w:rsidRDefault="000C10D4" w:rsidP="000C10D4">
            <w:pPr>
              <w:pStyle w:val="a0"/>
              <w:keepNext/>
              <w:rPr>
                <w:bCs/>
                <w:lang w:val="en-US"/>
              </w:rPr>
            </w:pPr>
          </w:p>
        </w:tc>
        <w:tc>
          <w:tcPr>
            <w:tcW w:w="5327" w:type="dxa"/>
          </w:tcPr>
          <w:p w14:paraId="57DFBF40" w14:textId="77777777" w:rsidR="000C10D4" w:rsidRDefault="000C10D4" w:rsidP="000C10D4">
            <w:pPr>
              <w:pStyle w:val="a0"/>
              <w:keepNext/>
              <w:rPr>
                <w:rFonts w:eastAsia="宋体"/>
                <w:bCs/>
                <w:lang w:val="en-US"/>
              </w:rPr>
            </w:pPr>
          </w:p>
        </w:tc>
        <w:tc>
          <w:tcPr>
            <w:tcW w:w="3414" w:type="dxa"/>
          </w:tcPr>
          <w:p w14:paraId="3DB8D789" w14:textId="77777777" w:rsidR="000C10D4" w:rsidRDefault="000C10D4" w:rsidP="000C10D4">
            <w:pPr>
              <w:pStyle w:val="a0"/>
              <w:keepNext/>
              <w:rPr>
                <w:bCs/>
                <w:lang w:val="en-US"/>
              </w:rPr>
            </w:pPr>
          </w:p>
        </w:tc>
      </w:tr>
      <w:tr w:rsidR="000C10D4" w14:paraId="2C81A209" w14:textId="77777777" w:rsidTr="00F364A2">
        <w:trPr>
          <w:trHeight w:val="127"/>
        </w:trPr>
        <w:tc>
          <w:tcPr>
            <w:tcW w:w="1195" w:type="dxa"/>
          </w:tcPr>
          <w:p w14:paraId="415814E7" w14:textId="77777777" w:rsidR="000C10D4" w:rsidRDefault="000C10D4" w:rsidP="000C10D4">
            <w:pPr>
              <w:pStyle w:val="a0"/>
              <w:keepNext/>
              <w:rPr>
                <w:bCs/>
                <w:lang w:val="en-US"/>
              </w:rPr>
            </w:pPr>
          </w:p>
        </w:tc>
        <w:tc>
          <w:tcPr>
            <w:tcW w:w="5327" w:type="dxa"/>
          </w:tcPr>
          <w:p w14:paraId="6B26C173" w14:textId="77777777" w:rsidR="000C10D4" w:rsidRDefault="000C10D4" w:rsidP="000C10D4">
            <w:pPr>
              <w:pStyle w:val="a0"/>
              <w:keepNext/>
              <w:rPr>
                <w:bCs/>
                <w:lang w:val="en-US"/>
              </w:rPr>
            </w:pPr>
          </w:p>
        </w:tc>
        <w:tc>
          <w:tcPr>
            <w:tcW w:w="3414" w:type="dxa"/>
          </w:tcPr>
          <w:p w14:paraId="48D84952" w14:textId="77777777" w:rsidR="000C10D4" w:rsidRDefault="000C10D4" w:rsidP="000C10D4">
            <w:pPr>
              <w:pStyle w:val="a0"/>
              <w:keepNext/>
              <w:rPr>
                <w:bCs/>
                <w:lang w:val="en-US"/>
              </w:rPr>
            </w:pPr>
          </w:p>
        </w:tc>
      </w:tr>
      <w:tr w:rsidR="000C10D4" w14:paraId="565DB8AB" w14:textId="77777777" w:rsidTr="00F364A2">
        <w:trPr>
          <w:trHeight w:val="127"/>
        </w:trPr>
        <w:tc>
          <w:tcPr>
            <w:tcW w:w="1195" w:type="dxa"/>
          </w:tcPr>
          <w:p w14:paraId="0432058B" w14:textId="77777777" w:rsidR="000C10D4" w:rsidRDefault="000C10D4" w:rsidP="000C10D4">
            <w:pPr>
              <w:pStyle w:val="a0"/>
              <w:keepNext/>
              <w:rPr>
                <w:rFonts w:eastAsia="等线"/>
                <w:bCs/>
                <w:lang w:val="en-US"/>
              </w:rPr>
            </w:pPr>
          </w:p>
        </w:tc>
        <w:tc>
          <w:tcPr>
            <w:tcW w:w="5327" w:type="dxa"/>
          </w:tcPr>
          <w:p w14:paraId="0E0B69E9" w14:textId="77777777" w:rsidR="000C10D4" w:rsidRDefault="000C10D4" w:rsidP="000C10D4">
            <w:pPr>
              <w:pStyle w:val="B2"/>
            </w:pPr>
          </w:p>
        </w:tc>
        <w:tc>
          <w:tcPr>
            <w:tcW w:w="3414" w:type="dxa"/>
          </w:tcPr>
          <w:p w14:paraId="66EABCE6" w14:textId="77777777" w:rsidR="000C10D4" w:rsidRDefault="000C10D4" w:rsidP="000C10D4">
            <w:pPr>
              <w:pStyle w:val="a0"/>
              <w:keepNext/>
              <w:rPr>
                <w:bCs/>
                <w:lang w:val="en-US"/>
              </w:rPr>
            </w:pPr>
          </w:p>
        </w:tc>
      </w:tr>
      <w:tr w:rsidR="000C10D4" w14:paraId="10E7AB79" w14:textId="77777777" w:rsidTr="00F364A2">
        <w:trPr>
          <w:trHeight w:val="127"/>
        </w:trPr>
        <w:tc>
          <w:tcPr>
            <w:tcW w:w="1195" w:type="dxa"/>
          </w:tcPr>
          <w:p w14:paraId="64824E49" w14:textId="77777777" w:rsidR="000C10D4" w:rsidRDefault="000C10D4" w:rsidP="000C10D4">
            <w:pPr>
              <w:pStyle w:val="a0"/>
              <w:keepNext/>
              <w:rPr>
                <w:rFonts w:eastAsia="等线"/>
                <w:bCs/>
                <w:lang w:val="en-US"/>
              </w:rPr>
            </w:pPr>
          </w:p>
        </w:tc>
        <w:tc>
          <w:tcPr>
            <w:tcW w:w="5327" w:type="dxa"/>
          </w:tcPr>
          <w:p w14:paraId="7602425F" w14:textId="77777777" w:rsidR="000C10D4" w:rsidRDefault="000C10D4" w:rsidP="000C10D4">
            <w:pPr>
              <w:pStyle w:val="B2"/>
            </w:pPr>
          </w:p>
        </w:tc>
        <w:tc>
          <w:tcPr>
            <w:tcW w:w="3414" w:type="dxa"/>
          </w:tcPr>
          <w:p w14:paraId="4FB94061" w14:textId="77777777" w:rsidR="000C10D4" w:rsidRDefault="000C10D4" w:rsidP="000C10D4">
            <w:pPr>
              <w:pStyle w:val="a0"/>
              <w:keepNext/>
              <w:rPr>
                <w:bCs/>
                <w:lang w:val="en-US"/>
              </w:rPr>
            </w:pPr>
          </w:p>
        </w:tc>
      </w:tr>
      <w:tr w:rsidR="000C10D4" w14:paraId="52EBB75A" w14:textId="77777777" w:rsidTr="00F364A2">
        <w:trPr>
          <w:trHeight w:val="127"/>
        </w:trPr>
        <w:tc>
          <w:tcPr>
            <w:tcW w:w="1195" w:type="dxa"/>
          </w:tcPr>
          <w:p w14:paraId="22A9F975" w14:textId="77777777" w:rsidR="000C10D4" w:rsidRDefault="000C10D4" w:rsidP="000C10D4">
            <w:pPr>
              <w:pStyle w:val="a0"/>
              <w:keepNext/>
              <w:rPr>
                <w:rFonts w:eastAsia="等线"/>
                <w:bCs/>
                <w:lang w:val="en-US"/>
              </w:rPr>
            </w:pPr>
          </w:p>
        </w:tc>
        <w:tc>
          <w:tcPr>
            <w:tcW w:w="5327" w:type="dxa"/>
          </w:tcPr>
          <w:p w14:paraId="6DD3AF54" w14:textId="77777777" w:rsidR="000C10D4" w:rsidRDefault="000C10D4" w:rsidP="000C10D4">
            <w:pPr>
              <w:pStyle w:val="B2"/>
            </w:pPr>
          </w:p>
        </w:tc>
        <w:tc>
          <w:tcPr>
            <w:tcW w:w="3414" w:type="dxa"/>
          </w:tcPr>
          <w:p w14:paraId="6CFA21B3" w14:textId="77777777" w:rsidR="000C10D4" w:rsidRDefault="000C10D4" w:rsidP="000C10D4">
            <w:pPr>
              <w:pStyle w:val="a0"/>
              <w:keepNext/>
              <w:rPr>
                <w:rFonts w:eastAsia="等线"/>
                <w:bCs/>
                <w:lang w:val="en-US"/>
              </w:rPr>
            </w:pPr>
          </w:p>
        </w:tc>
      </w:tr>
      <w:tr w:rsidR="000C10D4" w14:paraId="4B360D90" w14:textId="77777777" w:rsidTr="00F364A2">
        <w:trPr>
          <w:trHeight w:val="127"/>
        </w:trPr>
        <w:tc>
          <w:tcPr>
            <w:tcW w:w="1195" w:type="dxa"/>
          </w:tcPr>
          <w:p w14:paraId="37E5E41E" w14:textId="77777777" w:rsidR="000C10D4" w:rsidRDefault="000C10D4" w:rsidP="000C10D4">
            <w:pPr>
              <w:pStyle w:val="a0"/>
              <w:keepNext/>
              <w:rPr>
                <w:rFonts w:eastAsia="等线"/>
                <w:bCs/>
                <w:lang w:val="en-US"/>
              </w:rPr>
            </w:pPr>
          </w:p>
        </w:tc>
        <w:tc>
          <w:tcPr>
            <w:tcW w:w="5327" w:type="dxa"/>
          </w:tcPr>
          <w:p w14:paraId="096D265F" w14:textId="77777777" w:rsidR="000C10D4" w:rsidRDefault="000C10D4" w:rsidP="000C10D4">
            <w:pPr>
              <w:pStyle w:val="B2"/>
            </w:pPr>
          </w:p>
        </w:tc>
        <w:tc>
          <w:tcPr>
            <w:tcW w:w="3414" w:type="dxa"/>
          </w:tcPr>
          <w:p w14:paraId="3B65CB53" w14:textId="77777777" w:rsidR="000C10D4" w:rsidRDefault="000C10D4" w:rsidP="000C10D4">
            <w:pPr>
              <w:pStyle w:val="a0"/>
              <w:keepNext/>
              <w:rPr>
                <w:bCs/>
                <w:lang w:val="en-US"/>
              </w:rPr>
            </w:pPr>
          </w:p>
        </w:tc>
      </w:tr>
      <w:tr w:rsidR="000C10D4" w14:paraId="4828E951" w14:textId="77777777" w:rsidTr="00F364A2">
        <w:trPr>
          <w:trHeight w:val="127"/>
        </w:trPr>
        <w:tc>
          <w:tcPr>
            <w:tcW w:w="1195" w:type="dxa"/>
          </w:tcPr>
          <w:p w14:paraId="73B3220E" w14:textId="77777777" w:rsidR="000C10D4" w:rsidRDefault="000C10D4" w:rsidP="000C10D4">
            <w:pPr>
              <w:pStyle w:val="a0"/>
              <w:keepNext/>
              <w:rPr>
                <w:rFonts w:eastAsia="等线"/>
                <w:bCs/>
                <w:lang w:val="en-US"/>
              </w:rPr>
            </w:pPr>
          </w:p>
        </w:tc>
        <w:tc>
          <w:tcPr>
            <w:tcW w:w="5327" w:type="dxa"/>
          </w:tcPr>
          <w:p w14:paraId="3A2E5DA2" w14:textId="77777777" w:rsidR="000C10D4" w:rsidRDefault="000C10D4" w:rsidP="000C10D4">
            <w:pPr>
              <w:pStyle w:val="B2"/>
            </w:pPr>
          </w:p>
        </w:tc>
        <w:tc>
          <w:tcPr>
            <w:tcW w:w="3414" w:type="dxa"/>
          </w:tcPr>
          <w:p w14:paraId="1FCAF515" w14:textId="77777777" w:rsidR="000C10D4" w:rsidRDefault="000C10D4" w:rsidP="000C10D4">
            <w:pPr>
              <w:pStyle w:val="a0"/>
              <w:keepNext/>
              <w:rPr>
                <w:bCs/>
                <w:lang w:val="en-US"/>
              </w:rPr>
            </w:pPr>
          </w:p>
        </w:tc>
      </w:tr>
      <w:tr w:rsidR="000C10D4" w14:paraId="13DA03A6" w14:textId="77777777" w:rsidTr="00F364A2">
        <w:trPr>
          <w:trHeight w:val="127"/>
        </w:trPr>
        <w:tc>
          <w:tcPr>
            <w:tcW w:w="1195" w:type="dxa"/>
          </w:tcPr>
          <w:p w14:paraId="648B953A" w14:textId="77777777" w:rsidR="000C10D4" w:rsidRDefault="000C10D4" w:rsidP="000C10D4">
            <w:pPr>
              <w:pStyle w:val="a0"/>
              <w:keepNext/>
              <w:rPr>
                <w:rFonts w:eastAsia="等线"/>
                <w:bCs/>
                <w:lang w:val="en-US"/>
              </w:rPr>
            </w:pPr>
          </w:p>
        </w:tc>
        <w:tc>
          <w:tcPr>
            <w:tcW w:w="5327" w:type="dxa"/>
          </w:tcPr>
          <w:p w14:paraId="59E8B2E0" w14:textId="77777777" w:rsidR="000C10D4" w:rsidRDefault="000C10D4" w:rsidP="000C10D4">
            <w:pPr>
              <w:pStyle w:val="B2"/>
            </w:pPr>
          </w:p>
        </w:tc>
        <w:tc>
          <w:tcPr>
            <w:tcW w:w="3414" w:type="dxa"/>
          </w:tcPr>
          <w:p w14:paraId="4F232F4A" w14:textId="77777777" w:rsidR="000C10D4" w:rsidRDefault="000C10D4" w:rsidP="000C10D4">
            <w:pPr>
              <w:pStyle w:val="a0"/>
              <w:keepNext/>
              <w:rPr>
                <w:bCs/>
                <w:lang w:val="en-US"/>
              </w:rPr>
            </w:pPr>
          </w:p>
        </w:tc>
      </w:tr>
      <w:tr w:rsidR="000C10D4" w14:paraId="31CFF05D" w14:textId="77777777" w:rsidTr="00F364A2">
        <w:trPr>
          <w:trHeight w:val="127"/>
        </w:trPr>
        <w:tc>
          <w:tcPr>
            <w:tcW w:w="1195" w:type="dxa"/>
          </w:tcPr>
          <w:p w14:paraId="2DCAC202" w14:textId="77777777" w:rsidR="000C10D4" w:rsidRDefault="000C10D4" w:rsidP="000C10D4">
            <w:pPr>
              <w:pStyle w:val="a0"/>
              <w:keepNext/>
              <w:rPr>
                <w:rFonts w:eastAsia="等线"/>
                <w:bCs/>
                <w:lang w:val="en-US"/>
              </w:rPr>
            </w:pPr>
          </w:p>
        </w:tc>
        <w:tc>
          <w:tcPr>
            <w:tcW w:w="5327" w:type="dxa"/>
          </w:tcPr>
          <w:p w14:paraId="5681A43C" w14:textId="77777777" w:rsidR="000C10D4" w:rsidRDefault="000C10D4" w:rsidP="000C10D4">
            <w:pPr>
              <w:pStyle w:val="B2"/>
              <w:rPr>
                <w:color w:val="808080"/>
              </w:rPr>
            </w:pPr>
          </w:p>
        </w:tc>
        <w:tc>
          <w:tcPr>
            <w:tcW w:w="3414" w:type="dxa"/>
          </w:tcPr>
          <w:p w14:paraId="46868603" w14:textId="77777777" w:rsidR="000C10D4" w:rsidRDefault="000C10D4" w:rsidP="000C10D4">
            <w:pPr>
              <w:pStyle w:val="a0"/>
              <w:keepNext/>
              <w:rPr>
                <w:bCs/>
                <w:lang w:val="en-US"/>
              </w:rPr>
            </w:pPr>
          </w:p>
        </w:tc>
      </w:tr>
      <w:tr w:rsidR="000C10D4" w14:paraId="773F4DF9" w14:textId="77777777" w:rsidTr="00F364A2">
        <w:trPr>
          <w:trHeight w:val="127"/>
        </w:trPr>
        <w:tc>
          <w:tcPr>
            <w:tcW w:w="1195" w:type="dxa"/>
          </w:tcPr>
          <w:p w14:paraId="1145005F" w14:textId="77777777" w:rsidR="000C10D4" w:rsidRDefault="000C10D4" w:rsidP="000C10D4">
            <w:pPr>
              <w:pStyle w:val="a0"/>
              <w:keepNext/>
              <w:rPr>
                <w:rFonts w:eastAsia="等线"/>
                <w:bCs/>
                <w:lang w:val="en-US"/>
              </w:rPr>
            </w:pPr>
          </w:p>
        </w:tc>
        <w:tc>
          <w:tcPr>
            <w:tcW w:w="5327" w:type="dxa"/>
          </w:tcPr>
          <w:p w14:paraId="1F2BF529" w14:textId="77777777" w:rsidR="000C10D4" w:rsidRDefault="000C10D4" w:rsidP="000C10D4">
            <w:pPr>
              <w:pStyle w:val="B2"/>
              <w:ind w:left="567" w:firstLine="0"/>
            </w:pPr>
          </w:p>
        </w:tc>
        <w:tc>
          <w:tcPr>
            <w:tcW w:w="3414" w:type="dxa"/>
          </w:tcPr>
          <w:p w14:paraId="7468E5A8" w14:textId="77777777" w:rsidR="000C10D4" w:rsidRDefault="000C10D4" w:rsidP="000C10D4">
            <w:pPr>
              <w:pStyle w:val="a0"/>
              <w:keepNext/>
              <w:rPr>
                <w:rFonts w:eastAsia="等线"/>
                <w:bCs/>
                <w:lang w:val="en-US"/>
              </w:rPr>
            </w:pPr>
          </w:p>
        </w:tc>
      </w:tr>
      <w:tr w:rsidR="000C10D4" w14:paraId="5602DCE8" w14:textId="77777777" w:rsidTr="00F364A2">
        <w:trPr>
          <w:trHeight w:val="127"/>
        </w:trPr>
        <w:tc>
          <w:tcPr>
            <w:tcW w:w="1195" w:type="dxa"/>
          </w:tcPr>
          <w:p w14:paraId="529F31AE" w14:textId="77777777" w:rsidR="000C10D4" w:rsidRDefault="000C10D4" w:rsidP="000C10D4">
            <w:pPr>
              <w:pStyle w:val="a0"/>
              <w:keepNext/>
              <w:rPr>
                <w:rFonts w:eastAsia="等线"/>
                <w:bCs/>
                <w:lang w:val="en-US"/>
              </w:rPr>
            </w:pPr>
          </w:p>
        </w:tc>
        <w:tc>
          <w:tcPr>
            <w:tcW w:w="5327" w:type="dxa"/>
          </w:tcPr>
          <w:p w14:paraId="4041D387" w14:textId="77777777" w:rsidR="000C10D4" w:rsidRDefault="000C10D4" w:rsidP="000C10D4">
            <w:pPr>
              <w:pStyle w:val="B2"/>
            </w:pPr>
          </w:p>
        </w:tc>
        <w:tc>
          <w:tcPr>
            <w:tcW w:w="3414" w:type="dxa"/>
          </w:tcPr>
          <w:p w14:paraId="385CAA6D" w14:textId="77777777" w:rsidR="000C10D4" w:rsidRDefault="000C10D4" w:rsidP="000C10D4">
            <w:pPr>
              <w:pStyle w:val="a0"/>
              <w:keepNext/>
              <w:rPr>
                <w:bCs/>
                <w:lang w:val="en-US"/>
              </w:rPr>
            </w:pPr>
          </w:p>
        </w:tc>
      </w:tr>
      <w:tr w:rsidR="000C10D4" w14:paraId="55B8F808" w14:textId="77777777" w:rsidTr="00F364A2">
        <w:trPr>
          <w:trHeight w:val="127"/>
        </w:trPr>
        <w:tc>
          <w:tcPr>
            <w:tcW w:w="1195" w:type="dxa"/>
          </w:tcPr>
          <w:p w14:paraId="46E18ACB" w14:textId="77777777" w:rsidR="000C10D4" w:rsidRDefault="000C10D4" w:rsidP="000C10D4">
            <w:pPr>
              <w:pStyle w:val="a0"/>
              <w:keepNext/>
              <w:rPr>
                <w:rFonts w:eastAsia="等线"/>
                <w:bCs/>
                <w:lang w:val="en-US"/>
              </w:rPr>
            </w:pPr>
          </w:p>
        </w:tc>
        <w:tc>
          <w:tcPr>
            <w:tcW w:w="5327" w:type="dxa"/>
          </w:tcPr>
          <w:p w14:paraId="559677C5" w14:textId="77777777" w:rsidR="000C10D4" w:rsidRDefault="000C10D4" w:rsidP="000C10D4"/>
        </w:tc>
        <w:tc>
          <w:tcPr>
            <w:tcW w:w="3414" w:type="dxa"/>
          </w:tcPr>
          <w:p w14:paraId="087D9B3C" w14:textId="77777777" w:rsidR="000C10D4" w:rsidRDefault="000C10D4" w:rsidP="000C10D4">
            <w:pPr>
              <w:pStyle w:val="a0"/>
              <w:keepNext/>
              <w:rPr>
                <w:bCs/>
                <w:lang w:val="en-US"/>
              </w:rPr>
            </w:pPr>
          </w:p>
        </w:tc>
      </w:tr>
      <w:tr w:rsidR="000C10D4" w14:paraId="6E1D2741" w14:textId="77777777" w:rsidTr="00F364A2">
        <w:trPr>
          <w:trHeight w:val="127"/>
        </w:trPr>
        <w:tc>
          <w:tcPr>
            <w:tcW w:w="1195" w:type="dxa"/>
          </w:tcPr>
          <w:p w14:paraId="34101D54" w14:textId="77777777" w:rsidR="000C10D4" w:rsidRDefault="000C10D4" w:rsidP="000C10D4">
            <w:pPr>
              <w:pStyle w:val="a0"/>
              <w:keepNext/>
              <w:rPr>
                <w:rFonts w:eastAsia="等线"/>
                <w:bCs/>
                <w:lang w:val="en-US"/>
              </w:rPr>
            </w:pPr>
          </w:p>
        </w:tc>
        <w:tc>
          <w:tcPr>
            <w:tcW w:w="5327" w:type="dxa"/>
          </w:tcPr>
          <w:p w14:paraId="6941F1DC" w14:textId="77777777" w:rsidR="000C10D4" w:rsidRDefault="000C10D4" w:rsidP="000C10D4">
            <w:pPr>
              <w:rPr>
                <w:rFonts w:eastAsia="MS Mincho"/>
              </w:rPr>
            </w:pPr>
          </w:p>
        </w:tc>
        <w:tc>
          <w:tcPr>
            <w:tcW w:w="3414" w:type="dxa"/>
          </w:tcPr>
          <w:p w14:paraId="21E876AA" w14:textId="77777777" w:rsidR="000C10D4" w:rsidRDefault="000C10D4" w:rsidP="000C10D4">
            <w:pPr>
              <w:pStyle w:val="a0"/>
              <w:keepNext/>
              <w:rPr>
                <w:bCs/>
                <w:lang w:val="en-US"/>
              </w:rPr>
            </w:pPr>
          </w:p>
        </w:tc>
      </w:tr>
    </w:tbl>
    <w:p w14:paraId="6F77DE19"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64905E17" w14:textId="77777777" w:rsidR="009E6037" w:rsidRDefault="009E6037" w:rsidP="009E6037"/>
    <w:p w14:paraId="11767FAF" w14:textId="77777777" w:rsidR="009E6037" w:rsidRDefault="009E6037" w:rsidP="009E6037">
      <w:pPr>
        <w:rPr>
          <w:b/>
          <w:bCs/>
        </w:rPr>
      </w:pPr>
    </w:p>
    <w:p w14:paraId="0A0D2290" w14:textId="77777777" w:rsidR="009E6037" w:rsidRDefault="009E6037" w:rsidP="009E6037">
      <w:pPr>
        <w:rPr>
          <w:b/>
          <w:bCs/>
        </w:rPr>
      </w:pPr>
    </w:p>
    <w:p w14:paraId="34F39474" w14:textId="77777777" w:rsidR="009E6037" w:rsidRDefault="009E6037" w:rsidP="009E6037">
      <w:pPr>
        <w:rPr>
          <w:b/>
          <w:bCs/>
        </w:rPr>
      </w:pPr>
    </w:p>
    <w:p w14:paraId="7F92EB12" w14:textId="77777777" w:rsidR="009E6037" w:rsidRDefault="009E6037" w:rsidP="009E6037">
      <w:pPr>
        <w:rPr>
          <w:b/>
          <w:bCs/>
        </w:rPr>
      </w:pPr>
    </w:p>
    <w:p w14:paraId="425115F0" w14:textId="77777777" w:rsidR="009E6037" w:rsidRDefault="009E6037" w:rsidP="009E6037">
      <w:pPr>
        <w:rPr>
          <w:b/>
          <w:bCs/>
        </w:rPr>
      </w:pPr>
    </w:p>
    <w:p w14:paraId="3BC37087" w14:textId="77777777" w:rsidR="009E6037" w:rsidRDefault="009E6037" w:rsidP="009E6037">
      <w:pPr>
        <w:rPr>
          <w:b/>
          <w:bCs/>
        </w:rPr>
      </w:pPr>
    </w:p>
    <w:p w14:paraId="53C0CACD" w14:textId="77777777" w:rsidR="009E6037" w:rsidRDefault="009E6037" w:rsidP="009E6037">
      <w:pPr>
        <w:rPr>
          <w:b/>
          <w:bCs/>
        </w:rPr>
      </w:pPr>
    </w:p>
    <w:p w14:paraId="2630F98F" w14:textId="77777777" w:rsidR="009E6037" w:rsidRDefault="009E6037" w:rsidP="009E6037">
      <w:pPr>
        <w:rPr>
          <w:b/>
          <w:bCs/>
        </w:rPr>
      </w:pPr>
    </w:p>
    <w:p w14:paraId="3FE2A9AF" w14:textId="77777777" w:rsidR="009E6037" w:rsidRDefault="009E6037" w:rsidP="009E6037">
      <w:pPr>
        <w:rPr>
          <w:b/>
          <w:bCs/>
        </w:rPr>
      </w:pPr>
    </w:p>
    <w:p w14:paraId="5E2764DE" w14:textId="77777777" w:rsidR="004A7205" w:rsidRDefault="004A7205">
      <w:pPr>
        <w:ind w:left="720"/>
      </w:pPr>
    </w:p>
    <w:p w14:paraId="6B26E8CF" w14:textId="77777777" w:rsidR="00A00232" w:rsidRDefault="00A00232">
      <w:pPr>
        <w:pStyle w:val="NO"/>
        <w:overflowPunct w:val="0"/>
        <w:autoSpaceDE w:val="0"/>
        <w:autoSpaceDN w:val="0"/>
        <w:adjustRightInd w:val="0"/>
        <w:ind w:left="0" w:firstLine="0"/>
        <w:textAlignment w:val="baseline"/>
        <w:rPr>
          <w:b/>
          <w:bCs/>
          <w:i/>
        </w:rPr>
      </w:pPr>
    </w:p>
    <w:p w14:paraId="75479E9D" w14:textId="77777777" w:rsidR="00A00232" w:rsidRDefault="00A00232">
      <w:pPr>
        <w:pStyle w:val="NO"/>
        <w:overflowPunct w:val="0"/>
        <w:autoSpaceDE w:val="0"/>
        <w:autoSpaceDN w:val="0"/>
        <w:adjustRightInd w:val="0"/>
        <w:ind w:left="0" w:firstLine="0"/>
        <w:textAlignment w:val="baseline"/>
        <w:rPr>
          <w:b/>
          <w:bCs/>
          <w:i/>
        </w:rPr>
      </w:pPr>
    </w:p>
    <w:p w14:paraId="38D33FAA" w14:textId="77777777" w:rsidR="00A00232" w:rsidRDefault="00A00232">
      <w:pPr>
        <w:pStyle w:val="NO"/>
        <w:overflowPunct w:val="0"/>
        <w:autoSpaceDE w:val="0"/>
        <w:autoSpaceDN w:val="0"/>
        <w:adjustRightInd w:val="0"/>
        <w:ind w:left="0" w:firstLine="0"/>
        <w:textAlignment w:val="baseline"/>
        <w:rPr>
          <w:b/>
          <w:bCs/>
          <w:i/>
        </w:rPr>
      </w:pPr>
    </w:p>
    <w:p w14:paraId="793D7601" w14:textId="77777777" w:rsidR="00A00232" w:rsidRDefault="00A00232">
      <w:pPr>
        <w:pStyle w:val="NO"/>
        <w:overflowPunct w:val="0"/>
        <w:autoSpaceDE w:val="0"/>
        <w:autoSpaceDN w:val="0"/>
        <w:adjustRightInd w:val="0"/>
        <w:ind w:left="0" w:firstLine="0"/>
        <w:textAlignment w:val="baseline"/>
        <w:rPr>
          <w:b/>
          <w:bCs/>
          <w:i/>
        </w:rPr>
      </w:pPr>
    </w:p>
    <w:p w14:paraId="66CE98FB" w14:textId="77777777" w:rsidR="00A00232" w:rsidRDefault="00A00232">
      <w:pPr>
        <w:pStyle w:val="NO"/>
        <w:overflowPunct w:val="0"/>
        <w:autoSpaceDE w:val="0"/>
        <w:autoSpaceDN w:val="0"/>
        <w:adjustRightInd w:val="0"/>
        <w:ind w:left="0" w:firstLine="0"/>
        <w:textAlignment w:val="baseline"/>
        <w:rPr>
          <w:b/>
          <w:bCs/>
          <w:i/>
        </w:rPr>
      </w:pPr>
    </w:p>
    <w:p w14:paraId="7F157BDD" w14:textId="77777777" w:rsidR="00A00232" w:rsidRDefault="00A00232">
      <w:pPr>
        <w:pStyle w:val="NO"/>
        <w:overflowPunct w:val="0"/>
        <w:autoSpaceDE w:val="0"/>
        <w:autoSpaceDN w:val="0"/>
        <w:adjustRightInd w:val="0"/>
        <w:ind w:left="0" w:firstLine="0"/>
        <w:textAlignment w:val="baseline"/>
        <w:rPr>
          <w:b/>
          <w:bCs/>
          <w:i/>
        </w:rPr>
      </w:pPr>
    </w:p>
    <w:p w14:paraId="3E93C236" w14:textId="77777777" w:rsidR="00A00232" w:rsidRDefault="00A00232">
      <w:pPr>
        <w:pStyle w:val="NO"/>
        <w:overflowPunct w:val="0"/>
        <w:autoSpaceDE w:val="0"/>
        <w:autoSpaceDN w:val="0"/>
        <w:adjustRightInd w:val="0"/>
        <w:ind w:left="0" w:firstLine="0"/>
        <w:textAlignment w:val="baseline"/>
        <w:rPr>
          <w:b/>
          <w:bCs/>
          <w:i/>
        </w:rPr>
      </w:pPr>
    </w:p>
    <w:p w14:paraId="788BE535" w14:textId="2CAE8792" w:rsidR="008D75A3" w:rsidRDefault="00036941">
      <w:pPr>
        <w:pStyle w:val="NO"/>
        <w:overflowPunct w:val="0"/>
        <w:autoSpaceDE w:val="0"/>
        <w:autoSpaceDN w:val="0"/>
        <w:adjustRightInd w:val="0"/>
        <w:ind w:left="0" w:firstLine="0"/>
        <w:textAlignment w:val="baseline"/>
        <w:rPr>
          <w:rFonts w:eastAsia="Times New Roman"/>
          <w:b/>
          <w:bCs/>
          <w:color w:val="000000"/>
          <w:lang w:val="en-US" w:eastAsia="zh-CN"/>
        </w:rPr>
      </w:pPr>
      <w:r>
        <w:rPr>
          <w:b/>
          <w:bCs/>
          <w:i/>
        </w:rPr>
        <w:t>DownlinkConfigCommonSIB</w:t>
      </w:r>
    </w:p>
    <w:p w14:paraId="29E52AC6" w14:textId="77777777" w:rsidR="008D75A3" w:rsidRDefault="00036941">
      <w:r>
        <w:t xml:space="preserve">Editor’s note: </w:t>
      </w:r>
    </w:p>
    <w:p w14:paraId="57A6C5F8" w14:textId="45FC9035" w:rsidR="008D75A3" w:rsidRDefault="00036941">
      <w:pPr>
        <w:ind w:left="720"/>
      </w:pPr>
      <w:r>
        <w:t xml:space="preserve">FFS: </w:t>
      </w:r>
      <w:r w:rsidR="00631409" w:rsidRPr="008E3D32">
        <w:t>The values for</w:t>
      </w:r>
      <w:r w:rsidR="0020683F">
        <w:t xml:space="preserve"> </w:t>
      </w:r>
      <w:r w:rsidR="0020683F" w:rsidRPr="0020683F">
        <w:rPr>
          <w:i/>
          <w:iCs/>
        </w:rPr>
        <w:t>pagingAdaptationFirstPDCCH-MonitoringOccasionOfPO</w:t>
      </w:r>
      <w:r>
        <w:t xml:space="preserve"> firstPDCCH-MonitoringOccasionOfPO for paging adaptations. </w:t>
      </w:r>
    </w:p>
    <w:p w14:paraId="7280A84C" w14:textId="088C0B7A" w:rsidR="008E3D32" w:rsidRDefault="00E85625" w:rsidP="008E3D32">
      <w:pPr>
        <w:rPr>
          <w:b/>
          <w:bCs/>
        </w:rPr>
      </w:pPr>
      <w:r w:rsidRPr="00574E48">
        <w:rPr>
          <w:b/>
          <w:bCs/>
        </w:rPr>
        <w:t>Q</w:t>
      </w:r>
      <w:r>
        <w:rPr>
          <w:b/>
          <w:bCs/>
        </w:rPr>
        <w:t>10</w:t>
      </w:r>
      <w:r w:rsidRPr="00574E48">
        <w:rPr>
          <w:b/>
          <w:bCs/>
        </w:rPr>
        <w:t>:</w:t>
      </w:r>
      <w:r>
        <w:rPr>
          <w:b/>
          <w:bCs/>
        </w:rPr>
        <w:t xml:space="preserve"> Please see </w:t>
      </w:r>
      <w:r w:rsidR="008D385D">
        <w:rPr>
          <w:b/>
          <w:bCs/>
        </w:rPr>
        <w:t>Q14a and Q14b in Section4 for the FFS.</w:t>
      </w:r>
    </w:p>
    <w:p w14:paraId="1B016EDE" w14:textId="77777777" w:rsidR="00E85625" w:rsidRDefault="00E85625" w:rsidP="008E3D32"/>
    <w:p w14:paraId="57A4EA2C" w14:textId="0C7511D8" w:rsidR="008D75A3" w:rsidRDefault="00036941">
      <w:pPr>
        <w:pStyle w:val="NO"/>
        <w:overflowPunct w:val="0"/>
        <w:autoSpaceDE w:val="0"/>
        <w:autoSpaceDN w:val="0"/>
        <w:adjustRightInd w:val="0"/>
        <w:ind w:left="0" w:firstLine="0"/>
        <w:textAlignment w:val="baseline"/>
        <w:rPr>
          <w:b/>
          <w:bCs/>
          <w:i/>
          <w:iCs/>
        </w:rPr>
      </w:pPr>
      <w:r>
        <w:rPr>
          <w:b/>
          <w:bCs/>
          <w:i/>
          <w:iCs/>
        </w:rPr>
        <w:t>UE-RadioPagingInfo</w:t>
      </w:r>
    </w:p>
    <w:p w14:paraId="6CB88594" w14:textId="77777777" w:rsidR="008D75A3" w:rsidRDefault="00036941">
      <w:pPr>
        <w:pStyle w:val="Editorsnote"/>
        <w:ind w:left="1600" w:hanging="400"/>
      </w:pPr>
      <w:r>
        <w:t>Editor’s note: FFS details</w:t>
      </w:r>
    </w:p>
    <w:p w14:paraId="3D8CE86F" w14:textId="77777777" w:rsidR="00675F0F" w:rsidRDefault="00675F0F" w:rsidP="00675F0F">
      <w:pPr>
        <w:rPr>
          <w:rFonts w:eastAsiaTheme="minorEastAsia"/>
          <w:lang w:eastAsia="zh-CN"/>
        </w:rPr>
      </w:pPr>
    </w:p>
    <w:p w14:paraId="07AC1723" w14:textId="77777777" w:rsidR="00675F0F" w:rsidRDefault="00675F0F" w:rsidP="00675F0F"/>
    <w:p w14:paraId="70005D99" w14:textId="1C1AD727" w:rsidR="00675F0F" w:rsidRPr="00574E48" w:rsidRDefault="00675F0F" w:rsidP="00675F0F">
      <w:pPr>
        <w:rPr>
          <w:b/>
          <w:bCs/>
        </w:rPr>
      </w:pPr>
      <w:r w:rsidRPr="00574E48">
        <w:rPr>
          <w:b/>
          <w:bCs/>
        </w:rPr>
        <w:t>Q</w:t>
      </w:r>
      <w:r>
        <w:rPr>
          <w:b/>
          <w:bCs/>
        </w:rPr>
        <w:t>1</w:t>
      </w:r>
      <w:r w:rsidR="008E3D32">
        <w:rPr>
          <w:b/>
          <w:bCs/>
        </w:rPr>
        <w:t>1</w:t>
      </w:r>
      <w:r w:rsidRPr="00574E48">
        <w:rPr>
          <w:b/>
          <w:bCs/>
        </w:rPr>
        <w:t>:</w:t>
      </w:r>
      <w:r w:rsidR="002122D7">
        <w:rPr>
          <w:b/>
          <w:bCs/>
        </w:rPr>
        <w:t xml:space="preserve"> </w:t>
      </w:r>
      <w:r w:rsidR="00A147EB">
        <w:rPr>
          <w:b/>
          <w:bCs/>
        </w:rPr>
        <w:t>Preference is to move this into capability email discussion, please respond if you agree/disagree</w:t>
      </w:r>
      <w:r w:rsidRPr="00574E48">
        <w:rPr>
          <w:b/>
          <w:bCs/>
        </w:rPr>
        <w:t>?</w:t>
      </w:r>
    </w:p>
    <w:p w14:paraId="5913A626" w14:textId="77777777" w:rsidR="00675F0F" w:rsidRDefault="00675F0F" w:rsidP="00675F0F">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675F0F" w14:paraId="2168F416" w14:textId="77777777" w:rsidTr="008E3D32">
        <w:trPr>
          <w:trHeight w:val="132"/>
        </w:trPr>
        <w:tc>
          <w:tcPr>
            <w:tcW w:w="1195" w:type="dxa"/>
            <w:shd w:val="clear" w:color="auto" w:fill="D9D9D9"/>
          </w:tcPr>
          <w:p w14:paraId="61D9EB7A" w14:textId="77777777" w:rsidR="00675F0F" w:rsidRDefault="00675F0F" w:rsidP="008E3D32">
            <w:pPr>
              <w:pStyle w:val="a0"/>
              <w:keepNext/>
              <w:rPr>
                <w:b/>
                <w:bCs/>
                <w:lang w:val="en-US"/>
              </w:rPr>
            </w:pPr>
            <w:r>
              <w:rPr>
                <w:b/>
                <w:bCs/>
                <w:lang w:val="en-US"/>
              </w:rPr>
              <w:t>Company</w:t>
            </w:r>
          </w:p>
        </w:tc>
        <w:tc>
          <w:tcPr>
            <w:tcW w:w="5327" w:type="dxa"/>
            <w:shd w:val="clear" w:color="auto" w:fill="D9D9D9"/>
          </w:tcPr>
          <w:p w14:paraId="002B81D7" w14:textId="77777777" w:rsidR="00675F0F" w:rsidRDefault="00675F0F" w:rsidP="008E3D32">
            <w:pPr>
              <w:pStyle w:val="a0"/>
              <w:keepNext/>
              <w:rPr>
                <w:b/>
                <w:bCs/>
                <w:lang w:val="en-US"/>
              </w:rPr>
            </w:pPr>
            <w:r>
              <w:rPr>
                <w:b/>
                <w:bCs/>
                <w:lang w:val="en-US"/>
              </w:rPr>
              <w:t>Detailed comments on FFSs</w:t>
            </w:r>
          </w:p>
        </w:tc>
        <w:tc>
          <w:tcPr>
            <w:tcW w:w="3414" w:type="dxa"/>
            <w:shd w:val="clear" w:color="auto" w:fill="D9D9D9"/>
          </w:tcPr>
          <w:p w14:paraId="2020B268" w14:textId="77777777" w:rsidR="00675F0F" w:rsidRDefault="00675F0F" w:rsidP="008E3D32">
            <w:pPr>
              <w:pStyle w:val="a0"/>
              <w:keepNext/>
              <w:rPr>
                <w:b/>
                <w:bCs/>
                <w:lang w:val="en-US"/>
              </w:rPr>
            </w:pPr>
            <w:r>
              <w:rPr>
                <w:b/>
                <w:bCs/>
                <w:lang w:val="en-US"/>
              </w:rPr>
              <w:t>Rapporteur response</w:t>
            </w:r>
          </w:p>
        </w:tc>
      </w:tr>
      <w:tr w:rsidR="00675F0F" w14:paraId="1C47DD93" w14:textId="77777777" w:rsidTr="00F364A2">
        <w:trPr>
          <w:trHeight w:val="127"/>
        </w:trPr>
        <w:tc>
          <w:tcPr>
            <w:tcW w:w="1195" w:type="dxa"/>
          </w:tcPr>
          <w:p w14:paraId="5268A99C" w14:textId="3E2C65A2" w:rsidR="00675F0F" w:rsidRPr="00F43764" w:rsidRDefault="00F43764" w:rsidP="00F43764">
            <w:pPr>
              <w:rPr>
                <w:rFonts w:eastAsia="等线"/>
              </w:rPr>
            </w:pPr>
            <w:r w:rsidRPr="00F43764">
              <w:rPr>
                <w:rFonts w:eastAsia="等线" w:hint="eastAsia"/>
              </w:rPr>
              <w:t>O</w:t>
            </w:r>
            <w:r w:rsidRPr="00F43764">
              <w:rPr>
                <w:rFonts w:eastAsia="等线"/>
              </w:rPr>
              <w:t>PPO</w:t>
            </w:r>
          </w:p>
        </w:tc>
        <w:tc>
          <w:tcPr>
            <w:tcW w:w="5327" w:type="dxa"/>
          </w:tcPr>
          <w:p w14:paraId="143FB9AA" w14:textId="1782DBA1" w:rsidR="00675F0F" w:rsidRPr="00F43764" w:rsidRDefault="00F43764" w:rsidP="00F43764">
            <w:pPr>
              <w:rPr>
                <w:rFonts w:eastAsia="等线"/>
              </w:rPr>
            </w:pPr>
            <w:r w:rsidRPr="00F43764">
              <w:rPr>
                <w:rFonts w:eastAsia="等线" w:hint="eastAsia"/>
              </w:rPr>
              <w:t>A</w:t>
            </w:r>
            <w:r w:rsidRPr="00F43764">
              <w:rPr>
                <w:rFonts w:eastAsia="等线"/>
              </w:rPr>
              <w:t>gree</w:t>
            </w:r>
          </w:p>
        </w:tc>
        <w:tc>
          <w:tcPr>
            <w:tcW w:w="3414" w:type="dxa"/>
          </w:tcPr>
          <w:p w14:paraId="6BC26920" w14:textId="77777777" w:rsidR="00675F0F" w:rsidRDefault="00675F0F" w:rsidP="008E3D32"/>
        </w:tc>
      </w:tr>
      <w:tr w:rsidR="00675F0F" w14:paraId="6C95A259" w14:textId="77777777" w:rsidTr="00F364A2">
        <w:trPr>
          <w:trHeight w:val="127"/>
        </w:trPr>
        <w:tc>
          <w:tcPr>
            <w:tcW w:w="1195" w:type="dxa"/>
          </w:tcPr>
          <w:p w14:paraId="0C0C0814" w14:textId="4815E41D" w:rsidR="00675F0F" w:rsidRDefault="00D639C3" w:rsidP="008E3D32">
            <w:pPr>
              <w:pStyle w:val="a0"/>
              <w:keepNext/>
              <w:rPr>
                <w:rFonts w:eastAsia="等线"/>
                <w:bCs/>
                <w:lang w:val="en-US"/>
              </w:rPr>
            </w:pPr>
            <w:r>
              <w:rPr>
                <w:rFonts w:eastAsia="等线"/>
                <w:bCs/>
                <w:lang w:val="en-US"/>
              </w:rPr>
              <w:t>Samsung</w:t>
            </w:r>
          </w:p>
        </w:tc>
        <w:tc>
          <w:tcPr>
            <w:tcW w:w="5327" w:type="dxa"/>
          </w:tcPr>
          <w:p w14:paraId="449E992B" w14:textId="35D13783" w:rsidR="00675F0F" w:rsidRDefault="00D639C3" w:rsidP="008E3D32">
            <w:pPr>
              <w:pStyle w:val="a0"/>
              <w:keepNext/>
              <w:rPr>
                <w:rFonts w:eastAsia="等线"/>
                <w:bCs/>
                <w:lang w:val="en-US"/>
              </w:rPr>
            </w:pPr>
            <w:r>
              <w:rPr>
                <w:rFonts w:eastAsia="等线"/>
                <w:bCs/>
                <w:lang w:val="en-US"/>
              </w:rPr>
              <w:t>Agree</w:t>
            </w:r>
          </w:p>
        </w:tc>
        <w:tc>
          <w:tcPr>
            <w:tcW w:w="3414" w:type="dxa"/>
          </w:tcPr>
          <w:p w14:paraId="1366DF6A" w14:textId="77777777" w:rsidR="00675F0F" w:rsidRDefault="00675F0F" w:rsidP="008E3D32">
            <w:pPr>
              <w:pStyle w:val="a0"/>
              <w:keepNext/>
              <w:rPr>
                <w:bCs/>
                <w:lang w:val="en-US"/>
              </w:rPr>
            </w:pPr>
          </w:p>
        </w:tc>
      </w:tr>
      <w:tr w:rsidR="000C10D4" w14:paraId="5F532B98" w14:textId="77777777" w:rsidTr="00F364A2">
        <w:trPr>
          <w:trHeight w:val="127"/>
        </w:trPr>
        <w:tc>
          <w:tcPr>
            <w:tcW w:w="1195" w:type="dxa"/>
          </w:tcPr>
          <w:p w14:paraId="43821D0E" w14:textId="37EC9557" w:rsidR="000C10D4" w:rsidRDefault="000C10D4" w:rsidP="000C10D4">
            <w:pPr>
              <w:pStyle w:val="a0"/>
              <w:keepNext/>
              <w:rPr>
                <w:rFonts w:eastAsia="等线"/>
                <w:bCs/>
                <w:lang w:val="en-US"/>
              </w:rPr>
            </w:pPr>
            <w:r>
              <w:rPr>
                <w:rFonts w:eastAsia="Malgun Gothic" w:hint="eastAsia"/>
                <w:bCs/>
                <w:lang w:val="en-US" w:eastAsia="ko-KR"/>
              </w:rPr>
              <w:t>LGE</w:t>
            </w:r>
          </w:p>
        </w:tc>
        <w:tc>
          <w:tcPr>
            <w:tcW w:w="5327" w:type="dxa"/>
          </w:tcPr>
          <w:p w14:paraId="71A16B23" w14:textId="0A2A019A" w:rsidR="000C10D4" w:rsidRDefault="000C10D4" w:rsidP="000C10D4">
            <w:pPr>
              <w:pStyle w:val="a0"/>
              <w:keepNext/>
              <w:ind w:left="360"/>
              <w:rPr>
                <w:rFonts w:eastAsia="等线"/>
                <w:bCs/>
                <w:lang w:val="en-US"/>
              </w:rPr>
            </w:pPr>
            <w:r>
              <w:rPr>
                <w:rFonts w:eastAsia="Malgun Gothic" w:hint="eastAsia"/>
                <w:bCs/>
                <w:lang w:val="en-US" w:eastAsia="ko-KR"/>
              </w:rPr>
              <w:t xml:space="preserve">Agree </w:t>
            </w:r>
          </w:p>
        </w:tc>
        <w:tc>
          <w:tcPr>
            <w:tcW w:w="3414" w:type="dxa"/>
          </w:tcPr>
          <w:p w14:paraId="589821BD" w14:textId="77777777" w:rsidR="000C10D4" w:rsidRDefault="000C10D4" w:rsidP="000C10D4">
            <w:pPr>
              <w:pStyle w:val="a0"/>
              <w:keepNext/>
              <w:rPr>
                <w:bCs/>
                <w:lang w:val="en-US"/>
              </w:rPr>
            </w:pPr>
          </w:p>
        </w:tc>
      </w:tr>
      <w:tr w:rsidR="000C10D4" w14:paraId="12833E88" w14:textId="77777777" w:rsidTr="00F364A2">
        <w:trPr>
          <w:trHeight w:val="127"/>
        </w:trPr>
        <w:tc>
          <w:tcPr>
            <w:tcW w:w="1195" w:type="dxa"/>
          </w:tcPr>
          <w:p w14:paraId="14BC618E" w14:textId="26A795D3" w:rsidR="000C10D4" w:rsidRPr="008162A7" w:rsidRDefault="008162A7" w:rsidP="000C10D4">
            <w:pPr>
              <w:pStyle w:val="a0"/>
              <w:keepNext/>
              <w:rPr>
                <w:rFonts w:eastAsia="等线"/>
                <w:bCs/>
                <w:lang w:val="en-US"/>
              </w:rPr>
            </w:pPr>
            <w:r>
              <w:rPr>
                <w:rFonts w:eastAsia="等线" w:hint="eastAsia"/>
                <w:bCs/>
                <w:lang w:val="en-US"/>
              </w:rPr>
              <w:t>CATT</w:t>
            </w:r>
          </w:p>
        </w:tc>
        <w:tc>
          <w:tcPr>
            <w:tcW w:w="5327" w:type="dxa"/>
          </w:tcPr>
          <w:p w14:paraId="19F73751" w14:textId="50E3117F" w:rsidR="000C10D4" w:rsidRDefault="008162A7" w:rsidP="000C10D4">
            <w:pPr>
              <w:pStyle w:val="a0"/>
              <w:keepNext/>
              <w:rPr>
                <w:rFonts w:eastAsia="等线"/>
                <w:bCs/>
                <w:lang w:val="en-US"/>
              </w:rPr>
            </w:pPr>
            <w:r>
              <w:rPr>
                <w:rFonts w:eastAsia="等线"/>
                <w:bCs/>
                <w:lang w:val="en-US"/>
              </w:rPr>
              <w:t>Agree</w:t>
            </w:r>
          </w:p>
        </w:tc>
        <w:tc>
          <w:tcPr>
            <w:tcW w:w="3414" w:type="dxa"/>
          </w:tcPr>
          <w:p w14:paraId="3C11D0C7" w14:textId="77777777" w:rsidR="000C10D4" w:rsidRDefault="000C10D4" w:rsidP="000C10D4">
            <w:pPr>
              <w:pStyle w:val="a0"/>
              <w:keepNext/>
              <w:rPr>
                <w:rFonts w:eastAsia="等线"/>
                <w:bCs/>
              </w:rPr>
            </w:pPr>
          </w:p>
        </w:tc>
      </w:tr>
      <w:tr w:rsidR="00E855F1" w14:paraId="24050044" w14:textId="77777777" w:rsidTr="00F364A2">
        <w:trPr>
          <w:trHeight w:val="127"/>
        </w:trPr>
        <w:tc>
          <w:tcPr>
            <w:tcW w:w="1195" w:type="dxa"/>
          </w:tcPr>
          <w:p w14:paraId="5002B1E2" w14:textId="4473B7BA" w:rsidR="00E855F1" w:rsidRDefault="00E855F1" w:rsidP="00E855F1">
            <w:pPr>
              <w:pStyle w:val="a0"/>
              <w:keepNext/>
              <w:rPr>
                <w:bCs/>
                <w:lang w:val="en-US"/>
              </w:rPr>
            </w:pPr>
            <w:r>
              <w:rPr>
                <w:rFonts w:eastAsiaTheme="minorEastAsia" w:hint="eastAsia"/>
                <w:bCs/>
                <w:lang w:val="en-US" w:eastAsia="ja-JP"/>
              </w:rPr>
              <w:t>Fujitsu</w:t>
            </w:r>
          </w:p>
        </w:tc>
        <w:tc>
          <w:tcPr>
            <w:tcW w:w="5327" w:type="dxa"/>
          </w:tcPr>
          <w:p w14:paraId="126F1A13" w14:textId="265C2B6B" w:rsidR="00E855F1" w:rsidRDefault="00E855F1" w:rsidP="00E855F1">
            <w:pPr>
              <w:pStyle w:val="a0"/>
              <w:keepNext/>
              <w:rPr>
                <w:rFonts w:eastAsia="宋体"/>
                <w:bCs/>
                <w:lang w:val="en-US"/>
              </w:rPr>
            </w:pPr>
            <w:r>
              <w:rPr>
                <w:rFonts w:eastAsiaTheme="minorEastAsia" w:hint="eastAsia"/>
                <w:bCs/>
                <w:lang w:val="en-US" w:eastAsia="ja-JP"/>
              </w:rPr>
              <w:t>Agree</w:t>
            </w:r>
          </w:p>
        </w:tc>
        <w:tc>
          <w:tcPr>
            <w:tcW w:w="3414" w:type="dxa"/>
          </w:tcPr>
          <w:p w14:paraId="4B47FEC1" w14:textId="77777777" w:rsidR="00E855F1" w:rsidRDefault="00E855F1" w:rsidP="00E855F1">
            <w:pPr>
              <w:pStyle w:val="a0"/>
              <w:keepNext/>
              <w:rPr>
                <w:bCs/>
                <w:lang w:val="en-US"/>
              </w:rPr>
            </w:pPr>
          </w:p>
        </w:tc>
      </w:tr>
      <w:tr w:rsidR="000C10D4" w14:paraId="5EC1DF35" w14:textId="77777777" w:rsidTr="00F364A2">
        <w:trPr>
          <w:trHeight w:val="127"/>
        </w:trPr>
        <w:tc>
          <w:tcPr>
            <w:tcW w:w="1195" w:type="dxa"/>
          </w:tcPr>
          <w:p w14:paraId="6EE7F57C" w14:textId="70EFE8D6" w:rsidR="000C10D4" w:rsidRPr="00797801" w:rsidRDefault="00797801" w:rsidP="000C10D4">
            <w:pPr>
              <w:pStyle w:val="a0"/>
              <w:keepNext/>
              <w:rPr>
                <w:rFonts w:eastAsia="等线"/>
                <w:bCs/>
                <w:lang w:val="en-US"/>
              </w:rPr>
            </w:pPr>
            <w:r>
              <w:rPr>
                <w:rFonts w:eastAsia="等线" w:hint="eastAsia"/>
                <w:bCs/>
                <w:lang w:val="en-US"/>
              </w:rPr>
              <w:t>Sharp</w:t>
            </w:r>
          </w:p>
        </w:tc>
        <w:tc>
          <w:tcPr>
            <w:tcW w:w="5327" w:type="dxa"/>
          </w:tcPr>
          <w:p w14:paraId="53C18C82" w14:textId="089DC146" w:rsidR="000C10D4" w:rsidRPr="00797801" w:rsidRDefault="00797801" w:rsidP="000C10D4">
            <w:pPr>
              <w:pStyle w:val="a0"/>
              <w:keepNext/>
              <w:rPr>
                <w:rFonts w:eastAsia="等线"/>
                <w:bCs/>
                <w:lang w:val="en-US"/>
              </w:rPr>
            </w:pPr>
            <w:r>
              <w:rPr>
                <w:rFonts w:eastAsia="等线" w:hint="eastAsia"/>
                <w:bCs/>
                <w:lang w:val="en-US"/>
              </w:rPr>
              <w:t>Agree</w:t>
            </w:r>
          </w:p>
        </w:tc>
        <w:tc>
          <w:tcPr>
            <w:tcW w:w="3414" w:type="dxa"/>
          </w:tcPr>
          <w:p w14:paraId="433837CF" w14:textId="77777777" w:rsidR="000C10D4" w:rsidRDefault="000C10D4" w:rsidP="000C10D4">
            <w:pPr>
              <w:pStyle w:val="a0"/>
              <w:keepNext/>
              <w:rPr>
                <w:bCs/>
                <w:lang w:val="en-US"/>
              </w:rPr>
            </w:pPr>
          </w:p>
        </w:tc>
      </w:tr>
      <w:tr w:rsidR="000C10D4" w14:paraId="7AEB6365" w14:textId="77777777" w:rsidTr="00F364A2">
        <w:trPr>
          <w:trHeight w:val="127"/>
        </w:trPr>
        <w:tc>
          <w:tcPr>
            <w:tcW w:w="1195" w:type="dxa"/>
          </w:tcPr>
          <w:p w14:paraId="4E9CDA61" w14:textId="77777777" w:rsidR="000C10D4" w:rsidRDefault="000C10D4" w:rsidP="000C10D4">
            <w:pPr>
              <w:pStyle w:val="a0"/>
              <w:keepNext/>
              <w:rPr>
                <w:rFonts w:eastAsia="等线"/>
                <w:bCs/>
                <w:lang w:val="en-US"/>
              </w:rPr>
            </w:pPr>
          </w:p>
        </w:tc>
        <w:tc>
          <w:tcPr>
            <w:tcW w:w="5327" w:type="dxa"/>
          </w:tcPr>
          <w:p w14:paraId="7272AB2E" w14:textId="77777777" w:rsidR="000C10D4" w:rsidRDefault="000C10D4" w:rsidP="000C10D4">
            <w:pPr>
              <w:pStyle w:val="B2"/>
            </w:pPr>
          </w:p>
        </w:tc>
        <w:tc>
          <w:tcPr>
            <w:tcW w:w="3414" w:type="dxa"/>
          </w:tcPr>
          <w:p w14:paraId="341DEBCA" w14:textId="77777777" w:rsidR="000C10D4" w:rsidRDefault="000C10D4" w:rsidP="000C10D4">
            <w:pPr>
              <w:pStyle w:val="a0"/>
              <w:keepNext/>
              <w:rPr>
                <w:bCs/>
                <w:lang w:val="en-US"/>
              </w:rPr>
            </w:pPr>
          </w:p>
        </w:tc>
      </w:tr>
      <w:tr w:rsidR="000C10D4" w14:paraId="31121C22" w14:textId="77777777" w:rsidTr="00F364A2">
        <w:trPr>
          <w:trHeight w:val="127"/>
        </w:trPr>
        <w:tc>
          <w:tcPr>
            <w:tcW w:w="1195" w:type="dxa"/>
          </w:tcPr>
          <w:p w14:paraId="335110AE" w14:textId="77777777" w:rsidR="000C10D4" w:rsidRDefault="000C10D4" w:rsidP="000C10D4">
            <w:pPr>
              <w:pStyle w:val="a0"/>
              <w:keepNext/>
              <w:rPr>
                <w:rFonts w:eastAsia="等线"/>
                <w:bCs/>
                <w:lang w:val="en-US"/>
              </w:rPr>
            </w:pPr>
          </w:p>
        </w:tc>
        <w:tc>
          <w:tcPr>
            <w:tcW w:w="5327" w:type="dxa"/>
          </w:tcPr>
          <w:p w14:paraId="47F9A7C5" w14:textId="77777777" w:rsidR="000C10D4" w:rsidRDefault="000C10D4" w:rsidP="000C10D4">
            <w:pPr>
              <w:pStyle w:val="B2"/>
            </w:pPr>
          </w:p>
        </w:tc>
        <w:tc>
          <w:tcPr>
            <w:tcW w:w="3414" w:type="dxa"/>
          </w:tcPr>
          <w:p w14:paraId="4FA6121F" w14:textId="77777777" w:rsidR="000C10D4" w:rsidRDefault="000C10D4" w:rsidP="000C10D4">
            <w:pPr>
              <w:pStyle w:val="a0"/>
              <w:keepNext/>
              <w:rPr>
                <w:bCs/>
                <w:lang w:val="en-US"/>
              </w:rPr>
            </w:pPr>
          </w:p>
        </w:tc>
      </w:tr>
      <w:tr w:rsidR="000C10D4" w14:paraId="258CE2A7" w14:textId="77777777" w:rsidTr="00F364A2">
        <w:trPr>
          <w:trHeight w:val="127"/>
        </w:trPr>
        <w:tc>
          <w:tcPr>
            <w:tcW w:w="1195" w:type="dxa"/>
          </w:tcPr>
          <w:p w14:paraId="1ECE1B45" w14:textId="77777777" w:rsidR="000C10D4" w:rsidRDefault="000C10D4" w:rsidP="000C10D4">
            <w:pPr>
              <w:pStyle w:val="a0"/>
              <w:keepNext/>
              <w:rPr>
                <w:rFonts w:eastAsia="等线"/>
                <w:bCs/>
                <w:lang w:val="en-US"/>
              </w:rPr>
            </w:pPr>
          </w:p>
        </w:tc>
        <w:tc>
          <w:tcPr>
            <w:tcW w:w="5327" w:type="dxa"/>
          </w:tcPr>
          <w:p w14:paraId="63F8F484" w14:textId="77777777" w:rsidR="000C10D4" w:rsidRDefault="000C10D4" w:rsidP="000C10D4">
            <w:pPr>
              <w:pStyle w:val="B2"/>
            </w:pPr>
          </w:p>
        </w:tc>
        <w:tc>
          <w:tcPr>
            <w:tcW w:w="3414" w:type="dxa"/>
          </w:tcPr>
          <w:p w14:paraId="60C94C9C" w14:textId="77777777" w:rsidR="000C10D4" w:rsidRDefault="000C10D4" w:rsidP="000C10D4">
            <w:pPr>
              <w:pStyle w:val="a0"/>
              <w:keepNext/>
              <w:rPr>
                <w:rFonts w:eastAsia="等线"/>
                <w:bCs/>
                <w:lang w:val="en-US"/>
              </w:rPr>
            </w:pPr>
          </w:p>
        </w:tc>
      </w:tr>
      <w:tr w:rsidR="000C10D4" w14:paraId="7E466E6C" w14:textId="77777777" w:rsidTr="00F364A2">
        <w:trPr>
          <w:trHeight w:val="127"/>
        </w:trPr>
        <w:tc>
          <w:tcPr>
            <w:tcW w:w="1195" w:type="dxa"/>
          </w:tcPr>
          <w:p w14:paraId="28DFDC50" w14:textId="77777777" w:rsidR="000C10D4" w:rsidRDefault="000C10D4" w:rsidP="000C10D4">
            <w:pPr>
              <w:pStyle w:val="a0"/>
              <w:keepNext/>
              <w:rPr>
                <w:rFonts w:eastAsia="等线"/>
                <w:bCs/>
                <w:lang w:val="en-US"/>
              </w:rPr>
            </w:pPr>
          </w:p>
        </w:tc>
        <w:tc>
          <w:tcPr>
            <w:tcW w:w="5327" w:type="dxa"/>
          </w:tcPr>
          <w:p w14:paraId="2F13B305" w14:textId="77777777" w:rsidR="000C10D4" w:rsidRDefault="000C10D4" w:rsidP="000C10D4">
            <w:pPr>
              <w:pStyle w:val="B2"/>
            </w:pPr>
          </w:p>
        </w:tc>
        <w:tc>
          <w:tcPr>
            <w:tcW w:w="3414" w:type="dxa"/>
          </w:tcPr>
          <w:p w14:paraId="21C78502" w14:textId="77777777" w:rsidR="000C10D4" w:rsidRDefault="000C10D4" w:rsidP="000C10D4">
            <w:pPr>
              <w:pStyle w:val="a0"/>
              <w:keepNext/>
              <w:rPr>
                <w:bCs/>
                <w:lang w:val="en-US"/>
              </w:rPr>
            </w:pPr>
          </w:p>
        </w:tc>
      </w:tr>
      <w:tr w:rsidR="000C10D4" w14:paraId="3BF38001" w14:textId="77777777" w:rsidTr="00F364A2">
        <w:trPr>
          <w:trHeight w:val="127"/>
        </w:trPr>
        <w:tc>
          <w:tcPr>
            <w:tcW w:w="1195" w:type="dxa"/>
          </w:tcPr>
          <w:p w14:paraId="6F07171F" w14:textId="77777777" w:rsidR="000C10D4" w:rsidRDefault="000C10D4" w:rsidP="000C10D4">
            <w:pPr>
              <w:pStyle w:val="a0"/>
              <w:keepNext/>
              <w:rPr>
                <w:rFonts w:eastAsia="等线"/>
                <w:bCs/>
                <w:lang w:val="en-US"/>
              </w:rPr>
            </w:pPr>
          </w:p>
        </w:tc>
        <w:tc>
          <w:tcPr>
            <w:tcW w:w="5327" w:type="dxa"/>
          </w:tcPr>
          <w:p w14:paraId="7E0F040F" w14:textId="77777777" w:rsidR="000C10D4" w:rsidRDefault="000C10D4" w:rsidP="000C10D4">
            <w:pPr>
              <w:pStyle w:val="B2"/>
            </w:pPr>
          </w:p>
        </w:tc>
        <w:tc>
          <w:tcPr>
            <w:tcW w:w="3414" w:type="dxa"/>
          </w:tcPr>
          <w:p w14:paraId="211BA0C6" w14:textId="77777777" w:rsidR="000C10D4" w:rsidRDefault="000C10D4" w:rsidP="000C10D4">
            <w:pPr>
              <w:pStyle w:val="a0"/>
              <w:keepNext/>
              <w:rPr>
                <w:bCs/>
                <w:lang w:val="en-US"/>
              </w:rPr>
            </w:pPr>
          </w:p>
        </w:tc>
      </w:tr>
      <w:tr w:rsidR="000C10D4" w14:paraId="2068E58F" w14:textId="77777777" w:rsidTr="00F364A2">
        <w:trPr>
          <w:trHeight w:val="127"/>
        </w:trPr>
        <w:tc>
          <w:tcPr>
            <w:tcW w:w="1195" w:type="dxa"/>
          </w:tcPr>
          <w:p w14:paraId="0782896C" w14:textId="77777777" w:rsidR="000C10D4" w:rsidRDefault="000C10D4" w:rsidP="000C10D4">
            <w:pPr>
              <w:pStyle w:val="a0"/>
              <w:keepNext/>
              <w:rPr>
                <w:rFonts w:eastAsia="等线"/>
                <w:bCs/>
                <w:lang w:val="en-US"/>
              </w:rPr>
            </w:pPr>
          </w:p>
        </w:tc>
        <w:tc>
          <w:tcPr>
            <w:tcW w:w="5327" w:type="dxa"/>
          </w:tcPr>
          <w:p w14:paraId="35DEACA8" w14:textId="77777777" w:rsidR="000C10D4" w:rsidRDefault="000C10D4" w:rsidP="000C10D4">
            <w:pPr>
              <w:pStyle w:val="B2"/>
            </w:pPr>
          </w:p>
        </w:tc>
        <w:tc>
          <w:tcPr>
            <w:tcW w:w="3414" w:type="dxa"/>
          </w:tcPr>
          <w:p w14:paraId="3A927A41" w14:textId="77777777" w:rsidR="000C10D4" w:rsidRDefault="000C10D4" w:rsidP="000C10D4">
            <w:pPr>
              <w:pStyle w:val="a0"/>
              <w:keepNext/>
              <w:rPr>
                <w:bCs/>
                <w:lang w:val="en-US"/>
              </w:rPr>
            </w:pPr>
          </w:p>
        </w:tc>
      </w:tr>
      <w:tr w:rsidR="000C10D4" w14:paraId="3BBFB316" w14:textId="77777777" w:rsidTr="00F364A2">
        <w:trPr>
          <w:trHeight w:val="127"/>
        </w:trPr>
        <w:tc>
          <w:tcPr>
            <w:tcW w:w="1195" w:type="dxa"/>
          </w:tcPr>
          <w:p w14:paraId="733B5F89" w14:textId="77777777" w:rsidR="000C10D4" w:rsidRDefault="000C10D4" w:rsidP="000C10D4">
            <w:pPr>
              <w:pStyle w:val="a0"/>
              <w:keepNext/>
              <w:rPr>
                <w:rFonts w:eastAsia="等线"/>
                <w:bCs/>
                <w:lang w:val="en-US"/>
              </w:rPr>
            </w:pPr>
          </w:p>
        </w:tc>
        <w:tc>
          <w:tcPr>
            <w:tcW w:w="5327" w:type="dxa"/>
          </w:tcPr>
          <w:p w14:paraId="47CCFAA3" w14:textId="77777777" w:rsidR="000C10D4" w:rsidRDefault="000C10D4" w:rsidP="000C10D4">
            <w:pPr>
              <w:pStyle w:val="B2"/>
              <w:rPr>
                <w:color w:val="808080"/>
              </w:rPr>
            </w:pPr>
          </w:p>
        </w:tc>
        <w:tc>
          <w:tcPr>
            <w:tcW w:w="3414" w:type="dxa"/>
          </w:tcPr>
          <w:p w14:paraId="1DB82066" w14:textId="77777777" w:rsidR="000C10D4" w:rsidRDefault="000C10D4" w:rsidP="000C10D4">
            <w:pPr>
              <w:pStyle w:val="a0"/>
              <w:keepNext/>
              <w:rPr>
                <w:bCs/>
                <w:lang w:val="en-US"/>
              </w:rPr>
            </w:pPr>
          </w:p>
        </w:tc>
      </w:tr>
      <w:tr w:rsidR="000C10D4" w14:paraId="5FDB0BCC" w14:textId="77777777" w:rsidTr="00F364A2">
        <w:trPr>
          <w:trHeight w:val="127"/>
        </w:trPr>
        <w:tc>
          <w:tcPr>
            <w:tcW w:w="1195" w:type="dxa"/>
          </w:tcPr>
          <w:p w14:paraId="44461827" w14:textId="77777777" w:rsidR="000C10D4" w:rsidRDefault="000C10D4" w:rsidP="000C10D4">
            <w:pPr>
              <w:pStyle w:val="a0"/>
              <w:keepNext/>
              <w:rPr>
                <w:rFonts w:eastAsia="等线"/>
                <w:bCs/>
                <w:lang w:val="en-US"/>
              </w:rPr>
            </w:pPr>
          </w:p>
        </w:tc>
        <w:tc>
          <w:tcPr>
            <w:tcW w:w="5327" w:type="dxa"/>
          </w:tcPr>
          <w:p w14:paraId="50195CBE" w14:textId="77777777" w:rsidR="000C10D4" w:rsidRDefault="000C10D4" w:rsidP="000C10D4">
            <w:pPr>
              <w:pStyle w:val="B2"/>
              <w:ind w:left="567" w:firstLine="0"/>
            </w:pPr>
          </w:p>
        </w:tc>
        <w:tc>
          <w:tcPr>
            <w:tcW w:w="3414" w:type="dxa"/>
          </w:tcPr>
          <w:p w14:paraId="7807D749" w14:textId="77777777" w:rsidR="000C10D4" w:rsidRDefault="000C10D4" w:rsidP="000C10D4">
            <w:pPr>
              <w:pStyle w:val="a0"/>
              <w:keepNext/>
              <w:rPr>
                <w:rFonts w:eastAsia="等线"/>
                <w:bCs/>
                <w:lang w:val="en-US"/>
              </w:rPr>
            </w:pPr>
          </w:p>
        </w:tc>
      </w:tr>
      <w:tr w:rsidR="000C10D4" w14:paraId="3626E6D8" w14:textId="77777777" w:rsidTr="00F364A2">
        <w:trPr>
          <w:trHeight w:val="127"/>
        </w:trPr>
        <w:tc>
          <w:tcPr>
            <w:tcW w:w="1195" w:type="dxa"/>
          </w:tcPr>
          <w:p w14:paraId="716069BF" w14:textId="77777777" w:rsidR="000C10D4" w:rsidRDefault="000C10D4" w:rsidP="000C10D4">
            <w:pPr>
              <w:pStyle w:val="a0"/>
              <w:keepNext/>
              <w:rPr>
                <w:rFonts w:eastAsia="等线"/>
                <w:bCs/>
                <w:lang w:val="en-US"/>
              </w:rPr>
            </w:pPr>
          </w:p>
        </w:tc>
        <w:tc>
          <w:tcPr>
            <w:tcW w:w="5327" w:type="dxa"/>
          </w:tcPr>
          <w:p w14:paraId="1AC5C005" w14:textId="77777777" w:rsidR="000C10D4" w:rsidRDefault="000C10D4" w:rsidP="000C10D4">
            <w:pPr>
              <w:pStyle w:val="B2"/>
            </w:pPr>
          </w:p>
        </w:tc>
        <w:tc>
          <w:tcPr>
            <w:tcW w:w="3414" w:type="dxa"/>
          </w:tcPr>
          <w:p w14:paraId="2F644E91" w14:textId="77777777" w:rsidR="000C10D4" w:rsidRDefault="000C10D4" w:rsidP="000C10D4">
            <w:pPr>
              <w:pStyle w:val="a0"/>
              <w:keepNext/>
              <w:rPr>
                <w:bCs/>
                <w:lang w:val="en-US"/>
              </w:rPr>
            </w:pPr>
          </w:p>
        </w:tc>
      </w:tr>
      <w:tr w:rsidR="000C10D4" w14:paraId="2C2BA762" w14:textId="77777777" w:rsidTr="00F364A2">
        <w:trPr>
          <w:trHeight w:val="127"/>
        </w:trPr>
        <w:tc>
          <w:tcPr>
            <w:tcW w:w="1195" w:type="dxa"/>
          </w:tcPr>
          <w:p w14:paraId="0D72C1F7" w14:textId="77777777" w:rsidR="000C10D4" w:rsidRDefault="000C10D4" w:rsidP="000C10D4">
            <w:pPr>
              <w:pStyle w:val="a0"/>
              <w:keepNext/>
              <w:rPr>
                <w:rFonts w:eastAsia="等线"/>
                <w:bCs/>
                <w:lang w:val="en-US"/>
              </w:rPr>
            </w:pPr>
          </w:p>
        </w:tc>
        <w:tc>
          <w:tcPr>
            <w:tcW w:w="5327" w:type="dxa"/>
          </w:tcPr>
          <w:p w14:paraId="0687DDE0" w14:textId="77777777" w:rsidR="000C10D4" w:rsidRDefault="000C10D4" w:rsidP="000C10D4"/>
        </w:tc>
        <w:tc>
          <w:tcPr>
            <w:tcW w:w="3414" w:type="dxa"/>
          </w:tcPr>
          <w:p w14:paraId="2557963F" w14:textId="77777777" w:rsidR="000C10D4" w:rsidRDefault="000C10D4" w:rsidP="000C10D4">
            <w:pPr>
              <w:pStyle w:val="a0"/>
              <w:keepNext/>
              <w:rPr>
                <w:bCs/>
                <w:lang w:val="en-US"/>
              </w:rPr>
            </w:pPr>
          </w:p>
        </w:tc>
      </w:tr>
      <w:tr w:rsidR="000C10D4" w14:paraId="2C7FA559" w14:textId="77777777" w:rsidTr="00F364A2">
        <w:trPr>
          <w:trHeight w:val="127"/>
        </w:trPr>
        <w:tc>
          <w:tcPr>
            <w:tcW w:w="1195" w:type="dxa"/>
          </w:tcPr>
          <w:p w14:paraId="21C132CB" w14:textId="77777777" w:rsidR="000C10D4" w:rsidRDefault="000C10D4" w:rsidP="000C10D4">
            <w:pPr>
              <w:pStyle w:val="a0"/>
              <w:keepNext/>
              <w:rPr>
                <w:rFonts w:eastAsia="等线"/>
                <w:bCs/>
                <w:lang w:val="en-US"/>
              </w:rPr>
            </w:pPr>
          </w:p>
        </w:tc>
        <w:tc>
          <w:tcPr>
            <w:tcW w:w="5327" w:type="dxa"/>
          </w:tcPr>
          <w:p w14:paraId="0BC66792" w14:textId="77777777" w:rsidR="000C10D4" w:rsidRDefault="000C10D4" w:rsidP="000C10D4">
            <w:pPr>
              <w:rPr>
                <w:rFonts w:eastAsia="MS Mincho"/>
              </w:rPr>
            </w:pPr>
          </w:p>
        </w:tc>
        <w:tc>
          <w:tcPr>
            <w:tcW w:w="3414" w:type="dxa"/>
          </w:tcPr>
          <w:p w14:paraId="55800D00" w14:textId="77777777" w:rsidR="000C10D4" w:rsidRDefault="000C10D4" w:rsidP="000C10D4">
            <w:pPr>
              <w:pStyle w:val="a0"/>
              <w:keepNext/>
              <w:rPr>
                <w:bCs/>
                <w:lang w:val="en-US"/>
              </w:rPr>
            </w:pPr>
          </w:p>
        </w:tc>
      </w:tr>
    </w:tbl>
    <w:p w14:paraId="37F713D6" w14:textId="77777777" w:rsidR="00675F0F" w:rsidRDefault="00675F0F" w:rsidP="00675F0F">
      <w:pPr>
        <w:pStyle w:val="NO"/>
        <w:overflowPunct w:val="0"/>
        <w:autoSpaceDE w:val="0"/>
        <w:autoSpaceDN w:val="0"/>
        <w:adjustRightInd w:val="0"/>
        <w:ind w:left="0" w:firstLine="0"/>
        <w:textAlignment w:val="baseline"/>
        <w:rPr>
          <w:rFonts w:eastAsiaTheme="minorEastAsia"/>
          <w:color w:val="000000"/>
          <w:lang w:val="en-US" w:eastAsia="ja-JP"/>
        </w:rPr>
      </w:pPr>
    </w:p>
    <w:p w14:paraId="1CC0BDAE" w14:textId="77777777" w:rsidR="00675F0F" w:rsidRDefault="00675F0F" w:rsidP="00675F0F"/>
    <w:p w14:paraId="293973E2" w14:textId="77777777" w:rsidR="00675F0F" w:rsidRDefault="00675F0F" w:rsidP="00675F0F">
      <w:pPr>
        <w:rPr>
          <w:b/>
          <w:bCs/>
        </w:rPr>
      </w:pPr>
    </w:p>
    <w:p w14:paraId="1C1F7D5F" w14:textId="77777777" w:rsidR="00675F0F" w:rsidRDefault="00675F0F" w:rsidP="00675F0F">
      <w:pPr>
        <w:rPr>
          <w:b/>
          <w:bCs/>
        </w:rPr>
      </w:pPr>
    </w:p>
    <w:p w14:paraId="7F1957EF" w14:textId="77777777" w:rsidR="00675F0F" w:rsidRDefault="00675F0F" w:rsidP="00675F0F">
      <w:pPr>
        <w:rPr>
          <w:b/>
          <w:bCs/>
        </w:rPr>
      </w:pPr>
    </w:p>
    <w:p w14:paraId="0A4F7565" w14:textId="77777777" w:rsidR="00675F0F" w:rsidRDefault="00675F0F" w:rsidP="00675F0F">
      <w:pPr>
        <w:rPr>
          <w:b/>
          <w:bCs/>
        </w:rPr>
      </w:pPr>
    </w:p>
    <w:p w14:paraId="25576A0D" w14:textId="77777777" w:rsidR="00675F0F" w:rsidRDefault="00675F0F" w:rsidP="00675F0F">
      <w:pPr>
        <w:rPr>
          <w:b/>
          <w:bCs/>
        </w:rPr>
      </w:pPr>
    </w:p>
    <w:p w14:paraId="258C3DB4" w14:textId="77777777" w:rsidR="00675F0F" w:rsidRDefault="00675F0F" w:rsidP="00675F0F">
      <w:pPr>
        <w:rPr>
          <w:b/>
          <w:bCs/>
        </w:rPr>
      </w:pPr>
    </w:p>
    <w:p w14:paraId="1027F916" w14:textId="77777777" w:rsidR="00675F0F" w:rsidRDefault="00675F0F" w:rsidP="00675F0F">
      <w:pPr>
        <w:rPr>
          <w:b/>
          <w:bCs/>
        </w:rPr>
      </w:pPr>
    </w:p>
    <w:p w14:paraId="688B7A89" w14:textId="77777777" w:rsidR="00675F0F" w:rsidRDefault="00675F0F" w:rsidP="00675F0F">
      <w:pPr>
        <w:rPr>
          <w:b/>
          <w:bCs/>
        </w:rPr>
      </w:pPr>
    </w:p>
    <w:p w14:paraId="49E8C6CA" w14:textId="77777777" w:rsidR="00675F0F" w:rsidRDefault="00675F0F" w:rsidP="00675F0F">
      <w:pPr>
        <w:rPr>
          <w:b/>
          <w:bCs/>
        </w:rPr>
      </w:pPr>
    </w:p>
    <w:p w14:paraId="021F183E" w14:textId="77777777" w:rsidR="00675F0F" w:rsidRDefault="00675F0F" w:rsidP="00675F0F">
      <w:pPr>
        <w:ind w:left="720"/>
      </w:pPr>
    </w:p>
    <w:p w14:paraId="7DF1A25D" w14:textId="77777777" w:rsidR="00675F0F" w:rsidRDefault="00675F0F" w:rsidP="00675F0F">
      <w:pPr>
        <w:pStyle w:val="NO"/>
        <w:overflowPunct w:val="0"/>
        <w:autoSpaceDE w:val="0"/>
        <w:autoSpaceDN w:val="0"/>
        <w:adjustRightInd w:val="0"/>
        <w:ind w:left="0" w:firstLine="0"/>
        <w:textAlignment w:val="baseline"/>
        <w:rPr>
          <w:b/>
          <w:bCs/>
          <w:i/>
        </w:rPr>
      </w:pPr>
    </w:p>
    <w:p w14:paraId="39EED18F" w14:textId="77777777" w:rsidR="00675F0F" w:rsidRDefault="00675F0F" w:rsidP="00675F0F">
      <w:pPr>
        <w:pStyle w:val="NO"/>
        <w:overflowPunct w:val="0"/>
        <w:autoSpaceDE w:val="0"/>
        <w:autoSpaceDN w:val="0"/>
        <w:adjustRightInd w:val="0"/>
        <w:ind w:left="0" w:firstLine="0"/>
        <w:textAlignment w:val="baseline"/>
        <w:rPr>
          <w:b/>
          <w:bCs/>
          <w:i/>
        </w:rPr>
      </w:pPr>
    </w:p>
    <w:p w14:paraId="19EA2A9A" w14:textId="77777777" w:rsidR="00675F0F" w:rsidRDefault="00675F0F" w:rsidP="00675F0F">
      <w:pPr>
        <w:pStyle w:val="NO"/>
        <w:overflowPunct w:val="0"/>
        <w:autoSpaceDE w:val="0"/>
        <w:autoSpaceDN w:val="0"/>
        <w:adjustRightInd w:val="0"/>
        <w:ind w:left="0" w:firstLine="0"/>
        <w:textAlignment w:val="baseline"/>
        <w:rPr>
          <w:b/>
          <w:bCs/>
          <w:i/>
        </w:rPr>
      </w:pPr>
    </w:p>
    <w:p w14:paraId="47710CA5" w14:textId="77777777" w:rsidR="00675F0F" w:rsidRDefault="00675F0F" w:rsidP="00675F0F">
      <w:pPr>
        <w:pStyle w:val="NO"/>
        <w:overflowPunct w:val="0"/>
        <w:autoSpaceDE w:val="0"/>
        <w:autoSpaceDN w:val="0"/>
        <w:adjustRightInd w:val="0"/>
        <w:ind w:left="0" w:firstLine="0"/>
        <w:textAlignment w:val="baseline"/>
        <w:rPr>
          <w:b/>
          <w:bCs/>
          <w:i/>
        </w:rPr>
      </w:pPr>
    </w:p>
    <w:p w14:paraId="56FEE058" w14:textId="77777777" w:rsidR="00675F0F" w:rsidRDefault="00675F0F" w:rsidP="00675F0F">
      <w:pPr>
        <w:pStyle w:val="NO"/>
        <w:overflowPunct w:val="0"/>
        <w:autoSpaceDE w:val="0"/>
        <w:autoSpaceDN w:val="0"/>
        <w:adjustRightInd w:val="0"/>
        <w:ind w:left="0" w:firstLine="0"/>
        <w:textAlignment w:val="baseline"/>
        <w:rPr>
          <w:b/>
          <w:bCs/>
          <w:i/>
        </w:rPr>
      </w:pPr>
    </w:p>
    <w:p w14:paraId="0AF177F9" w14:textId="77777777" w:rsidR="00675F0F" w:rsidRDefault="00675F0F" w:rsidP="00675F0F">
      <w:pPr>
        <w:pStyle w:val="NO"/>
        <w:overflowPunct w:val="0"/>
        <w:autoSpaceDE w:val="0"/>
        <w:autoSpaceDN w:val="0"/>
        <w:adjustRightInd w:val="0"/>
        <w:ind w:left="0" w:firstLine="0"/>
        <w:textAlignment w:val="baseline"/>
        <w:rPr>
          <w:b/>
          <w:bCs/>
          <w:i/>
        </w:rPr>
      </w:pPr>
    </w:p>
    <w:p w14:paraId="6C94436D" w14:textId="77777777" w:rsidR="00675F0F" w:rsidRDefault="00675F0F" w:rsidP="00675F0F">
      <w:pPr>
        <w:pStyle w:val="NO"/>
        <w:overflowPunct w:val="0"/>
        <w:autoSpaceDE w:val="0"/>
        <w:autoSpaceDN w:val="0"/>
        <w:adjustRightInd w:val="0"/>
        <w:ind w:left="0" w:firstLine="0"/>
        <w:textAlignment w:val="baseline"/>
        <w:rPr>
          <w:b/>
          <w:bCs/>
          <w:i/>
        </w:rPr>
      </w:pPr>
    </w:p>
    <w:p w14:paraId="482F7006" w14:textId="77777777" w:rsidR="00675F0F" w:rsidRDefault="00675F0F" w:rsidP="00675F0F">
      <w:pPr>
        <w:rPr>
          <w:rFonts w:eastAsiaTheme="minorEastAsia"/>
          <w:lang w:eastAsia="zh-CN"/>
        </w:rPr>
      </w:pPr>
    </w:p>
    <w:p w14:paraId="3DD711D7" w14:textId="77777777" w:rsidR="00675F0F" w:rsidRPr="00675F0F" w:rsidRDefault="00675F0F" w:rsidP="00675F0F">
      <w:pPr>
        <w:rPr>
          <w:rFonts w:eastAsiaTheme="minorEastAsia"/>
          <w:lang w:eastAsia="zh-CN"/>
        </w:rPr>
      </w:pPr>
    </w:p>
    <w:p w14:paraId="6AEA6716" w14:textId="77777777" w:rsidR="003125B0" w:rsidRPr="00D839FF" w:rsidRDefault="003125B0" w:rsidP="003125B0">
      <w:pPr>
        <w:pStyle w:val="TAL"/>
        <w:rPr>
          <w:b/>
          <w:bCs/>
          <w:i/>
          <w:iCs/>
          <w:lang w:eastAsia="sv-SE"/>
        </w:rPr>
      </w:pPr>
      <w:r w:rsidRPr="00D839FF">
        <w:rPr>
          <w:b/>
          <w:bCs/>
          <w:i/>
          <w:iCs/>
          <w:szCs w:val="22"/>
          <w:lang w:eastAsia="sv-SE"/>
        </w:rPr>
        <w:lastRenderedPageBreak/>
        <w:t>si-BroadcastStatus</w:t>
      </w:r>
    </w:p>
    <w:p w14:paraId="56956F2C" w14:textId="563257DE" w:rsidR="008D75A3" w:rsidRPr="003125B0" w:rsidRDefault="003125B0" w:rsidP="003125B0">
      <w:pPr>
        <w:pStyle w:val="NO"/>
        <w:overflowPunct w:val="0"/>
        <w:autoSpaceDE w:val="0"/>
        <w:autoSpaceDN w:val="0"/>
        <w:adjustRightInd w:val="0"/>
        <w:ind w:left="0" w:firstLine="0"/>
        <w:textAlignment w:val="baseline"/>
        <w:rPr>
          <w:rFonts w:eastAsia="Times New Roman"/>
          <w:color w:val="FF0000"/>
          <w:lang w:val="en-US" w:eastAsia="zh-CN"/>
        </w:rPr>
      </w:pPr>
      <w:r w:rsidRPr="00D839FF">
        <w:rPr>
          <w:szCs w:val="22"/>
          <w:lang w:eastAsia="sv-SE"/>
        </w:rPr>
        <w:t>Indicates if the SI message is being broadcasted or not. Change of</w:t>
      </w:r>
      <w:r w:rsidRPr="00D839FF">
        <w:rPr>
          <w:i/>
          <w:szCs w:val="22"/>
          <w:lang w:eastAsia="sv-SE"/>
        </w:rPr>
        <w:t xml:space="preserve"> si-BroadcastStat</w:t>
      </w:r>
      <w:r w:rsidRPr="00D839FF">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839FF">
        <w:rPr>
          <w:i/>
          <w:szCs w:val="22"/>
          <w:lang w:eastAsia="sv-SE"/>
        </w:rPr>
        <w:t xml:space="preserve">broadcasting. </w:t>
      </w:r>
      <w:r w:rsidRPr="00D839FF">
        <w:t xml:space="preserve">When </w:t>
      </w:r>
      <w:r w:rsidRPr="00D839FF">
        <w:rPr>
          <w:i/>
          <w:iCs/>
        </w:rPr>
        <w:t>SIB19</w:t>
      </w:r>
      <w:r w:rsidRPr="00D839FF">
        <w:t xml:space="preserve"> is scheduled in an NTN cell, the </w:t>
      </w:r>
      <w:r w:rsidRPr="00D839FF">
        <w:rPr>
          <w:i/>
          <w:iCs/>
        </w:rPr>
        <w:t>si-BroadcastStatus</w:t>
      </w:r>
      <w:r w:rsidRPr="00D839FF">
        <w:t xml:space="preserve"> for the mapped </w:t>
      </w:r>
      <w:r w:rsidRPr="00D839FF">
        <w:rPr>
          <w:i/>
          <w:iCs/>
        </w:rPr>
        <w:t>SIB19</w:t>
      </w:r>
      <w:r w:rsidRPr="00D839FF">
        <w:t xml:space="preserve"> is set to </w:t>
      </w:r>
      <w:r w:rsidRPr="00D839FF">
        <w:rPr>
          <w:i/>
          <w:iCs/>
        </w:rPr>
        <w:t>broadcasting</w:t>
      </w:r>
      <w:r w:rsidRPr="00D839FF">
        <w:rPr>
          <w:szCs w:val="22"/>
          <w:lang w:eastAsia="sv-SE"/>
        </w:rPr>
        <w:t>.</w:t>
      </w:r>
      <w:r w:rsidRPr="00D839FF">
        <w:t xml:space="preserve"> </w:t>
      </w:r>
      <w:r w:rsidRPr="00D839FF">
        <w:rPr>
          <w:szCs w:val="22"/>
          <w:lang w:eastAsia="sv-SE"/>
        </w:rPr>
        <w:t xml:space="preserve">When </w:t>
      </w:r>
      <w:r w:rsidRPr="00D839FF">
        <w:rPr>
          <w:i/>
          <w:iCs/>
          <w:szCs w:val="22"/>
          <w:lang w:eastAsia="sv-SE"/>
        </w:rPr>
        <w:t>SIB22</w:t>
      </w:r>
      <w:r w:rsidRPr="00D839FF">
        <w:rPr>
          <w:szCs w:val="22"/>
          <w:lang w:eastAsia="sv-SE"/>
        </w:rPr>
        <w:t xml:space="preserve"> is scheduled in an ATG cell, the </w:t>
      </w:r>
      <w:r w:rsidRPr="00D839FF">
        <w:rPr>
          <w:i/>
          <w:iCs/>
          <w:szCs w:val="22"/>
          <w:lang w:eastAsia="sv-SE"/>
        </w:rPr>
        <w:t>si-broadcastStatus</w:t>
      </w:r>
      <w:r w:rsidRPr="00D839FF">
        <w:rPr>
          <w:szCs w:val="22"/>
          <w:lang w:eastAsia="sv-SE"/>
        </w:rPr>
        <w:t xml:space="preserve"> for the mapped </w:t>
      </w:r>
      <w:r w:rsidRPr="00D839FF">
        <w:rPr>
          <w:i/>
          <w:iCs/>
          <w:szCs w:val="22"/>
          <w:lang w:eastAsia="sv-SE"/>
        </w:rPr>
        <w:t>SIB22</w:t>
      </w:r>
      <w:r w:rsidRPr="00D839FF">
        <w:rPr>
          <w:szCs w:val="22"/>
          <w:lang w:eastAsia="sv-SE"/>
        </w:rPr>
        <w:t xml:space="preserve"> is set to </w:t>
      </w:r>
      <w:r w:rsidRPr="00D839FF">
        <w:rPr>
          <w:i/>
          <w:iCs/>
          <w:szCs w:val="22"/>
          <w:lang w:eastAsia="sv-SE"/>
        </w:rPr>
        <w:t>broadcasting</w:t>
      </w:r>
      <w:r w:rsidRPr="00D839FF">
        <w:rPr>
          <w:szCs w:val="22"/>
          <w:lang w:eastAsia="sv-SE"/>
        </w:rPr>
        <w:t>.</w:t>
      </w:r>
      <w:r>
        <w:rPr>
          <w:szCs w:val="22"/>
          <w:lang w:eastAsia="sv-SE"/>
        </w:rPr>
        <w:t xml:space="preserve"> </w:t>
      </w:r>
      <w:r w:rsidRPr="003125B0">
        <w:rPr>
          <w:color w:val="FF0000"/>
          <w:szCs w:val="22"/>
          <w:lang w:eastAsia="sv-SE"/>
        </w:rPr>
        <w:t>FFS: how to capture that a CONNECTED MODE UE supporting OD-SIB1 who is in a cell that does not broadcast SIB1, understands that the stored SIB1 is the latest SIB1.</w:t>
      </w:r>
      <w:r w:rsidRPr="003125B0">
        <w:rPr>
          <w:color w:val="FF0000"/>
        </w:rPr>
        <w:t xml:space="preserve"> </w:t>
      </w:r>
      <w:r w:rsidRPr="003125B0">
        <w:rPr>
          <w:color w:val="FF0000"/>
          <w:szCs w:val="22"/>
          <w:lang w:eastAsia="sv-SE"/>
        </w:rPr>
        <w:t xml:space="preserve">E.g. “The UE supporting OD-SIB1 in RRC_CONNECTED </w:t>
      </w:r>
      <w:r w:rsidR="005B24E9">
        <w:rPr>
          <w:color w:val="FF0000"/>
          <w:szCs w:val="22"/>
          <w:lang w:eastAsia="sv-SE"/>
        </w:rPr>
        <w:t>considers</w:t>
      </w:r>
      <w:r w:rsidRPr="003125B0">
        <w:rPr>
          <w:color w:val="FF0000"/>
          <w:szCs w:val="22"/>
          <w:lang w:eastAsia="sv-SE"/>
        </w:rPr>
        <w:t xml:space="preserve"> the stored SIB1 </w:t>
      </w:r>
      <w:r w:rsidR="005B24E9">
        <w:rPr>
          <w:color w:val="FF0000"/>
          <w:szCs w:val="22"/>
          <w:lang w:eastAsia="sv-SE"/>
        </w:rPr>
        <w:t>a</w:t>
      </w:r>
      <w:r w:rsidRPr="003125B0">
        <w:rPr>
          <w:color w:val="FF0000"/>
          <w:szCs w:val="22"/>
          <w:lang w:eastAsia="sv-SE"/>
        </w:rPr>
        <w:t>s the latest SIB1.”</w:t>
      </w:r>
    </w:p>
    <w:p w14:paraId="3078C1B5" w14:textId="77777777" w:rsidR="0000550A" w:rsidRDefault="0000550A" w:rsidP="0000550A"/>
    <w:p w14:paraId="23AC0EA7" w14:textId="6461CE8A" w:rsidR="0000550A" w:rsidRPr="00574E48" w:rsidRDefault="0000550A" w:rsidP="0000550A">
      <w:pPr>
        <w:rPr>
          <w:b/>
          <w:bCs/>
        </w:rPr>
      </w:pPr>
      <w:r w:rsidRPr="00574E48">
        <w:rPr>
          <w:b/>
          <w:bCs/>
        </w:rPr>
        <w:t>Q</w:t>
      </w:r>
      <w:r>
        <w:rPr>
          <w:b/>
          <w:bCs/>
        </w:rPr>
        <w:t>1</w:t>
      </w:r>
      <w:r w:rsidR="008E3D32">
        <w:rPr>
          <w:b/>
          <w:bCs/>
        </w:rPr>
        <w:t>2</w:t>
      </w:r>
      <w:r w:rsidRPr="00574E48">
        <w:rPr>
          <w:b/>
          <w:bCs/>
        </w:rPr>
        <w:t xml:space="preserve">: </w:t>
      </w:r>
      <w:r>
        <w:rPr>
          <w:b/>
          <w:bCs/>
        </w:rPr>
        <w:t>Can “</w:t>
      </w:r>
      <w:r w:rsidRPr="0000550A">
        <w:rPr>
          <w:b/>
          <w:bCs/>
        </w:rPr>
        <w:t xml:space="preserve">The UE supporting OD-SIB1 in RRC_CONNECTED </w:t>
      </w:r>
      <w:r w:rsidR="005B24E9">
        <w:rPr>
          <w:b/>
          <w:bCs/>
        </w:rPr>
        <w:t>considers</w:t>
      </w:r>
      <w:r w:rsidRPr="0000550A">
        <w:rPr>
          <w:b/>
          <w:bCs/>
        </w:rPr>
        <w:t xml:space="preserve"> the stored SIB1 </w:t>
      </w:r>
      <w:r w:rsidR="005B24E9">
        <w:rPr>
          <w:b/>
          <w:bCs/>
        </w:rPr>
        <w:t>a</w:t>
      </w:r>
      <w:r w:rsidRPr="0000550A">
        <w:rPr>
          <w:b/>
          <w:bCs/>
        </w:rPr>
        <w:t>s the latest SIB1</w:t>
      </w:r>
      <w:r>
        <w:rPr>
          <w:b/>
          <w:bCs/>
        </w:rPr>
        <w:t>”</w:t>
      </w:r>
      <w:r w:rsidR="003125B0">
        <w:rPr>
          <w:b/>
          <w:bCs/>
        </w:rPr>
        <w:t xml:space="preserve"> be added to the field description of </w:t>
      </w:r>
      <w:r w:rsidR="003125B0" w:rsidRPr="005B24E9">
        <w:rPr>
          <w:b/>
          <w:bCs/>
          <w:i/>
          <w:iCs/>
        </w:rPr>
        <w:t>si-BroadcastS</w:t>
      </w:r>
      <w:r w:rsidR="005B24E9">
        <w:rPr>
          <w:b/>
          <w:bCs/>
          <w:i/>
          <w:iCs/>
        </w:rPr>
        <w:t>t</w:t>
      </w:r>
      <w:r w:rsidR="003125B0" w:rsidRPr="005B24E9">
        <w:rPr>
          <w:b/>
          <w:bCs/>
          <w:i/>
          <w:iCs/>
        </w:rPr>
        <w:t>atus</w:t>
      </w:r>
      <w:r w:rsidR="003125B0">
        <w:rPr>
          <w:b/>
          <w:bCs/>
        </w:rPr>
        <w:t xml:space="preserve"> to address the FFS</w:t>
      </w:r>
      <w:r w:rsidRPr="00574E48">
        <w:rPr>
          <w:b/>
          <w:bCs/>
        </w:rPr>
        <w:t>?</w:t>
      </w:r>
    </w:p>
    <w:p w14:paraId="1ABAE49A" w14:textId="77777777" w:rsidR="0000550A" w:rsidRDefault="0000550A" w:rsidP="0000550A">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00550A" w14:paraId="3D3CCBA4" w14:textId="77777777" w:rsidTr="008E3D32">
        <w:trPr>
          <w:trHeight w:val="132"/>
        </w:trPr>
        <w:tc>
          <w:tcPr>
            <w:tcW w:w="1195" w:type="dxa"/>
            <w:shd w:val="clear" w:color="auto" w:fill="D9D9D9"/>
          </w:tcPr>
          <w:p w14:paraId="0EE0A9D0" w14:textId="77777777" w:rsidR="0000550A" w:rsidRDefault="0000550A" w:rsidP="008E3D32">
            <w:pPr>
              <w:pStyle w:val="a0"/>
              <w:keepNext/>
              <w:rPr>
                <w:b/>
                <w:bCs/>
                <w:lang w:val="en-US"/>
              </w:rPr>
            </w:pPr>
            <w:r>
              <w:rPr>
                <w:b/>
                <w:bCs/>
                <w:lang w:val="en-US"/>
              </w:rPr>
              <w:t>Company</w:t>
            </w:r>
          </w:p>
        </w:tc>
        <w:tc>
          <w:tcPr>
            <w:tcW w:w="5327" w:type="dxa"/>
            <w:shd w:val="clear" w:color="auto" w:fill="D9D9D9"/>
          </w:tcPr>
          <w:p w14:paraId="5BDF3713" w14:textId="77777777" w:rsidR="0000550A" w:rsidRDefault="0000550A" w:rsidP="008E3D32">
            <w:pPr>
              <w:pStyle w:val="a0"/>
              <w:keepNext/>
              <w:rPr>
                <w:b/>
                <w:bCs/>
                <w:lang w:val="en-US"/>
              </w:rPr>
            </w:pPr>
            <w:r>
              <w:rPr>
                <w:b/>
                <w:bCs/>
                <w:lang w:val="en-US"/>
              </w:rPr>
              <w:t>Detailed comments on FFSs</w:t>
            </w:r>
          </w:p>
        </w:tc>
        <w:tc>
          <w:tcPr>
            <w:tcW w:w="3414" w:type="dxa"/>
            <w:shd w:val="clear" w:color="auto" w:fill="D9D9D9"/>
          </w:tcPr>
          <w:p w14:paraId="1D50BBAE" w14:textId="77777777" w:rsidR="0000550A" w:rsidRDefault="0000550A" w:rsidP="008E3D32">
            <w:pPr>
              <w:pStyle w:val="a0"/>
              <w:keepNext/>
              <w:rPr>
                <w:b/>
                <w:bCs/>
                <w:lang w:val="en-US"/>
              </w:rPr>
            </w:pPr>
            <w:r>
              <w:rPr>
                <w:b/>
                <w:bCs/>
                <w:lang w:val="en-US"/>
              </w:rPr>
              <w:t>Rapporteur response</w:t>
            </w:r>
          </w:p>
        </w:tc>
      </w:tr>
      <w:tr w:rsidR="0000550A" w14:paraId="3014F294" w14:textId="77777777" w:rsidTr="00F364A2">
        <w:trPr>
          <w:trHeight w:val="127"/>
        </w:trPr>
        <w:tc>
          <w:tcPr>
            <w:tcW w:w="1195" w:type="dxa"/>
          </w:tcPr>
          <w:p w14:paraId="605D2CB7" w14:textId="287ABEC2" w:rsidR="0000550A" w:rsidRPr="00F43764" w:rsidRDefault="00F43764" w:rsidP="00F43764">
            <w:pPr>
              <w:rPr>
                <w:rFonts w:eastAsia="等线"/>
              </w:rPr>
            </w:pPr>
            <w:r w:rsidRPr="00F43764">
              <w:rPr>
                <w:rFonts w:eastAsia="等线" w:hint="eastAsia"/>
              </w:rPr>
              <w:t>O</w:t>
            </w:r>
            <w:r w:rsidRPr="00F43764">
              <w:rPr>
                <w:rFonts w:eastAsia="等线"/>
              </w:rPr>
              <w:t>PPO</w:t>
            </w:r>
          </w:p>
        </w:tc>
        <w:tc>
          <w:tcPr>
            <w:tcW w:w="5327" w:type="dxa"/>
          </w:tcPr>
          <w:p w14:paraId="71895606" w14:textId="6378536E" w:rsidR="0000550A" w:rsidRPr="00F43764" w:rsidRDefault="00F43764" w:rsidP="00F43764">
            <w:pPr>
              <w:rPr>
                <w:rFonts w:eastAsia="等线"/>
              </w:rPr>
            </w:pPr>
            <w:r w:rsidRPr="00F43764">
              <w:rPr>
                <w:rFonts w:eastAsia="等线" w:hint="eastAsia"/>
              </w:rPr>
              <w:t>O</w:t>
            </w:r>
            <w:r>
              <w:rPr>
                <w:rFonts w:eastAsia="等线"/>
              </w:rPr>
              <w:t>K</w:t>
            </w:r>
            <w:r w:rsidRPr="00F43764">
              <w:rPr>
                <w:rFonts w:eastAsia="等线"/>
              </w:rPr>
              <w:t xml:space="preserve"> for us</w:t>
            </w:r>
            <w:r>
              <w:rPr>
                <w:rFonts w:eastAsia="等线"/>
              </w:rPr>
              <w:t>.</w:t>
            </w:r>
          </w:p>
        </w:tc>
        <w:tc>
          <w:tcPr>
            <w:tcW w:w="3414" w:type="dxa"/>
          </w:tcPr>
          <w:p w14:paraId="3CB61373" w14:textId="77777777" w:rsidR="0000550A" w:rsidRDefault="0000550A" w:rsidP="008E3D32"/>
        </w:tc>
      </w:tr>
      <w:tr w:rsidR="0000550A" w14:paraId="0DA96266" w14:textId="77777777" w:rsidTr="00F364A2">
        <w:trPr>
          <w:trHeight w:val="127"/>
        </w:trPr>
        <w:tc>
          <w:tcPr>
            <w:tcW w:w="1195" w:type="dxa"/>
          </w:tcPr>
          <w:p w14:paraId="2EAADC67" w14:textId="16147810" w:rsidR="0000550A" w:rsidRDefault="00D639C3" w:rsidP="008E3D32">
            <w:pPr>
              <w:pStyle w:val="a0"/>
              <w:keepNext/>
              <w:rPr>
                <w:rFonts w:eastAsia="等线"/>
                <w:bCs/>
                <w:lang w:val="en-US"/>
              </w:rPr>
            </w:pPr>
            <w:r>
              <w:rPr>
                <w:rFonts w:eastAsia="等线"/>
                <w:bCs/>
                <w:lang w:val="en-US"/>
              </w:rPr>
              <w:t>Samsung</w:t>
            </w:r>
          </w:p>
        </w:tc>
        <w:tc>
          <w:tcPr>
            <w:tcW w:w="5327" w:type="dxa"/>
          </w:tcPr>
          <w:p w14:paraId="6BD61D94" w14:textId="2B7DACD2" w:rsidR="0000550A" w:rsidRDefault="00D639C3" w:rsidP="008E3D32">
            <w:pPr>
              <w:pStyle w:val="a0"/>
              <w:keepNext/>
              <w:rPr>
                <w:rFonts w:eastAsia="等线"/>
                <w:bCs/>
                <w:lang w:val="en-US"/>
              </w:rPr>
            </w:pPr>
            <w:r>
              <w:rPr>
                <w:rFonts w:eastAsia="等线"/>
                <w:bCs/>
                <w:lang w:val="en-US"/>
              </w:rPr>
              <w:t>ok</w:t>
            </w:r>
          </w:p>
        </w:tc>
        <w:tc>
          <w:tcPr>
            <w:tcW w:w="3414" w:type="dxa"/>
          </w:tcPr>
          <w:p w14:paraId="10399F85" w14:textId="77777777" w:rsidR="0000550A" w:rsidRDefault="0000550A" w:rsidP="008E3D32">
            <w:pPr>
              <w:pStyle w:val="a0"/>
              <w:keepNext/>
              <w:rPr>
                <w:bCs/>
                <w:lang w:val="en-US"/>
              </w:rPr>
            </w:pPr>
          </w:p>
        </w:tc>
      </w:tr>
      <w:tr w:rsidR="0000550A" w14:paraId="21F259A0" w14:textId="77777777" w:rsidTr="00F364A2">
        <w:trPr>
          <w:trHeight w:val="127"/>
        </w:trPr>
        <w:tc>
          <w:tcPr>
            <w:tcW w:w="1195" w:type="dxa"/>
          </w:tcPr>
          <w:p w14:paraId="3630958F" w14:textId="3D470B71" w:rsidR="0000550A" w:rsidRDefault="00725686" w:rsidP="008E3D32">
            <w:pPr>
              <w:pStyle w:val="a0"/>
              <w:keepNext/>
              <w:rPr>
                <w:rFonts w:eastAsia="等线"/>
                <w:bCs/>
                <w:lang w:val="en-US"/>
              </w:rPr>
            </w:pPr>
            <w:r>
              <w:rPr>
                <w:rFonts w:eastAsia="等线"/>
                <w:bCs/>
                <w:lang w:val="en-US"/>
              </w:rPr>
              <w:t>vivo</w:t>
            </w:r>
          </w:p>
        </w:tc>
        <w:tc>
          <w:tcPr>
            <w:tcW w:w="5327" w:type="dxa"/>
          </w:tcPr>
          <w:p w14:paraId="00E652C3" w14:textId="00E1F87E" w:rsidR="0000550A" w:rsidRDefault="00F458F8" w:rsidP="00725686">
            <w:pPr>
              <w:pStyle w:val="a0"/>
              <w:keepNext/>
              <w:rPr>
                <w:rFonts w:eastAsia="等线"/>
                <w:bCs/>
                <w:lang w:val="en-US"/>
              </w:rPr>
            </w:pPr>
            <w:r>
              <w:rPr>
                <w:rFonts w:eastAsia="等线"/>
                <w:bCs/>
                <w:lang w:val="en-US"/>
              </w:rPr>
              <w:t>We don’t think it’s needed in the Field description as we already have the normative text for it. It’s redundant.</w:t>
            </w:r>
          </w:p>
        </w:tc>
        <w:tc>
          <w:tcPr>
            <w:tcW w:w="3414" w:type="dxa"/>
          </w:tcPr>
          <w:p w14:paraId="1F01C514" w14:textId="77777777" w:rsidR="0000550A" w:rsidRDefault="0000550A" w:rsidP="008E3D32">
            <w:pPr>
              <w:pStyle w:val="a0"/>
              <w:keepNext/>
              <w:rPr>
                <w:bCs/>
                <w:lang w:val="en-US"/>
              </w:rPr>
            </w:pPr>
          </w:p>
        </w:tc>
      </w:tr>
      <w:tr w:rsidR="000C10D4" w14:paraId="40D83D9F" w14:textId="77777777" w:rsidTr="00F364A2">
        <w:trPr>
          <w:trHeight w:val="127"/>
        </w:trPr>
        <w:tc>
          <w:tcPr>
            <w:tcW w:w="1195" w:type="dxa"/>
          </w:tcPr>
          <w:p w14:paraId="6965076E" w14:textId="741A8B91" w:rsidR="000C10D4" w:rsidRDefault="000C10D4" w:rsidP="000C10D4">
            <w:pPr>
              <w:pStyle w:val="a0"/>
              <w:keepNext/>
              <w:rPr>
                <w:bCs/>
                <w:lang w:val="en-US"/>
              </w:rPr>
            </w:pPr>
            <w:r w:rsidRPr="004F33DC">
              <w:rPr>
                <w:rFonts w:eastAsia="Malgun Gothic" w:hint="eastAsia"/>
                <w:bCs/>
                <w:lang w:val="en-US" w:eastAsia="ko-KR"/>
              </w:rPr>
              <w:t>LGE</w:t>
            </w:r>
          </w:p>
        </w:tc>
        <w:tc>
          <w:tcPr>
            <w:tcW w:w="5327" w:type="dxa"/>
          </w:tcPr>
          <w:p w14:paraId="39694139" w14:textId="77777777" w:rsidR="000C10D4" w:rsidRPr="004F33DC" w:rsidRDefault="000C10D4" w:rsidP="000C10D4">
            <w:pPr>
              <w:pStyle w:val="a0"/>
              <w:keepNext/>
              <w:rPr>
                <w:rFonts w:eastAsia="Malgun Gothic"/>
                <w:bCs/>
                <w:lang w:val="en-US" w:eastAsia="ko-KR"/>
              </w:rPr>
            </w:pPr>
            <w:r w:rsidRPr="004F33DC">
              <w:rPr>
                <w:rFonts w:eastAsia="Malgun Gothic" w:hint="eastAsia"/>
                <w:bCs/>
                <w:lang w:val="en-US" w:eastAsia="ko-KR"/>
              </w:rPr>
              <w:t xml:space="preserve">It is unclear whether the </w:t>
            </w:r>
            <w:r w:rsidRPr="004F33DC">
              <w:rPr>
                <w:rFonts w:eastAsia="Malgun Gothic"/>
                <w:bCs/>
                <w:lang w:val="en-US" w:eastAsia="ko-KR"/>
              </w:rPr>
              <w:t>‘</w:t>
            </w:r>
            <w:r w:rsidRPr="004F33DC">
              <w:rPr>
                <w:rFonts w:eastAsia="Malgun Gothic" w:hint="eastAsia"/>
                <w:bCs/>
                <w:lang w:val="en-US" w:eastAsia="ko-KR"/>
              </w:rPr>
              <w:t>latest SIB1</w:t>
            </w:r>
            <w:r w:rsidRPr="004F33DC">
              <w:rPr>
                <w:rFonts w:eastAsia="Malgun Gothic"/>
                <w:bCs/>
                <w:lang w:val="en-US" w:eastAsia="ko-KR"/>
              </w:rPr>
              <w:t>’</w:t>
            </w:r>
            <w:r w:rsidRPr="004F33DC">
              <w:rPr>
                <w:rFonts w:eastAsia="Malgun Gothic" w:hint="eastAsia"/>
                <w:bCs/>
                <w:lang w:val="en-US" w:eastAsia="ko-KR"/>
              </w:rPr>
              <w:t xml:space="preserve"> means </w:t>
            </w:r>
            <w:r w:rsidRPr="004F33DC">
              <w:rPr>
                <w:rFonts w:eastAsia="Malgun Gothic"/>
                <w:bCs/>
                <w:lang w:val="en-US" w:eastAsia="ko-KR"/>
              </w:rPr>
              <w:t>‘</w:t>
            </w:r>
            <w:r w:rsidRPr="004F33DC">
              <w:rPr>
                <w:rFonts w:eastAsia="Malgun Gothic" w:hint="eastAsia"/>
                <w:bCs/>
                <w:lang w:val="en-US" w:eastAsia="ko-KR"/>
              </w:rPr>
              <w:t>SIB1 including latest</w:t>
            </w:r>
            <w:r w:rsidRPr="004F33DC">
              <w:rPr>
                <w:b/>
                <w:bCs/>
                <w:i/>
                <w:iCs/>
                <w:szCs w:val="22"/>
                <w:lang w:eastAsia="sv-SE"/>
              </w:rPr>
              <w:t xml:space="preserve"> si-BroadcastStatus</w:t>
            </w:r>
            <w:r w:rsidRPr="004F33DC">
              <w:rPr>
                <w:rFonts w:eastAsia="Malgun Gothic" w:hint="eastAsia"/>
                <w:bCs/>
                <w:lang w:val="en-US" w:eastAsia="ko-KR"/>
              </w:rPr>
              <w:t xml:space="preserve">. A clearer way to express it might be: </w:t>
            </w:r>
          </w:p>
          <w:p w14:paraId="15F7F1D0" w14:textId="77777777" w:rsidR="000C10D4" w:rsidRPr="004F33DC" w:rsidRDefault="000C10D4" w:rsidP="000C10D4">
            <w:pPr>
              <w:pStyle w:val="a0"/>
              <w:keepNext/>
              <w:rPr>
                <w:rFonts w:eastAsia="Malgun Gothic"/>
                <w:bCs/>
                <w:lang w:val="en-US" w:eastAsia="ko-KR"/>
              </w:rPr>
            </w:pPr>
            <w:r w:rsidRPr="004F33DC">
              <w:rPr>
                <w:szCs w:val="22"/>
                <w:lang w:eastAsia="sv-SE"/>
              </w:rPr>
              <w:t>“The UE supporting OD-SIB1 in RRC_CONNECTED considers the</w:t>
            </w:r>
            <w:r w:rsidRPr="004F33DC">
              <w:rPr>
                <w:b/>
                <w:bCs/>
                <w:i/>
                <w:iCs/>
                <w:szCs w:val="22"/>
                <w:lang w:eastAsia="sv-SE"/>
              </w:rPr>
              <w:t xml:space="preserve"> si-BroadcastStatus</w:t>
            </w:r>
            <w:r w:rsidRPr="004F33DC">
              <w:rPr>
                <w:szCs w:val="22"/>
                <w:lang w:eastAsia="sv-SE"/>
              </w:rPr>
              <w:t xml:space="preserve"> </w:t>
            </w:r>
            <w:r w:rsidRPr="004F33DC">
              <w:rPr>
                <w:rFonts w:eastAsia="Malgun Gothic" w:hint="eastAsia"/>
                <w:szCs w:val="22"/>
                <w:lang w:eastAsia="ko-KR"/>
              </w:rPr>
              <w:t xml:space="preserve">in the </w:t>
            </w:r>
            <w:r w:rsidRPr="004F33DC">
              <w:rPr>
                <w:szCs w:val="22"/>
                <w:lang w:eastAsia="sv-SE"/>
              </w:rPr>
              <w:t xml:space="preserve">stored SIB1 </w:t>
            </w:r>
            <w:r w:rsidRPr="004F33DC">
              <w:rPr>
                <w:rFonts w:eastAsia="Malgun Gothic" w:hint="eastAsia"/>
                <w:szCs w:val="22"/>
                <w:lang w:eastAsia="ko-KR"/>
              </w:rPr>
              <w:t>is up-to-date</w:t>
            </w:r>
            <w:r w:rsidRPr="004F33DC">
              <w:rPr>
                <w:szCs w:val="22"/>
                <w:lang w:eastAsia="sv-SE"/>
              </w:rPr>
              <w:t>”</w:t>
            </w:r>
          </w:p>
          <w:p w14:paraId="63DB0746" w14:textId="640484B0" w:rsidR="000C10D4" w:rsidRDefault="000C10D4" w:rsidP="000C10D4">
            <w:pPr>
              <w:pStyle w:val="a0"/>
              <w:keepNext/>
              <w:rPr>
                <w:rFonts w:eastAsia="等线"/>
                <w:bCs/>
                <w:lang w:val="en-US"/>
              </w:rPr>
            </w:pPr>
            <w:r w:rsidRPr="004F33DC">
              <w:rPr>
                <w:rFonts w:eastAsia="Malgun Gothic" w:hint="eastAsia"/>
                <w:bCs/>
                <w:lang w:val="en-US" w:eastAsia="ko-KR"/>
              </w:rPr>
              <w:t>In addition, suc</w:t>
            </w:r>
            <w:r>
              <w:rPr>
                <w:rFonts w:eastAsia="Malgun Gothic" w:hint="eastAsia"/>
                <w:bCs/>
                <w:lang w:val="en-US" w:eastAsia="ko-KR"/>
              </w:rPr>
              <w:t xml:space="preserve">h consideration should not be made when the UE is connected to a legacy cell with always-on SIB1. </w:t>
            </w:r>
            <w:r>
              <w:rPr>
                <w:rFonts w:eastAsia="Malgun Gothic"/>
                <w:bCs/>
                <w:lang w:val="en-US" w:eastAsia="ko-KR"/>
              </w:rPr>
              <w:t>A</w:t>
            </w:r>
            <w:r>
              <w:rPr>
                <w:rFonts w:eastAsia="Malgun Gothic" w:hint="eastAsia"/>
                <w:bCs/>
                <w:lang w:val="en-US" w:eastAsia="ko-KR"/>
              </w:rPr>
              <w:t xml:space="preserve">n </w:t>
            </w:r>
            <w:r>
              <w:rPr>
                <w:rFonts w:eastAsia="Malgun Gothic"/>
                <w:bCs/>
                <w:lang w:val="en-US" w:eastAsia="ko-KR"/>
              </w:rPr>
              <w:t>additional</w:t>
            </w:r>
            <w:r>
              <w:rPr>
                <w:rFonts w:eastAsia="Malgun Gothic" w:hint="eastAsia"/>
                <w:bCs/>
                <w:lang w:val="en-US" w:eastAsia="ko-KR"/>
              </w:rPr>
              <w:t xml:space="preserve"> condition, such as </w:t>
            </w:r>
            <w:r>
              <w:rPr>
                <w:rFonts w:eastAsia="Malgun Gothic"/>
                <w:bCs/>
                <w:lang w:val="en-US" w:eastAsia="ko-KR"/>
              </w:rPr>
              <w:t>‘</w:t>
            </w:r>
            <w:r>
              <w:rPr>
                <w:rFonts w:eastAsia="Malgun Gothic" w:hint="eastAsia"/>
                <w:bCs/>
                <w:lang w:val="en-US" w:eastAsia="ko-KR"/>
              </w:rPr>
              <w:t>if SIB1 is being transmitted in on-demand in this cell</w:t>
            </w:r>
            <w:r>
              <w:rPr>
                <w:rFonts w:eastAsia="Malgun Gothic"/>
                <w:bCs/>
                <w:lang w:val="en-US" w:eastAsia="ko-KR"/>
              </w:rPr>
              <w:t>’</w:t>
            </w:r>
            <w:r>
              <w:rPr>
                <w:rFonts w:eastAsia="Malgun Gothic" w:hint="eastAsia"/>
                <w:bCs/>
                <w:lang w:val="en-US" w:eastAsia="ko-KR"/>
              </w:rPr>
              <w:t>, is needed.</w:t>
            </w:r>
          </w:p>
        </w:tc>
        <w:tc>
          <w:tcPr>
            <w:tcW w:w="3414" w:type="dxa"/>
          </w:tcPr>
          <w:p w14:paraId="64B2F7C5" w14:textId="77777777" w:rsidR="000C10D4" w:rsidRDefault="000C10D4" w:rsidP="000C10D4">
            <w:pPr>
              <w:pStyle w:val="a0"/>
              <w:keepNext/>
              <w:rPr>
                <w:rFonts w:eastAsia="等线"/>
                <w:bCs/>
              </w:rPr>
            </w:pPr>
          </w:p>
        </w:tc>
      </w:tr>
      <w:tr w:rsidR="000C10D4" w14:paraId="6FAD1D2E" w14:textId="77777777" w:rsidTr="00F364A2">
        <w:trPr>
          <w:trHeight w:val="127"/>
        </w:trPr>
        <w:tc>
          <w:tcPr>
            <w:tcW w:w="1195" w:type="dxa"/>
          </w:tcPr>
          <w:p w14:paraId="42C0DCAC" w14:textId="5542C442" w:rsidR="000C10D4" w:rsidRDefault="001F4BAC" w:rsidP="000C10D4">
            <w:pPr>
              <w:pStyle w:val="a0"/>
              <w:keepNext/>
              <w:rPr>
                <w:bCs/>
                <w:lang w:val="en-US"/>
              </w:rPr>
            </w:pPr>
            <w:r>
              <w:rPr>
                <w:rFonts w:eastAsia="等线"/>
                <w:bCs/>
                <w:lang w:val="en-US"/>
              </w:rPr>
              <w:t>CATT</w:t>
            </w:r>
          </w:p>
        </w:tc>
        <w:tc>
          <w:tcPr>
            <w:tcW w:w="5327" w:type="dxa"/>
          </w:tcPr>
          <w:p w14:paraId="7BDE7923" w14:textId="4C04006E" w:rsidR="000C10D4" w:rsidRDefault="001F4BAC" w:rsidP="000C10D4">
            <w:pPr>
              <w:pStyle w:val="a0"/>
              <w:keepNext/>
              <w:rPr>
                <w:rFonts w:eastAsia="宋体"/>
                <w:bCs/>
                <w:lang w:val="en-US"/>
              </w:rPr>
            </w:pPr>
            <w:r>
              <w:rPr>
                <w:rFonts w:eastAsia="宋体" w:hint="eastAsia"/>
                <w:bCs/>
                <w:lang w:val="en-US"/>
              </w:rPr>
              <w:t>OK</w:t>
            </w:r>
          </w:p>
        </w:tc>
        <w:tc>
          <w:tcPr>
            <w:tcW w:w="3414" w:type="dxa"/>
          </w:tcPr>
          <w:p w14:paraId="20DA3EEF" w14:textId="77777777" w:rsidR="000C10D4" w:rsidRDefault="000C10D4" w:rsidP="000C10D4">
            <w:pPr>
              <w:pStyle w:val="a0"/>
              <w:keepNext/>
              <w:rPr>
                <w:bCs/>
                <w:lang w:val="en-US"/>
              </w:rPr>
            </w:pPr>
          </w:p>
        </w:tc>
      </w:tr>
      <w:tr w:rsidR="00E855F1" w14:paraId="76BF8754" w14:textId="77777777" w:rsidTr="00F364A2">
        <w:trPr>
          <w:trHeight w:val="127"/>
        </w:trPr>
        <w:tc>
          <w:tcPr>
            <w:tcW w:w="1195" w:type="dxa"/>
          </w:tcPr>
          <w:p w14:paraId="5F455D0E" w14:textId="53F1381E" w:rsidR="00E855F1" w:rsidRDefault="00E855F1" w:rsidP="00E855F1">
            <w:pPr>
              <w:pStyle w:val="a0"/>
              <w:keepNext/>
              <w:rPr>
                <w:bCs/>
                <w:lang w:val="en-US"/>
              </w:rPr>
            </w:pPr>
            <w:r>
              <w:rPr>
                <w:rFonts w:eastAsiaTheme="minorEastAsia" w:hint="eastAsia"/>
                <w:bCs/>
                <w:lang w:val="en-US" w:eastAsia="ja-JP"/>
              </w:rPr>
              <w:t>Fujitsu</w:t>
            </w:r>
          </w:p>
        </w:tc>
        <w:tc>
          <w:tcPr>
            <w:tcW w:w="5327" w:type="dxa"/>
          </w:tcPr>
          <w:p w14:paraId="030FB8EF" w14:textId="6802C172" w:rsidR="00E855F1" w:rsidRDefault="00E855F1" w:rsidP="00E855F1">
            <w:pPr>
              <w:pStyle w:val="a0"/>
              <w:keepNext/>
              <w:rPr>
                <w:bCs/>
                <w:lang w:val="en-US"/>
              </w:rPr>
            </w:pPr>
            <w:r>
              <w:rPr>
                <w:rFonts w:eastAsiaTheme="minorEastAsia" w:hint="eastAsia"/>
                <w:bCs/>
                <w:lang w:val="en-US" w:eastAsia="ja-JP"/>
              </w:rPr>
              <w:t>OK</w:t>
            </w:r>
          </w:p>
        </w:tc>
        <w:tc>
          <w:tcPr>
            <w:tcW w:w="3414" w:type="dxa"/>
          </w:tcPr>
          <w:p w14:paraId="0D3649F2" w14:textId="77777777" w:rsidR="00E855F1" w:rsidRDefault="00E855F1" w:rsidP="00E855F1">
            <w:pPr>
              <w:pStyle w:val="a0"/>
              <w:keepNext/>
              <w:rPr>
                <w:bCs/>
                <w:lang w:val="en-US"/>
              </w:rPr>
            </w:pPr>
          </w:p>
        </w:tc>
      </w:tr>
      <w:tr w:rsidR="00797801" w14:paraId="6CF6929D" w14:textId="77777777" w:rsidTr="00F364A2">
        <w:trPr>
          <w:trHeight w:val="127"/>
        </w:trPr>
        <w:tc>
          <w:tcPr>
            <w:tcW w:w="1195" w:type="dxa"/>
          </w:tcPr>
          <w:p w14:paraId="2CB79E1D" w14:textId="112F4FFE" w:rsidR="00797801" w:rsidRDefault="00797801" w:rsidP="00797801">
            <w:pPr>
              <w:pStyle w:val="a0"/>
              <w:keepNext/>
              <w:rPr>
                <w:rFonts w:eastAsia="等线"/>
                <w:bCs/>
                <w:lang w:val="en-US"/>
              </w:rPr>
            </w:pPr>
            <w:r w:rsidRPr="001B0339">
              <w:rPr>
                <w:rFonts w:eastAsia="等线" w:hint="eastAsia"/>
              </w:rPr>
              <w:t>S</w:t>
            </w:r>
            <w:r w:rsidRPr="001B0339">
              <w:rPr>
                <w:rFonts w:eastAsia="等线"/>
              </w:rPr>
              <w:t>harp</w:t>
            </w:r>
          </w:p>
        </w:tc>
        <w:tc>
          <w:tcPr>
            <w:tcW w:w="5327" w:type="dxa"/>
          </w:tcPr>
          <w:p w14:paraId="1B398BCA" w14:textId="20B8BA01" w:rsidR="00797801" w:rsidRPr="00797801" w:rsidRDefault="00797801" w:rsidP="00797801">
            <w:pPr>
              <w:pStyle w:val="a0"/>
              <w:keepNext/>
              <w:rPr>
                <w:rFonts w:eastAsia="等线"/>
              </w:rPr>
            </w:pPr>
            <w:r w:rsidRPr="00797801">
              <w:rPr>
                <w:rFonts w:eastAsiaTheme="minorEastAsia"/>
                <w:bCs/>
                <w:lang w:val="en-US" w:eastAsia="ja-JP"/>
              </w:rPr>
              <w:t xml:space="preserve">Generally OK. </w:t>
            </w:r>
            <w:r>
              <w:rPr>
                <w:rFonts w:eastAsiaTheme="minorEastAsia"/>
                <w:bCs/>
                <w:lang w:val="en-US" w:eastAsia="ja-JP"/>
              </w:rPr>
              <w:t>T</w:t>
            </w:r>
            <w:r w:rsidRPr="00797801">
              <w:rPr>
                <w:rFonts w:eastAsiaTheme="minorEastAsia"/>
                <w:bCs/>
                <w:lang w:val="en-US" w:eastAsia="ja-JP"/>
              </w:rPr>
              <w:t>he meaning of “in cell that does not broadcast SIB1</w:t>
            </w:r>
            <w:r>
              <w:rPr>
                <w:rFonts w:eastAsiaTheme="minorEastAsia"/>
                <w:bCs/>
                <w:lang w:val="en-US" w:eastAsia="ja-JP"/>
              </w:rPr>
              <w:t>” also needs to be added</w:t>
            </w:r>
            <w:r w:rsidRPr="00797801">
              <w:rPr>
                <w:rFonts w:eastAsiaTheme="minorEastAsia"/>
                <w:bCs/>
                <w:lang w:val="en-US" w:eastAsia="ja-JP"/>
              </w:rPr>
              <w:t xml:space="preserve">. </w:t>
            </w:r>
          </w:p>
        </w:tc>
        <w:tc>
          <w:tcPr>
            <w:tcW w:w="3414" w:type="dxa"/>
          </w:tcPr>
          <w:p w14:paraId="09B48247" w14:textId="77777777" w:rsidR="00797801" w:rsidRDefault="00797801" w:rsidP="00797801">
            <w:pPr>
              <w:pStyle w:val="a0"/>
              <w:keepNext/>
              <w:rPr>
                <w:bCs/>
                <w:lang w:val="en-US"/>
              </w:rPr>
            </w:pPr>
          </w:p>
        </w:tc>
      </w:tr>
      <w:tr w:rsidR="00797801" w14:paraId="0482CFAD" w14:textId="77777777" w:rsidTr="00F364A2">
        <w:trPr>
          <w:trHeight w:val="127"/>
        </w:trPr>
        <w:tc>
          <w:tcPr>
            <w:tcW w:w="1195" w:type="dxa"/>
          </w:tcPr>
          <w:p w14:paraId="4A639369" w14:textId="2D7C808A" w:rsidR="00797801" w:rsidRDefault="00AB7779" w:rsidP="00797801">
            <w:pPr>
              <w:pStyle w:val="a0"/>
              <w:keepNext/>
              <w:rPr>
                <w:rFonts w:eastAsia="等线"/>
                <w:bCs/>
                <w:lang w:val="en-US"/>
              </w:rPr>
            </w:pPr>
            <w:r>
              <w:rPr>
                <w:rFonts w:eastAsia="等线"/>
                <w:bCs/>
                <w:lang w:val="en-US"/>
              </w:rPr>
              <w:t>Xiaomi</w:t>
            </w:r>
          </w:p>
        </w:tc>
        <w:tc>
          <w:tcPr>
            <w:tcW w:w="5327" w:type="dxa"/>
          </w:tcPr>
          <w:p w14:paraId="691AFF14" w14:textId="4740E21D" w:rsidR="00797801" w:rsidRDefault="00AB7779" w:rsidP="00AB7779">
            <w:pPr>
              <w:pStyle w:val="B2"/>
              <w:ind w:left="0" w:firstLine="0"/>
            </w:pPr>
            <w:r>
              <w:t>We don’t think it is appropriate to add to the field description of si-BroadcastStatus as OD-SIB1 does not use that parameter.</w:t>
            </w:r>
          </w:p>
        </w:tc>
        <w:tc>
          <w:tcPr>
            <w:tcW w:w="3414" w:type="dxa"/>
          </w:tcPr>
          <w:p w14:paraId="4BB89D99" w14:textId="77777777" w:rsidR="00797801" w:rsidRDefault="00797801" w:rsidP="00797801">
            <w:pPr>
              <w:pStyle w:val="a0"/>
              <w:keepNext/>
              <w:rPr>
                <w:bCs/>
                <w:lang w:val="en-US"/>
              </w:rPr>
            </w:pPr>
          </w:p>
        </w:tc>
      </w:tr>
      <w:tr w:rsidR="00797801" w14:paraId="1233812F" w14:textId="77777777" w:rsidTr="00F364A2">
        <w:trPr>
          <w:trHeight w:val="127"/>
        </w:trPr>
        <w:tc>
          <w:tcPr>
            <w:tcW w:w="1195" w:type="dxa"/>
          </w:tcPr>
          <w:p w14:paraId="2965D234" w14:textId="77777777" w:rsidR="00797801" w:rsidRDefault="00797801" w:rsidP="00797801">
            <w:pPr>
              <w:pStyle w:val="a0"/>
              <w:keepNext/>
              <w:rPr>
                <w:rFonts w:eastAsia="等线"/>
                <w:bCs/>
                <w:lang w:val="en-US"/>
              </w:rPr>
            </w:pPr>
          </w:p>
        </w:tc>
        <w:tc>
          <w:tcPr>
            <w:tcW w:w="5327" w:type="dxa"/>
          </w:tcPr>
          <w:p w14:paraId="423DCAC4" w14:textId="77777777" w:rsidR="00797801" w:rsidRDefault="00797801" w:rsidP="00797801">
            <w:pPr>
              <w:pStyle w:val="B2"/>
            </w:pPr>
          </w:p>
        </w:tc>
        <w:tc>
          <w:tcPr>
            <w:tcW w:w="3414" w:type="dxa"/>
          </w:tcPr>
          <w:p w14:paraId="57988BAE" w14:textId="77777777" w:rsidR="00797801" w:rsidRDefault="00797801" w:rsidP="00797801">
            <w:pPr>
              <w:pStyle w:val="a0"/>
              <w:keepNext/>
              <w:rPr>
                <w:rFonts w:eastAsia="等线"/>
                <w:bCs/>
                <w:lang w:val="en-US"/>
              </w:rPr>
            </w:pPr>
          </w:p>
        </w:tc>
      </w:tr>
      <w:tr w:rsidR="00797801" w14:paraId="3A15FE85" w14:textId="77777777" w:rsidTr="00F364A2">
        <w:trPr>
          <w:trHeight w:val="127"/>
        </w:trPr>
        <w:tc>
          <w:tcPr>
            <w:tcW w:w="1195" w:type="dxa"/>
          </w:tcPr>
          <w:p w14:paraId="5CEF9BEC" w14:textId="77777777" w:rsidR="00797801" w:rsidRDefault="00797801" w:rsidP="00797801">
            <w:pPr>
              <w:pStyle w:val="a0"/>
              <w:keepNext/>
              <w:rPr>
                <w:rFonts w:eastAsia="等线"/>
                <w:bCs/>
                <w:lang w:val="en-US"/>
              </w:rPr>
            </w:pPr>
          </w:p>
        </w:tc>
        <w:tc>
          <w:tcPr>
            <w:tcW w:w="5327" w:type="dxa"/>
          </w:tcPr>
          <w:p w14:paraId="6F3DA13F" w14:textId="77777777" w:rsidR="00797801" w:rsidRDefault="00797801" w:rsidP="00797801">
            <w:pPr>
              <w:pStyle w:val="B2"/>
            </w:pPr>
          </w:p>
        </w:tc>
        <w:tc>
          <w:tcPr>
            <w:tcW w:w="3414" w:type="dxa"/>
          </w:tcPr>
          <w:p w14:paraId="2A5FD909" w14:textId="77777777" w:rsidR="00797801" w:rsidRDefault="00797801" w:rsidP="00797801">
            <w:pPr>
              <w:pStyle w:val="a0"/>
              <w:keepNext/>
              <w:rPr>
                <w:bCs/>
                <w:lang w:val="en-US"/>
              </w:rPr>
            </w:pPr>
          </w:p>
        </w:tc>
      </w:tr>
      <w:tr w:rsidR="00797801" w14:paraId="4AAB6232" w14:textId="77777777" w:rsidTr="00F364A2">
        <w:trPr>
          <w:trHeight w:val="127"/>
        </w:trPr>
        <w:tc>
          <w:tcPr>
            <w:tcW w:w="1195" w:type="dxa"/>
          </w:tcPr>
          <w:p w14:paraId="78D1FC65" w14:textId="77777777" w:rsidR="00797801" w:rsidRDefault="00797801" w:rsidP="00797801">
            <w:pPr>
              <w:pStyle w:val="a0"/>
              <w:keepNext/>
              <w:rPr>
                <w:rFonts w:eastAsia="等线"/>
                <w:bCs/>
                <w:lang w:val="en-US"/>
              </w:rPr>
            </w:pPr>
          </w:p>
        </w:tc>
        <w:tc>
          <w:tcPr>
            <w:tcW w:w="5327" w:type="dxa"/>
          </w:tcPr>
          <w:p w14:paraId="2ACCA4DB" w14:textId="77777777" w:rsidR="00797801" w:rsidRDefault="00797801" w:rsidP="00797801">
            <w:pPr>
              <w:pStyle w:val="B2"/>
            </w:pPr>
          </w:p>
        </w:tc>
        <w:tc>
          <w:tcPr>
            <w:tcW w:w="3414" w:type="dxa"/>
          </w:tcPr>
          <w:p w14:paraId="07DD2A46" w14:textId="77777777" w:rsidR="00797801" w:rsidRDefault="00797801" w:rsidP="00797801">
            <w:pPr>
              <w:pStyle w:val="a0"/>
              <w:keepNext/>
              <w:rPr>
                <w:bCs/>
                <w:lang w:val="en-US"/>
              </w:rPr>
            </w:pPr>
          </w:p>
        </w:tc>
      </w:tr>
      <w:tr w:rsidR="00797801" w14:paraId="5C6CDAD1" w14:textId="77777777" w:rsidTr="00F364A2">
        <w:trPr>
          <w:trHeight w:val="127"/>
        </w:trPr>
        <w:tc>
          <w:tcPr>
            <w:tcW w:w="1195" w:type="dxa"/>
          </w:tcPr>
          <w:p w14:paraId="2BE2FCCB" w14:textId="77777777" w:rsidR="00797801" w:rsidRDefault="00797801" w:rsidP="00797801">
            <w:pPr>
              <w:pStyle w:val="a0"/>
              <w:keepNext/>
              <w:rPr>
                <w:rFonts w:eastAsia="等线"/>
                <w:bCs/>
                <w:lang w:val="en-US"/>
              </w:rPr>
            </w:pPr>
          </w:p>
        </w:tc>
        <w:tc>
          <w:tcPr>
            <w:tcW w:w="5327" w:type="dxa"/>
          </w:tcPr>
          <w:p w14:paraId="3E08CF6A" w14:textId="77777777" w:rsidR="00797801" w:rsidRDefault="00797801" w:rsidP="00797801">
            <w:pPr>
              <w:pStyle w:val="B2"/>
            </w:pPr>
          </w:p>
        </w:tc>
        <w:tc>
          <w:tcPr>
            <w:tcW w:w="3414" w:type="dxa"/>
          </w:tcPr>
          <w:p w14:paraId="7309DCE9" w14:textId="77777777" w:rsidR="00797801" w:rsidRDefault="00797801" w:rsidP="00797801">
            <w:pPr>
              <w:pStyle w:val="a0"/>
              <w:keepNext/>
              <w:rPr>
                <w:bCs/>
                <w:lang w:val="en-US"/>
              </w:rPr>
            </w:pPr>
          </w:p>
        </w:tc>
      </w:tr>
      <w:tr w:rsidR="00797801" w14:paraId="5E8D9B6A" w14:textId="77777777" w:rsidTr="00F364A2">
        <w:trPr>
          <w:trHeight w:val="127"/>
        </w:trPr>
        <w:tc>
          <w:tcPr>
            <w:tcW w:w="1195" w:type="dxa"/>
          </w:tcPr>
          <w:p w14:paraId="57136DA6" w14:textId="77777777" w:rsidR="00797801" w:rsidRDefault="00797801" w:rsidP="00797801">
            <w:pPr>
              <w:pStyle w:val="a0"/>
              <w:keepNext/>
              <w:rPr>
                <w:rFonts w:eastAsia="等线"/>
                <w:bCs/>
                <w:lang w:val="en-US"/>
              </w:rPr>
            </w:pPr>
          </w:p>
        </w:tc>
        <w:tc>
          <w:tcPr>
            <w:tcW w:w="5327" w:type="dxa"/>
          </w:tcPr>
          <w:p w14:paraId="1F625E76" w14:textId="77777777" w:rsidR="00797801" w:rsidRDefault="00797801" w:rsidP="00797801">
            <w:pPr>
              <w:pStyle w:val="B2"/>
              <w:rPr>
                <w:color w:val="808080"/>
              </w:rPr>
            </w:pPr>
          </w:p>
        </w:tc>
        <w:tc>
          <w:tcPr>
            <w:tcW w:w="3414" w:type="dxa"/>
          </w:tcPr>
          <w:p w14:paraId="1BCE9096" w14:textId="77777777" w:rsidR="00797801" w:rsidRDefault="00797801" w:rsidP="00797801">
            <w:pPr>
              <w:pStyle w:val="a0"/>
              <w:keepNext/>
              <w:rPr>
                <w:bCs/>
                <w:lang w:val="en-US"/>
              </w:rPr>
            </w:pPr>
          </w:p>
        </w:tc>
      </w:tr>
      <w:tr w:rsidR="00797801" w14:paraId="67774DEC" w14:textId="77777777" w:rsidTr="00F364A2">
        <w:trPr>
          <w:trHeight w:val="127"/>
        </w:trPr>
        <w:tc>
          <w:tcPr>
            <w:tcW w:w="1195" w:type="dxa"/>
          </w:tcPr>
          <w:p w14:paraId="799011F0" w14:textId="77777777" w:rsidR="00797801" w:rsidRDefault="00797801" w:rsidP="00797801">
            <w:pPr>
              <w:pStyle w:val="a0"/>
              <w:keepNext/>
              <w:rPr>
                <w:rFonts w:eastAsia="等线"/>
                <w:bCs/>
                <w:lang w:val="en-US"/>
              </w:rPr>
            </w:pPr>
          </w:p>
        </w:tc>
        <w:tc>
          <w:tcPr>
            <w:tcW w:w="5327" w:type="dxa"/>
          </w:tcPr>
          <w:p w14:paraId="270D1BA0" w14:textId="77777777" w:rsidR="00797801" w:rsidRDefault="00797801" w:rsidP="00797801">
            <w:pPr>
              <w:pStyle w:val="B2"/>
              <w:ind w:left="567" w:firstLine="0"/>
            </w:pPr>
          </w:p>
        </w:tc>
        <w:tc>
          <w:tcPr>
            <w:tcW w:w="3414" w:type="dxa"/>
          </w:tcPr>
          <w:p w14:paraId="3CE99148" w14:textId="77777777" w:rsidR="00797801" w:rsidRDefault="00797801" w:rsidP="00797801">
            <w:pPr>
              <w:pStyle w:val="a0"/>
              <w:keepNext/>
              <w:rPr>
                <w:rFonts w:eastAsia="等线"/>
                <w:bCs/>
                <w:lang w:val="en-US"/>
              </w:rPr>
            </w:pPr>
          </w:p>
        </w:tc>
      </w:tr>
      <w:tr w:rsidR="00797801" w14:paraId="11F189C1" w14:textId="77777777" w:rsidTr="00F364A2">
        <w:trPr>
          <w:trHeight w:val="127"/>
        </w:trPr>
        <w:tc>
          <w:tcPr>
            <w:tcW w:w="1195" w:type="dxa"/>
          </w:tcPr>
          <w:p w14:paraId="66F53D9C" w14:textId="77777777" w:rsidR="00797801" w:rsidRDefault="00797801" w:rsidP="00797801">
            <w:pPr>
              <w:pStyle w:val="a0"/>
              <w:keepNext/>
              <w:rPr>
                <w:rFonts w:eastAsia="等线"/>
                <w:bCs/>
                <w:lang w:val="en-US"/>
              </w:rPr>
            </w:pPr>
          </w:p>
        </w:tc>
        <w:tc>
          <w:tcPr>
            <w:tcW w:w="5327" w:type="dxa"/>
          </w:tcPr>
          <w:p w14:paraId="69497292" w14:textId="77777777" w:rsidR="00797801" w:rsidRDefault="00797801" w:rsidP="00797801">
            <w:pPr>
              <w:pStyle w:val="B2"/>
            </w:pPr>
          </w:p>
        </w:tc>
        <w:tc>
          <w:tcPr>
            <w:tcW w:w="3414" w:type="dxa"/>
          </w:tcPr>
          <w:p w14:paraId="41BD3044" w14:textId="77777777" w:rsidR="00797801" w:rsidRDefault="00797801" w:rsidP="00797801">
            <w:pPr>
              <w:pStyle w:val="a0"/>
              <w:keepNext/>
              <w:rPr>
                <w:bCs/>
                <w:lang w:val="en-US"/>
              </w:rPr>
            </w:pPr>
          </w:p>
        </w:tc>
      </w:tr>
      <w:tr w:rsidR="00797801" w14:paraId="4F320F15" w14:textId="77777777" w:rsidTr="00F364A2">
        <w:trPr>
          <w:trHeight w:val="127"/>
        </w:trPr>
        <w:tc>
          <w:tcPr>
            <w:tcW w:w="1195" w:type="dxa"/>
          </w:tcPr>
          <w:p w14:paraId="7A3E7DE9" w14:textId="77777777" w:rsidR="00797801" w:rsidRDefault="00797801" w:rsidP="00797801">
            <w:pPr>
              <w:pStyle w:val="a0"/>
              <w:keepNext/>
              <w:rPr>
                <w:rFonts w:eastAsia="等线"/>
                <w:bCs/>
                <w:lang w:val="en-US"/>
              </w:rPr>
            </w:pPr>
          </w:p>
        </w:tc>
        <w:tc>
          <w:tcPr>
            <w:tcW w:w="5327" w:type="dxa"/>
          </w:tcPr>
          <w:p w14:paraId="4A715AD1" w14:textId="77777777" w:rsidR="00797801" w:rsidRDefault="00797801" w:rsidP="00797801"/>
        </w:tc>
        <w:tc>
          <w:tcPr>
            <w:tcW w:w="3414" w:type="dxa"/>
          </w:tcPr>
          <w:p w14:paraId="79B5D179" w14:textId="77777777" w:rsidR="00797801" w:rsidRDefault="00797801" w:rsidP="00797801">
            <w:pPr>
              <w:pStyle w:val="a0"/>
              <w:keepNext/>
              <w:rPr>
                <w:bCs/>
                <w:lang w:val="en-US"/>
              </w:rPr>
            </w:pPr>
          </w:p>
        </w:tc>
      </w:tr>
      <w:tr w:rsidR="00797801" w14:paraId="3DE3F735" w14:textId="77777777" w:rsidTr="00F364A2">
        <w:trPr>
          <w:trHeight w:val="127"/>
        </w:trPr>
        <w:tc>
          <w:tcPr>
            <w:tcW w:w="1195" w:type="dxa"/>
          </w:tcPr>
          <w:p w14:paraId="4E7989D8" w14:textId="77777777" w:rsidR="00797801" w:rsidRDefault="00797801" w:rsidP="00797801">
            <w:pPr>
              <w:pStyle w:val="a0"/>
              <w:keepNext/>
              <w:rPr>
                <w:rFonts w:eastAsia="等线"/>
                <w:bCs/>
                <w:lang w:val="en-US"/>
              </w:rPr>
            </w:pPr>
          </w:p>
        </w:tc>
        <w:tc>
          <w:tcPr>
            <w:tcW w:w="5327" w:type="dxa"/>
          </w:tcPr>
          <w:p w14:paraId="27AA0EEB" w14:textId="77777777" w:rsidR="00797801" w:rsidRDefault="00797801" w:rsidP="00797801">
            <w:pPr>
              <w:rPr>
                <w:rFonts w:eastAsia="MS Mincho"/>
              </w:rPr>
            </w:pPr>
          </w:p>
        </w:tc>
        <w:tc>
          <w:tcPr>
            <w:tcW w:w="3414" w:type="dxa"/>
          </w:tcPr>
          <w:p w14:paraId="420B12FB" w14:textId="77777777" w:rsidR="00797801" w:rsidRDefault="00797801" w:rsidP="00797801">
            <w:pPr>
              <w:pStyle w:val="a0"/>
              <w:keepNext/>
              <w:rPr>
                <w:bCs/>
                <w:lang w:val="en-US"/>
              </w:rPr>
            </w:pPr>
          </w:p>
        </w:tc>
      </w:tr>
    </w:tbl>
    <w:p w14:paraId="6D8F85CA" w14:textId="77777777" w:rsidR="0000550A" w:rsidRDefault="0000550A" w:rsidP="0000550A">
      <w:pPr>
        <w:pStyle w:val="NO"/>
        <w:overflowPunct w:val="0"/>
        <w:autoSpaceDE w:val="0"/>
        <w:autoSpaceDN w:val="0"/>
        <w:adjustRightInd w:val="0"/>
        <w:ind w:left="0" w:firstLine="0"/>
        <w:textAlignment w:val="baseline"/>
        <w:rPr>
          <w:rFonts w:eastAsiaTheme="minorEastAsia"/>
          <w:color w:val="000000"/>
          <w:lang w:val="en-US" w:eastAsia="ja-JP"/>
        </w:rPr>
      </w:pPr>
    </w:p>
    <w:p w14:paraId="360C98E9" w14:textId="77777777" w:rsidR="0000550A" w:rsidRDefault="0000550A" w:rsidP="0000550A"/>
    <w:p w14:paraId="1C52E64F" w14:textId="77777777" w:rsidR="0000550A" w:rsidRDefault="0000550A" w:rsidP="0000550A">
      <w:pPr>
        <w:rPr>
          <w:b/>
          <w:bCs/>
        </w:rPr>
      </w:pPr>
    </w:p>
    <w:p w14:paraId="335A1900" w14:textId="77777777" w:rsidR="0000550A" w:rsidRDefault="0000550A" w:rsidP="0000550A">
      <w:pPr>
        <w:rPr>
          <w:b/>
          <w:bCs/>
        </w:rPr>
      </w:pPr>
    </w:p>
    <w:p w14:paraId="227DE699" w14:textId="77777777" w:rsidR="0000550A" w:rsidRDefault="0000550A" w:rsidP="0000550A">
      <w:pPr>
        <w:rPr>
          <w:b/>
          <w:bCs/>
        </w:rPr>
      </w:pPr>
    </w:p>
    <w:p w14:paraId="53044E01" w14:textId="77777777" w:rsidR="0000550A" w:rsidRDefault="0000550A" w:rsidP="0000550A">
      <w:pPr>
        <w:rPr>
          <w:b/>
          <w:bCs/>
        </w:rPr>
      </w:pPr>
    </w:p>
    <w:p w14:paraId="67314EB5" w14:textId="77777777" w:rsidR="0000550A" w:rsidRDefault="0000550A" w:rsidP="0000550A">
      <w:pPr>
        <w:rPr>
          <w:b/>
          <w:bCs/>
        </w:rPr>
      </w:pPr>
    </w:p>
    <w:p w14:paraId="69A5677E" w14:textId="77777777" w:rsidR="0000550A" w:rsidRDefault="0000550A" w:rsidP="0000550A">
      <w:pPr>
        <w:rPr>
          <w:b/>
          <w:bCs/>
        </w:rPr>
      </w:pPr>
    </w:p>
    <w:p w14:paraId="098042A4" w14:textId="77777777" w:rsidR="0000550A" w:rsidRDefault="0000550A" w:rsidP="0000550A">
      <w:pPr>
        <w:rPr>
          <w:b/>
          <w:bCs/>
        </w:rPr>
      </w:pPr>
    </w:p>
    <w:p w14:paraId="18893658" w14:textId="77777777" w:rsidR="0000550A" w:rsidRDefault="0000550A" w:rsidP="0000550A">
      <w:pPr>
        <w:rPr>
          <w:b/>
          <w:bCs/>
        </w:rPr>
      </w:pPr>
    </w:p>
    <w:p w14:paraId="62F67A40" w14:textId="77777777" w:rsidR="0000550A" w:rsidRDefault="0000550A" w:rsidP="0000550A">
      <w:pPr>
        <w:rPr>
          <w:b/>
          <w:bCs/>
        </w:rPr>
      </w:pPr>
    </w:p>
    <w:p w14:paraId="24BCD081" w14:textId="77777777" w:rsidR="0000550A" w:rsidRDefault="0000550A" w:rsidP="0000550A">
      <w:pPr>
        <w:ind w:left="720"/>
      </w:pPr>
    </w:p>
    <w:p w14:paraId="7A97A3E0" w14:textId="77777777" w:rsidR="0000550A" w:rsidRDefault="0000550A" w:rsidP="0000550A">
      <w:pPr>
        <w:pStyle w:val="NO"/>
        <w:overflowPunct w:val="0"/>
        <w:autoSpaceDE w:val="0"/>
        <w:autoSpaceDN w:val="0"/>
        <w:adjustRightInd w:val="0"/>
        <w:ind w:left="0" w:firstLine="0"/>
        <w:textAlignment w:val="baseline"/>
        <w:rPr>
          <w:b/>
          <w:bCs/>
          <w:i/>
        </w:rPr>
      </w:pPr>
    </w:p>
    <w:p w14:paraId="2676BF5D" w14:textId="77777777" w:rsidR="0000550A" w:rsidRDefault="0000550A" w:rsidP="0000550A">
      <w:pPr>
        <w:pStyle w:val="NO"/>
        <w:overflowPunct w:val="0"/>
        <w:autoSpaceDE w:val="0"/>
        <w:autoSpaceDN w:val="0"/>
        <w:adjustRightInd w:val="0"/>
        <w:ind w:left="0" w:firstLine="0"/>
        <w:textAlignment w:val="baseline"/>
        <w:rPr>
          <w:b/>
          <w:bCs/>
          <w:i/>
        </w:rPr>
      </w:pPr>
    </w:p>
    <w:p w14:paraId="34981758" w14:textId="77777777" w:rsidR="0000550A" w:rsidRDefault="0000550A" w:rsidP="0000550A">
      <w:pPr>
        <w:pStyle w:val="NO"/>
        <w:overflowPunct w:val="0"/>
        <w:autoSpaceDE w:val="0"/>
        <w:autoSpaceDN w:val="0"/>
        <w:adjustRightInd w:val="0"/>
        <w:ind w:left="0" w:firstLine="0"/>
        <w:textAlignment w:val="baseline"/>
        <w:rPr>
          <w:b/>
          <w:bCs/>
          <w:i/>
        </w:rPr>
      </w:pPr>
    </w:p>
    <w:p w14:paraId="49C46C86" w14:textId="77777777" w:rsidR="0000550A" w:rsidRDefault="0000550A" w:rsidP="0000550A">
      <w:pPr>
        <w:pStyle w:val="NO"/>
        <w:overflowPunct w:val="0"/>
        <w:autoSpaceDE w:val="0"/>
        <w:autoSpaceDN w:val="0"/>
        <w:adjustRightInd w:val="0"/>
        <w:ind w:left="0" w:firstLine="0"/>
        <w:textAlignment w:val="baseline"/>
        <w:rPr>
          <w:b/>
          <w:bCs/>
          <w:i/>
        </w:rPr>
      </w:pPr>
    </w:p>
    <w:p w14:paraId="0F843D8E" w14:textId="77777777" w:rsidR="0000550A" w:rsidRDefault="0000550A" w:rsidP="0000550A">
      <w:pPr>
        <w:pStyle w:val="NO"/>
        <w:overflowPunct w:val="0"/>
        <w:autoSpaceDE w:val="0"/>
        <w:autoSpaceDN w:val="0"/>
        <w:adjustRightInd w:val="0"/>
        <w:ind w:left="0" w:firstLine="0"/>
        <w:textAlignment w:val="baseline"/>
        <w:rPr>
          <w:b/>
          <w:bCs/>
          <w:i/>
        </w:rPr>
      </w:pPr>
    </w:p>
    <w:p w14:paraId="5F3A2123" w14:textId="77777777" w:rsidR="0000550A" w:rsidRDefault="0000550A" w:rsidP="0000550A">
      <w:pPr>
        <w:pStyle w:val="NO"/>
        <w:overflowPunct w:val="0"/>
        <w:autoSpaceDE w:val="0"/>
        <w:autoSpaceDN w:val="0"/>
        <w:adjustRightInd w:val="0"/>
        <w:ind w:left="0" w:firstLine="0"/>
        <w:textAlignment w:val="baseline"/>
        <w:rPr>
          <w:b/>
          <w:bCs/>
          <w:i/>
        </w:rPr>
      </w:pPr>
    </w:p>
    <w:p w14:paraId="54163087" w14:textId="77777777" w:rsidR="0000550A" w:rsidRDefault="0000550A" w:rsidP="0000550A">
      <w:pPr>
        <w:pStyle w:val="NO"/>
        <w:overflowPunct w:val="0"/>
        <w:autoSpaceDE w:val="0"/>
        <w:autoSpaceDN w:val="0"/>
        <w:adjustRightInd w:val="0"/>
        <w:ind w:left="0" w:firstLine="0"/>
        <w:textAlignment w:val="baseline"/>
        <w:rPr>
          <w:b/>
          <w:bCs/>
          <w:i/>
        </w:rPr>
      </w:pPr>
    </w:p>
    <w:p w14:paraId="48604C4E" w14:textId="77777777" w:rsidR="001A71C7" w:rsidRDefault="001A71C7" w:rsidP="001A71C7">
      <w:pPr>
        <w:overflowPunct/>
        <w:autoSpaceDE/>
        <w:autoSpaceDN/>
        <w:adjustRightInd/>
        <w:spacing w:after="0"/>
        <w:textAlignment w:val="auto"/>
        <w:rPr>
          <w:rFonts w:ascii="Arial" w:hAnsi="Arial"/>
          <w:sz w:val="36"/>
        </w:rPr>
      </w:pPr>
      <w:r>
        <w:br w:type="page"/>
      </w:r>
    </w:p>
    <w:p w14:paraId="315C268D" w14:textId="77777777" w:rsidR="001A71C7" w:rsidRPr="00342CDD" w:rsidRDefault="001A71C7" w:rsidP="001A71C7">
      <w:pPr>
        <w:pStyle w:val="1"/>
      </w:pPr>
      <w:r w:rsidRPr="00342CDD">
        <w:lastRenderedPageBreak/>
        <w:t>5</w:t>
      </w:r>
      <w:r w:rsidRPr="00342CDD">
        <w:tab/>
        <w:t>RRC CR</w:t>
      </w:r>
    </w:p>
    <w:p w14:paraId="373FBD60" w14:textId="77777777" w:rsidR="001A71C7" w:rsidRDefault="001A71C7" w:rsidP="001A71C7">
      <w:r w:rsidRPr="00342CDD">
        <w:t xml:space="preserve">Further comments on the RRC CR. </w:t>
      </w:r>
    </w:p>
    <w:p w14:paraId="2350D0A9" w14:textId="2DA3E8A0" w:rsidR="001A71C7" w:rsidRPr="001F520F" w:rsidRDefault="001A71C7" w:rsidP="001A71C7">
      <w:pPr>
        <w:rPr>
          <w:highlight w:val="yellow"/>
        </w:rPr>
      </w:pPr>
      <w:r w:rsidRPr="001F520F">
        <w:rPr>
          <w:highlight w:val="yellow"/>
        </w:rPr>
        <w:t>Please review carefully the field descriptions of the L1 parameters which are in many cases based on the excel input as a starting point.</w:t>
      </w:r>
      <w:r w:rsidR="004516D8" w:rsidRPr="001F520F">
        <w:rPr>
          <w:highlight w:val="yellow"/>
        </w:rPr>
        <w:t xml:space="preserve"> </w:t>
      </w:r>
    </w:p>
    <w:p w14:paraId="5D1A58B4" w14:textId="54AE216A" w:rsidR="004516D8" w:rsidRPr="00A64BF1" w:rsidRDefault="004516D8" w:rsidP="001A71C7">
      <w:r w:rsidRPr="001F520F">
        <w:rPr>
          <w:highlight w:val="yellow"/>
        </w:rPr>
        <w:t xml:space="preserve">For example, the </w:t>
      </w:r>
      <w:r w:rsidRPr="001F520F">
        <w:rPr>
          <w:i/>
          <w:iCs/>
          <w:highlight w:val="yellow"/>
        </w:rPr>
        <w:t>OD-SSB-Config</w:t>
      </w:r>
      <w:r w:rsidRPr="001F520F">
        <w:rPr>
          <w:highlight w:val="yellow"/>
          <w:lang w:eastAsia="sv-SE"/>
        </w:rPr>
        <w:t xml:space="preserve"> field descriptions contain termi</w:t>
      </w:r>
      <w:r w:rsidR="008D385D">
        <w:rPr>
          <w:highlight w:val="yellow"/>
          <w:lang w:eastAsia="sv-SE"/>
        </w:rPr>
        <w:t xml:space="preserve">nology </w:t>
      </w:r>
      <w:r w:rsidRPr="001F520F">
        <w:rPr>
          <w:highlight w:val="yellow"/>
          <w:lang w:eastAsia="sv-SE"/>
        </w:rPr>
        <w:t>like case#1, case#2 and always-on SSB which should be rewritten</w:t>
      </w:r>
      <w:r w:rsidRPr="004516D8">
        <w:rPr>
          <w:highlight w:val="yellow"/>
          <w:lang w:eastAsia="sv-SE"/>
        </w:rPr>
        <w:t>.</w:t>
      </w:r>
    </w:p>
    <w:p w14:paraId="6E61B37E" w14:textId="77777777" w:rsidR="001A71C7" w:rsidRDefault="001A71C7" w:rsidP="001A71C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14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12041"/>
        <w:gridCol w:w="1294"/>
      </w:tblGrid>
      <w:tr w:rsidR="001A71C7" w14:paraId="191592B7" w14:textId="77777777" w:rsidTr="00E855F1">
        <w:trPr>
          <w:trHeight w:val="132"/>
        </w:trPr>
        <w:tc>
          <w:tcPr>
            <w:tcW w:w="1128" w:type="dxa"/>
            <w:shd w:val="clear" w:color="auto" w:fill="D9D9D9"/>
          </w:tcPr>
          <w:p w14:paraId="352FC948" w14:textId="77777777" w:rsidR="001A71C7" w:rsidRDefault="001A71C7" w:rsidP="008E3D32">
            <w:pPr>
              <w:pStyle w:val="a0"/>
              <w:keepNext/>
              <w:rPr>
                <w:b/>
                <w:bCs/>
                <w:lang w:val="en-US"/>
              </w:rPr>
            </w:pPr>
            <w:r>
              <w:rPr>
                <w:b/>
                <w:bCs/>
                <w:lang w:val="en-US"/>
              </w:rPr>
              <w:t>Company</w:t>
            </w:r>
          </w:p>
        </w:tc>
        <w:tc>
          <w:tcPr>
            <w:tcW w:w="12041" w:type="dxa"/>
            <w:shd w:val="clear" w:color="auto" w:fill="D9D9D9"/>
          </w:tcPr>
          <w:p w14:paraId="0549A733" w14:textId="77777777" w:rsidR="001A71C7" w:rsidRDefault="001A71C7" w:rsidP="008E3D32">
            <w:pPr>
              <w:pStyle w:val="a0"/>
              <w:keepNext/>
              <w:rPr>
                <w:b/>
                <w:bCs/>
                <w:lang w:val="en-US"/>
              </w:rPr>
            </w:pPr>
            <w:r>
              <w:rPr>
                <w:b/>
                <w:bCs/>
                <w:lang w:val="en-US"/>
              </w:rPr>
              <w:t>Detailed comments RRC CR</w:t>
            </w:r>
          </w:p>
        </w:tc>
        <w:tc>
          <w:tcPr>
            <w:tcW w:w="1294" w:type="dxa"/>
            <w:shd w:val="clear" w:color="auto" w:fill="D9D9D9"/>
          </w:tcPr>
          <w:p w14:paraId="75A01369" w14:textId="77777777" w:rsidR="001A71C7" w:rsidRDefault="001A71C7" w:rsidP="008E3D32">
            <w:pPr>
              <w:pStyle w:val="a0"/>
              <w:keepNext/>
              <w:rPr>
                <w:b/>
                <w:bCs/>
                <w:lang w:val="en-US"/>
              </w:rPr>
            </w:pPr>
            <w:r>
              <w:rPr>
                <w:b/>
                <w:bCs/>
                <w:lang w:val="en-US"/>
              </w:rPr>
              <w:t>Rapporteur response</w:t>
            </w:r>
          </w:p>
        </w:tc>
      </w:tr>
      <w:tr w:rsidR="001A71C7" w14:paraId="032905B9" w14:textId="77777777" w:rsidTr="00E855F1">
        <w:trPr>
          <w:trHeight w:val="127"/>
        </w:trPr>
        <w:tc>
          <w:tcPr>
            <w:tcW w:w="1128" w:type="dxa"/>
          </w:tcPr>
          <w:p w14:paraId="6BAA3BC9" w14:textId="0729F7B5" w:rsidR="001A71C7" w:rsidRDefault="0054421E" w:rsidP="008E3D32">
            <w:pPr>
              <w:pStyle w:val="a0"/>
              <w:keepNext/>
              <w:rPr>
                <w:rFonts w:eastAsia="等线"/>
                <w:bCs/>
                <w:lang w:val="en-US"/>
              </w:rPr>
            </w:pPr>
            <w:r>
              <w:rPr>
                <w:rFonts w:eastAsia="等线" w:hint="eastAsia"/>
                <w:bCs/>
                <w:lang w:val="en-US"/>
              </w:rPr>
              <w:t>O</w:t>
            </w:r>
            <w:r>
              <w:rPr>
                <w:rFonts w:eastAsia="等线"/>
                <w:bCs/>
                <w:lang w:val="en-US"/>
              </w:rPr>
              <w:t>PPO001</w:t>
            </w:r>
          </w:p>
        </w:tc>
        <w:tc>
          <w:tcPr>
            <w:tcW w:w="12041" w:type="dxa"/>
          </w:tcPr>
          <w:p w14:paraId="6483F467" w14:textId="6B63651E" w:rsidR="001A71C7" w:rsidRDefault="00BF7EB3" w:rsidP="00BF7EB3">
            <w:pPr>
              <w:rPr>
                <w:rFonts w:eastAsia="等线"/>
                <w:lang w:val="en-US" w:eastAsia="zh-CN"/>
              </w:rPr>
            </w:pPr>
            <w:r w:rsidRPr="00BF7EB3">
              <w:rPr>
                <w:rFonts w:eastAsia="等线" w:hint="eastAsia"/>
                <w:lang w:val="en-US" w:eastAsia="zh-CN"/>
              </w:rPr>
              <w:t>W</w:t>
            </w:r>
            <w:r w:rsidRPr="00BF7EB3">
              <w:rPr>
                <w:rFonts w:eastAsia="等线"/>
                <w:lang w:val="en-US" w:eastAsia="zh-CN"/>
              </w:rPr>
              <w:t>ithin OD-SIB1-Config</w:t>
            </w:r>
          </w:p>
          <w:p w14:paraId="24E8E3C9" w14:textId="77777777" w:rsidR="00BF7EB3" w:rsidRDefault="00BF7EB3" w:rsidP="00BF7EB3">
            <w:pPr>
              <w:pStyle w:val="TAL"/>
              <w:rPr>
                <w:b/>
                <w:bCs/>
                <w:i/>
                <w:iCs/>
                <w:lang w:val="en-US"/>
              </w:rPr>
            </w:pPr>
            <w:r>
              <w:rPr>
                <w:b/>
                <w:bCs/>
                <w:i/>
                <w:iCs/>
              </w:rPr>
              <w:t>carrierFreq</w:t>
            </w:r>
          </w:p>
          <w:p w14:paraId="1577624D" w14:textId="77777777" w:rsidR="00BF7EB3" w:rsidRDefault="00BF7EB3" w:rsidP="00BF7EB3">
            <w:r>
              <w:t>Identifies the carrier frequency for which this configuration is valid.</w:t>
            </w:r>
          </w:p>
          <w:p w14:paraId="5F2B1A85" w14:textId="0C48E2EA" w:rsidR="00BF7EB3" w:rsidRPr="00BF7EB3" w:rsidRDefault="00BF7EB3" w:rsidP="00BF7EB3">
            <w:pPr>
              <w:rPr>
                <w:rFonts w:eastAsia="等线"/>
                <w:lang w:eastAsia="zh-CN"/>
              </w:rPr>
            </w:pPr>
            <w:r>
              <w:rPr>
                <w:rFonts w:eastAsia="等线" w:hint="eastAsia"/>
                <w:lang w:eastAsia="zh-CN"/>
              </w:rPr>
              <w:t>[</w:t>
            </w:r>
            <w:r>
              <w:rPr>
                <w:rFonts w:eastAsia="等线"/>
                <w:lang w:eastAsia="zh-CN"/>
              </w:rPr>
              <w:t>OPPO] Do I understand it correctly that it should be mapped to the R1 parameter list of “</w:t>
            </w:r>
            <w:r>
              <w:t xml:space="preserve"> </w:t>
            </w:r>
            <w:r w:rsidRPr="00BF7EB3">
              <w:rPr>
                <w:rFonts w:eastAsia="等线"/>
                <w:lang w:eastAsia="zh-CN"/>
              </w:rPr>
              <w:t xml:space="preserve">Indicate </w:t>
            </w:r>
            <w:r w:rsidRPr="00BF7EB3">
              <w:rPr>
                <w:rFonts w:eastAsia="等线"/>
                <w:highlight w:val="yellow"/>
                <w:lang w:eastAsia="zh-CN"/>
              </w:rPr>
              <w:t>the absolute radio frequency channel number (ARFCN) for SSB</w:t>
            </w:r>
            <w:r w:rsidRPr="00BF7EB3">
              <w:rPr>
                <w:rFonts w:eastAsia="等线"/>
                <w:lang w:eastAsia="zh-CN"/>
              </w:rPr>
              <w:t xml:space="preserve"> of the</w:t>
            </w:r>
            <w:r>
              <w:rPr>
                <w:rFonts w:eastAsia="等线"/>
                <w:lang w:eastAsia="zh-CN"/>
              </w:rPr>
              <w:t xml:space="preserve"> </w:t>
            </w:r>
            <w:r w:rsidRPr="00BF7EB3">
              <w:rPr>
                <w:rFonts w:eastAsia="等线"/>
                <w:lang w:eastAsia="zh-CN"/>
              </w:rPr>
              <w:t>cell the UL WUS configuration would apply</w:t>
            </w:r>
            <w:r>
              <w:rPr>
                <w:rFonts w:eastAsia="等线"/>
                <w:lang w:eastAsia="zh-CN"/>
              </w:rPr>
              <w:t xml:space="preserve">”, where the </w:t>
            </w:r>
            <w:r w:rsidRPr="00BF7EB3">
              <w:rPr>
                <w:rFonts w:eastAsia="等线"/>
                <w:highlight w:val="yellow"/>
                <w:lang w:eastAsia="zh-CN"/>
              </w:rPr>
              <w:t>yellow</w:t>
            </w:r>
            <w:r>
              <w:rPr>
                <w:rFonts w:eastAsia="等线"/>
                <w:lang w:eastAsia="zh-CN"/>
              </w:rPr>
              <w:t xml:space="preserve"> part helps to clarify the targeted frequency, since ‘carrier-frequency’ is unclear.</w:t>
            </w:r>
          </w:p>
          <w:p w14:paraId="7CC48EE5" w14:textId="5A32A8D6" w:rsidR="00BF7EB3" w:rsidRPr="00BF7EB3" w:rsidRDefault="00BF7EB3" w:rsidP="00BF7EB3">
            <w:pPr>
              <w:pStyle w:val="a0"/>
              <w:keepNext/>
              <w:rPr>
                <w:rFonts w:eastAsia="等线"/>
                <w:bCs/>
                <w:lang w:val="en-US"/>
              </w:rPr>
            </w:pPr>
          </w:p>
        </w:tc>
        <w:tc>
          <w:tcPr>
            <w:tcW w:w="1294" w:type="dxa"/>
          </w:tcPr>
          <w:p w14:paraId="1BAAD138" w14:textId="77777777" w:rsidR="001A71C7" w:rsidRDefault="001A71C7" w:rsidP="008E3D32">
            <w:pPr>
              <w:rPr>
                <w:bCs/>
                <w:lang w:val="en-US"/>
              </w:rPr>
            </w:pPr>
          </w:p>
        </w:tc>
      </w:tr>
      <w:tr w:rsidR="001A71C7" w14:paraId="3BFE4CF2" w14:textId="77777777" w:rsidTr="00E855F1">
        <w:trPr>
          <w:trHeight w:val="127"/>
        </w:trPr>
        <w:tc>
          <w:tcPr>
            <w:tcW w:w="1128" w:type="dxa"/>
          </w:tcPr>
          <w:p w14:paraId="57CD3C68" w14:textId="5000672D" w:rsidR="001A71C7" w:rsidRDefault="0054421E" w:rsidP="008E3D32">
            <w:pPr>
              <w:pStyle w:val="a0"/>
              <w:keepNext/>
              <w:rPr>
                <w:rFonts w:eastAsia="等线"/>
                <w:bCs/>
                <w:lang w:val="en-US"/>
              </w:rPr>
            </w:pPr>
            <w:r>
              <w:rPr>
                <w:rFonts w:eastAsia="等线" w:hint="eastAsia"/>
                <w:bCs/>
                <w:lang w:val="en-US"/>
              </w:rPr>
              <w:t>O</w:t>
            </w:r>
            <w:r>
              <w:rPr>
                <w:rFonts w:eastAsia="等线"/>
                <w:bCs/>
                <w:lang w:val="en-US"/>
              </w:rPr>
              <w:t>PPO002</w:t>
            </w:r>
          </w:p>
        </w:tc>
        <w:tc>
          <w:tcPr>
            <w:tcW w:w="12041" w:type="dxa"/>
          </w:tcPr>
          <w:p w14:paraId="7ABC4A85" w14:textId="77777777" w:rsidR="00BF7EB3" w:rsidRDefault="00BF7EB3" w:rsidP="00BF7EB3">
            <w:pPr>
              <w:pStyle w:val="PL"/>
              <w:rPr>
                <w:lang w:val="en-US"/>
              </w:rPr>
            </w:pPr>
            <w:r>
              <w:t xml:space="preserve">sib1-RequestResources-r19                 </w:t>
            </w:r>
            <w:r w:rsidRPr="00BF7EB3">
              <w:rPr>
                <w:color w:val="993366"/>
                <w:highlight w:val="yellow"/>
              </w:rPr>
              <w:t>SEQUENCE</w:t>
            </w:r>
            <w:r w:rsidRPr="00BF7EB3">
              <w:rPr>
                <w:highlight w:val="yellow"/>
              </w:rPr>
              <w:t xml:space="preserve"> (</w:t>
            </w:r>
            <w:r w:rsidRPr="00BF7EB3">
              <w:rPr>
                <w:color w:val="993366"/>
                <w:highlight w:val="yellow"/>
              </w:rPr>
              <w:t>SIZE</w:t>
            </w:r>
            <w:r w:rsidRPr="00BF7EB3">
              <w:rPr>
                <w:highlight w:val="yellow"/>
              </w:rPr>
              <w:t xml:space="preserve"> (1..maxSIB1-Message))</w:t>
            </w:r>
            <w:r>
              <w:rPr>
                <w:color w:val="993366"/>
              </w:rPr>
              <w:t xml:space="preserve"> OF</w:t>
            </w:r>
            <w:r>
              <w:t xml:space="preserve"> SIB1-RequestResources-r19,</w:t>
            </w:r>
          </w:p>
          <w:p w14:paraId="72B4C098" w14:textId="77777777" w:rsidR="001A71C7" w:rsidRDefault="001A71C7" w:rsidP="008E3D32">
            <w:pPr>
              <w:rPr>
                <w:rFonts w:eastAsia="等线"/>
                <w:lang w:val="en-US" w:eastAsia="zh-CN"/>
              </w:rPr>
            </w:pPr>
          </w:p>
          <w:p w14:paraId="7DBE398D" w14:textId="77777777" w:rsidR="00BF7EB3" w:rsidRDefault="00BF7EB3" w:rsidP="008E3D32">
            <w:pPr>
              <w:rPr>
                <w:rFonts w:eastAsia="等线"/>
                <w:lang w:val="en-US" w:eastAsia="zh-CN"/>
              </w:rPr>
            </w:pPr>
            <w:r>
              <w:rPr>
                <w:rFonts w:eastAsia="等线" w:hint="eastAsia"/>
                <w:lang w:val="en-US" w:eastAsia="zh-CN"/>
              </w:rPr>
              <w:t>[</w:t>
            </w:r>
            <w:r>
              <w:rPr>
                <w:rFonts w:eastAsia="等线"/>
                <w:lang w:val="en-US" w:eastAsia="zh-CN"/>
              </w:rPr>
              <w:t xml:space="preserve">OPPO] it comes from SI-RequestConfig, </w:t>
            </w:r>
          </w:p>
          <w:p w14:paraId="263A0777" w14:textId="77777777" w:rsidR="00BF7EB3" w:rsidRDefault="00BF7EB3" w:rsidP="008E3D32">
            <w:pPr>
              <w:rPr>
                <w:rFonts w:ascii="Courier" w:eastAsia="宋体" w:hAnsi="Courier" w:cs="Courier"/>
                <w:color w:val="000000"/>
                <w:sz w:val="16"/>
                <w:szCs w:val="16"/>
                <w:lang w:val="en-US"/>
              </w:rPr>
            </w:pPr>
            <w:r>
              <w:rPr>
                <w:rFonts w:ascii="Courier" w:eastAsia="宋体" w:hAnsi="Courier" w:cs="Courier"/>
                <w:color w:val="000000"/>
                <w:sz w:val="16"/>
                <w:szCs w:val="16"/>
                <w:lang w:val="en-US"/>
              </w:rPr>
              <w:t xml:space="preserve">si-RequestResources </w:t>
            </w:r>
            <w:r w:rsidRPr="00BF7EB3">
              <w:rPr>
                <w:rFonts w:ascii="Courier" w:eastAsia="宋体" w:hAnsi="Courier" w:cs="Courier"/>
                <w:color w:val="9A3366"/>
                <w:sz w:val="16"/>
                <w:szCs w:val="16"/>
                <w:highlight w:val="yellow"/>
                <w:lang w:val="en-US"/>
              </w:rPr>
              <w:t xml:space="preserve">SEQUENCE </w:t>
            </w:r>
            <w:r w:rsidRPr="00BF7EB3">
              <w:rPr>
                <w:rFonts w:ascii="Courier" w:eastAsia="宋体" w:hAnsi="Courier" w:cs="Courier"/>
                <w:color w:val="000000"/>
                <w:sz w:val="16"/>
                <w:szCs w:val="16"/>
                <w:highlight w:val="yellow"/>
                <w:lang w:val="en-US"/>
              </w:rPr>
              <w:t>(</w:t>
            </w:r>
            <w:r w:rsidRPr="00BF7EB3">
              <w:rPr>
                <w:rFonts w:ascii="Courier" w:eastAsia="宋体" w:hAnsi="Courier" w:cs="Courier"/>
                <w:color w:val="9A3366"/>
                <w:sz w:val="16"/>
                <w:szCs w:val="16"/>
                <w:highlight w:val="yellow"/>
                <w:lang w:val="en-US"/>
              </w:rPr>
              <w:t xml:space="preserve">SIZE </w:t>
            </w:r>
            <w:r w:rsidRPr="00BF7EB3">
              <w:rPr>
                <w:rFonts w:ascii="Courier" w:eastAsia="宋体" w:hAnsi="Courier" w:cs="Courier"/>
                <w:color w:val="000000"/>
                <w:sz w:val="16"/>
                <w:szCs w:val="16"/>
                <w:highlight w:val="yellow"/>
                <w:lang w:val="en-US"/>
              </w:rPr>
              <w:t>(1..maxSI-Message))</w:t>
            </w:r>
            <w:r>
              <w:rPr>
                <w:rFonts w:ascii="Courier" w:eastAsia="宋体" w:hAnsi="Courier" w:cs="Courier"/>
                <w:color w:val="000000"/>
                <w:sz w:val="16"/>
                <w:szCs w:val="16"/>
                <w:lang w:val="en-US"/>
              </w:rPr>
              <w:t xml:space="preserve"> </w:t>
            </w:r>
            <w:r>
              <w:rPr>
                <w:rFonts w:ascii="Courier" w:eastAsia="宋体" w:hAnsi="Courier" w:cs="Courier"/>
                <w:color w:val="9A3366"/>
                <w:sz w:val="16"/>
                <w:szCs w:val="16"/>
                <w:lang w:val="en-US"/>
              </w:rPr>
              <w:t xml:space="preserve">OF </w:t>
            </w:r>
            <w:r>
              <w:rPr>
                <w:rFonts w:ascii="Courier" w:eastAsia="宋体" w:hAnsi="Courier" w:cs="Courier"/>
                <w:color w:val="000000"/>
                <w:sz w:val="16"/>
                <w:szCs w:val="16"/>
                <w:lang w:val="en-US"/>
              </w:rPr>
              <w:t>SI-RequestResources</w:t>
            </w:r>
          </w:p>
          <w:p w14:paraId="2E4A4B37" w14:textId="77777777" w:rsidR="00BF7EB3" w:rsidRDefault="00BF7EB3" w:rsidP="008E3D32">
            <w:pPr>
              <w:rPr>
                <w:rFonts w:eastAsia="等线"/>
                <w:lang w:val="en-US" w:eastAsia="zh-CN"/>
              </w:rPr>
            </w:pPr>
            <w:r w:rsidRPr="00BF7EB3">
              <w:rPr>
                <w:rFonts w:eastAsia="等线" w:hint="eastAsia"/>
                <w:lang w:val="en-US" w:eastAsia="zh-CN"/>
              </w:rPr>
              <w:t>B</w:t>
            </w:r>
            <w:r w:rsidRPr="00BF7EB3">
              <w:rPr>
                <w:rFonts w:eastAsia="等线"/>
                <w:lang w:val="en-US" w:eastAsia="zh-CN"/>
              </w:rPr>
              <w:t xml:space="preserve">ut </w:t>
            </w:r>
            <w:r>
              <w:rPr>
                <w:rFonts w:eastAsia="等线"/>
                <w:lang w:val="en-US" w:eastAsia="zh-CN"/>
              </w:rPr>
              <w:t xml:space="preserve">there is a single target for </w:t>
            </w:r>
            <w:r w:rsidRPr="00BF7EB3">
              <w:rPr>
                <w:rFonts w:eastAsia="等线"/>
                <w:b/>
                <w:bCs/>
                <w:lang w:val="en-US" w:eastAsia="zh-CN"/>
              </w:rPr>
              <w:t>SIB1</w:t>
            </w:r>
            <w:r>
              <w:rPr>
                <w:rFonts w:eastAsia="等线"/>
                <w:lang w:val="en-US" w:eastAsia="zh-CN"/>
              </w:rPr>
              <w:t>, so the sequence is not needed in our understanding.</w:t>
            </w:r>
          </w:p>
          <w:p w14:paraId="48466B47" w14:textId="77777777" w:rsidR="000932AD" w:rsidRDefault="000932AD" w:rsidP="008E3D32">
            <w:pPr>
              <w:rPr>
                <w:rFonts w:eastAsia="等线"/>
                <w:color w:val="FF0000"/>
                <w:lang w:val="en-US" w:eastAsia="zh-CN"/>
              </w:rPr>
            </w:pPr>
            <w:r w:rsidRPr="00705504">
              <w:rPr>
                <w:rFonts w:eastAsia="等线"/>
                <w:color w:val="FF0000"/>
                <w:lang w:val="en-US" w:eastAsia="zh-CN"/>
              </w:rPr>
              <w:t>[Samsung]: Agree with OPPO. There is no need for list. Sequence should be removed.</w:t>
            </w:r>
          </w:p>
          <w:p w14:paraId="77935672" w14:textId="508E4F25" w:rsidR="00DC48A0" w:rsidRPr="00BF7EB3" w:rsidRDefault="00DC48A0" w:rsidP="008E3D32">
            <w:pPr>
              <w:rPr>
                <w:rFonts w:eastAsia="等线"/>
                <w:lang w:val="en-US" w:eastAsia="zh-CN"/>
              </w:rPr>
            </w:pPr>
            <w:r w:rsidRPr="00725686">
              <w:rPr>
                <w:rFonts w:eastAsia="等线"/>
                <w:bCs/>
                <w:color w:val="4472C4" w:themeColor="accent1"/>
              </w:rPr>
              <w:t>[vivo] Agree with OPPO</w:t>
            </w:r>
          </w:p>
        </w:tc>
        <w:tc>
          <w:tcPr>
            <w:tcW w:w="1294" w:type="dxa"/>
          </w:tcPr>
          <w:p w14:paraId="6A683D23" w14:textId="77777777" w:rsidR="001A71C7" w:rsidRDefault="001A71C7" w:rsidP="008E3D32">
            <w:pPr>
              <w:pStyle w:val="a0"/>
              <w:keepNext/>
              <w:rPr>
                <w:bCs/>
                <w:lang w:val="en-US"/>
              </w:rPr>
            </w:pPr>
          </w:p>
        </w:tc>
      </w:tr>
      <w:tr w:rsidR="001A71C7" w14:paraId="1F87D5B8" w14:textId="77777777" w:rsidTr="00E855F1">
        <w:trPr>
          <w:trHeight w:val="127"/>
        </w:trPr>
        <w:tc>
          <w:tcPr>
            <w:tcW w:w="1128" w:type="dxa"/>
          </w:tcPr>
          <w:p w14:paraId="25DAA29A" w14:textId="78DECF70" w:rsidR="001A71C7" w:rsidRDefault="0054421E" w:rsidP="008E3D32">
            <w:pPr>
              <w:pStyle w:val="a0"/>
              <w:keepNext/>
              <w:rPr>
                <w:rFonts w:eastAsia="等线"/>
                <w:bCs/>
                <w:lang w:val="en-US"/>
              </w:rPr>
            </w:pPr>
            <w:r>
              <w:rPr>
                <w:rFonts w:eastAsia="等线" w:hint="eastAsia"/>
                <w:bCs/>
                <w:lang w:val="en-US"/>
              </w:rPr>
              <w:t>O</w:t>
            </w:r>
            <w:r>
              <w:rPr>
                <w:rFonts w:eastAsia="等线"/>
                <w:bCs/>
                <w:lang w:val="en-US"/>
              </w:rPr>
              <w:t>PPO003</w:t>
            </w:r>
          </w:p>
        </w:tc>
        <w:tc>
          <w:tcPr>
            <w:tcW w:w="12041" w:type="dxa"/>
          </w:tcPr>
          <w:p w14:paraId="7F85235E" w14:textId="77777777" w:rsidR="00BF7EB3" w:rsidRDefault="00BF7EB3" w:rsidP="00BF7EB3">
            <w:pPr>
              <w:pStyle w:val="PL"/>
              <w:rPr>
                <w:lang w:val="en-US"/>
              </w:rPr>
            </w:pPr>
            <w:r>
              <w:t>RACH-ConfigSIB1-r19 ::=</w:t>
            </w:r>
            <w:r>
              <w:rPr>
                <w:color w:val="993366"/>
              </w:rPr>
              <w:t xml:space="preserve">             SEQUENCE</w:t>
            </w:r>
            <w:r>
              <w:t xml:space="preserve"> {</w:t>
            </w:r>
          </w:p>
          <w:p w14:paraId="31AACFC0" w14:textId="77777777" w:rsidR="00BF7EB3" w:rsidRDefault="00BF7EB3" w:rsidP="00BF7EB3">
            <w:pPr>
              <w:pStyle w:val="PL"/>
            </w:pPr>
            <w:r>
              <w:t xml:space="preserve">    prach-ConfigurationIndex-r19            </w:t>
            </w:r>
            <w:r>
              <w:rPr>
                <w:color w:val="993366"/>
              </w:rPr>
              <w:t>INTEGER</w:t>
            </w:r>
            <w:r>
              <w:t xml:space="preserve"> (0..255),</w:t>
            </w:r>
          </w:p>
          <w:p w14:paraId="00F0C34F" w14:textId="77777777" w:rsidR="00BF7EB3" w:rsidRDefault="00BF7EB3" w:rsidP="00BF7EB3">
            <w:pPr>
              <w:pStyle w:val="PL"/>
            </w:pPr>
            <w:r>
              <w:t xml:space="preserve">    msg1-FDM-r19                            </w:t>
            </w:r>
            <w:r>
              <w:rPr>
                <w:color w:val="993366"/>
              </w:rPr>
              <w:t>ENUMERATED</w:t>
            </w:r>
            <w:r>
              <w:t xml:space="preserve"> {one, two, four, eight},</w:t>
            </w:r>
          </w:p>
          <w:p w14:paraId="2F8156E9" w14:textId="77777777" w:rsidR="00BF7EB3" w:rsidRDefault="00BF7EB3" w:rsidP="00BF7EB3">
            <w:pPr>
              <w:pStyle w:val="PL"/>
            </w:pPr>
            <w:r>
              <w:t xml:space="preserve">    msg1-FrequencyStart-r19                 </w:t>
            </w:r>
            <w:r>
              <w:rPr>
                <w:color w:val="993366"/>
              </w:rPr>
              <w:t>INTEGER</w:t>
            </w:r>
            <w:r>
              <w:t xml:space="preserve"> (0..maxNrofPhysicalResourceBlocks-1),</w:t>
            </w:r>
          </w:p>
          <w:p w14:paraId="0FEFFEBE" w14:textId="77777777" w:rsidR="00BF7EB3" w:rsidRDefault="00BF7EB3" w:rsidP="00BF7EB3">
            <w:pPr>
              <w:pStyle w:val="PL"/>
            </w:pPr>
            <w:r>
              <w:t xml:space="preserve">    zeroCorrelationZoneConfig-r19           </w:t>
            </w:r>
            <w:r>
              <w:rPr>
                <w:color w:val="993366"/>
              </w:rPr>
              <w:t>INTEGER</w:t>
            </w:r>
            <w:r>
              <w:t>(0..15),</w:t>
            </w:r>
          </w:p>
          <w:p w14:paraId="050C72B1" w14:textId="77777777" w:rsidR="00BF7EB3" w:rsidRDefault="00BF7EB3" w:rsidP="00BF7EB3">
            <w:pPr>
              <w:pStyle w:val="PL"/>
            </w:pPr>
            <w:r>
              <w:t xml:space="preserve">    preambleReceivedTargetPower-r19         </w:t>
            </w:r>
            <w:r>
              <w:rPr>
                <w:color w:val="993366"/>
              </w:rPr>
              <w:t>INTEGER</w:t>
            </w:r>
            <w:r>
              <w:t xml:space="preserve"> (-202..-60),</w:t>
            </w:r>
          </w:p>
          <w:p w14:paraId="499899D9" w14:textId="77777777" w:rsidR="00BF7EB3" w:rsidRDefault="00BF7EB3" w:rsidP="00BF7EB3">
            <w:pPr>
              <w:pStyle w:val="PL"/>
            </w:pPr>
            <w:r>
              <w:t xml:space="preserve">    preambleTransMax-r19                    </w:t>
            </w:r>
            <w:r>
              <w:rPr>
                <w:color w:val="993366"/>
              </w:rPr>
              <w:t>ENUMERATED</w:t>
            </w:r>
            <w:r>
              <w:t xml:space="preserve"> {n3, n4, n5, n6, n7, n8, n10, n20, n50, n100, n200},</w:t>
            </w:r>
          </w:p>
          <w:p w14:paraId="7E52FC19" w14:textId="77777777" w:rsidR="00BF7EB3" w:rsidRDefault="00BF7EB3" w:rsidP="00BF7EB3">
            <w:pPr>
              <w:pStyle w:val="PL"/>
            </w:pPr>
            <w:r>
              <w:t xml:space="preserve">    powerRampingStep-r19                    </w:t>
            </w:r>
            <w:r>
              <w:rPr>
                <w:color w:val="993366"/>
              </w:rPr>
              <w:t>ENUMERATED</w:t>
            </w:r>
            <w:r>
              <w:t xml:space="preserve"> {dB0, dB2, dB4, dB6},</w:t>
            </w:r>
          </w:p>
          <w:p w14:paraId="509E4092" w14:textId="77777777" w:rsidR="00BF7EB3" w:rsidRDefault="00BF7EB3" w:rsidP="00BF7EB3">
            <w:pPr>
              <w:pStyle w:val="PL"/>
            </w:pPr>
            <w:r>
              <w:t xml:space="preserve">    ra-ResponseWindow-r19                   </w:t>
            </w:r>
            <w:r>
              <w:rPr>
                <w:color w:val="993366"/>
              </w:rPr>
              <w:t>ENUMERATED</w:t>
            </w:r>
            <w:r>
              <w:t xml:space="preserve"> {sl1, sl2, sl4, sl8, sl10, sl20, sl40, sl80}</w:t>
            </w:r>
          </w:p>
          <w:p w14:paraId="621FF3AF" w14:textId="77777777" w:rsidR="00BF7EB3" w:rsidRDefault="00BF7EB3" w:rsidP="00BF7EB3">
            <w:pPr>
              <w:pStyle w:val="PL"/>
            </w:pPr>
            <w:r>
              <w:t>}</w:t>
            </w:r>
          </w:p>
          <w:p w14:paraId="7B8F2295" w14:textId="77777777" w:rsidR="001A71C7" w:rsidRDefault="001A71C7" w:rsidP="008E3D32">
            <w:pPr>
              <w:pStyle w:val="a0"/>
              <w:keepNext/>
              <w:rPr>
                <w:rFonts w:eastAsia="等线"/>
                <w:bCs/>
              </w:rPr>
            </w:pPr>
          </w:p>
          <w:p w14:paraId="4F9CBABF" w14:textId="1BACED96" w:rsidR="00725686" w:rsidRPr="00DC48A0" w:rsidRDefault="00BF7EB3" w:rsidP="00BF7EB3">
            <w:pPr>
              <w:rPr>
                <w:rFonts w:eastAsia="等线"/>
                <w:lang w:val="en-US" w:eastAsia="zh-CN"/>
              </w:rPr>
            </w:pPr>
            <w:r w:rsidRPr="00BF7EB3">
              <w:rPr>
                <w:rFonts w:eastAsia="等线" w:hint="eastAsia"/>
                <w:lang w:val="en-US" w:eastAsia="zh-CN"/>
              </w:rPr>
              <w:t>[</w:t>
            </w:r>
            <w:r w:rsidRPr="00BF7EB3">
              <w:rPr>
                <w:rFonts w:eastAsia="等线"/>
                <w:lang w:val="en-US" w:eastAsia="zh-CN"/>
              </w:rPr>
              <w:t>OPPO]</w:t>
            </w:r>
            <w:r>
              <w:rPr>
                <w:rFonts w:eastAsia="等线"/>
                <w:lang w:val="en-US" w:eastAsia="zh-CN"/>
              </w:rPr>
              <w:t xml:space="preserve"> it seems we can directly reuse RACH-ConfigGeneric rather than redefining a new IE.</w:t>
            </w:r>
          </w:p>
        </w:tc>
        <w:tc>
          <w:tcPr>
            <w:tcW w:w="1294" w:type="dxa"/>
          </w:tcPr>
          <w:p w14:paraId="4AB51232" w14:textId="77777777" w:rsidR="001A71C7" w:rsidRDefault="001A71C7" w:rsidP="008E3D32">
            <w:pPr>
              <w:pStyle w:val="a0"/>
              <w:keepNext/>
              <w:rPr>
                <w:bCs/>
                <w:lang w:val="en-US"/>
              </w:rPr>
            </w:pPr>
          </w:p>
        </w:tc>
      </w:tr>
      <w:tr w:rsidR="001A71C7" w14:paraId="23C84000" w14:textId="77777777" w:rsidTr="00E855F1">
        <w:trPr>
          <w:trHeight w:val="127"/>
        </w:trPr>
        <w:tc>
          <w:tcPr>
            <w:tcW w:w="1128" w:type="dxa"/>
          </w:tcPr>
          <w:p w14:paraId="391EA73F" w14:textId="30D90884" w:rsidR="001A71C7" w:rsidRDefault="0054421E" w:rsidP="008E3D32">
            <w:pPr>
              <w:pStyle w:val="a0"/>
              <w:keepNext/>
              <w:rPr>
                <w:bCs/>
                <w:lang w:val="en-US"/>
              </w:rPr>
            </w:pPr>
            <w:r>
              <w:rPr>
                <w:rFonts w:eastAsia="等线" w:hint="eastAsia"/>
                <w:bCs/>
                <w:lang w:val="en-US"/>
              </w:rPr>
              <w:t>O</w:t>
            </w:r>
            <w:r>
              <w:rPr>
                <w:rFonts w:eastAsia="等线"/>
                <w:bCs/>
                <w:lang w:val="en-US"/>
              </w:rPr>
              <w:t>PPO004</w:t>
            </w:r>
          </w:p>
        </w:tc>
        <w:tc>
          <w:tcPr>
            <w:tcW w:w="12041" w:type="dxa"/>
          </w:tcPr>
          <w:p w14:paraId="42239302" w14:textId="77777777" w:rsidR="00BF7EB3" w:rsidRDefault="00BF7EB3" w:rsidP="00BF7EB3">
            <w:pPr>
              <w:pStyle w:val="PL"/>
              <w:rPr>
                <w:lang w:val="en-US"/>
              </w:rPr>
            </w:pPr>
            <w:r>
              <w:t xml:space="preserve">SIB1-RequestResources-r19 ::=             </w:t>
            </w:r>
            <w:r>
              <w:rPr>
                <w:color w:val="993366"/>
              </w:rPr>
              <w:t>SEQUENCE</w:t>
            </w:r>
            <w:r>
              <w:t xml:space="preserve"> {</w:t>
            </w:r>
          </w:p>
          <w:p w14:paraId="69CB7E21" w14:textId="77777777" w:rsidR="00BF7EB3" w:rsidRDefault="00BF7EB3" w:rsidP="00BF7EB3">
            <w:pPr>
              <w:pStyle w:val="PL"/>
            </w:pPr>
            <w:r>
              <w:t xml:space="preserve">    sib1-ra-PreambleStartIndex-r19               </w:t>
            </w:r>
            <w:r>
              <w:rPr>
                <w:color w:val="993366"/>
              </w:rPr>
              <w:t>INTEGER</w:t>
            </w:r>
            <w:r>
              <w:t xml:space="preserve"> (0..63),</w:t>
            </w:r>
          </w:p>
          <w:p w14:paraId="3EB29FFD" w14:textId="77777777" w:rsidR="00BF7EB3" w:rsidRDefault="00BF7EB3" w:rsidP="00BF7EB3">
            <w:pPr>
              <w:pStyle w:val="PL"/>
              <w:rPr>
                <w:color w:val="808080"/>
              </w:rPr>
            </w:pPr>
            <w:r>
              <w:t xml:space="preserve">    sib1-ra-AssociationPeriodIndex-r19           </w:t>
            </w:r>
            <w:r>
              <w:rPr>
                <w:color w:val="993366"/>
              </w:rPr>
              <w:t>INTEGER</w:t>
            </w:r>
            <w:r>
              <w:t xml:space="preserve"> (0..15)                                                      </w:t>
            </w:r>
            <w:r>
              <w:rPr>
                <w:color w:val="993366"/>
              </w:rPr>
              <w:t>OPTIONAL</w:t>
            </w:r>
            <w:r>
              <w:t xml:space="preserve">,   </w:t>
            </w:r>
            <w:r>
              <w:rPr>
                <w:color w:val="808080"/>
              </w:rPr>
              <w:t>-- Need R</w:t>
            </w:r>
          </w:p>
          <w:p w14:paraId="65B08B3E" w14:textId="77777777" w:rsidR="00BF7EB3" w:rsidRDefault="00BF7EB3" w:rsidP="00BF7EB3">
            <w:pPr>
              <w:pStyle w:val="PL"/>
              <w:rPr>
                <w:color w:val="808080"/>
              </w:rPr>
            </w:pPr>
            <w:r>
              <w:t xml:space="preserve">    sib1-ra-ssb-OccasionMaskIndex-r19            </w:t>
            </w:r>
            <w:r>
              <w:rPr>
                <w:color w:val="993366"/>
              </w:rPr>
              <w:t>INTEGER</w:t>
            </w:r>
            <w:r>
              <w:t xml:space="preserve"> (0..15)                                                      </w:t>
            </w:r>
            <w:r>
              <w:rPr>
                <w:color w:val="993366"/>
              </w:rPr>
              <w:t>OPTIONAL</w:t>
            </w:r>
            <w:r>
              <w:t xml:space="preserve">    </w:t>
            </w:r>
            <w:r>
              <w:rPr>
                <w:color w:val="808080"/>
              </w:rPr>
              <w:t>-- Need R</w:t>
            </w:r>
          </w:p>
          <w:p w14:paraId="40DABDAA" w14:textId="77777777" w:rsidR="00BF7EB3" w:rsidRDefault="00BF7EB3" w:rsidP="00BF7EB3">
            <w:pPr>
              <w:pStyle w:val="PL"/>
            </w:pPr>
            <w:r>
              <w:t>}</w:t>
            </w:r>
          </w:p>
          <w:p w14:paraId="3BA269B4" w14:textId="77777777" w:rsidR="001A71C7" w:rsidRDefault="001A71C7" w:rsidP="008E3D32">
            <w:pPr>
              <w:pStyle w:val="a0"/>
              <w:keepNext/>
              <w:rPr>
                <w:rFonts w:eastAsia="Malgun Gothic"/>
                <w:color w:val="4472C4" w:themeColor="accent1"/>
                <w:lang w:eastAsia="ko-KR"/>
              </w:rPr>
            </w:pPr>
          </w:p>
          <w:p w14:paraId="45325F35" w14:textId="77777777" w:rsidR="00BF7EB3" w:rsidRDefault="00BF7EB3" w:rsidP="00BF7EB3">
            <w:pPr>
              <w:rPr>
                <w:rFonts w:eastAsia="等线"/>
                <w:lang w:val="en-US" w:eastAsia="zh-CN"/>
              </w:rPr>
            </w:pPr>
            <w:r w:rsidRPr="00BF7EB3">
              <w:rPr>
                <w:rFonts w:eastAsia="等线" w:hint="eastAsia"/>
                <w:lang w:val="en-US" w:eastAsia="zh-CN"/>
              </w:rPr>
              <w:t>[</w:t>
            </w:r>
            <w:r w:rsidRPr="00BF7EB3">
              <w:rPr>
                <w:rFonts w:eastAsia="等线"/>
                <w:lang w:val="en-US" w:eastAsia="zh-CN"/>
              </w:rPr>
              <w:t>OPPO]</w:t>
            </w:r>
            <w:r>
              <w:rPr>
                <w:rFonts w:eastAsia="等线"/>
                <w:lang w:val="en-US" w:eastAsia="zh-CN"/>
              </w:rPr>
              <w:t xml:space="preserve"> it seems we can directly reuse SI-RequestResouces rather than redefining a new IE.</w:t>
            </w:r>
          </w:p>
          <w:p w14:paraId="6802E697" w14:textId="1D390201" w:rsidR="00DC48A0" w:rsidRDefault="009566FC" w:rsidP="00BF7EB3">
            <w:pPr>
              <w:rPr>
                <w:rFonts w:eastAsia="Malgun Gothic"/>
                <w:color w:val="4472C4" w:themeColor="accent1"/>
                <w:lang w:eastAsia="ko-KR"/>
              </w:rPr>
            </w:pPr>
            <w:r>
              <w:rPr>
                <w:rFonts w:eastAsia="Malgun Gothic"/>
                <w:color w:val="4472C4" w:themeColor="accent1"/>
                <w:lang w:eastAsia="ko-KR"/>
              </w:rPr>
              <w:t>[Samsung]: Ok to use separate IE as purpose is different.</w:t>
            </w:r>
          </w:p>
        </w:tc>
        <w:tc>
          <w:tcPr>
            <w:tcW w:w="1294" w:type="dxa"/>
          </w:tcPr>
          <w:p w14:paraId="52550C5D" w14:textId="77777777" w:rsidR="001A71C7" w:rsidRDefault="001A71C7" w:rsidP="008E3D32">
            <w:pPr>
              <w:pStyle w:val="a0"/>
              <w:keepNext/>
              <w:rPr>
                <w:rFonts w:eastAsia="等线"/>
                <w:bCs/>
              </w:rPr>
            </w:pPr>
          </w:p>
        </w:tc>
      </w:tr>
      <w:tr w:rsidR="001A71C7" w14:paraId="7F068835" w14:textId="77777777" w:rsidTr="00E855F1">
        <w:trPr>
          <w:trHeight w:val="127"/>
        </w:trPr>
        <w:tc>
          <w:tcPr>
            <w:tcW w:w="1128" w:type="dxa"/>
          </w:tcPr>
          <w:p w14:paraId="544C0F46" w14:textId="1187E2A4" w:rsidR="001A71C7" w:rsidRDefault="0054421E" w:rsidP="008E3D32">
            <w:pPr>
              <w:pStyle w:val="a0"/>
              <w:keepNext/>
              <w:rPr>
                <w:bCs/>
                <w:lang w:val="en-US"/>
              </w:rPr>
            </w:pPr>
            <w:r>
              <w:rPr>
                <w:rFonts w:eastAsia="等线" w:hint="eastAsia"/>
                <w:bCs/>
                <w:lang w:val="en-US"/>
              </w:rPr>
              <w:t>O</w:t>
            </w:r>
            <w:r>
              <w:rPr>
                <w:rFonts w:eastAsia="等线"/>
                <w:bCs/>
                <w:lang w:val="en-US"/>
              </w:rPr>
              <w:t>PPO005</w:t>
            </w:r>
          </w:p>
        </w:tc>
        <w:tc>
          <w:tcPr>
            <w:tcW w:w="12041" w:type="dxa"/>
          </w:tcPr>
          <w:p w14:paraId="43E04B7F" w14:textId="77777777" w:rsidR="00BF7EB3" w:rsidRDefault="00BF7EB3" w:rsidP="00BF7EB3">
            <w:pPr>
              <w:pStyle w:val="PL"/>
              <w:rPr>
                <w:lang w:val="en-US"/>
              </w:rPr>
            </w:pPr>
            <w:r>
              <w:tab/>
              <w:t xml:space="preserve">firstPDCCH-MonitoringOccasionOfPO-r19   </w:t>
            </w:r>
            <w:r>
              <w:rPr>
                <w:color w:val="993366"/>
              </w:rPr>
              <w:t>CHOICE</w:t>
            </w:r>
            <w:r>
              <w:t xml:space="preserve"> {</w:t>
            </w:r>
          </w:p>
          <w:p w14:paraId="0EBD1CC8" w14:textId="77777777" w:rsidR="00BF7EB3" w:rsidRPr="00C4196A" w:rsidRDefault="00BF7EB3" w:rsidP="00BF7EB3">
            <w:pPr>
              <w:pStyle w:val="PL"/>
              <w:rPr>
                <w:highlight w:val="yellow"/>
              </w:rPr>
            </w:pPr>
            <w:r>
              <w:t xml:space="preserve">        </w:t>
            </w:r>
            <w:r w:rsidRPr="00C4196A">
              <w:rPr>
                <w:highlight w:val="yellow"/>
              </w:rPr>
              <w:t xml:space="preserve">sCS15KHZoneT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0805EFBD" w14:textId="77777777" w:rsidR="00BF7EB3" w:rsidRPr="00C4196A" w:rsidRDefault="00BF7EB3" w:rsidP="00BF7EB3">
            <w:pPr>
              <w:pStyle w:val="PL"/>
              <w:rPr>
                <w:highlight w:val="yellow"/>
              </w:rPr>
            </w:pPr>
            <w:r w:rsidRPr="00C4196A">
              <w:rPr>
                <w:highlight w:val="yellow"/>
              </w:rPr>
              <w:t xml:space="preserve">        sCS30KHZoneT-SCS15KHZhalfT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66CAD949" w14:textId="77777777" w:rsidR="00BF7EB3" w:rsidRPr="00C4196A" w:rsidRDefault="00BF7EB3" w:rsidP="00BF7EB3">
            <w:pPr>
              <w:pStyle w:val="PL"/>
              <w:rPr>
                <w:highlight w:val="yellow"/>
              </w:rPr>
            </w:pPr>
            <w:r w:rsidRPr="00C4196A">
              <w:rPr>
                <w:highlight w:val="yellow"/>
              </w:rPr>
              <w:t xml:space="preserve">        sCS60KHZoneT-SCS30KHZhalfT-SCS15KHZquarterT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0EFEA522" w14:textId="77777777" w:rsidR="00BF7EB3" w:rsidRPr="00C4196A" w:rsidRDefault="00BF7EB3" w:rsidP="00BF7EB3">
            <w:pPr>
              <w:pStyle w:val="PL"/>
              <w:rPr>
                <w:highlight w:val="yellow"/>
              </w:rPr>
            </w:pPr>
            <w:r w:rsidRPr="00C4196A">
              <w:rPr>
                <w:highlight w:val="yellow"/>
              </w:rPr>
              <w:t xml:space="preserve">        sCS120KHZoneT-SCS60KHZhalfT-SCS30KHZquarterT-SCS15KHZoneEighthT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5A11B422" w14:textId="77777777" w:rsidR="00BF7EB3" w:rsidRDefault="00BF7EB3" w:rsidP="00BF7EB3">
            <w:pPr>
              <w:pStyle w:val="PL"/>
            </w:pPr>
            <w:r w:rsidRPr="00C4196A">
              <w:rPr>
                <w:highlight w:val="yellow"/>
              </w:rPr>
              <w:t xml:space="preserve">        sCS120KHZhalfT-SCS60KHZquarterT-SCS30KHZoneEighthT-SCS15KHZoneSixteenthT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r>
              <w:t xml:space="preserve">       </w:t>
            </w:r>
          </w:p>
          <w:p w14:paraId="743871B0" w14:textId="77777777" w:rsidR="00BF7EB3" w:rsidRDefault="00BF7EB3" w:rsidP="00BF7EB3">
            <w:pPr>
              <w:pStyle w:val="PL"/>
            </w:pPr>
            <w:r>
              <w:t xml:space="preserve">        sCS480KHZoneT-SCS120KHZquarterT-SCS60KHZoneEighthT-SCS30KHZoneSixteenthT-SCS15KHZoneThirtySecondT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46E5803" w14:textId="77777777" w:rsidR="00BF7EB3" w:rsidRDefault="00BF7EB3" w:rsidP="00BF7EB3">
            <w:pPr>
              <w:pStyle w:val="PL"/>
            </w:pPr>
            <w:r>
              <w:t xml:space="preserve">        sCS480KHZhalfT-SCS120KHZoneEighthT-SCS60KHZoneSixteenthT-SCS30KHZoneThirtySecondT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0833344C" w14:textId="77777777" w:rsidR="00BF7EB3" w:rsidRDefault="00BF7EB3" w:rsidP="00BF7EB3">
            <w:pPr>
              <w:pStyle w:val="PL"/>
            </w:pPr>
            <w:r>
              <w:t xml:space="preserve">        sCS480KHZquarterT-SCS120KHZoneSixteenthT-SCS60KHZoneThirtySecondT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2F6A0CD8" w14:textId="77777777" w:rsidR="00BF7EB3" w:rsidRDefault="00BF7EB3" w:rsidP="00BF7EB3">
            <w:pPr>
              <w:pStyle w:val="PL"/>
              <w:jc w:val="both"/>
            </w:pPr>
            <w:r>
              <w:t xml:space="preserve">        sCS480KHZoneEighthT-sCS120KHZoneThirtySecondT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127B8E04" w14:textId="77777777" w:rsidR="00BF7EB3" w:rsidRDefault="00BF7EB3" w:rsidP="00BF7EB3">
            <w:pPr>
              <w:pStyle w:val="PL"/>
            </w:pPr>
            <w:r>
              <w:t xml:space="preserve">        sCS480KHZoneSixteenthT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2903F73C" w14:textId="77777777" w:rsidR="00BF7EB3" w:rsidRDefault="00BF7EB3" w:rsidP="00BF7EB3">
            <w:pPr>
              <w:pStyle w:val="PL"/>
            </w:pPr>
            <w:r>
              <w:t xml:space="preserve">    }                                                                                                              </w:t>
            </w:r>
            <w:r>
              <w:rPr>
                <w:color w:val="993366"/>
              </w:rPr>
              <w:t>OPTIONAL</w:t>
            </w:r>
            <w:r>
              <w:t xml:space="preserve">           </w:t>
            </w:r>
            <w:r>
              <w:rPr>
                <w:color w:val="808080"/>
              </w:rPr>
              <w:t>-- Need R</w:t>
            </w:r>
          </w:p>
          <w:p w14:paraId="18309317" w14:textId="77777777" w:rsidR="00BF7EB3" w:rsidRDefault="00BF7EB3" w:rsidP="00BF7EB3">
            <w:pPr>
              <w:pStyle w:val="PL"/>
            </w:pPr>
            <w:r>
              <w:t xml:space="preserve">    ]]</w:t>
            </w:r>
          </w:p>
          <w:p w14:paraId="1A87881D" w14:textId="77777777" w:rsidR="00BF7EB3" w:rsidRDefault="00BF7EB3" w:rsidP="00BF7EB3">
            <w:pPr>
              <w:pStyle w:val="PL"/>
            </w:pPr>
            <w:r>
              <w:t xml:space="preserve"> </w:t>
            </w:r>
          </w:p>
          <w:p w14:paraId="5C7D8132" w14:textId="77777777" w:rsidR="00BF7EB3" w:rsidRDefault="00BF7EB3" w:rsidP="00BF7EB3">
            <w:pPr>
              <w:pStyle w:val="PL"/>
            </w:pPr>
            <w:r>
              <w:t>}</w:t>
            </w:r>
          </w:p>
          <w:p w14:paraId="0A3A6B42" w14:textId="77777777" w:rsidR="001A71C7" w:rsidRDefault="001A71C7" w:rsidP="008E3D32">
            <w:pPr>
              <w:pStyle w:val="a0"/>
              <w:keepNext/>
              <w:rPr>
                <w:rFonts w:eastAsia="等线"/>
                <w:bCs/>
                <w:color w:val="4472C4" w:themeColor="accent1"/>
                <w:lang w:val="en-US"/>
              </w:rPr>
            </w:pPr>
          </w:p>
          <w:p w14:paraId="206FDE7C" w14:textId="77777777" w:rsidR="00C4196A" w:rsidRDefault="00C4196A" w:rsidP="00C4196A">
            <w:pPr>
              <w:pStyle w:val="PL"/>
              <w:rPr>
                <w:lang w:val="en-US"/>
              </w:rPr>
            </w:pPr>
            <w:r>
              <w:t xml:space="preserve">    [[</w:t>
            </w:r>
          </w:p>
          <w:p w14:paraId="7EB700A7" w14:textId="77777777" w:rsidR="00C4196A" w:rsidRDefault="00C4196A" w:rsidP="00C4196A">
            <w:pPr>
              <w:pStyle w:val="PL"/>
            </w:pPr>
            <w:r>
              <w:t xml:space="preserve">    pagingAdaptationFirstPDCCH-MonitoringOccasionOfPO-r19   </w:t>
            </w:r>
            <w:r>
              <w:rPr>
                <w:color w:val="993366"/>
              </w:rPr>
              <w:t>CHOICE</w:t>
            </w:r>
            <w:r>
              <w:t xml:space="preserve"> {</w:t>
            </w:r>
          </w:p>
          <w:p w14:paraId="4DA0FD0E"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418DBA0"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8AE654A" w14:textId="77777777" w:rsidR="00C4196A" w:rsidRDefault="00C4196A" w:rsidP="00C4196A">
            <w:pPr>
              <w:pStyle w:val="PL"/>
            </w:pPr>
            <w:r>
              <w:lastRenderedPageBreak/>
              <w:t xml:space="preserve">        sCS60KHZoneThirtySecondT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15708B65" w14:textId="77777777" w:rsidR="00C4196A" w:rsidRDefault="00C4196A" w:rsidP="00C4196A">
            <w:pPr>
              <w:pStyle w:val="PL"/>
            </w:pPr>
            <w:r>
              <w:t xml:space="preserve">        sCS120KHZoneThirtySecondT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19A06E6C"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AB8D8B6" w14:textId="77777777" w:rsidR="00C4196A" w:rsidRDefault="00C4196A" w:rsidP="00C4196A">
            <w:pPr>
              <w:pStyle w:val="PL"/>
              <w:rPr>
                <w:color w:val="808080"/>
              </w:rPr>
            </w:pPr>
            <w:r>
              <w:t xml:space="preserve">    }                                                                                           </w:t>
            </w:r>
            <w:r>
              <w:rPr>
                <w:color w:val="993366"/>
              </w:rPr>
              <w:t>OPTIONAL,</w:t>
            </w:r>
            <w:r>
              <w:t xml:space="preserve">    </w:t>
            </w:r>
            <w:r>
              <w:rPr>
                <w:color w:val="808080"/>
              </w:rPr>
              <w:t>-- Cond OtherBWP</w:t>
            </w:r>
          </w:p>
          <w:p w14:paraId="605E8FCA" w14:textId="77777777" w:rsidR="00C4196A" w:rsidRDefault="00C4196A" w:rsidP="00C4196A">
            <w:pPr>
              <w:pStyle w:val="PL"/>
            </w:pPr>
            <w:r>
              <w:t xml:space="preserve"> </w:t>
            </w:r>
          </w:p>
          <w:p w14:paraId="26BF11C6" w14:textId="77777777" w:rsidR="00C4196A" w:rsidRDefault="00C4196A" w:rsidP="00C4196A">
            <w:pPr>
              <w:pStyle w:val="PL"/>
            </w:pPr>
            <w:r>
              <w:t xml:space="preserve">    pagingAdaptationFirstPDCCH-MonitoringOccasionOfPEI-O-r19  </w:t>
            </w:r>
            <w:r>
              <w:rPr>
                <w:color w:val="993366"/>
              </w:rPr>
              <w:t>CHOICE</w:t>
            </w:r>
            <w:r>
              <w:t xml:space="preserve"> {</w:t>
            </w:r>
          </w:p>
          <w:p w14:paraId="0B19A729"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722E7548"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7B563D7E" w14:textId="77777777" w:rsidR="00C4196A" w:rsidRDefault="00C4196A" w:rsidP="00C4196A">
            <w:pPr>
              <w:pStyle w:val="PL"/>
            </w:pPr>
            <w:r>
              <w:t xml:space="preserve">        sCS60KHZoneThirtySecondT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3682122B" w14:textId="77777777" w:rsidR="00C4196A" w:rsidRDefault="00C4196A" w:rsidP="00C4196A">
            <w:pPr>
              <w:pStyle w:val="PL"/>
            </w:pPr>
            <w:r>
              <w:t xml:space="preserve">        sCS120KHZoneThirtySecondT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36FFDE27"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10FA528A" w14:textId="77777777" w:rsidR="00C4196A" w:rsidRDefault="00C4196A" w:rsidP="00C4196A">
            <w:pPr>
              <w:pStyle w:val="PL"/>
              <w:rPr>
                <w:color w:val="808080"/>
              </w:rPr>
            </w:pPr>
            <w:r>
              <w:t xml:space="preserve">    }                                                                                           </w:t>
            </w:r>
            <w:r>
              <w:rPr>
                <w:color w:val="993366"/>
              </w:rPr>
              <w:t>OPTIONAL</w:t>
            </w:r>
            <w:r>
              <w:t xml:space="preserve">     </w:t>
            </w:r>
            <w:r>
              <w:rPr>
                <w:color w:val="808080"/>
              </w:rPr>
              <w:t>-- Cond InitialBWP-Paging</w:t>
            </w:r>
          </w:p>
          <w:p w14:paraId="6E3D3FD6" w14:textId="77777777" w:rsidR="00C4196A" w:rsidRDefault="00C4196A" w:rsidP="00C4196A">
            <w:pPr>
              <w:pStyle w:val="PL"/>
            </w:pPr>
            <w:r>
              <w:t xml:space="preserve">    ]]</w:t>
            </w:r>
          </w:p>
          <w:p w14:paraId="3EC6EE6D" w14:textId="77777777" w:rsidR="00C4196A" w:rsidRDefault="00C4196A" w:rsidP="00C4196A">
            <w:pPr>
              <w:pStyle w:val="PL"/>
            </w:pPr>
            <w:r>
              <w:t xml:space="preserve"> </w:t>
            </w:r>
          </w:p>
          <w:p w14:paraId="70B5A4D6" w14:textId="77777777" w:rsidR="00C4196A" w:rsidRDefault="00C4196A" w:rsidP="00C4196A">
            <w:pPr>
              <w:pStyle w:val="PL"/>
            </w:pPr>
            <w:r>
              <w:t>}</w:t>
            </w:r>
          </w:p>
          <w:p w14:paraId="7982D4F3" w14:textId="77777777" w:rsidR="00BF7EB3" w:rsidRDefault="00BF7EB3" w:rsidP="008E3D32">
            <w:pPr>
              <w:pStyle w:val="a0"/>
              <w:keepNext/>
              <w:rPr>
                <w:rFonts w:eastAsia="等线"/>
                <w:bCs/>
                <w:color w:val="4472C4" w:themeColor="accent1"/>
                <w:lang w:val="en-US"/>
              </w:rPr>
            </w:pPr>
          </w:p>
          <w:p w14:paraId="383A35A5" w14:textId="77777777" w:rsidR="00781040" w:rsidRDefault="00C4196A" w:rsidP="00C4196A">
            <w:pPr>
              <w:rPr>
                <w:rFonts w:eastAsia="等线"/>
                <w:lang w:val="en-US" w:eastAsia="zh-CN"/>
              </w:rPr>
            </w:pPr>
            <w:r w:rsidRPr="00C4196A">
              <w:rPr>
                <w:rFonts w:eastAsia="等线" w:hint="eastAsia"/>
                <w:lang w:val="en-US" w:eastAsia="zh-CN"/>
              </w:rPr>
              <w:t>[</w:t>
            </w:r>
            <w:r w:rsidRPr="00C4196A">
              <w:rPr>
                <w:rFonts w:eastAsia="等线"/>
                <w:lang w:val="en-US" w:eastAsia="zh-CN"/>
              </w:rPr>
              <w:t xml:space="preserve">OPPO] Compared with the implementation in PDCCH-ConfigCommon, </w:t>
            </w:r>
            <w:r>
              <w:rPr>
                <w:rFonts w:eastAsia="等线"/>
                <w:lang w:val="en-US" w:eastAsia="zh-CN"/>
              </w:rPr>
              <w:t xml:space="preserve">it seems the yellow part is the delta part, </w:t>
            </w:r>
          </w:p>
          <w:p w14:paraId="4B509051" w14:textId="797F42B7" w:rsidR="00781040" w:rsidRDefault="00781040" w:rsidP="00781040">
            <w:pPr>
              <w:spacing w:after="0"/>
              <w:rPr>
                <w:rFonts w:eastAsia="等线"/>
                <w:lang w:val="en-US" w:eastAsia="zh-CN"/>
              </w:rPr>
            </w:pPr>
            <w:r>
              <w:rPr>
                <w:rFonts w:eastAsia="等线"/>
                <w:lang w:val="en-US" w:eastAsia="zh-CN"/>
              </w:rPr>
              <w:t>Question-1: Do we really need the implementation in PDCCH-ConfigCommon for PO, considering the following conclusion and the condition of “</w:t>
            </w:r>
            <w:r>
              <w:rPr>
                <w:color w:val="808080"/>
              </w:rPr>
              <w:t>Cond OtherBWP</w:t>
            </w:r>
            <w:r>
              <w:rPr>
                <w:rFonts w:eastAsia="等线"/>
                <w:lang w:val="en-US" w:eastAsia="zh-CN"/>
              </w:rPr>
              <w:t>”?</w:t>
            </w:r>
          </w:p>
          <w:p w14:paraId="65D586D3" w14:textId="42D92361" w:rsidR="00781040" w:rsidRDefault="00781040" w:rsidP="00781040">
            <w:pPr>
              <w:pStyle w:val="Agreement"/>
              <w:tabs>
                <w:tab w:val="clear" w:pos="1619"/>
                <w:tab w:val="num" w:pos="1800"/>
              </w:tabs>
              <w:spacing w:before="0" w:afterLines="50" w:after="120"/>
              <w:ind w:left="1797" w:hanging="357"/>
              <w:rPr>
                <w:rFonts w:eastAsia="Malgun Gothic"/>
                <w:lang w:eastAsia="ko-KR"/>
              </w:rPr>
            </w:pPr>
            <w:r w:rsidRPr="008E4468">
              <w:rPr>
                <w:rFonts w:eastAsia="Malgun Gothic"/>
                <w:lang w:eastAsia="ko-KR"/>
              </w:rPr>
              <w:t>Paging clustering/bundling/adaptation is not supported/applied in RRC_CONNECTED</w:t>
            </w:r>
            <w:r w:rsidRPr="008E4468">
              <w:rPr>
                <w:rFonts w:eastAsia="Malgun Gothic" w:hint="eastAsia"/>
                <w:lang w:eastAsia="ko-KR"/>
              </w:rPr>
              <w:t>.</w:t>
            </w:r>
          </w:p>
          <w:p w14:paraId="1F2F2445" w14:textId="1DA6BC82" w:rsidR="00226F30" w:rsidRDefault="00226F30" w:rsidP="00226F30">
            <w:pPr>
              <w:pStyle w:val="Doc-text2"/>
              <w:ind w:left="0" w:firstLine="0"/>
              <w:rPr>
                <w:rFonts w:eastAsia="宋体"/>
                <w:i/>
                <w:iCs/>
                <w:color w:val="FF0000"/>
                <w:lang w:val="en-US" w:eastAsia="sv-SE"/>
              </w:rPr>
            </w:pPr>
            <w:r w:rsidRPr="00705504">
              <w:rPr>
                <w:color w:val="FF0000"/>
                <w:lang w:val="en-GB" w:eastAsia="ko-KR"/>
              </w:rPr>
              <w:t xml:space="preserve">[Samsung]: Its needed </w:t>
            </w:r>
            <w:r w:rsidR="00A67E20">
              <w:rPr>
                <w:color w:val="FF0000"/>
                <w:lang w:val="en-GB" w:eastAsia="ko-KR"/>
              </w:rPr>
              <w:t xml:space="preserve">for </w:t>
            </w:r>
            <w:r w:rsidRPr="00705504">
              <w:rPr>
                <w:color w:val="FF0000"/>
                <w:lang w:val="en-GB" w:eastAsia="ko-KR"/>
              </w:rPr>
              <w:t>BWP other than InitialDownlinkBWP (</w:t>
            </w:r>
            <w:r w:rsidR="0041571E" w:rsidRPr="00705504">
              <w:rPr>
                <w:color w:val="FF0000"/>
                <w:lang w:val="en-GB" w:eastAsia="ko-KR"/>
              </w:rPr>
              <w:t xml:space="preserve">e.g. </w:t>
            </w:r>
            <w:r w:rsidR="0041571E" w:rsidRPr="008A3E4B">
              <w:rPr>
                <w:rFonts w:eastAsia="宋体"/>
                <w:i/>
                <w:iCs/>
                <w:color w:val="FF0000"/>
                <w:lang w:val="en-US" w:eastAsia="sv-SE"/>
              </w:rPr>
              <w:t xml:space="preserve"> initialDownlinkBWP-RedCap</w:t>
            </w:r>
            <w:r w:rsidR="0041571E" w:rsidRPr="00705504">
              <w:rPr>
                <w:rFonts w:eastAsia="宋体"/>
                <w:i/>
                <w:iCs/>
                <w:color w:val="FF0000"/>
                <w:lang w:val="en-US" w:eastAsia="sv-SE"/>
              </w:rPr>
              <w:t>)</w:t>
            </w:r>
          </w:p>
          <w:p w14:paraId="70B5BA8E" w14:textId="64CA4DCA" w:rsidR="00614E66" w:rsidRDefault="00BF1A15" w:rsidP="00614E66">
            <w:pPr>
              <w:spacing w:beforeLines="50" w:before="120"/>
              <w:rPr>
                <w:rFonts w:eastAsia="等线"/>
                <w:lang w:val="en-US" w:eastAsia="zh-CN"/>
              </w:rPr>
            </w:pPr>
            <w:r w:rsidRPr="00BF1A15">
              <w:rPr>
                <w:rFonts w:eastAsia="等线" w:hint="eastAsia"/>
                <w:lang w:val="en-US" w:eastAsia="zh-CN"/>
              </w:rPr>
              <w:t>[</w:t>
            </w:r>
            <w:r w:rsidRPr="00BF1A15">
              <w:rPr>
                <w:rFonts w:eastAsia="等线"/>
                <w:lang w:val="en-US" w:eastAsia="zh-CN"/>
              </w:rPr>
              <w:t>OPPO]</w:t>
            </w:r>
            <w:r>
              <w:rPr>
                <w:rFonts w:eastAsia="等线"/>
                <w:lang w:val="en-US" w:eastAsia="zh-CN"/>
              </w:rPr>
              <w:t xml:space="preserve"> </w:t>
            </w:r>
            <w:r w:rsidR="00DE0C1A">
              <w:rPr>
                <w:rFonts w:eastAsia="等线"/>
                <w:lang w:val="en-US" w:eastAsia="zh-CN"/>
              </w:rPr>
              <w:t>T</w:t>
            </w:r>
            <w:r>
              <w:rPr>
                <w:rFonts w:eastAsia="等线"/>
                <w:lang w:val="en-US" w:eastAsia="zh-CN"/>
              </w:rPr>
              <w:t xml:space="preserve">hanks for the point from Samsung. After some offline, we </w:t>
            </w:r>
            <w:r w:rsidR="00DE0C1A">
              <w:rPr>
                <w:rFonts w:eastAsia="等线"/>
                <w:lang w:val="en-US" w:eastAsia="zh-CN"/>
              </w:rPr>
              <w:t>reached the consensus</w:t>
            </w:r>
            <w:r>
              <w:rPr>
                <w:rFonts w:eastAsia="等线"/>
                <w:lang w:val="en-US" w:eastAsia="zh-CN"/>
              </w:rPr>
              <w:t xml:space="preserve"> that for </w:t>
            </w:r>
            <w:r w:rsidRPr="00DE0C1A">
              <w:rPr>
                <w:rFonts w:eastAsia="等线"/>
                <w:b/>
                <w:bCs/>
                <w:lang w:val="en-US" w:eastAsia="zh-CN"/>
              </w:rPr>
              <w:t>non-Redcap</w:t>
            </w:r>
            <w:r>
              <w:rPr>
                <w:rFonts w:eastAsia="等线"/>
                <w:lang w:val="en-US" w:eastAsia="zh-CN"/>
              </w:rPr>
              <w:t xml:space="preserve"> case, </w:t>
            </w:r>
            <w:r w:rsidRPr="00BF1A15">
              <w:rPr>
                <w:rFonts w:eastAsia="等线"/>
                <w:lang w:val="en-US" w:eastAsia="zh-CN"/>
              </w:rPr>
              <w:t xml:space="preserve">the PO location configuration @ </w:t>
            </w:r>
            <w:r w:rsidRPr="00DE0C1A">
              <w:rPr>
                <w:rFonts w:eastAsia="等线"/>
                <w:i/>
                <w:iCs/>
                <w:lang w:val="en-US" w:eastAsia="zh-CN"/>
              </w:rPr>
              <w:t>PDCCH-ConfigCommon</w:t>
            </w:r>
            <w:r w:rsidRPr="00BF1A15">
              <w:rPr>
                <w:rFonts w:eastAsia="等线"/>
                <w:lang w:val="en-US" w:eastAsia="zh-CN"/>
              </w:rPr>
              <w:t xml:space="preserve"> is *</w:t>
            </w:r>
            <w:r w:rsidRPr="00BF1A15">
              <w:rPr>
                <w:rFonts w:eastAsia="等线"/>
                <w:b/>
                <w:bCs/>
                <w:lang w:val="en-US" w:eastAsia="zh-CN"/>
              </w:rPr>
              <w:t>not</w:t>
            </w:r>
            <w:r w:rsidRPr="00BF1A15">
              <w:rPr>
                <w:rFonts w:eastAsia="等线"/>
                <w:lang w:val="en-US" w:eastAsia="zh-CN"/>
              </w:rPr>
              <w:t>* needed</w:t>
            </w:r>
            <w:r>
              <w:rPr>
                <w:rFonts w:eastAsia="等线"/>
                <w:lang w:val="en-US" w:eastAsia="zh-CN"/>
              </w:rPr>
              <w:t>.</w:t>
            </w:r>
            <w:r w:rsidR="00DE0C1A">
              <w:rPr>
                <w:rFonts w:eastAsia="等线"/>
                <w:lang w:val="en-US" w:eastAsia="zh-CN"/>
              </w:rPr>
              <w:t xml:space="preserve"> </w:t>
            </w:r>
            <w:r>
              <w:rPr>
                <w:rFonts w:eastAsia="等线"/>
                <w:lang w:val="en-US" w:eastAsia="zh-CN"/>
              </w:rPr>
              <w:t xml:space="preserve">For Redcap, I agree it is </w:t>
            </w:r>
            <w:r w:rsidR="001B50B9">
              <w:rPr>
                <w:rFonts w:eastAsia="等线" w:hint="eastAsia"/>
                <w:lang w:val="en-US" w:eastAsia="zh-CN"/>
              </w:rPr>
              <w:t>feasible</w:t>
            </w:r>
            <w:r w:rsidR="001B50B9">
              <w:rPr>
                <w:rFonts w:eastAsia="等线"/>
                <w:lang w:val="en-US" w:eastAsia="zh-CN"/>
              </w:rPr>
              <w:t xml:space="preserve"> </w:t>
            </w:r>
            <w:r>
              <w:rPr>
                <w:rFonts w:eastAsia="等线"/>
                <w:lang w:val="en-US" w:eastAsia="zh-CN"/>
              </w:rPr>
              <w:t xml:space="preserve">to configure PO location @ </w:t>
            </w:r>
            <w:r w:rsidRPr="00DE0C1A">
              <w:rPr>
                <w:rFonts w:eastAsia="等线"/>
                <w:i/>
                <w:iCs/>
                <w:lang w:val="en-US" w:eastAsia="zh-CN"/>
              </w:rPr>
              <w:t>PDCCH-ConfigCommon</w:t>
            </w:r>
            <w:r>
              <w:rPr>
                <w:rFonts w:eastAsia="等线"/>
                <w:lang w:val="en-US" w:eastAsia="zh-CN"/>
              </w:rPr>
              <w:t xml:space="preserve">. Yet </w:t>
            </w:r>
            <w:r w:rsidR="001B50B9">
              <w:rPr>
                <w:rFonts w:eastAsia="等线" w:hint="eastAsia"/>
                <w:lang w:val="en-US" w:eastAsia="zh-CN"/>
              </w:rPr>
              <w:t>w</w:t>
            </w:r>
            <w:r w:rsidR="00DE0C1A">
              <w:rPr>
                <w:rFonts w:eastAsia="等线"/>
                <w:lang w:val="en-US" w:eastAsia="zh-CN"/>
              </w:rPr>
              <w:t>e are not sure whether we can easily extend the applicable scenario for NES to (e)Redcap, which should be confirmed by R2 first. E.g., the capability for supporting PO bundling within</w:t>
            </w:r>
            <w:r w:rsidR="00DE0C1A" w:rsidRPr="00DE0C1A">
              <w:rPr>
                <w:i/>
                <w:iCs/>
              </w:rPr>
              <w:t xml:space="preserve"> </w:t>
            </w:r>
            <w:r w:rsidR="00DE0C1A" w:rsidRPr="00DE0C1A">
              <w:rPr>
                <w:rFonts w:eastAsia="等线"/>
                <w:i/>
                <w:iCs/>
                <w:lang w:val="en-US" w:eastAsia="zh-CN"/>
              </w:rPr>
              <w:t>initialDownlinkBWP-RedCap</w:t>
            </w:r>
            <w:r w:rsidR="00DE0C1A">
              <w:rPr>
                <w:rFonts w:eastAsia="等线"/>
                <w:lang w:val="en-US" w:eastAsia="zh-CN"/>
              </w:rPr>
              <w:t xml:space="preserve"> may not be covered by legacy (e)Redcap capability or the new NES capability for non-redcap UE</w:t>
            </w:r>
            <w:r w:rsidR="001B50B9">
              <w:rPr>
                <w:rFonts w:eastAsia="等线"/>
                <w:lang w:val="en-US" w:eastAsia="zh-CN"/>
              </w:rPr>
              <w:t xml:space="preserve">. </w:t>
            </w:r>
            <w:r w:rsidR="00614E66">
              <w:rPr>
                <w:rFonts w:eastAsia="等线" w:hint="eastAsia"/>
                <w:lang w:val="en-US" w:eastAsia="zh-CN"/>
              </w:rPr>
              <w:t>W</w:t>
            </w:r>
            <w:r w:rsidR="00614E66">
              <w:rPr>
                <w:rFonts w:eastAsia="等线"/>
                <w:lang w:val="en-US" w:eastAsia="zh-CN"/>
              </w:rPr>
              <w:t>e are still checking this issue, and may update our view later.</w:t>
            </w:r>
          </w:p>
          <w:p w14:paraId="3875D6FE" w14:textId="77777777" w:rsidR="00614E66" w:rsidRPr="00614E66" w:rsidRDefault="00614E66" w:rsidP="00614E66">
            <w:pPr>
              <w:spacing w:beforeLines="50" w:before="120"/>
              <w:rPr>
                <w:rFonts w:eastAsia="等线"/>
                <w:lang w:val="en-US" w:eastAsia="zh-CN"/>
              </w:rPr>
            </w:pPr>
          </w:p>
          <w:p w14:paraId="503C2C02" w14:textId="77777777" w:rsidR="00C4196A" w:rsidRDefault="00781040" w:rsidP="00C4196A">
            <w:pPr>
              <w:rPr>
                <w:rFonts w:eastAsia="等线"/>
                <w:lang w:val="en-US" w:eastAsia="zh-CN"/>
              </w:rPr>
            </w:pPr>
            <w:r>
              <w:rPr>
                <w:rFonts w:eastAsia="等线"/>
                <w:lang w:val="en-US" w:eastAsia="zh-CN"/>
              </w:rPr>
              <w:t xml:space="preserve">Question-2: Just </w:t>
            </w:r>
            <w:r w:rsidR="00C4196A">
              <w:rPr>
                <w:rFonts w:eastAsia="等线"/>
                <w:lang w:val="en-US" w:eastAsia="zh-CN"/>
              </w:rPr>
              <w:t xml:space="preserve">wonder whether </w:t>
            </w:r>
            <w:r>
              <w:rPr>
                <w:rFonts w:eastAsia="等线"/>
                <w:lang w:val="en-US" w:eastAsia="zh-CN"/>
              </w:rPr>
              <w:t>we want to</w:t>
            </w:r>
            <w:r w:rsidR="00C4196A">
              <w:rPr>
                <w:rFonts w:eastAsia="等线"/>
                <w:lang w:val="en-US" w:eastAsia="zh-CN"/>
              </w:rPr>
              <w:t xml:space="preserve"> remove the yellow part.</w:t>
            </w:r>
          </w:p>
          <w:p w14:paraId="0D991D0E" w14:textId="77777777" w:rsidR="0041571E" w:rsidRDefault="0041571E" w:rsidP="00C4196A">
            <w:pPr>
              <w:rPr>
                <w:rFonts w:eastAsia="等线"/>
                <w:bCs/>
                <w:color w:val="FF0000"/>
                <w:lang w:val="en-US"/>
              </w:rPr>
            </w:pPr>
            <w:r w:rsidRPr="00705504">
              <w:rPr>
                <w:rFonts w:eastAsia="等线"/>
                <w:bCs/>
                <w:color w:val="FF0000"/>
                <w:lang w:val="en-US"/>
              </w:rPr>
              <w:t>[Samsung]: This should not be removed as other values of N such T, T/2, T/4, T/8 and T/16 can be configured for paging adaptation.</w:t>
            </w:r>
          </w:p>
          <w:p w14:paraId="04F2D104" w14:textId="4883FF0A" w:rsidR="008A3E4B" w:rsidRPr="00BF7EB3" w:rsidRDefault="008A3E4B" w:rsidP="00C4196A">
            <w:pPr>
              <w:rPr>
                <w:rFonts w:eastAsia="等线"/>
                <w:bCs/>
                <w:color w:val="4472C4" w:themeColor="accent1"/>
                <w:lang w:val="en-US" w:eastAsia="zh-CN"/>
              </w:rPr>
            </w:pPr>
            <w:r w:rsidRPr="008A3E4B">
              <w:rPr>
                <w:rFonts w:eastAsia="等线" w:hint="eastAsia"/>
                <w:lang w:val="en-US" w:eastAsia="zh-CN"/>
              </w:rPr>
              <w:lastRenderedPageBreak/>
              <w:t>[</w:t>
            </w:r>
            <w:r w:rsidRPr="008A3E4B">
              <w:rPr>
                <w:rFonts w:eastAsia="等线"/>
                <w:lang w:val="en-US" w:eastAsia="zh-CN"/>
              </w:rPr>
              <w:t>OPPO] we agree the setting should be aligned with  pagingAdaptationNAndPagingFrameOffset-r19, anyway, if we would like to avoid value other than T/32, the corresponding value in  pagingAdaptationNAndPagingFrameOffset-r19 has to be removed as well. Or we keep the values other than T/32, and then changes suggested in Samsung003 should be applied.</w:t>
            </w:r>
          </w:p>
        </w:tc>
        <w:tc>
          <w:tcPr>
            <w:tcW w:w="1294" w:type="dxa"/>
          </w:tcPr>
          <w:p w14:paraId="72493F19" w14:textId="77777777" w:rsidR="001A71C7" w:rsidRPr="00A64BF1" w:rsidRDefault="001A71C7" w:rsidP="008E3D32">
            <w:pPr>
              <w:pStyle w:val="a0"/>
              <w:keepNext/>
              <w:rPr>
                <w:rFonts w:eastAsia="Malgun Gothic"/>
                <w:bCs/>
                <w:lang w:val="en-US" w:eastAsia="ko-KR"/>
              </w:rPr>
            </w:pPr>
          </w:p>
        </w:tc>
      </w:tr>
      <w:tr w:rsidR="001A71C7" w14:paraId="349820FB" w14:textId="77777777" w:rsidTr="00E855F1">
        <w:trPr>
          <w:trHeight w:val="127"/>
        </w:trPr>
        <w:tc>
          <w:tcPr>
            <w:tcW w:w="1128" w:type="dxa"/>
          </w:tcPr>
          <w:p w14:paraId="38A44946" w14:textId="0BBD35D9" w:rsidR="001A71C7" w:rsidRDefault="0054421E" w:rsidP="008E3D32">
            <w:pPr>
              <w:pStyle w:val="a0"/>
              <w:keepNext/>
              <w:rPr>
                <w:bCs/>
                <w:lang w:val="en-US"/>
              </w:rPr>
            </w:pPr>
            <w:r>
              <w:rPr>
                <w:rFonts w:eastAsia="等线" w:hint="eastAsia"/>
                <w:bCs/>
                <w:lang w:val="en-US"/>
              </w:rPr>
              <w:lastRenderedPageBreak/>
              <w:t>O</w:t>
            </w:r>
            <w:r>
              <w:rPr>
                <w:rFonts w:eastAsia="等线"/>
                <w:bCs/>
                <w:lang w:val="en-US"/>
              </w:rPr>
              <w:t>PPO006</w:t>
            </w:r>
          </w:p>
        </w:tc>
        <w:tc>
          <w:tcPr>
            <w:tcW w:w="12041" w:type="dxa"/>
          </w:tcPr>
          <w:p w14:paraId="66348E80" w14:textId="77777777" w:rsidR="001A71C7" w:rsidRPr="00C4196A" w:rsidRDefault="00C4196A" w:rsidP="00C4196A">
            <w:pPr>
              <w:rPr>
                <w:rFonts w:eastAsia="等线"/>
                <w:lang w:val="en-US" w:eastAsia="zh-CN"/>
              </w:rPr>
            </w:pPr>
            <w:r w:rsidRPr="00C4196A">
              <w:rPr>
                <w:rFonts w:eastAsia="等线"/>
                <w:lang w:val="en-US" w:eastAsia="zh-CN"/>
              </w:rPr>
              <w:t xml:space="preserve">[OPPO] </w:t>
            </w:r>
            <w:r w:rsidRPr="00C4196A">
              <w:rPr>
                <w:rFonts w:eastAsia="等线" w:hint="eastAsia"/>
                <w:lang w:val="en-US" w:eastAsia="zh-CN"/>
              </w:rPr>
              <w:t>I</w:t>
            </w:r>
            <w:r w:rsidRPr="00C4196A">
              <w:rPr>
                <w:rFonts w:eastAsia="等线"/>
                <w:lang w:val="en-US" w:eastAsia="zh-CN"/>
              </w:rPr>
              <w:t xml:space="preserve">n OD-SSB-Config, there are multiple fields </w:t>
            </w:r>
          </w:p>
          <w:p w14:paraId="49F6FB21" w14:textId="77777777" w:rsidR="00C4196A" w:rsidRPr="00C4196A" w:rsidRDefault="00C4196A" w:rsidP="00C4196A">
            <w:pPr>
              <w:rPr>
                <w:rFonts w:eastAsia="等线"/>
                <w:lang w:val="en-US" w:eastAsia="zh-CN"/>
              </w:rPr>
            </w:pPr>
            <w:r w:rsidRPr="00C4196A">
              <w:rPr>
                <w:rFonts w:eastAsia="等线"/>
                <w:lang w:val="en-US" w:eastAsia="zh-CN"/>
              </w:rPr>
              <w:t xml:space="preserve">od-ssb-absoluteFrequency </w:t>
            </w:r>
          </w:p>
          <w:p w14:paraId="444FE511" w14:textId="4A0009FE" w:rsidR="00C4196A" w:rsidRPr="00C4196A" w:rsidRDefault="00C4196A" w:rsidP="00C4196A">
            <w:pPr>
              <w:rPr>
                <w:rFonts w:eastAsia="等线"/>
                <w:lang w:val="en-US" w:eastAsia="zh-CN"/>
              </w:rPr>
            </w:pPr>
            <w:r w:rsidRPr="00C4196A">
              <w:rPr>
                <w:rFonts w:eastAsia="等线"/>
                <w:lang w:val="en-US" w:eastAsia="zh-CN"/>
              </w:rPr>
              <w:t xml:space="preserve">od-ssb-PositionsInBurst </w:t>
            </w:r>
          </w:p>
          <w:p w14:paraId="48139644" w14:textId="77777777" w:rsidR="00C4196A" w:rsidRPr="00C4196A" w:rsidRDefault="00C4196A" w:rsidP="00C4196A">
            <w:pPr>
              <w:rPr>
                <w:rFonts w:eastAsia="等线"/>
                <w:lang w:val="en-US" w:eastAsia="zh-CN"/>
              </w:rPr>
            </w:pPr>
            <w:r w:rsidRPr="00C4196A">
              <w:rPr>
                <w:rFonts w:eastAsia="等线"/>
                <w:lang w:val="en-US" w:eastAsia="zh-CN"/>
              </w:rPr>
              <w:t>od-ssbSubcarrierSpacing</w:t>
            </w:r>
          </w:p>
          <w:p w14:paraId="3278876B" w14:textId="77777777" w:rsidR="00C4196A" w:rsidRPr="00C4196A" w:rsidRDefault="00C4196A" w:rsidP="00C4196A">
            <w:pPr>
              <w:rPr>
                <w:rFonts w:eastAsia="等线"/>
                <w:lang w:val="en-US" w:eastAsia="zh-CN"/>
              </w:rPr>
            </w:pPr>
            <w:r w:rsidRPr="00C4196A">
              <w:rPr>
                <w:rFonts w:eastAsia="等线"/>
                <w:lang w:val="en-US" w:eastAsia="zh-CN"/>
              </w:rPr>
              <w:t>od-ssb-physCellId</w:t>
            </w:r>
          </w:p>
          <w:p w14:paraId="54EFF01B" w14:textId="77777777" w:rsidR="00C4196A" w:rsidRPr="00C4196A" w:rsidRDefault="00C4196A" w:rsidP="00C4196A">
            <w:pPr>
              <w:rPr>
                <w:rFonts w:eastAsia="等线"/>
                <w:lang w:val="en-US" w:eastAsia="zh-CN"/>
              </w:rPr>
            </w:pPr>
            <w:r w:rsidRPr="00C4196A">
              <w:rPr>
                <w:rFonts w:eastAsia="等线"/>
                <w:lang w:val="en-US" w:eastAsia="zh-CN"/>
              </w:rPr>
              <w:t>od-ss-PBCH-BlockPower</w:t>
            </w:r>
          </w:p>
          <w:p w14:paraId="199DEC97" w14:textId="77777777" w:rsidR="00C4196A" w:rsidRDefault="00C4196A" w:rsidP="00C4196A">
            <w:pPr>
              <w:rPr>
                <w:rFonts w:eastAsia="等线"/>
                <w:lang w:val="en-US" w:eastAsia="zh-CN"/>
              </w:rPr>
            </w:pPr>
            <w:r w:rsidRPr="00C4196A">
              <w:rPr>
                <w:rFonts w:eastAsia="等线" w:hint="eastAsia"/>
                <w:lang w:val="en-US" w:eastAsia="zh-CN"/>
              </w:rPr>
              <w:t xml:space="preserve">They are all </w:t>
            </w:r>
            <w:r>
              <w:rPr>
                <w:rFonts w:eastAsia="等线"/>
                <w:lang w:val="en-US" w:eastAsia="zh-CN"/>
              </w:rPr>
              <w:t xml:space="preserve">marked as </w:t>
            </w:r>
          </w:p>
          <w:p w14:paraId="00561F63" w14:textId="04887622" w:rsidR="00C4196A" w:rsidRPr="00C4196A" w:rsidRDefault="00C4196A" w:rsidP="00C4196A">
            <w:pPr>
              <w:rPr>
                <w:rFonts w:eastAsia="等线"/>
                <w:i/>
                <w:iCs/>
                <w:lang w:val="en-US" w:eastAsia="zh-CN"/>
              </w:rPr>
            </w:pPr>
            <w:r w:rsidRPr="00C4196A">
              <w:rPr>
                <w:rFonts w:eastAsia="等线"/>
                <w:i/>
                <w:iCs/>
                <w:lang w:val="en-US" w:eastAsia="zh-CN"/>
              </w:rPr>
              <w:t>For Case #2 (i.e., Always-on SSB is periodically transmitted on the cell), if absent, od-ssb-PositionsInBurst is the same as ssb-PositionsInBurst provided in ServingCellConfigCommon.</w:t>
            </w:r>
          </w:p>
          <w:p w14:paraId="5A4CCB46" w14:textId="0BEB98BD" w:rsidR="00C4196A" w:rsidRPr="00C4196A" w:rsidRDefault="00C4196A" w:rsidP="00C4196A">
            <w:pPr>
              <w:rPr>
                <w:rFonts w:eastAsia="等线"/>
                <w:lang w:val="en-US" w:eastAsia="zh-CN"/>
              </w:rPr>
            </w:pPr>
            <w:r>
              <w:rPr>
                <w:rFonts w:eastAsia="等线"/>
                <w:lang w:val="en-US" w:eastAsia="zh-CN"/>
              </w:rPr>
              <w:t>N</w:t>
            </w:r>
            <w:r w:rsidRPr="00C4196A">
              <w:rPr>
                <w:rFonts w:eastAsia="等线" w:hint="eastAsia"/>
                <w:lang w:val="en-US" w:eastAsia="zh-CN"/>
              </w:rPr>
              <w:t>ow</w:t>
            </w:r>
            <w:r>
              <w:rPr>
                <w:rFonts w:eastAsia="等线"/>
                <w:lang w:val="en-US" w:eastAsia="zh-CN"/>
              </w:rPr>
              <w:t xml:space="preserve"> this restriction however is reflected in different ways for different fields. It is suggested using a</w:t>
            </w:r>
            <w:r w:rsidRPr="00C4196A">
              <w:rPr>
                <w:rFonts w:eastAsia="等线" w:hint="eastAsia"/>
                <w:lang w:val="en-US" w:eastAsia="zh-CN"/>
              </w:rPr>
              <w:t xml:space="preserve"> unified solution</w:t>
            </w:r>
            <w:r>
              <w:rPr>
                <w:rFonts w:eastAsia="等线"/>
                <w:lang w:val="en-US" w:eastAsia="zh-CN"/>
              </w:rPr>
              <w:t>.</w:t>
            </w:r>
          </w:p>
          <w:p w14:paraId="27A4FD1E" w14:textId="77777777" w:rsidR="00C4196A" w:rsidRDefault="00C4196A" w:rsidP="00C4196A">
            <w:pPr>
              <w:pStyle w:val="TAL"/>
              <w:rPr>
                <w:b/>
                <w:bCs/>
                <w:i/>
                <w:iCs/>
                <w:lang w:val="en-US"/>
              </w:rPr>
            </w:pPr>
            <w:r>
              <w:rPr>
                <w:b/>
                <w:bCs/>
                <w:i/>
                <w:iCs/>
              </w:rPr>
              <w:t>od-ssb-absoluteFrequency</w:t>
            </w:r>
          </w:p>
          <w:p w14:paraId="7F8F391E" w14:textId="77777777" w:rsidR="00C4196A" w:rsidRDefault="00C4196A" w:rsidP="00C4196A">
            <w:r>
              <w:t xml:space="preserve">Indicates the frequency of the OD-SSB when the frequency is different from </w:t>
            </w:r>
            <w:r>
              <w:rPr>
                <w:i/>
                <w:iCs/>
              </w:rPr>
              <w:t>absoluteFrequencySSB</w:t>
            </w:r>
            <w:r>
              <w:t xml:space="preserve"> configured in IE </w:t>
            </w:r>
            <w:r>
              <w:rPr>
                <w:i/>
                <w:iCs/>
              </w:rPr>
              <w:t>FrequencyInfoDL</w:t>
            </w:r>
            <w:r>
              <w:t xml:space="preserve"> for this serving cell. Additional restrictions as described in subclause 4.4. of TS38.213.</w:t>
            </w:r>
          </w:p>
          <w:p w14:paraId="2853E17F" w14:textId="77777777" w:rsidR="00C4196A" w:rsidRDefault="00C4196A" w:rsidP="00C4196A">
            <w:pPr>
              <w:pStyle w:val="TAL"/>
              <w:rPr>
                <w:lang w:val="en-US"/>
              </w:rPr>
            </w:pPr>
            <w:r>
              <w:rPr>
                <w:b/>
                <w:bCs/>
                <w:i/>
                <w:iCs/>
              </w:rPr>
              <w:t>od-ssb-PositionsInBurst</w:t>
            </w:r>
          </w:p>
          <w:p w14:paraId="34FE9516" w14:textId="77777777" w:rsidR="00C4196A" w:rsidRDefault="00C4196A" w:rsidP="00C4196A">
            <w:r>
              <w:t xml:space="preserve">Indicates the time domain positions of the transmitted SS-blocks for OD-SSB in a half frame with SS/PBCH blocks as defined in TS 38.213 [13], clause 4.1. </w:t>
            </w:r>
            <w:r w:rsidRPr="00C4196A">
              <w:rPr>
                <w:highlight w:val="yellow"/>
              </w:rPr>
              <w:t xml:space="preserve">For Case #2 (i.e., Always-on SSB is periodically transmitted on the cell), if absent, </w:t>
            </w:r>
            <w:r w:rsidRPr="00C4196A">
              <w:rPr>
                <w:i/>
                <w:iCs/>
                <w:highlight w:val="yellow"/>
              </w:rPr>
              <w:t>od-ssb-PositionsInBurst</w:t>
            </w:r>
            <w:r w:rsidRPr="00C4196A">
              <w:rPr>
                <w:highlight w:val="yellow"/>
              </w:rPr>
              <w:t xml:space="preserve"> is the same as </w:t>
            </w:r>
            <w:r w:rsidRPr="00C4196A">
              <w:rPr>
                <w:i/>
                <w:iCs/>
                <w:highlight w:val="yellow"/>
              </w:rPr>
              <w:t>ssb-PositionsInBurst</w:t>
            </w:r>
            <w:r w:rsidRPr="00C4196A">
              <w:rPr>
                <w:highlight w:val="yellow"/>
              </w:rPr>
              <w:t xml:space="preserve"> provided in </w:t>
            </w:r>
            <w:r w:rsidRPr="00C4196A">
              <w:rPr>
                <w:i/>
                <w:iCs/>
                <w:highlight w:val="yellow"/>
              </w:rPr>
              <w:t>ServingCellConfigCommon</w:t>
            </w:r>
            <w:r w:rsidRPr="00C4196A">
              <w:rPr>
                <w:highlight w:val="yellow"/>
              </w:rPr>
              <w:t>.</w:t>
            </w:r>
          </w:p>
          <w:tbl>
            <w:tblPr>
              <w:tblW w:w="2174" w:type="dxa"/>
              <w:tblLook w:val="04A0" w:firstRow="1" w:lastRow="0" w:firstColumn="1" w:lastColumn="0" w:noHBand="0" w:noVBand="1"/>
            </w:tblPr>
            <w:tblGrid>
              <w:gridCol w:w="1137"/>
              <w:gridCol w:w="1037"/>
            </w:tblGrid>
            <w:tr w:rsidR="00C4196A" w14:paraId="144D0751" w14:textId="77777777" w:rsidTr="00C4196A">
              <w:trPr>
                <w:trHeight w:val="1452"/>
              </w:trPr>
              <w:tc>
                <w:tcPr>
                  <w:tcW w:w="1137" w:type="dxa"/>
                  <w:tcBorders>
                    <w:top w:val="single" w:sz="4" w:space="0" w:color="auto"/>
                    <w:left w:val="single" w:sz="4" w:space="0" w:color="auto"/>
                    <w:bottom w:val="single" w:sz="4" w:space="0" w:color="auto"/>
                    <w:right w:val="single" w:sz="4" w:space="0" w:color="auto"/>
                  </w:tcBorders>
                  <w:hideMark/>
                </w:tcPr>
                <w:p w14:paraId="31695217" w14:textId="77777777" w:rsidR="00C4196A" w:rsidRDefault="00C4196A" w:rsidP="00222612">
                  <w:pPr>
                    <w:pStyle w:val="TAL"/>
                    <w:framePr w:hSpace="180" w:wrap="around" w:vAnchor="text" w:hAnchor="text" w:y="1"/>
                    <w:suppressOverlap/>
                    <w:rPr>
                      <w:i/>
                      <w:iCs/>
                      <w:lang w:val="en-US"/>
                    </w:rPr>
                  </w:pPr>
                  <w:r>
                    <w:rPr>
                      <w:i/>
                      <w:iCs/>
                    </w:rPr>
                    <w:t>ODssbOnly</w:t>
                  </w:r>
                </w:p>
              </w:tc>
              <w:tc>
                <w:tcPr>
                  <w:tcW w:w="1037" w:type="dxa"/>
                  <w:tcBorders>
                    <w:top w:val="single" w:sz="4" w:space="0" w:color="auto"/>
                    <w:left w:val="nil"/>
                    <w:bottom w:val="single" w:sz="4" w:space="0" w:color="auto"/>
                    <w:right w:val="single" w:sz="4" w:space="0" w:color="auto"/>
                  </w:tcBorders>
                  <w:hideMark/>
                </w:tcPr>
                <w:p w14:paraId="307F076F" w14:textId="77777777" w:rsidR="00C4196A" w:rsidRDefault="00C4196A" w:rsidP="00222612">
                  <w:pPr>
                    <w:pStyle w:val="TAL"/>
                    <w:framePr w:hSpace="180" w:wrap="around" w:vAnchor="text" w:hAnchor="text" w:y="1"/>
                    <w:suppressOverlap/>
                  </w:pPr>
                  <w:r>
                    <w:t xml:space="preserve">The field is optionally present, Need R, for serving cell that </w:t>
                  </w:r>
                  <w:r w:rsidRPr="00C4196A">
                    <w:rPr>
                      <w:highlight w:val="yellow"/>
                    </w:rPr>
                    <w:t>does not have SSB</w:t>
                  </w:r>
                  <w:r>
                    <w:t>. It is absent otherwise.</w:t>
                  </w:r>
                </w:p>
              </w:tc>
            </w:tr>
          </w:tbl>
          <w:p w14:paraId="119BCB30" w14:textId="597B31DB" w:rsidR="00C4196A" w:rsidRPr="00C4196A" w:rsidRDefault="00C4196A" w:rsidP="008E3D32">
            <w:pPr>
              <w:pStyle w:val="a0"/>
              <w:keepNext/>
              <w:rPr>
                <w:rFonts w:eastAsia="等线"/>
                <w:bCs/>
              </w:rPr>
            </w:pPr>
          </w:p>
        </w:tc>
        <w:tc>
          <w:tcPr>
            <w:tcW w:w="1294" w:type="dxa"/>
          </w:tcPr>
          <w:p w14:paraId="20CEB23A" w14:textId="77777777" w:rsidR="001A71C7" w:rsidRDefault="001A71C7" w:rsidP="008E3D32">
            <w:pPr>
              <w:pStyle w:val="a0"/>
              <w:keepNext/>
              <w:rPr>
                <w:bCs/>
                <w:lang w:val="en-US"/>
              </w:rPr>
            </w:pPr>
          </w:p>
        </w:tc>
      </w:tr>
      <w:tr w:rsidR="001A71C7" w14:paraId="546177EB" w14:textId="77777777" w:rsidTr="00E855F1">
        <w:trPr>
          <w:trHeight w:val="127"/>
        </w:trPr>
        <w:tc>
          <w:tcPr>
            <w:tcW w:w="1128" w:type="dxa"/>
          </w:tcPr>
          <w:p w14:paraId="4B3602B7" w14:textId="0A83A44D" w:rsidR="001A71C7" w:rsidRDefault="0054421E" w:rsidP="008E3D32">
            <w:pPr>
              <w:pStyle w:val="a0"/>
              <w:keepNext/>
              <w:rPr>
                <w:bCs/>
                <w:lang w:val="en-US"/>
              </w:rPr>
            </w:pPr>
            <w:r>
              <w:rPr>
                <w:rFonts w:eastAsia="等线" w:hint="eastAsia"/>
                <w:bCs/>
                <w:lang w:val="en-US"/>
              </w:rPr>
              <w:lastRenderedPageBreak/>
              <w:t>O</w:t>
            </w:r>
            <w:r>
              <w:rPr>
                <w:rFonts w:eastAsia="等线"/>
                <w:bCs/>
                <w:lang w:val="en-US"/>
              </w:rPr>
              <w:t>PPO007</w:t>
            </w:r>
          </w:p>
        </w:tc>
        <w:tc>
          <w:tcPr>
            <w:tcW w:w="12041" w:type="dxa"/>
          </w:tcPr>
          <w:p w14:paraId="7BDDCEAF" w14:textId="77777777" w:rsidR="001A71C7" w:rsidRDefault="00C4196A" w:rsidP="00C4196A">
            <w:pPr>
              <w:rPr>
                <w:rFonts w:eastAsia="等线"/>
                <w:lang w:val="en-US" w:eastAsia="zh-CN"/>
              </w:rPr>
            </w:pPr>
            <w:r w:rsidRPr="00C4196A">
              <w:rPr>
                <w:rFonts w:eastAsia="等线" w:hint="eastAsia"/>
                <w:lang w:val="en-US" w:eastAsia="zh-CN"/>
              </w:rPr>
              <w:t>[</w:t>
            </w:r>
            <w:r w:rsidRPr="00C4196A">
              <w:rPr>
                <w:rFonts w:eastAsia="等线"/>
                <w:lang w:val="en-US" w:eastAsia="zh-CN"/>
              </w:rPr>
              <w:t xml:space="preserve">OPPO] </w:t>
            </w:r>
            <w:r>
              <w:rPr>
                <w:rFonts w:eastAsia="等线"/>
                <w:lang w:val="en-US" w:eastAsia="zh-CN"/>
              </w:rPr>
              <w:t>For OD-</w:t>
            </w:r>
            <w:r>
              <w:rPr>
                <w:rFonts w:eastAsia="等线" w:hint="eastAsia"/>
                <w:lang w:val="en-US" w:eastAsia="zh-CN"/>
              </w:rPr>
              <w:t>SSB</w:t>
            </w:r>
            <w:r>
              <w:rPr>
                <w:rFonts w:eastAsia="等线"/>
                <w:lang w:val="en-US" w:eastAsia="zh-CN"/>
              </w:rPr>
              <w:t>-Config, is the following parameter missing?</w:t>
            </w:r>
          </w:p>
          <w:tbl>
            <w:tblPr>
              <w:tblW w:w="11360" w:type="dxa"/>
              <w:tblLook w:val="04A0" w:firstRow="1" w:lastRow="0" w:firstColumn="1" w:lastColumn="0" w:noHBand="0" w:noVBand="1"/>
            </w:tblPr>
            <w:tblGrid>
              <w:gridCol w:w="3400"/>
              <w:gridCol w:w="1040"/>
              <w:gridCol w:w="1060"/>
              <w:gridCol w:w="5860"/>
            </w:tblGrid>
            <w:tr w:rsidR="00C4196A" w:rsidRPr="00C4196A" w14:paraId="2DAB8FEC" w14:textId="77777777" w:rsidTr="00C4196A">
              <w:trPr>
                <w:trHeight w:val="4370"/>
              </w:trPr>
              <w:tc>
                <w:tcPr>
                  <w:tcW w:w="3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9EE68E" w14:textId="77777777" w:rsidR="00C4196A" w:rsidRPr="00C4196A" w:rsidRDefault="00C4196A" w:rsidP="00222612">
                  <w:pPr>
                    <w:framePr w:hSpace="180" w:wrap="around" w:vAnchor="text" w:hAnchor="text" w:y="1"/>
                    <w:overflowPunct/>
                    <w:autoSpaceDE/>
                    <w:autoSpaceDN/>
                    <w:adjustRightInd/>
                    <w:spacing w:after="0"/>
                    <w:suppressOverlap/>
                    <w:textAlignment w:val="auto"/>
                    <w:rPr>
                      <w:rFonts w:ascii="Arial" w:eastAsia="等线" w:hAnsi="Arial" w:cs="Arial"/>
                      <w:sz w:val="18"/>
                      <w:szCs w:val="18"/>
                      <w:lang w:val="en-US" w:eastAsia="zh-CN"/>
                    </w:rPr>
                  </w:pPr>
                  <w:r w:rsidRPr="00C4196A">
                    <w:rPr>
                      <w:rFonts w:ascii="Arial" w:eastAsia="等线" w:hAnsi="Arial" w:cs="Arial"/>
                      <w:sz w:val="18"/>
                      <w:szCs w:val="18"/>
                      <w:lang w:val="en-US" w:eastAsia="zh-CN"/>
                    </w:rPr>
                    <w:t>od-ssb-physCellId</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66FF9772" w14:textId="77777777" w:rsidR="00C4196A" w:rsidRPr="00C4196A" w:rsidRDefault="00C4196A" w:rsidP="00222612">
                  <w:pPr>
                    <w:framePr w:hSpace="180" w:wrap="around" w:vAnchor="text" w:hAnchor="text" w:y="1"/>
                    <w:overflowPunct/>
                    <w:autoSpaceDE/>
                    <w:autoSpaceDN/>
                    <w:adjustRightInd/>
                    <w:spacing w:after="0"/>
                    <w:suppressOverlap/>
                    <w:textAlignment w:val="auto"/>
                    <w:rPr>
                      <w:rFonts w:ascii="Arial" w:eastAsia="等线" w:hAnsi="Arial" w:cs="Arial"/>
                      <w:sz w:val="18"/>
                      <w:szCs w:val="18"/>
                      <w:lang w:val="en-US" w:eastAsia="zh-CN"/>
                    </w:rPr>
                  </w:pPr>
                  <w:r w:rsidRPr="00C4196A">
                    <w:rPr>
                      <w:rFonts w:ascii="Arial" w:eastAsia="等线" w:hAnsi="Arial" w:cs="Arial"/>
                      <w:sz w:val="18"/>
                      <w:szCs w:val="18"/>
                      <w:lang w:val="en-US" w:eastAsia="zh-CN"/>
                    </w:rPr>
                    <w:br/>
                    <w:t>New</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14:paraId="7661E3A7" w14:textId="77777777" w:rsidR="00C4196A" w:rsidRPr="00C4196A" w:rsidRDefault="00C4196A" w:rsidP="00222612">
                  <w:pPr>
                    <w:framePr w:hSpace="180" w:wrap="around" w:vAnchor="text" w:hAnchor="text" w:y="1"/>
                    <w:overflowPunct/>
                    <w:autoSpaceDE/>
                    <w:autoSpaceDN/>
                    <w:adjustRightInd/>
                    <w:spacing w:after="0"/>
                    <w:suppressOverlap/>
                    <w:textAlignment w:val="auto"/>
                    <w:rPr>
                      <w:rFonts w:ascii="Arial" w:eastAsia="等线" w:hAnsi="Arial" w:cs="Arial"/>
                      <w:sz w:val="18"/>
                      <w:szCs w:val="18"/>
                      <w:lang w:val="en-US" w:eastAsia="zh-CN"/>
                    </w:rPr>
                  </w:pPr>
                  <w:r w:rsidRPr="00C4196A">
                    <w:rPr>
                      <w:rFonts w:ascii="Arial" w:eastAsia="等线" w:hAnsi="Arial" w:cs="Arial"/>
                      <w:sz w:val="18"/>
                      <w:szCs w:val="18"/>
                      <w:lang w:val="en-US" w:eastAsia="zh-CN"/>
                    </w:rPr>
                    <w:t xml:space="preserve">　</w:t>
                  </w:r>
                </w:p>
              </w:tc>
              <w:tc>
                <w:tcPr>
                  <w:tcW w:w="5860" w:type="dxa"/>
                  <w:tcBorders>
                    <w:top w:val="single" w:sz="4" w:space="0" w:color="auto"/>
                    <w:left w:val="nil"/>
                    <w:bottom w:val="single" w:sz="4" w:space="0" w:color="auto"/>
                    <w:right w:val="single" w:sz="4" w:space="0" w:color="auto"/>
                  </w:tcBorders>
                  <w:shd w:val="clear" w:color="000000" w:fill="FFFFFF"/>
                  <w:vAlign w:val="center"/>
                  <w:hideMark/>
                </w:tcPr>
                <w:p w14:paraId="24676572" w14:textId="77777777" w:rsidR="00C4196A" w:rsidRPr="00C4196A" w:rsidRDefault="00C4196A" w:rsidP="00222612">
                  <w:pPr>
                    <w:framePr w:hSpace="180" w:wrap="around" w:vAnchor="text" w:hAnchor="text" w:y="1"/>
                    <w:overflowPunct/>
                    <w:autoSpaceDE/>
                    <w:autoSpaceDN/>
                    <w:adjustRightInd/>
                    <w:spacing w:after="0"/>
                    <w:suppressOverlap/>
                    <w:textAlignment w:val="auto"/>
                    <w:rPr>
                      <w:rFonts w:ascii="Arial" w:eastAsia="等线" w:hAnsi="Arial" w:cs="Arial"/>
                      <w:sz w:val="18"/>
                      <w:szCs w:val="18"/>
                      <w:lang w:val="en-US" w:eastAsia="zh-CN"/>
                    </w:rPr>
                  </w:pPr>
                  <w:r w:rsidRPr="00C4196A">
                    <w:rPr>
                      <w:rFonts w:ascii="Arial" w:eastAsia="等线" w:hAnsi="Arial" w:cs="Arial"/>
                      <w:sz w:val="18"/>
                      <w:szCs w:val="18"/>
                      <w:lang w:val="en-US" w:eastAsia="zh-CN"/>
                    </w:rPr>
                    <w:t>Indicate physical cell identity of a cell in the cell list, for Case #1, i.e., no always-on SSB on this serving cell</w:t>
                  </w:r>
                </w:p>
              </w:tc>
            </w:tr>
          </w:tbl>
          <w:p w14:paraId="721315E5" w14:textId="0DC5E48E" w:rsidR="00C4196A" w:rsidRPr="00C4196A" w:rsidRDefault="00C4196A" w:rsidP="00C4196A">
            <w:pPr>
              <w:rPr>
                <w:rFonts w:eastAsia="等线"/>
                <w:bCs/>
                <w:lang w:val="en-US"/>
              </w:rPr>
            </w:pPr>
          </w:p>
        </w:tc>
        <w:tc>
          <w:tcPr>
            <w:tcW w:w="1294" w:type="dxa"/>
          </w:tcPr>
          <w:p w14:paraId="613BF637" w14:textId="77777777" w:rsidR="001A71C7" w:rsidRPr="00A64BF1" w:rsidRDefault="001A71C7" w:rsidP="008E3D32">
            <w:pPr>
              <w:pStyle w:val="a0"/>
              <w:keepNext/>
              <w:rPr>
                <w:rFonts w:eastAsia="等线"/>
                <w:bCs/>
                <w:lang w:val="en-US"/>
              </w:rPr>
            </w:pPr>
          </w:p>
        </w:tc>
      </w:tr>
      <w:tr w:rsidR="001A71C7" w14:paraId="47248B7A" w14:textId="77777777" w:rsidTr="00E855F1">
        <w:trPr>
          <w:trHeight w:val="127"/>
        </w:trPr>
        <w:tc>
          <w:tcPr>
            <w:tcW w:w="1128" w:type="dxa"/>
          </w:tcPr>
          <w:p w14:paraId="3A424757" w14:textId="3BB7BC67" w:rsidR="001A71C7" w:rsidRDefault="0054421E" w:rsidP="008E3D32">
            <w:pPr>
              <w:pStyle w:val="a0"/>
              <w:keepNext/>
              <w:rPr>
                <w:bCs/>
                <w:lang w:val="en-US"/>
              </w:rPr>
            </w:pPr>
            <w:r>
              <w:rPr>
                <w:rFonts w:eastAsia="等线" w:hint="eastAsia"/>
                <w:bCs/>
                <w:lang w:val="en-US"/>
              </w:rPr>
              <w:t>O</w:t>
            </w:r>
            <w:r>
              <w:rPr>
                <w:rFonts w:eastAsia="等线"/>
                <w:bCs/>
                <w:lang w:val="en-US"/>
              </w:rPr>
              <w:t>PPO008</w:t>
            </w:r>
          </w:p>
        </w:tc>
        <w:tc>
          <w:tcPr>
            <w:tcW w:w="12041" w:type="dxa"/>
          </w:tcPr>
          <w:p w14:paraId="53B776AA" w14:textId="77777777" w:rsidR="00C4196A" w:rsidRDefault="00C4196A" w:rsidP="00C4196A">
            <w:pPr>
              <w:pStyle w:val="TAL"/>
              <w:rPr>
                <w:b/>
                <w:bCs/>
                <w:i/>
                <w:iCs/>
                <w:lang w:val="en-US"/>
              </w:rPr>
            </w:pPr>
            <w:r>
              <w:rPr>
                <w:b/>
                <w:bCs/>
                <w:i/>
                <w:iCs/>
              </w:rPr>
              <w:t>od-smtc</w:t>
            </w:r>
          </w:p>
          <w:p w14:paraId="40503D5C" w14:textId="77777777" w:rsidR="00C4196A" w:rsidRDefault="00C4196A" w:rsidP="00C4196A">
            <w:r>
              <w:t xml:space="preserve">Primary measurement timing configuration (see clause 5.5.2.10) to be used instead of </w:t>
            </w:r>
            <w:r>
              <w:rPr>
                <w:i/>
                <w:iCs/>
              </w:rPr>
              <w:t>smtc1</w:t>
            </w:r>
            <w:r>
              <w:t xml:space="preserve"> configured in </w:t>
            </w:r>
            <w:r>
              <w:rPr>
                <w:i/>
                <w:iCs/>
              </w:rPr>
              <w:t>servingCellMO</w:t>
            </w:r>
            <w:r>
              <w:t xml:space="preserve"> in IE </w:t>
            </w:r>
            <w:r>
              <w:rPr>
                <w:i/>
                <w:iCs/>
              </w:rPr>
              <w:t>servingCellConfig</w:t>
            </w:r>
            <w:r>
              <w:t xml:space="preserve"> when this OD-SSB is activated.</w:t>
            </w:r>
          </w:p>
          <w:p w14:paraId="52DD2976" w14:textId="77777777" w:rsidR="001A71C7" w:rsidRPr="0054421E" w:rsidRDefault="00C4196A" w:rsidP="0054421E">
            <w:pPr>
              <w:rPr>
                <w:rFonts w:eastAsia="等线"/>
                <w:lang w:val="en-US" w:eastAsia="zh-CN"/>
              </w:rPr>
            </w:pPr>
            <w:r w:rsidRPr="0054421E">
              <w:rPr>
                <w:rFonts w:eastAsia="等线"/>
                <w:lang w:val="en-US" w:eastAsia="zh-CN"/>
              </w:rPr>
              <w:t xml:space="preserve">[OPPO] Compared with 130 conclusion, seems the </w:t>
            </w:r>
            <w:r w:rsidRPr="0054421E">
              <w:rPr>
                <w:rFonts w:eastAsia="等线"/>
                <w:highlight w:val="yellow"/>
                <w:lang w:val="en-US" w:eastAsia="zh-CN"/>
              </w:rPr>
              <w:t>following</w:t>
            </w:r>
            <w:r w:rsidRPr="0054421E">
              <w:rPr>
                <w:rFonts w:eastAsia="等线"/>
                <w:lang w:val="en-US" w:eastAsia="zh-CN"/>
              </w:rPr>
              <w:t xml:space="preserve"> part is missing</w:t>
            </w:r>
          </w:p>
          <w:p w14:paraId="5C6766F8" w14:textId="77777777" w:rsidR="0054421E" w:rsidRPr="0054421E" w:rsidRDefault="0054421E" w:rsidP="0054421E">
            <w:pPr>
              <w:pStyle w:val="Agreement"/>
              <w:tabs>
                <w:tab w:val="clear" w:pos="1619"/>
                <w:tab w:val="num" w:pos="1800"/>
              </w:tabs>
              <w:ind w:left="1800"/>
              <w:rPr>
                <w:highlight w:val="yellow"/>
              </w:rPr>
            </w:pPr>
            <w:r>
              <w:t xml:space="preserve">(modified) </w:t>
            </w:r>
            <w:r w:rsidRPr="00E33568">
              <w:t>The UE applies the OD-SSB specific SMTC when the OD-SSB is activated</w:t>
            </w:r>
            <w:r>
              <w:t xml:space="preserve"> </w:t>
            </w:r>
            <w:r w:rsidRPr="0054421E">
              <w:rPr>
                <w:highlight w:val="yellow"/>
              </w:rPr>
              <w:t xml:space="preserve">and SCell is activated. </w:t>
            </w:r>
          </w:p>
          <w:p w14:paraId="1BB7ADB3" w14:textId="579038BA" w:rsidR="00C4196A" w:rsidRPr="0054421E" w:rsidRDefault="00C4196A" w:rsidP="008E3D32">
            <w:pPr>
              <w:pStyle w:val="a0"/>
              <w:keepNext/>
              <w:rPr>
                <w:bCs/>
              </w:rPr>
            </w:pPr>
          </w:p>
        </w:tc>
        <w:tc>
          <w:tcPr>
            <w:tcW w:w="1294" w:type="dxa"/>
          </w:tcPr>
          <w:p w14:paraId="708F5E60" w14:textId="77777777" w:rsidR="001A71C7" w:rsidRDefault="001A71C7" w:rsidP="008E3D32">
            <w:pPr>
              <w:pStyle w:val="a0"/>
              <w:keepNext/>
              <w:rPr>
                <w:bCs/>
                <w:lang w:val="en-US"/>
              </w:rPr>
            </w:pPr>
          </w:p>
        </w:tc>
      </w:tr>
      <w:tr w:rsidR="001A71C7" w14:paraId="4C368009" w14:textId="77777777" w:rsidTr="00E855F1">
        <w:trPr>
          <w:trHeight w:val="127"/>
        </w:trPr>
        <w:tc>
          <w:tcPr>
            <w:tcW w:w="1128" w:type="dxa"/>
          </w:tcPr>
          <w:p w14:paraId="600791DF" w14:textId="5AEAC490" w:rsidR="001A71C7" w:rsidRDefault="0054421E" w:rsidP="008E3D32">
            <w:pPr>
              <w:pStyle w:val="a0"/>
              <w:keepNext/>
              <w:rPr>
                <w:bCs/>
                <w:lang w:val="en-US"/>
              </w:rPr>
            </w:pPr>
            <w:r>
              <w:rPr>
                <w:rFonts w:eastAsia="等线" w:hint="eastAsia"/>
                <w:bCs/>
                <w:lang w:val="en-US"/>
              </w:rPr>
              <w:t>O</w:t>
            </w:r>
            <w:r>
              <w:rPr>
                <w:rFonts w:eastAsia="等线"/>
                <w:bCs/>
                <w:lang w:val="en-US"/>
              </w:rPr>
              <w:t>PPO009</w:t>
            </w:r>
          </w:p>
        </w:tc>
        <w:tc>
          <w:tcPr>
            <w:tcW w:w="12041" w:type="dxa"/>
          </w:tcPr>
          <w:p w14:paraId="19D636ED" w14:textId="77777777" w:rsidR="0054421E" w:rsidRDefault="0054421E" w:rsidP="0054421E">
            <w:pPr>
              <w:pStyle w:val="TAL"/>
              <w:rPr>
                <w:b/>
                <w:bCs/>
                <w:i/>
                <w:iCs/>
                <w:lang w:val="en-US"/>
              </w:rPr>
            </w:pPr>
            <w:r>
              <w:rPr>
                <w:b/>
                <w:bCs/>
                <w:i/>
                <w:iCs/>
              </w:rPr>
              <w:t>servingCellMO</w:t>
            </w:r>
          </w:p>
          <w:p w14:paraId="4A05D6FF" w14:textId="77777777" w:rsidR="0054421E" w:rsidRDefault="0054421E" w:rsidP="0054421E">
            <w:r>
              <w:rPr>
                <w:i/>
                <w:iCs/>
              </w:rPr>
              <w:t xml:space="preserve">measObjectId </w:t>
            </w:r>
            <w:r>
              <w:t xml:space="preserve">of the </w:t>
            </w:r>
            <w:r>
              <w:rPr>
                <w:i/>
                <w:iCs/>
              </w:rPr>
              <w:t>MeasObjectNR</w:t>
            </w:r>
            <w:r>
              <w:t xml:space="preserve"> in </w:t>
            </w:r>
            <w:r>
              <w:rPr>
                <w:i/>
                <w:iCs/>
              </w:rPr>
              <w:t>MeasConfig</w:t>
            </w:r>
            <w:r>
              <w:t xml:space="preserve"> which is associated to the serving cell when this OD-SSB is activated </w:t>
            </w:r>
            <w:r w:rsidRPr="0054421E">
              <w:rPr>
                <w:highlight w:val="yellow"/>
              </w:rPr>
              <w:t>activated</w:t>
            </w:r>
            <w:r>
              <w:t xml:space="preserve"> instead of </w:t>
            </w:r>
            <w:r>
              <w:rPr>
                <w:i/>
                <w:iCs/>
              </w:rPr>
              <w:t>servingCellMO</w:t>
            </w:r>
            <w:r>
              <w:t xml:space="preserve"> in IE </w:t>
            </w:r>
            <w:r>
              <w:rPr>
                <w:i/>
                <w:iCs/>
              </w:rPr>
              <w:t>ServingCellConfig.</w:t>
            </w:r>
          </w:p>
          <w:p w14:paraId="1D740DF4" w14:textId="67AC0A25" w:rsidR="001A71C7" w:rsidRPr="0054421E" w:rsidRDefault="0054421E" w:rsidP="0054421E">
            <w:pPr>
              <w:rPr>
                <w:bCs/>
                <w:color w:val="4472C4" w:themeColor="accent1"/>
              </w:rPr>
            </w:pPr>
            <w:r w:rsidRPr="0054421E">
              <w:rPr>
                <w:rFonts w:eastAsia="等线"/>
                <w:lang w:val="en-US" w:eastAsia="zh-CN"/>
              </w:rPr>
              <w:t>[OPPO] typo</w:t>
            </w:r>
          </w:p>
        </w:tc>
        <w:tc>
          <w:tcPr>
            <w:tcW w:w="1294" w:type="dxa"/>
          </w:tcPr>
          <w:p w14:paraId="0847F960" w14:textId="77777777" w:rsidR="001A71C7" w:rsidRDefault="001A71C7" w:rsidP="008E3D32">
            <w:pPr>
              <w:pStyle w:val="a0"/>
              <w:keepNext/>
              <w:rPr>
                <w:bCs/>
                <w:color w:val="ED7D31" w:themeColor="accent2"/>
              </w:rPr>
            </w:pPr>
          </w:p>
        </w:tc>
      </w:tr>
      <w:tr w:rsidR="001A71C7" w14:paraId="6A4E4074" w14:textId="77777777" w:rsidTr="00E855F1">
        <w:trPr>
          <w:trHeight w:val="127"/>
        </w:trPr>
        <w:tc>
          <w:tcPr>
            <w:tcW w:w="1128" w:type="dxa"/>
          </w:tcPr>
          <w:p w14:paraId="61DAC0E5" w14:textId="23E96C5E" w:rsidR="001A71C7" w:rsidRDefault="0054421E" w:rsidP="008E3D32">
            <w:pPr>
              <w:pStyle w:val="a0"/>
              <w:keepNext/>
              <w:rPr>
                <w:bCs/>
                <w:lang w:val="en-US"/>
              </w:rPr>
            </w:pPr>
            <w:r>
              <w:rPr>
                <w:rFonts w:eastAsia="等线" w:hint="eastAsia"/>
                <w:bCs/>
                <w:lang w:val="en-US"/>
              </w:rPr>
              <w:t>O</w:t>
            </w:r>
            <w:r>
              <w:rPr>
                <w:rFonts w:eastAsia="等线"/>
                <w:bCs/>
                <w:lang w:val="en-US"/>
              </w:rPr>
              <w:t>PPO010</w:t>
            </w:r>
          </w:p>
        </w:tc>
        <w:tc>
          <w:tcPr>
            <w:tcW w:w="12041" w:type="dxa"/>
          </w:tcPr>
          <w:p w14:paraId="706DE2F7" w14:textId="77777777" w:rsidR="0054421E" w:rsidRDefault="0054421E" w:rsidP="0054421E">
            <w:pPr>
              <w:pStyle w:val="TAL"/>
              <w:rPr>
                <w:lang w:val="en-US"/>
              </w:rPr>
            </w:pPr>
            <w:r>
              <w:rPr>
                <w:b/>
                <w:bCs/>
                <w:i/>
                <w:iCs/>
              </w:rPr>
              <w:t>valueKforAssociationPatternPeriodsForPRACH</w:t>
            </w:r>
          </w:p>
          <w:p w14:paraId="42A91983" w14:textId="77777777" w:rsidR="0054421E" w:rsidRDefault="0054421E" w:rsidP="0054421E">
            <w:pPr>
              <w:pStyle w:val="TAL"/>
            </w:pPr>
            <w:r>
              <w:t xml:space="preserve">The value of Kmask used for mapping of mask index to association periods per Kmask association pattern periods (See TS 38.213, subclause 8.1) used to identify the subset of the additional PRACH resources applicable </w:t>
            </w:r>
            <w:r w:rsidRPr="0054421E">
              <w:rPr>
                <w:highlight w:val="yellow"/>
              </w:rPr>
              <w:t>at least</w:t>
            </w:r>
            <w:r>
              <w:t xml:space="preserve"> for adaptation for DCI 1_0 with P-RNTI. Absence of this field indicates the value </w:t>
            </w:r>
            <w:r>
              <w:rPr>
                <w:i/>
                <w:iCs/>
              </w:rPr>
              <w:t>1</w:t>
            </w:r>
            <w:r>
              <w:t>.</w:t>
            </w:r>
          </w:p>
          <w:p w14:paraId="6B3E6D60" w14:textId="77777777" w:rsidR="001A71C7" w:rsidRDefault="001A71C7" w:rsidP="008E3D32">
            <w:pPr>
              <w:pStyle w:val="a0"/>
              <w:keepNext/>
              <w:rPr>
                <w:rFonts w:eastAsia="等线"/>
              </w:rPr>
            </w:pPr>
          </w:p>
          <w:p w14:paraId="2026F30D" w14:textId="335E3F49" w:rsidR="0054421E" w:rsidRPr="0054421E" w:rsidRDefault="0054421E" w:rsidP="0054421E">
            <w:pPr>
              <w:rPr>
                <w:rFonts w:eastAsia="等线"/>
              </w:rPr>
            </w:pPr>
            <w:r w:rsidRPr="0054421E">
              <w:rPr>
                <w:rFonts w:eastAsia="等线"/>
                <w:lang w:val="en-US" w:eastAsia="zh-CN"/>
              </w:rPr>
              <w:lastRenderedPageBreak/>
              <w:t xml:space="preserve">[OPPO] </w:t>
            </w:r>
            <w:r>
              <w:rPr>
                <w:rFonts w:eastAsia="等线"/>
                <w:lang w:val="en-US" w:eastAsia="zh-CN"/>
              </w:rPr>
              <w:t>Based on our R1, this is also applicable to C-RNTI case.</w:t>
            </w:r>
          </w:p>
        </w:tc>
        <w:tc>
          <w:tcPr>
            <w:tcW w:w="1294" w:type="dxa"/>
          </w:tcPr>
          <w:p w14:paraId="1146F5BE" w14:textId="77777777" w:rsidR="001A71C7" w:rsidRDefault="001A71C7" w:rsidP="008E3D32">
            <w:pPr>
              <w:pStyle w:val="a0"/>
              <w:keepNext/>
              <w:rPr>
                <w:bCs/>
                <w:lang w:val="en-US"/>
              </w:rPr>
            </w:pPr>
          </w:p>
        </w:tc>
      </w:tr>
      <w:tr w:rsidR="001A71C7" w14:paraId="5B6ACCA1" w14:textId="77777777" w:rsidTr="00E855F1">
        <w:trPr>
          <w:trHeight w:val="127"/>
        </w:trPr>
        <w:tc>
          <w:tcPr>
            <w:tcW w:w="1128" w:type="dxa"/>
          </w:tcPr>
          <w:p w14:paraId="570B9874" w14:textId="4244B448" w:rsidR="001A71C7" w:rsidRDefault="00E85C52" w:rsidP="008E3D32">
            <w:pPr>
              <w:pStyle w:val="a0"/>
              <w:keepNext/>
              <w:rPr>
                <w:bCs/>
                <w:lang w:val="en-US"/>
              </w:rPr>
            </w:pPr>
            <w:r>
              <w:rPr>
                <w:bCs/>
                <w:lang w:val="en-US"/>
              </w:rPr>
              <w:t>Samsung 001</w:t>
            </w:r>
          </w:p>
        </w:tc>
        <w:tc>
          <w:tcPr>
            <w:tcW w:w="12041" w:type="dxa"/>
          </w:tcPr>
          <w:p w14:paraId="1CA13E37" w14:textId="77777777" w:rsidR="00E85C52" w:rsidRDefault="00E85C52" w:rsidP="008E3D32">
            <w:pPr>
              <w:pStyle w:val="a0"/>
              <w:keepNext/>
            </w:pPr>
            <w:r w:rsidRPr="0044569D">
              <w:rPr>
                <w:rFonts w:eastAsia="MS Mincho"/>
              </w:rPr>
              <w:t>5.2.2.3.3x</w:t>
            </w:r>
            <w:r w:rsidRPr="0044569D">
              <w:t xml:space="preserve"> </w:t>
            </w:r>
          </w:p>
          <w:p w14:paraId="5701BC9A" w14:textId="77777777" w:rsidR="001A71C7" w:rsidRDefault="00E85C52" w:rsidP="008E3D32">
            <w:pPr>
              <w:pStyle w:val="a0"/>
              <w:keepNext/>
            </w:pPr>
            <w:r w:rsidRPr="0044569D">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w:t>
            </w:r>
            <w:r w:rsidRPr="00E85C52">
              <w:rPr>
                <w:highlight w:val="yellow"/>
              </w:rPr>
              <w:t xml:space="preserve">stored valid version of </w:t>
            </w:r>
            <w:r w:rsidRPr="00E85C52">
              <w:rPr>
                <w:i/>
                <w:iCs/>
                <w:highlight w:val="yellow"/>
              </w:rPr>
              <w:t>od-SIB1-Config</w:t>
            </w:r>
            <w:r w:rsidRPr="002E7282">
              <w:t xml:space="preserve"> for this</w:t>
            </w:r>
            <w:r w:rsidRPr="0044569D">
              <w:t xml:space="preserve"> cell;</w:t>
            </w:r>
          </w:p>
          <w:p w14:paraId="2BE17F6A" w14:textId="77777777" w:rsidR="00E85C52" w:rsidRDefault="00E85C52" w:rsidP="008E3D32">
            <w:pPr>
              <w:pStyle w:val="a0"/>
              <w:keepNext/>
              <w:rPr>
                <w:rFonts w:eastAsia="MS Mincho"/>
                <w:color w:val="4472C4" w:themeColor="accent1"/>
              </w:rPr>
            </w:pPr>
          </w:p>
          <w:p w14:paraId="29AAE03B" w14:textId="5D4F478F" w:rsidR="00E85C52" w:rsidRPr="00140BD0" w:rsidRDefault="00140BD0" w:rsidP="008E3D32">
            <w:pPr>
              <w:pStyle w:val="a0"/>
              <w:keepNext/>
            </w:pPr>
            <w:r>
              <w:rPr>
                <w:rFonts w:eastAsia="MS Mincho"/>
              </w:rPr>
              <w:t xml:space="preserve">[Samsung] </w:t>
            </w:r>
            <w:r w:rsidR="00E85C52" w:rsidRPr="00140BD0">
              <w:rPr>
                <w:rFonts w:eastAsia="MS Mincho"/>
              </w:rPr>
              <w:t>We do not have concept of ‘</w:t>
            </w:r>
            <w:r w:rsidR="00E85C52" w:rsidRPr="00140BD0">
              <w:t xml:space="preserve"> stored valid version’ for an IE.  Stored valid version is used for SIB.</w:t>
            </w:r>
          </w:p>
          <w:p w14:paraId="260DFB88" w14:textId="36872B73" w:rsidR="00E85C52" w:rsidRPr="00140BD0" w:rsidRDefault="00140BD0" w:rsidP="008E3D32">
            <w:pPr>
              <w:pStyle w:val="a0"/>
              <w:keepNext/>
              <w:rPr>
                <w:rFonts w:eastAsia="MS Mincho"/>
              </w:rPr>
            </w:pPr>
            <w:r w:rsidRPr="00140BD0">
              <w:rPr>
                <w:rFonts w:eastAsia="MS Mincho"/>
              </w:rPr>
              <w:t>Text can be updated as follows:</w:t>
            </w:r>
          </w:p>
          <w:p w14:paraId="27ACF3CA" w14:textId="4B92ACC4" w:rsidR="00E85C52" w:rsidRDefault="00E85C52" w:rsidP="00E85C52">
            <w:pPr>
              <w:pStyle w:val="a0"/>
              <w:keepNext/>
            </w:pPr>
            <w:r w:rsidRPr="0044569D">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w:t>
            </w:r>
            <w:r w:rsidRPr="00140BD0">
              <w:rPr>
                <w:strike/>
                <w:color w:val="FF0000"/>
              </w:rPr>
              <w:t>stored valid version of</w:t>
            </w:r>
            <w:r w:rsidRPr="00140BD0">
              <w:rPr>
                <w:color w:val="FF0000"/>
              </w:rPr>
              <w:t xml:space="preserve"> </w:t>
            </w:r>
            <w:r w:rsidRPr="00140BD0">
              <w:rPr>
                <w:i/>
                <w:iCs/>
              </w:rPr>
              <w:t>od-SIB1-Config</w:t>
            </w:r>
            <w:r w:rsidRPr="002E7282">
              <w:t xml:space="preserve"> for this</w:t>
            </w:r>
            <w:r w:rsidRPr="0044569D">
              <w:t xml:space="preserve"> cell</w:t>
            </w:r>
            <w:r>
              <w:t xml:space="preserve"> in </w:t>
            </w:r>
            <w:r w:rsidRPr="00E85C52">
              <w:rPr>
                <w:color w:val="FF0000"/>
                <w:u w:val="single"/>
              </w:rPr>
              <w:t>stored valid version of SIBxx</w:t>
            </w:r>
            <w:r w:rsidRPr="00E85C52">
              <w:t>;</w:t>
            </w:r>
          </w:p>
          <w:p w14:paraId="72E46CB5" w14:textId="1B68FF11" w:rsidR="00E85C52" w:rsidRDefault="00E85C52" w:rsidP="008E3D32">
            <w:pPr>
              <w:pStyle w:val="a0"/>
              <w:keepNext/>
              <w:rPr>
                <w:rFonts w:eastAsia="MS Mincho"/>
                <w:color w:val="4472C4" w:themeColor="accent1"/>
              </w:rPr>
            </w:pPr>
          </w:p>
        </w:tc>
        <w:tc>
          <w:tcPr>
            <w:tcW w:w="1294" w:type="dxa"/>
          </w:tcPr>
          <w:p w14:paraId="402B6266" w14:textId="77777777" w:rsidR="001A71C7" w:rsidRDefault="001A71C7" w:rsidP="008E3D32">
            <w:pPr>
              <w:pStyle w:val="a0"/>
              <w:keepNext/>
              <w:rPr>
                <w:bCs/>
                <w:lang w:val="en-US"/>
              </w:rPr>
            </w:pPr>
          </w:p>
        </w:tc>
      </w:tr>
      <w:tr w:rsidR="001A71C7" w14:paraId="2B895425" w14:textId="77777777" w:rsidTr="00E855F1">
        <w:trPr>
          <w:trHeight w:val="127"/>
        </w:trPr>
        <w:tc>
          <w:tcPr>
            <w:tcW w:w="1128" w:type="dxa"/>
          </w:tcPr>
          <w:p w14:paraId="2B3913B5" w14:textId="25EED872" w:rsidR="001A71C7" w:rsidRDefault="00732721" w:rsidP="008E3D32">
            <w:pPr>
              <w:pStyle w:val="a0"/>
              <w:keepNext/>
              <w:rPr>
                <w:bCs/>
                <w:lang w:val="en-US"/>
              </w:rPr>
            </w:pPr>
            <w:r>
              <w:rPr>
                <w:bCs/>
                <w:lang w:val="en-US"/>
              </w:rPr>
              <w:t>Samsung 002</w:t>
            </w:r>
          </w:p>
        </w:tc>
        <w:tc>
          <w:tcPr>
            <w:tcW w:w="12041" w:type="dxa"/>
          </w:tcPr>
          <w:p w14:paraId="43F21FEC" w14:textId="77777777" w:rsidR="00732721" w:rsidRDefault="00732721" w:rsidP="00732721">
            <w:pPr>
              <w:pStyle w:val="5"/>
              <w:rPr>
                <w:i/>
              </w:rPr>
            </w:pPr>
            <w:r w:rsidRPr="000B7163">
              <w:t>5.2.2.4.2</w:t>
            </w:r>
            <w:r>
              <w:t>x</w:t>
            </w:r>
            <w:r w:rsidRPr="000B7163">
              <w:tab/>
              <w:t xml:space="preserve">Actions upon reception of </w:t>
            </w:r>
            <w:r w:rsidRPr="000B7163">
              <w:rPr>
                <w:i/>
              </w:rPr>
              <w:t>SIB</w:t>
            </w:r>
            <w:r>
              <w:rPr>
                <w:i/>
              </w:rPr>
              <w:t>xx</w:t>
            </w:r>
          </w:p>
          <w:p w14:paraId="6A9F25D2" w14:textId="77777777" w:rsidR="00732721" w:rsidRDefault="00732721" w:rsidP="00732721">
            <w:r>
              <w:t>Upon receiving SIBxx, the UE shall:</w:t>
            </w:r>
          </w:p>
          <w:p w14:paraId="767AE1EC" w14:textId="7536914D" w:rsidR="00732721" w:rsidRDefault="00732721" w:rsidP="00732721">
            <w:pPr>
              <w:pStyle w:val="B1"/>
              <w:numPr>
                <w:ilvl w:val="0"/>
                <w:numId w:val="35"/>
              </w:numPr>
            </w:pPr>
            <w:r>
              <w:t>if the UE has reselected to a cell providing OD-SIB1, the UE stores the configuration for SIB1 request for this cell and considers it valid while camping in this cell:</w:t>
            </w:r>
          </w:p>
          <w:p w14:paraId="6CA1057B" w14:textId="3D996FE9" w:rsidR="00732721" w:rsidRDefault="00732721" w:rsidP="00732721">
            <w:pPr>
              <w:pStyle w:val="B1"/>
              <w:ind w:left="0" w:firstLine="0"/>
            </w:pPr>
            <w:r>
              <w:t>This text is not correct. It seems to suggest that UE continues to use the SIB1 request of Cell X acquired from Cell A after the cell reselection.  What we have previously agreed is that SIB1 request of Cell X acquired from Cell A is used only during reselection to Cell X. After reselection UE needs to use SIB1 request configuration acquired from Cell X.</w:t>
            </w:r>
          </w:p>
          <w:p w14:paraId="426718E8" w14:textId="5306B88B" w:rsidR="00614E66" w:rsidRPr="00614E66" w:rsidRDefault="00614E66" w:rsidP="00732721">
            <w:pPr>
              <w:pStyle w:val="B1"/>
              <w:ind w:left="0" w:firstLine="0"/>
              <w:rPr>
                <w:rFonts w:eastAsia="等线"/>
                <w:color w:val="FF0000"/>
                <w:lang w:eastAsia="zh-CN"/>
              </w:rPr>
            </w:pPr>
            <w:r w:rsidRPr="00614E66">
              <w:rPr>
                <w:rFonts w:eastAsia="等线" w:hint="eastAsia"/>
                <w:color w:val="FF0000"/>
                <w:lang w:eastAsia="zh-CN"/>
              </w:rPr>
              <w:t>[</w:t>
            </w:r>
            <w:r w:rsidRPr="00614E66">
              <w:rPr>
                <w:rFonts w:eastAsia="等线"/>
                <w:color w:val="FF0000"/>
                <w:lang w:eastAsia="zh-CN"/>
              </w:rPr>
              <w:t>OPPO] Regarding “</w:t>
            </w:r>
            <w:r w:rsidRPr="00614E66">
              <w:rPr>
                <w:color w:val="FF0000"/>
              </w:rPr>
              <w:t xml:space="preserve"> After reselection UE needs to use SIB1 request configuration acquired from Cell X</w:t>
            </w:r>
            <w:r w:rsidRPr="00614E66">
              <w:rPr>
                <w:rFonts w:eastAsia="等线"/>
                <w:color w:val="FF0000"/>
                <w:lang w:eastAsia="zh-CN"/>
              </w:rPr>
              <w:t xml:space="preserve">”, </w:t>
            </w:r>
            <w:r>
              <w:rPr>
                <w:rFonts w:eastAsia="等线"/>
                <w:color w:val="FF0000"/>
                <w:lang w:eastAsia="zh-CN"/>
              </w:rPr>
              <w:t>are we on the same page that</w:t>
            </w:r>
            <w:r w:rsidRPr="00614E66">
              <w:rPr>
                <w:rFonts w:eastAsia="等线"/>
                <w:color w:val="FF0000"/>
                <w:lang w:eastAsia="zh-CN"/>
              </w:rPr>
              <w:t xml:space="preserve"> if the stored SIBxx is still valid (i.e., based on area ID and valueTag), there is no problem to continue using the stored SIBx</w:t>
            </w:r>
            <w:r>
              <w:rPr>
                <w:rFonts w:eastAsia="等线"/>
                <w:color w:val="FF0000"/>
                <w:lang w:eastAsia="zh-CN"/>
              </w:rPr>
              <w:t>, which is business as usual?</w:t>
            </w:r>
          </w:p>
          <w:p w14:paraId="0FB8F15C" w14:textId="5A7EC023" w:rsidR="00732721" w:rsidRDefault="00D639C3" w:rsidP="00732721">
            <w:pPr>
              <w:pStyle w:val="B1"/>
              <w:ind w:left="0" w:firstLine="0"/>
            </w:pPr>
            <w:r>
              <w:t>In our understanding correct text is as follows:</w:t>
            </w:r>
          </w:p>
          <w:p w14:paraId="2B3F4A49" w14:textId="7071E9AE" w:rsidR="00732721" w:rsidRDefault="00732721" w:rsidP="00732721">
            <w:r>
              <w:t>Upon receiving SIBxx</w:t>
            </w:r>
            <w:r w:rsidR="00945B65">
              <w:t xml:space="preserve"> from a cell</w:t>
            </w:r>
            <w:r>
              <w:t>, the UE shall:</w:t>
            </w:r>
          </w:p>
          <w:p w14:paraId="0BB6440D" w14:textId="77777777" w:rsidR="00945B65" w:rsidRDefault="00945B65" w:rsidP="00732721">
            <w:pPr>
              <w:pStyle w:val="B1"/>
              <w:numPr>
                <w:ilvl w:val="0"/>
                <w:numId w:val="36"/>
              </w:numPr>
            </w:pPr>
            <w:r>
              <w:t>store the SIBxx;</w:t>
            </w:r>
          </w:p>
          <w:p w14:paraId="1671EA89" w14:textId="31D49A73" w:rsidR="00732721" w:rsidRDefault="00732721" w:rsidP="00732721">
            <w:pPr>
              <w:pStyle w:val="B1"/>
              <w:numPr>
                <w:ilvl w:val="0"/>
                <w:numId w:val="36"/>
              </w:numPr>
            </w:pPr>
            <w:r>
              <w:t xml:space="preserve">apply the SIB1 request configuration </w:t>
            </w:r>
            <w:r w:rsidR="00945B65">
              <w:t>of a</w:t>
            </w:r>
            <w:r w:rsidR="00D639C3">
              <w:t>nother</w:t>
            </w:r>
            <w:r w:rsidR="00945B65">
              <w:t xml:space="preserve"> cell </w:t>
            </w:r>
            <w:r>
              <w:t>in th</w:t>
            </w:r>
            <w:r w:rsidR="00945B65">
              <w:t>is stored</w:t>
            </w:r>
            <w:r>
              <w:t xml:space="preserve"> SIBxx</w:t>
            </w:r>
            <w:r w:rsidR="00945B65">
              <w:t xml:space="preserve"> for acquiring OD-SIB during reselection to that cell;</w:t>
            </w:r>
          </w:p>
          <w:p w14:paraId="47B5CAB7" w14:textId="06A46E34" w:rsidR="00732721" w:rsidRPr="00D639C3" w:rsidRDefault="00D639C3" w:rsidP="00D639C3">
            <w:pPr>
              <w:pStyle w:val="B1"/>
              <w:numPr>
                <w:ilvl w:val="0"/>
                <w:numId w:val="36"/>
              </w:numPr>
            </w:pPr>
            <w:r>
              <w:t>apply the SIB1 request configuration of this cell (i.e. cell from which SIBxx is acquired) in this stored SIBxx for acquiring OD-SIB1 of this cell</w:t>
            </w:r>
          </w:p>
        </w:tc>
        <w:tc>
          <w:tcPr>
            <w:tcW w:w="1294" w:type="dxa"/>
          </w:tcPr>
          <w:p w14:paraId="242E9EA8" w14:textId="77777777" w:rsidR="001A71C7" w:rsidRDefault="001A71C7" w:rsidP="008E3D32">
            <w:pPr>
              <w:pStyle w:val="a0"/>
              <w:keepNext/>
              <w:rPr>
                <w:bCs/>
                <w:lang w:val="en-US"/>
              </w:rPr>
            </w:pPr>
          </w:p>
        </w:tc>
      </w:tr>
      <w:tr w:rsidR="001A71C7" w14:paraId="5E5E49FC" w14:textId="77777777" w:rsidTr="00E855F1">
        <w:trPr>
          <w:trHeight w:val="127"/>
        </w:trPr>
        <w:tc>
          <w:tcPr>
            <w:tcW w:w="1128" w:type="dxa"/>
          </w:tcPr>
          <w:p w14:paraId="4E6DE35C" w14:textId="56B77AE1" w:rsidR="001A71C7" w:rsidRDefault="00705504" w:rsidP="008E3D32">
            <w:pPr>
              <w:pStyle w:val="a0"/>
              <w:keepNext/>
              <w:rPr>
                <w:rFonts w:eastAsiaTheme="minorEastAsia"/>
                <w:bCs/>
                <w:lang w:val="en-US" w:eastAsia="ja-JP"/>
              </w:rPr>
            </w:pPr>
            <w:r>
              <w:rPr>
                <w:rFonts w:eastAsiaTheme="minorEastAsia"/>
                <w:bCs/>
                <w:lang w:val="en-US" w:eastAsia="ja-JP"/>
              </w:rPr>
              <w:t>Samsung 003</w:t>
            </w:r>
          </w:p>
        </w:tc>
        <w:tc>
          <w:tcPr>
            <w:tcW w:w="12041" w:type="dxa"/>
          </w:tcPr>
          <w:p w14:paraId="57F1EF44" w14:textId="77777777" w:rsidR="00705504" w:rsidRPr="00D839FF" w:rsidRDefault="00705504" w:rsidP="00705504">
            <w:pPr>
              <w:pStyle w:val="PL"/>
            </w:pPr>
            <w:r>
              <w:t>pagingAdaptationF</w:t>
            </w:r>
            <w:r w:rsidRPr="00D839FF">
              <w:t>irstPDCCH-MonitoringOccasionOfPO</w:t>
            </w:r>
            <w:r>
              <w:t>-r19</w:t>
            </w:r>
            <w:r w:rsidRPr="00D839FF">
              <w:t xml:space="preserve">   </w:t>
            </w:r>
            <w:r w:rsidRPr="00D839FF">
              <w:rPr>
                <w:color w:val="993366"/>
              </w:rPr>
              <w:t>CHOICE</w:t>
            </w:r>
            <w:r w:rsidRPr="00D839FF">
              <w:t xml:space="preserve"> {</w:t>
            </w:r>
          </w:p>
          <w:p w14:paraId="7774E242" w14:textId="77777777" w:rsidR="00705504" w:rsidRPr="00D839FF" w:rsidRDefault="00705504" w:rsidP="00705504">
            <w:pPr>
              <w:pStyle w:val="PL"/>
            </w:pPr>
            <w:r w:rsidRPr="00D839FF">
              <w:t xml:space="preserve">        </w:t>
            </w:r>
            <w:r>
              <w:t>s</w:t>
            </w:r>
            <w:r w:rsidRPr="00D839FF">
              <w:t>CS15KHZone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5A190705" w14:textId="77777777" w:rsidR="00705504" w:rsidRPr="00D839FF" w:rsidRDefault="00705504" w:rsidP="00705504">
            <w:pPr>
              <w:pStyle w:val="PL"/>
            </w:pPr>
            <w:r w:rsidRPr="00D839FF">
              <w:t xml:space="preserve">        </w:t>
            </w:r>
            <w:r>
              <w:t>s</w:t>
            </w:r>
            <w:r w:rsidRPr="00D839FF">
              <w:t>CS</w:t>
            </w:r>
            <w:r>
              <w:t>3</w:t>
            </w:r>
            <w:r w:rsidRPr="00D839FF">
              <w:t>0KHZone</w:t>
            </w:r>
            <w:r>
              <w:t>ThirtySecond</w:t>
            </w:r>
            <w:r w:rsidRPr="00D839FF">
              <w:t xml:space="preserve">T      </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D2F2D33" w14:textId="77777777" w:rsidR="00705504" w:rsidRPr="00D839FF" w:rsidRDefault="00705504" w:rsidP="00705504">
            <w:pPr>
              <w:pStyle w:val="PL"/>
            </w:pPr>
            <w:r w:rsidRPr="00D839FF">
              <w:lastRenderedPageBreak/>
              <w:t xml:space="preserve">        sCS</w:t>
            </w:r>
            <w:r>
              <w:t>60</w:t>
            </w:r>
            <w:r w:rsidRPr="00D839FF">
              <w:t>KHZone</w:t>
            </w:r>
            <w:r>
              <w:t>ThirtySecond</w:t>
            </w:r>
            <w:r w:rsidRPr="00D839FF">
              <w:t xml:space="preserve">T  </w:t>
            </w:r>
            <w:r>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5E5C3F5" w14:textId="77777777" w:rsidR="00705504" w:rsidRPr="00D839FF" w:rsidRDefault="00705504" w:rsidP="00705504">
            <w:pPr>
              <w:pStyle w:val="PL"/>
            </w:pPr>
            <w:r w:rsidRPr="00D839FF">
              <w:t xml:space="preserve">        sCS120KHZone</w:t>
            </w:r>
            <w:r>
              <w:t>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3A9B8451" w14:textId="77777777" w:rsidR="00705504" w:rsidRPr="00D839FF" w:rsidRDefault="00705504" w:rsidP="00705504">
            <w:pPr>
              <w:pStyle w:val="PL"/>
            </w:pPr>
            <w:r>
              <w:t xml:space="preserve">        </w:t>
            </w:r>
            <w:r w:rsidRPr="00D839FF">
              <w:t>sCS480KHZone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B2FE9FE" w14:textId="77777777" w:rsidR="00705504" w:rsidRDefault="00705504" w:rsidP="00705504">
            <w:pPr>
              <w:pStyle w:val="PL"/>
              <w:rPr>
                <w:color w:val="808080"/>
              </w:rPr>
            </w:pPr>
            <w:r w:rsidRPr="00D839FF">
              <w:t xml:space="preserve">    }                                                                                           </w:t>
            </w:r>
            <w:r w:rsidRPr="00D839FF">
              <w:rPr>
                <w:color w:val="993366"/>
              </w:rPr>
              <w:t>OPTIONAL</w:t>
            </w:r>
            <w:r>
              <w:rPr>
                <w:color w:val="993366"/>
              </w:rPr>
              <w:t>,</w:t>
            </w:r>
            <w:r w:rsidRPr="00D839FF">
              <w:t xml:space="preserve">    </w:t>
            </w:r>
            <w:r w:rsidRPr="00D839FF">
              <w:rPr>
                <w:color w:val="808080"/>
              </w:rPr>
              <w:t>-- Cond OtherBWP</w:t>
            </w:r>
          </w:p>
          <w:p w14:paraId="7830BBEB" w14:textId="77777777" w:rsidR="00705504" w:rsidRDefault="00705504" w:rsidP="00705504">
            <w:pPr>
              <w:pStyle w:val="PL"/>
            </w:pPr>
          </w:p>
          <w:p w14:paraId="00A60FF3" w14:textId="77777777" w:rsidR="00705504" w:rsidRPr="00D839FF" w:rsidRDefault="00705504" w:rsidP="00705504">
            <w:pPr>
              <w:pStyle w:val="PL"/>
            </w:pPr>
            <w:r>
              <w:t xml:space="preserve">    pagingAdaptationF</w:t>
            </w:r>
            <w:r w:rsidRPr="00D839FF">
              <w:t>irstPDCCH-MonitoringOccasionOfPEI-O-r1</w:t>
            </w:r>
            <w:r>
              <w:t>9</w:t>
            </w:r>
            <w:r w:rsidRPr="00D839FF">
              <w:t xml:space="preserve">  </w:t>
            </w:r>
            <w:r w:rsidRPr="00D839FF">
              <w:rPr>
                <w:color w:val="993366"/>
              </w:rPr>
              <w:t>CHOICE</w:t>
            </w:r>
            <w:r w:rsidRPr="00D839FF">
              <w:t xml:space="preserve"> {</w:t>
            </w:r>
          </w:p>
          <w:p w14:paraId="7DBE8E34" w14:textId="77777777" w:rsidR="00705504" w:rsidRPr="00D839FF" w:rsidRDefault="00705504" w:rsidP="0070550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2625230" w14:textId="77777777" w:rsidR="00705504" w:rsidRPr="00D839FF" w:rsidRDefault="00705504" w:rsidP="0070550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0F7ACAA" w14:textId="77777777" w:rsidR="00705504" w:rsidRPr="00D839FF" w:rsidRDefault="00705504" w:rsidP="0070550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8A7DC90" w14:textId="77777777" w:rsidR="00705504" w:rsidRDefault="00705504" w:rsidP="0070550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AC53BE1" w14:textId="77777777" w:rsidR="00705504" w:rsidRPr="00D839FF" w:rsidRDefault="00705504" w:rsidP="0070550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B971016" w14:textId="77777777" w:rsidR="00705504" w:rsidRPr="00D839FF" w:rsidRDefault="00705504" w:rsidP="00705504">
            <w:pPr>
              <w:pStyle w:val="PL"/>
              <w:rPr>
                <w:color w:val="808080"/>
              </w:rPr>
            </w:pPr>
            <w:r w:rsidRPr="00D839FF">
              <w:t xml:space="preserve">    }                                                                                           </w:t>
            </w:r>
            <w:r w:rsidRPr="00D839FF">
              <w:rPr>
                <w:color w:val="993366"/>
              </w:rPr>
              <w:t>OPTIONAL</w:t>
            </w:r>
            <w:r w:rsidRPr="00D839FF">
              <w:t xml:space="preserve">     </w:t>
            </w:r>
            <w:r w:rsidRPr="00D839FF">
              <w:rPr>
                <w:color w:val="808080"/>
              </w:rPr>
              <w:t>-- Cond InitialBWP-Paging</w:t>
            </w:r>
          </w:p>
          <w:p w14:paraId="6D5104D0" w14:textId="77777777" w:rsidR="00705504" w:rsidRPr="00D839FF" w:rsidRDefault="00705504" w:rsidP="00705504">
            <w:pPr>
              <w:pStyle w:val="PL"/>
            </w:pPr>
            <w:r w:rsidRPr="00D839FF">
              <w:t xml:space="preserve">    ]]</w:t>
            </w:r>
          </w:p>
          <w:p w14:paraId="29D46C31" w14:textId="77777777" w:rsidR="001A71C7" w:rsidRDefault="001A71C7" w:rsidP="008E3D32">
            <w:pPr>
              <w:pStyle w:val="a0"/>
              <w:keepNext/>
              <w:rPr>
                <w:rFonts w:eastAsia="MS Mincho"/>
                <w:bCs/>
                <w:color w:val="0070C0"/>
                <w:lang w:eastAsia="ja-JP"/>
              </w:rPr>
            </w:pPr>
          </w:p>
          <w:p w14:paraId="2EB0B07C" w14:textId="77777777" w:rsidR="00705504" w:rsidRDefault="00705504" w:rsidP="008E3D32">
            <w:pPr>
              <w:pStyle w:val="a0"/>
              <w:keepNext/>
              <w:rPr>
                <w:rFonts w:eastAsia="MS Mincho"/>
                <w:bCs/>
                <w:color w:val="0070C0"/>
                <w:lang w:eastAsia="ja-JP"/>
              </w:rPr>
            </w:pPr>
          </w:p>
          <w:p w14:paraId="68B82B0B" w14:textId="7E89BF28" w:rsidR="00705504" w:rsidRDefault="00705504" w:rsidP="008E3D32">
            <w:pPr>
              <w:pStyle w:val="a0"/>
              <w:keepNext/>
              <w:rPr>
                <w:rFonts w:eastAsia="MS Mincho"/>
                <w:bCs/>
                <w:color w:val="0070C0"/>
                <w:lang w:eastAsia="ja-JP"/>
              </w:rPr>
            </w:pPr>
            <w:r>
              <w:rPr>
                <w:rFonts w:eastAsia="MS Mincho"/>
                <w:bCs/>
                <w:color w:val="0070C0"/>
                <w:lang w:eastAsia="ja-JP"/>
              </w:rPr>
              <w:t>Values for T, T/2, T/4, T/8 and T16 are missing. These can also be configured for paging adaptation and network should be able to configure starting PDCCH monitoring occasion number of POs in this case for paging adaptation.</w:t>
            </w:r>
          </w:p>
        </w:tc>
        <w:tc>
          <w:tcPr>
            <w:tcW w:w="1294" w:type="dxa"/>
          </w:tcPr>
          <w:p w14:paraId="7C58310A" w14:textId="77777777" w:rsidR="001A71C7" w:rsidRDefault="001A71C7" w:rsidP="008E3D32">
            <w:pPr>
              <w:pStyle w:val="a0"/>
              <w:keepNext/>
              <w:rPr>
                <w:bCs/>
                <w:lang w:val="en-US"/>
              </w:rPr>
            </w:pPr>
          </w:p>
        </w:tc>
      </w:tr>
      <w:tr w:rsidR="001A71C7" w14:paraId="39677B97" w14:textId="77777777" w:rsidTr="00E855F1">
        <w:trPr>
          <w:trHeight w:val="127"/>
        </w:trPr>
        <w:tc>
          <w:tcPr>
            <w:tcW w:w="1128" w:type="dxa"/>
          </w:tcPr>
          <w:p w14:paraId="62494467" w14:textId="69DD82C4" w:rsidR="001A71C7" w:rsidRDefault="00825310" w:rsidP="008E3D32">
            <w:pPr>
              <w:pStyle w:val="a0"/>
              <w:keepNext/>
              <w:rPr>
                <w:rFonts w:eastAsiaTheme="minorEastAsia"/>
                <w:bCs/>
                <w:lang w:val="en-US" w:eastAsia="ja-JP"/>
              </w:rPr>
            </w:pPr>
            <w:r>
              <w:rPr>
                <w:rFonts w:eastAsiaTheme="minorEastAsia"/>
                <w:bCs/>
                <w:lang w:val="en-US" w:eastAsia="ja-JP"/>
              </w:rPr>
              <w:t>v</w:t>
            </w:r>
            <w:r w:rsidR="004456D8">
              <w:rPr>
                <w:rFonts w:eastAsiaTheme="minorEastAsia"/>
                <w:bCs/>
                <w:lang w:val="en-US" w:eastAsia="ja-JP"/>
              </w:rPr>
              <w:t>ivo</w:t>
            </w:r>
            <w:r>
              <w:rPr>
                <w:rFonts w:eastAsiaTheme="minorEastAsia"/>
                <w:bCs/>
                <w:lang w:val="en-US" w:eastAsia="ja-JP"/>
              </w:rPr>
              <w:t>001</w:t>
            </w:r>
          </w:p>
        </w:tc>
        <w:tc>
          <w:tcPr>
            <w:tcW w:w="12041" w:type="dxa"/>
          </w:tcPr>
          <w:p w14:paraId="17C1C718" w14:textId="77777777" w:rsidR="000A0F92" w:rsidRDefault="000A0F92" w:rsidP="000A0F92">
            <w:pPr>
              <w:pStyle w:val="TAL"/>
              <w:rPr>
                <w:b/>
                <w:bCs/>
                <w:i/>
                <w:noProof/>
                <w:lang w:eastAsia="en-GB"/>
              </w:rPr>
            </w:pPr>
            <w:r>
              <w:rPr>
                <w:b/>
                <w:bCs/>
                <w:i/>
                <w:noProof/>
                <w:lang w:eastAsia="en-GB"/>
              </w:rPr>
              <w:t>interFreqODSIB1-ExcludedCellList</w:t>
            </w:r>
          </w:p>
          <w:p w14:paraId="3E48B34C" w14:textId="38BE68F8" w:rsidR="000A0F92" w:rsidRPr="000A0F92" w:rsidRDefault="000A0F92" w:rsidP="000A0F92">
            <w:pPr>
              <w:pStyle w:val="B2"/>
              <w:ind w:left="0" w:firstLine="0"/>
              <w:rPr>
                <w:lang w:eastAsia="en-GB"/>
              </w:rPr>
            </w:pPr>
            <w:r>
              <w:rPr>
                <w:lang w:eastAsia="en-GB"/>
              </w:rPr>
              <w:t xml:space="preserve">List of exclude-listed inter-frequency neighbouring cells for a UE supporting OD-SIB1 as specified in TS 38.304 [20]. If </w:t>
            </w:r>
            <w:r w:rsidRPr="000A0F92">
              <w:rPr>
                <w:i/>
                <w:iCs/>
                <w:highlight w:val="yellow"/>
                <w:lang w:eastAsia="en-GB"/>
              </w:rPr>
              <w:t>intra</w:t>
            </w:r>
            <w:r>
              <w:rPr>
                <w:i/>
                <w:iCs/>
                <w:lang w:eastAsia="en-GB"/>
              </w:rPr>
              <w:t>FreqODSIB1-ExcludedCellList</w:t>
            </w:r>
            <w:r>
              <w:rPr>
                <w:lang w:eastAsia="en-GB"/>
              </w:rPr>
              <w:t xml:space="preserve"> is present, the UE ignores </w:t>
            </w:r>
            <w:r w:rsidRPr="000A0F92">
              <w:rPr>
                <w:i/>
                <w:iCs/>
                <w:highlight w:val="yellow"/>
                <w:lang w:eastAsia="en-GB"/>
              </w:rPr>
              <w:t>intra</w:t>
            </w:r>
            <w:r>
              <w:rPr>
                <w:i/>
                <w:iCs/>
                <w:lang w:eastAsia="en-GB"/>
              </w:rPr>
              <w:t xml:space="preserve">FreqExcludedCellList </w:t>
            </w:r>
            <w:r>
              <w:rPr>
                <w:lang w:eastAsia="en-GB"/>
              </w:rPr>
              <w:t>(without suffix)</w:t>
            </w:r>
          </w:p>
          <w:p w14:paraId="2FD206ED" w14:textId="28D2C438" w:rsidR="000A0F92" w:rsidRDefault="000A0F92" w:rsidP="000A0F92">
            <w:pPr>
              <w:pStyle w:val="B2"/>
              <w:ind w:left="0" w:firstLine="0"/>
              <w:rPr>
                <w:rFonts w:ascii="Arial" w:eastAsia="宋体" w:hAnsi="Arial"/>
                <w:lang w:val="en-US"/>
              </w:rPr>
            </w:pPr>
            <w:r w:rsidRPr="000A0F92">
              <w:rPr>
                <w:rFonts w:ascii="Arial" w:eastAsia="宋体" w:hAnsi="Arial"/>
                <w:color w:val="4472C4" w:themeColor="accent1"/>
                <w:lang w:val="en-US"/>
              </w:rPr>
              <w:t>[comment] Typo. intra -&gt; inter</w:t>
            </w:r>
          </w:p>
        </w:tc>
        <w:tc>
          <w:tcPr>
            <w:tcW w:w="1294" w:type="dxa"/>
          </w:tcPr>
          <w:p w14:paraId="27606DF8" w14:textId="77777777" w:rsidR="001A71C7" w:rsidRDefault="001A71C7" w:rsidP="008E3D32">
            <w:pPr>
              <w:pStyle w:val="a0"/>
              <w:keepNext/>
              <w:rPr>
                <w:bCs/>
                <w:lang w:val="en-US"/>
              </w:rPr>
            </w:pPr>
          </w:p>
        </w:tc>
      </w:tr>
      <w:tr w:rsidR="001A71C7" w14:paraId="25D937B1" w14:textId="77777777" w:rsidTr="00E855F1">
        <w:trPr>
          <w:trHeight w:val="127"/>
        </w:trPr>
        <w:tc>
          <w:tcPr>
            <w:tcW w:w="1128" w:type="dxa"/>
          </w:tcPr>
          <w:p w14:paraId="51FD280C" w14:textId="6879AEF0" w:rsidR="001A71C7" w:rsidRDefault="005827BE" w:rsidP="008E3D32">
            <w:pPr>
              <w:pStyle w:val="a0"/>
              <w:keepNext/>
              <w:rPr>
                <w:rFonts w:eastAsia="等线"/>
                <w:bCs/>
                <w:lang w:val="en-US"/>
              </w:rPr>
            </w:pPr>
            <w:r>
              <w:rPr>
                <w:rFonts w:eastAsia="等线"/>
                <w:bCs/>
                <w:lang w:val="en-US"/>
              </w:rPr>
              <w:t>v</w:t>
            </w:r>
            <w:r w:rsidR="001B6162">
              <w:rPr>
                <w:rFonts w:eastAsia="等线"/>
                <w:bCs/>
                <w:lang w:val="en-US"/>
              </w:rPr>
              <w:t>ivo</w:t>
            </w:r>
            <w:r>
              <w:rPr>
                <w:rFonts w:eastAsia="等线"/>
                <w:bCs/>
                <w:lang w:val="en-US"/>
              </w:rPr>
              <w:t>002</w:t>
            </w:r>
          </w:p>
        </w:tc>
        <w:tc>
          <w:tcPr>
            <w:tcW w:w="12041" w:type="dxa"/>
          </w:tcPr>
          <w:p w14:paraId="19C4270B" w14:textId="77777777" w:rsidR="001A71C7" w:rsidRDefault="00501AAA" w:rsidP="008E3D32">
            <w:pPr>
              <w:pStyle w:val="a0"/>
              <w:keepNext/>
              <w:rPr>
                <w:rFonts w:eastAsia="MS Mincho"/>
                <w:i/>
              </w:rPr>
            </w:pPr>
            <w:bookmarkStart w:id="1" w:name="_Toc193462478"/>
            <w:bookmarkStart w:id="2" w:name="_Toc193451214"/>
            <w:bookmarkStart w:id="3" w:name="_Toc193445409"/>
            <w:bookmarkStart w:id="4" w:name="_Toc60776710"/>
            <w:r>
              <w:rPr>
                <w:rFonts w:eastAsia="MS Mincho"/>
              </w:rPr>
              <w:t>5.2.2.3.1</w:t>
            </w:r>
            <w:r>
              <w:rPr>
                <w:rFonts w:eastAsia="MS Mincho"/>
              </w:rPr>
              <w:tab/>
              <w:t xml:space="preserve">Acquisition of </w:t>
            </w:r>
            <w:r>
              <w:rPr>
                <w:rFonts w:eastAsia="MS Mincho"/>
                <w:i/>
              </w:rPr>
              <w:t>MIB</w:t>
            </w:r>
            <w:r>
              <w:rPr>
                <w:rFonts w:eastAsia="MS Mincho"/>
              </w:rPr>
              <w:t xml:space="preserve"> and </w:t>
            </w:r>
            <w:r>
              <w:rPr>
                <w:rFonts w:eastAsia="MS Mincho"/>
                <w:i/>
              </w:rPr>
              <w:t>SIB1</w:t>
            </w:r>
            <w:bookmarkEnd w:id="1"/>
            <w:bookmarkEnd w:id="2"/>
            <w:bookmarkEnd w:id="3"/>
            <w:bookmarkEnd w:id="4"/>
          </w:p>
          <w:p w14:paraId="473918F2" w14:textId="77777777" w:rsidR="00501AAA" w:rsidRDefault="00501AAA" w:rsidP="00501AAA">
            <w:pPr>
              <w:pStyle w:val="B2"/>
            </w:pPr>
            <w:r>
              <w:t>2&gt;</w:t>
            </w:r>
            <w:r>
              <w:tab/>
              <w:t xml:space="preserve">else if </w:t>
            </w:r>
            <w:r>
              <w:rPr>
                <w:i/>
              </w:rPr>
              <w:t>SIB1</w:t>
            </w:r>
            <w:r>
              <w:t xml:space="preserve"> acquisition is required for the UE and </w:t>
            </w:r>
            <w:r>
              <w:rPr>
                <w:i/>
              </w:rPr>
              <w:t>ssb-SubcarrierOffset</w:t>
            </w:r>
            <w:r>
              <w:t xml:space="preserve"> indicates that </w:t>
            </w:r>
            <w:r>
              <w:rPr>
                <w:i/>
              </w:rPr>
              <w:t>SIB1</w:t>
            </w:r>
            <w:r>
              <w:t xml:space="preserve"> is not scheduled in the cell:</w:t>
            </w:r>
          </w:p>
          <w:p w14:paraId="747ECC9C" w14:textId="77777777" w:rsidR="00501AAA" w:rsidRPr="00501AAA" w:rsidRDefault="00501AAA" w:rsidP="00501AAA">
            <w:pPr>
              <w:pStyle w:val="B3"/>
              <w:rPr>
                <w:highlight w:val="yellow"/>
              </w:rPr>
            </w:pPr>
            <w:r w:rsidRPr="00501AAA">
              <w:rPr>
                <w:highlight w:val="yellow"/>
              </w:rPr>
              <w:t>3&gt;</w:t>
            </w:r>
            <w:r w:rsidRPr="00501AAA">
              <w:rPr>
                <w:highlight w:val="yellow"/>
              </w:rPr>
              <w:tab/>
              <w:t xml:space="preserve">if the UE has a stored valid version of </w:t>
            </w:r>
            <w:r w:rsidRPr="00501AAA">
              <w:rPr>
                <w:i/>
                <w:iCs/>
                <w:highlight w:val="yellow"/>
              </w:rPr>
              <w:t>od-SIB1-Config</w:t>
            </w:r>
            <w:r w:rsidRPr="00501AAA">
              <w:rPr>
                <w:highlight w:val="yellow"/>
              </w:rPr>
              <w:t xml:space="preserve"> for this cell:</w:t>
            </w:r>
          </w:p>
          <w:p w14:paraId="3F7C6E90" w14:textId="77777777" w:rsidR="00501AAA" w:rsidRPr="00501AAA" w:rsidRDefault="00501AAA" w:rsidP="00501AAA">
            <w:pPr>
              <w:pStyle w:val="B2"/>
              <w:ind w:left="1134" w:firstLine="1"/>
              <w:rPr>
                <w:highlight w:val="yellow"/>
              </w:rPr>
            </w:pPr>
            <w:r w:rsidRPr="00501AAA">
              <w:rPr>
                <w:highlight w:val="yellow"/>
              </w:rPr>
              <w:t>4&gt;</w:t>
            </w:r>
            <w:r w:rsidRPr="00501AAA">
              <w:rPr>
                <w:highlight w:val="yellow"/>
              </w:rPr>
              <w:tab/>
              <w:t>if the UE is in RRC_IDLE or in RRC_INACTIVE; or</w:t>
            </w:r>
          </w:p>
          <w:p w14:paraId="23AA67C0" w14:textId="77777777" w:rsidR="00501AAA" w:rsidRPr="00501AAA" w:rsidRDefault="00501AAA" w:rsidP="00501AAA">
            <w:pPr>
              <w:pStyle w:val="B2"/>
              <w:ind w:left="1134" w:firstLine="1"/>
              <w:rPr>
                <w:highlight w:val="yellow"/>
              </w:rPr>
            </w:pPr>
            <w:r w:rsidRPr="00501AAA">
              <w:rPr>
                <w:highlight w:val="yellow"/>
              </w:rPr>
              <w:t>4&gt;</w:t>
            </w:r>
            <w:r w:rsidRPr="00501AAA">
              <w:rPr>
                <w:highlight w:val="yellow"/>
              </w:rPr>
              <w:tab/>
              <w:t>if the UE is in RRC_CONNECTED while T311 is running:</w:t>
            </w:r>
          </w:p>
          <w:p w14:paraId="5B5AF7A1" w14:textId="77777777" w:rsidR="00501AAA" w:rsidRDefault="00501AAA" w:rsidP="00501AAA">
            <w:pPr>
              <w:pStyle w:val="B5"/>
              <w:ind w:left="1600" w:hanging="400"/>
            </w:pPr>
            <w:r w:rsidRPr="00501AAA">
              <w:rPr>
                <w:highlight w:val="yellow"/>
              </w:rPr>
              <w:t>5&gt;</w:t>
            </w:r>
            <w:r w:rsidRPr="00501AAA">
              <w:rPr>
                <w:highlight w:val="yellow"/>
              </w:rPr>
              <w:tab/>
              <w:t>perform the actions as specified in clause 5.2.2.3.3x;</w:t>
            </w:r>
          </w:p>
          <w:p w14:paraId="4BDAD53F" w14:textId="77777777" w:rsidR="00501AAA" w:rsidRDefault="00501AAA" w:rsidP="00501AAA">
            <w:pPr>
              <w:pStyle w:val="B3"/>
            </w:pPr>
            <w:r>
              <w:t>3&gt;</w:t>
            </w:r>
            <w:r>
              <w:tab/>
              <w:t>else:</w:t>
            </w:r>
          </w:p>
          <w:p w14:paraId="2533B219" w14:textId="77777777" w:rsidR="00501AAA" w:rsidRDefault="00501AAA" w:rsidP="00501AAA">
            <w:pPr>
              <w:pStyle w:val="B4"/>
            </w:pPr>
            <w:r>
              <w:lastRenderedPageBreak/>
              <w:t>4&gt;</w:t>
            </w:r>
            <w:r>
              <w:tab/>
              <w:t>perform the actions as specified in clause 5.2.2.5.</w:t>
            </w:r>
          </w:p>
          <w:p w14:paraId="4B442540" w14:textId="77777777" w:rsidR="00501AAA" w:rsidRDefault="00501AAA" w:rsidP="00501AAA">
            <w:pPr>
              <w:pStyle w:val="NO"/>
              <w:ind w:left="1200" w:hanging="400"/>
            </w:pPr>
            <w:r>
              <w:t>NOTE 1:</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 The UE in RRC_INACTIVE state while T319a is running, is only required to acquire broadcasted </w:t>
            </w:r>
            <w:r>
              <w:rPr>
                <w:i/>
                <w:iCs/>
              </w:rPr>
              <w:t>SIB1</w:t>
            </w:r>
            <w:r>
              <w:t xml:space="preserve"> and </w:t>
            </w:r>
            <w:r>
              <w:rPr>
                <w:i/>
                <w:iCs/>
              </w:rPr>
              <w:t>MIB</w:t>
            </w:r>
            <w:r>
              <w:t xml:space="preserve"> if the UE can acquire them without disrupting unicast data reception, i.e. the broadcast and unicast beams are quasi co-located.</w:t>
            </w:r>
          </w:p>
          <w:p w14:paraId="1055DC9F" w14:textId="77777777" w:rsidR="00501AAA" w:rsidRDefault="00501AAA" w:rsidP="00501AAA">
            <w:pPr>
              <w:pStyle w:val="NO"/>
              <w:ind w:left="1200" w:hanging="400"/>
            </w:pPr>
            <w:r>
              <w:t>NOTE 2:</w:t>
            </w:r>
            <w:r>
              <w:tab/>
              <w:t xml:space="preserve">UE in RRC_INACTIVE that does not support </w:t>
            </w:r>
            <w:r>
              <w:rPr>
                <w:i/>
                <w:iCs/>
              </w:rPr>
              <w:t>inactiveStateNTN-r17</w:t>
            </w:r>
            <w:r>
              <w:t xml:space="preserve"> enters RRC_IDLE upon cell reselection between TN cell and NTN cell, and initiates the NAS signalling connection recovery (see TS 24.501 [23]).</w:t>
            </w:r>
          </w:p>
          <w:p w14:paraId="48FD8778" w14:textId="77777777" w:rsidR="00501AAA" w:rsidRDefault="00501AAA" w:rsidP="00501AAA">
            <w:pPr>
              <w:pStyle w:val="NO"/>
              <w:ind w:left="1200" w:hanging="400"/>
            </w:pPr>
            <w:r w:rsidRPr="00501AAA">
              <w:rPr>
                <w:highlight w:val="yellow"/>
              </w:rPr>
              <w:t>NOTE x:</w:t>
            </w:r>
            <w:r w:rsidRPr="00501AAA">
              <w:rPr>
                <w:highlight w:val="yellow"/>
              </w:rPr>
              <w:tab/>
              <w:t>It is up to UE’s implementation to check if SIB1 is currently being broadcasted for that cell before triggering OD-SIB1 request procedure of that cell.</w:t>
            </w:r>
          </w:p>
          <w:p w14:paraId="3CAEBF3F" w14:textId="77777777" w:rsidR="00501AAA" w:rsidRDefault="00501AAA" w:rsidP="008E3D32">
            <w:pPr>
              <w:pStyle w:val="a0"/>
              <w:keepNext/>
              <w:rPr>
                <w:rFonts w:eastAsia="等线"/>
                <w:b/>
              </w:rPr>
            </w:pPr>
          </w:p>
          <w:p w14:paraId="6199F037" w14:textId="77777777" w:rsidR="00501AAA" w:rsidRDefault="00501AAA" w:rsidP="008E3D32">
            <w:pPr>
              <w:pStyle w:val="a0"/>
              <w:keepNext/>
              <w:rPr>
                <w:rFonts w:eastAsia="等线"/>
                <w:color w:val="4472C4" w:themeColor="accent1"/>
              </w:rPr>
            </w:pPr>
            <w:r w:rsidRPr="00501AAA">
              <w:rPr>
                <w:rFonts w:eastAsia="等线"/>
                <w:color w:val="4472C4" w:themeColor="accent1"/>
              </w:rPr>
              <w:t>[comment]</w:t>
            </w:r>
            <w:r>
              <w:rPr>
                <w:rFonts w:eastAsia="等线"/>
                <w:color w:val="4472C4" w:themeColor="accent1"/>
              </w:rPr>
              <w:t xml:space="preserve"> During last meeting, at offline session </w:t>
            </w:r>
            <w:r>
              <w:t xml:space="preserve"> </w:t>
            </w:r>
            <w:r w:rsidRPr="00501AAA">
              <w:rPr>
                <w:rFonts w:eastAsia="等线"/>
                <w:color w:val="4472C4" w:themeColor="accent1"/>
              </w:rPr>
              <w:t>[AT130][104][NES] (Ericsson)</w:t>
            </w:r>
            <w:r>
              <w:rPr>
                <w:rFonts w:eastAsia="等线"/>
                <w:color w:val="4472C4" w:themeColor="accent1"/>
              </w:rPr>
              <w:t xml:space="preserve">, </w:t>
            </w:r>
            <w:r w:rsidR="00F13A3D">
              <w:t xml:space="preserve"> </w:t>
            </w:r>
            <w:r w:rsidR="00F13A3D" w:rsidRPr="00F13A3D">
              <w:rPr>
                <w:rFonts w:eastAsia="等线"/>
                <w:color w:val="4472C4" w:themeColor="accent1"/>
              </w:rPr>
              <w:t>P6 in R2-2504037</w:t>
            </w:r>
            <w:r w:rsidR="00F13A3D">
              <w:rPr>
                <w:rFonts w:eastAsia="等线"/>
                <w:color w:val="4472C4" w:themeColor="accent1"/>
              </w:rPr>
              <w:t xml:space="preserve"> </w:t>
            </w:r>
            <w:r w:rsidR="00E12873">
              <w:rPr>
                <w:rFonts w:eastAsia="等线"/>
                <w:color w:val="4472C4" w:themeColor="accent1"/>
              </w:rPr>
              <w:t xml:space="preserve">about the UE behavior after receiving SI change notifcation </w:t>
            </w:r>
            <w:r w:rsidR="00F13A3D">
              <w:rPr>
                <w:rFonts w:eastAsia="等线"/>
                <w:color w:val="4472C4" w:themeColor="accent1"/>
              </w:rPr>
              <w:t>was discussed</w:t>
            </w:r>
            <w:r w:rsidR="00E12873">
              <w:rPr>
                <w:rFonts w:eastAsia="等线"/>
                <w:color w:val="4472C4" w:themeColor="accent1"/>
              </w:rPr>
              <w:t>. Rapporteur responded that a condition was added to address the issue:</w:t>
            </w:r>
          </w:p>
          <w:p w14:paraId="17A5C71E" w14:textId="77777777" w:rsidR="00E12873" w:rsidRDefault="00E12873" w:rsidP="008E3D32">
            <w:pPr>
              <w:pStyle w:val="a0"/>
              <w:keepNext/>
              <w:rPr>
                <w:rFonts w:eastAsia="等线"/>
              </w:rPr>
            </w:pPr>
            <w:r w:rsidRPr="00E12873">
              <w:rPr>
                <w:rFonts w:eastAsia="等线"/>
                <w:highlight w:val="green"/>
              </w:rPr>
              <w:t>5</w:t>
            </w:r>
            <w:r w:rsidRPr="00E12873">
              <w:rPr>
                <w:rFonts w:eastAsia="等线" w:hint="eastAsia"/>
                <w:highlight w:val="green"/>
              </w:rPr>
              <w:t>&gt;</w:t>
            </w:r>
            <w:r w:rsidRPr="00E12873">
              <w:rPr>
                <w:rFonts w:eastAsia="等线"/>
                <w:highlight w:val="green"/>
              </w:rPr>
              <w:t xml:space="preserve"> if SIB1 is not broadcasted</w:t>
            </w:r>
          </w:p>
          <w:p w14:paraId="43E7C0A1" w14:textId="77777777" w:rsidR="00E12873" w:rsidRDefault="00E12873" w:rsidP="008E3D32">
            <w:pPr>
              <w:pStyle w:val="a0"/>
              <w:keepNext/>
              <w:rPr>
                <w:rFonts w:eastAsia="等线"/>
              </w:rPr>
            </w:pPr>
            <w:r>
              <w:rPr>
                <w:rFonts w:eastAsia="等线"/>
              </w:rPr>
              <w:t xml:space="preserve">  6&gt; </w:t>
            </w:r>
            <w:r w:rsidRPr="00E12873">
              <w:rPr>
                <w:rFonts w:eastAsia="等线"/>
              </w:rPr>
              <w:t>perform the actions as specified in clause 5.2.2.3.3x;</w:t>
            </w:r>
          </w:p>
          <w:p w14:paraId="3F7D7911" w14:textId="7E72A07B" w:rsidR="00E12873" w:rsidRDefault="00E12873" w:rsidP="008E3D32">
            <w:pPr>
              <w:pStyle w:val="a0"/>
              <w:keepNext/>
              <w:rPr>
                <w:rFonts w:eastAsia="等线"/>
                <w:color w:val="4472C4" w:themeColor="accent1"/>
              </w:rPr>
            </w:pPr>
            <w:r>
              <w:rPr>
                <w:rFonts w:eastAsia="等线"/>
                <w:color w:val="4472C4" w:themeColor="accent1"/>
              </w:rPr>
              <w:t>And therefore, a</w:t>
            </w:r>
            <w:r w:rsidRPr="00E12873">
              <w:rPr>
                <w:rFonts w:eastAsia="等线"/>
                <w:color w:val="4472C4" w:themeColor="accent1"/>
              </w:rPr>
              <w:t xml:space="preserve">t the Comeback session, </w:t>
            </w:r>
            <w:r>
              <w:rPr>
                <w:rFonts w:eastAsia="等线"/>
                <w:color w:val="4472C4" w:themeColor="accent1"/>
              </w:rPr>
              <w:t>it was first agreed that:</w:t>
            </w:r>
          </w:p>
          <w:tbl>
            <w:tblPr>
              <w:tblStyle w:val="af1"/>
              <w:tblW w:w="0" w:type="auto"/>
              <w:tblLook w:val="04A0" w:firstRow="1" w:lastRow="0" w:firstColumn="1" w:lastColumn="0" w:noHBand="0" w:noVBand="1"/>
            </w:tblPr>
            <w:tblGrid>
              <w:gridCol w:w="11360"/>
            </w:tblGrid>
            <w:tr w:rsidR="00E12873" w14:paraId="1C6561D3" w14:textId="77777777" w:rsidTr="00E12873">
              <w:tc>
                <w:tcPr>
                  <w:tcW w:w="11360" w:type="dxa"/>
                </w:tcPr>
                <w:p w14:paraId="1465B1DF" w14:textId="478C4387" w:rsidR="00E12873" w:rsidRDefault="00E12873" w:rsidP="00222612">
                  <w:pPr>
                    <w:pStyle w:val="a0"/>
                    <w:keepNext/>
                    <w:framePr w:hSpace="180" w:wrap="around" w:vAnchor="text" w:hAnchor="text" w:y="1"/>
                    <w:suppressOverlap/>
                    <w:rPr>
                      <w:rFonts w:eastAsia="等线"/>
                      <w:color w:val="4472C4" w:themeColor="accent1"/>
                    </w:rPr>
                  </w:pPr>
                  <w:r>
                    <w:t>Keep RRC CR as it is for the short message and UE behaviour.</w:t>
                  </w:r>
                </w:p>
              </w:tc>
            </w:tr>
          </w:tbl>
          <w:p w14:paraId="138713EA" w14:textId="2FB23963" w:rsidR="00E12873" w:rsidRDefault="00E12873" w:rsidP="008E3D32">
            <w:pPr>
              <w:pStyle w:val="a0"/>
              <w:keepNext/>
              <w:rPr>
                <w:rFonts w:eastAsia="等线"/>
                <w:color w:val="4472C4" w:themeColor="accent1"/>
              </w:rPr>
            </w:pPr>
            <w:r>
              <w:rPr>
                <w:rFonts w:eastAsia="等线"/>
                <w:color w:val="4472C4" w:themeColor="accent1"/>
              </w:rPr>
              <w:t>Then, it is commented that the high-lighted part mandates the UEs to check whether SIB1 is broadcasting before requesting OD-SIB1 (not the case upon receiving SI change notification), which is against the RAN1 agreement that it is up to the UE’s implementation to check if SIB1 is broadcasting. Thus, the high-lighted part was removed, and instead the NOTE x is added.</w:t>
            </w:r>
          </w:p>
          <w:p w14:paraId="540EC958" w14:textId="77777777" w:rsidR="00E12873" w:rsidRPr="00E12873" w:rsidRDefault="00E12873" w:rsidP="008E3D32">
            <w:pPr>
              <w:pStyle w:val="a0"/>
              <w:keepNext/>
              <w:rPr>
                <w:rFonts w:eastAsia="等线"/>
                <w:color w:val="4472C4" w:themeColor="accent1"/>
              </w:rPr>
            </w:pPr>
            <w:r w:rsidRPr="00E12873">
              <w:rPr>
                <w:rFonts w:eastAsia="等线"/>
                <w:color w:val="4472C4" w:themeColor="accent1"/>
              </w:rPr>
              <w:t>However, RAN2#126 agrees that:</w:t>
            </w:r>
          </w:p>
          <w:tbl>
            <w:tblPr>
              <w:tblStyle w:val="af1"/>
              <w:tblW w:w="0" w:type="auto"/>
              <w:tblLook w:val="04A0" w:firstRow="1" w:lastRow="0" w:firstColumn="1" w:lastColumn="0" w:noHBand="0" w:noVBand="1"/>
            </w:tblPr>
            <w:tblGrid>
              <w:gridCol w:w="11360"/>
            </w:tblGrid>
            <w:tr w:rsidR="00E12873" w14:paraId="7AC4884A" w14:textId="77777777" w:rsidTr="00E12873">
              <w:tc>
                <w:tcPr>
                  <w:tcW w:w="11360" w:type="dxa"/>
                </w:tcPr>
                <w:p w14:paraId="600D56B7" w14:textId="7792E789" w:rsidR="00E12873" w:rsidRPr="00E12873" w:rsidRDefault="00E12873" w:rsidP="00222612">
                  <w:pPr>
                    <w:pStyle w:val="a0"/>
                    <w:keepNext/>
                    <w:framePr w:hSpace="180" w:wrap="around" w:vAnchor="text" w:hAnchor="text" w:y="1"/>
                    <w:suppressOverlap/>
                    <w:rPr>
                      <w:rFonts w:eastAsia="等线"/>
                      <w:color w:val="4472C4" w:themeColor="accent1"/>
                    </w:rPr>
                  </w:pPr>
                  <w:r w:rsidRPr="00E12873">
                    <w:rPr>
                      <w:rFonts w:eastAsia="等线"/>
                      <w:color w:val="000000" w:themeColor="text1"/>
                    </w:rPr>
                    <w:t>Once the NES UE camps on the NES cell, if the UE receives SIB change notification, the UE is expected to receive SIB1 from NES cell.</w:t>
                  </w:r>
                </w:p>
              </w:tc>
            </w:tr>
          </w:tbl>
          <w:p w14:paraId="55E945BD" w14:textId="61E7151A" w:rsidR="00E12873" w:rsidRPr="00075A22" w:rsidRDefault="00E12873" w:rsidP="00E12873">
            <w:pPr>
              <w:pStyle w:val="a0"/>
              <w:keepNext/>
              <w:rPr>
                <w:color w:val="4472C4" w:themeColor="accent1"/>
              </w:rPr>
            </w:pPr>
            <w:r w:rsidRPr="00075A22">
              <w:rPr>
                <w:rFonts w:eastAsia="等线"/>
                <w:color w:val="4472C4" w:themeColor="accent1"/>
              </w:rPr>
              <w:t>Therefore, we encourage RAN2 to review the agreement again ‘</w:t>
            </w:r>
            <w:r w:rsidRPr="00075A22">
              <w:rPr>
                <w:color w:val="4472C4" w:themeColor="accent1"/>
              </w:rPr>
              <w:t>Keep RRC CR as it is for the short message and UE behaviour.’, whether the NOTE x can cover the above RAN2#126 agreement. T</w:t>
            </w:r>
            <w:r w:rsidR="00075A22" w:rsidRPr="00075A22">
              <w:rPr>
                <w:color w:val="4472C4" w:themeColor="accent1"/>
              </w:rPr>
              <w:t>he discussion is comprised of the following questions:</w:t>
            </w:r>
          </w:p>
          <w:p w14:paraId="3E980E8E" w14:textId="4FC300A4" w:rsidR="00075A22" w:rsidRPr="00075A22" w:rsidRDefault="00075A22" w:rsidP="00E12873">
            <w:pPr>
              <w:pStyle w:val="a0"/>
              <w:keepNext/>
              <w:rPr>
                <w:rFonts w:eastAsia="等线"/>
                <w:color w:val="4472C4" w:themeColor="accent1"/>
              </w:rPr>
            </w:pPr>
            <w:r w:rsidRPr="00075A22">
              <w:rPr>
                <w:rFonts w:eastAsia="等线"/>
                <w:color w:val="4472C4" w:themeColor="accent1"/>
              </w:rPr>
              <w:t>Q1. For RAN2#126 agreement ‘ Once the NES UE camps on the NES cell, if the UE receives SIB change notification, the UE is expected to receive SIB1 from NES cell.’, does it mean that the UE always assumes the NES cell will turn from transmitting NCD-SSB to transmitting CD-SSB for SIB1 update?</w:t>
            </w:r>
          </w:p>
          <w:p w14:paraId="4C9DE879" w14:textId="0B00B1B8" w:rsidR="00075A22" w:rsidRPr="00075A22" w:rsidRDefault="00075A22" w:rsidP="00E12873">
            <w:pPr>
              <w:pStyle w:val="a0"/>
              <w:keepNext/>
              <w:rPr>
                <w:rFonts w:eastAsia="等线"/>
                <w:color w:val="4472C4" w:themeColor="accent1"/>
              </w:rPr>
            </w:pPr>
            <w:r w:rsidRPr="00075A22">
              <w:rPr>
                <w:rFonts w:eastAsia="等线"/>
                <w:color w:val="4472C4" w:themeColor="accent1"/>
              </w:rPr>
              <w:t>Q2. If the answer is ‘NO’ for Q1, i.e. the NES cell can remain transmitting NCD-SSB and at the same time transmit the updated SIB1, how does the UE camping on the NES cell to receive the updated SIB1? Shall we rely on the NOTE x to say it’s up to UE’s implementation to handle this?</w:t>
            </w:r>
          </w:p>
          <w:p w14:paraId="77F6262E" w14:textId="6A9073E8" w:rsidR="00E12873" w:rsidRPr="00501AAA" w:rsidRDefault="00075A22" w:rsidP="00E12873">
            <w:pPr>
              <w:pStyle w:val="a0"/>
              <w:keepNext/>
              <w:rPr>
                <w:rFonts w:eastAsia="等线"/>
              </w:rPr>
            </w:pPr>
            <w:r w:rsidRPr="00075A22">
              <w:rPr>
                <w:rFonts w:eastAsia="等线"/>
                <w:color w:val="4472C4" w:themeColor="accent1"/>
              </w:rPr>
              <w:t xml:space="preserve">We think for Q2, if the CORESET#0 in the stored OD-SIB1 request configuration has changed, the UE camping on the NES cell will have no way by implementation to receive the updated SIB1. As a result, all the UEs camping on the NES cell will trigger OD-SIB1 </w:t>
            </w:r>
            <w:r w:rsidRPr="00075A22">
              <w:rPr>
                <w:rFonts w:eastAsia="等线"/>
                <w:color w:val="4472C4" w:themeColor="accent1"/>
              </w:rPr>
              <w:lastRenderedPageBreak/>
              <w:t>request since SIB1 cannot be received, which is not correct. Therefore, we propose Q1/Q2 to be listed as open issues for further discussion.</w:t>
            </w:r>
          </w:p>
        </w:tc>
        <w:tc>
          <w:tcPr>
            <w:tcW w:w="1294" w:type="dxa"/>
          </w:tcPr>
          <w:p w14:paraId="39239A0A" w14:textId="77777777" w:rsidR="001A71C7" w:rsidRDefault="001A71C7" w:rsidP="008E3D32">
            <w:pPr>
              <w:pStyle w:val="a0"/>
              <w:keepNext/>
              <w:rPr>
                <w:bCs/>
                <w:lang w:val="en-US"/>
              </w:rPr>
            </w:pPr>
          </w:p>
        </w:tc>
      </w:tr>
      <w:tr w:rsidR="001A71C7" w14:paraId="21DA8212" w14:textId="77777777" w:rsidTr="00E855F1">
        <w:trPr>
          <w:trHeight w:val="127"/>
        </w:trPr>
        <w:tc>
          <w:tcPr>
            <w:tcW w:w="1128" w:type="dxa"/>
          </w:tcPr>
          <w:p w14:paraId="193A54C6" w14:textId="038369A8" w:rsidR="001A71C7" w:rsidRDefault="004456D8" w:rsidP="008E3D32">
            <w:pPr>
              <w:pStyle w:val="a0"/>
              <w:keepNext/>
              <w:rPr>
                <w:rFonts w:eastAsiaTheme="minorEastAsia"/>
                <w:bCs/>
                <w:lang w:val="en-US" w:eastAsia="ja-JP"/>
              </w:rPr>
            </w:pPr>
            <w:r>
              <w:rPr>
                <w:rFonts w:eastAsiaTheme="minorEastAsia"/>
                <w:bCs/>
                <w:lang w:val="en-US" w:eastAsia="ja-JP"/>
              </w:rPr>
              <w:lastRenderedPageBreak/>
              <w:t>vivo</w:t>
            </w:r>
            <w:r w:rsidR="001B6162">
              <w:rPr>
                <w:rFonts w:eastAsiaTheme="minorEastAsia"/>
                <w:bCs/>
                <w:lang w:val="en-US" w:eastAsia="ja-JP"/>
              </w:rPr>
              <w:t>003</w:t>
            </w:r>
          </w:p>
        </w:tc>
        <w:tc>
          <w:tcPr>
            <w:tcW w:w="12041" w:type="dxa"/>
          </w:tcPr>
          <w:p w14:paraId="019FF848" w14:textId="77777777" w:rsidR="001A71C7" w:rsidRDefault="004456D8" w:rsidP="008E3D32">
            <w:pPr>
              <w:pStyle w:val="a0"/>
              <w:keepNext/>
              <w:rPr>
                <w:rFonts w:eastAsia="MS Mincho"/>
                <w:b/>
              </w:rPr>
            </w:pPr>
            <w:r w:rsidRPr="004456D8">
              <w:rPr>
                <w:rFonts w:eastAsia="MS Mincho"/>
                <w:b/>
              </w:rPr>
              <w:t>5.2.2.3.5</w:t>
            </w:r>
            <w:r w:rsidRPr="004456D8">
              <w:rPr>
                <w:rFonts w:eastAsia="MS Mincho"/>
                <w:b/>
              </w:rPr>
              <w:tab/>
              <w:t>Acquisition of SIB(s) or posSIB(s) in RRC_CONNECTED</w:t>
            </w:r>
          </w:p>
          <w:p w14:paraId="6289163B" w14:textId="77777777" w:rsidR="004456D8" w:rsidRDefault="004456D8" w:rsidP="004456D8">
            <w:pPr>
              <w:pStyle w:val="B1"/>
              <w:ind w:left="0" w:firstLine="0"/>
            </w:pPr>
            <w:r>
              <w:t>1&gt;</w:t>
            </w:r>
            <w:r>
              <w:tab/>
              <w:t xml:space="preserve">else if the UE is in RRC_CONNECTED with an active BWP configured with common search space with the field </w:t>
            </w:r>
            <w:r>
              <w:rPr>
                <w:i/>
                <w:noProof/>
              </w:rPr>
              <w:t>searchSpaceOtherSystemInformation</w:t>
            </w:r>
            <w:r>
              <w:t xml:space="preserve"> and the UE has not stored a valid version of a SIB or posSIB, in accordance with clause 5.2.2.2.1, of one or several required SIB(s) or posSIB(s) in accordance with clause 5.2.2.1:</w:t>
            </w:r>
          </w:p>
          <w:p w14:paraId="4026C839" w14:textId="77777777" w:rsidR="004456D8" w:rsidRDefault="004456D8" w:rsidP="004456D8">
            <w:pPr>
              <w:pStyle w:val="B2"/>
            </w:pPr>
            <w:r>
              <w:t>2&gt;</w:t>
            </w:r>
            <w:r>
              <w:tab/>
              <w:t xml:space="preserve">for the SI message(s) that, according to the </w:t>
            </w:r>
            <w:r>
              <w:rPr>
                <w:i/>
              </w:rPr>
              <w:t>si-SchedulingInfo</w:t>
            </w:r>
            <w:r>
              <w:t xml:space="preserve"> in the stored SIB1, contain at least one required SIB and for which </w:t>
            </w:r>
            <w:r>
              <w:rPr>
                <w:i/>
              </w:rPr>
              <w:t>si-BroadcastStatus</w:t>
            </w:r>
            <w:r>
              <w:t xml:space="preserve"> is set to </w:t>
            </w:r>
            <w:r>
              <w:rPr>
                <w:i/>
              </w:rPr>
              <w:t>broadcasting</w:t>
            </w:r>
            <w:r>
              <w:t>:</w:t>
            </w:r>
          </w:p>
          <w:p w14:paraId="2ADC170A" w14:textId="77777777" w:rsidR="004456D8" w:rsidRDefault="004456D8" w:rsidP="004456D8">
            <w:pPr>
              <w:pStyle w:val="B3"/>
            </w:pPr>
            <w:r>
              <w:t>3&gt;</w:t>
            </w:r>
            <w:r>
              <w:tab/>
              <w:t>acquire the SI message(s) as defined in clause 5.2.2.3.2;</w:t>
            </w:r>
          </w:p>
          <w:p w14:paraId="4862937C" w14:textId="6C415E0A" w:rsidR="004456D8" w:rsidRPr="004456D8" w:rsidRDefault="004456D8" w:rsidP="004456D8">
            <w:pPr>
              <w:pStyle w:val="B4"/>
              <w:rPr>
                <w:rFonts w:eastAsia="等线"/>
                <w:color w:val="FF0000"/>
              </w:rPr>
            </w:pPr>
            <w:r w:rsidRPr="004456D8">
              <w:rPr>
                <w:rFonts w:eastAsia="等线" w:hint="eastAsia"/>
                <w:color w:val="FF0000"/>
              </w:rPr>
              <w:t>&lt;</w:t>
            </w:r>
            <w:r w:rsidRPr="004456D8">
              <w:rPr>
                <w:rFonts w:eastAsia="等线"/>
                <w:color w:val="FF0000"/>
              </w:rPr>
              <w:t>Blahblah....&gt;</w:t>
            </w:r>
          </w:p>
          <w:p w14:paraId="08C0DC2F" w14:textId="77777777" w:rsidR="004456D8" w:rsidRDefault="004456D8" w:rsidP="004456D8">
            <w:pPr>
              <w:pStyle w:val="B2"/>
            </w:pPr>
            <w:r w:rsidRPr="004456D8">
              <w:rPr>
                <w:highlight w:val="yellow"/>
              </w:rPr>
              <w:t>2&gt;</w:t>
            </w:r>
            <w:r w:rsidRPr="004456D8">
              <w:rPr>
                <w:highlight w:val="yellow"/>
              </w:rPr>
              <w:tab/>
              <w:t xml:space="preserve">a UE supporting OD-SIB1 considers the </w:t>
            </w:r>
            <w:r w:rsidRPr="004456D8">
              <w:rPr>
                <w:i/>
                <w:iCs/>
                <w:highlight w:val="yellow"/>
              </w:rPr>
              <w:t>si-BroadcastStatus</w:t>
            </w:r>
            <w:r w:rsidRPr="004456D8">
              <w:rPr>
                <w:highlight w:val="yellow"/>
              </w:rPr>
              <w:t xml:space="preserve"> in the stored SIB1 as the latest one.</w:t>
            </w:r>
          </w:p>
          <w:p w14:paraId="2D12E473" w14:textId="77777777" w:rsidR="004456D8" w:rsidRDefault="004456D8" w:rsidP="008E3D32">
            <w:pPr>
              <w:pStyle w:val="a0"/>
              <w:keepNext/>
              <w:rPr>
                <w:rFonts w:eastAsia="MS Mincho"/>
                <w:b/>
              </w:rPr>
            </w:pPr>
            <w:r>
              <w:rPr>
                <w:rFonts w:eastAsia="MS Mincho"/>
                <w:b/>
              </w:rPr>
              <w:t>[comment] We think the highlighted part is not correct, although it is the agreement. The UE applies this only when the cell is transmitting NCD-SSB. If the cell is transmitting CD-SSB, the UE should check the broadcast status according to the always on periodically transmitted SIB1. Therefore, we propose to revise as:</w:t>
            </w:r>
          </w:p>
          <w:p w14:paraId="2947C00D" w14:textId="77777777" w:rsidR="004456D8" w:rsidRDefault="004456D8" w:rsidP="004456D8">
            <w:pPr>
              <w:pStyle w:val="B1"/>
              <w:ind w:left="0" w:firstLine="0"/>
            </w:pPr>
            <w:r>
              <w:t>1&gt;</w:t>
            </w:r>
            <w:r>
              <w:tab/>
              <w:t xml:space="preserve">else if the UE is in RRC_CONNECTED with an active BWP configured with common search space with the field </w:t>
            </w:r>
            <w:r>
              <w:rPr>
                <w:i/>
                <w:noProof/>
              </w:rPr>
              <w:t>searchSpaceOtherSystemInformation</w:t>
            </w:r>
            <w:r>
              <w:t xml:space="preserve"> and the UE has not stored a valid version of a SIB or posSIB, in accordance with clause 5.2.2.2.1, of one or several required SIB(s) or posSIB(s) in accordance with clause 5.2.2.1:</w:t>
            </w:r>
          </w:p>
          <w:p w14:paraId="23675C29" w14:textId="270C7A9F" w:rsidR="004456D8" w:rsidRDefault="004456D8" w:rsidP="004456D8">
            <w:pPr>
              <w:pStyle w:val="B2"/>
            </w:pPr>
            <w:r w:rsidRPr="004456D8">
              <w:rPr>
                <w:highlight w:val="yellow"/>
              </w:rPr>
              <w:t>2&gt;</w:t>
            </w:r>
            <w:r w:rsidRPr="004456D8">
              <w:rPr>
                <w:highlight w:val="yellow"/>
              </w:rPr>
              <w:tab/>
              <w:t xml:space="preserve">a UE supporting OD-SIB1 considers the si-BroadcastStatus in the stored SIB1 as the latest one, </w:t>
            </w:r>
            <w:r w:rsidRPr="004456D8">
              <w:rPr>
                <w:highlight w:val="green"/>
              </w:rPr>
              <w:t xml:space="preserve">if </w:t>
            </w:r>
            <w:r w:rsidRPr="004456D8">
              <w:rPr>
                <w:i/>
                <w:highlight w:val="green"/>
              </w:rPr>
              <w:t>ssb-SubcarrierOffset</w:t>
            </w:r>
            <w:r w:rsidRPr="004456D8">
              <w:rPr>
                <w:highlight w:val="green"/>
              </w:rPr>
              <w:t xml:space="preserve"> indicates that </w:t>
            </w:r>
            <w:r w:rsidRPr="004456D8">
              <w:rPr>
                <w:i/>
                <w:highlight w:val="green"/>
              </w:rPr>
              <w:t>SIB1</w:t>
            </w:r>
            <w:r w:rsidRPr="004456D8">
              <w:rPr>
                <w:highlight w:val="green"/>
              </w:rPr>
              <w:t xml:space="preserve"> is not scheduled in the cell</w:t>
            </w:r>
          </w:p>
          <w:p w14:paraId="409F7A0E" w14:textId="1B80486E" w:rsidR="004456D8" w:rsidRDefault="004456D8" w:rsidP="004456D8">
            <w:pPr>
              <w:pStyle w:val="B2"/>
            </w:pPr>
            <w:r>
              <w:t>2&gt;</w:t>
            </w:r>
            <w:r>
              <w:tab/>
              <w:t xml:space="preserve">for the SI message(s) that, according to the </w:t>
            </w:r>
            <w:r>
              <w:rPr>
                <w:i/>
              </w:rPr>
              <w:t>si-SchedulingInfo</w:t>
            </w:r>
            <w:r>
              <w:t xml:space="preserve"> in the stored SIB1, contain at least one required SIB and for which </w:t>
            </w:r>
            <w:r>
              <w:rPr>
                <w:i/>
              </w:rPr>
              <w:t>si-BroadcastStatus</w:t>
            </w:r>
            <w:r>
              <w:t xml:space="preserve"> is set to </w:t>
            </w:r>
            <w:r>
              <w:rPr>
                <w:i/>
              </w:rPr>
              <w:t>broadcasting</w:t>
            </w:r>
            <w:r>
              <w:t>:</w:t>
            </w:r>
          </w:p>
          <w:p w14:paraId="411A41EE" w14:textId="77777777" w:rsidR="004456D8" w:rsidRDefault="004456D8" w:rsidP="004456D8">
            <w:pPr>
              <w:pStyle w:val="B3"/>
            </w:pPr>
            <w:r>
              <w:t>3&gt;</w:t>
            </w:r>
            <w:r>
              <w:tab/>
              <w:t>acquire the SI message(s) as defined in clause 5.2.2.3.2;</w:t>
            </w:r>
          </w:p>
          <w:p w14:paraId="27600EF2" w14:textId="77777777" w:rsidR="004456D8" w:rsidRPr="004456D8" w:rsidRDefault="004456D8" w:rsidP="004456D8">
            <w:pPr>
              <w:pStyle w:val="B4"/>
              <w:rPr>
                <w:rFonts w:eastAsia="等线"/>
                <w:color w:val="FF0000"/>
              </w:rPr>
            </w:pPr>
            <w:r w:rsidRPr="004456D8">
              <w:rPr>
                <w:rFonts w:eastAsia="等线" w:hint="eastAsia"/>
                <w:color w:val="FF0000"/>
              </w:rPr>
              <w:t>&lt;</w:t>
            </w:r>
            <w:r w:rsidRPr="004456D8">
              <w:rPr>
                <w:rFonts w:eastAsia="等线"/>
                <w:color w:val="FF0000"/>
              </w:rPr>
              <w:t>Blahblah....&gt;</w:t>
            </w:r>
          </w:p>
          <w:p w14:paraId="2B2A1855" w14:textId="77777777" w:rsidR="004456D8" w:rsidRPr="004456D8" w:rsidRDefault="004456D8" w:rsidP="004456D8">
            <w:pPr>
              <w:pStyle w:val="B2"/>
              <w:rPr>
                <w:strike/>
              </w:rPr>
            </w:pPr>
            <w:r w:rsidRPr="004456D8">
              <w:rPr>
                <w:strike/>
                <w:highlight w:val="yellow"/>
              </w:rPr>
              <w:t>2&gt;</w:t>
            </w:r>
            <w:r w:rsidRPr="004456D8">
              <w:rPr>
                <w:strike/>
                <w:highlight w:val="yellow"/>
              </w:rPr>
              <w:tab/>
              <w:t xml:space="preserve">a UE supporting OD-SIB1 considers the </w:t>
            </w:r>
            <w:r w:rsidRPr="004456D8">
              <w:rPr>
                <w:i/>
                <w:iCs/>
                <w:strike/>
                <w:highlight w:val="yellow"/>
              </w:rPr>
              <w:t>si-BroadcastStatus</w:t>
            </w:r>
            <w:r w:rsidRPr="004456D8">
              <w:rPr>
                <w:strike/>
                <w:highlight w:val="yellow"/>
              </w:rPr>
              <w:t xml:space="preserve"> in the stored SIB1 as the latest one.</w:t>
            </w:r>
          </w:p>
          <w:p w14:paraId="6DD2F0BD" w14:textId="28CF2032" w:rsidR="004456D8" w:rsidRDefault="004456D8" w:rsidP="008E3D32">
            <w:pPr>
              <w:pStyle w:val="a0"/>
              <w:keepNext/>
              <w:rPr>
                <w:rFonts w:eastAsia="MS Mincho"/>
                <w:b/>
              </w:rPr>
            </w:pPr>
          </w:p>
        </w:tc>
        <w:tc>
          <w:tcPr>
            <w:tcW w:w="1294" w:type="dxa"/>
          </w:tcPr>
          <w:p w14:paraId="506A876F" w14:textId="77777777" w:rsidR="001A71C7" w:rsidRDefault="001A71C7" w:rsidP="008E3D32">
            <w:pPr>
              <w:pStyle w:val="a0"/>
              <w:keepNext/>
              <w:rPr>
                <w:bCs/>
                <w:lang w:val="en-US"/>
              </w:rPr>
            </w:pPr>
          </w:p>
        </w:tc>
      </w:tr>
      <w:tr w:rsidR="001A71C7" w14:paraId="57A558E5" w14:textId="77777777" w:rsidTr="00E855F1">
        <w:trPr>
          <w:trHeight w:val="127"/>
        </w:trPr>
        <w:tc>
          <w:tcPr>
            <w:tcW w:w="1128" w:type="dxa"/>
          </w:tcPr>
          <w:p w14:paraId="56BCB0B9" w14:textId="2B05F9B8" w:rsidR="001A71C7" w:rsidRDefault="001B6162" w:rsidP="008E3D32">
            <w:pPr>
              <w:pStyle w:val="a0"/>
              <w:keepNext/>
              <w:rPr>
                <w:rFonts w:eastAsiaTheme="minorEastAsia"/>
                <w:bCs/>
                <w:lang w:val="en-US" w:eastAsia="ja-JP"/>
              </w:rPr>
            </w:pPr>
            <w:r>
              <w:rPr>
                <w:rFonts w:eastAsiaTheme="minorEastAsia"/>
                <w:bCs/>
                <w:lang w:val="en-US" w:eastAsia="ja-JP"/>
              </w:rPr>
              <w:t>vivo004</w:t>
            </w:r>
          </w:p>
        </w:tc>
        <w:tc>
          <w:tcPr>
            <w:tcW w:w="12041" w:type="dxa"/>
          </w:tcPr>
          <w:p w14:paraId="30C50812" w14:textId="77777777" w:rsidR="001B6162" w:rsidRDefault="001B6162" w:rsidP="001B6162">
            <w:pPr>
              <w:pStyle w:val="TAL"/>
              <w:rPr>
                <w:b/>
                <w:bCs/>
                <w:i/>
                <w:iCs/>
              </w:rPr>
            </w:pPr>
            <w:r>
              <w:rPr>
                <w:b/>
                <w:bCs/>
                <w:i/>
                <w:iCs/>
              </w:rPr>
              <w:t>physCellIdList</w:t>
            </w:r>
          </w:p>
          <w:p w14:paraId="6CB4F2AA" w14:textId="11D37654" w:rsidR="001A71C7" w:rsidRDefault="001B6162" w:rsidP="001B6162">
            <w:pPr>
              <w:pStyle w:val="a0"/>
              <w:keepNext/>
              <w:rPr>
                <w:rFonts w:eastAsia="等线"/>
                <w:b/>
                <w:lang w:val="en-US"/>
              </w:rPr>
            </w:pPr>
            <w:r>
              <w:rPr>
                <w:szCs w:val="22"/>
                <w:lang w:eastAsia="sv-SE"/>
              </w:rPr>
              <w:t xml:space="preserve">Identifies the physical cell Id(s) for which this configuration is </w:t>
            </w:r>
            <w:r w:rsidRPr="001B6162">
              <w:rPr>
                <w:szCs w:val="22"/>
                <w:highlight w:val="yellow"/>
                <w:lang w:eastAsia="sv-SE"/>
              </w:rPr>
              <w:t>valid</w:t>
            </w:r>
            <w:r>
              <w:rPr>
                <w:szCs w:val="22"/>
                <w:lang w:eastAsia="sv-SE"/>
              </w:rPr>
              <w:t>.</w:t>
            </w:r>
          </w:p>
          <w:p w14:paraId="7DD509EF" w14:textId="77777777" w:rsidR="001B6162" w:rsidRDefault="001B6162" w:rsidP="008E3D32">
            <w:pPr>
              <w:pStyle w:val="a0"/>
              <w:keepNext/>
              <w:rPr>
                <w:rFonts w:eastAsia="等线"/>
                <w:b/>
                <w:lang w:val="en-US"/>
              </w:rPr>
            </w:pPr>
          </w:p>
          <w:p w14:paraId="1FD48E4A" w14:textId="6BC66703" w:rsidR="001B6162" w:rsidRDefault="001B6162" w:rsidP="008E3D32">
            <w:pPr>
              <w:pStyle w:val="a0"/>
              <w:keepNext/>
              <w:rPr>
                <w:rFonts w:eastAsia="等线"/>
                <w:b/>
                <w:lang w:val="en-US"/>
              </w:rPr>
            </w:pPr>
            <w:r w:rsidRPr="001B6162">
              <w:rPr>
                <w:rFonts w:eastAsia="等线"/>
                <w:b/>
                <w:color w:val="4472C4" w:themeColor="accent1"/>
                <w:lang w:val="en-US"/>
              </w:rPr>
              <w:t>[Comment] Similar to what Samsung001 points out, ‘valid’ is suggested to be replaced by ‘applied’.</w:t>
            </w:r>
          </w:p>
        </w:tc>
        <w:tc>
          <w:tcPr>
            <w:tcW w:w="1294" w:type="dxa"/>
          </w:tcPr>
          <w:p w14:paraId="386361A2" w14:textId="77777777" w:rsidR="001A71C7" w:rsidRDefault="001A71C7" w:rsidP="008E3D32">
            <w:pPr>
              <w:pStyle w:val="a0"/>
              <w:keepNext/>
              <w:rPr>
                <w:bCs/>
                <w:lang w:val="en-US"/>
              </w:rPr>
            </w:pPr>
          </w:p>
        </w:tc>
      </w:tr>
      <w:tr w:rsidR="001A71C7" w14:paraId="35750B75" w14:textId="77777777" w:rsidTr="00E855F1">
        <w:trPr>
          <w:trHeight w:val="127"/>
        </w:trPr>
        <w:tc>
          <w:tcPr>
            <w:tcW w:w="1128" w:type="dxa"/>
          </w:tcPr>
          <w:p w14:paraId="7D50293F" w14:textId="4BD5CE7A" w:rsidR="001A71C7" w:rsidRDefault="001B6162" w:rsidP="008E3D32">
            <w:pPr>
              <w:pStyle w:val="a0"/>
              <w:keepNext/>
              <w:rPr>
                <w:rFonts w:eastAsiaTheme="minorEastAsia"/>
                <w:bCs/>
                <w:lang w:val="en-US" w:eastAsia="ja-JP"/>
              </w:rPr>
            </w:pPr>
            <w:r>
              <w:rPr>
                <w:rFonts w:eastAsiaTheme="minorEastAsia"/>
                <w:bCs/>
                <w:lang w:val="en-US" w:eastAsia="ja-JP"/>
              </w:rPr>
              <w:lastRenderedPageBreak/>
              <w:t>vivo005</w:t>
            </w:r>
          </w:p>
        </w:tc>
        <w:tc>
          <w:tcPr>
            <w:tcW w:w="12041" w:type="dxa"/>
          </w:tcPr>
          <w:p w14:paraId="7CD0DC48" w14:textId="77777777" w:rsidR="001B6162" w:rsidRDefault="001B6162" w:rsidP="001B6162">
            <w:pPr>
              <w:pStyle w:val="4"/>
            </w:pPr>
            <w:r>
              <w:t>–</w:t>
            </w:r>
            <w:r>
              <w:tab/>
            </w:r>
            <w:r>
              <w:rPr>
                <w:i/>
              </w:rPr>
              <w:t>RandomAccessAdaptationConfig</w:t>
            </w:r>
          </w:p>
          <w:p w14:paraId="739FB515" w14:textId="77777777" w:rsidR="001B6162" w:rsidRDefault="001B6162" w:rsidP="001B6162">
            <w:pPr>
              <w:keepNext/>
              <w:keepLines/>
              <w:rPr>
                <w:iCs/>
              </w:rPr>
            </w:pPr>
            <w:r>
              <w:t xml:space="preserve">The IE </w:t>
            </w:r>
            <w:r w:rsidRPr="001B6162">
              <w:rPr>
                <w:i/>
                <w:highlight w:val="yellow"/>
              </w:rPr>
              <w:t>RandomAccess AdaptationConfig</w:t>
            </w:r>
            <w:r>
              <w:t xml:space="preserve"> is used to configure adaptive random access occasions.</w:t>
            </w:r>
          </w:p>
          <w:p w14:paraId="074B50D9" w14:textId="6B3733E8" w:rsidR="001A71C7" w:rsidRDefault="001B6162" w:rsidP="008E3D32">
            <w:pPr>
              <w:pStyle w:val="a0"/>
              <w:keepNext/>
              <w:rPr>
                <w:rFonts w:eastAsia="宋体"/>
                <w:b/>
                <w:lang w:val="en-US"/>
              </w:rPr>
            </w:pPr>
            <w:r>
              <w:rPr>
                <w:rFonts w:eastAsia="宋体"/>
                <w:b/>
                <w:lang w:val="en-US"/>
              </w:rPr>
              <w:t xml:space="preserve">[comment] </w:t>
            </w:r>
            <w:r w:rsidR="00F458F8">
              <w:rPr>
                <w:rFonts w:eastAsia="宋体"/>
                <w:b/>
                <w:lang w:val="en-US"/>
              </w:rPr>
              <w:t xml:space="preserve">Typo. </w:t>
            </w:r>
            <w:r>
              <w:rPr>
                <w:rFonts w:eastAsia="宋体"/>
                <w:b/>
                <w:lang w:val="en-US"/>
              </w:rPr>
              <w:t xml:space="preserve">There should be no space </w:t>
            </w:r>
            <w:r w:rsidRPr="00F458F8">
              <w:rPr>
                <w:rFonts w:eastAsia="宋体"/>
                <w:b/>
                <w:lang w:val="en-US"/>
              </w:rPr>
              <w:t>between</w:t>
            </w:r>
            <w:r w:rsidR="00F458F8" w:rsidRPr="00F458F8">
              <w:rPr>
                <w:rFonts w:eastAsia="宋体"/>
                <w:b/>
                <w:lang w:val="en-US"/>
              </w:rPr>
              <w:t xml:space="preserve"> ‘</w:t>
            </w:r>
            <w:r w:rsidR="00F458F8" w:rsidRPr="00F458F8">
              <w:rPr>
                <w:b/>
                <w:i/>
              </w:rPr>
              <w:t xml:space="preserve"> RandomAccess’ and’  AdaptationConfig’</w:t>
            </w:r>
          </w:p>
        </w:tc>
        <w:tc>
          <w:tcPr>
            <w:tcW w:w="1294" w:type="dxa"/>
          </w:tcPr>
          <w:p w14:paraId="6F694B27" w14:textId="77777777" w:rsidR="001A71C7" w:rsidRDefault="001A71C7" w:rsidP="008E3D32">
            <w:pPr>
              <w:pStyle w:val="a0"/>
              <w:keepNext/>
              <w:rPr>
                <w:bCs/>
                <w:lang w:val="en-US"/>
              </w:rPr>
            </w:pPr>
          </w:p>
        </w:tc>
      </w:tr>
      <w:tr w:rsidR="001A71C7" w14:paraId="57BAE564" w14:textId="77777777" w:rsidTr="00E855F1">
        <w:trPr>
          <w:trHeight w:val="127"/>
        </w:trPr>
        <w:tc>
          <w:tcPr>
            <w:tcW w:w="1128" w:type="dxa"/>
          </w:tcPr>
          <w:p w14:paraId="61FACDD4" w14:textId="3EE3A0B7" w:rsidR="001A71C7" w:rsidRDefault="00614E66" w:rsidP="008E3D32">
            <w:pPr>
              <w:pStyle w:val="a0"/>
              <w:keepNext/>
              <w:rPr>
                <w:rFonts w:eastAsia="等线"/>
                <w:bCs/>
                <w:lang w:val="en-US"/>
              </w:rPr>
            </w:pPr>
            <w:r>
              <w:rPr>
                <w:rFonts w:eastAsia="等线" w:hint="eastAsia"/>
                <w:bCs/>
                <w:lang w:val="en-US"/>
              </w:rPr>
              <w:t>O</w:t>
            </w:r>
            <w:r>
              <w:rPr>
                <w:rFonts w:eastAsia="等线"/>
                <w:bCs/>
                <w:lang w:val="en-US"/>
              </w:rPr>
              <w:t>PPO011</w:t>
            </w:r>
          </w:p>
        </w:tc>
        <w:tc>
          <w:tcPr>
            <w:tcW w:w="12041" w:type="dxa"/>
          </w:tcPr>
          <w:p w14:paraId="5EAFAF8E" w14:textId="77777777" w:rsidR="00614E66" w:rsidRPr="00D839FF" w:rsidRDefault="00614E66" w:rsidP="00614E66">
            <w:pPr>
              <w:pStyle w:val="TAL"/>
              <w:rPr>
                <w:b/>
                <w:i/>
                <w:noProof/>
                <w:lang w:eastAsia="sv-SE"/>
              </w:rPr>
            </w:pPr>
            <w:r w:rsidRPr="00D839FF">
              <w:rPr>
                <w:b/>
                <w:i/>
                <w:noProof/>
                <w:lang w:eastAsia="sv-SE"/>
              </w:rPr>
              <w:t>nterFreqCarrierFreqList</w:t>
            </w:r>
          </w:p>
          <w:p w14:paraId="5AAFBA08" w14:textId="77777777" w:rsidR="001A71C7" w:rsidRDefault="00614E66" w:rsidP="00614E66">
            <w:pPr>
              <w:rPr>
                <w:szCs w:val="22"/>
                <w:lang w:eastAsia="sv-SE"/>
              </w:rPr>
            </w:pPr>
            <w:r w:rsidRPr="00D839FF">
              <w:rPr>
                <w:noProof/>
                <w:lang w:eastAsia="sv-SE"/>
              </w:rPr>
              <w:t xml:space="preserve">List of neighbouring carrier frequencies and frequency specific cell re-selection information. </w:t>
            </w:r>
            <w:r w:rsidRPr="00D839FF">
              <w:rPr>
                <w:szCs w:val="22"/>
                <w:lang w:eastAsia="sv-SE"/>
              </w:rPr>
              <w:t xml:space="preserve">If </w:t>
            </w:r>
            <w:r w:rsidRPr="00D839FF">
              <w:rPr>
                <w:i/>
                <w:szCs w:val="22"/>
                <w:lang w:eastAsia="sv-SE"/>
              </w:rPr>
              <w:t xml:space="preserve">interFreqCarrierFreqList-v1610, interFreqCarrierFreqList-v1700, </w:t>
            </w:r>
            <w:r w:rsidRPr="00D839FF">
              <w:rPr>
                <w:rFonts w:cs="Arial"/>
                <w:i/>
                <w:szCs w:val="22"/>
                <w:lang w:eastAsia="sv-SE"/>
              </w:rPr>
              <w:t>interFreqCarrierFreqList-v1720</w:t>
            </w:r>
            <w:r w:rsidRPr="00D839FF">
              <w:rPr>
                <w:rFonts w:cs="Arial"/>
                <w:iCs/>
                <w:szCs w:val="22"/>
                <w:lang w:eastAsia="sv-SE"/>
              </w:rPr>
              <w:t>,</w:t>
            </w:r>
            <w:r w:rsidRPr="00D839FF">
              <w:rPr>
                <w:iCs/>
                <w:szCs w:val="22"/>
                <w:lang w:eastAsia="sv-SE"/>
              </w:rPr>
              <w:t xml:space="preserve"> </w:t>
            </w:r>
            <w:r w:rsidRPr="00D839FF">
              <w:rPr>
                <w:rFonts w:cs="Arial"/>
                <w:i/>
                <w:szCs w:val="22"/>
                <w:lang w:eastAsia="sv-SE"/>
              </w:rPr>
              <w:t>interFreqCarrierFreqList-v1730,</w:t>
            </w:r>
            <w:r w:rsidRPr="00D839FF">
              <w:rPr>
                <w:iCs/>
                <w:szCs w:val="22"/>
                <w:lang w:eastAsia="sv-SE"/>
              </w:rPr>
              <w:t xml:space="preserve"> </w:t>
            </w:r>
            <w:r w:rsidRPr="00D839FF">
              <w:rPr>
                <w:rFonts w:cs="Arial"/>
                <w:i/>
                <w:szCs w:val="22"/>
                <w:lang w:eastAsia="sv-SE"/>
              </w:rPr>
              <w:t>interFreqCarrierFreqList-v1760</w:t>
            </w:r>
            <w:r w:rsidRPr="00D839FF">
              <w:rPr>
                <w:iCs/>
                <w:szCs w:val="22"/>
                <w:lang w:eastAsia="sv-SE"/>
              </w:rPr>
              <w:t xml:space="preserve"> </w:t>
            </w:r>
            <w:r w:rsidRPr="00D839FF">
              <w:rPr>
                <w:rFonts w:cs="Arial"/>
                <w:iCs/>
                <w:szCs w:val="22"/>
                <w:lang w:eastAsia="sv-SE"/>
              </w:rPr>
              <w:t xml:space="preserve">or </w:t>
            </w:r>
            <w:r w:rsidRPr="00D839FF">
              <w:rPr>
                <w:rFonts w:cs="Arial"/>
                <w:i/>
                <w:szCs w:val="22"/>
                <w:lang w:eastAsia="sv-SE"/>
              </w:rPr>
              <w:t xml:space="preserve">interFreqCarrierFreqInfo-v1800 </w:t>
            </w:r>
            <w:r w:rsidRPr="00D839FF">
              <w:rPr>
                <w:szCs w:val="22"/>
                <w:lang w:eastAsia="sv-SE"/>
              </w:rPr>
              <w:t xml:space="preserve">are present, they shall contain the same number of entries, listed in the same order as in </w:t>
            </w:r>
            <w:r w:rsidRPr="00D839FF">
              <w:rPr>
                <w:i/>
                <w:szCs w:val="22"/>
                <w:lang w:eastAsia="sv-SE"/>
              </w:rPr>
              <w:t xml:space="preserve">interFreqCarrierFreqList </w:t>
            </w:r>
            <w:r w:rsidRPr="00D839FF">
              <w:rPr>
                <w:szCs w:val="22"/>
                <w:lang w:eastAsia="sv-SE"/>
              </w:rPr>
              <w:t>(without suffix).</w:t>
            </w:r>
          </w:p>
          <w:p w14:paraId="6DB727F6" w14:textId="3BA46FE6" w:rsidR="00614E66" w:rsidRPr="00614E66" w:rsidRDefault="00614E66" w:rsidP="00614E66">
            <w:pPr>
              <w:rPr>
                <w:rFonts w:eastAsia="等线"/>
                <w:lang w:val="en-US" w:eastAsia="zh-CN"/>
              </w:rPr>
            </w:pPr>
            <w:r>
              <w:rPr>
                <w:rFonts w:eastAsia="等线" w:hint="eastAsia"/>
                <w:lang w:eastAsia="zh-CN"/>
              </w:rPr>
              <w:t>[</w:t>
            </w:r>
            <w:r>
              <w:rPr>
                <w:rFonts w:eastAsia="等线"/>
                <w:lang w:eastAsia="zh-CN"/>
              </w:rPr>
              <w:t>OPPO] Missing the newly introduced V19xy field.</w:t>
            </w:r>
          </w:p>
        </w:tc>
        <w:tc>
          <w:tcPr>
            <w:tcW w:w="1294" w:type="dxa"/>
          </w:tcPr>
          <w:p w14:paraId="2685026D" w14:textId="77777777" w:rsidR="001A71C7" w:rsidRDefault="001A71C7" w:rsidP="008E3D32">
            <w:pPr>
              <w:pStyle w:val="a0"/>
              <w:keepNext/>
              <w:rPr>
                <w:bCs/>
                <w:lang w:val="en-US"/>
              </w:rPr>
            </w:pPr>
          </w:p>
        </w:tc>
      </w:tr>
      <w:tr w:rsidR="000C10D4" w14:paraId="73EB8535" w14:textId="77777777" w:rsidTr="00E855F1">
        <w:trPr>
          <w:trHeight w:val="127"/>
        </w:trPr>
        <w:tc>
          <w:tcPr>
            <w:tcW w:w="1128" w:type="dxa"/>
          </w:tcPr>
          <w:p w14:paraId="37FF0658" w14:textId="2BCAC6D0" w:rsidR="000C10D4" w:rsidRDefault="000C10D4" w:rsidP="000C10D4">
            <w:pPr>
              <w:pStyle w:val="a0"/>
              <w:keepNext/>
              <w:rPr>
                <w:rFonts w:eastAsia="等线"/>
                <w:bCs/>
                <w:lang w:val="en-US"/>
              </w:rPr>
            </w:pPr>
            <w:r>
              <w:rPr>
                <w:rFonts w:eastAsia="Malgun Gothic" w:hint="eastAsia"/>
                <w:bCs/>
                <w:lang w:val="en-US" w:eastAsia="ko-KR"/>
              </w:rPr>
              <w:t>LGE001</w:t>
            </w:r>
          </w:p>
        </w:tc>
        <w:tc>
          <w:tcPr>
            <w:tcW w:w="12041" w:type="dxa"/>
          </w:tcPr>
          <w:p w14:paraId="1D39E791" w14:textId="77777777" w:rsidR="000C10D4" w:rsidRPr="00656D12" w:rsidRDefault="000C10D4" w:rsidP="000C10D4">
            <w:pPr>
              <w:pStyle w:val="B1"/>
              <w:rPr>
                <w:highlight w:val="green"/>
              </w:rPr>
            </w:pPr>
            <w:r w:rsidRPr="00656D12">
              <w:rPr>
                <w:highlight w:val="green"/>
              </w:rPr>
              <w:t>1&gt;</w:t>
            </w:r>
            <w:r w:rsidRPr="00656D12">
              <w:rPr>
                <w:highlight w:val="green"/>
              </w:rPr>
              <w:tab/>
              <w:t>if the UE is in RRC_IDLE or in RRC_INACTIVE; or</w:t>
            </w:r>
          </w:p>
          <w:p w14:paraId="51755C86" w14:textId="77777777" w:rsidR="000C10D4" w:rsidRPr="00D839FF" w:rsidRDefault="000C10D4" w:rsidP="000C10D4">
            <w:pPr>
              <w:pStyle w:val="B1"/>
            </w:pPr>
            <w:r w:rsidRPr="00656D12">
              <w:rPr>
                <w:highlight w:val="green"/>
              </w:rPr>
              <w:t>1&gt;</w:t>
            </w:r>
            <w:r w:rsidRPr="00656D12">
              <w:rPr>
                <w:highlight w:val="green"/>
              </w:rPr>
              <w:tab/>
              <w:t>if the UE is in RRC_CONNECTED while T311 is running:</w:t>
            </w:r>
          </w:p>
          <w:p w14:paraId="1E6B5906" w14:textId="77777777" w:rsidR="000C10D4" w:rsidRPr="00D839FF" w:rsidRDefault="000C10D4" w:rsidP="000C10D4">
            <w:pPr>
              <w:pStyle w:val="B2"/>
            </w:pPr>
            <w:r w:rsidRPr="00D839FF">
              <w:t>2&gt;</w:t>
            </w:r>
            <w:r w:rsidRPr="00D839FF">
              <w:tab/>
              <w:t xml:space="preserve">if </w:t>
            </w:r>
            <w:r w:rsidRPr="00D839FF">
              <w:rPr>
                <w:i/>
              </w:rPr>
              <w:t>ssb-SubcarrierOffset</w:t>
            </w:r>
            <w:r w:rsidRPr="00D839FF">
              <w:t xml:space="preserve"> indicates </w:t>
            </w:r>
            <w:r w:rsidRPr="00D839FF">
              <w:rPr>
                <w:i/>
              </w:rPr>
              <w:t>SIB1</w:t>
            </w:r>
            <w:r w:rsidRPr="00D839FF">
              <w:t xml:space="preserve"> is transmitted in the cell (TS 38.213 [13]) and if </w:t>
            </w:r>
            <w:r w:rsidRPr="00D839FF">
              <w:rPr>
                <w:i/>
              </w:rPr>
              <w:t>SIB1</w:t>
            </w:r>
            <w:r w:rsidRPr="00D839FF">
              <w:t xml:space="preserve"> acquisition is required for the UE:</w:t>
            </w:r>
          </w:p>
          <w:p w14:paraId="1742F494" w14:textId="77777777" w:rsidR="000C10D4" w:rsidRPr="00D839FF" w:rsidRDefault="000C10D4" w:rsidP="000C10D4">
            <w:pPr>
              <w:pStyle w:val="B3"/>
            </w:pPr>
            <w:r w:rsidRPr="00D839FF">
              <w:t>3&gt;</w:t>
            </w:r>
            <w:r w:rsidRPr="00D839FF">
              <w:tab/>
              <w:t xml:space="preserve">acquire the </w:t>
            </w:r>
            <w:r w:rsidRPr="00D839FF">
              <w:rPr>
                <w:i/>
              </w:rPr>
              <w:t>SIB1,</w:t>
            </w:r>
            <w:r w:rsidRPr="00D839FF">
              <w:t xml:space="preserve"> which is scheduled as specified in TS 38.213 [13];</w:t>
            </w:r>
          </w:p>
          <w:p w14:paraId="7EAD8A7C" w14:textId="77777777" w:rsidR="000C10D4" w:rsidRPr="00D839FF" w:rsidRDefault="000C10D4" w:rsidP="000C10D4">
            <w:pPr>
              <w:pStyle w:val="B3"/>
            </w:pPr>
            <w:r w:rsidRPr="00D839FF">
              <w:t>3&gt;</w:t>
            </w:r>
            <w:r w:rsidRPr="00D839FF">
              <w:tab/>
              <w:t xml:space="preserve">if the UE is unable to acquire the </w:t>
            </w:r>
            <w:r w:rsidRPr="00D839FF">
              <w:rPr>
                <w:i/>
              </w:rPr>
              <w:t>SIB1</w:t>
            </w:r>
            <w:r w:rsidRPr="00D839FF">
              <w:t>:</w:t>
            </w:r>
          </w:p>
          <w:p w14:paraId="62A6A424" w14:textId="77777777" w:rsidR="000C10D4" w:rsidRPr="00D839FF" w:rsidRDefault="000C10D4" w:rsidP="000C10D4">
            <w:pPr>
              <w:pStyle w:val="B4"/>
            </w:pPr>
            <w:r w:rsidRPr="00D839FF">
              <w:t>4&gt;</w:t>
            </w:r>
            <w:r w:rsidRPr="00D839FF">
              <w:tab/>
              <w:t>perform the actions as specified in clause 5.2.2.5;</w:t>
            </w:r>
          </w:p>
          <w:p w14:paraId="2DF3E4E7" w14:textId="77777777" w:rsidR="000C10D4" w:rsidRPr="00D839FF" w:rsidRDefault="000C10D4" w:rsidP="000C10D4">
            <w:pPr>
              <w:pStyle w:val="B3"/>
            </w:pPr>
            <w:r w:rsidRPr="00D839FF">
              <w:t>3&gt;</w:t>
            </w:r>
            <w:r w:rsidRPr="00D839FF">
              <w:tab/>
              <w:t>else:</w:t>
            </w:r>
          </w:p>
          <w:p w14:paraId="00A13402" w14:textId="77777777" w:rsidR="000C10D4" w:rsidRPr="00D839FF" w:rsidRDefault="000C10D4" w:rsidP="000C10D4">
            <w:pPr>
              <w:pStyle w:val="B4"/>
            </w:pPr>
            <w:r w:rsidRPr="00D839FF">
              <w:t>4&gt;</w:t>
            </w:r>
            <w:r w:rsidRPr="00D839FF">
              <w:tab/>
              <w:t xml:space="preserve">upon acquiring </w:t>
            </w:r>
            <w:r w:rsidRPr="00D839FF">
              <w:rPr>
                <w:i/>
              </w:rPr>
              <w:t>SIB1</w:t>
            </w:r>
            <w:r w:rsidRPr="00D839FF">
              <w:t>, perform the actions specified in clause 5.2.2.4.2.</w:t>
            </w:r>
          </w:p>
          <w:p w14:paraId="4354EC25" w14:textId="77777777" w:rsidR="000C10D4" w:rsidRPr="00D839FF" w:rsidRDefault="000C10D4" w:rsidP="000C10D4">
            <w:pPr>
              <w:pStyle w:val="B2"/>
            </w:pPr>
            <w:r w:rsidRPr="00D839FF">
              <w:t>2&gt;</w:t>
            </w:r>
            <w:r w:rsidRPr="00D839FF">
              <w:tab/>
              <w:t xml:space="preserve">else if </w:t>
            </w:r>
            <w:r w:rsidRPr="00D839FF">
              <w:rPr>
                <w:i/>
              </w:rPr>
              <w:t>SIB1</w:t>
            </w:r>
            <w:r w:rsidRPr="00D839FF">
              <w:t xml:space="preserve"> acquisition is required for the UE and </w:t>
            </w:r>
            <w:r w:rsidRPr="00D839FF">
              <w:rPr>
                <w:i/>
              </w:rPr>
              <w:t>ssb-SubcarrierOffset</w:t>
            </w:r>
            <w:r w:rsidRPr="00D839FF">
              <w:t xml:space="preserve"> indicates that </w:t>
            </w:r>
            <w:r w:rsidRPr="00D839FF">
              <w:rPr>
                <w:i/>
              </w:rPr>
              <w:t>SIB1</w:t>
            </w:r>
            <w:r w:rsidRPr="00D839FF">
              <w:t xml:space="preserve"> is not scheduled in the cell:</w:t>
            </w:r>
          </w:p>
          <w:p w14:paraId="2BF422DB" w14:textId="77777777" w:rsidR="000C10D4" w:rsidRDefault="000C10D4" w:rsidP="000C10D4">
            <w:pPr>
              <w:pStyle w:val="B3"/>
            </w:pPr>
            <w:r w:rsidRPr="0044569D">
              <w:t>3&gt;</w:t>
            </w:r>
            <w:r>
              <w:tab/>
            </w:r>
            <w:r w:rsidRPr="0044569D">
              <w:t xml:space="preserve">if the UE has a stored valid version of </w:t>
            </w:r>
            <w:r>
              <w:rPr>
                <w:i/>
                <w:iCs/>
              </w:rPr>
              <w:t>od-SIB1</w:t>
            </w:r>
            <w:r w:rsidRPr="00233F37">
              <w:rPr>
                <w:i/>
                <w:iCs/>
              </w:rPr>
              <w:t>-Config</w:t>
            </w:r>
            <w:r w:rsidRPr="0044569D">
              <w:t xml:space="preserve"> for this cell:</w:t>
            </w:r>
          </w:p>
          <w:p w14:paraId="4FEA0193" w14:textId="77777777" w:rsidR="000C10D4" w:rsidRPr="00656D12" w:rsidRDefault="000C10D4" w:rsidP="000C10D4">
            <w:pPr>
              <w:pStyle w:val="B2"/>
              <w:ind w:left="1134" w:firstLine="1"/>
              <w:rPr>
                <w:strike/>
                <w:color w:val="EE0000"/>
              </w:rPr>
            </w:pPr>
            <w:r w:rsidRPr="00656D12">
              <w:rPr>
                <w:strike/>
                <w:color w:val="EE0000"/>
              </w:rPr>
              <w:t>4&gt;</w:t>
            </w:r>
            <w:r w:rsidRPr="00656D12">
              <w:rPr>
                <w:strike/>
                <w:color w:val="EE0000"/>
              </w:rPr>
              <w:tab/>
              <w:t>if the UE is in RRC_IDLE or in RRC_INACTIVE; or</w:t>
            </w:r>
          </w:p>
          <w:p w14:paraId="5F4B5252" w14:textId="77777777" w:rsidR="000C10D4" w:rsidRPr="00656D12" w:rsidRDefault="000C10D4" w:rsidP="000C10D4">
            <w:pPr>
              <w:pStyle w:val="B2"/>
              <w:ind w:left="1134" w:firstLine="1"/>
              <w:rPr>
                <w:strike/>
                <w:color w:val="EE0000"/>
              </w:rPr>
            </w:pPr>
            <w:r w:rsidRPr="00656D12">
              <w:rPr>
                <w:strike/>
                <w:color w:val="EE0000"/>
              </w:rPr>
              <w:t>4&gt;</w:t>
            </w:r>
            <w:r w:rsidRPr="00656D12">
              <w:rPr>
                <w:strike/>
                <w:color w:val="EE0000"/>
              </w:rPr>
              <w:tab/>
              <w:t>if the UE is in RRC_CONNECTED while T311 is running:</w:t>
            </w:r>
          </w:p>
          <w:p w14:paraId="67A1FF89" w14:textId="77777777" w:rsidR="000C10D4" w:rsidRPr="0044569D" w:rsidRDefault="000C10D4" w:rsidP="000C10D4">
            <w:pPr>
              <w:pStyle w:val="B5"/>
              <w:ind w:left="1600" w:hanging="400"/>
            </w:pPr>
            <w:r>
              <w:t>5&gt;</w:t>
            </w:r>
            <w:r>
              <w:tab/>
            </w:r>
            <w:r w:rsidRPr="0044569D">
              <w:t>perform the actions as specified in clause 5.2.2.3.3x;</w:t>
            </w:r>
          </w:p>
          <w:p w14:paraId="4CD50C40" w14:textId="77777777" w:rsidR="000C10D4" w:rsidRPr="0044569D" w:rsidRDefault="000C10D4" w:rsidP="000C10D4">
            <w:pPr>
              <w:pStyle w:val="B3"/>
            </w:pPr>
            <w:r w:rsidRPr="0044569D">
              <w:t>3&gt;</w:t>
            </w:r>
            <w:r w:rsidRPr="0044569D">
              <w:tab/>
              <w:t>else:</w:t>
            </w:r>
          </w:p>
          <w:p w14:paraId="2443D928" w14:textId="77777777" w:rsidR="000C10D4" w:rsidRPr="0044569D" w:rsidRDefault="000C10D4" w:rsidP="000C10D4">
            <w:pPr>
              <w:pStyle w:val="B4"/>
            </w:pPr>
            <w:r w:rsidRPr="0044569D">
              <w:t>4&gt;</w:t>
            </w:r>
            <w:r w:rsidRPr="0044569D">
              <w:tab/>
              <w:t>perform the actions as specified in clause 5.2.2.5.</w:t>
            </w:r>
          </w:p>
          <w:p w14:paraId="4DA32FB7" w14:textId="59EE8834" w:rsidR="000C10D4" w:rsidRPr="005161C7" w:rsidRDefault="000C10D4" w:rsidP="000C10D4">
            <w:pPr>
              <w:pStyle w:val="a0"/>
              <w:keepNext/>
              <w:rPr>
                <w:rFonts w:eastAsia="等线"/>
                <w:color w:val="FF0000"/>
                <w:lang w:val="en-US"/>
              </w:rPr>
            </w:pPr>
            <w:r>
              <w:rPr>
                <w:rFonts w:eastAsia="Malgun Gothic" w:hint="eastAsia"/>
                <w:color w:val="FF0000"/>
                <w:lang w:val="en-US" w:eastAsia="ko-KR"/>
              </w:rPr>
              <w:t>[LGE] The same conditions are repeatedly specified.</w:t>
            </w:r>
          </w:p>
        </w:tc>
        <w:tc>
          <w:tcPr>
            <w:tcW w:w="1294" w:type="dxa"/>
          </w:tcPr>
          <w:p w14:paraId="086A5FD8" w14:textId="77777777" w:rsidR="000C10D4" w:rsidRDefault="000C10D4" w:rsidP="000C10D4">
            <w:pPr>
              <w:pStyle w:val="a0"/>
              <w:keepNext/>
              <w:rPr>
                <w:bCs/>
                <w:lang w:val="en-US"/>
              </w:rPr>
            </w:pPr>
          </w:p>
        </w:tc>
      </w:tr>
      <w:tr w:rsidR="000C10D4" w14:paraId="63E59AC7" w14:textId="77777777" w:rsidTr="00E855F1">
        <w:trPr>
          <w:trHeight w:val="127"/>
        </w:trPr>
        <w:tc>
          <w:tcPr>
            <w:tcW w:w="1128" w:type="dxa"/>
          </w:tcPr>
          <w:p w14:paraId="2D6234BF" w14:textId="2EEC2755" w:rsidR="000C10D4" w:rsidRDefault="000C10D4" w:rsidP="000C10D4">
            <w:pPr>
              <w:pStyle w:val="a0"/>
              <w:keepNext/>
              <w:rPr>
                <w:rFonts w:eastAsia="等线"/>
                <w:bCs/>
                <w:lang w:val="en-US"/>
              </w:rPr>
            </w:pPr>
            <w:r>
              <w:rPr>
                <w:rFonts w:eastAsia="Malgun Gothic" w:hint="eastAsia"/>
                <w:bCs/>
                <w:lang w:val="en-US" w:eastAsia="ko-KR"/>
              </w:rPr>
              <w:lastRenderedPageBreak/>
              <w:t>LGE002</w:t>
            </w:r>
          </w:p>
        </w:tc>
        <w:tc>
          <w:tcPr>
            <w:tcW w:w="12041" w:type="dxa"/>
          </w:tcPr>
          <w:p w14:paraId="34ADA5B2" w14:textId="77777777" w:rsidR="000C10D4" w:rsidRDefault="000C10D4" w:rsidP="000C10D4">
            <w:pPr>
              <w:pStyle w:val="TAL"/>
              <w:rPr>
                <w:rFonts w:eastAsia="Malgun Gothic"/>
                <w:lang w:eastAsia="ko-KR"/>
              </w:rPr>
            </w:pPr>
            <w:r>
              <w:rPr>
                <w:rFonts w:eastAsia="Malgun Gothic" w:hint="eastAsia"/>
                <w:lang w:eastAsia="ko-KR"/>
              </w:rPr>
              <w:t>For the field description of</w:t>
            </w:r>
            <w:r w:rsidRPr="00887C61">
              <w:rPr>
                <w:b/>
                <w:i/>
                <w:lang w:val="en-US" w:eastAsia="sv-SE"/>
              </w:rPr>
              <w:t xml:space="preserve"> od-ssb-ActivationStatus</w:t>
            </w:r>
            <w:r>
              <w:rPr>
                <w:rFonts w:eastAsia="Malgun Gothic" w:hint="eastAsia"/>
                <w:lang w:eastAsia="ko-KR"/>
              </w:rPr>
              <w:t xml:space="preserve">, we suggest to clarify that OD-SSB pattern </w:t>
            </w:r>
            <w:r>
              <w:rPr>
                <w:rFonts w:eastAsia="Malgun Gothic"/>
                <w:lang w:eastAsia="ko-KR"/>
              </w:rPr>
              <w:t>activated</w:t>
            </w:r>
            <w:r>
              <w:rPr>
                <w:rFonts w:eastAsia="Malgun Gothic" w:hint="eastAsia"/>
                <w:lang w:eastAsia="ko-KR"/>
              </w:rPr>
              <w:t xml:space="preserve"> upon configuration shall be one. RAN2 agreed that there are the only one OD-SSB activated for a </w:t>
            </w:r>
            <w:r>
              <w:rPr>
                <w:rFonts w:eastAsia="Malgun Gothic"/>
                <w:lang w:eastAsia="ko-KR"/>
              </w:rPr>
              <w:t>given</w:t>
            </w:r>
            <w:r>
              <w:rPr>
                <w:rFonts w:eastAsia="Malgun Gothic" w:hint="eastAsia"/>
                <w:lang w:eastAsia="ko-KR"/>
              </w:rPr>
              <w:t xml:space="preserve"> SCell as follows. </w:t>
            </w:r>
          </w:p>
          <w:p w14:paraId="04BA71E3" w14:textId="77777777" w:rsidR="000C10D4" w:rsidRDefault="000C10D4" w:rsidP="000C10D4">
            <w:pPr>
              <w:pStyle w:val="TAL"/>
              <w:rPr>
                <w:rFonts w:eastAsia="Malgun Gothic"/>
                <w:lang w:eastAsia="ko-KR"/>
              </w:rPr>
            </w:pPr>
          </w:p>
          <w:p w14:paraId="7FAFCB3B" w14:textId="77777777" w:rsidR="000C10D4" w:rsidRPr="007413B1" w:rsidRDefault="000C10D4" w:rsidP="000C10D4">
            <w:pPr>
              <w:pStyle w:val="Doc-text2"/>
              <w:ind w:left="0" w:firstLine="0"/>
              <w:rPr>
                <w:b/>
                <w:lang w:val="en-US"/>
              </w:rPr>
            </w:pPr>
            <w:r w:rsidRPr="007413B1">
              <w:rPr>
                <w:b/>
                <w:lang w:val="en-US"/>
              </w:rPr>
              <w:t>7. L3 RRM framework: Case 2b (AO-SSB and OD-SSB in the different frequency)</w:t>
            </w:r>
          </w:p>
          <w:p w14:paraId="1614985D" w14:textId="77777777" w:rsidR="000C10D4" w:rsidRPr="00974C7B" w:rsidRDefault="000C10D4" w:rsidP="000C10D4">
            <w:pPr>
              <w:pStyle w:val="Agreement"/>
              <w:tabs>
                <w:tab w:val="clear" w:pos="1619"/>
                <w:tab w:val="num" w:pos="1800"/>
              </w:tabs>
              <w:ind w:left="800" w:hanging="400"/>
            </w:pPr>
            <w:r>
              <w:t>RAN2 understands m</w:t>
            </w:r>
            <w:r w:rsidRPr="00974C7B">
              <w:t>ultiple OD-SSBs with the different frequencies for a given SCell is not supported.</w:t>
            </w:r>
          </w:p>
          <w:p w14:paraId="2F25DA10" w14:textId="77777777" w:rsidR="000C10D4" w:rsidRDefault="000C10D4" w:rsidP="000C10D4">
            <w:pPr>
              <w:pStyle w:val="TAL"/>
              <w:rPr>
                <w:rFonts w:eastAsia="Malgun Gothic"/>
                <w:lang w:eastAsia="ko-KR"/>
              </w:rPr>
            </w:pPr>
          </w:p>
          <w:p w14:paraId="5A2B6D14" w14:textId="77777777" w:rsidR="000C10D4" w:rsidRPr="000B5FBE" w:rsidRDefault="000C10D4" w:rsidP="000C10D4">
            <w:pPr>
              <w:pStyle w:val="TAL"/>
              <w:rPr>
                <w:rFonts w:eastAsia="Malgun Gothic"/>
                <w:bCs/>
                <w:iCs/>
                <w:lang w:val="en-US" w:eastAsia="ko-KR"/>
              </w:rPr>
            </w:pPr>
            <w:r>
              <w:rPr>
                <w:rFonts w:eastAsia="Malgun Gothic" w:hint="eastAsia"/>
                <w:lang w:eastAsia="ko-KR"/>
              </w:rPr>
              <w:t xml:space="preserve">According to the current signalling </w:t>
            </w:r>
            <w:r>
              <w:rPr>
                <w:rFonts w:eastAsia="Malgun Gothic"/>
                <w:lang w:eastAsia="ko-KR"/>
              </w:rPr>
              <w:t>structure</w:t>
            </w:r>
            <w:r>
              <w:rPr>
                <w:rFonts w:eastAsia="Malgun Gothic" w:hint="eastAsia"/>
                <w:lang w:eastAsia="ko-KR"/>
              </w:rPr>
              <w:t xml:space="preserve">, it seems that </w:t>
            </w:r>
            <w:r w:rsidRPr="00887C61">
              <w:rPr>
                <w:b/>
                <w:i/>
                <w:lang w:val="en-US" w:eastAsia="sv-SE"/>
              </w:rPr>
              <w:t>od-ssb-ActivationStatus</w:t>
            </w:r>
            <w:r>
              <w:rPr>
                <w:rFonts w:eastAsia="Malgun Gothic" w:hint="eastAsia"/>
                <w:b/>
                <w:i/>
                <w:lang w:val="en-US" w:eastAsia="ko-KR"/>
              </w:rPr>
              <w:t xml:space="preserve"> </w:t>
            </w:r>
            <w:r>
              <w:rPr>
                <w:rFonts w:eastAsia="Malgun Gothic"/>
                <w:bCs/>
                <w:iCs/>
                <w:lang w:val="en-US" w:eastAsia="ko-KR"/>
              </w:rPr>
              <w:t>c</w:t>
            </w:r>
            <w:r>
              <w:rPr>
                <w:rFonts w:eastAsia="Malgun Gothic" w:hint="eastAsia"/>
                <w:bCs/>
                <w:iCs/>
                <w:lang w:val="en-US" w:eastAsia="ko-KR"/>
              </w:rPr>
              <w:t xml:space="preserve">an be signalled into the multiple OD-SSB configurations. </w:t>
            </w:r>
            <w:r>
              <w:rPr>
                <w:rFonts w:eastAsia="Malgun Gothic" w:hint="eastAsia"/>
                <w:lang w:eastAsia="ko-KR"/>
              </w:rPr>
              <w:t>Therefore, we suggest two options clarifying the intended behaviour by the agreement.</w:t>
            </w:r>
          </w:p>
          <w:p w14:paraId="4F048D3A" w14:textId="77777777" w:rsidR="000C10D4" w:rsidRDefault="000C10D4" w:rsidP="000C10D4">
            <w:pPr>
              <w:pStyle w:val="TAL"/>
              <w:rPr>
                <w:rFonts w:eastAsia="Malgun Gothic"/>
                <w:bCs/>
                <w:i/>
                <w:u w:val="single"/>
                <w:lang w:eastAsia="ko-KR"/>
              </w:rPr>
            </w:pPr>
          </w:p>
          <w:p w14:paraId="7CAAD8A9" w14:textId="77777777" w:rsidR="000C10D4" w:rsidRPr="007C12B7" w:rsidRDefault="000C10D4" w:rsidP="000C10D4">
            <w:pPr>
              <w:pStyle w:val="TAL"/>
              <w:rPr>
                <w:rFonts w:eastAsia="Malgun Gothic"/>
                <w:b/>
                <w:i/>
                <w:lang w:eastAsia="ko-KR"/>
              </w:rPr>
            </w:pPr>
            <w:r>
              <w:rPr>
                <w:rFonts w:eastAsia="Malgun Gothic" w:hint="eastAsia"/>
                <w:bCs/>
                <w:i/>
                <w:u w:val="single"/>
                <w:lang w:eastAsia="ko-KR"/>
              </w:rPr>
              <w:t xml:space="preserve">Option-1: Add a note into the </w:t>
            </w:r>
            <w:r w:rsidRPr="00C03796">
              <w:rPr>
                <w:rFonts w:eastAsia="Malgun Gothic" w:hint="eastAsia"/>
                <w:bCs/>
                <w:i/>
                <w:u w:val="single"/>
                <w:lang w:eastAsia="ko-KR"/>
              </w:rPr>
              <w:t xml:space="preserve">field </w:t>
            </w:r>
            <w:r w:rsidRPr="00C03796">
              <w:rPr>
                <w:rFonts w:eastAsia="Malgun Gothic" w:hint="eastAsia"/>
                <w:b/>
                <w:i/>
                <w:u w:val="single"/>
                <w:lang w:eastAsia="ko-KR"/>
              </w:rPr>
              <w:t>od-ssb-ActivationStatus</w:t>
            </w:r>
            <w:r>
              <w:rPr>
                <w:rFonts w:eastAsia="Malgun Gothic" w:hint="eastAsia"/>
                <w:b/>
                <w:i/>
                <w:u w:val="single"/>
                <w:lang w:eastAsia="ko-KR"/>
              </w:rPr>
              <w:t>.</w:t>
            </w:r>
          </w:p>
          <w:p w14:paraId="4146CF7E" w14:textId="77777777" w:rsidR="000C10D4" w:rsidRDefault="000C10D4" w:rsidP="000C10D4">
            <w:pPr>
              <w:pStyle w:val="TAL"/>
              <w:rPr>
                <w:rFonts w:eastAsia="Malgun Gothic"/>
                <w:b/>
                <w:i/>
                <w:lang w:val="en-US" w:eastAsia="ko-KR"/>
              </w:rPr>
            </w:pPr>
          </w:p>
          <w:p w14:paraId="5492F79A" w14:textId="77777777" w:rsidR="000C10D4" w:rsidRDefault="000C10D4" w:rsidP="000C10D4">
            <w:pPr>
              <w:pStyle w:val="TAL"/>
              <w:rPr>
                <w:b/>
                <w:i/>
                <w:lang w:val="en-US" w:eastAsia="sv-SE"/>
              </w:rPr>
            </w:pPr>
            <w:r w:rsidRPr="00887C61">
              <w:rPr>
                <w:b/>
                <w:i/>
                <w:lang w:val="en-US" w:eastAsia="sv-SE"/>
              </w:rPr>
              <w:t>od-ssb-ActivationStatus</w:t>
            </w:r>
          </w:p>
          <w:p w14:paraId="2531BF31" w14:textId="77777777" w:rsidR="000C10D4" w:rsidRPr="001C7F69" w:rsidRDefault="000C10D4" w:rsidP="000C10D4">
            <w:pPr>
              <w:pStyle w:val="TAL"/>
              <w:rPr>
                <w:rFonts w:eastAsia="Malgun Gothic"/>
                <w:bCs/>
                <w:iCs/>
                <w:lang w:val="en-US" w:eastAsia="ko-KR"/>
              </w:rPr>
            </w:pPr>
            <w:r>
              <w:rPr>
                <w:bCs/>
                <w:iCs/>
                <w:lang w:val="en-US" w:eastAsia="sv-SE"/>
              </w:rPr>
              <w:t>Indicates the activation status of this OD-SSB pattern upon configuration.</w:t>
            </w:r>
            <w:r>
              <w:rPr>
                <w:rFonts w:eastAsia="Malgun Gothic"/>
                <w:bCs/>
                <w:iCs/>
                <w:lang w:val="en-US" w:eastAsia="ko-KR"/>
              </w:rPr>
              <w:t xml:space="preserve"> </w:t>
            </w:r>
            <w:ins w:id="5" w:author="LGE (Han Cha)" w:date="2025-07-14T10:30:00Z">
              <w:r>
                <w:rPr>
                  <w:rFonts w:eastAsia="Malgun Gothic" w:hint="eastAsia"/>
                  <w:bCs/>
                  <w:iCs/>
                  <w:lang w:val="en-US" w:eastAsia="ko-KR"/>
                </w:rPr>
                <w:t>If this field is present, the other OD-SSB configuration does not have th</w:t>
              </w:r>
            </w:ins>
            <w:ins w:id="6" w:author="LGE (Han Cha)" w:date="2025-07-14T10:31:00Z">
              <w:r>
                <w:rPr>
                  <w:rFonts w:eastAsia="Malgun Gothic" w:hint="eastAsia"/>
                  <w:bCs/>
                  <w:iCs/>
                  <w:lang w:val="en-US" w:eastAsia="ko-KR"/>
                </w:rPr>
                <w:t>is field.</w:t>
              </w:r>
            </w:ins>
          </w:p>
          <w:p w14:paraId="00807207" w14:textId="77777777" w:rsidR="000C10D4" w:rsidRDefault="000C10D4" w:rsidP="000C10D4">
            <w:pPr>
              <w:pStyle w:val="TAL"/>
              <w:rPr>
                <w:rFonts w:eastAsia="Malgun Gothic"/>
                <w:b/>
                <w:i/>
                <w:lang w:val="en-US" w:eastAsia="ko-KR"/>
              </w:rPr>
            </w:pPr>
          </w:p>
          <w:p w14:paraId="5AA324FF" w14:textId="77777777" w:rsidR="000C10D4" w:rsidRDefault="000C10D4" w:rsidP="000C10D4">
            <w:pPr>
              <w:pStyle w:val="TAL"/>
              <w:rPr>
                <w:rFonts w:eastAsia="Malgun Gothic"/>
                <w:bCs/>
                <w:i/>
                <w:u w:val="single"/>
                <w:lang w:eastAsia="ko-KR"/>
              </w:rPr>
            </w:pPr>
          </w:p>
          <w:p w14:paraId="3FCF3C28" w14:textId="77777777" w:rsidR="000C10D4" w:rsidRPr="00C03796" w:rsidRDefault="000C10D4" w:rsidP="000C10D4">
            <w:pPr>
              <w:pStyle w:val="TAL"/>
              <w:rPr>
                <w:rFonts w:eastAsia="Malgun Gothic"/>
                <w:bCs/>
                <w:i/>
                <w:u w:val="single"/>
                <w:lang w:val="en-US" w:eastAsia="ko-KR"/>
              </w:rPr>
            </w:pPr>
            <w:r>
              <w:rPr>
                <w:rFonts w:eastAsia="Malgun Gothic" w:hint="eastAsia"/>
                <w:bCs/>
                <w:i/>
                <w:u w:val="single"/>
                <w:lang w:eastAsia="ko-KR"/>
              </w:rPr>
              <w:t xml:space="preserve">Option-2: </w:t>
            </w:r>
            <w:r w:rsidRPr="00C03796">
              <w:rPr>
                <w:rFonts w:eastAsia="Malgun Gothic" w:hint="eastAsia"/>
                <w:bCs/>
                <w:i/>
                <w:u w:val="single"/>
                <w:lang w:eastAsia="ko-KR"/>
              </w:rPr>
              <w:t xml:space="preserve">Move </w:t>
            </w:r>
            <w:r w:rsidRPr="00C03796">
              <w:rPr>
                <w:rFonts w:eastAsia="Malgun Gothic" w:hint="eastAsia"/>
                <w:b/>
                <w:i/>
                <w:u w:val="single"/>
                <w:lang w:eastAsia="ko-KR"/>
              </w:rPr>
              <w:t>od-ssb-ActivationStatus</w:t>
            </w:r>
            <w:r w:rsidRPr="00C03796">
              <w:rPr>
                <w:rFonts w:eastAsia="Malgun Gothic" w:hint="eastAsia"/>
                <w:bCs/>
                <w:i/>
                <w:u w:val="single"/>
                <w:lang w:eastAsia="ko-KR"/>
              </w:rPr>
              <w:t xml:space="preserve"> out of the </w:t>
            </w:r>
            <w:r>
              <w:rPr>
                <w:rFonts w:eastAsia="Malgun Gothic" w:hint="eastAsia"/>
                <w:bCs/>
                <w:i/>
                <w:u w:val="single"/>
                <w:lang w:eastAsia="ko-KR"/>
              </w:rPr>
              <w:t>OD-SSB configuration.</w:t>
            </w:r>
          </w:p>
          <w:p w14:paraId="0C439098" w14:textId="77777777" w:rsidR="000C10D4" w:rsidRDefault="000C10D4" w:rsidP="000C10D4">
            <w:pPr>
              <w:pStyle w:val="TAL"/>
              <w:rPr>
                <w:rFonts w:eastAsia="Malgun Gothic"/>
                <w:bCs/>
                <w:iCs/>
                <w:lang w:val="en-US" w:eastAsia="ko-KR"/>
              </w:rPr>
            </w:pPr>
          </w:p>
          <w:p w14:paraId="170EC454" w14:textId="77777777" w:rsidR="000C10D4" w:rsidRPr="009D0CBE" w:rsidRDefault="000C10D4" w:rsidP="000C10D4">
            <w:pPr>
              <w:pStyle w:val="TAL"/>
              <w:rPr>
                <w:rFonts w:eastAsia="Malgun Gothic"/>
                <w:bCs/>
                <w:iCs/>
                <w:lang w:val="en-US" w:eastAsia="ko-KR"/>
              </w:rPr>
            </w:pPr>
            <w:r>
              <w:rPr>
                <w:rFonts w:eastAsia="Malgun Gothic" w:hint="eastAsia"/>
                <w:bCs/>
                <w:iCs/>
                <w:lang w:val="en-US" w:eastAsia="ko-KR"/>
              </w:rPr>
              <w:t xml:space="preserve">Option-2 suggests that </w:t>
            </w:r>
            <w:r w:rsidRPr="0058604B">
              <w:rPr>
                <w:rFonts w:eastAsia="Malgun Gothic"/>
                <w:bCs/>
                <w:iCs/>
                <w:lang w:val="en-US" w:eastAsia="ko-KR"/>
              </w:rPr>
              <w:t xml:space="preserve">put the field into </w:t>
            </w:r>
            <w:r w:rsidRPr="00C03796">
              <w:rPr>
                <w:rFonts w:eastAsia="Malgun Gothic"/>
                <w:bCs/>
                <w:i/>
                <w:lang w:val="en-US" w:eastAsia="ko-KR"/>
              </w:rPr>
              <w:t>SCell</w:t>
            </w:r>
            <w:r w:rsidRPr="00C03796">
              <w:rPr>
                <w:rFonts w:eastAsia="Malgun Gothic" w:hint="eastAsia"/>
                <w:bCs/>
                <w:i/>
                <w:lang w:val="en-US" w:eastAsia="ko-KR"/>
              </w:rPr>
              <w:t>Config</w:t>
            </w:r>
            <w:r w:rsidRPr="0058604B">
              <w:rPr>
                <w:rFonts w:eastAsia="Malgun Gothic"/>
                <w:bCs/>
                <w:iCs/>
                <w:lang w:val="en-US" w:eastAsia="ko-KR"/>
              </w:rPr>
              <w:t xml:space="preserve"> but not into the OD-SSB configuration</w:t>
            </w:r>
            <w:r>
              <w:rPr>
                <w:rFonts w:eastAsia="Malgun Gothic" w:hint="eastAsia"/>
                <w:bCs/>
                <w:iCs/>
                <w:lang w:val="en-US" w:eastAsia="ko-KR"/>
              </w:rPr>
              <w:t>.</w:t>
            </w:r>
            <w:r w:rsidRPr="0058604B">
              <w:rPr>
                <w:rFonts w:eastAsia="Malgun Gothic"/>
                <w:bCs/>
                <w:iCs/>
                <w:lang w:val="en-US" w:eastAsia="ko-KR"/>
              </w:rPr>
              <w:t xml:space="preserve"> </w:t>
            </w:r>
            <w:r>
              <w:rPr>
                <w:rFonts w:eastAsia="Malgun Gothic" w:hint="eastAsia"/>
                <w:bCs/>
                <w:iCs/>
                <w:lang w:val="en-US" w:eastAsia="ko-KR"/>
              </w:rPr>
              <w:t>T</w:t>
            </w:r>
            <w:r w:rsidRPr="0058604B">
              <w:rPr>
                <w:rFonts w:eastAsia="Malgun Gothic"/>
                <w:bCs/>
                <w:iCs/>
                <w:lang w:val="en-US" w:eastAsia="ko-KR"/>
              </w:rPr>
              <w:t>he field indicates the value of the OD-SSB configuration index to be activated upon configuration.</w:t>
            </w:r>
            <w:r>
              <w:rPr>
                <w:rFonts w:eastAsia="Malgun Gothic" w:hint="eastAsia"/>
                <w:bCs/>
                <w:iCs/>
                <w:lang w:val="en-US" w:eastAsia="ko-KR"/>
              </w:rPr>
              <w:t xml:space="preserve"> Note that </w:t>
            </w:r>
            <w:r w:rsidRPr="001E2E2E">
              <w:rPr>
                <w:rFonts w:eastAsia="Malgun Gothic" w:hint="eastAsia"/>
                <w:b/>
                <w:i/>
                <w:lang w:val="en-US" w:eastAsia="ko-KR"/>
              </w:rPr>
              <w:t>od-ssb-ActivationStatus</w:t>
            </w:r>
            <w:r>
              <w:rPr>
                <w:rFonts w:eastAsia="Malgun Gothic" w:hint="eastAsia"/>
                <w:bCs/>
                <w:i/>
                <w:lang w:val="en-US" w:eastAsia="ko-KR"/>
              </w:rPr>
              <w:t xml:space="preserve"> </w:t>
            </w:r>
            <w:r>
              <w:rPr>
                <w:rFonts w:eastAsia="Malgun Gothic" w:hint="eastAsia"/>
                <w:bCs/>
                <w:iCs/>
                <w:lang w:val="en-US" w:eastAsia="ko-KR"/>
              </w:rPr>
              <w:t xml:space="preserve">is absent if there is no OD-SSB activated on the SCell upon </w:t>
            </w:r>
            <w:r>
              <w:rPr>
                <w:rFonts w:eastAsia="Malgun Gothic"/>
                <w:bCs/>
                <w:iCs/>
                <w:lang w:val="en-US" w:eastAsia="ko-KR"/>
              </w:rPr>
              <w:t>configuration</w:t>
            </w:r>
            <w:r>
              <w:rPr>
                <w:rFonts w:eastAsia="Malgun Gothic" w:hint="eastAsia"/>
                <w:bCs/>
                <w:iCs/>
                <w:lang w:val="en-US" w:eastAsia="ko-KR"/>
              </w:rPr>
              <w:t>.</w:t>
            </w:r>
          </w:p>
          <w:p w14:paraId="2C8E8B55" w14:textId="77777777" w:rsidR="000C10D4" w:rsidRDefault="000C10D4" w:rsidP="000C10D4">
            <w:pPr>
              <w:pStyle w:val="TAL"/>
              <w:rPr>
                <w:rFonts w:eastAsia="Malgun Gothic"/>
                <w:bCs/>
                <w:iCs/>
                <w:lang w:val="en-US" w:eastAsia="ko-KR"/>
              </w:rPr>
            </w:pPr>
          </w:p>
          <w:p w14:paraId="7383F3EC" w14:textId="77777777" w:rsidR="000C10D4" w:rsidRPr="00D839FF" w:rsidRDefault="000C10D4" w:rsidP="000C10D4">
            <w:pPr>
              <w:pStyle w:val="PL"/>
            </w:pPr>
            <w:r w:rsidRPr="00D839FF">
              <w:t xml:space="preserve">SCellConfig ::=                     </w:t>
            </w:r>
            <w:r w:rsidRPr="00D839FF">
              <w:rPr>
                <w:color w:val="993366"/>
              </w:rPr>
              <w:t>SEQUENCE</w:t>
            </w:r>
            <w:r w:rsidRPr="00D839FF">
              <w:t xml:space="preserve"> {</w:t>
            </w:r>
          </w:p>
          <w:p w14:paraId="28319FD8" w14:textId="77777777" w:rsidR="000C10D4" w:rsidRPr="00D839FF" w:rsidRDefault="000C10D4" w:rsidP="000C10D4">
            <w:pPr>
              <w:pStyle w:val="PL"/>
            </w:pPr>
            <w:r w:rsidRPr="00D839FF">
              <w:t xml:space="preserve">    sCellIndex                          SCellIndex,</w:t>
            </w:r>
          </w:p>
          <w:p w14:paraId="12CDE5BB" w14:textId="77777777" w:rsidR="000C10D4" w:rsidRPr="009D0CBE" w:rsidRDefault="000C10D4" w:rsidP="000C10D4">
            <w:pPr>
              <w:pStyle w:val="PL"/>
              <w:rPr>
                <w:rFonts w:eastAsia="Malgun Gothic"/>
                <w:color w:val="0000FF"/>
                <w:lang w:eastAsia="ko-KR"/>
              </w:rPr>
            </w:pPr>
            <w:r w:rsidRPr="009D0CBE">
              <w:rPr>
                <w:color w:val="0000FF"/>
              </w:rPr>
              <w:t xml:space="preserve">    </w:t>
            </w:r>
            <w:r w:rsidRPr="009D0CBE">
              <w:rPr>
                <w:rFonts w:eastAsia="Malgun Gothic" w:hint="eastAsia"/>
                <w:color w:val="0000FF"/>
                <w:lang w:eastAsia="ko-KR"/>
              </w:rPr>
              <w:t>[omitted]</w:t>
            </w:r>
          </w:p>
          <w:p w14:paraId="7FF2FC9D" w14:textId="77777777" w:rsidR="000C10D4" w:rsidRDefault="000C10D4" w:rsidP="000C10D4">
            <w:pPr>
              <w:pStyle w:val="PL"/>
            </w:pPr>
            <w:r w:rsidRPr="00D839FF">
              <w:t xml:space="preserve">    ]]</w:t>
            </w:r>
            <w:r>
              <w:t>,</w:t>
            </w:r>
          </w:p>
          <w:p w14:paraId="27D21064" w14:textId="77777777" w:rsidR="000C10D4" w:rsidRDefault="000C10D4" w:rsidP="000C10D4">
            <w:pPr>
              <w:pStyle w:val="PL"/>
            </w:pPr>
            <w:r>
              <w:t xml:space="preserve">    [[</w:t>
            </w:r>
          </w:p>
          <w:p w14:paraId="40CBA1D2" w14:textId="77777777" w:rsidR="000C10D4" w:rsidRDefault="000C10D4" w:rsidP="000C10D4">
            <w:pPr>
              <w:pStyle w:val="PL"/>
              <w:tabs>
                <w:tab w:val="clear" w:pos="384"/>
              </w:tabs>
              <w:rPr>
                <w:ins w:id="7" w:author="LGE (Han Cha)" w:date="2025-07-14T10:25:00Z"/>
              </w:rPr>
            </w:pPr>
            <w:r>
              <w:rPr>
                <w:rFonts w:eastAsia="Malgun Gothic"/>
                <w:lang w:eastAsia="ko-KR"/>
              </w:rPr>
              <w:tab/>
            </w:r>
            <w:ins w:id="8" w:author="LGE (Han Cha)" w:date="2025-07-14T10:25:00Z">
              <w:r>
                <w:t xml:space="preserve">od-SSB-ConfigToAddModList-r19                     </w:t>
              </w:r>
              <w:r w:rsidRPr="00AC151B">
                <w:t>SEQUENCE (SIZE (1.. max</w:t>
              </w:r>
              <w:r>
                <w:t>NrofOD-SSB-r19</w:t>
              </w:r>
              <w:r w:rsidRPr="00AC151B">
                <w:t>)) OF OD-SSB-Config-r19</w:t>
              </w:r>
              <w:r>
                <w:t xml:space="preserve">    OPTIONAL,   -- Need N</w:t>
              </w:r>
            </w:ins>
          </w:p>
          <w:p w14:paraId="5F0BD8CB" w14:textId="77777777" w:rsidR="000C10D4" w:rsidRDefault="000C10D4" w:rsidP="000C10D4">
            <w:pPr>
              <w:pStyle w:val="PL"/>
              <w:rPr>
                <w:ins w:id="9" w:author="LGE (Han Cha)" w:date="2025-07-14T10:25:00Z"/>
              </w:rPr>
            </w:pPr>
            <w:ins w:id="10" w:author="LGE (Han Cha)" w:date="2025-07-14T10:25:00Z">
              <w:r>
                <w:t xml:space="preserve">    od-SSB-ConfigToReleaseList-r19                    </w:t>
              </w:r>
              <w:r w:rsidRPr="00AC151B">
                <w:t>SEQUENCE (SIZE (1.. max</w:t>
              </w:r>
              <w:r>
                <w:t>NrofOD-SSB-r19</w:t>
              </w:r>
              <w:r w:rsidRPr="00AC151B">
                <w:t>)) OF OD-SSB-Config</w:t>
              </w:r>
              <w:r>
                <w:t>Id</w:t>
              </w:r>
              <w:r w:rsidRPr="00AC151B">
                <w:t>-r19</w:t>
              </w:r>
              <w:r>
                <w:t xml:space="preserve">    OPTIONAL,   -- Need N</w:t>
              </w:r>
            </w:ins>
          </w:p>
          <w:p w14:paraId="6488C5FA" w14:textId="77777777" w:rsidR="000C10D4" w:rsidRPr="009D0CBE" w:rsidRDefault="000C10D4" w:rsidP="000C10D4">
            <w:pPr>
              <w:pStyle w:val="PL"/>
              <w:keepNext/>
              <w:keepLines/>
              <w:jc w:val="center"/>
              <w:rPr>
                <w:rFonts w:eastAsia="Malgun Gothic"/>
                <w:lang w:eastAsia="ko-KR"/>
                <w:rPrChange w:id="11" w:author="LGE (Han Cha)" w:date="2025-07-14T10:25:00Z">
                  <w:rPr>
                    <w:b/>
                    <w:szCs w:val="22"/>
                  </w:rPr>
                </w:rPrChange>
              </w:rPr>
            </w:pPr>
            <w:r>
              <w:rPr>
                <w:rFonts w:eastAsia="Malgun Gothic"/>
                <w:lang w:eastAsia="ko-KR"/>
              </w:rPr>
              <w:tab/>
            </w:r>
            <w:ins w:id="12" w:author="LGE (Han Cha)" w:date="2025-07-14T10:26:00Z">
              <w:r w:rsidRPr="007C7931">
                <w:rPr>
                  <w:rFonts w:eastAsia="Malgun Gothic" w:hint="eastAsia"/>
                  <w:highlight w:val="yellow"/>
                  <w:lang w:eastAsia="ko-KR"/>
                </w:rPr>
                <w:t>od-ssb-ActivationStatus</w:t>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nt="eastAsia"/>
                  <w:highlight w:val="yellow"/>
                  <w:lang w:eastAsia="ko-KR"/>
                </w:rPr>
                <w:t>INTEGER (0..maxNrofOD-SSB-</w:t>
              </w:r>
            </w:ins>
            <w:ins w:id="13" w:author="LGE (Han Cha)" w:date="2025-07-14T10:27:00Z">
              <w:r w:rsidRPr="007C7931">
                <w:rPr>
                  <w:rFonts w:eastAsia="Malgun Gothic" w:hint="eastAsia"/>
                  <w:highlight w:val="yellow"/>
                  <w:lang w:eastAsia="ko-KR"/>
                </w:rPr>
                <w:t>r19-1)</w:t>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nt="eastAsia"/>
                  <w:highlight w:val="yellow"/>
                  <w:lang w:eastAsia="ko-KR"/>
                </w:rPr>
                <w:t>OPTIONAL,</w:t>
              </w:r>
              <w:r w:rsidRPr="007C7931">
                <w:rPr>
                  <w:rFonts w:eastAsia="Malgun Gothic"/>
                  <w:highlight w:val="yellow"/>
                  <w:lang w:eastAsia="ko-KR"/>
                </w:rPr>
                <w:tab/>
              </w:r>
              <w:r w:rsidRPr="007C7931">
                <w:rPr>
                  <w:rFonts w:eastAsia="Malgun Gothic" w:hint="eastAsia"/>
                  <w:highlight w:val="yellow"/>
                  <w:lang w:eastAsia="ko-KR"/>
                </w:rPr>
                <w:t>-- Need N</w:t>
              </w:r>
            </w:ins>
          </w:p>
          <w:p w14:paraId="6E1FE6AD" w14:textId="77777777" w:rsidR="000C10D4" w:rsidRPr="00D839FF" w:rsidRDefault="000C10D4" w:rsidP="000C10D4">
            <w:pPr>
              <w:pStyle w:val="PL"/>
            </w:pPr>
            <w:r>
              <w:t xml:space="preserve">    ]]</w:t>
            </w:r>
          </w:p>
          <w:p w14:paraId="58E17966" w14:textId="77777777" w:rsidR="000C10D4" w:rsidRPr="007C7931" w:rsidRDefault="000C10D4" w:rsidP="000C10D4">
            <w:pPr>
              <w:pStyle w:val="PL"/>
              <w:keepNext/>
              <w:keepLines/>
              <w:jc w:val="center"/>
              <w:rPr>
                <w:rFonts w:eastAsia="Malgun Gothic"/>
                <w:lang w:eastAsia="ko-KR"/>
                <w:rPrChange w:id="14" w:author="LGE (Han Cha)" w:date="2025-07-14T10:31:00Z">
                  <w:rPr>
                    <w:b/>
                    <w:szCs w:val="22"/>
                  </w:rPr>
                </w:rPrChange>
              </w:rPr>
            </w:pPr>
            <w:r w:rsidRPr="00582C59">
              <w:t xml:space="preserve"> </w:t>
            </w:r>
          </w:p>
          <w:p w14:paraId="2B8E4BD8" w14:textId="5CFB3650" w:rsidR="000C10D4" w:rsidRDefault="000C10D4" w:rsidP="000C10D4">
            <w:pPr>
              <w:pStyle w:val="a0"/>
              <w:keepNext/>
              <w:rPr>
                <w:rFonts w:eastAsia="等线"/>
                <w:color w:val="FF0000"/>
                <w:u w:val="single"/>
              </w:rPr>
            </w:pPr>
            <w:r w:rsidRPr="00D839FF">
              <w:t>}</w:t>
            </w:r>
          </w:p>
        </w:tc>
        <w:tc>
          <w:tcPr>
            <w:tcW w:w="1294" w:type="dxa"/>
          </w:tcPr>
          <w:p w14:paraId="0D0069C0" w14:textId="77777777" w:rsidR="000C10D4" w:rsidRDefault="000C10D4" w:rsidP="000C10D4">
            <w:pPr>
              <w:pStyle w:val="a0"/>
              <w:keepNext/>
              <w:rPr>
                <w:bCs/>
                <w:lang w:val="en-US"/>
              </w:rPr>
            </w:pPr>
          </w:p>
        </w:tc>
      </w:tr>
      <w:tr w:rsidR="000C10D4" w14:paraId="34CFFEF2" w14:textId="77777777" w:rsidTr="00E855F1">
        <w:trPr>
          <w:trHeight w:val="127"/>
        </w:trPr>
        <w:tc>
          <w:tcPr>
            <w:tcW w:w="1128" w:type="dxa"/>
          </w:tcPr>
          <w:p w14:paraId="7A6FAEB0" w14:textId="2C5F895C" w:rsidR="000C10D4" w:rsidRDefault="000C10D4" w:rsidP="000C10D4">
            <w:pPr>
              <w:pStyle w:val="a0"/>
              <w:keepNext/>
              <w:rPr>
                <w:rFonts w:eastAsia="等线"/>
                <w:bCs/>
                <w:lang w:val="en-US"/>
              </w:rPr>
            </w:pPr>
            <w:r w:rsidRPr="00A26C44">
              <w:rPr>
                <w:rFonts w:eastAsia="Malgun Gothic" w:cs="Arial"/>
                <w:bCs/>
                <w:lang w:val="en-US" w:eastAsia="ko-KR"/>
              </w:rPr>
              <w:t>LGE00</w:t>
            </w:r>
            <w:r>
              <w:rPr>
                <w:rFonts w:eastAsia="Malgun Gothic" w:cs="Arial" w:hint="eastAsia"/>
                <w:bCs/>
                <w:lang w:val="en-US" w:eastAsia="ko-KR"/>
              </w:rPr>
              <w:t>3</w:t>
            </w:r>
          </w:p>
        </w:tc>
        <w:tc>
          <w:tcPr>
            <w:tcW w:w="12041" w:type="dxa"/>
          </w:tcPr>
          <w:p w14:paraId="68255048" w14:textId="77777777" w:rsidR="000C10D4" w:rsidRPr="00D839FF" w:rsidRDefault="000C10D4" w:rsidP="000C10D4">
            <w:pPr>
              <w:pStyle w:val="4"/>
              <w:ind w:left="0" w:firstLine="0"/>
            </w:pPr>
            <w:r w:rsidRPr="00D839FF">
              <w:rPr>
                <w:i/>
              </w:rPr>
              <w:t>DownlinkConfigCommonSIB</w:t>
            </w:r>
          </w:p>
          <w:p w14:paraId="7A85CD65" w14:textId="77777777" w:rsidR="000C10D4" w:rsidRPr="00D839FF" w:rsidRDefault="000C10D4" w:rsidP="000C10D4">
            <w:r w:rsidRPr="00D839FF">
              <w:t xml:space="preserve">The IE </w:t>
            </w:r>
            <w:r w:rsidRPr="00D839FF">
              <w:rPr>
                <w:i/>
              </w:rPr>
              <w:t xml:space="preserve">DownlinkConfigCommonSIB </w:t>
            </w:r>
            <w:r w:rsidRPr="00D839FF">
              <w:t>provides common downlink parameters of a cell.</w:t>
            </w:r>
          </w:p>
          <w:p w14:paraId="7A258377" w14:textId="77777777" w:rsidR="000C10D4" w:rsidRPr="00D839FF" w:rsidRDefault="000C10D4" w:rsidP="000C10D4">
            <w:pPr>
              <w:pStyle w:val="TH"/>
            </w:pPr>
            <w:r w:rsidRPr="00D839FF">
              <w:rPr>
                <w:i/>
              </w:rPr>
              <w:t>DownlinkConfigCommonSIB</w:t>
            </w:r>
            <w:r w:rsidRPr="00D839FF">
              <w:t xml:space="preserve"> information element</w:t>
            </w:r>
          </w:p>
          <w:p w14:paraId="0C315C1A" w14:textId="77777777" w:rsidR="000C10D4" w:rsidRPr="00D839FF" w:rsidRDefault="000C10D4" w:rsidP="000C10D4">
            <w:pPr>
              <w:pStyle w:val="PL"/>
            </w:pPr>
            <w:r>
              <w:tab/>
            </w:r>
            <w:r w:rsidRPr="00C00DC1">
              <w:rPr>
                <w:highlight w:val="yellow"/>
              </w:rPr>
              <w:t>firstPDCCH-MonitoringOccasionOfPO-r19</w:t>
            </w:r>
            <w:r w:rsidRPr="00D839FF">
              <w:t xml:space="preserve">   </w:t>
            </w:r>
            <w:r w:rsidRPr="00D839FF">
              <w:rPr>
                <w:color w:val="993366"/>
              </w:rPr>
              <w:t>CHOICE</w:t>
            </w:r>
            <w:r w:rsidRPr="00D839FF">
              <w:t xml:space="preserve"> {</w:t>
            </w:r>
          </w:p>
          <w:p w14:paraId="5CA70C43" w14:textId="77777777" w:rsidR="000C10D4" w:rsidRPr="00D839FF" w:rsidRDefault="000C10D4" w:rsidP="000C10D4">
            <w:pPr>
              <w:pStyle w:val="PL"/>
            </w:pPr>
            <w:r w:rsidRPr="00D839FF">
              <w:t xml:space="preserve">        sCS15KHZoneT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F8E56BC" w14:textId="77777777" w:rsidR="000C10D4" w:rsidRPr="00D839FF" w:rsidRDefault="000C10D4" w:rsidP="000C10D4">
            <w:pPr>
              <w:pStyle w:val="PL"/>
            </w:pPr>
            <w:r w:rsidRPr="00D839FF">
              <w:t xml:space="preserve">        sCS30KHZoneT-SCS15KHZhalfT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2A22F74" w14:textId="77777777" w:rsidR="000C10D4" w:rsidRPr="00D839FF" w:rsidRDefault="000C10D4" w:rsidP="000C10D4">
            <w:pPr>
              <w:pStyle w:val="PL"/>
            </w:pPr>
            <w:r w:rsidRPr="00D839FF">
              <w:lastRenderedPageBreak/>
              <w:t xml:space="preserve">        sCS60KHZoneT-SCS30KHZhalfT-SCS15KHZquarterT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3036816" w14:textId="77777777" w:rsidR="000C10D4" w:rsidRPr="00D839FF" w:rsidRDefault="000C10D4" w:rsidP="000C10D4">
            <w:pPr>
              <w:pStyle w:val="PL"/>
            </w:pPr>
            <w:r w:rsidRPr="00D839FF">
              <w:t xml:space="preserve">        sCS120KHZoneT-SCS60KHZhalfT-SCS30KHZquarterT-SCS15KHZoneEighthT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4BCB988" w14:textId="77777777" w:rsidR="000C10D4" w:rsidRDefault="000C10D4" w:rsidP="000C10D4">
            <w:pPr>
              <w:pStyle w:val="PL"/>
            </w:pPr>
            <w:r w:rsidRPr="00D839FF">
              <w:t xml:space="preserve">        sCS120KHZhalfT-SCS60KHZquarterT-SCS30KHZoneEighthT-SCS15KHZoneSixteenthT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 xml:space="preserve">),       </w:t>
            </w:r>
          </w:p>
          <w:p w14:paraId="47267053" w14:textId="77777777" w:rsidR="000C10D4" w:rsidRPr="00D839FF" w:rsidRDefault="000C10D4" w:rsidP="000C10D4">
            <w:pPr>
              <w:pStyle w:val="PL"/>
            </w:pPr>
            <w:r>
              <w:t xml:space="preserve">        </w:t>
            </w:r>
            <w:r w:rsidRPr="00D839FF">
              <w:t>sCS480KHZoneT-SCS120KHZquarterT-SCS60KHZoneEighthT-SCS30KHZoneSixteenthT</w:t>
            </w:r>
            <w:r>
              <w:t>-</w:t>
            </w:r>
            <w:r w:rsidRPr="00D8407E">
              <w:t>SCS15KHZoneThirtySecondT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28AFE96F" w14:textId="77777777" w:rsidR="000C10D4" w:rsidRPr="00D839FF" w:rsidRDefault="000C10D4" w:rsidP="000C10D4">
            <w:pPr>
              <w:pStyle w:val="PL"/>
            </w:pPr>
            <w:r w:rsidRPr="00D839FF">
              <w:t xml:space="preserve">        sCS480KHZhalfT-SCS120KHZoneEighthT-SCS60KHZoneSixteenthT</w:t>
            </w:r>
            <w:r>
              <w:t>-</w:t>
            </w:r>
            <w:r w:rsidRPr="00D8407E">
              <w:t>SCS</w:t>
            </w:r>
            <w:r>
              <w:t>30</w:t>
            </w:r>
            <w:r w:rsidRPr="00D8407E">
              <w:t>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F9B1386" w14:textId="77777777" w:rsidR="000C10D4" w:rsidRDefault="000C10D4" w:rsidP="000C10D4">
            <w:pPr>
              <w:pStyle w:val="PL"/>
            </w:pPr>
            <w:r w:rsidRPr="00D839FF">
              <w:t xml:space="preserve">        sCS480KHZquarterT-SCS120KHZoneSixteenthT</w:t>
            </w:r>
            <w:r>
              <w:t>-</w:t>
            </w:r>
            <w:r w:rsidRPr="00D8407E">
              <w:t>SCS</w:t>
            </w:r>
            <w:r>
              <w:t>60</w:t>
            </w:r>
            <w:r w:rsidRPr="00D8407E">
              <w:t>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7B48F177" w14:textId="77777777" w:rsidR="000C10D4" w:rsidRPr="0063307C" w:rsidRDefault="000C10D4" w:rsidP="000C10D4">
            <w:pPr>
              <w:pStyle w:val="PL"/>
              <w:jc w:val="both"/>
            </w:pPr>
            <w:r>
              <w:t xml:space="preserve">        </w:t>
            </w:r>
            <w:r w:rsidRPr="0063307C">
              <w:t>sCS480KHZoneEighthT-sCS</w:t>
            </w:r>
            <w:r>
              <w:t>120</w:t>
            </w:r>
            <w:r w:rsidRPr="0063307C">
              <w:t>KHZone</w:t>
            </w:r>
            <w:r>
              <w:t xml:space="preserve">ThirtySecondT                                                   </w:t>
            </w:r>
            <w:r w:rsidRPr="0063307C">
              <w:rPr>
                <w:color w:val="993366"/>
              </w:rPr>
              <w:t>SEQUENCE</w:t>
            </w:r>
            <w:r w:rsidRPr="0063307C">
              <w:t xml:space="preserve"> (</w:t>
            </w:r>
            <w:r w:rsidRPr="0063307C">
              <w:rPr>
                <w:color w:val="993366"/>
              </w:rPr>
              <w:t>SIZE</w:t>
            </w:r>
            <w:r w:rsidRPr="0063307C">
              <w:t xml:space="preserve"> (1..maxPO-perPF-r19))</w:t>
            </w:r>
            <w:r w:rsidRPr="0063307C">
              <w:rPr>
                <w:color w:val="993366"/>
              </w:rPr>
              <w:t xml:space="preserve"> OF</w:t>
            </w:r>
            <w:r w:rsidRPr="0063307C">
              <w:t xml:space="preserve"> </w:t>
            </w:r>
            <w:r w:rsidRPr="0063307C">
              <w:rPr>
                <w:color w:val="993366"/>
              </w:rPr>
              <w:t>INTEGER</w:t>
            </w:r>
            <w:r w:rsidRPr="00D839FF">
              <w:t xml:space="preserve"> (0..</w:t>
            </w:r>
            <w:r>
              <w:t>FFS</w:t>
            </w:r>
            <w:r w:rsidRPr="00D839FF">
              <w:t>)</w:t>
            </w:r>
            <w:r>
              <w:t>,</w:t>
            </w:r>
          </w:p>
          <w:p w14:paraId="386450C0" w14:textId="77777777" w:rsidR="000C10D4" w:rsidRPr="00D839FF" w:rsidRDefault="000C10D4" w:rsidP="000C10D4">
            <w:pPr>
              <w:pStyle w:val="PL"/>
            </w:pPr>
            <w:r>
              <w:t xml:space="preserve">        </w:t>
            </w:r>
            <w:r w:rsidRPr="0063307C">
              <w:t>sCS480KHZone</w:t>
            </w:r>
            <w:r>
              <w:t>Sixteenth</w:t>
            </w:r>
            <w:r w:rsidRPr="0063307C">
              <w:t>T</w:t>
            </w:r>
            <w:r>
              <w:t xml:space="preserve">                                                      </w:t>
            </w:r>
            <w:r w:rsidRPr="0063307C">
              <w:rPr>
                <w:color w:val="993366"/>
              </w:rPr>
              <w:t>SEQUENCE</w:t>
            </w:r>
            <w:r w:rsidRPr="0063307C">
              <w:t xml:space="preserve"> (</w:t>
            </w:r>
            <w:r w:rsidRPr="0063307C">
              <w:rPr>
                <w:color w:val="993366"/>
              </w:rPr>
              <w:t>SIZE</w:t>
            </w:r>
            <w:r w:rsidRPr="0063307C">
              <w:t xml:space="preserve"> (1..maxPO-perPF-r19))</w:t>
            </w:r>
            <w:r w:rsidRPr="0063307C">
              <w:rPr>
                <w:color w:val="993366"/>
              </w:rPr>
              <w:t xml:space="preserve"> OF</w:t>
            </w:r>
            <w:r w:rsidRPr="0063307C">
              <w:t xml:space="preserve"> </w:t>
            </w:r>
            <w:r w:rsidRPr="0063307C">
              <w:rPr>
                <w:color w:val="993366"/>
              </w:rPr>
              <w:t>INTEGER</w:t>
            </w:r>
            <w:r w:rsidRPr="00D839FF">
              <w:t xml:space="preserve"> (0..</w:t>
            </w:r>
            <w:r>
              <w:t>FFS</w:t>
            </w:r>
            <w:r w:rsidRPr="00D839FF">
              <w:t>)</w:t>
            </w:r>
          </w:p>
          <w:p w14:paraId="7B7AAC97" w14:textId="77777777" w:rsidR="000C10D4" w:rsidRPr="00A26C44" w:rsidRDefault="000C10D4" w:rsidP="000C10D4">
            <w:pPr>
              <w:pStyle w:val="PL"/>
              <w:rPr>
                <w:lang w:val="en-US"/>
              </w:rPr>
            </w:pPr>
            <w:r>
              <w:t xml:space="preserve">    </w:t>
            </w:r>
            <w:r w:rsidRPr="00A26C44">
              <w:rPr>
                <w:lang w:val="en-US"/>
              </w:rPr>
              <w:t xml:space="preserve">}                                                                                                              </w:t>
            </w:r>
            <w:r w:rsidRPr="00A26C44">
              <w:rPr>
                <w:color w:val="993366"/>
                <w:lang w:val="en-US"/>
              </w:rPr>
              <w:t>OPTIONAL</w:t>
            </w:r>
            <w:r w:rsidRPr="00A26C44">
              <w:rPr>
                <w:lang w:val="en-US"/>
              </w:rPr>
              <w:t xml:space="preserve">           </w:t>
            </w:r>
            <w:r w:rsidRPr="00A26C44">
              <w:rPr>
                <w:color w:val="808080"/>
                <w:lang w:val="en-US"/>
              </w:rPr>
              <w:t>-- Need R</w:t>
            </w:r>
          </w:p>
          <w:p w14:paraId="2C3C0AB4" w14:textId="77777777" w:rsidR="000C10D4" w:rsidRPr="00A26C44" w:rsidRDefault="000C10D4" w:rsidP="000C10D4">
            <w:pPr>
              <w:pStyle w:val="PL"/>
              <w:rPr>
                <w:lang w:val="en-US"/>
              </w:rPr>
            </w:pPr>
            <w:r w:rsidRPr="00A26C44">
              <w:rPr>
                <w:lang w:val="en-US"/>
              </w:rPr>
              <w:t xml:space="preserve">    ]]</w:t>
            </w:r>
          </w:p>
          <w:p w14:paraId="167359F5" w14:textId="77777777" w:rsidR="000C10D4" w:rsidRPr="009B4BA0" w:rsidRDefault="000C10D4" w:rsidP="000C10D4">
            <w:pPr>
              <w:rPr>
                <w:rFonts w:eastAsia="Malgun Gothic"/>
                <w:lang w:eastAsia="ko-KR"/>
              </w:rPr>
            </w:pPr>
          </w:p>
          <w:p w14:paraId="624ED92E" w14:textId="77777777" w:rsidR="000C10D4" w:rsidRPr="009B4BA0" w:rsidRDefault="000C10D4" w:rsidP="000C10D4">
            <w:pPr>
              <w:keepNext/>
              <w:keepLines/>
              <w:spacing w:before="120"/>
              <w:ind w:left="1418" w:hanging="1418"/>
              <w:outlineLvl w:val="3"/>
              <w:rPr>
                <w:rFonts w:ascii="Arial" w:hAnsi="Arial"/>
                <w:sz w:val="24"/>
                <w:lang w:eastAsia="zh-CN"/>
              </w:rPr>
            </w:pPr>
            <w:r w:rsidRPr="009B4BA0">
              <w:rPr>
                <w:rFonts w:ascii="Arial" w:hAnsi="Arial"/>
                <w:sz w:val="24"/>
                <w:lang w:eastAsia="zh-CN"/>
              </w:rPr>
              <w:tab/>
            </w:r>
            <w:r w:rsidRPr="009B4BA0">
              <w:rPr>
                <w:rFonts w:ascii="Arial" w:hAnsi="Arial"/>
                <w:i/>
                <w:sz w:val="24"/>
                <w:lang w:eastAsia="zh-CN"/>
              </w:rPr>
              <w:t>PDCCH-ConfigCommon</w:t>
            </w:r>
          </w:p>
          <w:p w14:paraId="05EE9700" w14:textId="77777777" w:rsidR="000C10D4" w:rsidRPr="009B4BA0" w:rsidRDefault="000C10D4" w:rsidP="000C10D4">
            <w:pPr>
              <w:rPr>
                <w:lang w:eastAsia="zh-CN"/>
              </w:rPr>
            </w:pPr>
            <w:r w:rsidRPr="009B4BA0">
              <w:rPr>
                <w:lang w:eastAsia="zh-CN"/>
              </w:rPr>
              <w:t xml:space="preserve">The IE </w:t>
            </w:r>
            <w:r w:rsidRPr="009B4BA0">
              <w:rPr>
                <w:i/>
                <w:lang w:eastAsia="zh-CN"/>
              </w:rPr>
              <w:t>PDCCH-ConfigCommon</w:t>
            </w:r>
            <w:r w:rsidRPr="009B4BA0">
              <w:rPr>
                <w:lang w:eastAsia="zh-CN"/>
              </w:rPr>
              <w:t xml:space="preserve"> is used to configure cell specific PDCCH parameters provided in SIB as well as in dedicated signalling.</w:t>
            </w:r>
          </w:p>
          <w:p w14:paraId="2D2393F2" w14:textId="77777777" w:rsidR="000C10D4" w:rsidRPr="00A26C44" w:rsidRDefault="000C10D4" w:rsidP="000C10D4">
            <w:pPr>
              <w:keepNext/>
              <w:keepLines/>
              <w:spacing w:before="60"/>
              <w:jc w:val="center"/>
              <w:rPr>
                <w:rFonts w:ascii="Arial" w:eastAsia="Malgun Gothic" w:hAnsi="Arial"/>
                <w:b/>
                <w:lang w:eastAsia="ko-KR"/>
              </w:rPr>
            </w:pPr>
            <w:r w:rsidRPr="009B4BA0">
              <w:rPr>
                <w:rFonts w:ascii="Arial" w:hAnsi="Arial"/>
                <w:b/>
                <w:i/>
                <w:lang w:eastAsia="zh-CN"/>
              </w:rPr>
              <w:t>PDCCH-ConfigCommon</w:t>
            </w:r>
            <w:r w:rsidRPr="009B4BA0">
              <w:rPr>
                <w:rFonts w:ascii="Arial" w:hAnsi="Arial"/>
                <w:b/>
                <w:lang w:eastAsia="zh-CN"/>
              </w:rPr>
              <w:t xml:space="preserve"> information element</w:t>
            </w:r>
          </w:p>
          <w:p w14:paraId="48EF868D" w14:textId="77777777" w:rsidR="000C10D4" w:rsidRPr="00D839FF" w:rsidRDefault="000C10D4" w:rsidP="000C10D4">
            <w:pPr>
              <w:pStyle w:val="PL"/>
            </w:pPr>
            <w:r w:rsidRPr="00C00DC1">
              <w:rPr>
                <w:highlight w:val="yellow"/>
              </w:rPr>
              <w:t>pagingAdaptationFirstPDCCH-MonitoringOccasionOfPO-</w:t>
            </w:r>
            <w:r>
              <w:t>r19</w:t>
            </w:r>
            <w:r w:rsidRPr="00D839FF">
              <w:t xml:space="preserve">   </w:t>
            </w:r>
            <w:r w:rsidRPr="00D839FF">
              <w:rPr>
                <w:color w:val="993366"/>
              </w:rPr>
              <w:t>CHOICE</w:t>
            </w:r>
            <w:r w:rsidRPr="00D839FF">
              <w:t xml:space="preserve"> {</w:t>
            </w:r>
          </w:p>
          <w:p w14:paraId="2809AEAF" w14:textId="77777777" w:rsidR="000C10D4" w:rsidRPr="00D839FF" w:rsidRDefault="000C10D4" w:rsidP="000C10D4">
            <w:pPr>
              <w:pStyle w:val="PL"/>
            </w:pPr>
            <w:r w:rsidRPr="00D839FF">
              <w:t xml:space="preserve">        </w:t>
            </w:r>
            <w:r>
              <w:t>s</w:t>
            </w:r>
            <w:r w:rsidRPr="00D839FF">
              <w:t>CS15KHZone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67F32CA" w14:textId="77777777" w:rsidR="000C10D4" w:rsidRPr="00D839FF" w:rsidRDefault="000C10D4" w:rsidP="000C10D4">
            <w:pPr>
              <w:pStyle w:val="PL"/>
            </w:pPr>
            <w:r w:rsidRPr="00D839FF">
              <w:t xml:space="preserve">        </w:t>
            </w:r>
            <w:r>
              <w:t>s</w:t>
            </w:r>
            <w:r w:rsidRPr="00D839FF">
              <w:t>CS</w:t>
            </w:r>
            <w:r>
              <w:t>3</w:t>
            </w:r>
            <w:r w:rsidRPr="00D839FF">
              <w:t>0KHZone</w:t>
            </w:r>
            <w:r>
              <w:t>ThirtySecond</w:t>
            </w:r>
            <w:r w:rsidRPr="00D839FF">
              <w:t xml:space="preserve">T      </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28CC203D" w14:textId="77777777" w:rsidR="000C10D4" w:rsidRPr="00D839FF" w:rsidRDefault="000C10D4" w:rsidP="000C10D4">
            <w:pPr>
              <w:pStyle w:val="PL"/>
            </w:pPr>
            <w:r w:rsidRPr="00D839FF">
              <w:t xml:space="preserve">        sCS</w:t>
            </w:r>
            <w:r>
              <w:t>60</w:t>
            </w:r>
            <w:r w:rsidRPr="00D839FF">
              <w:t>KHZone</w:t>
            </w:r>
            <w:r>
              <w:t>ThirtySecond</w:t>
            </w:r>
            <w:r w:rsidRPr="00D839FF">
              <w:t xml:space="preserve">T  </w:t>
            </w:r>
            <w:r>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9FD881F" w14:textId="77777777" w:rsidR="000C10D4" w:rsidRPr="00D839FF" w:rsidRDefault="000C10D4" w:rsidP="000C10D4">
            <w:pPr>
              <w:pStyle w:val="PL"/>
            </w:pPr>
            <w:r w:rsidRPr="00D839FF">
              <w:t xml:space="preserve">        sCS120KHZone</w:t>
            </w:r>
            <w:r>
              <w:t>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4E5BDD6F" w14:textId="77777777" w:rsidR="000C10D4" w:rsidRPr="00D839FF" w:rsidRDefault="000C10D4" w:rsidP="000C10D4">
            <w:pPr>
              <w:pStyle w:val="PL"/>
            </w:pPr>
            <w:r>
              <w:t xml:space="preserve">        </w:t>
            </w:r>
            <w:r w:rsidRPr="00D839FF">
              <w:t>sCS480KHZone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54AD2CD" w14:textId="77777777" w:rsidR="000C10D4" w:rsidRDefault="000C10D4" w:rsidP="000C10D4">
            <w:pPr>
              <w:pStyle w:val="PL"/>
              <w:rPr>
                <w:color w:val="808080"/>
              </w:rPr>
            </w:pPr>
            <w:r w:rsidRPr="00D839FF">
              <w:t xml:space="preserve">    }                                                                                           </w:t>
            </w:r>
            <w:r w:rsidRPr="00D839FF">
              <w:rPr>
                <w:color w:val="993366"/>
              </w:rPr>
              <w:t>OPTIONAL</w:t>
            </w:r>
            <w:r>
              <w:rPr>
                <w:color w:val="993366"/>
              </w:rPr>
              <w:t>,</w:t>
            </w:r>
            <w:r w:rsidRPr="00D839FF">
              <w:t xml:space="preserve">    </w:t>
            </w:r>
            <w:r w:rsidRPr="00D839FF">
              <w:rPr>
                <w:color w:val="808080"/>
              </w:rPr>
              <w:t>-- Cond OtherBWP</w:t>
            </w:r>
          </w:p>
          <w:p w14:paraId="1285D665" w14:textId="77777777" w:rsidR="000C10D4" w:rsidRDefault="000C10D4" w:rsidP="000C10D4">
            <w:pPr>
              <w:pStyle w:val="PL"/>
            </w:pPr>
          </w:p>
          <w:p w14:paraId="337EA4F4" w14:textId="77777777" w:rsidR="000C10D4" w:rsidRPr="00D839FF" w:rsidRDefault="000C10D4" w:rsidP="000C10D4">
            <w:pPr>
              <w:pStyle w:val="PL"/>
            </w:pPr>
            <w:r>
              <w:t xml:space="preserve">    </w:t>
            </w:r>
            <w:r w:rsidRPr="00C00DC1">
              <w:rPr>
                <w:highlight w:val="yellow"/>
              </w:rPr>
              <w:t>pagingAdaptationFirstPDCCH-MonitoringOccasionOfPEI-O-r19</w:t>
            </w:r>
            <w:r w:rsidRPr="00D839FF">
              <w:t xml:space="preserve">  </w:t>
            </w:r>
            <w:r w:rsidRPr="00D839FF">
              <w:rPr>
                <w:color w:val="993366"/>
              </w:rPr>
              <w:t>CHOICE</w:t>
            </w:r>
            <w:r w:rsidRPr="00D839FF">
              <w:t xml:space="preserve"> {</w:t>
            </w:r>
          </w:p>
          <w:p w14:paraId="1C8AEA54" w14:textId="77777777" w:rsidR="000C10D4" w:rsidRPr="00D839FF" w:rsidRDefault="000C10D4" w:rsidP="000C10D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84C4926" w14:textId="77777777" w:rsidR="000C10D4" w:rsidRPr="00D839FF" w:rsidRDefault="000C10D4" w:rsidP="000C10D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419EE5DC" w14:textId="77777777" w:rsidR="000C10D4" w:rsidRPr="00D839FF" w:rsidRDefault="000C10D4" w:rsidP="000C10D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7E50576" w14:textId="77777777" w:rsidR="000C10D4" w:rsidRDefault="000C10D4" w:rsidP="000C10D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80F3FDA" w14:textId="77777777" w:rsidR="000C10D4" w:rsidRPr="00D839FF" w:rsidRDefault="000C10D4" w:rsidP="000C10D4">
            <w:pPr>
              <w:pStyle w:val="PL"/>
            </w:pPr>
            <w:r>
              <w:lastRenderedPageBreak/>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C11930A" w14:textId="77777777" w:rsidR="000C10D4" w:rsidRPr="00D839FF" w:rsidRDefault="000C10D4" w:rsidP="000C10D4">
            <w:pPr>
              <w:pStyle w:val="PL"/>
              <w:rPr>
                <w:color w:val="808080"/>
              </w:rPr>
            </w:pPr>
            <w:r w:rsidRPr="00D839FF">
              <w:t xml:space="preserve">    }                                                                                           </w:t>
            </w:r>
            <w:r w:rsidRPr="00D839FF">
              <w:rPr>
                <w:color w:val="993366"/>
              </w:rPr>
              <w:t>OPTIONAL</w:t>
            </w:r>
            <w:r w:rsidRPr="00D839FF">
              <w:t xml:space="preserve">     </w:t>
            </w:r>
            <w:r w:rsidRPr="00D839FF">
              <w:rPr>
                <w:color w:val="808080"/>
              </w:rPr>
              <w:t>-- Cond InitialBWP-Paging</w:t>
            </w:r>
          </w:p>
          <w:p w14:paraId="4942E8C8" w14:textId="77777777" w:rsidR="000C10D4" w:rsidRPr="00D839FF" w:rsidRDefault="000C10D4" w:rsidP="000C10D4">
            <w:pPr>
              <w:pStyle w:val="PL"/>
            </w:pPr>
            <w:r w:rsidRPr="00D839FF">
              <w:t xml:space="preserve">    ]]</w:t>
            </w:r>
          </w:p>
          <w:p w14:paraId="26E92E21" w14:textId="77777777" w:rsidR="000C10D4" w:rsidRPr="00D839FF" w:rsidRDefault="000C10D4" w:rsidP="000C10D4">
            <w:pPr>
              <w:pStyle w:val="PL"/>
            </w:pPr>
          </w:p>
          <w:p w14:paraId="5A9B69ED" w14:textId="77777777" w:rsidR="000C10D4" w:rsidRPr="00D839FF" w:rsidRDefault="000C10D4" w:rsidP="000C10D4">
            <w:pPr>
              <w:pStyle w:val="PL"/>
            </w:pPr>
            <w:r w:rsidRPr="00D839FF">
              <w:t>}</w:t>
            </w:r>
          </w:p>
          <w:p w14:paraId="173B7CF2" w14:textId="77777777" w:rsidR="000C10D4" w:rsidRDefault="000C10D4" w:rsidP="000C10D4">
            <w:pPr>
              <w:rPr>
                <w:rFonts w:eastAsia="Malgun Gothic"/>
                <w:lang w:eastAsia="ko-KR"/>
              </w:rPr>
            </w:pPr>
          </w:p>
          <w:p w14:paraId="60350D34" w14:textId="77777777" w:rsidR="000C10D4" w:rsidRDefault="000C10D4" w:rsidP="000C10D4">
            <w:pPr>
              <w:rPr>
                <w:rFonts w:eastAsia="Malgun Gothic"/>
                <w:lang w:eastAsia="ko-KR"/>
              </w:rPr>
            </w:pPr>
            <w:r>
              <w:rPr>
                <w:rFonts w:eastAsia="Malgun Gothic" w:hint="eastAsia"/>
                <w:lang w:eastAsia="ko-KR"/>
              </w:rPr>
              <w:t xml:space="preserve">[LGE] Unify the name of the </w:t>
            </w:r>
            <w:r w:rsidRPr="00D839FF">
              <w:t>firstPDCCH-MonitoringOccasionOfPO</w:t>
            </w:r>
            <w:r>
              <w:t>-r19</w:t>
            </w:r>
            <w:r>
              <w:rPr>
                <w:rFonts w:eastAsia="Malgun Gothic" w:hint="eastAsia"/>
                <w:lang w:eastAsia="ko-KR"/>
              </w:rPr>
              <w:t xml:space="preserve"> of </w:t>
            </w:r>
            <w:r w:rsidRPr="00D839FF">
              <w:rPr>
                <w:i/>
              </w:rPr>
              <w:t>DownlinkConfigCommonSIB</w:t>
            </w:r>
            <w:r>
              <w:rPr>
                <w:rFonts w:eastAsia="Malgun Gothic" w:hint="eastAsia"/>
                <w:lang w:eastAsia="ko-KR"/>
              </w:rPr>
              <w:t xml:space="preserve"> and </w:t>
            </w:r>
            <w:r w:rsidRPr="009B4BA0">
              <w:rPr>
                <w:rFonts w:eastAsia="Malgun Gothic"/>
                <w:lang w:eastAsia="ko-KR"/>
              </w:rPr>
              <w:t>pagingAdaptationFirstPDCCH-MonitoringOccasionOfPO-r19</w:t>
            </w:r>
            <w:r>
              <w:rPr>
                <w:rFonts w:eastAsia="Malgun Gothic" w:hint="eastAsia"/>
                <w:lang w:eastAsia="ko-KR"/>
              </w:rPr>
              <w:t xml:space="preserve"> of </w:t>
            </w:r>
            <w:r w:rsidRPr="009B4BA0">
              <w:rPr>
                <w:rFonts w:eastAsia="Malgun Gothic"/>
                <w:lang w:eastAsia="ko-KR"/>
              </w:rPr>
              <w:t>PDCCH-ConfigCommon</w:t>
            </w:r>
            <w:r>
              <w:rPr>
                <w:rFonts w:eastAsia="Malgun Gothic" w:hint="eastAsia"/>
                <w:lang w:eastAsia="ko-KR"/>
              </w:rPr>
              <w:t xml:space="preserve">. </w:t>
            </w:r>
          </w:p>
          <w:p w14:paraId="6E48740E" w14:textId="77777777" w:rsidR="000C10D4" w:rsidRDefault="000C10D4" w:rsidP="000C10D4">
            <w:pPr>
              <w:rPr>
                <w:rFonts w:eastAsia="Malgun Gothic"/>
                <w:lang w:eastAsia="ko-KR"/>
              </w:rPr>
            </w:pPr>
            <w:r w:rsidRPr="00D839FF">
              <w:t>sCS480KHZone</w:t>
            </w:r>
            <w:r>
              <w:t>ThirtySecondT</w:t>
            </w:r>
            <w:r>
              <w:rPr>
                <w:rFonts w:eastAsia="Malgun Gothic" w:hint="eastAsia"/>
                <w:lang w:eastAsia="ko-KR"/>
              </w:rPr>
              <w:t xml:space="preserve"> is missing in the </w:t>
            </w:r>
            <w:r w:rsidRPr="00C00DC1">
              <w:rPr>
                <w:highlight w:val="yellow"/>
              </w:rPr>
              <w:t>firstPDCCH-MonitoringOccasionOfPO-r19</w:t>
            </w:r>
            <w:r>
              <w:rPr>
                <w:rFonts w:eastAsia="Malgun Gothic" w:hint="eastAsia"/>
                <w:lang w:eastAsia="ko-KR"/>
              </w:rPr>
              <w:t xml:space="preserve"> of </w:t>
            </w:r>
            <w:r w:rsidRPr="00D839FF">
              <w:rPr>
                <w:i/>
              </w:rPr>
              <w:t>DownlinkConfigCommonSIB</w:t>
            </w:r>
            <w:r w:rsidRPr="00D839FF">
              <w:t xml:space="preserve"> information element</w:t>
            </w:r>
            <w:r>
              <w:rPr>
                <w:rFonts w:eastAsia="Malgun Gothic" w:hint="eastAsia"/>
                <w:lang w:eastAsia="ko-KR"/>
              </w:rPr>
              <w:t xml:space="preserve">. </w:t>
            </w:r>
          </w:p>
          <w:p w14:paraId="6C993A10" w14:textId="77777777" w:rsidR="000C10D4" w:rsidRDefault="000C10D4" w:rsidP="000C10D4">
            <w:pPr>
              <w:rPr>
                <w:rFonts w:eastAsia="Malgun Gothic"/>
                <w:lang w:eastAsia="ko-KR"/>
              </w:rPr>
            </w:pPr>
            <w:r w:rsidRPr="00935498">
              <w:rPr>
                <w:rFonts w:eastAsia="Malgun Gothic"/>
                <w:lang w:eastAsia="ko-KR"/>
              </w:rPr>
              <w:t>Same comment with Samsung 003. Values for T, T/2, T/4, T/8 and T16 are missing</w:t>
            </w:r>
            <w:r>
              <w:rPr>
                <w:rFonts w:eastAsia="Malgun Gothic" w:hint="eastAsia"/>
                <w:lang w:eastAsia="ko-KR"/>
              </w:rPr>
              <w:t xml:space="preserve"> in the </w:t>
            </w:r>
            <w:r w:rsidRPr="00935498">
              <w:rPr>
                <w:rFonts w:eastAsia="Malgun Gothic"/>
                <w:lang w:eastAsia="ko-KR"/>
              </w:rPr>
              <w:t>pagingAdaptationFirstPDCCH-MonitoringOccasionOfPO-r19</w:t>
            </w:r>
            <w:r>
              <w:rPr>
                <w:rFonts w:eastAsia="Malgun Gothic" w:hint="eastAsia"/>
                <w:lang w:eastAsia="ko-KR"/>
              </w:rPr>
              <w:t xml:space="preserve"> and in the </w:t>
            </w:r>
            <w:r w:rsidRPr="00935498">
              <w:rPr>
                <w:rFonts w:eastAsia="Malgun Gothic"/>
                <w:lang w:eastAsia="ko-KR"/>
              </w:rPr>
              <w:t>pagingAdaptationFirstPDCCH-MonitoringOccasionOfPEI-O-r19.</w:t>
            </w:r>
          </w:p>
          <w:p w14:paraId="298D9372" w14:textId="77777777" w:rsidR="000C10D4" w:rsidRDefault="000C10D4" w:rsidP="000C10D4">
            <w:pPr>
              <w:rPr>
                <w:rFonts w:eastAsia="宋体"/>
                <w:lang w:val="en-US" w:eastAsia="zh-CN"/>
              </w:rPr>
            </w:pPr>
          </w:p>
        </w:tc>
        <w:tc>
          <w:tcPr>
            <w:tcW w:w="1294" w:type="dxa"/>
          </w:tcPr>
          <w:p w14:paraId="375E397B" w14:textId="77777777" w:rsidR="000C10D4" w:rsidRDefault="000C10D4" w:rsidP="000C10D4">
            <w:pPr>
              <w:pStyle w:val="a0"/>
              <w:keepNext/>
              <w:rPr>
                <w:bCs/>
                <w:lang w:val="en-US"/>
              </w:rPr>
            </w:pPr>
          </w:p>
        </w:tc>
      </w:tr>
      <w:tr w:rsidR="000C10D4" w14:paraId="6ED32F1B" w14:textId="77777777" w:rsidTr="00E855F1">
        <w:trPr>
          <w:trHeight w:val="127"/>
        </w:trPr>
        <w:tc>
          <w:tcPr>
            <w:tcW w:w="1128" w:type="dxa"/>
          </w:tcPr>
          <w:p w14:paraId="2A746CE5" w14:textId="4D55771D" w:rsidR="000C10D4" w:rsidRDefault="000C10D4" w:rsidP="000C10D4">
            <w:pPr>
              <w:pStyle w:val="a0"/>
              <w:keepNext/>
              <w:rPr>
                <w:rFonts w:eastAsia="等线"/>
                <w:bCs/>
                <w:lang w:val="en-US"/>
              </w:rPr>
            </w:pPr>
            <w:r>
              <w:rPr>
                <w:rFonts w:ascii="Malgun Gothic" w:eastAsia="Malgun Gothic" w:hAnsi="Malgun Gothic" w:cs="Malgun Gothic" w:hint="eastAsia"/>
                <w:bCs/>
                <w:lang w:val="en-US" w:eastAsia="ko-KR"/>
              </w:rPr>
              <w:lastRenderedPageBreak/>
              <w:t>LGE004</w:t>
            </w:r>
          </w:p>
        </w:tc>
        <w:tc>
          <w:tcPr>
            <w:tcW w:w="12041" w:type="dxa"/>
          </w:tcPr>
          <w:p w14:paraId="62C784C0" w14:textId="77777777" w:rsidR="000C10D4" w:rsidRDefault="000C10D4" w:rsidP="000C10D4">
            <w:pPr>
              <w:pStyle w:val="PL"/>
              <w:rPr>
                <w:rFonts w:eastAsia="宋体"/>
              </w:rPr>
            </w:pPr>
            <w:r w:rsidRPr="00467554">
              <w:rPr>
                <w:rFonts w:eastAsia="宋体"/>
              </w:rPr>
              <w:t>maxPO-perPF-r19</w:t>
            </w:r>
            <w:r>
              <w:t xml:space="preserve">                         </w:t>
            </w:r>
            <w:r w:rsidRPr="00D839FF">
              <w:rPr>
                <w:color w:val="993366"/>
              </w:rPr>
              <w:t>INTEGER</w:t>
            </w:r>
            <w:r w:rsidRPr="00D839FF">
              <w:t xml:space="preserve"> ::= </w:t>
            </w:r>
            <w:r>
              <w:t xml:space="preserve">8   </w:t>
            </w:r>
            <w:r w:rsidRPr="00D839FF">
              <w:t xml:space="preserve">     </w:t>
            </w:r>
            <w:r w:rsidRPr="00D839FF">
              <w:rPr>
                <w:color w:val="808080"/>
              </w:rPr>
              <w:t xml:space="preserve">-- Max number of </w:t>
            </w:r>
            <w:r w:rsidRPr="009E6F7F">
              <w:rPr>
                <w:color w:val="808080"/>
              </w:rPr>
              <w:t>paging occasions per paging frame for paging adaptation</w:t>
            </w:r>
          </w:p>
          <w:p w14:paraId="1B3CA533" w14:textId="77777777" w:rsidR="000C10D4" w:rsidRDefault="000C10D4" w:rsidP="000C10D4">
            <w:pPr>
              <w:pStyle w:val="PL"/>
              <w:rPr>
                <w:rFonts w:eastAsia="宋体"/>
              </w:rPr>
            </w:pPr>
            <w:r w:rsidRPr="008330FB">
              <w:rPr>
                <w:rFonts w:eastAsia="宋体"/>
              </w:rPr>
              <w:t>maxPEI-perPF-r19</w:t>
            </w:r>
            <w:r>
              <w:t xml:space="preserve">                        </w:t>
            </w:r>
            <w:r w:rsidRPr="00D839FF">
              <w:rPr>
                <w:color w:val="993366"/>
              </w:rPr>
              <w:t>INTEGER</w:t>
            </w:r>
            <w:r w:rsidRPr="00D839FF">
              <w:t xml:space="preserve"> ::= </w:t>
            </w:r>
            <w:r>
              <w:t xml:space="preserve">8   </w:t>
            </w:r>
            <w:r w:rsidRPr="00D839FF">
              <w:t xml:space="preserve">     </w:t>
            </w:r>
            <w:r w:rsidRPr="00D839FF">
              <w:rPr>
                <w:color w:val="808080"/>
              </w:rPr>
              <w:t xml:space="preserve">-- Max number of </w:t>
            </w:r>
            <w:r w:rsidRPr="00EB36C0">
              <w:rPr>
                <w:color w:val="808080"/>
              </w:rPr>
              <w:t>PEI occasions per paging frame for paging adaptation</w:t>
            </w:r>
          </w:p>
          <w:p w14:paraId="009A5B24" w14:textId="77777777" w:rsidR="000C10D4" w:rsidRDefault="000C10D4" w:rsidP="000C10D4">
            <w:pPr>
              <w:rPr>
                <w:rFonts w:eastAsia="Malgun Gothic"/>
                <w:b/>
                <w:lang w:eastAsia="ko-KR"/>
              </w:rPr>
            </w:pPr>
          </w:p>
          <w:p w14:paraId="3CA71DBD" w14:textId="77777777" w:rsidR="000C10D4" w:rsidRPr="00A26C44" w:rsidRDefault="000C10D4" w:rsidP="000C10D4">
            <w:pPr>
              <w:rPr>
                <w:rFonts w:eastAsia="Malgun Gothic"/>
                <w:lang w:eastAsia="ko-KR"/>
              </w:rPr>
            </w:pPr>
            <w:r w:rsidRPr="007F6830">
              <w:rPr>
                <w:rFonts w:eastAsia="Malgun Gothic" w:hint="eastAsia"/>
                <w:bCs/>
                <w:lang w:eastAsia="ko-KR"/>
              </w:rPr>
              <w:t>[LGE</w:t>
            </w:r>
            <w:r w:rsidRPr="007F6830">
              <w:rPr>
                <w:rFonts w:eastAsia="Malgun Gothic"/>
                <w:bCs/>
                <w:lang w:eastAsia="ko-KR"/>
              </w:rPr>
              <w:t>]</w:t>
            </w:r>
            <w:r w:rsidRPr="007F6830">
              <w:rPr>
                <w:rFonts w:eastAsia="Malgun Gothic" w:hint="eastAsia"/>
                <w:bCs/>
                <w:lang w:eastAsia="ko-KR"/>
              </w:rPr>
              <w:t xml:space="preserve"> </w:t>
            </w:r>
            <w:r w:rsidRPr="007F6830">
              <w:rPr>
                <w:rFonts w:eastAsia="Malgun Gothic"/>
                <w:bCs/>
                <w:lang w:eastAsia="ko-KR"/>
              </w:rPr>
              <w:t>D</w:t>
            </w:r>
            <w:r w:rsidRPr="007F6830">
              <w:rPr>
                <w:rFonts w:eastAsia="Malgun Gothic" w:hint="eastAsia"/>
                <w:bCs/>
                <w:lang w:eastAsia="ko-KR"/>
              </w:rPr>
              <w:t>uring the offline discussion in the RAN2#130 meetings,</w:t>
            </w:r>
            <w:r w:rsidRPr="00935498">
              <w:rPr>
                <w:bCs/>
              </w:rPr>
              <w:t xml:space="preserve"> </w:t>
            </w:r>
            <w:r w:rsidRPr="007F6830">
              <w:rPr>
                <w:rFonts w:eastAsia="Malgun Gothic"/>
                <w:bCs/>
                <w:lang w:eastAsia="ko-KR"/>
              </w:rPr>
              <w:t>R2-2504704</w:t>
            </w:r>
            <w:r w:rsidRPr="007F6830">
              <w:rPr>
                <w:rFonts w:eastAsia="Malgun Gothic" w:hint="eastAsia"/>
                <w:bCs/>
                <w:lang w:eastAsia="ko-KR"/>
              </w:rPr>
              <w:t xml:space="preserve">, proposal 10 is not supported. </w:t>
            </w:r>
          </w:p>
          <w:p w14:paraId="722CB533" w14:textId="77777777" w:rsidR="000C10D4" w:rsidRDefault="000C10D4" w:rsidP="000C10D4">
            <w:pPr>
              <w:pStyle w:val="Proposal"/>
              <w:tabs>
                <w:tab w:val="clear" w:pos="1304"/>
              </w:tabs>
              <w:overflowPunct/>
              <w:autoSpaceDE/>
              <w:autoSpaceDN/>
              <w:adjustRightInd/>
              <w:ind w:left="1699" w:hanging="1699"/>
              <w:textAlignment w:val="auto"/>
              <w:rPr>
                <w:rFonts w:cs="Arial"/>
              </w:rPr>
            </w:pPr>
            <w:r w:rsidRPr="009A49A5">
              <w:rPr>
                <w:rFonts w:cs="Arial"/>
              </w:rPr>
              <w:t>The maximum number of PEI occasion per paging frame is extended to 8</w:t>
            </w:r>
            <w:r>
              <w:rPr>
                <w:rFonts w:cs="Arial"/>
              </w:rPr>
              <w:t>.</w:t>
            </w:r>
          </w:p>
          <w:p w14:paraId="38304D27" w14:textId="77777777" w:rsidR="000C10D4" w:rsidRDefault="000C10D4" w:rsidP="000C10D4">
            <w:pPr>
              <w:pStyle w:val="Proposal"/>
              <w:numPr>
                <w:ilvl w:val="0"/>
                <w:numId w:val="0"/>
              </w:numPr>
              <w:overflowPunct/>
              <w:autoSpaceDE/>
              <w:autoSpaceDN/>
              <w:adjustRightInd/>
              <w:ind w:left="1699"/>
              <w:textAlignment w:val="auto"/>
              <w:rPr>
                <w:rFonts w:cs="Arial"/>
              </w:rPr>
            </w:pPr>
            <w:r w:rsidRPr="00187272">
              <w:rPr>
                <w:rFonts w:cs="Arial"/>
                <w:b w:val="0"/>
                <w:bCs w:val="0"/>
                <w:lang w:val="en-CA"/>
              </w:rPr>
              <w:t>=</w:t>
            </w:r>
            <w:r>
              <w:rPr>
                <w:rFonts w:cs="Arial"/>
                <w:lang w:val="en-CA"/>
              </w:rPr>
              <w:t xml:space="preserve">&gt; </w:t>
            </w:r>
            <w:r w:rsidRPr="009A49A5">
              <w:rPr>
                <w:rFonts w:cs="Arial"/>
              </w:rPr>
              <w:t xml:space="preserve">The maximum number of PEI occasion per paging frame is </w:t>
            </w:r>
            <w:r>
              <w:rPr>
                <w:rFonts w:cs="Arial"/>
              </w:rPr>
              <w:t xml:space="preserve">not </w:t>
            </w:r>
            <w:r w:rsidRPr="009A49A5">
              <w:rPr>
                <w:rFonts w:cs="Arial"/>
              </w:rPr>
              <w:t>extended to 8</w:t>
            </w:r>
            <w:r>
              <w:rPr>
                <w:rFonts w:cs="Arial"/>
              </w:rPr>
              <w:t>.</w:t>
            </w:r>
          </w:p>
          <w:p w14:paraId="300CB31A" w14:textId="77777777" w:rsidR="000C10D4" w:rsidRDefault="000C10D4" w:rsidP="000C10D4">
            <w:pPr>
              <w:rPr>
                <w:rFonts w:eastAsia="Malgun Gothic"/>
                <w:lang w:eastAsia="ko-KR"/>
              </w:rPr>
            </w:pPr>
            <w:r>
              <w:rPr>
                <w:rFonts w:eastAsia="Malgun Gothic" w:hint="eastAsia"/>
                <w:lang w:eastAsia="ko-KR"/>
              </w:rPr>
              <w:t xml:space="preserve">However, in the online </w:t>
            </w:r>
            <w:r>
              <w:rPr>
                <w:rFonts w:eastAsia="Malgun Gothic"/>
                <w:lang w:eastAsia="ko-KR"/>
              </w:rPr>
              <w:t>session</w:t>
            </w:r>
            <w:r>
              <w:rPr>
                <w:rFonts w:eastAsia="Malgun Gothic" w:hint="eastAsia"/>
                <w:lang w:eastAsia="ko-KR"/>
              </w:rPr>
              <w:t>, proposal 10 is reflected as supported.</w:t>
            </w:r>
          </w:p>
          <w:p w14:paraId="723FAF6E" w14:textId="77777777" w:rsidR="000C10D4" w:rsidRDefault="000C10D4" w:rsidP="000C10D4">
            <w:pPr>
              <w:rPr>
                <w:rFonts w:eastAsia="Malgun Gothic"/>
                <w:lang w:eastAsia="ko-KR"/>
              </w:rPr>
            </w:pPr>
            <w:r>
              <w:rPr>
                <w:rFonts w:eastAsia="Malgun Gothic" w:hint="eastAsia"/>
                <w:lang w:eastAsia="ko-KR"/>
              </w:rPr>
              <w:t xml:space="preserve">Since proposal 10 was not discussed in the online session, it is recommended to double-check whether Proposal 10 is supported or not.    </w:t>
            </w:r>
          </w:p>
          <w:p w14:paraId="1039F7A4" w14:textId="77777777" w:rsidR="000C10D4" w:rsidRDefault="000C10D4" w:rsidP="000C10D4">
            <w:pPr>
              <w:rPr>
                <w:rFonts w:eastAsia="Malgun Gothic"/>
                <w:lang w:eastAsia="ko-KR"/>
              </w:rPr>
            </w:pPr>
            <w:r>
              <w:rPr>
                <w:rFonts w:eastAsia="Malgun Gothic"/>
                <w:lang w:eastAsia="ko-KR"/>
              </w:rPr>
              <w:t>I</w:t>
            </w:r>
            <w:r>
              <w:rPr>
                <w:rFonts w:eastAsia="Malgun Gothic" w:hint="eastAsia"/>
                <w:lang w:eastAsia="ko-KR"/>
              </w:rPr>
              <w:t xml:space="preserve">f the proposal 10 is not supported, there is no need to introduce </w:t>
            </w:r>
            <w:r w:rsidRPr="008330FB">
              <w:rPr>
                <w:rFonts w:eastAsia="宋体"/>
              </w:rPr>
              <w:t>maxPEI-perPF-r19</w:t>
            </w:r>
            <w:r>
              <w:rPr>
                <w:rFonts w:eastAsia="Malgun Gothic"/>
                <w:lang w:eastAsia="ko-KR"/>
              </w:rPr>
              <w:t>.</w:t>
            </w:r>
            <w:r>
              <w:rPr>
                <w:rFonts w:eastAsia="Malgun Gothic" w:hint="eastAsia"/>
                <w:lang w:eastAsia="ko-KR"/>
              </w:rPr>
              <w:t xml:space="preserve"> </w:t>
            </w:r>
          </w:p>
          <w:p w14:paraId="1ADDF89E" w14:textId="77777777" w:rsidR="000C10D4" w:rsidRDefault="000C10D4" w:rsidP="000C10D4">
            <w:pPr>
              <w:rPr>
                <w:rFonts w:eastAsia="Malgun Gothic"/>
                <w:lang w:eastAsia="ko-KR"/>
              </w:rPr>
            </w:pPr>
            <w:r>
              <w:rPr>
                <w:rFonts w:eastAsia="Malgun Gothic"/>
                <w:lang w:eastAsia="ko-KR"/>
              </w:rPr>
              <w:t>A</w:t>
            </w:r>
            <w:r>
              <w:rPr>
                <w:rFonts w:eastAsia="Malgun Gothic" w:hint="eastAsia"/>
                <w:lang w:eastAsia="ko-KR"/>
              </w:rPr>
              <w:t xml:space="preserve">lso, the signalling </w:t>
            </w:r>
            <w:r>
              <w:rPr>
                <w:rFonts w:eastAsia="Malgun Gothic"/>
                <w:lang w:eastAsia="ko-KR"/>
              </w:rPr>
              <w:t>structure</w:t>
            </w:r>
            <w:r>
              <w:rPr>
                <w:rFonts w:eastAsia="Malgun Gothic" w:hint="eastAsia"/>
                <w:lang w:eastAsia="ko-KR"/>
              </w:rPr>
              <w:t xml:space="preserve"> of </w:t>
            </w:r>
            <w:r w:rsidRPr="00A52AA9">
              <w:rPr>
                <w:rFonts w:eastAsia="Malgun Gothic"/>
                <w:lang w:eastAsia="ko-KR"/>
              </w:rPr>
              <w:t>pagingAdaptationFirstPDCCH-MonitoringOccasionOfPEI-O-r19</w:t>
            </w:r>
            <w:r>
              <w:rPr>
                <w:rFonts w:eastAsia="Malgun Gothic" w:hint="eastAsia"/>
                <w:lang w:eastAsia="ko-KR"/>
              </w:rPr>
              <w:t xml:space="preserve"> can be changed to the size of </w:t>
            </w:r>
            <w:r w:rsidRPr="00D839FF">
              <w:t>maxPEI-perPF</w:t>
            </w:r>
            <w:r>
              <w:rPr>
                <w:rFonts w:eastAsia="Malgun Gothic" w:hint="eastAsia"/>
                <w:lang w:eastAsia="ko-KR"/>
              </w:rPr>
              <w:t xml:space="preserve">-r17. </w:t>
            </w:r>
          </w:p>
          <w:p w14:paraId="5097750D" w14:textId="77777777" w:rsidR="000C10D4" w:rsidRPr="00D839FF" w:rsidRDefault="000C10D4" w:rsidP="000C10D4">
            <w:pPr>
              <w:pStyle w:val="PL"/>
            </w:pPr>
            <w:r w:rsidRPr="00C00DC1">
              <w:rPr>
                <w:highlight w:val="yellow"/>
              </w:rPr>
              <w:t>pagingAdaptationFirstPDCCH-MonitoringOccasionOfPEI-O-r19</w:t>
            </w:r>
            <w:r w:rsidRPr="00D839FF">
              <w:t xml:space="preserve">  </w:t>
            </w:r>
            <w:r w:rsidRPr="00D839FF">
              <w:rPr>
                <w:color w:val="993366"/>
              </w:rPr>
              <w:t>CHOICE</w:t>
            </w:r>
            <w:r w:rsidRPr="00D839FF">
              <w:t xml:space="preserve"> {</w:t>
            </w:r>
          </w:p>
          <w:p w14:paraId="5D7261A4" w14:textId="77777777" w:rsidR="000C10D4" w:rsidRPr="00D839FF" w:rsidRDefault="000C10D4" w:rsidP="000C10D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w:t>
            </w:r>
            <w:r w:rsidRPr="00515114">
              <w:rPr>
                <w:color w:val="993366"/>
              </w:rPr>
              <w:t>ZE</w:t>
            </w:r>
            <w:r w:rsidRPr="00D839FF">
              <w:t xml:space="preserve"> (1..</w:t>
            </w:r>
            <w:r w:rsidRPr="00A26C44">
              <w:rPr>
                <w:highlight w:val="yellow"/>
              </w:rPr>
              <w:t>maxPEI-perPF-r1</w:t>
            </w:r>
            <w:r w:rsidRPr="00A26C44">
              <w:rPr>
                <w:rFonts w:eastAsia="Malgun Gothic"/>
                <w:highlight w:val="yellow"/>
                <w:lang w:eastAsia="ko-KR"/>
              </w:rPr>
              <w:t>7</w:t>
            </w:r>
            <w:r w:rsidRPr="00A26C44">
              <w:rPr>
                <w:highlight w:val="yellow"/>
              </w:rPr>
              <w:t>)</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818BC54" w14:textId="77777777" w:rsidR="000C10D4" w:rsidRPr="00D839FF" w:rsidRDefault="000C10D4" w:rsidP="000C10D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w:t>
            </w:r>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7FD9DA3" w14:textId="77777777" w:rsidR="000C10D4" w:rsidRPr="00D839FF" w:rsidRDefault="000C10D4" w:rsidP="000C10D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w:t>
            </w:r>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79535C2" w14:textId="77777777" w:rsidR="000C10D4" w:rsidRDefault="000C10D4" w:rsidP="000C10D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w:t>
            </w:r>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523C0826" w14:textId="77777777" w:rsidR="000C10D4" w:rsidRPr="00D839FF" w:rsidRDefault="000C10D4" w:rsidP="000C10D4">
            <w:pPr>
              <w:pStyle w:val="PL"/>
            </w:pPr>
            <w:r>
              <w:lastRenderedPageBreak/>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w:t>
            </w:r>
            <w:r w:rsidRPr="00A26C44">
              <w:rPr>
                <w:highlight w:val="yellow"/>
              </w:rPr>
              <w:t>maxPEI-perPF-r1</w:t>
            </w:r>
            <w:r w:rsidRPr="00A26C44">
              <w:rPr>
                <w:rFonts w:eastAsia="Malgun Gothic"/>
                <w:highlight w:val="yellow"/>
                <w:lang w:eastAsia="ko-KR"/>
              </w:rPr>
              <w:t>7</w:t>
            </w:r>
            <w:r w:rsidRPr="00A26C44">
              <w:rPr>
                <w:highlight w:val="yellow"/>
              </w:rPr>
              <w:t>)</w:t>
            </w:r>
            <w:r w:rsidRPr="00515114">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4118E3E" w14:textId="77777777" w:rsidR="000C10D4" w:rsidRPr="00D839FF" w:rsidRDefault="000C10D4" w:rsidP="000C10D4">
            <w:pPr>
              <w:pStyle w:val="PL"/>
              <w:rPr>
                <w:color w:val="808080"/>
              </w:rPr>
            </w:pPr>
            <w:r w:rsidRPr="00D839FF">
              <w:t xml:space="preserve">    }                                                                                           </w:t>
            </w:r>
            <w:r w:rsidRPr="00D839FF">
              <w:rPr>
                <w:color w:val="993366"/>
              </w:rPr>
              <w:t>OPTIONAL</w:t>
            </w:r>
            <w:r w:rsidRPr="00D839FF">
              <w:t xml:space="preserve">     </w:t>
            </w:r>
            <w:r w:rsidRPr="00D839FF">
              <w:rPr>
                <w:color w:val="808080"/>
              </w:rPr>
              <w:t>-- Cond InitialBWP-Paging</w:t>
            </w:r>
          </w:p>
          <w:p w14:paraId="108AC4B5" w14:textId="77777777" w:rsidR="000C10D4" w:rsidRPr="00D839FF" w:rsidRDefault="000C10D4" w:rsidP="000C10D4">
            <w:pPr>
              <w:pStyle w:val="PL"/>
            </w:pPr>
            <w:r w:rsidRPr="00D839FF">
              <w:t xml:space="preserve">    ]]</w:t>
            </w:r>
          </w:p>
          <w:p w14:paraId="36A9019C" w14:textId="77777777" w:rsidR="000C10D4" w:rsidRPr="00D839FF" w:rsidRDefault="000C10D4" w:rsidP="000C10D4">
            <w:pPr>
              <w:pStyle w:val="PL"/>
            </w:pPr>
          </w:p>
          <w:p w14:paraId="0CAF9DCF" w14:textId="77777777" w:rsidR="000C10D4" w:rsidRPr="00D839FF" w:rsidRDefault="000C10D4" w:rsidP="000C10D4">
            <w:pPr>
              <w:pStyle w:val="PL"/>
            </w:pPr>
            <w:r w:rsidRPr="00D839FF">
              <w:t>}</w:t>
            </w:r>
          </w:p>
          <w:p w14:paraId="4F826502" w14:textId="77777777" w:rsidR="000C10D4" w:rsidRDefault="000C10D4" w:rsidP="000C10D4">
            <w:pPr>
              <w:pStyle w:val="B1"/>
              <w:ind w:left="644" w:firstLine="0"/>
            </w:pPr>
          </w:p>
        </w:tc>
        <w:tc>
          <w:tcPr>
            <w:tcW w:w="1294" w:type="dxa"/>
          </w:tcPr>
          <w:p w14:paraId="5869D312" w14:textId="77777777" w:rsidR="000C10D4" w:rsidRDefault="000C10D4" w:rsidP="000C10D4">
            <w:pPr>
              <w:pStyle w:val="a0"/>
              <w:keepNext/>
              <w:rPr>
                <w:bCs/>
                <w:lang w:val="en-US"/>
              </w:rPr>
            </w:pPr>
          </w:p>
        </w:tc>
      </w:tr>
      <w:tr w:rsidR="00F51964" w14:paraId="3D83BDBF" w14:textId="77777777" w:rsidTr="00E855F1">
        <w:trPr>
          <w:trHeight w:val="127"/>
        </w:trPr>
        <w:tc>
          <w:tcPr>
            <w:tcW w:w="1128" w:type="dxa"/>
          </w:tcPr>
          <w:p w14:paraId="36C30948" w14:textId="231BC4A3" w:rsidR="00F51964" w:rsidRDefault="00F51964" w:rsidP="00F51964">
            <w:pPr>
              <w:pStyle w:val="a0"/>
              <w:keepNext/>
              <w:rPr>
                <w:rFonts w:eastAsia="等线"/>
                <w:bCs/>
                <w:lang w:val="en-US"/>
              </w:rPr>
            </w:pPr>
            <w:r>
              <w:rPr>
                <w:rFonts w:eastAsia="等线" w:hint="eastAsia"/>
                <w:bCs/>
                <w:lang w:val="en-US"/>
              </w:rPr>
              <w:t>CATT001</w:t>
            </w:r>
          </w:p>
        </w:tc>
        <w:tc>
          <w:tcPr>
            <w:tcW w:w="12041" w:type="dxa"/>
          </w:tcPr>
          <w:p w14:paraId="7347ED57" w14:textId="4726F8FF" w:rsidR="00F51964" w:rsidRDefault="00F51964" w:rsidP="00F51964">
            <w:pPr>
              <w:rPr>
                <w:rFonts w:ascii="Arial" w:hAnsi="Arial"/>
                <w:color w:val="FF0000"/>
              </w:rPr>
            </w:pPr>
            <w:r>
              <w:rPr>
                <w:rFonts w:eastAsia="等线" w:hint="eastAsia"/>
                <w:bCs/>
                <w:lang w:val="en-US" w:eastAsia="zh-CN"/>
              </w:rPr>
              <w:t>Wonder if OD-SSB needs to be introduced in clause 3.1 or in clause 3.2.</w:t>
            </w:r>
          </w:p>
        </w:tc>
        <w:tc>
          <w:tcPr>
            <w:tcW w:w="1294" w:type="dxa"/>
          </w:tcPr>
          <w:p w14:paraId="296908CF" w14:textId="77777777" w:rsidR="00F51964" w:rsidRDefault="00F51964" w:rsidP="00F51964">
            <w:pPr>
              <w:pStyle w:val="a0"/>
              <w:keepNext/>
              <w:rPr>
                <w:bCs/>
                <w:lang w:val="en-US"/>
              </w:rPr>
            </w:pPr>
          </w:p>
        </w:tc>
      </w:tr>
      <w:tr w:rsidR="00F51964" w14:paraId="7E56991B" w14:textId="77777777" w:rsidTr="00E855F1">
        <w:trPr>
          <w:trHeight w:val="127"/>
        </w:trPr>
        <w:tc>
          <w:tcPr>
            <w:tcW w:w="1128" w:type="dxa"/>
          </w:tcPr>
          <w:p w14:paraId="02132C58" w14:textId="3EB93F98" w:rsidR="00F51964" w:rsidRDefault="00F51964" w:rsidP="00F51964">
            <w:pPr>
              <w:pStyle w:val="a0"/>
              <w:keepNext/>
              <w:rPr>
                <w:rFonts w:eastAsia="等线"/>
                <w:bCs/>
                <w:lang w:val="en-US"/>
              </w:rPr>
            </w:pPr>
            <w:r>
              <w:rPr>
                <w:rFonts w:eastAsia="等线" w:hint="eastAsia"/>
                <w:bCs/>
                <w:lang w:val="en-US"/>
              </w:rPr>
              <w:t>CATT002</w:t>
            </w:r>
          </w:p>
        </w:tc>
        <w:tc>
          <w:tcPr>
            <w:tcW w:w="12041" w:type="dxa"/>
          </w:tcPr>
          <w:p w14:paraId="63C96D94" w14:textId="77777777" w:rsidR="00F51964" w:rsidRDefault="00F51964" w:rsidP="00F51964">
            <w:pPr>
              <w:pStyle w:val="4"/>
              <w:rPr>
                <w:i/>
                <w:lang w:eastAsia="zh-CN"/>
              </w:rPr>
            </w:pPr>
            <w:bookmarkStart w:id="15" w:name="_Toc60777187"/>
            <w:bookmarkStart w:id="16" w:name="_Toc193446125"/>
            <w:bookmarkStart w:id="17" w:name="_Toc193451930"/>
            <w:bookmarkStart w:id="18" w:name="_Toc193463200"/>
            <w:r w:rsidRPr="00D839FF">
              <w:t>–</w:t>
            </w:r>
            <w:r w:rsidRPr="00D839FF">
              <w:tab/>
            </w:r>
            <w:r w:rsidRPr="00D839FF">
              <w:rPr>
                <w:i/>
              </w:rPr>
              <w:t>CellGroupConfig</w:t>
            </w:r>
            <w:bookmarkEnd w:id="15"/>
            <w:bookmarkEnd w:id="16"/>
            <w:bookmarkEnd w:id="17"/>
            <w:bookmarkEnd w:id="18"/>
          </w:p>
          <w:p w14:paraId="417DABEB" w14:textId="77777777" w:rsidR="00F51964" w:rsidRPr="00026B6C" w:rsidRDefault="00F51964" w:rsidP="00F51964">
            <w:pPr>
              <w:pStyle w:val="a0"/>
              <w:ind w:left="1200" w:hanging="400"/>
              <w:rPr>
                <w:rFonts w:eastAsiaTheme="minorEastAsia"/>
              </w:rPr>
            </w:pPr>
          </w:p>
          <w:p w14:paraId="0D393875" w14:textId="77777777" w:rsidR="00F51964" w:rsidRDefault="00F51964" w:rsidP="00F51964">
            <w:pPr>
              <w:pStyle w:val="a0"/>
              <w:keepNext/>
              <w:ind w:left="1200" w:hanging="400"/>
              <w:rPr>
                <w:rFonts w:eastAsiaTheme="minorEastAsia"/>
                <w:bCs/>
                <w:iCs/>
                <w:szCs w:val="22"/>
              </w:rPr>
            </w:pPr>
            <w:r>
              <w:t xml:space="preserve">od-SSB-ConfigToAddModList-r19                     </w:t>
            </w:r>
            <w:r w:rsidRPr="00AC151B">
              <w:t>SEQUENCE (SIZE (1.. max</w:t>
            </w:r>
            <w:r>
              <w:t>NrofOD-SSB-r19</w:t>
            </w:r>
            <w:r w:rsidRPr="00AC151B">
              <w:t>)) OF OD-SSB-Config-r19</w:t>
            </w:r>
            <w:r>
              <w:t xml:space="preserve">    OPTIONAL,   -- Need N</w:t>
            </w:r>
            <w:r>
              <w:rPr>
                <w:bCs/>
                <w:iCs/>
                <w:szCs w:val="22"/>
                <w:lang w:eastAsia="sv-SE"/>
              </w:rPr>
              <w:t xml:space="preserve"> </w:t>
            </w:r>
          </w:p>
          <w:tbl>
            <w:tblPr>
              <w:tblW w:w="11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5"/>
            </w:tblGrid>
            <w:tr w:rsidR="00F51964" w:rsidRPr="00A24C7F" w14:paraId="7541D2F5" w14:textId="77777777" w:rsidTr="00C662C1">
              <w:trPr>
                <w:trHeight w:val="150"/>
              </w:trPr>
              <w:tc>
                <w:tcPr>
                  <w:tcW w:w="11815" w:type="dxa"/>
                  <w:tcBorders>
                    <w:top w:val="single" w:sz="4" w:space="0" w:color="auto"/>
                    <w:left w:val="single" w:sz="4" w:space="0" w:color="auto"/>
                    <w:bottom w:val="single" w:sz="4" w:space="0" w:color="auto"/>
                    <w:right w:val="single" w:sz="4" w:space="0" w:color="auto"/>
                  </w:tcBorders>
                </w:tcPr>
                <w:p w14:paraId="67378B10" w14:textId="77777777" w:rsidR="00F51964" w:rsidRPr="00A24C7F" w:rsidRDefault="00F51964" w:rsidP="00222612">
                  <w:pPr>
                    <w:pStyle w:val="TAL"/>
                    <w:framePr w:hSpace="180" w:wrap="around" w:vAnchor="text" w:hAnchor="text" w:y="1"/>
                    <w:ind w:left="1418" w:hanging="284"/>
                    <w:suppressOverlap/>
                    <w:rPr>
                      <w:b/>
                      <w:bCs/>
                      <w:i/>
                      <w:iCs/>
                    </w:rPr>
                  </w:pPr>
                  <w:r w:rsidRPr="00D707F5">
                    <w:rPr>
                      <w:b/>
                      <w:bCs/>
                      <w:i/>
                      <w:iCs/>
                    </w:rPr>
                    <w:t>od-SSB-ConfigToAddModList</w:t>
                  </w:r>
                </w:p>
                <w:p w14:paraId="58DEC53E" w14:textId="77777777" w:rsidR="00F51964" w:rsidRPr="00A24C7F" w:rsidRDefault="00F51964" w:rsidP="00222612">
                  <w:pPr>
                    <w:pStyle w:val="TAL"/>
                    <w:framePr w:hSpace="180" w:wrap="around" w:vAnchor="text" w:hAnchor="text" w:y="1"/>
                    <w:ind w:left="1418" w:hanging="284"/>
                    <w:suppressOverlap/>
                    <w:rPr>
                      <w:bCs/>
                      <w:iCs/>
                      <w:szCs w:val="22"/>
                      <w:lang w:eastAsia="sv-SE"/>
                    </w:rPr>
                  </w:pPr>
                  <w:r>
                    <w:rPr>
                      <w:bCs/>
                      <w:iCs/>
                      <w:szCs w:val="22"/>
                      <w:lang w:eastAsia="sv-SE"/>
                    </w:rPr>
                    <w:t xml:space="preserve">List of OD-SSB configurations for this serving cell. </w:t>
                  </w:r>
                  <w:r w:rsidRPr="00AA5B82">
                    <w:rPr>
                      <w:bCs/>
                      <w:iCs/>
                      <w:szCs w:val="22"/>
                      <w:highlight w:val="yellow"/>
                      <w:lang w:eastAsia="sv-SE"/>
                    </w:rPr>
                    <w:t>Network configures maximum of one OD-SSB configuration which has different SSB frequency than the serving cell SSB frequency</w:t>
                  </w:r>
                  <w:r>
                    <w:rPr>
                      <w:bCs/>
                      <w:iCs/>
                      <w:szCs w:val="22"/>
                      <w:lang w:eastAsia="sv-SE"/>
                    </w:rPr>
                    <w:t>.</w:t>
                  </w:r>
                </w:p>
              </w:tc>
            </w:tr>
          </w:tbl>
          <w:p w14:paraId="7946EF5F" w14:textId="77777777" w:rsidR="00F51964" w:rsidRPr="00AA5B82" w:rsidRDefault="00F51964" w:rsidP="00F51964">
            <w:pPr>
              <w:pStyle w:val="a0"/>
              <w:keepNext/>
              <w:ind w:left="1200" w:hanging="400"/>
              <w:rPr>
                <w:rFonts w:eastAsiaTheme="minorEastAsia"/>
                <w:bCs/>
                <w:iCs/>
                <w:szCs w:val="22"/>
              </w:rPr>
            </w:pPr>
          </w:p>
          <w:p w14:paraId="3498EB49" w14:textId="3159FEC8" w:rsidR="00F51964" w:rsidRDefault="00F51964" w:rsidP="00F51964">
            <w:pPr>
              <w:pStyle w:val="B2"/>
              <w:ind w:hanging="288"/>
              <w:rPr>
                <w:strike/>
                <w:color w:val="FF0000"/>
              </w:rPr>
            </w:pPr>
            <w:r w:rsidRPr="0047359B">
              <w:rPr>
                <w:rFonts w:eastAsiaTheme="minorEastAsia"/>
                <w:bCs/>
                <w:lang w:val="en-US"/>
              </w:rPr>
              <w:t>The highlighted part is ambiguou</w:t>
            </w:r>
            <w:r>
              <w:rPr>
                <w:rFonts w:eastAsia="等线" w:hint="eastAsia"/>
                <w:bCs/>
                <w:lang w:val="en-US"/>
              </w:rPr>
              <w:t>s</w:t>
            </w:r>
            <w:r w:rsidRPr="0047359B">
              <w:rPr>
                <w:rFonts w:eastAsiaTheme="minorEastAsia" w:hint="eastAsia"/>
                <w:bCs/>
                <w:lang w:val="en-US"/>
              </w:rPr>
              <w:t>, i</w:t>
            </w:r>
            <w:r w:rsidRPr="0047359B">
              <w:rPr>
                <w:rFonts w:eastAsiaTheme="minorEastAsia"/>
                <w:bCs/>
                <w:lang w:val="en-US"/>
              </w:rPr>
              <w:t xml:space="preserve">f other parameters, such as od-ssb-Periodicity, have multiple candidate parameters, even if there is only one different frequency, there will be multiple candidate OD-SSB configurations. </w:t>
            </w:r>
          </w:p>
        </w:tc>
        <w:tc>
          <w:tcPr>
            <w:tcW w:w="1294" w:type="dxa"/>
          </w:tcPr>
          <w:p w14:paraId="698715A7" w14:textId="77777777" w:rsidR="00F51964" w:rsidRDefault="00F51964" w:rsidP="00F51964">
            <w:pPr>
              <w:pStyle w:val="a0"/>
              <w:keepNext/>
              <w:rPr>
                <w:rFonts w:eastAsia="等线"/>
                <w:bCs/>
                <w:lang w:val="en-US"/>
              </w:rPr>
            </w:pPr>
          </w:p>
        </w:tc>
      </w:tr>
      <w:tr w:rsidR="00F51964" w14:paraId="4A7EC2F4" w14:textId="77777777" w:rsidTr="00E855F1">
        <w:trPr>
          <w:trHeight w:val="127"/>
        </w:trPr>
        <w:tc>
          <w:tcPr>
            <w:tcW w:w="1128" w:type="dxa"/>
          </w:tcPr>
          <w:p w14:paraId="5B3CA129" w14:textId="35F31E3E" w:rsidR="00F51964" w:rsidRDefault="00F51964" w:rsidP="00F51964">
            <w:pPr>
              <w:pStyle w:val="a0"/>
              <w:keepNext/>
              <w:rPr>
                <w:rFonts w:eastAsia="等线"/>
                <w:bCs/>
                <w:lang w:val="en-US"/>
              </w:rPr>
            </w:pPr>
            <w:r w:rsidRPr="00FA5B1B">
              <w:rPr>
                <w:rFonts w:eastAsia="等线" w:hint="eastAsia"/>
                <w:bCs/>
                <w:lang w:val="en-US"/>
              </w:rPr>
              <w:t>CATT00</w:t>
            </w:r>
            <w:r>
              <w:rPr>
                <w:rFonts w:eastAsia="等线" w:hint="eastAsia"/>
                <w:bCs/>
                <w:lang w:val="en-US"/>
              </w:rPr>
              <w:t>3</w:t>
            </w:r>
          </w:p>
        </w:tc>
        <w:tc>
          <w:tcPr>
            <w:tcW w:w="12041" w:type="dxa"/>
          </w:tcPr>
          <w:p w14:paraId="4ADBF2E9" w14:textId="77777777" w:rsidR="00F51964" w:rsidRDefault="00F51964" w:rsidP="00F51964">
            <w:pPr>
              <w:pStyle w:val="a0"/>
              <w:keepNext/>
              <w:ind w:left="1200" w:hanging="400"/>
              <w:rPr>
                <w:rFonts w:eastAsiaTheme="minorEastAsia"/>
                <w:bCs/>
                <w:iCs/>
                <w:szCs w:val="22"/>
              </w:rPr>
            </w:pPr>
          </w:p>
          <w:tbl>
            <w:tblPr>
              <w:tblW w:w="11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5"/>
            </w:tblGrid>
            <w:tr w:rsidR="00F51964" w:rsidRPr="00A24C7F" w14:paraId="12EB07F4" w14:textId="77777777" w:rsidTr="00C662C1">
              <w:trPr>
                <w:trHeight w:val="465"/>
              </w:trPr>
              <w:tc>
                <w:tcPr>
                  <w:tcW w:w="11485" w:type="dxa"/>
                  <w:tcBorders>
                    <w:top w:val="single" w:sz="4" w:space="0" w:color="auto"/>
                    <w:left w:val="single" w:sz="4" w:space="0" w:color="auto"/>
                    <w:bottom w:val="single" w:sz="4" w:space="0" w:color="auto"/>
                    <w:right w:val="single" w:sz="4" w:space="0" w:color="auto"/>
                  </w:tcBorders>
                </w:tcPr>
                <w:p w14:paraId="7302ABEF" w14:textId="77777777" w:rsidR="00F51964" w:rsidRPr="00A24C7F" w:rsidRDefault="00F51964" w:rsidP="00222612">
                  <w:pPr>
                    <w:pStyle w:val="TAL"/>
                    <w:framePr w:hSpace="180" w:wrap="around" w:vAnchor="text" w:hAnchor="text" w:y="1"/>
                    <w:ind w:left="1418" w:hanging="284"/>
                    <w:suppressOverlap/>
                    <w:rPr>
                      <w:b/>
                      <w:bCs/>
                      <w:i/>
                      <w:iCs/>
                      <w:lang w:eastAsia="sv-SE"/>
                    </w:rPr>
                  </w:pPr>
                  <w:r w:rsidRPr="00A24C7F">
                    <w:rPr>
                      <w:b/>
                      <w:bCs/>
                      <w:i/>
                      <w:iCs/>
                      <w:lang w:val="en-US" w:eastAsia="sv-SE"/>
                    </w:rPr>
                    <w:t>od-ssb-nrofBurst</w:t>
                  </w:r>
                </w:p>
                <w:p w14:paraId="488AE11E" w14:textId="77777777" w:rsidR="00F51964" w:rsidRPr="00A24C7F" w:rsidRDefault="00F51964" w:rsidP="00222612">
                  <w:pPr>
                    <w:pStyle w:val="TAL"/>
                    <w:framePr w:hSpace="180" w:wrap="around" w:vAnchor="text" w:hAnchor="text" w:y="1"/>
                    <w:suppressOverlap/>
                    <w:rPr>
                      <w:bCs/>
                      <w:iCs/>
                      <w:szCs w:val="22"/>
                      <w:lang w:eastAsia="sv-SE"/>
                    </w:rPr>
                  </w:pPr>
                  <w:r w:rsidRPr="00A24C7F">
                    <w:rPr>
                      <w:bCs/>
                      <w:iCs/>
                      <w:szCs w:val="22"/>
                      <w:lang w:eastAsia="sv-SE"/>
                    </w:rPr>
                    <w:t>Indicate</w:t>
                  </w:r>
                  <w:r>
                    <w:rPr>
                      <w:bCs/>
                      <w:iCs/>
                      <w:szCs w:val="22"/>
                      <w:lang w:eastAsia="sv-SE"/>
                    </w:rPr>
                    <w:t>s</w:t>
                  </w:r>
                  <w:r w:rsidRPr="00A24C7F">
                    <w:rPr>
                      <w:bCs/>
                      <w:iCs/>
                      <w:szCs w:val="22"/>
                      <w:lang w:eastAsia="sv-SE"/>
                    </w:rPr>
                    <w:t xml:space="preserve"> the number of OD-SSB bursts to be transmitted after </w:t>
                  </w:r>
                  <w:r>
                    <w:rPr>
                      <w:bCs/>
                      <w:iCs/>
                      <w:szCs w:val="22"/>
                      <w:lang w:eastAsia="sv-SE"/>
                    </w:rPr>
                    <w:t>OD-</w:t>
                  </w:r>
                  <w:r w:rsidRPr="00A24C7F">
                    <w:rPr>
                      <w:bCs/>
                      <w:iCs/>
                      <w:szCs w:val="22"/>
                      <w:lang w:eastAsia="sv-SE"/>
                    </w:rPr>
                    <w:t>SSB is indicated.</w:t>
                  </w:r>
                </w:p>
              </w:tc>
            </w:tr>
          </w:tbl>
          <w:p w14:paraId="5D9CDD20" w14:textId="77777777" w:rsidR="00F51964" w:rsidRPr="0090326B" w:rsidRDefault="00F51964" w:rsidP="00F51964">
            <w:pPr>
              <w:pStyle w:val="a0"/>
              <w:keepNext/>
              <w:ind w:left="1200" w:hanging="400"/>
              <w:rPr>
                <w:rFonts w:eastAsiaTheme="minorEastAsia"/>
                <w:bCs/>
                <w:iCs/>
                <w:szCs w:val="22"/>
              </w:rPr>
            </w:pPr>
          </w:p>
          <w:p w14:paraId="65DC0B62" w14:textId="77777777" w:rsidR="00F51964" w:rsidRPr="007D6A44" w:rsidRDefault="00F51964" w:rsidP="00F51964">
            <w:pPr>
              <w:rPr>
                <w:rFonts w:eastAsiaTheme="minorEastAsia"/>
                <w:lang w:eastAsia="zh-CN"/>
              </w:rPr>
            </w:pPr>
            <w:r w:rsidRPr="00EA2F93">
              <w:rPr>
                <w:highlight w:val="green"/>
              </w:rPr>
              <w:t>Agreement</w:t>
            </w:r>
            <w:r w:rsidRPr="007D6A44">
              <w:rPr>
                <w:rFonts w:hint="eastAsia"/>
                <w:highlight w:val="green"/>
              </w:rPr>
              <w:t xml:space="preserve"> (RAN1 #121)</w:t>
            </w:r>
          </w:p>
          <w:p w14:paraId="45ADAAFC" w14:textId="77777777" w:rsidR="00F51964" w:rsidRPr="00EA1666" w:rsidRDefault="00F51964" w:rsidP="00F51964">
            <w:pPr>
              <w:contextualSpacing/>
              <w:jc w:val="both"/>
              <w:rPr>
                <w:lang w:eastAsia="ko-KR"/>
              </w:rPr>
            </w:pPr>
            <w:r w:rsidRPr="00EA1666">
              <w:rPr>
                <w:lang w:eastAsia="ko-KR"/>
              </w:rPr>
              <w:t>For a cell supporting on-demand SSB SCell operation,</w:t>
            </w:r>
            <w:r w:rsidRPr="00EA1666">
              <w:rPr>
                <w:rFonts w:hint="eastAsia"/>
                <w:lang w:eastAsia="ko-KR"/>
              </w:rPr>
              <w:t xml:space="preserve"> t</w:t>
            </w:r>
            <w:r w:rsidRPr="00EA1666">
              <w:rPr>
                <w:lang w:eastAsia="ko-KR"/>
              </w:rPr>
              <w:t>he following combinations are supported.</w:t>
            </w:r>
          </w:p>
          <w:p w14:paraId="32854D1B" w14:textId="77777777" w:rsidR="00F51964" w:rsidRPr="00EA1666" w:rsidRDefault="00F51964" w:rsidP="00F51964">
            <w:pPr>
              <w:numPr>
                <w:ilvl w:val="0"/>
                <w:numId w:val="39"/>
              </w:numPr>
              <w:suppressAutoHyphens/>
              <w:overflowPunct/>
              <w:autoSpaceDE/>
              <w:autoSpaceDN/>
              <w:adjustRightInd/>
              <w:spacing w:after="0"/>
              <w:jc w:val="both"/>
              <w:textAlignment w:val="auto"/>
              <w:rPr>
                <w:lang w:val="en-US" w:eastAsia="ko-KR"/>
              </w:rPr>
            </w:pPr>
            <w:r w:rsidRPr="00EA1666">
              <w:rPr>
                <w:lang w:val="en-US" w:eastAsia="ko-KR"/>
              </w:rPr>
              <w:t xml:space="preserve">For OD-SSB transmission </w:t>
            </w:r>
            <w:r w:rsidRPr="00EA1666">
              <w:rPr>
                <w:rFonts w:hint="eastAsia"/>
                <w:lang w:val="en-US" w:eastAsia="ko-KR"/>
              </w:rPr>
              <w:t>activation</w:t>
            </w:r>
            <w:r w:rsidRPr="00EA1666">
              <w:rPr>
                <w:lang w:val="en-US" w:eastAsia="ko-KR"/>
              </w:rPr>
              <w:t xml:space="preserve"> (OD-T</w:t>
            </w:r>
            <w:r w:rsidRPr="00EA1666">
              <w:rPr>
                <w:rFonts w:hint="eastAsia"/>
                <w:lang w:val="en-US" w:eastAsia="ko-KR"/>
              </w:rPr>
              <w:t>act</w:t>
            </w:r>
            <w:r w:rsidRPr="00EA1666">
              <w:rPr>
                <w:lang w:val="en-US" w:eastAsia="ko-KR"/>
              </w:rPr>
              <w:t>) and OD-SSB transmission adaptation (OD-TA),</w:t>
            </w:r>
          </w:p>
          <w:p w14:paraId="3EEBCA31" w14:textId="77777777" w:rsidR="00F51964" w:rsidRPr="00EA1666" w:rsidRDefault="00F51964" w:rsidP="00F51964">
            <w:pPr>
              <w:numPr>
                <w:ilvl w:val="1"/>
                <w:numId w:val="39"/>
              </w:numPr>
              <w:suppressAutoHyphens/>
              <w:overflowPunct/>
              <w:autoSpaceDE/>
              <w:autoSpaceDN/>
              <w:adjustRightInd/>
              <w:spacing w:after="0"/>
              <w:jc w:val="both"/>
              <w:textAlignment w:val="auto"/>
              <w:rPr>
                <w:lang w:val="en-US" w:eastAsia="ko-KR"/>
              </w:rPr>
            </w:pPr>
            <w:r w:rsidRPr="00EA1666">
              <w:rPr>
                <w:lang w:val="en-US" w:eastAsia="ko-KR"/>
              </w:rPr>
              <w:t>Case A1: RRC-based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w:t>
            </w:r>
            <w:r w:rsidRPr="00EA1666">
              <w:rPr>
                <w:rFonts w:hint="eastAsia"/>
                <w:lang w:val="en-US" w:eastAsia="ko-KR"/>
              </w:rPr>
              <w:t xml:space="preserve">(i.e., </w:t>
            </w:r>
            <w:r w:rsidRPr="00EA1666">
              <w:rPr>
                <w:i/>
                <w:iCs/>
                <w:lang w:eastAsia="ko-KR"/>
              </w:rPr>
              <w:t>od-ssb-nrofBurst</w:t>
            </w:r>
            <w:r w:rsidRPr="00EA1666">
              <w:rPr>
                <w:rFonts w:hint="eastAsia"/>
                <w:lang w:val="en-US" w:eastAsia="ko-KR"/>
              </w:rPr>
              <w:t xml:space="preserve">) </w:t>
            </w:r>
            <w:r w:rsidRPr="00EA1666">
              <w:rPr>
                <w:lang w:val="en-US" w:eastAsia="ko-KR"/>
              </w:rPr>
              <w:t>configured + MAC CE-based OD-TA;</w:t>
            </w:r>
          </w:p>
          <w:p w14:paraId="76B89B48" w14:textId="77777777" w:rsidR="00F51964" w:rsidRPr="00EA1666" w:rsidRDefault="00F51964" w:rsidP="00F51964">
            <w:pPr>
              <w:numPr>
                <w:ilvl w:val="2"/>
                <w:numId w:val="39"/>
              </w:numPr>
              <w:suppressAutoHyphens/>
              <w:overflowPunct/>
              <w:autoSpaceDE/>
              <w:autoSpaceDN/>
              <w:adjustRightInd/>
              <w:spacing w:after="0"/>
              <w:jc w:val="both"/>
              <w:textAlignment w:val="auto"/>
              <w:rPr>
                <w:lang w:val="en-US" w:eastAsia="ko-KR"/>
              </w:rPr>
            </w:pPr>
            <w:r w:rsidRPr="00EA1666">
              <w:rPr>
                <w:rFonts w:hint="eastAsia"/>
                <w:lang w:val="en-US" w:eastAsia="ko-KR"/>
              </w:rPr>
              <w:t>Subject to UE capability</w:t>
            </w:r>
          </w:p>
          <w:p w14:paraId="2329FF10" w14:textId="77777777" w:rsidR="00F51964" w:rsidRPr="00EA1666" w:rsidRDefault="00F51964" w:rsidP="00F51964">
            <w:pPr>
              <w:numPr>
                <w:ilvl w:val="1"/>
                <w:numId w:val="39"/>
              </w:numPr>
              <w:suppressAutoHyphens/>
              <w:overflowPunct/>
              <w:autoSpaceDE/>
              <w:autoSpaceDN/>
              <w:adjustRightInd/>
              <w:spacing w:after="0"/>
              <w:jc w:val="both"/>
              <w:textAlignment w:val="auto"/>
              <w:rPr>
                <w:lang w:val="en-US" w:eastAsia="ko-KR"/>
              </w:rPr>
            </w:pPr>
            <w:r w:rsidRPr="00EA1666">
              <w:rPr>
                <w:lang w:val="en-US" w:eastAsia="ko-KR"/>
              </w:rPr>
              <w:t>Case B1: MAC CE-based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configured + MAC CE-based OD-TA;</w:t>
            </w:r>
          </w:p>
          <w:p w14:paraId="1D2ABD7D" w14:textId="77777777" w:rsidR="00F51964" w:rsidRPr="00EA1666" w:rsidRDefault="00F51964" w:rsidP="00F51964">
            <w:pPr>
              <w:numPr>
                <w:ilvl w:val="1"/>
                <w:numId w:val="39"/>
              </w:numPr>
              <w:suppressAutoHyphens/>
              <w:overflowPunct/>
              <w:autoSpaceDE/>
              <w:autoSpaceDN/>
              <w:adjustRightInd/>
              <w:spacing w:after="0"/>
              <w:jc w:val="both"/>
              <w:textAlignment w:val="auto"/>
              <w:rPr>
                <w:lang w:val="en-US" w:eastAsia="ko-KR"/>
              </w:rPr>
            </w:pPr>
            <w:r w:rsidRPr="00EA1666">
              <w:rPr>
                <w:lang w:val="en-US" w:eastAsia="ko-KR"/>
              </w:rPr>
              <w:t>Case B2: MAC CE-based OD-T</w:t>
            </w:r>
            <w:r w:rsidRPr="00EA1666">
              <w:rPr>
                <w:rFonts w:hint="eastAsia"/>
                <w:lang w:val="en-US" w:eastAsia="ko-KR"/>
              </w:rPr>
              <w:t>act</w:t>
            </w:r>
            <w:r w:rsidRPr="00EA1666">
              <w:rPr>
                <w:lang w:val="en-US" w:eastAsia="ko-KR"/>
              </w:rPr>
              <w:t xml:space="preserve"> with </w:t>
            </w:r>
            <w:r w:rsidRPr="00EA1666">
              <w:rPr>
                <w:lang w:eastAsia="ko-KR"/>
              </w:rPr>
              <w:t>N</w:t>
            </w:r>
            <w:r w:rsidRPr="00EA1666">
              <w:rPr>
                <w:lang w:val="en-US" w:eastAsia="ko-KR"/>
              </w:rPr>
              <w:t xml:space="preserve"> configured + MAC CE-based OD-TA.</w:t>
            </w:r>
          </w:p>
          <w:p w14:paraId="0BB4327D" w14:textId="77777777" w:rsidR="00F51964" w:rsidRPr="00EA1666" w:rsidRDefault="00F51964" w:rsidP="00F51964">
            <w:pPr>
              <w:numPr>
                <w:ilvl w:val="0"/>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ko-KR"/>
              </w:rPr>
              <w:t xml:space="preserve">For OD-SSB </w:t>
            </w:r>
            <w:r w:rsidRPr="00EA1666">
              <w:rPr>
                <w:lang w:val="en-US" w:eastAsia="ko-KR"/>
              </w:rPr>
              <w:t xml:space="preserve">transmission </w:t>
            </w:r>
            <w:r w:rsidRPr="00EA1666">
              <w:rPr>
                <w:rFonts w:eastAsia="Malgun Gothic"/>
                <w:lang w:val="en-US" w:eastAsia="ko-KR"/>
              </w:rPr>
              <w:t>deactivation (OD-TD),</w:t>
            </w:r>
          </w:p>
          <w:p w14:paraId="1B01A33B"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X1: </w:t>
            </w:r>
            <w:r w:rsidRPr="00EA1666">
              <w:rPr>
                <w:lang w:val="en-US" w:eastAsia="ko-KR"/>
              </w:rPr>
              <w:t>RRC-based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configured </w:t>
            </w:r>
            <w:r w:rsidRPr="00EA1666">
              <w:rPr>
                <w:rFonts w:eastAsia="Malgun Gothic"/>
                <w:lang w:val="en-US" w:eastAsia="zh-CN"/>
              </w:rPr>
              <w:t>+ MAC CE</w:t>
            </w:r>
            <w:r w:rsidRPr="00EA1666">
              <w:rPr>
                <w:rFonts w:eastAsia="Malgun Gothic"/>
                <w:lang w:val="en-US" w:eastAsia="ko-KR"/>
              </w:rPr>
              <w:t>-based OD-TD</w:t>
            </w:r>
            <w:r w:rsidRPr="00EA1666">
              <w:rPr>
                <w:rFonts w:eastAsia="Malgun Gothic"/>
                <w:lang w:val="en-US" w:eastAsia="zh-CN"/>
              </w:rPr>
              <w:t>;</w:t>
            </w:r>
          </w:p>
          <w:p w14:paraId="28DFBC4B" w14:textId="77777777" w:rsidR="00F51964" w:rsidRPr="00EA1666" w:rsidRDefault="00F51964" w:rsidP="00F51964">
            <w:pPr>
              <w:numPr>
                <w:ilvl w:val="2"/>
                <w:numId w:val="39"/>
              </w:numPr>
              <w:suppressAutoHyphens/>
              <w:overflowPunct/>
              <w:autoSpaceDE/>
              <w:autoSpaceDN/>
              <w:adjustRightInd/>
              <w:spacing w:after="0"/>
              <w:jc w:val="both"/>
              <w:textAlignment w:val="auto"/>
              <w:rPr>
                <w:lang w:val="en-US" w:eastAsia="ko-KR"/>
              </w:rPr>
            </w:pPr>
            <w:r w:rsidRPr="00EA1666">
              <w:rPr>
                <w:rFonts w:hint="eastAsia"/>
                <w:lang w:val="en-US" w:eastAsia="ko-KR"/>
              </w:rPr>
              <w:t>Subject to UE capability</w:t>
            </w:r>
          </w:p>
          <w:p w14:paraId="2A474304"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Y1: </w:t>
            </w:r>
            <w:r w:rsidRPr="00EA1666">
              <w:rPr>
                <w:lang w:val="en-US" w:eastAsia="ko-KR"/>
              </w:rPr>
              <w:t>MAC CE-based OD-T</w:t>
            </w:r>
            <w:r w:rsidRPr="00EA1666">
              <w:rPr>
                <w:rFonts w:hint="eastAsia"/>
                <w:lang w:val="en-US" w:eastAsia="ko-KR"/>
              </w:rPr>
              <w:t>act</w:t>
            </w:r>
            <w:r w:rsidRPr="00EA1666">
              <w:rPr>
                <w:lang w:val="en-US" w:eastAsia="ko-KR"/>
              </w:rPr>
              <w:t xml:space="preserve"> or OD-TA without </w:t>
            </w:r>
            <w:r w:rsidRPr="00EA1666">
              <w:rPr>
                <w:lang w:eastAsia="ko-KR"/>
              </w:rPr>
              <w:t>N</w:t>
            </w:r>
            <w:r w:rsidRPr="00EA1666">
              <w:rPr>
                <w:lang w:val="en-US" w:eastAsia="ko-KR"/>
              </w:rPr>
              <w:t xml:space="preserve"> configured</w:t>
            </w:r>
            <w:r w:rsidRPr="00EA1666">
              <w:rPr>
                <w:rFonts w:eastAsia="Malgun Gothic"/>
                <w:lang w:val="en-US" w:eastAsia="zh-CN"/>
              </w:rPr>
              <w:t xml:space="preserve"> + MAC CE</w:t>
            </w:r>
            <w:r w:rsidRPr="00EA1666">
              <w:rPr>
                <w:rFonts w:eastAsia="Malgun Gothic"/>
                <w:lang w:val="en-US" w:eastAsia="ko-KR"/>
              </w:rPr>
              <w:t>-based OD-TD</w:t>
            </w:r>
            <w:r w:rsidRPr="00EA1666">
              <w:rPr>
                <w:rFonts w:eastAsia="Malgun Gothic"/>
                <w:lang w:val="en-US" w:eastAsia="zh-CN"/>
              </w:rPr>
              <w:t>;</w:t>
            </w:r>
          </w:p>
          <w:p w14:paraId="0AE2CC05"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Y2: </w:t>
            </w:r>
            <w:r w:rsidRPr="00EA1666">
              <w:rPr>
                <w:lang w:val="en-US" w:eastAsia="ko-KR"/>
              </w:rPr>
              <w:t>MAC CE-based OD-T</w:t>
            </w:r>
            <w:r w:rsidRPr="00EA1666">
              <w:rPr>
                <w:rFonts w:hint="eastAsia"/>
                <w:lang w:val="en-US" w:eastAsia="ko-KR"/>
              </w:rPr>
              <w:t>act</w:t>
            </w:r>
            <w:r w:rsidRPr="00EA1666">
              <w:rPr>
                <w:lang w:val="en-US" w:eastAsia="ko-KR"/>
              </w:rPr>
              <w:t xml:space="preserve"> or OD-TA with </w:t>
            </w:r>
            <w:r w:rsidRPr="00EA1666">
              <w:rPr>
                <w:lang w:eastAsia="ko-KR"/>
              </w:rPr>
              <w:t>N</w:t>
            </w:r>
            <w:r w:rsidRPr="00EA1666">
              <w:rPr>
                <w:lang w:val="en-US" w:eastAsia="ko-KR"/>
              </w:rPr>
              <w:t xml:space="preserve"> configured </w:t>
            </w:r>
            <w:r w:rsidRPr="00EA1666">
              <w:rPr>
                <w:rFonts w:eastAsia="Malgun Gothic"/>
                <w:lang w:val="en-US" w:eastAsia="zh-CN"/>
              </w:rPr>
              <w:t xml:space="preserve">+ </w:t>
            </w:r>
            <w:r w:rsidRPr="00EA1666">
              <w:rPr>
                <w:rFonts w:eastAsia="Malgun Gothic"/>
                <w:lang w:val="en-US" w:eastAsia="ko-KR"/>
              </w:rPr>
              <w:t>implicit OD-TD</w:t>
            </w:r>
            <w:r w:rsidRPr="00EA1666">
              <w:rPr>
                <w:rFonts w:eastAsia="Malgun Gothic"/>
                <w:lang w:val="en-US" w:eastAsia="zh-CN"/>
              </w:rPr>
              <w:t>;</w:t>
            </w:r>
          </w:p>
          <w:p w14:paraId="39B98DF2"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Y3: </w:t>
            </w:r>
            <w:r w:rsidRPr="00EA1666">
              <w:rPr>
                <w:lang w:val="en-US" w:eastAsia="ko-KR"/>
              </w:rPr>
              <w:t>MAC CE-based OD-T</w:t>
            </w:r>
            <w:r w:rsidRPr="00EA1666">
              <w:rPr>
                <w:rFonts w:hint="eastAsia"/>
                <w:lang w:val="en-US" w:eastAsia="ko-KR"/>
              </w:rPr>
              <w:t>act</w:t>
            </w:r>
            <w:r w:rsidRPr="00EA1666">
              <w:rPr>
                <w:lang w:val="en-US" w:eastAsia="ko-KR"/>
              </w:rPr>
              <w:t xml:space="preserve"> or OD-TA with </w:t>
            </w:r>
            <w:r w:rsidRPr="00EA1666">
              <w:rPr>
                <w:lang w:eastAsia="ko-KR"/>
              </w:rPr>
              <w:t>N</w:t>
            </w:r>
            <w:r w:rsidRPr="00EA1666">
              <w:rPr>
                <w:lang w:val="en-US" w:eastAsia="ko-KR"/>
              </w:rPr>
              <w:t xml:space="preserve"> configured </w:t>
            </w:r>
            <w:r w:rsidRPr="00EA1666">
              <w:rPr>
                <w:rFonts w:eastAsia="Malgun Gothic"/>
                <w:lang w:val="en-US" w:eastAsia="zh-CN"/>
              </w:rPr>
              <w:t>+ MAC CE</w:t>
            </w:r>
            <w:r w:rsidRPr="00EA1666">
              <w:rPr>
                <w:rFonts w:eastAsia="Malgun Gothic"/>
                <w:lang w:val="en-US" w:eastAsia="ko-KR"/>
              </w:rPr>
              <w:t>-based OD-TD.</w:t>
            </w:r>
          </w:p>
          <w:p w14:paraId="1E874440" w14:textId="77777777" w:rsidR="00F51964" w:rsidRPr="00F77C91" w:rsidRDefault="00F51964" w:rsidP="00F51964">
            <w:pPr>
              <w:numPr>
                <w:ilvl w:val="0"/>
                <w:numId w:val="39"/>
              </w:numPr>
              <w:suppressAutoHyphens/>
              <w:overflowPunct/>
              <w:autoSpaceDE/>
              <w:autoSpaceDN/>
              <w:adjustRightInd/>
              <w:spacing w:after="0"/>
              <w:textAlignment w:val="auto"/>
              <w:rPr>
                <w:rFonts w:eastAsia="Malgun Gothic"/>
                <w:highlight w:val="yellow"/>
                <w:lang w:val="en-US" w:eastAsia="zh-CN"/>
              </w:rPr>
            </w:pPr>
            <w:r w:rsidRPr="00F77C91">
              <w:rPr>
                <w:rFonts w:eastAsia="Malgun Gothic" w:hint="eastAsia"/>
                <w:b/>
                <w:bCs/>
                <w:highlight w:val="yellow"/>
                <w:lang w:val="en-US" w:eastAsia="ko-KR"/>
              </w:rPr>
              <w:lastRenderedPageBreak/>
              <w:t>Conclusion</w:t>
            </w:r>
            <w:r w:rsidRPr="00F77C91">
              <w:rPr>
                <w:rFonts w:eastAsia="Malgun Gothic" w:hint="eastAsia"/>
                <w:highlight w:val="yellow"/>
                <w:lang w:val="en-US" w:eastAsia="ko-KR"/>
              </w:rPr>
              <w:t xml:space="preserve">: There is no RAN1 consensus to support RRC activation of OD-SSB transmission configuring </w:t>
            </w:r>
            <w:r w:rsidRPr="00F77C91">
              <w:rPr>
                <w:rFonts w:eastAsia="Malgun Gothic"/>
                <w:i/>
                <w:iCs/>
                <w:highlight w:val="yellow"/>
                <w:lang w:eastAsia="ko-KR"/>
              </w:rPr>
              <w:t>od-ssb-nrofBurst</w:t>
            </w:r>
            <w:r w:rsidRPr="00F77C91">
              <w:rPr>
                <w:rFonts w:eastAsia="Malgun Gothic" w:hint="eastAsia"/>
                <w:i/>
                <w:iCs/>
                <w:highlight w:val="yellow"/>
                <w:lang w:eastAsia="ko-KR"/>
              </w:rPr>
              <w:t>.</w:t>
            </w:r>
          </w:p>
          <w:p w14:paraId="4651FBBB" w14:textId="77777777" w:rsidR="00F51964" w:rsidRPr="00EA1666" w:rsidRDefault="00F51964" w:rsidP="00F51964">
            <w:pPr>
              <w:numPr>
                <w:ilvl w:val="0"/>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ko-KR"/>
              </w:rPr>
              <w:t xml:space="preserve">Note: “Implicit OD-TD” above implies that the on-demand SSB is deactivated based on the value for </w:t>
            </w:r>
            <w:r w:rsidRPr="00EA1666">
              <w:rPr>
                <w:rFonts w:eastAsia="Malgun Gothic"/>
                <w:i/>
                <w:iCs/>
                <w:lang w:val="en-US" w:eastAsia="zh-CN"/>
              </w:rPr>
              <w:t>od-ssb-nrofBurst</w:t>
            </w:r>
            <w:r w:rsidRPr="00EA1666">
              <w:rPr>
                <w:rFonts w:eastAsia="Malgun Gothic"/>
                <w:lang w:val="en-US" w:eastAsia="ko-KR"/>
              </w:rPr>
              <w:t xml:space="preserve"> according to NW indication.</w:t>
            </w:r>
          </w:p>
          <w:p w14:paraId="5232FC6A" w14:textId="77777777" w:rsidR="00F51964" w:rsidRDefault="00F51964" w:rsidP="00F51964">
            <w:pPr>
              <w:pStyle w:val="a0"/>
              <w:keepNext/>
              <w:ind w:left="1200" w:hanging="400"/>
              <w:rPr>
                <w:rFonts w:eastAsiaTheme="minorEastAsia"/>
                <w:bCs/>
                <w:lang w:val="en-US"/>
              </w:rPr>
            </w:pPr>
          </w:p>
          <w:p w14:paraId="3FFF8194" w14:textId="090A534A" w:rsidR="00F51964" w:rsidRDefault="00F51964" w:rsidP="00F51964">
            <w:pPr>
              <w:jc w:val="both"/>
              <w:rPr>
                <w:rFonts w:eastAsia="等线"/>
                <w:color w:val="FF0000"/>
                <w:lang w:eastAsia="zh-CN"/>
              </w:rPr>
            </w:pPr>
            <w:r w:rsidRPr="00A41D10">
              <w:rPr>
                <w:rFonts w:eastAsiaTheme="minorEastAsia"/>
                <w:bCs/>
                <w:lang w:val="en-US"/>
              </w:rPr>
              <w:t xml:space="preserve">According to the conclusion of RAN1, </w:t>
            </w:r>
            <w:r w:rsidRPr="00A41D10">
              <w:rPr>
                <w:rFonts w:eastAsia="Malgun Gothic"/>
                <w:i/>
                <w:iCs/>
                <w:lang w:val="en-US"/>
              </w:rPr>
              <w:t>od-ssb-nrofBurst</w:t>
            </w:r>
            <w:r w:rsidRPr="00A41D10">
              <w:rPr>
                <w:rFonts w:eastAsia="Malgun Gothic"/>
                <w:lang w:val="en-US" w:eastAsia="ko-KR"/>
              </w:rPr>
              <w:t xml:space="preserve"> </w:t>
            </w:r>
            <w:r w:rsidRPr="00A41D10">
              <w:rPr>
                <w:rFonts w:eastAsiaTheme="minorEastAsia"/>
                <w:bCs/>
                <w:lang w:val="en-US"/>
              </w:rPr>
              <w:t xml:space="preserve">can only be configured by RRC and activated </w:t>
            </w:r>
            <w:r>
              <w:rPr>
                <w:rFonts w:eastAsiaTheme="minorEastAsia" w:hint="eastAsia"/>
                <w:bCs/>
                <w:lang w:val="en-US"/>
              </w:rPr>
              <w:t>by</w:t>
            </w:r>
            <w:r w:rsidRPr="00A41D10">
              <w:rPr>
                <w:rFonts w:eastAsiaTheme="minorEastAsia"/>
                <w:bCs/>
                <w:lang w:val="en-US"/>
              </w:rPr>
              <w:t xml:space="preserve"> MAC CE</w:t>
            </w:r>
            <w:r>
              <w:rPr>
                <w:rFonts w:eastAsiaTheme="minorEastAsia" w:hint="eastAsia"/>
                <w:bCs/>
                <w:lang w:val="en-US"/>
              </w:rPr>
              <w:t xml:space="preserve">, </w:t>
            </w:r>
            <w:r w:rsidRPr="00E07F6D">
              <w:rPr>
                <w:rFonts w:eastAsiaTheme="minorEastAsia"/>
                <w:bCs/>
                <w:lang w:val="en-US"/>
              </w:rPr>
              <w:t xml:space="preserve">and RAN2 has not discussed this issue. </w:t>
            </w:r>
            <w:r>
              <w:rPr>
                <w:rFonts w:eastAsiaTheme="minorEastAsia" w:hint="eastAsia"/>
                <w:bCs/>
                <w:lang w:val="en-US"/>
              </w:rPr>
              <w:t xml:space="preserve">The </w:t>
            </w:r>
            <w:r w:rsidRPr="00A41D10">
              <w:rPr>
                <w:rFonts w:eastAsia="Malgun Gothic"/>
                <w:i/>
                <w:iCs/>
                <w:lang w:val="en-US"/>
              </w:rPr>
              <w:t>od-ssb-nrofBurst</w:t>
            </w:r>
            <w:r w:rsidRPr="00E07F6D">
              <w:rPr>
                <w:rFonts w:eastAsiaTheme="minorEastAsia"/>
                <w:bCs/>
                <w:lang w:val="en-US"/>
              </w:rPr>
              <w:t xml:space="preserve"> </w:t>
            </w:r>
            <w:r>
              <w:rPr>
                <w:rFonts w:eastAsiaTheme="minorEastAsia"/>
                <w:bCs/>
                <w:lang w:val="en-US"/>
              </w:rPr>
              <w:t>is configured in parallel with</w:t>
            </w:r>
            <w:r>
              <w:t xml:space="preserve"> </w:t>
            </w:r>
            <w:r w:rsidRPr="00E07F6D">
              <w:rPr>
                <w:rFonts w:eastAsiaTheme="minorEastAsia"/>
                <w:bCs/>
                <w:lang w:val="en-US"/>
              </w:rPr>
              <w:t>od-ssb-ActivationStatus in OD-SSB-Config</w:t>
            </w:r>
            <w:r>
              <w:rPr>
                <w:rFonts w:eastAsiaTheme="minorEastAsia" w:hint="eastAsia"/>
                <w:bCs/>
                <w:lang w:val="en-US"/>
              </w:rPr>
              <w:t xml:space="preserve">, so </w:t>
            </w:r>
            <w:r w:rsidRPr="00A41D10">
              <w:rPr>
                <w:rFonts w:eastAsia="Malgun Gothic"/>
                <w:i/>
                <w:iCs/>
                <w:lang w:val="en-US"/>
              </w:rPr>
              <w:t>od-ssb-nrofBurst</w:t>
            </w:r>
            <w:r w:rsidRPr="00E07F6D">
              <w:rPr>
                <w:rFonts w:eastAsiaTheme="minorEastAsia"/>
                <w:bCs/>
                <w:lang w:val="en-US"/>
              </w:rPr>
              <w:t xml:space="preserve"> should be able to be configured and activated through RRC</w:t>
            </w:r>
            <w:r>
              <w:rPr>
                <w:rFonts w:eastAsiaTheme="minorEastAsia" w:hint="eastAsia"/>
                <w:bCs/>
                <w:lang w:val="en-US"/>
              </w:rPr>
              <w:t xml:space="preserve">? </w:t>
            </w:r>
            <w:r>
              <w:t xml:space="preserve"> </w:t>
            </w:r>
            <w:r w:rsidRPr="00E07F6D">
              <w:rPr>
                <w:rFonts w:eastAsiaTheme="minorEastAsia"/>
                <w:bCs/>
                <w:lang w:val="en-US"/>
              </w:rPr>
              <w:t>We think we need to make a clarification</w:t>
            </w:r>
            <w:r>
              <w:rPr>
                <w:rFonts w:eastAsiaTheme="minorEastAsia" w:hint="eastAsia"/>
                <w:bCs/>
                <w:lang w:val="en-US"/>
              </w:rPr>
              <w:t>.</w:t>
            </w:r>
          </w:p>
        </w:tc>
        <w:tc>
          <w:tcPr>
            <w:tcW w:w="1294" w:type="dxa"/>
          </w:tcPr>
          <w:p w14:paraId="481AE2E2" w14:textId="77777777" w:rsidR="00F51964" w:rsidRDefault="00F51964" w:rsidP="00F51964">
            <w:pPr>
              <w:pStyle w:val="a0"/>
              <w:keepNext/>
              <w:rPr>
                <w:bCs/>
                <w:lang w:val="en-US"/>
              </w:rPr>
            </w:pPr>
          </w:p>
        </w:tc>
      </w:tr>
      <w:tr w:rsidR="00F51964" w14:paraId="19504987" w14:textId="77777777" w:rsidTr="00E855F1">
        <w:trPr>
          <w:trHeight w:val="127"/>
        </w:trPr>
        <w:tc>
          <w:tcPr>
            <w:tcW w:w="1128" w:type="dxa"/>
          </w:tcPr>
          <w:p w14:paraId="7C09F616" w14:textId="6C29FD1F" w:rsidR="00F51964" w:rsidRDefault="00F51964" w:rsidP="00F51964">
            <w:pPr>
              <w:pStyle w:val="a0"/>
              <w:keepNext/>
              <w:rPr>
                <w:rFonts w:eastAsia="等线"/>
                <w:bCs/>
                <w:lang w:val="en-US"/>
              </w:rPr>
            </w:pPr>
            <w:r>
              <w:rPr>
                <w:rFonts w:eastAsiaTheme="minorEastAsia" w:hint="eastAsia"/>
                <w:bCs/>
                <w:lang w:val="en-US"/>
              </w:rPr>
              <w:t>CATT004</w:t>
            </w:r>
          </w:p>
        </w:tc>
        <w:tc>
          <w:tcPr>
            <w:tcW w:w="12041" w:type="dxa"/>
          </w:tcPr>
          <w:p w14:paraId="21E073CB" w14:textId="77777777" w:rsidR="00F51964" w:rsidRDefault="00F51964" w:rsidP="00F51964">
            <w:pPr>
              <w:contextualSpacing/>
              <w:jc w:val="both"/>
              <w:rPr>
                <w:rFonts w:eastAsiaTheme="minorEastAsia"/>
                <w:lang w:eastAsia="zh-CN"/>
              </w:rPr>
            </w:pPr>
            <w:r w:rsidRPr="00D00892">
              <w:rPr>
                <w:rFonts w:hint="eastAsia"/>
                <w:lang w:eastAsia="ko-KR"/>
              </w:rPr>
              <w:t>Mode details are added by yellow part</w:t>
            </w:r>
            <w:r>
              <w:rPr>
                <w:rFonts w:hint="eastAsia"/>
                <w:lang w:eastAsia="zh-CN"/>
              </w:rPr>
              <w:t xml:space="preserve"> to clearly illustrate that the </w:t>
            </w:r>
            <w:r>
              <w:t>maximum number of PRACH attempts</w:t>
            </w:r>
            <w:r>
              <w:rPr>
                <w:rFonts w:hint="eastAsia"/>
                <w:lang w:eastAsia="zh-CN"/>
              </w:rPr>
              <w:t xml:space="preserve"> is from the OD-SIB1 related </w:t>
            </w:r>
            <w:r>
              <w:rPr>
                <w:lang w:eastAsia="zh-CN"/>
              </w:rPr>
              <w:t>configurati</w:t>
            </w:r>
            <w:r>
              <w:rPr>
                <w:rFonts w:hint="eastAsia"/>
                <w:lang w:eastAsia="zh-CN"/>
              </w:rPr>
              <w:t>on.</w:t>
            </w:r>
          </w:p>
          <w:p w14:paraId="3AC6EB05" w14:textId="77777777" w:rsidR="00F51964" w:rsidRPr="000254FD" w:rsidRDefault="00F51964" w:rsidP="00F51964">
            <w:pPr>
              <w:contextualSpacing/>
              <w:jc w:val="both"/>
              <w:rPr>
                <w:rFonts w:eastAsiaTheme="minorEastAsia"/>
                <w:lang w:eastAsia="zh-CN"/>
              </w:rPr>
            </w:pPr>
          </w:p>
          <w:p w14:paraId="7C32E219" w14:textId="77777777" w:rsidR="00F51964" w:rsidRPr="004879F0" w:rsidRDefault="00F51964" w:rsidP="00F51964">
            <w:pPr>
              <w:pStyle w:val="5"/>
              <w:rPr>
                <w:rFonts w:ascii="Times New Roman" w:eastAsia="Times New Roman" w:hAnsi="Times New Roman" w:cs="Times New Roman"/>
                <w:color w:val="auto"/>
              </w:rPr>
            </w:pPr>
            <w:r w:rsidRPr="004879F0">
              <w:rPr>
                <w:rFonts w:ascii="Times New Roman" w:eastAsia="Times New Roman" w:hAnsi="Times New Roman" w:cs="Times New Roman"/>
                <w:color w:val="auto"/>
              </w:rPr>
              <w:t>5.2.2.3.3x</w:t>
            </w:r>
            <w:r w:rsidRPr="004879F0">
              <w:rPr>
                <w:rFonts w:ascii="Times New Roman" w:eastAsia="Times New Roman" w:hAnsi="Times New Roman" w:cs="Times New Roman"/>
                <w:color w:val="auto"/>
              </w:rPr>
              <w:tab/>
              <w:t>Request for on demand SIB1</w:t>
            </w:r>
          </w:p>
          <w:p w14:paraId="4718DDA1" w14:textId="77777777" w:rsidR="00F51964" w:rsidRPr="0044569D" w:rsidRDefault="00F51964" w:rsidP="00F51964">
            <w:r w:rsidRPr="0044569D">
              <w:t>The UE shall, while SDT procedure is not ongoing:</w:t>
            </w:r>
          </w:p>
          <w:p w14:paraId="1FFB4FC5" w14:textId="77777777" w:rsidR="00F51964" w:rsidRDefault="00F51964" w:rsidP="00F51964">
            <w:pPr>
              <w:pStyle w:val="B1"/>
            </w:pPr>
            <w:r w:rsidRPr="0044569D">
              <w:t>1&gt;</w:t>
            </w:r>
            <w:r w:rsidRPr="0044569D">
              <w:tab/>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stored valid version of </w:t>
            </w:r>
            <w:r w:rsidRPr="00382288">
              <w:rPr>
                <w:i/>
                <w:iCs/>
              </w:rPr>
              <w:t>od-SIB1-Config</w:t>
            </w:r>
            <w:r w:rsidRPr="002E7282">
              <w:t xml:space="preserve"> for this</w:t>
            </w:r>
            <w:r w:rsidRPr="0044569D">
              <w:t xml:space="preserve"> cell;</w:t>
            </w:r>
          </w:p>
          <w:p w14:paraId="072FE9B9" w14:textId="77777777" w:rsidR="00F51964" w:rsidRDefault="00F51964" w:rsidP="00F51964">
            <w:pPr>
              <w:pStyle w:val="B2"/>
            </w:pPr>
            <w:r>
              <w:t>2&gt;</w:t>
            </w:r>
            <w:r>
              <w:tab/>
              <w:t xml:space="preserve">if indication that maximum number of PRACH attempts </w:t>
            </w:r>
            <w:r w:rsidRPr="00D00892">
              <w:rPr>
                <w:rFonts w:eastAsiaTheme="minorEastAsia" w:hint="eastAsia"/>
                <w:highlight w:val="yellow"/>
              </w:rPr>
              <w:t>as</w:t>
            </w:r>
            <w:r w:rsidRPr="00D00892">
              <w:rPr>
                <w:rFonts w:hint="eastAsia"/>
                <w:highlight w:val="yellow"/>
              </w:rPr>
              <w:t xml:space="preserve"> configured in </w:t>
            </w:r>
            <w:r w:rsidRPr="00D00892">
              <w:rPr>
                <w:i/>
                <w:iCs/>
                <w:highlight w:val="yellow"/>
              </w:rPr>
              <w:t>sib1-RequestConfig</w:t>
            </w:r>
            <w:r>
              <w:t xml:space="preserve"> is reached is received from lower layers</w:t>
            </w:r>
            <w:r w:rsidRPr="00EA2029">
              <w:t xml:space="preserve"> as define</w:t>
            </w:r>
            <w:r>
              <w:t>d</w:t>
            </w:r>
            <w:r w:rsidRPr="00EA2029">
              <w:t xml:space="preserve"> in TS 38.321 [3</w:t>
            </w:r>
            <w:r>
              <w:t>]:</w:t>
            </w:r>
          </w:p>
          <w:p w14:paraId="542617AD" w14:textId="77777777" w:rsidR="00F51964" w:rsidRPr="0044569D" w:rsidRDefault="00F51964" w:rsidP="00F51964">
            <w:pPr>
              <w:pStyle w:val="B3"/>
            </w:pPr>
            <w:r>
              <w:t>3&gt;</w:t>
            </w:r>
            <w:r>
              <w:tab/>
            </w:r>
            <w:r w:rsidRPr="002A4245">
              <w:t>perform the actions as specified in clause 5.2.2.5.</w:t>
            </w:r>
          </w:p>
          <w:p w14:paraId="253295F7" w14:textId="77777777" w:rsidR="00F51964" w:rsidRDefault="00F51964" w:rsidP="00F51964">
            <w:pPr>
              <w:rPr>
                <w:lang w:eastAsia="zh-CN"/>
              </w:rPr>
            </w:pPr>
          </w:p>
        </w:tc>
        <w:tc>
          <w:tcPr>
            <w:tcW w:w="1294" w:type="dxa"/>
          </w:tcPr>
          <w:p w14:paraId="20AFF4D5" w14:textId="77777777" w:rsidR="00F51964" w:rsidRDefault="00F51964" w:rsidP="00F51964">
            <w:pPr>
              <w:pStyle w:val="a0"/>
              <w:keepNext/>
              <w:rPr>
                <w:bCs/>
                <w:lang w:val="en-US"/>
              </w:rPr>
            </w:pPr>
          </w:p>
        </w:tc>
      </w:tr>
      <w:tr w:rsidR="00F51964" w14:paraId="348BE068" w14:textId="77777777" w:rsidTr="00E855F1">
        <w:trPr>
          <w:trHeight w:val="127"/>
        </w:trPr>
        <w:tc>
          <w:tcPr>
            <w:tcW w:w="1128" w:type="dxa"/>
          </w:tcPr>
          <w:p w14:paraId="382171B9" w14:textId="54672DE6" w:rsidR="00F51964" w:rsidRDefault="00F51964" w:rsidP="00F51964">
            <w:pPr>
              <w:pStyle w:val="a0"/>
              <w:keepNext/>
              <w:rPr>
                <w:rFonts w:eastAsia="等线"/>
                <w:bCs/>
                <w:lang w:val="en-US"/>
              </w:rPr>
            </w:pPr>
            <w:r>
              <w:rPr>
                <w:rFonts w:eastAsiaTheme="minorEastAsia" w:hint="eastAsia"/>
                <w:bCs/>
                <w:lang w:val="en-US"/>
              </w:rPr>
              <w:t>CATT005</w:t>
            </w:r>
          </w:p>
        </w:tc>
        <w:tc>
          <w:tcPr>
            <w:tcW w:w="12041" w:type="dxa"/>
          </w:tcPr>
          <w:p w14:paraId="1558B988" w14:textId="77777777" w:rsidR="00F51964" w:rsidRPr="000254FD" w:rsidRDefault="00F51964" w:rsidP="00F51964">
            <w:pPr>
              <w:pStyle w:val="TAL"/>
              <w:rPr>
                <w:rFonts w:eastAsiaTheme="minorEastAsia"/>
                <w:bCs/>
                <w:noProof/>
              </w:rPr>
            </w:pPr>
          </w:p>
          <w:p w14:paraId="07D25C3E" w14:textId="77777777" w:rsidR="00F51964" w:rsidRDefault="00F51964" w:rsidP="00F51964">
            <w:pPr>
              <w:pStyle w:val="TAL"/>
              <w:rPr>
                <w:rFonts w:eastAsiaTheme="minorEastAsia"/>
                <w:bCs/>
                <w:noProof/>
              </w:rPr>
            </w:pPr>
            <w:r w:rsidRPr="000254FD">
              <w:rPr>
                <w:rFonts w:eastAsiaTheme="minorEastAsia" w:hint="eastAsia"/>
                <w:bCs/>
                <w:noProof/>
              </w:rPr>
              <w:t>Three typo</w:t>
            </w:r>
            <w:r>
              <w:rPr>
                <w:rFonts w:eastAsiaTheme="minorEastAsia" w:hint="eastAsia"/>
                <w:bCs/>
                <w:noProof/>
              </w:rPr>
              <w:t>s</w:t>
            </w:r>
            <w:r w:rsidRPr="000254FD">
              <w:rPr>
                <w:rFonts w:eastAsiaTheme="minorEastAsia" w:hint="eastAsia"/>
                <w:bCs/>
                <w:noProof/>
              </w:rPr>
              <w:t xml:space="preserve"> are shown here</w:t>
            </w:r>
            <w:r>
              <w:rPr>
                <w:rFonts w:eastAsiaTheme="minorEastAsia" w:hint="eastAsia"/>
                <w:bCs/>
                <w:noProof/>
              </w:rPr>
              <w:t xml:space="preserve"> by yellow part:</w:t>
            </w:r>
          </w:p>
          <w:p w14:paraId="2C297517" w14:textId="77777777" w:rsidR="00F51964" w:rsidRPr="000254FD" w:rsidRDefault="00F51964" w:rsidP="00F51964">
            <w:pPr>
              <w:pStyle w:val="TAL"/>
              <w:rPr>
                <w:rFonts w:eastAsiaTheme="minorEastAsia"/>
                <w:bCs/>
                <w:noProof/>
              </w:rPr>
            </w:pPr>
          </w:p>
          <w:p w14:paraId="4D7DC088" w14:textId="77777777" w:rsidR="00F51964" w:rsidRDefault="00F51964" w:rsidP="00F51964">
            <w:pPr>
              <w:pStyle w:val="TAL"/>
              <w:rPr>
                <w:rFonts w:eastAsiaTheme="minorEastAsia"/>
                <w:b/>
                <w:bCs/>
                <w:i/>
                <w:noProof/>
              </w:rPr>
            </w:pPr>
          </w:p>
          <w:p w14:paraId="6C4FFEB1" w14:textId="77777777" w:rsidR="00F51964" w:rsidRDefault="00F51964" w:rsidP="00F51964">
            <w:pPr>
              <w:pStyle w:val="PL"/>
              <w:ind w:left="1200" w:hanging="400"/>
            </w:pPr>
            <w:r>
              <w:t xml:space="preserve">InterFreqCarrierFreqInfo-v1900 ::=  </w:t>
            </w:r>
            <w:r>
              <w:rPr>
                <w:color w:val="993366"/>
              </w:rPr>
              <w:t>SEQUENCE</w:t>
            </w:r>
            <w:r>
              <w:t xml:space="preserve"> {</w:t>
            </w:r>
          </w:p>
          <w:p w14:paraId="53EAAB9C" w14:textId="77777777" w:rsidR="00F51964" w:rsidRDefault="00F51964" w:rsidP="00F51964">
            <w:pPr>
              <w:pStyle w:val="PL"/>
              <w:ind w:left="1200" w:hanging="400"/>
            </w:pPr>
            <w:r>
              <w:t xml:space="preserve">    interFreqODSIB1-ExcludedCellList-r19          </w:t>
            </w:r>
            <w:r>
              <w:rPr>
                <w:color w:val="993366"/>
              </w:rPr>
              <w:t>CHOICE</w:t>
            </w:r>
            <w:r>
              <w:t xml:space="preserve"> {</w:t>
            </w:r>
          </w:p>
          <w:p w14:paraId="6CC65B4F" w14:textId="77777777" w:rsidR="00F51964" w:rsidRDefault="00F51964" w:rsidP="00F51964">
            <w:pPr>
              <w:pStyle w:val="PL"/>
              <w:ind w:left="1200" w:hanging="400"/>
            </w:pPr>
            <w:r>
              <w:t xml:space="preserve">       emptyList-r19                           </w:t>
            </w:r>
            <w:r>
              <w:rPr>
                <w:color w:val="993366"/>
              </w:rPr>
              <w:t>NULL</w:t>
            </w:r>
            <w:r>
              <w:t>,</w:t>
            </w:r>
          </w:p>
          <w:p w14:paraId="10A9C529" w14:textId="77777777" w:rsidR="00F51964" w:rsidRDefault="00F51964" w:rsidP="00F51964">
            <w:pPr>
              <w:pStyle w:val="PL"/>
              <w:ind w:left="1200" w:hanging="400"/>
            </w:pPr>
            <w:r>
              <w:t xml:space="preserve">       excludedCells</w:t>
            </w:r>
            <w:r w:rsidRPr="000254FD">
              <w:rPr>
                <w:strike/>
                <w:highlight w:val="yellow"/>
              </w:rPr>
              <w:t>P</w:t>
            </w:r>
            <w:r>
              <w:t xml:space="preserve">-19                       InterFreqExcludedCellList                       </w:t>
            </w:r>
          </w:p>
          <w:p w14:paraId="5BFD791B" w14:textId="77777777" w:rsidR="00F51964" w:rsidRDefault="00F51964" w:rsidP="00F51964">
            <w:pPr>
              <w:pStyle w:val="PL"/>
              <w:ind w:left="1200" w:hanging="400"/>
              <w:rPr>
                <w:color w:val="808080"/>
              </w:rPr>
            </w:pPr>
            <w:r>
              <w:t xml:space="preserve">    }                                                                                               </w:t>
            </w:r>
            <w:r>
              <w:rPr>
                <w:color w:val="993366"/>
              </w:rPr>
              <w:t>OPTIONAL,</w:t>
            </w:r>
            <w:r>
              <w:t xml:space="preserve">   </w:t>
            </w:r>
            <w:r>
              <w:rPr>
                <w:color w:val="808080"/>
              </w:rPr>
              <w:t>-- Need R</w:t>
            </w:r>
          </w:p>
          <w:p w14:paraId="261BD807" w14:textId="77777777" w:rsidR="00F51964" w:rsidRDefault="00F51964" w:rsidP="00F51964">
            <w:pPr>
              <w:pStyle w:val="PL"/>
              <w:ind w:left="1200" w:hanging="400"/>
              <w:rPr>
                <w:color w:val="808080"/>
              </w:rPr>
            </w:pPr>
            <w:r>
              <w:t xml:space="preserve">    odsib1-cellReselectionPriority-r19             CellReselectionPriority                          </w:t>
            </w:r>
            <w:r>
              <w:rPr>
                <w:color w:val="993366"/>
              </w:rPr>
              <w:t>OPTIONAL</w:t>
            </w:r>
            <w:r>
              <w:t xml:space="preserve">,   </w:t>
            </w:r>
            <w:r>
              <w:rPr>
                <w:color w:val="808080"/>
              </w:rPr>
              <w:t>-- Need R</w:t>
            </w:r>
          </w:p>
          <w:p w14:paraId="153B4882" w14:textId="77777777" w:rsidR="00F51964" w:rsidRDefault="00F51964" w:rsidP="00F51964">
            <w:pPr>
              <w:pStyle w:val="PL"/>
              <w:ind w:left="1200" w:hanging="400"/>
              <w:rPr>
                <w:color w:val="808080"/>
              </w:rPr>
            </w:pPr>
            <w:r>
              <w:t xml:space="preserve">    odsib1-cellReselectionSubPriority-r19          CellReselectionSubPriority                       </w:t>
            </w:r>
            <w:r>
              <w:rPr>
                <w:color w:val="993366"/>
              </w:rPr>
              <w:t>OPTIONAL</w:t>
            </w:r>
            <w:r>
              <w:t xml:space="preserve">    </w:t>
            </w:r>
            <w:r>
              <w:rPr>
                <w:color w:val="808080"/>
              </w:rPr>
              <w:t>-- Need R</w:t>
            </w:r>
          </w:p>
          <w:p w14:paraId="1E594D0A" w14:textId="77777777" w:rsidR="00F51964" w:rsidRDefault="00F51964" w:rsidP="00F51964">
            <w:pPr>
              <w:pStyle w:val="PL"/>
              <w:ind w:left="1200" w:hanging="400"/>
            </w:pPr>
            <w:r>
              <w:t>}</w:t>
            </w:r>
          </w:p>
          <w:p w14:paraId="62ED39BE" w14:textId="77777777" w:rsidR="00F51964" w:rsidRDefault="00F51964" w:rsidP="00F51964">
            <w:pPr>
              <w:pStyle w:val="TAL"/>
              <w:rPr>
                <w:rFonts w:eastAsiaTheme="minorEastAsia"/>
                <w:b/>
                <w:bCs/>
                <w:i/>
                <w:noProof/>
              </w:rPr>
            </w:pPr>
          </w:p>
          <w:p w14:paraId="41CD284E" w14:textId="77777777" w:rsidR="00F51964" w:rsidRDefault="00F51964" w:rsidP="00F51964">
            <w:pPr>
              <w:pStyle w:val="TAL"/>
              <w:rPr>
                <w:rFonts w:eastAsiaTheme="minorEastAsia"/>
                <w:b/>
                <w:bCs/>
                <w:i/>
                <w:noProof/>
              </w:rPr>
            </w:pPr>
          </w:p>
          <w:p w14:paraId="769022F5" w14:textId="77777777" w:rsidR="00F51964" w:rsidRDefault="00F51964" w:rsidP="00F51964">
            <w:pPr>
              <w:pStyle w:val="TAL"/>
              <w:rPr>
                <w:b/>
                <w:bCs/>
                <w:i/>
                <w:noProof/>
                <w:lang w:eastAsia="en-GB"/>
              </w:rPr>
            </w:pPr>
            <w:r>
              <w:rPr>
                <w:b/>
                <w:bCs/>
                <w:i/>
                <w:noProof/>
                <w:lang w:eastAsia="en-GB"/>
              </w:rPr>
              <w:t>interFreqODSIB1-ExcludedCellList</w:t>
            </w:r>
          </w:p>
          <w:p w14:paraId="76148A17" w14:textId="1299FD0E" w:rsidR="00F51964" w:rsidRDefault="00F51964" w:rsidP="00F51964">
            <w:pPr>
              <w:pStyle w:val="B2"/>
              <w:ind w:left="0" w:firstLine="0"/>
            </w:pPr>
            <w:r>
              <w:rPr>
                <w:lang w:eastAsia="en-GB"/>
              </w:rPr>
              <w:t xml:space="preserve">List of exclude-listed inter-frequency neighbouring cells for a UE supporting OD-SIB1 as specified in TS 38.304 [20]. If </w:t>
            </w:r>
            <w:r w:rsidRPr="000254FD">
              <w:rPr>
                <w:i/>
                <w:iCs/>
                <w:strike/>
                <w:highlight w:val="yellow"/>
                <w:lang w:eastAsia="en-GB"/>
              </w:rPr>
              <w:t>intra</w:t>
            </w:r>
            <w:r w:rsidRPr="000254FD">
              <w:rPr>
                <w:rFonts w:hint="eastAsia"/>
                <w:i/>
                <w:iCs/>
                <w:highlight w:val="yellow"/>
              </w:rPr>
              <w:t>inter</w:t>
            </w:r>
            <w:r>
              <w:rPr>
                <w:i/>
                <w:iCs/>
                <w:lang w:eastAsia="en-GB"/>
              </w:rPr>
              <w:t>FreqODSIB1-ExcludedCellList</w:t>
            </w:r>
            <w:r>
              <w:rPr>
                <w:lang w:eastAsia="en-GB"/>
              </w:rPr>
              <w:t xml:space="preserve"> is present, the UE ignores </w:t>
            </w:r>
            <w:r w:rsidRPr="000254FD">
              <w:rPr>
                <w:i/>
                <w:iCs/>
                <w:strike/>
                <w:highlight w:val="yellow"/>
                <w:lang w:eastAsia="en-GB"/>
              </w:rPr>
              <w:t>intra</w:t>
            </w:r>
            <w:r w:rsidRPr="000254FD">
              <w:rPr>
                <w:rFonts w:hint="eastAsia"/>
                <w:i/>
                <w:iCs/>
                <w:highlight w:val="yellow"/>
              </w:rPr>
              <w:t>inter</w:t>
            </w:r>
            <w:r>
              <w:rPr>
                <w:i/>
                <w:iCs/>
                <w:lang w:eastAsia="en-GB"/>
              </w:rPr>
              <w:t xml:space="preserve">FreqExcludedCellList </w:t>
            </w:r>
            <w:r>
              <w:rPr>
                <w:lang w:eastAsia="en-GB"/>
              </w:rPr>
              <w:t>(without suffix)</w:t>
            </w:r>
          </w:p>
        </w:tc>
        <w:tc>
          <w:tcPr>
            <w:tcW w:w="1294" w:type="dxa"/>
          </w:tcPr>
          <w:p w14:paraId="0D0283ED" w14:textId="77777777" w:rsidR="00F51964" w:rsidRDefault="00F51964" w:rsidP="00F51964">
            <w:pPr>
              <w:pStyle w:val="a0"/>
              <w:keepNext/>
              <w:rPr>
                <w:bCs/>
                <w:lang w:val="en-US"/>
              </w:rPr>
            </w:pPr>
          </w:p>
        </w:tc>
      </w:tr>
      <w:tr w:rsidR="00E855F1" w14:paraId="54003366" w14:textId="77777777" w:rsidTr="00E855F1">
        <w:trPr>
          <w:trHeight w:val="127"/>
        </w:trPr>
        <w:tc>
          <w:tcPr>
            <w:tcW w:w="1128" w:type="dxa"/>
          </w:tcPr>
          <w:p w14:paraId="752CD04B" w14:textId="39D38A1E" w:rsidR="00E855F1" w:rsidRDefault="00E855F1" w:rsidP="00E855F1">
            <w:pPr>
              <w:pStyle w:val="a0"/>
              <w:keepNext/>
              <w:rPr>
                <w:rFonts w:eastAsia="等线"/>
                <w:bCs/>
                <w:lang w:val="en-US"/>
              </w:rPr>
            </w:pPr>
            <w:r>
              <w:rPr>
                <w:rFonts w:eastAsiaTheme="minorEastAsia" w:hint="eastAsia"/>
                <w:bCs/>
                <w:lang w:val="en-US" w:eastAsia="ja-JP"/>
              </w:rPr>
              <w:lastRenderedPageBreak/>
              <w:t>Fujitsu 001</w:t>
            </w:r>
          </w:p>
        </w:tc>
        <w:tc>
          <w:tcPr>
            <w:tcW w:w="12041" w:type="dxa"/>
          </w:tcPr>
          <w:p w14:paraId="03666B02" w14:textId="77777777" w:rsidR="00E855F1" w:rsidRDefault="00E855F1" w:rsidP="00E855F1">
            <w:pPr>
              <w:pStyle w:val="B2"/>
              <w:ind w:left="0" w:firstLine="0"/>
              <w:rPr>
                <w:rFonts w:ascii="Arial" w:eastAsiaTheme="minorEastAsia" w:hAnsi="Arial"/>
                <w:lang w:val="en-US" w:eastAsia="ja-JP"/>
              </w:rPr>
            </w:pPr>
            <w:r w:rsidRPr="0044569D">
              <w:rPr>
                <w:rFonts w:eastAsia="MS Mincho"/>
              </w:rPr>
              <w:t>5.2.2.3.3x</w:t>
            </w:r>
            <w:r w:rsidRPr="0044569D">
              <w:rPr>
                <w:rFonts w:eastAsia="MS Mincho"/>
              </w:rPr>
              <w:tab/>
              <w:t>Request for on demand SIB1</w:t>
            </w:r>
          </w:p>
          <w:p w14:paraId="0B23D17E" w14:textId="77777777" w:rsidR="00E855F1" w:rsidRPr="0044569D" w:rsidRDefault="00E855F1" w:rsidP="00E855F1">
            <w:pPr>
              <w:pStyle w:val="B2"/>
            </w:pPr>
            <w:r w:rsidRPr="0044569D">
              <w:t>2&gt;</w:t>
            </w:r>
            <w:r w:rsidRPr="0044569D">
              <w:tab/>
              <w:t xml:space="preserve">if acknowledgement for </w:t>
            </w:r>
            <w:r w:rsidRPr="0027596D">
              <w:rPr>
                <w:highlight w:val="yellow"/>
              </w:rPr>
              <w:t>on demand SIB1 request</w:t>
            </w:r>
            <w:r w:rsidRPr="0044569D">
              <w:t xml:space="preserve"> is received from lower layers:</w:t>
            </w:r>
          </w:p>
          <w:p w14:paraId="7828973A" w14:textId="77777777" w:rsidR="00E855F1" w:rsidRPr="0044569D" w:rsidRDefault="00E855F1" w:rsidP="00E855F1">
            <w:pPr>
              <w:pStyle w:val="B3"/>
            </w:pPr>
            <w:r w:rsidRPr="0044569D">
              <w:t>3&gt;</w:t>
            </w:r>
            <w:r w:rsidRPr="0044569D">
              <w:tab/>
              <w:t>acquire the requested SIB1 message as defined in FFS, immediately;</w:t>
            </w:r>
          </w:p>
          <w:p w14:paraId="483E7EB6" w14:textId="77777777" w:rsidR="00E855F1" w:rsidRPr="0044569D" w:rsidRDefault="00E855F1" w:rsidP="00E855F1">
            <w:pPr>
              <w:pStyle w:val="B3"/>
            </w:pPr>
            <w:r w:rsidRPr="0044569D">
              <w:t>3&gt;</w:t>
            </w:r>
            <w:r w:rsidRPr="0044569D">
              <w:tab/>
              <w:t xml:space="preserve">upon acquiring </w:t>
            </w:r>
            <w:r w:rsidRPr="0013433E">
              <w:rPr>
                <w:iCs/>
              </w:rPr>
              <w:t>SIB1</w:t>
            </w:r>
            <w:r w:rsidRPr="0044569D">
              <w:t>, perform the actions specified in clause 5.2.2.4.2;</w:t>
            </w:r>
          </w:p>
          <w:p w14:paraId="208FE2A9" w14:textId="77777777" w:rsidR="00E855F1" w:rsidRPr="0044569D" w:rsidRDefault="00E855F1" w:rsidP="00E855F1">
            <w:pPr>
              <w:pStyle w:val="B1"/>
            </w:pPr>
            <w:r w:rsidRPr="0044569D">
              <w:t>1&gt;</w:t>
            </w:r>
            <w:r w:rsidRPr="0044569D">
              <w:tab/>
              <w:t xml:space="preserve">if cell reselection occurs while waiting for the acknowledgment for </w:t>
            </w:r>
            <w:r w:rsidRPr="0027596D">
              <w:rPr>
                <w:highlight w:val="yellow"/>
              </w:rPr>
              <w:t>SIB1 request</w:t>
            </w:r>
            <w:r w:rsidRPr="0044569D">
              <w:t xml:space="preserve"> from lower layers:</w:t>
            </w:r>
          </w:p>
          <w:p w14:paraId="4AF73F5E" w14:textId="77777777" w:rsidR="00E855F1" w:rsidRDefault="00E855F1" w:rsidP="00E855F1">
            <w:pPr>
              <w:pStyle w:val="B2"/>
              <w:ind w:left="879"/>
              <w:rPr>
                <w:rFonts w:eastAsiaTheme="minorEastAsia"/>
                <w:lang w:eastAsia="ja-JP"/>
              </w:rPr>
            </w:pPr>
            <w:r w:rsidRPr="0044569D">
              <w:t>2&gt;</w:t>
            </w:r>
            <w:r w:rsidRPr="0044569D">
              <w:tab/>
              <w:t>reset MAC;</w:t>
            </w:r>
          </w:p>
          <w:p w14:paraId="1F895663" w14:textId="77777777" w:rsidR="00E64504" w:rsidRPr="00F17F38" w:rsidRDefault="00E855F1" w:rsidP="00E855F1">
            <w:pPr>
              <w:pStyle w:val="TAL"/>
              <w:rPr>
                <w:rFonts w:eastAsiaTheme="minorEastAsia"/>
                <w:sz w:val="20"/>
                <w:szCs w:val="21"/>
                <w:lang w:val="en-US" w:eastAsia="ja-JP"/>
              </w:rPr>
            </w:pPr>
            <w:r w:rsidRPr="00F17F38">
              <w:rPr>
                <w:rFonts w:eastAsiaTheme="minorEastAsia" w:hint="eastAsia"/>
                <w:sz w:val="20"/>
                <w:szCs w:val="21"/>
                <w:lang w:val="en-US" w:eastAsia="ja-JP"/>
              </w:rPr>
              <w:t xml:space="preserve">[Fujitsu] For </w:t>
            </w:r>
            <w:r w:rsidRPr="00F17F38">
              <w:rPr>
                <w:rFonts w:eastAsiaTheme="minorEastAsia"/>
                <w:sz w:val="20"/>
                <w:szCs w:val="21"/>
                <w:lang w:val="en-US" w:eastAsia="ja-JP"/>
              </w:rPr>
              <w:t>terminology</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alignment</w:t>
            </w:r>
            <w:r w:rsidRPr="00F17F38">
              <w:rPr>
                <w:rFonts w:eastAsiaTheme="minorEastAsia" w:hint="eastAsia"/>
                <w:sz w:val="20"/>
                <w:szCs w:val="21"/>
                <w:lang w:val="en-US" w:eastAsia="ja-JP"/>
              </w:rPr>
              <w:t xml:space="preserve">, suggest </w:t>
            </w:r>
            <w:r w:rsidRPr="00F17F38">
              <w:rPr>
                <w:rFonts w:eastAsiaTheme="minorEastAsia"/>
                <w:sz w:val="20"/>
                <w:szCs w:val="21"/>
                <w:lang w:val="en-US" w:eastAsia="ja-JP"/>
              </w:rPr>
              <w:t>using</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w:t>
            </w:r>
            <w:r w:rsidRPr="00F17F38">
              <w:rPr>
                <w:rFonts w:eastAsiaTheme="minorEastAsia" w:hint="eastAsia"/>
                <w:color w:val="FF0000"/>
                <w:sz w:val="20"/>
                <w:szCs w:val="21"/>
                <w:highlight w:val="yellow"/>
                <w:lang w:val="en-US" w:eastAsia="ja-JP"/>
              </w:rPr>
              <w:t xml:space="preserve">on demand </w:t>
            </w:r>
            <w:r w:rsidRPr="00F17F38">
              <w:rPr>
                <w:rFonts w:eastAsiaTheme="minorEastAsia" w:hint="eastAsia"/>
                <w:sz w:val="20"/>
                <w:szCs w:val="21"/>
                <w:highlight w:val="yellow"/>
                <w:lang w:val="en-US" w:eastAsia="ja-JP"/>
              </w:rPr>
              <w:t>SIB1 request</w:t>
            </w:r>
            <w:r w:rsidRPr="00F17F38">
              <w:rPr>
                <w:rFonts w:eastAsiaTheme="minorEastAsia"/>
                <w:sz w:val="20"/>
                <w:szCs w:val="21"/>
                <w:lang w:val="en-US" w:eastAsia="ja-JP"/>
              </w:rPr>
              <w:t>”</w:t>
            </w:r>
            <w:r w:rsidRPr="00F17F38">
              <w:rPr>
                <w:rFonts w:eastAsiaTheme="minorEastAsia" w:hint="eastAsia"/>
                <w:sz w:val="20"/>
                <w:szCs w:val="21"/>
                <w:lang w:val="en-US" w:eastAsia="ja-JP"/>
              </w:rPr>
              <w:t xml:space="preserve"> in the text above.</w:t>
            </w:r>
          </w:p>
          <w:p w14:paraId="533FB745" w14:textId="4DEFF664" w:rsidR="00F17F38" w:rsidRPr="00E64504" w:rsidRDefault="00F17F38" w:rsidP="00E855F1">
            <w:pPr>
              <w:pStyle w:val="TAL"/>
              <w:rPr>
                <w:rFonts w:eastAsiaTheme="minorEastAsia"/>
                <w:lang w:val="en-US" w:eastAsia="ja-JP"/>
              </w:rPr>
            </w:pPr>
          </w:p>
        </w:tc>
        <w:tc>
          <w:tcPr>
            <w:tcW w:w="1294" w:type="dxa"/>
          </w:tcPr>
          <w:p w14:paraId="4E66ACCE" w14:textId="77777777" w:rsidR="00E855F1" w:rsidRDefault="00E855F1" w:rsidP="00E855F1">
            <w:pPr>
              <w:pStyle w:val="a0"/>
              <w:keepNext/>
              <w:rPr>
                <w:bCs/>
                <w:lang w:val="en-US"/>
              </w:rPr>
            </w:pPr>
          </w:p>
        </w:tc>
      </w:tr>
      <w:tr w:rsidR="00E855F1" w14:paraId="7D229DA9" w14:textId="77777777" w:rsidTr="00E855F1">
        <w:trPr>
          <w:trHeight w:val="127"/>
        </w:trPr>
        <w:tc>
          <w:tcPr>
            <w:tcW w:w="1128" w:type="dxa"/>
          </w:tcPr>
          <w:p w14:paraId="26C0C4B8" w14:textId="58755876" w:rsidR="00E855F1" w:rsidRDefault="00E855F1" w:rsidP="00E855F1">
            <w:pPr>
              <w:pStyle w:val="a0"/>
              <w:keepNext/>
              <w:rPr>
                <w:rFonts w:eastAsia="等线"/>
                <w:bCs/>
                <w:lang w:val="en-US"/>
              </w:rPr>
            </w:pPr>
            <w:r>
              <w:rPr>
                <w:rFonts w:eastAsiaTheme="minorEastAsia" w:hint="eastAsia"/>
                <w:bCs/>
                <w:lang w:val="en-US" w:eastAsia="ja-JP"/>
              </w:rPr>
              <w:t>Fujitsu 002</w:t>
            </w:r>
          </w:p>
        </w:tc>
        <w:tc>
          <w:tcPr>
            <w:tcW w:w="12041" w:type="dxa"/>
          </w:tcPr>
          <w:p w14:paraId="28CF9A7C" w14:textId="77777777" w:rsidR="00E855F1" w:rsidRPr="000A2E32" w:rsidRDefault="00E855F1" w:rsidP="00E855F1">
            <w:pPr>
              <w:pStyle w:val="4"/>
              <w:rPr>
                <w:rFonts w:eastAsia="宋体"/>
                <w:i/>
                <w:sz w:val="21"/>
                <w:szCs w:val="16"/>
              </w:rPr>
            </w:pPr>
            <w:bookmarkStart w:id="19" w:name="_Toc60777142"/>
            <w:bookmarkStart w:id="20" w:name="_Toc193446058"/>
            <w:bookmarkStart w:id="21" w:name="_Toc193451863"/>
            <w:bookmarkStart w:id="22" w:name="_Toc193463133"/>
            <w:r w:rsidRPr="000A2E32">
              <w:rPr>
                <w:rFonts w:eastAsia="宋体"/>
                <w:sz w:val="21"/>
                <w:szCs w:val="16"/>
              </w:rPr>
              <w:t>–</w:t>
            </w:r>
            <w:r w:rsidRPr="000A2E32">
              <w:rPr>
                <w:rFonts w:eastAsia="宋体"/>
                <w:sz w:val="21"/>
                <w:szCs w:val="16"/>
              </w:rPr>
              <w:tab/>
            </w:r>
            <w:r w:rsidRPr="000A2E32">
              <w:rPr>
                <w:rFonts w:eastAsia="宋体"/>
                <w:i/>
                <w:sz w:val="21"/>
                <w:szCs w:val="16"/>
              </w:rPr>
              <w:t>SIB3</w:t>
            </w:r>
            <w:bookmarkEnd w:id="19"/>
            <w:bookmarkEnd w:id="20"/>
            <w:bookmarkEnd w:id="21"/>
            <w:bookmarkEnd w:id="22"/>
          </w:p>
          <w:p w14:paraId="3F6644F0" w14:textId="77777777" w:rsidR="00E855F1" w:rsidRPr="0044569D" w:rsidRDefault="00E855F1" w:rsidP="00E855F1">
            <w:pPr>
              <w:pStyle w:val="PL"/>
              <w:rPr>
                <w:rFonts w:eastAsia="Malgun Gothic"/>
              </w:rPr>
            </w:pPr>
            <w:r w:rsidRPr="00D839FF">
              <w:t xml:space="preserve">    </w:t>
            </w:r>
            <w:r w:rsidRPr="0027596D">
              <w:rPr>
                <w:rFonts w:eastAsia="Malgun Gothic"/>
                <w:highlight w:val="yellow"/>
              </w:rPr>
              <w:t>]] ,</w:t>
            </w:r>
          </w:p>
          <w:p w14:paraId="516F8660" w14:textId="77777777" w:rsidR="00E855F1" w:rsidRPr="0044569D" w:rsidRDefault="00E855F1" w:rsidP="00E855F1">
            <w:pPr>
              <w:pStyle w:val="PL"/>
              <w:rPr>
                <w:rFonts w:eastAsia="Malgun Gothic"/>
              </w:rPr>
            </w:pPr>
            <w:r w:rsidRPr="0044569D">
              <w:rPr>
                <w:rFonts w:eastAsia="Malgun Gothic"/>
              </w:rPr>
              <w:t xml:space="preserve">     [[</w:t>
            </w:r>
          </w:p>
          <w:p w14:paraId="3E82ECE3" w14:textId="77777777" w:rsidR="00E855F1" w:rsidRPr="00D839FF" w:rsidRDefault="00E855F1" w:rsidP="00E855F1">
            <w:pPr>
              <w:pStyle w:val="PL"/>
            </w:pPr>
            <w:r w:rsidRPr="0044569D">
              <w:t xml:space="preserve">    intraFreqODSIB1-ExcludedCellList-r19          </w:t>
            </w:r>
            <w:r w:rsidRPr="00D839FF">
              <w:rPr>
                <w:color w:val="993366"/>
              </w:rPr>
              <w:t>CHOICE</w:t>
            </w:r>
            <w:r w:rsidRPr="00D839FF">
              <w:t xml:space="preserve"> {</w:t>
            </w:r>
          </w:p>
          <w:p w14:paraId="3FC69C67" w14:textId="77777777" w:rsidR="00E855F1" w:rsidRPr="00D839FF" w:rsidRDefault="00E855F1" w:rsidP="00E855F1">
            <w:pPr>
              <w:pStyle w:val="PL"/>
            </w:pPr>
            <w:r w:rsidRPr="00D839FF">
              <w:t xml:space="preserve">    </w:t>
            </w:r>
            <w:r w:rsidRPr="00E90ACA">
              <w:rPr>
                <w:highlight w:val="cyan"/>
              </w:rPr>
              <w:t>e</w:t>
            </w:r>
            <w:r>
              <w:t>mptyList</w:t>
            </w:r>
            <w:r w:rsidRPr="00D839FF">
              <w:t>-r1</w:t>
            </w:r>
            <w:r>
              <w:t>9</w:t>
            </w:r>
            <w:r w:rsidRPr="00D839FF">
              <w:t xml:space="preserve">                     </w:t>
            </w:r>
            <w:r>
              <w:t xml:space="preserve">      </w:t>
            </w:r>
            <w:r w:rsidRPr="00D839FF">
              <w:rPr>
                <w:color w:val="993366"/>
              </w:rPr>
              <w:t>NULL</w:t>
            </w:r>
            <w:r w:rsidRPr="00D839FF">
              <w:t>,</w:t>
            </w:r>
          </w:p>
          <w:p w14:paraId="416AF063" w14:textId="77777777" w:rsidR="00E855F1" w:rsidRDefault="00E855F1" w:rsidP="00E855F1">
            <w:pPr>
              <w:pStyle w:val="PL"/>
            </w:pPr>
            <w:r w:rsidRPr="00D839FF">
              <w:t xml:space="preserve">    </w:t>
            </w:r>
            <w:r w:rsidRPr="00E90ACA">
              <w:rPr>
                <w:highlight w:val="cyan"/>
              </w:rPr>
              <w:t>e</w:t>
            </w:r>
            <w:r>
              <w:t>xcludedCells</w:t>
            </w:r>
            <w:r w:rsidRPr="00D839FF">
              <w:t>-r1</w:t>
            </w:r>
            <w:r>
              <w:t>9</w:t>
            </w:r>
            <w:r w:rsidRPr="00D839FF">
              <w:t xml:space="preserve">  </w:t>
            </w:r>
            <w:r>
              <w:t xml:space="preserve">                    </w:t>
            </w:r>
            <w:r w:rsidRPr="0044569D">
              <w:t xml:space="preserve"> IntraFreqExcludedCellList    </w:t>
            </w:r>
          </w:p>
          <w:p w14:paraId="3E94DF0E" w14:textId="77777777" w:rsidR="00E855F1" w:rsidRPr="0044569D" w:rsidRDefault="00E855F1" w:rsidP="00E855F1">
            <w:pPr>
              <w:pStyle w:val="PL"/>
              <w:rPr>
                <w:rFonts w:eastAsia="Malgun Gothic"/>
              </w:rPr>
            </w:pPr>
            <w:r>
              <w:t xml:space="preserve">    }</w:t>
            </w:r>
            <w:r w:rsidRPr="0044569D">
              <w:t xml:space="preserve">                              </w:t>
            </w:r>
            <w:r>
              <w:t xml:space="preserve">                                                                </w:t>
            </w:r>
            <w:r w:rsidRPr="0044569D">
              <w:t xml:space="preserve">     </w:t>
            </w:r>
            <w:r w:rsidRPr="0044569D">
              <w:rPr>
                <w:color w:val="993366"/>
              </w:rPr>
              <w:t>OPTIONAL</w:t>
            </w:r>
            <w:r w:rsidRPr="0044569D">
              <w:t xml:space="preserve">   </w:t>
            </w:r>
            <w:r w:rsidRPr="0044569D">
              <w:rPr>
                <w:color w:val="808080"/>
              </w:rPr>
              <w:t>-- Need R</w:t>
            </w:r>
          </w:p>
          <w:p w14:paraId="703DF4CC" w14:textId="77777777" w:rsidR="00E855F1" w:rsidRPr="00D839FF" w:rsidRDefault="00E855F1" w:rsidP="00E855F1">
            <w:pPr>
              <w:pStyle w:val="PL"/>
              <w:rPr>
                <w:rFonts w:eastAsia="Malgun Gothic"/>
              </w:rPr>
            </w:pPr>
            <w:r w:rsidRPr="0044569D">
              <w:rPr>
                <w:rFonts w:eastAsia="Malgun Gothic"/>
              </w:rPr>
              <w:t xml:space="preserve">     ]]</w:t>
            </w:r>
          </w:p>
          <w:p w14:paraId="13E538B6" w14:textId="77777777" w:rsidR="00E855F1" w:rsidRPr="00D839FF" w:rsidRDefault="00E855F1" w:rsidP="00E855F1">
            <w:pPr>
              <w:pStyle w:val="PL"/>
            </w:pPr>
            <w:r w:rsidRPr="00D839FF">
              <w:t>}</w:t>
            </w:r>
          </w:p>
          <w:p w14:paraId="21F44553" w14:textId="77777777" w:rsidR="00E64504" w:rsidRDefault="00E64504" w:rsidP="00E855F1">
            <w:pPr>
              <w:pStyle w:val="TAL"/>
              <w:rPr>
                <w:rFonts w:eastAsiaTheme="minorEastAsia"/>
                <w:lang w:val="en-US" w:eastAsia="ja-JP"/>
              </w:rPr>
            </w:pPr>
          </w:p>
          <w:p w14:paraId="5F6F39A5" w14:textId="490362DB" w:rsidR="00E855F1" w:rsidRPr="00F17F38" w:rsidRDefault="00E855F1" w:rsidP="00E855F1">
            <w:pPr>
              <w:pStyle w:val="TAL"/>
              <w:rPr>
                <w:rFonts w:eastAsiaTheme="minorEastAsia"/>
                <w:sz w:val="20"/>
                <w:szCs w:val="21"/>
                <w:lang w:val="en-US" w:eastAsia="ja-JP"/>
              </w:rPr>
            </w:pPr>
            <w:r w:rsidRPr="00F17F38">
              <w:rPr>
                <w:rFonts w:eastAsiaTheme="minorEastAsia" w:hint="eastAsia"/>
                <w:sz w:val="20"/>
                <w:szCs w:val="21"/>
                <w:lang w:val="en-US" w:eastAsia="ja-JP"/>
              </w:rPr>
              <w:t xml:space="preserve">[Fujitsu] Typo: Remove </w:t>
            </w:r>
            <w:r w:rsidRPr="00F17F38">
              <w:rPr>
                <w:rFonts w:eastAsiaTheme="minorEastAsia" w:hint="eastAsia"/>
                <w:sz w:val="20"/>
                <w:szCs w:val="21"/>
                <w:highlight w:val="yellow"/>
                <w:lang w:val="en-US" w:eastAsia="ja-JP"/>
              </w:rPr>
              <w:t>a space</w:t>
            </w:r>
            <w:r w:rsidRPr="00F17F38">
              <w:rPr>
                <w:rFonts w:eastAsiaTheme="minorEastAsia" w:hint="eastAsia"/>
                <w:sz w:val="20"/>
                <w:szCs w:val="21"/>
                <w:lang w:val="en-US" w:eastAsia="ja-JP"/>
              </w:rPr>
              <w:t xml:space="preserve"> before comma and need </w:t>
            </w:r>
            <w:r w:rsidRPr="00F17F38">
              <w:rPr>
                <w:rFonts w:eastAsiaTheme="minorEastAsia" w:hint="eastAsia"/>
                <w:sz w:val="20"/>
                <w:szCs w:val="21"/>
                <w:highlight w:val="cyan"/>
                <w:lang w:val="en-US" w:eastAsia="ja-JP"/>
              </w:rPr>
              <w:t>an indentation</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 xml:space="preserve">within </w:t>
            </w:r>
            <w:r w:rsidRPr="00F17F38">
              <w:rPr>
                <w:rFonts w:eastAsiaTheme="minorEastAsia" w:hint="eastAsia"/>
                <w:sz w:val="20"/>
                <w:szCs w:val="21"/>
                <w:lang w:val="en-US" w:eastAsia="ja-JP"/>
              </w:rPr>
              <w:t xml:space="preserve">the </w:t>
            </w:r>
            <w:r w:rsidRPr="00F17F38">
              <w:rPr>
                <w:rFonts w:eastAsiaTheme="minorEastAsia"/>
                <w:sz w:val="20"/>
                <w:szCs w:val="21"/>
                <w:lang w:val="en-US" w:eastAsia="ja-JP"/>
              </w:rPr>
              <w:t>CHOICE</w:t>
            </w:r>
            <w:r w:rsidRPr="00F17F38">
              <w:rPr>
                <w:rFonts w:eastAsiaTheme="minorEastAsia" w:hint="eastAsia"/>
                <w:sz w:val="20"/>
                <w:szCs w:val="21"/>
                <w:lang w:val="en-US" w:eastAsia="ja-JP"/>
              </w:rPr>
              <w:t>.</w:t>
            </w:r>
          </w:p>
          <w:p w14:paraId="4C479990" w14:textId="5BBD68AB" w:rsidR="00E64504" w:rsidRDefault="00E64504" w:rsidP="00E855F1">
            <w:pPr>
              <w:pStyle w:val="TAL"/>
              <w:rPr>
                <w:szCs w:val="22"/>
                <w:lang w:eastAsia="sv-SE"/>
              </w:rPr>
            </w:pPr>
          </w:p>
        </w:tc>
        <w:tc>
          <w:tcPr>
            <w:tcW w:w="1294" w:type="dxa"/>
          </w:tcPr>
          <w:p w14:paraId="71DB1788" w14:textId="77777777" w:rsidR="00E855F1" w:rsidRDefault="00E855F1" w:rsidP="00E855F1">
            <w:pPr>
              <w:pStyle w:val="a0"/>
              <w:keepNext/>
              <w:rPr>
                <w:bCs/>
                <w:lang w:val="en-US"/>
              </w:rPr>
            </w:pPr>
          </w:p>
        </w:tc>
      </w:tr>
      <w:tr w:rsidR="00E855F1" w14:paraId="0876A4F6" w14:textId="77777777" w:rsidTr="00E855F1">
        <w:trPr>
          <w:trHeight w:val="127"/>
        </w:trPr>
        <w:tc>
          <w:tcPr>
            <w:tcW w:w="1128" w:type="dxa"/>
          </w:tcPr>
          <w:p w14:paraId="340753E8" w14:textId="0C655E10" w:rsidR="00E855F1" w:rsidRDefault="00E855F1" w:rsidP="00E855F1">
            <w:pPr>
              <w:pStyle w:val="a0"/>
              <w:keepNext/>
              <w:rPr>
                <w:rFonts w:eastAsia="等线"/>
                <w:bCs/>
                <w:lang w:val="en-US"/>
              </w:rPr>
            </w:pPr>
            <w:r>
              <w:rPr>
                <w:rFonts w:eastAsiaTheme="minorEastAsia" w:hint="eastAsia"/>
                <w:bCs/>
                <w:lang w:val="en-US" w:eastAsia="ja-JP"/>
              </w:rPr>
              <w:t>Fujitsu 003</w:t>
            </w:r>
          </w:p>
        </w:tc>
        <w:tc>
          <w:tcPr>
            <w:tcW w:w="12041" w:type="dxa"/>
          </w:tcPr>
          <w:p w14:paraId="27D63B8B" w14:textId="77777777" w:rsidR="00E855F1" w:rsidRPr="000A2E32" w:rsidRDefault="00E855F1" w:rsidP="00E855F1">
            <w:pPr>
              <w:pStyle w:val="4"/>
              <w:rPr>
                <w:rFonts w:eastAsia="宋体"/>
                <w:i/>
                <w:noProof/>
                <w:sz w:val="21"/>
                <w:szCs w:val="16"/>
              </w:rPr>
            </w:pPr>
            <w:bookmarkStart w:id="23" w:name="_Toc60777143"/>
            <w:bookmarkStart w:id="24" w:name="_Toc193446059"/>
            <w:bookmarkStart w:id="25" w:name="_Toc193451864"/>
            <w:bookmarkStart w:id="26" w:name="_Toc193463134"/>
            <w:r w:rsidRPr="000A2E32">
              <w:rPr>
                <w:rFonts w:eastAsia="宋体"/>
                <w:sz w:val="21"/>
                <w:szCs w:val="16"/>
              </w:rPr>
              <w:t>–</w:t>
            </w:r>
            <w:r w:rsidRPr="000A2E32">
              <w:rPr>
                <w:rFonts w:eastAsia="宋体"/>
                <w:sz w:val="21"/>
                <w:szCs w:val="16"/>
              </w:rPr>
              <w:tab/>
            </w:r>
            <w:r w:rsidRPr="000A2E32">
              <w:rPr>
                <w:rFonts w:eastAsia="宋体"/>
                <w:i/>
                <w:noProof/>
                <w:sz w:val="21"/>
                <w:szCs w:val="16"/>
              </w:rPr>
              <w:t>SIB4</w:t>
            </w:r>
            <w:bookmarkEnd w:id="23"/>
            <w:bookmarkEnd w:id="24"/>
            <w:bookmarkEnd w:id="25"/>
            <w:bookmarkEnd w:id="26"/>
          </w:p>
          <w:p w14:paraId="60B71205" w14:textId="77777777" w:rsidR="00E855F1" w:rsidRPr="00D839FF" w:rsidRDefault="00E855F1" w:rsidP="00E855F1">
            <w:pPr>
              <w:pStyle w:val="PL"/>
            </w:pPr>
            <w:r w:rsidRPr="00D839FF">
              <w:t xml:space="preserve">    [[</w:t>
            </w:r>
          </w:p>
          <w:p w14:paraId="6A3B3171" w14:textId="77777777" w:rsidR="00E855F1" w:rsidRPr="00D839FF" w:rsidRDefault="00E855F1" w:rsidP="00E855F1">
            <w:pPr>
              <w:pStyle w:val="PL"/>
              <w:rPr>
                <w:color w:val="808080"/>
              </w:rPr>
            </w:pPr>
            <w:r w:rsidRPr="00D839FF">
              <w:t xml:space="preserve">    interFreqCarrierFreqList-v1800      InterFreqCarrierFreqList-v1800              </w:t>
            </w:r>
            <w:r w:rsidRPr="00D839FF">
              <w:rPr>
                <w:color w:val="993366"/>
              </w:rPr>
              <w:t>OPTIONAL</w:t>
            </w:r>
            <w:r w:rsidRPr="00D839FF">
              <w:t xml:space="preserve">   </w:t>
            </w:r>
            <w:r w:rsidRPr="00D839FF">
              <w:rPr>
                <w:color w:val="808080"/>
              </w:rPr>
              <w:t>-- Need R</w:t>
            </w:r>
          </w:p>
          <w:p w14:paraId="7BE49DE7" w14:textId="77777777" w:rsidR="00E855F1" w:rsidRPr="00D839FF" w:rsidRDefault="00E855F1" w:rsidP="00E855F1">
            <w:pPr>
              <w:pStyle w:val="PL"/>
            </w:pPr>
            <w:r w:rsidRPr="00D839FF">
              <w:t xml:space="preserve">    </w:t>
            </w:r>
            <w:r w:rsidRPr="0027596D">
              <w:rPr>
                <w:highlight w:val="yellow"/>
              </w:rPr>
              <w:t>]] ,</w:t>
            </w:r>
          </w:p>
          <w:p w14:paraId="0C8AAFAA" w14:textId="77777777" w:rsidR="00E855F1" w:rsidRPr="00D839FF" w:rsidRDefault="00E855F1" w:rsidP="00E855F1">
            <w:pPr>
              <w:pStyle w:val="PL"/>
            </w:pPr>
            <w:r w:rsidRPr="00D839FF">
              <w:t xml:space="preserve">    [[</w:t>
            </w:r>
          </w:p>
          <w:p w14:paraId="3F81D344" w14:textId="77777777" w:rsidR="00E855F1" w:rsidRPr="00D839FF" w:rsidRDefault="00E855F1" w:rsidP="00E855F1">
            <w:pPr>
              <w:pStyle w:val="PL"/>
              <w:rPr>
                <w:color w:val="808080"/>
              </w:rPr>
            </w:pPr>
            <w:r w:rsidRPr="00D839FF">
              <w:t xml:space="preserve">    interFreqCarrierFreqList-v1</w:t>
            </w:r>
            <w:r>
              <w:t>9</w:t>
            </w:r>
            <w:r w:rsidRPr="00D839FF">
              <w:t>00      InterFreqCarrierFreqList-v1</w:t>
            </w:r>
            <w:r>
              <w:t>9</w:t>
            </w:r>
            <w:r w:rsidRPr="00D839FF">
              <w:t xml:space="preserve">00              </w:t>
            </w:r>
            <w:r w:rsidRPr="00D839FF">
              <w:rPr>
                <w:color w:val="993366"/>
              </w:rPr>
              <w:t>OPTIONAL</w:t>
            </w:r>
            <w:r w:rsidRPr="00D839FF">
              <w:t xml:space="preserve">   </w:t>
            </w:r>
            <w:r w:rsidRPr="00D839FF">
              <w:rPr>
                <w:color w:val="808080"/>
              </w:rPr>
              <w:t>-- Need R</w:t>
            </w:r>
          </w:p>
          <w:p w14:paraId="7292AE9E" w14:textId="77777777" w:rsidR="00E855F1" w:rsidRPr="00D839FF" w:rsidRDefault="00E855F1" w:rsidP="00E855F1">
            <w:pPr>
              <w:pStyle w:val="PL"/>
            </w:pPr>
            <w:r w:rsidRPr="00D839FF">
              <w:t xml:space="preserve">    ]]</w:t>
            </w:r>
          </w:p>
          <w:p w14:paraId="0041D837" w14:textId="77777777" w:rsidR="00E855F1" w:rsidRPr="00D839FF" w:rsidRDefault="00E855F1" w:rsidP="00E855F1">
            <w:pPr>
              <w:pStyle w:val="PL"/>
            </w:pPr>
          </w:p>
          <w:p w14:paraId="79107059" w14:textId="77777777" w:rsidR="00E855F1" w:rsidRPr="00D839FF" w:rsidRDefault="00E855F1" w:rsidP="00E855F1">
            <w:pPr>
              <w:pStyle w:val="PL"/>
            </w:pPr>
            <w:r w:rsidRPr="00D839FF">
              <w:t>}</w:t>
            </w:r>
          </w:p>
          <w:p w14:paraId="06B2F348" w14:textId="77777777" w:rsidR="00E855F1" w:rsidRPr="000A2E32" w:rsidRDefault="00E855F1" w:rsidP="00E855F1">
            <w:pPr>
              <w:pStyle w:val="4"/>
              <w:rPr>
                <w:sz w:val="21"/>
                <w:szCs w:val="16"/>
              </w:rPr>
            </w:pPr>
            <w:r w:rsidRPr="000A2E32">
              <w:rPr>
                <w:sz w:val="21"/>
                <w:szCs w:val="16"/>
              </w:rPr>
              <w:t>–</w:t>
            </w:r>
            <w:r w:rsidRPr="000A2E32">
              <w:rPr>
                <w:sz w:val="21"/>
                <w:szCs w:val="16"/>
              </w:rPr>
              <w:tab/>
            </w:r>
            <w:r w:rsidRPr="000A2E32">
              <w:rPr>
                <w:i/>
                <w:sz w:val="21"/>
                <w:szCs w:val="16"/>
              </w:rPr>
              <w:t>DownlinkConfigCommonSIB</w:t>
            </w:r>
          </w:p>
          <w:p w14:paraId="1A2BD711" w14:textId="77777777" w:rsidR="00E855F1" w:rsidRPr="0044569D" w:rsidRDefault="00E855F1" w:rsidP="00E855F1">
            <w:pPr>
              <w:pStyle w:val="PL"/>
            </w:pPr>
            <w:r w:rsidRPr="00D839FF">
              <w:t xml:space="preserve">    </w:t>
            </w:r>
            <w:r w:rsidRPr="00B53126">
              <w:rPr>
                <w:highlight w:val="yellow"/>
              </w:rPr>
              <w:t>]] ,</w:t>
            </w:r>
          </w:p>
          <w:p w14:paraId="1EE66CB6" w14:textId="77777777" w:rsidR="00E855F1" w:rsidRPr="0044569D" w:rsidRDefault="00E855F1" w:rsidP="00E855F1">
            <w:pPr>
              <w:pStyle w:val="PL"/>
            </w:pPr>
            <w:r w:rsidRPr="0044569D">
              <w:t xml:space="preserve">    [[</w:t>
            </w:r>
          </w:p>
          <w:p w14:paraId="08E54B2D" w14:textId="77777777" w:rsidR="00E855F1" w:rsidRPr="0044569D" w:rsidRDefault="00E855F1" w:rsidP="00E855F1">
            <w:pPr>
              <w:pStyle w:val="PL"/>
              <w:rPr>
                <w:color w:val="808080"/>
              </w:rPr>
            </w:pPr>
            <w:r w:rsidRPr="0044569D">
              <w:t xml:space="preserve">    pagingAdaptationPEI-Config-r19          PEI-Config-r17                         </w:t>
            </w:r>
            <w:r w:rsidRPr="0044569D">
              <w:rPr>
                <w:color w:val="993366"/>
              </w:rPr>
              <w:t>OPTIONAL</w:t>
            </w:r>
            <w:r w:rsidRPr="0044569D">
              <w:t xml:space="preserve">     </w:t>
            </w:r>
            <w:r w:rsidRPr="0044569D">
              <w:rPr>
                <w:color w:val="808080"/>
              </w:rPr>
              <w:t>-- Need R</w:t>
            </w:r>
          </w:p>
          <w:p w14:paraId="5F81B4A5" w14:textId="77777777" w:rsidR="00E855F1" w:rsidRDefault="00E855F1" w:rsidP="00E855F1">
            <w:pPr>
              <w:pStyle w:val="PL"/>
              <w:rPr>
                <w:rFonts w:eastAsiaTheme="minorEastAsia"/>
                <w:color w:val="808080"/>
                <w:lang w:eastAsia="ja-JP"/>
              </w:rPr>
            </w:pPr>
            <w:r w:rsidRPr="0044569D">
              <w:rPr>
                <w:color w:val="808080"/>
              </w:rPr>
              <w:t xml:space="preserve">    ]]</w:t>
            </w:r>
          </w:p>
          <w:p w14:paraId="0DFBF9BB" w14:textId="77777777" w:rsidR="00E855F1" w:rsidRPr="00B53126" w:rsidRDefault="00E855F1" w:rsidP="00E855F1">
            <w:pPr>
              <w:pStyle w:val="PL"/>
              <w:rPr>
                <w:rFonts w:eastAsiaTheme="minorEastAsia"/>
                <w:lang w:eastAsia="ja-JP"/>
              </w:rPr>
            </w:pPr>
            <w:r>
              <w:rPr>
                <w:rFonts w:eastAsiaTheme="minorEastAsia" w:hint="eastAsia"/>
                <w:color w:val="808080"/>
                <w:lang w:eastAsia="ja-JP"/>
              </w:rPr>
              <w:t>}</w:t>
            </w:r>
          </w:p>
          <w:p w14:paraId="16A841F8" w14:textId="77777777" w:rsidR="00E855F1" w:rsidRPr="00D839FF" w:rsidRDefault="00E855F1" w:rsidP="00E855F1">
            <w:pPr>
              <w:pStyle w:val="4"/>
            </w:pPr>
            <w:r>
              <w:t>…</w:t>
            </w:r>
          </w:p>
          <w:p w14:paraId="4FF78210" w14:textId="77777777" w:rsidR="00E855F1" w:rsidRPr="00D839FF" w:rsidRDefault="00E855F1" w:rsidP="00E855F1">
            <w:pPr>
              <w:pStyle w:val="PL"/>
            </w:pPr>
            <w:r w:rsidRPr="00D839FF">
              <w:t>}</w:t>
            </w:r>
          </w:p>
          <w:p w14:paraId="654577C7" w14:textId="77777777" w:rsidR="00E855F1" w:rsidRPr="0044569D" w:rsidRDefault="00E855F1" w:rsidP="00E855F1">
            <w:pPr>
              <w:pStyle w:val="PL"/>
            </w:pPr>
            <w:r w:rsidRPr="00D839FF">
              <w:t xml:space="preserve">    </w:t>
            </w:r>
            <w:r w:rsidRPr="00B53126">
              <w:rPr>
                <w:highlight w:val="yellow"/>
              </w:rPr>
              <w:t>]] ,</w:t>
            </w:r>
          </w:p>
          <w:p w14:paraId="3510F093" w14:textId="77777777" w:rsidR="00E855F1" w:rsidRPr="0044569D" w:rsidRDefault="00E855F1" w:rsidP="00E855F1">
            <w:pPr>
              <w:pStyle w:val="PL"/>
            </w:pPr>
            <w:r w:rsidRPr="0044569D">
              <w:t xml:space="preserve">    [[</w:t>
            </w:r>
          </w:p>
          <w:p w14:paraId="65EA04BA" w14:textId="77777777" w:rsidR="00E855F1" w:rsidRPr="0044569D" w:rsidRDefault="00E855F1" w:rsidP="00E855F1">
            <w:pPr>
              <w:pStyle w:val="PL"/>
            </w:pPr>
            <w:r w:rsidRPr="0044569D">
              <w:t xml:space="preserve">    pagingAdaptation-NS-r19                                  </w:t>
            </w:r>
            <w:r w:rsidRPr="0044569D">
              <w:rPr>
                <w:color w:val="993366"/>
              </w:rPr>
              <w:t>ENUMERATED</w:t>
            </w:r>
            <w:r w:rsidRPr="0044569D">
              <w:t xml:space="preserve"> {eight,four, two, one}                 </w:t>
            </w:r>
            <w:r w:rsidRPr="0044569D">
              <w:rPr>
                <w:color w:val="993366"/>
              </w:rPr>
              <w:t>OPTIONAL</w:t>
            </w:r>
            <w:r w:rsidRPr="0044569D">
              <w:t xml:space="preserve">,  </w:t>
            </w:r>
            <w:r w:rsidRPr="0044569D">
              <w:rPr>
                <w:color w:val="808080"/>
              </w:rPr>
              <w:t>-- Need R</w:t>
            </w:r>
          </w:p>
          <w:p w14:paraId="5DC43ECB" w14:textId="77777777" w:rsidR="00E855F1" w:rsidRPr="000A2E32" w:rsidRDefault="00E855F1" w:rsidP="00E855F1">
            <w:pPr>
              <w:pStyle w:val="B2"/>
              <w:ind w:left="0" w:firstLine="0"/>
              <w:rPr>
                <w:rFonts w:ascii="Arial" w:eastAsiaTheme="minorEastAsia" w:hAnsi="Arial" w:cs="Arial"/>
                <w:sz w:val="21"/>
                <w:szCs w:val="21"/>
                <w:lang w:eastAsia="ja-JP"/>
              </w:rPr>
            </w:pPr>
            <w:bookmarkStart w:id="27" w:name="_Toc60777297"/>
            <w:bookmarkStart w:id="28" w:name="_Toc193446297"/>
            <w:bookmarkStart w:id="29" w:name="_Toc193452102"/>
            <w:bookmarkStart w:id="30" w:name="_Toc193463374"/>
            <w:r w:rsidRPr="000A2E32">
              <w:rPr>
                <w:rFonts w:ascii="Arial" w:hAnsi="Arial" w:cs="Arial"/>
                <w:sz w:val="21"/>
                <w:szCs w:val="21"/>
              </w:rPr>
              <w:lastRenderedPageBreak/>
              <w:t>–</w:t>
            </w:r>
            <w:r w:rsidRPr="000A2E32">
              <w:rPr>
                <w:rFonts w:ascii="Arial" w:hAnsi="Arial" w:cs="Arial"/>
                <w:sz w:val="21"/>
                <w:szCs w:val="21"/>
              </w:rPr>
              <w:tab/>
            </w:r>
            <w:r w:rsidRPr="000A2E32">
              <w:rPr>
                <w:rFonts w:ascii="Arial" w:hAnsi="Arial" w:cs="Arial"/>
                <w:i/>
                <w:sz w:val="21"/>
                <w:szCs w:val="21"/>
              </w:rPr>
              <w:t>PDCCH-ConfigCommon</w:t>
            </w:r>
            <w:bookmarkEnd w:id="27"/>
            <w:bookmarkEnd w:id="28"/>
            <w:bookmarkEnd w:id="29"/>
            <w:bookmarkEnd w:id="30"/>
          </w:p>
          <w:p w14:paraId="4CA9C8D0" w14:textId="77777777" w:rsidR="00E855F1" w:rsidRPr="00D839FF" w:rsidRDefault="00E855F1" w:rsidP="00E855F1">
            <w:pPr>
              <w:pStyle w:val="PL"/>
            </w:pPr>
            <w:r w:rsidRPr="00D839FF">
              <w:t xml:space="preserve">    </w:t>
            </w:r>
            <w:r w:rsidRPr="00A441B9">
              <w:rPr>
                <w:highlight w:val="yellow"/>
              </w:rPr>
              <w:t>]] ,</w:t>
            </w:r>
          </w:p>
          <w:p w14:paraId="2889AFF3" w14:textId="77777777" w:rsidR="00E855F1" w:rsidRPr="00D839FF" w:rsidRDefault="00E855F1" w:rsidP="00E855F1">
            <w:pPr>
              <w:pStyle w:val="PL"/>
            </w:pPr>
            <w:r>
              <w:t xml:space="preserve">    </w:t>
            </w:r>
            <w:r w:rsidRPr="00D839FF">
              <w:t>[[</w:t>
            </w:r>
          </w:p>
          <w:p w14:paraId="452FD5B1" w14:textId="77777777" w:rsidR="00E855F1" w:rsidRPr="00D839FF" w:rsidRDefault="00E855F1" w:rsidP="00E855F1">
            <w:pPr>
              <w:pStyle w:val="PL"/>
            </w:pPr>
            <w:r w:rsidRPr="00D839FF">
              <w:t xml:space="preserve">    </w:t>
            </w:r>
            <w:r>
              <w:t>pagingAdaptationF</w:t>
            </w:r>
            <w:r w:rsidRPr="00D839FF">
              <w:t>irstPDCCH-MonitoringOccasionOfPO</w:t>
            </w:r>
            <w:r>
              <w:t>-r19</w:t>
            </w:r>
            <w:r w:rsidRPr="00D839FF">
              <w:t xml:space="preserve">   </w:t>
            </w:r>
            <w:r w:rsidRPr="00D839FF">
              <w:rPr>
                <w:color w:val="993366"/>
              </w:rPr>
              <w:t>CHOICE</w:t>
            </w:r>
            <w:r w:rsidRPr="00D839FF">
              <w:t xml:space="preserve"> {</w:t>
            </w:r>
          </w:p>
          <w:p w14:paraId="5725CE07" w14:textId="77777777" w:rsidR="00E855F1" w:rsidRDefault="00E855F1" w:rsidP="00E855F1">
            <w:pPr>
              <w:pStyle w:val="a0"/>
              <w:keepNext/>
              <w:rPr>
                <w:rFonts w:eastAsiaTheme="minorEastAsia"/>
                <w:b/>
                <w:lang w:eastAsia="ja-JP"/>
              </w:rPr>
            </w:pPr>
            <w:bookmarkStart w:id="31" w:name="_Toc60777332"/>
            <w:bookmarkStart w:id="32" w:name="_Toc193446335"/>
            <w:bookmarkStart w:id="33" w:name="_Toc193452140"/>
            <w:bookmarkStart w:id="34" w:name="_Toc193463412"/>
            <w:r w:rsidRPr="00D839FF">
              <w:t>–</w:t>
            </w:r>
            <w:r w:rsidRPr="00D839FF">
              <w:tab/>
            </w:r>
            <w:r w:rsidRPr="00D839FF">
              <w:rPr>
                <w:i/>
                <w:noProof/>
              </w:rPr>
              <w:t>RACH-ConfigCommon</w:t>
            </w:r>
            <w:bookmarkEnd w:id="31"/>
            <w:bookmarkEnd w:id="32"/>
            <w:bookmarkEnd w:id="33"/>
            <w:bookmarkEnd w:id="34"/>
          </w:p>
          <w:p w14:paraId="605DBD81" w14:textId="77777777" w:rsidR="00E855F1" w:rsidRPr="00D839FF" w:rsidRDefault="00E855F1" w:rsidP="00E855F1">
            <w:pPr>
              <w:pStyle w:val="PL"/>
            </w:pPr>
            <w:r w:rsidRPr="00D839FF">
              <w:t xml:space="preserve">    </w:t>
            </w:r>
            <w:r w:rsidRPr="00A441B9">
              <w:rPr>
                <w:highlight w:val="yellow"/>
              </w:rPr>
              <w:t>]] ,</w:t>
            </w:r>
          </w:p>
          <w:p w14:paraId="073BEB56" w14:textId="77777777" w:rsidR="00E855F1" w:rsidRDefault="00E855F1" w:rsidP="00E855F1">
            <w:pPr>
              <w:pStyle w:val="PL"/>
            </w:pPr>
            <w:r>
              <w:t xml:space="preserve">    [[</w:t>
            </w:r>
          </w:p>
          <w:p w14:paraId="20C0042E" w14:textId="77777777" w:rsidR="00E855F1" w:rsidRPr="00EA11F9" w:rsidRDefault="00E855F1" w:rsidP="00E855F1">
            <w:pPr>
              <w:pStyle w:val="PL"/>
            </w:pPr>
            <w:r>
              <w:t xml:space="preserve">    </w:t>
            </w:r>
            <w:r w:rsidRPr="00FF29E0">
              <w:t>addlRACH-Config-Adaptation</w:t>
            </w:r>
            <w:r w:rsidRPr="00EA11F9">
              <w:t xml:space="preserve">-r19         </w:t>
            </w:r>
            <w:r>
              <w:t>RandomAccessAdaptationConfig</w:t>
            </w:r>
            <w:r w:rsidRPr="00EA11F9">
              <w:t xml:space="preserve">-r19                                </w:t>
            </w:r>
            <w:r w:rsidRPr="00EA11F9">
              <w:rPr>
                <w:color w:val="993366"/>
              </w:rPr>
              <w:t xml:space="preserve">OPTIONAL  </w:t>
            </w:r>
            <w:r w:rsidRPr="00EA11F9">
              <w:t xml:space="preserve">   </w:t>
            </w:r>
            <w:r w:rsidRPr="00EA11F9">
              <w:rPr>
                <w:color w:val="808080"/>
              </w:rPr>
              <w:t>-- Need R</w:t>
            </w:r>
          </w:p>
          <w:p w14:paraId="016D2C8F" w14:textId="77777777" w:rsidR="00E855F1" w:rsidRPr="00D839FF" w:rsidRDefault="00E855F1" w:rsidP="00E855F1">
            <w:pPr>
              <w:pStyle w:val="PL"/>
            </w:pPr>
            <w:r w:rsidRPr="00EA11F9">
              <w:t xml:space="preserve">    ]]</w:t>
            </w:r>
          </w:p>
          <w:p w14:paraId="5453273D" w14:textId="77777777" w:rsidR="00E855F1" w:rsidRDefault="00E855F1" w:rsidP="00E855F1">
            <w:pPr>
              <w:pStyle w:val="B2"/>
              <w:ind w:left="0" w:firstLine="0"/>
              <w:rPr>
                <w:rFonts w:ascii="Arial" w:eastAsiaTheme="minorEastAsia" w:hAnsi="Arial"/>
                <w:lang w:eastAsia="ja-JP"/>
              </w:rPr>
            </w:pPr>
          </w:p>
          <w:p w14:paraId="182ABA55" w14:textId="15153F55" w:rsidR="00E855F1" w:rsidRDefault="00E855F1" w:rsidP="00E64504">
            <w:pPr>
              <w:pStyle w:val="B2"/>
              <w:ind w:left="0" w:firstLine="0"/>
            </w:pPr>
            <w:r>
              <w:rPr>
                <w:rFonts w:ascii="Arial" w:eastAsiaTheme="minorEastAsia" w:hAnsi="Arial" w:hint="eastAsia"/>
                <w:lang w:val="en-US" w:eastAsia="ja-JP"/>
              </w:rPr>
              <w:t xml:space="preserve">[Fujitsu] Typo: Remove </w:t>
            </w:r>
            <w:r w:rsidRPr="0027596D">
              <w:rPr>
                <w:rFonts w:ascii="Arial" w:eastAsiaTheme="minorEastAsia" w:hAnsi="Arial" w:hint="eastAsia"/>
                <w:highlight w:val="yellow"/>
                <w:lang w:val="en-US" w:eastAsia="ja-JP"/>
              </w:rPr>
              <w:t>a space</w:t>
            </w:r>
            <w:r>
              <w:rPr>
                <w:rFonts w:ascii="Arial" w:eastAsiaTheme="minorEastAsia" w:hAnsi="Arial" w:hint="eastAsia"/>
                <w:lang w:val="en-US" w:eastAsia="ja-JP"/>
              </w:rPr>
              <w:t xml:space="preserve"> before comma.</w:t>
            </w:r>
          </w:p>
        </w:tc>
        <w:tc>
          <w:tcPr>
            <w:tcW w:w="1294" w:type="dxa"/>
          </w:tcPr>
          <w:p w14:paraId="3A3B1A8F" w14:textId="77777777" w:rsidR="00E855F1" w:rsidRDefault="00E855F1" w:rsidP="00E855F1">
            <w:pPr>
              <w:pStyle w:val="a0"/>
              <w:keepNext/>
              <w:rPr>
                <w:rFonts w:eastAsia="等线"/>
                <w:bCs/>
                <w:lang w:val="en-US"/>
              </w:rPr>
            </w:pPr>
          </w:p>
        </w:tc>
      </w:tr>
      <w:tr w:rsidR="00E855F1" w14:paraId="2998622F" w14:textId="77777777" w:rsidTr="00E855F1">
        <w:trPr>
          <w:trHeight w:val="127"/>
        </w:trPr>
        <w:tc>
          <w:tcPr>
            <w:tcW w:w="1128" w:type="dxa"/>
          </w:tcPr>
          <w:p w14:paraId="4AA33002" w14:textId="6B2B5B98" w:rsidR="00E855F1" w:rsidRDefault="00E855F1" w:rsidP="00E855F1">
            <w:pPr>
              <w:pStyle w:val="a0"/>
              <w:keepNext/>
              <w:rPr>
                <w:rFonts w:eastAsia="等线"/>
                <w:bCs/>
                <w:lang w:val="en-US"/>
              </w:rPr>
            </w:pPr>
            <w:r>
              <w:rPr>
                <w:rFonts w:eastAsiaTheme="minorEastAsia" w:hint="eastAsia"/>
                <w:bCs/>
                <w:lang w:val="en-US" w:eastAsia="ja-JP"/>
              </w:rPr>
              <w:t>Fujitsu 004</w:t>
            </w:r>
          </w:p>
        </w:tc>
        <w:tc>
          <w:tcPr>
            <w:tcW w:w="12041" w:type="dxa"/>
          </w:tcPr>
          <w:p w14:paraId="7965CD80" w14:textId="77777777" w:rsidR="00E855F1" w:rsidRPr="000A2E32" w:rsidRDefault="00E855F1" w:rsidP="00E855F1">
            <w:pPr>
              <w:pStyle w:val="4"/>
              <w:rPr>
                <w:sz w:val="21"/>
                <w:szCs w:val="16"/>
              </w:rPr>
            </w:pPr>
            <w:r w:rsidRPr="000A2E32">
              <w:rPr>
                <w:sz w:val="21"/>
                <w:szCs w:val="16"/>
              </w:rPr>
              <w:t>–</w:t>
            </w:r>
            <w:r w:rsidRPr="000A2E32">
              <w:rPr>
                <w:sz w:val="21"/>
                <w:szCs w:val="16"/>
              </w:rPr>
              <w:tab/>
            </w:r>
            <w:r w:rsidRPr="000A2E32">
              <w:rPr>
                <w:i/>
                <w:sz w:val="21"/>
                <w:szCs w:val="16"/>
              </w:rPr>
              <w:t>CellGroupConfig</w:t>
            </w:r>
          </w:p>
          <w:p w14:paraId="5189AE4C" w14:textId="77777777" w:rsidR="00E855F1" w:rsidRDefault="00E855F1" w:rsidP="00E855F1">
            <w:pPr>
              <w:pStyle w:val="PL"/>
            </w:pPr>
            <w:r>
              <w:t xml:space="preserve">    [[</w:t>
            </w:r>
          </w:p>
          <w:p w14:paraId="29F06AC2" w14:textId="77777777" w:rsidR="00E855F1" w:rsidRDefault="00E855F1" w:rsidP="00E855F1">
            <w:pPr>
              <w:pStyle w:val="PL"/>
            </w:pPr>
            <w:r>
              <w:t xml:space="preserve">    od-SSB-ConfigToAddModList-r19                     </w:t>
            </w:r>
            <w:r w:rsidRPr="00AC151B">
              <w:t>SEQUENCE (SIZE (1.. max</w:t>
            </w:r>
            <w:r>
              <w:t>NrofOD-SSB-r19</w:t>
            </w:r>
            <w:r w:rsidRPr="00AC151B">
              <w:t>)) OF OD-SSB-Config-r19</w:t>
            </w:r>
            <w:r>
              <w:t xml:space="preserve">    OPTIONAL,   -- Need N</w:t>
            </w:r>
          </w:p>
          <w:p w14:paraId="073C6374" w14:textId="77777777" w:rsidR="00E855F1" w:rsidRDefault="00E855F1" w:rsidP="00E855F1">
            <w:pPr>
              <w:pStyle w:val="PL"/>
            </w:pPr>
            <w:r>
              <w:t xml:space="preserve">    od-SSB-ConfigToReleaseList-r19                    </w:t>
            </w:r>
            <w:r w:rsidRPr="00AC151B">
              <w:t>SEQUENCE (SIZE (1.. max</w:t>
            </w:r>
            <w:r>
              <w:t>NrofOD-SSB-r19</w:t>
            </w:r>
            <w:r w:rsidRPr="00AC151B">
              <w:t>)) OF OD-SSB-Config</w:t>
            </w:r>
            <w:r>
              <w:t>Id</w:t>
            </w:r>
            <w:r w:rsidRPr="00AC151B">
              <w:t>-r19</w:t>
            </w:r>
            <w:r>
              <w:t xml:space="preserve">    OPTIONAL</w:t>
            </w:r>
            <w:r w:rsidRPr="0027596D">
              <w:rPr>
                <w:highlight w:val="yellow"/>
              </w:rPr>
              <w:t>,</w:t>
            </w:r>
            <w:r>
              <w:t xml:space="preserve">   -- Need N</w:t>
            </w:r>
          </w:p>
          <w:p w14:paraId="32C01DDA" w14:textId="77777777" w:rsidR="00E855F1" w:rsidRPr="00D839FF" w:rsidRDefault="00E855F1" w:rsidP="00E855F1">
            <w:pPr>
              <w:pStyle w:val="PL"/>
            </w:pPr>
            <w:r>
              <w:t xml:space="preserve">    ]]</w:t>
            </w:r>
          </w:p>
          <w:p w14:paraId="0F45FD54" w14:textId="77777777" w:rsidR="00E855F1" w:rsidRPr="00D839FF" w:rsidRDefault="00E855F1" w:rsidP="00E855F1">
            <w:pPr>
              <w:pStyle w:val="PL"/>
            </w:pPr>
            <w:r w:rsidRPr="00582C59">
              <w:t xml:space="preserve"> </w:t>
            </w:r>
          </w:p>
          <w:p w14:paraId="0B143DC9" w14:textId="77777777" w:rsidR="00E855F1" w:rsidRDefault="00E855F1" w:rsidP="00E855F1">
            <w:pPr>
              <w:pStyle w:val="a0"/>
              <w:keepNext/>
              <w:rPr>
                <w:rFonts w:eastAsiaTheme="minorEastAsia"/>
                <w:lang w:val="en-US" w:eastAsia="ja-JP"/>
              </w:rPr>
            </w:pPr>
          </w:p>
          <w:p w14:paraId="717590DE" w14:textId="2292F953" w:rsidR="00E855F1" w:rsidRDefault="00E855F1" w:rsidP="00E855F1">
            <w:pPr>
              <w:pStyle w:val="B2"/>
              <w:ind w:left="0" w:firstLine="0"/>
              <w:rPr>
                <w:rFonts w:eastAsia="MS Mincho"/>
              </w:rPr>
            </w:pPr>
            <w:r>
              <w:rPr>
                <w:rFonts w:eastAsiaTheme="minorEastAsia" w:hint="eastAsia"/>
                <w:lang w:val="en-US" w:eastAsia="ja-JP"/>
              </w:rPr>
              <w:t xml:space="preserve">[Fujitsu] </w:t>
            </w:r>
            <w:r>
              <w:rPr>
                <w:rFonts w:eastAsiaTheme="minorEastAsia" w:hint="eastAsia"/>
                <w:bCs/>
                <w:lang w:eastAsia="ja-JP"/>
              </w:rPr>
              <w:t xml:space="preserve">Typo: the last </w:t>
            </w:r>
            <w:r w:rsidRPr="0027596D">
              <w:rPr>
                <w:rFonts w:eastAsiaTheme="minorEastAsia"/>
                <w:bCs/>
                <w:highlight w:val="yellow"/>
                <w:lang w:eastAsia="ja-JP"/>
              </w:rPr>
              <w:t>comma</w:t>
            </w:r>
            <w:r>
              <w:rPr>
                <w:rFonts w:eastAsiaTheme="minorEastAsia" w:hint="eastAsia"/>
                <w:bCs/>
                <w:lang w:eastAsia="ja-JP"/>
              </w:rPr>
              <w:t xml:space="preserve"> is not needed.</w:t>
            </w:r>
          </w:p>
        </w:tc>
        <w:tc>
          <w:tcPr>
            <w:tcW w:w="1294" w:type="dxa"/>
          </w:tcPr>
          <w:p w14:paraId="4643942D" w14:textId="77777777" w:rsidR="00E855F1" w:rsidRDefault="00E855F1" w:rsidP="00E855F1">
            <w:pPr>
              <w:pStyle w:val="a0"/>
              <w:keepNext/>
              <w:rPr>
                <w:bCs/>
                <w:lang w:val="en-US"/>
              </w:rPr>
            </w:pPr>
          </w:p>
        </w:tc>
      </w:tr>
      <w:tr w:rsidR="00E855F1" w14:paraId="13122F68" w14:textId="77777777" w:rsidTr="00E855F1">
        <w:trPr>
          <w:trHeight w:val="127"/>
        </w:trPr>
        <w:tc>
          <w:tcPr>
            <w:tcW w:w="1128" w:type="dxa"/>
          </w:tcPr>
          <w:p w14:paraId="55FB64C3" w14:textId="7B73AC8E" w:rsidR="00E855F1" w:rsidRDefault="00E855F1" w:rsidP="00E855F1">
            <w:pPr>
              <w:pStyle w:val="a0"/>
              <w:keepNext/>
              <w:rPr>
                <w:rFonts w:eastAsia="等线"/>
                <w:bCs/>
                <w:lang w:val="en-US"/>
              </w:rPr>
            </w:pPr>
            <w:r>
              <w:rPr>
                <w:rFonts w:eastAsiaTheme="minorEastAsia" w:hint="eastAsia"/>
                <w:bCs/>
                <w:lang w:val="en-US" w:eastAsia="ja-JP"/>
              </w:rPr>
              <w:t>Fujitsu 005</w:t>
            </w:r>
          </w:p>
        </w:tc>
        <w:tc>
          <w:tcPr>
            <w:tcW w:w="12041" w:type="dxa"/>
          </w:tcPr>
          <w:p w14:paraId="1FAFC7C3" w14:textId="77777777" w:rsidR="00E855F1" w:rsidRPr="0070271A" w:rsidRDefault="00E855F1" w:rsidP="00E855F1">
            <w:pPr>
              <w:pStyle w:val="TAL"/>
              <w:rPr>
                <w:b/>
                <w:bCs/>
                <w:i/>
                <w:iCs/>
              </w:rPr>
            </w:pPr>
            <w:r w:rsidRPr="00D707F5">
              <w:rPr>
                <w:b/>
                <w:bCs/>
                <w:i/>
                <w:iCs/>
              </w:rPr>
              <w:t>od-SSB-ConfigToAddModList</w:t>
            </w:r>
          </w:p>
          <w:p w14:paraId="358F4734" w14:textId="77777777" w:rsidR="00E855F1" w:rsidRDefault="00E855F1" w:rsidP="00E855F1">
            <w:pPr>
              <w:pStyle w:val="a0"/>
              <w:rPr>
                <w:rFonts w:eastAsiaTheme="minorEastAsia"/>
                <w:bCs/>
                <w:iCs/>
                <w:szCs w:val="22"/>
                <w:lang w:eastAsia="ja-JP"/>
              </w:rPr>
            </w:pPr>
            <w:r>
              <w:rPr>
                <w:bCs/>
                <w:iCs/>
                <w:szCs w:val="22"/>
                <w:lang w:eastAsia="sv-SE"/>
              </w:rPr>
              <w:t xml:space="preserve">List of OD-SSB configurations for this serving cell. </w:t>
            </w:r>
            <w:r w:rsidRPr="00E8153B">
              <w:rPr>
                <w:bCs/>
                <w:iCs/>
                <w:szCs w:val="22"/>
                <w:highlight w:val="yellow"/>
                <w:lang w:eastAsia="sv-SE"/>
              </w:rPr>
              <w:t>Network configures maximum of one OD-SSB configuration which has different SSB frequency than the serving cell SSB frequency.</w:t>
            </w:r>
          </w:p>
          <w:p w14:paraId="54AB54AE" w14:textId="5E4FB1B1" w:rsidR="00E855F1" w:rsidRDefault="00E855F1" w:rsidP="00E855F1">
            <w:pPr>
              <w:pStyle w:val="a0"/>
              <w:rPr>
                <w:rFonts w:eastAsiaTheme="minorEastAsia"/>
                <w:bCs/>
                <w:iCs/>
                <w:szCs w:val="22"/>
                <w:lang w:eastAsia="ja-JP"/>
              </w:rPr>
            </w:pPr>
            <w:r>
              <w:rPr>
                <w:rFonts w:eastAsiaTheme="minorEastAsia" w:hint="eastAsia"/>
                <w:bCs/>
                <w:iCs/>
                <w:szCs w:val="22"/>
                <w:lang w:eastAsia="ja-JP"/>
              </w:rPr>
              <w:t xml:space="preserve">[Fujitsu] We would like to </w:t>
            </w:r>
            <w:r w:rsidR="008D5A16">
              <w:rPr>
                <w:rFonts w:eastAsiaTheme="minorEastAsia" w:hint="eastAsia"/>
                <w:bCs/>
                <w:iCs/>
                <w:szCs w:val="22"/>
                <w:lang w:eastAsia="ja-JP"/>
              </w:rPr>
              <w:t>confirm</w:t>
            </w:r>
            <w:r>
              <w:rPr>
                <w:rFonts w:eastAsiaTheme="minorEastAsia" w:hint="eastAsia"/>
                <w:bCs/>
                <w:iCs/>
                <w:szCs w:val="22"/>
                <w:lang w:eastAsia="ja-JP"/>
              </w:rPr>
              <w:t xml:space="preserve"> the following agreement in RAN2#130 allows the OD-SSB in different SSB frequency from serving cell SSB frequency is configured with multiple sets of parameters. i.e., if the serving cell SSB frequency is Freq A, NW can configure OD-SSB in Freq B with 10ms </w:t>
            </w:r>
            <w:r>
              <w:rPr>
                <w:rFonts w:eastAsiaTheme="minorEastAsia"/>
                <w:bCs/>
                <w:iCs/>
                <w:szCs w:val="22"/>
                <w:lang w:eastAsia="ja-JP"/>
              </w:rPr>
              <w:t>periodicity</w:t>
            </w:r>
            <w:r>
              <w:rPr>
                <w:rFonts w:eastAsiaTheme="minorEastAsia" w:hint="eastAsia"/>
                <w:bCs/>
                <w:iCs/>
                <w:szCs w:val="22"/>
                <w:lang w:eastAsia="ja-JP"/>
              </w:rPr>
              <w:t xml:space="preserve"> and OD-SSB in Freq B with 20ms </w:t>
            </w:r>
            <w:r>
              <w:rPr>
                <w:rFonts w:eastAsiaTheme="minorEastAsia"/>
                <w:bCs/>
                <w:iCs/>
                <w:szCs w:val="22"/>
                <w:lang w:eastAsia="ja-JP"/>
              </w:rPr>
              <w:t>periodicity</w:t>
            </w:r>
            <w:r>
              <w:rPr>
                <w:rFonts w:eastAsiaTheme="minorEastAsia" w:hint="eastAsia"/>
                <w:bCs/>
                <w:iCs/>
                <w:szCs w:val="22"/>
                <w:lang w:eastAsia="ja-JP"/>
              </w:rPr>
              <w:t xml:space="preserve"> for this SCell ?</w:t>
            </w:r>
          </w:p>
          <w:p w14:paraId="4BDC794B" w14:textId="77777777" w:rsidR="00E855F1" w:rsidRPr="00974C7B" w:rsidRDefault="00E855F1" w:rsidP="00E855F1">
            <w:pPr>
              <w:pStyle w:val="Agreement"/>
              <w:tabs>
                <w:tab w:val="clear" w:pos="1619"/>
                <w:tab w:val="num" w:pos="1800"/>
              </w:tabs>
              <w:ind w:left="800" w:hanging="400"/>
            </w:pPr>
            <w:r>
              <w:t>RAN2 understands m</w:t>
            </w:r>
            <w:r w:rsidRPr="00974C7B">
              <w:t>ultiple OD-SSBs with the different frequencies for a given SCell is not supported.</w:t>
            </w:r>
          </w:p>
          <w:p w14:paraId="6426032B" w14:textId="77777777" w:rsidR="00E855F1" w:rsidRDefault="00E855F1" w:rsidP="00E855F1">
            <w:pPr>
              <w:pStyle w:val="a0"/>
              <w:rPr>
                <w:rFonts w:eastAsiaTheme="minorEastAsia"/>
                <w:lang w:eastAsia="ja-JP"/>
              </w:rPr>
            </w:pPr>
          </w:p>
          <w:p w14:paraId="2154690E" w14:textId="6DE60CC0" w:rsidR="00E855F1" w:rsidRDefault="00E855F1" w:rsidP="00E855F1">
            <w:pPr>
              <w:pStyle w:val="a0"/>
              <w:rPr>
                <w:rFonts w:eastAsiaTheme="minorEastAsia"/>
                <w:lang w:eastAsia="ja-JP"/>
              </w:rPr>
            </w:pPr>
            <w:r>
              <w:rPr>
                <w:rFonts w:eastAsiaTheme="minorEastAsia" w:hint="eastAsia"/>
                <w:lang w:eastAsia="ja-JP"/>
              </w:rPr>
              <w:t xml:space="preserve">We think it is allowed to configure the multiple </w:t>
            </w:r>
            <w:r>
              <w:rPr>
                <w:rFonts w:eastAsiaTheme="minorEastAsia"/>
                <w:lang w:eastAsia="ja-JP"/>
              </w:rPr>
              <w:t>parameter</w:t>
            </w:r>
            <w:r>
              <w:rPr>
                <w:rFonts w:eastAsiaTheme="minorEastAsia" w:hint="eastAsia"/>
                <w:lang w:eastAsia="ja-JP"/>
              </w:rPr>
              <w:t xml:space="preserve"> sets for the OD-SSB with different </w:t>
            </w:r>
            <w:r w:rsidR="00097FA8">
              <w:rPr>
                <w:rFonts w:eastAsiaTheme="minorEastAsia" w:hint="eastAsia"/>
                <w:lang w:eastAsia="ja-JP"/>
              </w:rPr>
              <w:t xml:space="preserve">SSB </w:t>
            </w:r>
            <w:r>
              <w:rPr>
                <w:rFonts w:eastAsiaTheme="minorEastAsia"/>
                <w:lang w:eastAsia="ja-JP"/>
              </w:rPr>
              <w:t>frequency</w:t>
            </w:r>
            <w:r>
              <w:rPr>
                <w:rFonts w:eastAsiaTheme="minorEastAsia" w:hint="eastAsia"/>
                <w:lang w:eastAsia="ja-JP"/>
              </w:rPr>
              <w:t>. To clarify that, our suggestion is:</w:t>
            </w:r>
          </w:p>
          <w:p w14:paraId="3E4F0F29" w14:textId="77777777" w:rsidR="00E855F1" w:rsidRPr="0070271A" w:rsidRDefault="00E855F1" w:rsidP="00E855F1">
            <w:pPr>
              <w:pStyle w:val="TAL"/>
              <w:rPr>
                <w:b/>
                <w:bCs/>
                <w:i/>
                <w:iCs/>
              </w:rPr>
            </w:pPr>
            <w:r w:rsidRPr="00D707F5">
              <w:rPr>
                <w:b/>
                <w:bCs/>
                <w:i/>
                <w:iCs/>
              </w:rPr>
              <w:t>od-SSB-ConfigToAddModList</w:t>
            </w:r>
          </w:p>
          <w:p w14:paraId="7A055FE6" w14:textId="77777777" w:rsidR="00E855F1" w:rsidRDefault="00E855F1" w:rsidP="00E855F1">
            <w:pPr>
              <w:pStyle w:val="a0"/>
              <w:rPr>
                <w:rFonts w:eastAsiaTheme="minorEastAsia"/>
                <w:bCs/>
                <w:iCs/>
                <w:szCs w:val="22"/>
                <w:lang w:eastAsia="ja-JP"/>
              </w:rPr>
            </w:pPr>
            <w:r>
              <w:rPr>
                <w:bCs/>
                <w:iCs/>
                <w:szCs w:val="22"/>
                <w:lang w:eastAsia="sv-SE"/>
              </w:rPr>
              <w:t xml:space="preserve">List of OD-SSB configurations for this serving cell. </w:t>
            </w:r>
            <w:r w:rsidRPr="00E8153B">
              <w:rPr>
                <w:bCs/>
                <w:iCs/>
                <w:szCs w:val="22"/>
                <w:highlight w:val="yellow"/>
                <w:lang w:eastAsia="sv-SE"/>
              </w:rPr>
              <w:t>Network configures maximum of</w:t>
            </w:r>
            <w:r w:rsidRPr="0053137C">
              <w:rPr>
                <w:bCs/>
                <w:iCs/>
                <w:szCs w:val="22"/>
                <w:highlight w:val="yellow"/>
                <w:lang w:eastAsia="sv-SE"/>
              </w:rPr>
              <w:t xml:space="preserve"> </w:t>
            </w:r>
            <w:r w:rsidRPr="0053137C">
              <w:rPr>
                <w:rFonts w:eastAsiaTheme="minorEastAsia" w:hint="eastAsia"/>
                <w:bCs/>
                <w:iCs/>
                <w:szCs w:val="22"/>
                <w:highlight w:val="yellow"/>
                <w:lang w:eastAsia="ja-JP"/>
              </w:rPr>
              <w:t>one</w:t>
            </w:r>
            <w:r w:rsidRPr="0053137C">
              <w:rPr>
                <w:bCs/>
                <w:iCs/>
                <w:szCs w:val="22"/>
                <w:highlight w:val="yellow"/>
                <w:lang w:eastAsia="sv-SE"/>
              </w:rPr>
              <w:t xml:space="preserve"> </w:t>
            </w:r>
            <w:r w:rsidRPr="0053137C">
              <w:rPr>
                <w:rFonts w:eastAsiaTheme="minorEastAsia" w:hint="eastAsia"/>
                <w:bCs/>
                <w:iCs/>
                <w:szCs w:val="22"/>
                <w:highlight w:val="yellow"/>
                <w:lang w:eastAsia="ja-JP"/>
              </w:rPr>
              <w:t>OD-</w:t>
            </w:r>
            <w:r w:rsidRPr="0053137C">
              <w:rPr>
                <w:bCs/>
                <w:iCs/>
                <w:szCs w:val="22"/>
                <w:highlight w:val="yellow"/>
                <w:lang w:eastAsia="sv-SE"/>
              </w:rPr>
              <w:t xml:space="preserve">SSB </w:t>
            </w:r>
            <w:r w:rsidRPr="0053137C">
              <w:rPr>
                <w:bCs/>
                <w:iCs/>
                <w:color w:val="FF0000"/>
                <w:szCs w:val="22"/>
                <w:highlight w:val="yellow"/>
                <w:u w:val="single"/>
                <w:lang w:eastAsia="sv-SE"/>
              </w:rPr>
              <w:t>frequency</w:t>
            </w:r>
            <w:r w:rsidRPr="0053137C">
              <w:rPr>
                <w:bCs/>
                <w:iCs/>
                <w:color w:val="FF0000"/>
                <w:szCs w:val="22"/>
                <w:highlight w:val="yellow"/>
                <w:lang w:eastAsia="sv-SE"/>
              </w:rPr>
              <w:t xml:space="preserve"> </w:t>
            </w:r>
            <w:r>
              <w:rPr>
                <w:rFonts w:eastAsiaTheme="minorEastAsia" w:hint="eastAsia"/>
                <w:bCs/>
                <w:iCs/>
                <w:szCs w:val="22"/>
                <w:highlight w:val="yellow"/>
                <w:lang w:eastAsia="ja-JP"/>
              </w:rPr>
              <w:t xml:space="preserve">which has </w:t>
            </w:r>
            <w:r>
              <w:rPr>
                <w:rFonts w:eastAsiaTheme="minorEastAsia"/>
                <w:bCs/>
                <w:iCs/>
                <w:szCs w:val="22"/>
                <w:highlight w:val="yellow"/>
                <w:lang w:eastAsia="ja-JP"/>
              </w:rPr>
              <w:t>different</w:t>
            </w:r>
            <w:r>
              <w:rPr>
                <w:rFonts w:eastAsiaTheme="minorEastAsia" w:hint="eastAsia"/>
                <w:bCs/>
                <w:iCs/>
                <w:szCs w:val="22"/>
                <w:highlight w:val="yellow"/>
                <w:lang w:eastAsia="ja-JP"/>
              </w:rPr>
              <w:t xml:space="preserve"> from </w:t>
            </w:r>
            <w:r w:rsidRPr="0053137C">
              <w:rPr>
                <w:bCs/>
                <w:iCs/>
                <w:color w:val="FF0000"/>
                <w:szCs w:val="22"/>
                <w:highlight w:val="yellow"/>
                <w:lang w:eastAsia="sv-SE"/>
              </w:rPr>
              <w:t>the SSB frequency</w:t>
            </w:r>
            <w:r w:rsidRPr="0053137C">
              <w:rPr>
                <w:rFonts w:eastAsiaTheme="minorEastAsia" w:hint="eastAsia"/>
                <w:bCs/>
                <w:iCs/>
                <w:color w:val="FF0000"/>
                <w:szCs w:val="22"/>
                <w:highlight w:val="yellow"/>
                <w:lang w:eastAsia="ja-JP"/>
              </w:rPr>
              <w:t xml:space="preserve"> of a SC</w:t>
            </w:r>
            <w:r w:rsidRPr="0053137C">
              <w:rPr>
                <w:bCs/>
                <w:iCs/>
                <w:color w:val="FF0000"/>
                <w:szCs w:val="22"/>
                <w:highlight w:val="yellow"/>
                <w:lang w:eastAsia="sv-SE"/>
              </w:rPr>
              <w:t>ell</w:t>
            </w:r>
            <w:r w:rsidRPr="00E8153B">
              <w:rPr>
                <w:bCs/>
                <w:iCs/>
                <w:szCs w:val="22"/>
                <w:highlight w:val="yellow"/>
                <w:lang w:eastAsia="sv-SE"/>
              </w:rPr>
              <w:t>.</w:t>
            </w:r>
          </w:p>
          <w:p w14:paraId="285575D1" w14:textId="77777777" w:rsidR="00E855F1" w:rsidRDefault="00E855F1" w:rsidP="00E855F1"/>
        </w:tc>
        <w:tc>
          <w:tcPr>
            <w:tcW w:w="1294" w:type="dxa"/>
          </w:tcPr>
          <w:p w14:paraId="719598C2" w14:textId="77777777" w:rsidR="00E855F1" w:rsidRDefault="00E855F1" w:rsidP="00E855F1">
            <w:pPr>
              <w:pStyle w:val="a0"/>
              <w:keepNext/>
              <w:rPr>
                <w:bCs/>
                <w:lang w:val="en-US"/>
              </w:rPr>
            </w:pPr>
          </w:p>
        </w:tc>
      </w:tr>
      <w:tr w:rsidR="00E855F1" w14:paraId="21A95EA5" w14:textId="77777777" w:rsidTr="00E855F1">
        <w:trPr>
          <w:trHeight w:val="127"/>
        </w:trPr>
        <w:tc>
          <w:tcPr>
            <w:tcW w:w="1128" w:type="dxa"/>
          </w:tcPr>
          <w:p w14:paraId="3BB17608" w14:textId="2AE6D3F2" w:rsidR="00E855F1" w:rsidRDefault="00E855F1" w:rsidP="00E855F1">
            <w:pPr>
              <w:pStyle w:val="a0"/>
              <w:keepNext/>
              <w:rPr>
                <w:rFonts w:eastAsia="等线"/>
                <w:bCs/>
                <w:lang w:val="en-US"/>
              </w:rPr>
            </w:pPr>
            <w:r>
              <w:rPr>
                <w:rFonts w:eastAsiaTheme="minorEastAsia" w:hint="eastAsia"/>
                <w:bCs/>
                <w:lang w:val="en-US" w:eastAsia="ja-JP"/>
              </w:rPr>
              <w:lastRenderedPageBreak/>
              <w:t>Fujitsu 006</w:t>
            </w:r>
          </w:p>
        </w:tc>
        <w:tc>
          <w:tcPr>
            <w:tcW w:w="12041" w:type="dxa"/>
          </w:tcPr>
          <w:p w14:paraId="745DB7DD" w14:textId="77777777" w:rsidR="00E855F1" w:rsidRPr="000A2E32" w:rsidRDefault="00E855F1" w:rsidP="00E855F1">
            <w:pPr>
              <w:pStyle w:val="a0"/>
              <w:keepNext/>
              <w:rPr>
                <w:rFonts w:eastAsiaTheme="minorEastAsia"/>
                <w:noProof/>
                <w:sz w:val="21"/>
                <w:szCs w:val="21"/>
                <w:lang w:eastAsia="ja-JP"/>
              </w:rPr>
            </w:pPr>
            <w:r w:rsidRPr="000A2E32">
              <w:rPr>
                <w:sz w:val="21"/>
                <w:szCs w:val="21"/>
              </w:rPr>
              <w:t>–</w:t>
            </w:r>
            <w:r w:rsidRPr="000A2E32">
              <w:rPr>
                <w:sz w:val="21"/>
                <w:szCs w:val="21"/>
              </w:rPr>
              <w:tab/>
            </w:r>
            <w:r w:rsidRPr="000A2E32">
              <w:rPr>
                <w:i/>
                <w:sz w:val="21"/>
                <w:szCs w:val="21"/>
              </w:rPr>
              <w:t>OD-SSB-Config</w:t>
            </w:r>
          </w:p>
          <w:tbl>
            <w:tblPr>
              <w:tblStyle w:val="af1"/>
              <w:tblW w:w="6852" w:type="dxa"/>
              <w:tblInd w:w="100" w:type="dxa"/>
              <w:tblLook w:val="04A0" w:firstRow="1" w:lastRow="0" w:firstColumn="1" w:lastColumn="0" w:noHBand="0" w:noVBand="1"/>
            </w:tblPr>
            <w:tblGrid>
              <w:gridCol w:w="3426"/>
              <w:gridCol w:w="3426"/>
            </w:tblGrid>
            <w:tr w:rsidR="00E855F1" w:rsidRPr="0044569D" w14:paraId="5D8BB83C" w14:textId="77777777" w:rsidTr="0070271A">
              <w:trPr>
                <w:trHeight w:val="239"/>
              </w:trPr>
              <w:tc>
                <w:tcPr>
                  <w:tcW w:w="3426" w:type="dxa"/>
                </w:tcPr>
                <w:p w14:paraId="4A638807" w14:textId="77777777" w:rsidR="00E855F1" w:rsidRPr="0044569D" w:rsidRDefault="00E855F1" w:rsidP="00222612">
                  <w:pPr>
                    <w:framePr w:hSpace="180" w:wrap="around" w:vAnchor="text" w:hAnchor="text" w:y="1"/>
                    <w:suppressOverlap/>
                    <w:jc w:val="both"/>
                    <w:rPr>
                      <w:rFonts w:ascii="Arial" w:hAnsi="Arial"/>
                      <w:noProof/>
                    </w:rPr>
                  </w:pPr>
                  <w:r w:rsidRPr="00031E4A">
                    <w:rPr>
                      <w:rFonts w:ascii="Arial" w:hAnsi="Arial"/>
                      <w:noProof/>
                    </w:rPr>
                    <w:t xml:space="preserve">RAN2 confirms the working consumption that when AO-SSB and OD-SSB have different center frequency, introduce a new servingCellMO in </w:t>
                  </w:r>
                  <w:r w:rsidRPr="00107E3B">
                    <w:rPr>
                      <w:rFonts w:ascii="Arial" w:hAnsi="Arial"/>
                      <w:noProof/>
                      <w:highlight w:val="yellow"/>
                    </w:rPr>
                    <w:t>ServingCellConfig</w:t>
                  </w:r>
                  <w:r w:rsidRPr="00031E4A">
                    <w:rPr>
                      <w:rFonts w:ascii="Arial" w:hAnsi="Arial"/>
                      <w:noProof/>
                    </w:rPr>
                    <w:t xml:space="preserve"> to indicate MO of OD-SSB, as agreement.</w:t>
                  </w:r>
                </w:p>
              </w:tc>
              <w:tc>
                <w:tcPr>
                  <w:tcW w:w="3426" w:type="dxa"/>
                  <w:vAlign w:val="center"/>
                </w:tcPr>
                <w:p w14:paraId="6766605D" w14:textId="77777777" w:rsidR="00E855F1" w:rsidRPr="0044569D" w:rsidRDefault="00E855F1" w:rsidP="00222612">
                  <w:pPr>
                    <w:framePr w:hSpace="180" w:wrap="around" w:vAnchor="text" w:hAnchor="text" w:y="1"/>
                    <w:suppressOverlap/>
                    <w:jc w:val="center"/>
                    <w:rPr>
                      <w:rFonts w:ascii="Arial" w:hAnsi="Arial"/>
                      <w:noProof/>
                    </w:rPr>
                  </w:pPr>
                  <w:r>
                    <w:rPr>
                      <w:rFonts w:ascii="Arial" w:hAnsi="Arial"/>
                      <w:noProof/>
                    </w:rPr>
                    <w:t xml:space="preserve">Field </w:t>
                  </w:r>
                  <w:r w:rsidRPr="00802F2B">
                    <w:rPr>
                      <w:rFonts w:ascii="Arial" w:hAnsi="Arial"/>
                      <w:i/>
                      <w:iCs/>
                      <w:noProof/>
                    </w:rPr>
                    <w:t>servingCellMO</w:t>
                  </w:r>
                  <w:r>
                    <w:rPr>
                      <w:rFonts w:ascii="Arial" w:hAnsi="Arial"/>
                      <w:noProof/>
                    </w:rPr>
                    <w:t xml:space="preserve"> is introduced in IE </w:t>
                  </w:r>
                  <w:r w:rsidRPr="003D16A1">
                    <w:rPr>
                      <w:rFonts w:ascii="Arial" w:hAnsi="Arial"/>
                      <w:i/>
                      <w:iCs/>
                      <w:noProof/>
                    </w:rPr>
                    <w:t>OD-SSB-Config</w:t>
                  </w:r>
                  <w:r>
                    <w:rPr>
                      <w:rFonts w:ascii="Arial" w:hAnsi="Arial"/>
                      <w:i/>
                      <w:iCs/>
                      <w:noProof/>
                    </w:rPr>
                    <w:t xml:space="preserve">. </w:t>
                  </w:r>
                  <w:r>
                    <w:rPr>
                      <w:rFonts w:ascii="Arial" w:hAnsi="Arial"/>
                      <w:noProof/>
                    </w:rPr>
                    <w:t xml:space="preserve"> </w:t>
                  </w:r>
                  <w:r>
                    <w:rPr>
                      <w:rFonts w:ascii="Arial" w:hAnsi="Arial"/>
                      <w:noProof/>
                    </w:rPr>
                    <w:br/>
                    <w:t>In this way it is possible to keep the same field name an hence all the procedural text intact.</w:t>
                  </w:r>
                </w:p>
              </w:tc>
            </w:tr>
          </w:tbl>
          <w:p w14:paraId="5427B794" w14:textId="77777777" w:rsidR="00E855F1" w:rsidRDefault="00E855F1" w:rsidP="00E855F1">
            <w:pPr>
              <w:pStyle w:val="a0"/>
              <w:keepNext/>
              <w:rPr>
                <w:rFonts w:eastAsiaTheme="minorEastAsia"/>
                <w:noProof/>
                <w:lang w:eastAsia="ja-JP"/>
              </w:rPr>
            </w:pPr>
          </w:p>
          <w:p w14:paraId="2209F52A" w14:textId="12BA842E" w:rsidR="00E855F1" w:rsidRDefault="00E855F1" w:rsidP="00E855F1">
            <w:pPr>
              <w:rPr>
                <w:rFonts w:eastAsia="MS Mincho"/>
              </w:rPr>
            </w:pPr>
            <w:r>
              <w:rPr>
                <w:rFonts w:eastAsiaTheme="minorEastAsia" w:hint="eastAsia"/>
                <w:noProof/>
              </w:rPr>
              <w:t xml:space="preserve">[Fujitsu] </w:t>
            </w:r>
            <w:r w:rsidRPr="00107E3B">
              <w:rPr>
                <w:rFonts w:eastAsiaTheme="minorEastAsia"/>
                <w:noProof/>
              </w:rPr>
              <w:t xml:space="preserve">RAN2 agreed to introduce a new servingCellMO in </w:t>
            </w:r>
            <w:r w:rsidRPr="00107E3B">
              <w:rPr>
                <w:rFonts w:eastAsiaTheme="minorEastAsia"/>
                <w:noProof/>
                <w:highlight w:val="yellow"/>
              </w:rPr>
              <w:t>ServingCellConfig</w:t>
            </w:r>
            <w:r w:rsidRPr="00107E3B">
              <w:rPr>
                <w:rFonts w:eastAsiaTheme="minorEastAsia"/>
                <w:noProof/>
              </w:rPr>
              <w:t xml:space="preserve"> in RAN2#130. </w:t>
            </w:r>
            <w:r>
              <w:rPr>
                <w:rFonts w:eastAsiaTheme="minorEastAsia" w:hint="eastAsia"/>
                <w:noProof/>
              </w:rPr>
              <w:t>Although t</w:t>
            </w:r>
            <w:r w:rsidRPr="00107E3B">
              <w:rPr>
                <w:rFonts w:eastAsiaTheme="minorEastAsia"/>
                <w:noProof/>
              </w:rPr>
              <w:t xml:space="preserve">he current CR </w:t>
            </w:r>
            <w:r>
              <w:rPr>
                <w:rFonts w:eastAsiaTheme="minorEastAsia" w:hint="eastAsia"/>
                <w:noProof/>
              </w:rPr>
              <w:t>may</w:t>
            </w:r>
            <w:r w:rsidRPr="00107E3B">
              <w:rPr>
                <w:rFonts w:eastAsiaTheme="minorEastAsia"/>
                <w:noProof/>
              </w:rPr>
              <w:t xml:space="preserve"> work</w:t>
            </w:r>
            <w:r>
              <w:rPr>
                <w:rFonts w:eastAsiaTheme="minorEastAsia" w:hint="eastAsia"/>
                <w:noProof/>
              </w:rPr>
              <w:t>,</w:t>
            </w:r>
            <w:r w:rsidRPr="00107E3B">
              <w:rPr>
                <w:rFonts w:eastAsiaTheme="minorEastAsia"/>
                <w:noProof/>
              </w:rPr>
              <w:t xml:space="preserve"> we think the original agreement is simpler for implementation</w:t>
            </w:r>
            <w:r>
              <w:rPr>
                <w:rFonts w:eastAsiaTheme="minorEastAsia" w:hint="eastAsia"/>
                <w:noProof/>
              </w:rPr>
              <w:t>, because it can keep the same message structure. We also think even if it is introcuded in ServingCellConfig, the current procedural text is not changed (similar to servingCellMO-r17)</w:t>
            </w:r>
            <w:r w:rsidRPr="00107E3B">
              <w:rPr>
                <w:rFonts w:eastAsiaTheme="minorEastAsia"/>
                <w:noProof/>
              </w:rPr>
              <w:t xml:space="preserve">. We would like to </w:t>
            </w:r>
            <w:r>
              <w:rPr>
                <w:rFonts w:eastAsiaTheme="minorEastAsia" w:hint="eastAsia"/>
                <w:noProof/>
              </w:rPr>
              <w:t xml:space="preserve">add it into open issue list and </w:t>
            </w:r>
            <w:r w:rsidRPr="00107E3B">
              <w:rPr>
                <w:rFonts w:eastAsiaTheme="minorEastAsia"/>
                <w:noProof/>
              </w:rPr>
              <w:t>ask other company’s views.</w:t>
            </w:r>
          </w:p>
        </w:tc>
        <w:tc>
          <w:tcPr>
            <w:tcW w:w="1294" w:type="dxa"/>
          </w:tcPr>
          <w:p w14:paraId="730F0114" w14:textId="77777777" w:rsidR="00E855F1" w:rsidRDefault="00E855F1" w:rsidP="00E855F1">
            <w:pPr>
              <w:pStyle w:val="a0"/>
              <w:keepNext/>
              <w:rPr>
                <w:bCs/>
                <w:lang w:val="en-US"/>
              </w:rPr>
            </w:pPr>
          </w:p>
        </w:tc>
      </w:tr>
      <w:tr w:rsidR="00E855F1" w14:paraId="0B0B3A1D" w14:textId="77777777" w:rsidTr="00E855F1">
        <w:trPr>
          <w:trHeight w:val="127"/>
        </w:trPr>
        <w:tc>
          <w:tcPr>
            <w:tcW w:w="1128" w:type="dxa"/>
          </w:tcPr>
          <w:p w14:paraId="79A09583" w14:textId="186DA344" w:rsidR="00E855F1" w:rsidRDefault="00E855F1" w:rsidP="00E855F1">
            <w:pPr>
              <w:pStyle w:val="a0"/>
              <w:keepNext/>
              <w:rPr>
                <w:rFonts w:eastAsia="等线"/>
                <w:bCs/>
                <w:lang w:val="en-US"/>
              </w:rPr>
            </w:pPr>
            <w:r>
              <w:rPr>
                <w:rFonts w:eastAsiaTheme="minorEastAsia" w:hint="eastAsia"/>
                <w:bCs/>
                <w:lang w:val="en-US" w:eastAsia="ja-JP"/>
              </w:rPr>
              <w:t>Fujitsu 007</w:t>
            </w:r>
          </w:p>
        </w:tc>
        <w:tc>
          <w:tcPr>
            <w:tcW w:w="12041" w:type="dxa"/>
          </w:tcPr>
          <w:p w14:paraId="411D3747" w14:textId="77777777" w:rsidR="00E855F1" w:rsidRPr="00D839FF" w:rsidRDefault="00E855F1" w:rsidP="00E855F1">
            <w:pPr>
              <w:pStyle w:val="4"/>
            </w:pPr>
            <w:r w:rsidRPr="00D839FF">
              <w:t>–</w:t>
            </w:r>
            <w:r w:rsidRPr="00D839FF">
              <w:tab/>
            </w:r>
            <w:r w:rsidRPr="005079E0">
              <w:rPr>
                <w:i/>
              </w:rPr>
              <w:t>OD-SSB-Config</w:t>
            </w:r>
          </w:p>
          <w:p w14:paraId="18DE74E3" w14:textId="77777777" w:rsidR="00E855F1" w:rsidRPr="00D839FF" w:rsidRDefault="00E855F1" w:rsidP="00E855F1">
            <w:r w:rsidRPr="00D839FF">
              <w:t xml:space="preserve">The IE </w:t>
            </w:r>
            <w:r w:rsidRPr="005079E0">
              <w:rPr>
                <w:i/>
              </w:rPr>
              <w:t xml:space="preserve">OD-SSB-Config </w:t>
            </w:r>
            <w:r w:rsidRPr="00D839FF">
              <w:t xml:space="preserve">is used to </w:t>
            </w:r>
            <w:r>
              <w:t xml:space="preserve">configure the OD-SSB activated by a MAC CE </w:t>
            </w:r>
            <w:r w:rsidRPr="00D839FF">
              <w:t xml:space="preserve">see TS 38.321 [3], clause </w:t>
            </w:r>
            <w:r>
              <w:t>XXX</w:t>
            </w:r>
          </w:p>
          <w:p w14:paraId="2936F6FE" w14:textId="77777777" w:rsidR="00E855F1" w:rsidRPr="00D839FF" w:rsidRDefault="00E855F1" w:rsidP="00E855F1">
            <w:pPr>
              <w:pStyle w:val="TH"/>
            </w:pPr>
            <w:r w:rsidRPr="002C2AE2">
              <w:rPr>
                <w:i/>
              </w:rPr>
              <w:t xml:space="preserve">OD-SSB-Config </w:t>
            </w:r>
            <w:r w:rsidRPr="00D839FF">
              <w:t>information element</w:t>
            </w:r>
          </w:p>
          <w:p w14:paraId="3CAE2F89" w14:textId="77777777" w:rsidR="00E855F1" w:rsidRPr="00D839FF" w:rsidRDefault="00E855F1" w:rsidP="00E855F1">
            <w:pPr>
              <w:pStyle w:val="PL"/>
              <w:rPr>
                <w:color w:val="808080"/>
              </w:rPr>
            </w:pPr>
            <w:r w:rsidRPr="00D839FF">
              <w:rPr>
                <w:color w:val="808080"/>
              </w:rPr>
              <w:t>-- ASN1START</w:t>
            </w:r>
          </w:p>
          <w:p w14:paraId="01627CA1" w14:textId="77777777" w:rsidR="00E855F1" w:rsidRPr="00D839FF" w:rsidRDefault="00E855F1" w:rsidP="00E855F1">
            <w:pPr>
              <w:pStyle w:val="PL"/>
              <w:rPr>
                <w:color w:val="808080"/>
              </w:rPr>
            </w:pPr>
            <w:r w:rsidRPr="00D839FF">
              <w:rPr>
                <w:color w:val="808080"/>
              </w:rPr>
              <w:t>-- TAG-</w:t>
            </w:r>
            <w:r w:rsidRPr="002C2AE2">
              <w:rPr>
                <w:color w:val="808080"/>
              </w:rPr>
              <w:t>OD-SSB-C</w:t>
            </w:r>
            <w:r>
              <w:rPr>
                <w:color w:val="808080"/>
              </w:rPr>
              <w:t>ONFIG</w:t>
            </w:r>
            <w:r w:rsidRPr="00D839FF">
              <w:rPr>
                <w:color w:val="808080"/>
              </w:rPr>
              <w:t>-START</w:t>
            </w:r>
          </w:p>
          <w:p w14:paraId="3A53E882" w14:textId="77777777" w:rsidR="00E855F1" w:rsidRPr="00D839FF" w:rsidRDefault="00E855F1" w:rsidP="00E855F1">
            <w:pPr>
              <w:pStyle w:val="PL"/>
            </w:pPr>
          </w:p>
          <w:p w14:paraId="400B89A9" w14:textId="77777777" w:rsidR="00E855F1" w:rsidRDefault="00E855F1" w:rsidP="00E855F1">
            <w:pPr>
              <w:pStyle w:val="PL"/>
            </w:pPr>
            <w:r>
              <w:t xml:space="preserve">OD-SSB-Config-r19 ::= SEQUENCE {   </w:t>
            </w:r>
          </w:p>
          <w:p w14:paraId="15ACF3CF" w14:textId="77777777" w:rsidR="00E855F1" w:rsidRDefault="00E855F1" w:rsidP="00E855F1">
            <w:pPr>
              <w:pStyle w:val="PL"/>
            </w:pPr>
            <w:r>
              <w:t xml:space="preserve">    od-ssb</w:t>
            </w:r>
            <w:r w:rsidRPr="00AC151B">
              <w:t>-Config</w:t>
            </w:r>
            <w:r>
              <w:t>Id-19</w:t>
            </w:r>
            <w:r w:rsidRPr="00AC151B">
              <w:t xml:space="preserve"> </w:t>
            </w:r>
            <w:r>
              <w:t xml:space="preserve">                    </w:t>
            </w:r>
            <w:r w:rsidRPr="00D839FF">
              <w:rPr>
                <w:color w:val="993366"/>
              </w:rPr>
              <w:t>INTEGER</w:t>
            </w:r>
            <w:r w:rsidRPr="00D839FF">
              <w:t xml:space="preserve"> (0..</w:t>
            </w:r>
            <w:r w:rsidRPr="00BC3C66">
              <w:t xml:space="preserve"> </w:t>
            </w:r>
            <w:r w:rsidRPr="00AC151B">
              <w:t>max</w:t>
            </w:r>
            <w:r>
              <w:t>NrofOD-SSB-1-r19</w:t>
            </w:r>
            <w:r w:rsidRPr="00D839FF">
              <w:t>)</w:t>
            </w:r>
            <w:r>
              <w:t xml:space="preserve">                                       </w:t>
            </w:r>
            <w:r w:rsidRPr="003D16A1">
              <w:rPr>
                <w:color w:val="993366"/>
              </w:rPr>
              <w:t>OPTIONAL</w:t>
            </w:r>
            <w:r>
              <w:t xml:space="preserve">, </w:t>
            </w:r>
            <w:r w:rsidRPr="00CB3E4C">
              <w:rPr>
                <w:color w:val="808080"/>
              </w:rPr>
              <w:t xml:space="preserve">-- Need </w:t>
            </w:r>
            <w:r>
              <w:rPr>
                <w:color w:val="808080"/>
              </w:rPr>
              <w:t>R</w:t>
            </w:r>
          </w:p>
          <w:p w14:paraId="271216C1" w14:textId="77777777" w:rsidR="00E855F1" w:rsidRDefault="00E855F1" w:rsidP="00E855F1">
            <w:pPr>
              <w:pStyle w:val="PL"/>
            </w:pPr>
            <w:r>
              <w:t xml:space="preserve">    od-ssb-ActivationStatus-r19            </w:t>
            </w:r>
            <w:r w:rsidRPr="00D839FF">
              <w:rPr>
                <w:color w:val="993366"/>
              </w:rPr>
              <w:t>ENUMERATED</w:t>
            </w:r>
            <w:r w:rsidRPr="00D839FF">
              <w:t xml:space="preserve"> </w:t>
            </w:r>
            <w:r w:rsidRPr="00B20ECA">
              <w:rPr>
                <w:highlight w:val="yellow"/>
              </w:rPr>
              <w:t>{true}</w:t>
            </w:r>
            <w:r w:rsidRPr="00D839FF">
              <w:t xml:space="preserve">                         </w:t>
            </w:r>
            <w:r>
              <w:t xml:space="preserve">                              </w:t>
            </w:r>
            <w:r w:rsidRPr="003D16A1">
              <w:rPr>
                <w:color w:val="993366"/>
              </w:rPr>
              <w:t>OPTIONAL</w:t>
            </w:r>
            <w:r>
              <w:t xml:space="preserve">, </w:t>
            </w:r>
            <w:r w:rsidRPr="00CB3E4C">
              <w:rPr>
                <w:color w:val="808080"/>
              </w:rPr>
              <w:t xml:space="preserve">-- Need </w:t>
            </w:r>
            <w:r>
              <w:rPr>
                <w:color w:val="808080"/>
              </w:rPr>
              <w:t>R</w:t>
            </w:r>
          </w:p>
          <w:p w14:paraId="7BFFB9AF" w14:textId="77777777" w:rsidR="00E855F1" w:rsidRDefault="00E855F1" w:rsidP="00E855F1">
            <w:pPr>
              <w:pStyle w:val="PL"/>
            </w:pPr>
            <w:r>
              <w:t xml:space="preserve">    od-ssb-Periodicity-r19                </w:t>
            </w:r>
            <w:r w:rsidRPr="0070271A">
              <w:rPr>
                <w:color w:val="993366"/>
              </w:rPr>
              <w:t xml:space="preserve"> ENUMERATED</w:t>
            </w:r>
            <w:r>
              <w:t xml:space="preserve"> { ms5, ms10, ms20, ms40, ms80, ms160, spare2, spare1 }       </w:t>
            </w:r>
            <w:r w:rsidRPr="0070271A">
              <w:rPr>
                <w:color w:val="993366"/>
              </w:rPr>
              <w:t>OPTIONAL</w:t>
            </w:r>
            <w:r>
              <w:t xml:space="preserve">, </w:t>
            </w:r>
            <w:r w:rsidRPr="0070271A">
              <w:rPr>
                <w:color w:val="808080"/>
              </w:rPr>
              <w:t>-- Need S</w:t>
            </w:r>
          </w:p>
          <w:p w14:paraId="1C836B08" w14:textId="77777777" w:rsidR="00E855F1" w:rsidRDefault="00E855F1" w:rsidP="00E855F1">
            <w:pPr>
              <w:pStyle w:val="PL"/>
            </w:pPr>
            <w:r>
              <w:t xml:space="preserve">    </w:t>
            </w:r>
            <w:r w:rsidRPr="00037468">
              <w:t>od-ssb-sfn-Offset</w:t>
            </w:r>
            <w:r>
              <w:t xml:space="preserve">-19                   </w:t>
            </w:r>
            <w:r w:rsidRPr="00CB3E4C">
              <w:rPr>
                <w:color w:val="993366"/>
              </w:rPr>
              <w:t>INTEGER</w:t>
            </w:r>
            <w:r>
              <w:rPr>
                <w:color w:val="993366"/>
              </w:rPr>
              <w:t xml:space="preserve"> </w:t>
            </w:r>
            <w:r w:rsidRPr="0070271A">
              <w:t>(0..15)</w:t>
            </w:r>
            <w:r>
              <w:t xml:space="preserve">                                                         </w:t>
            </w:r>
            <w:r w:rsidRPr="00CB3E4C">
              <w:rPr>
                <w:color w:val="993366"/>
              </w:rPr>
              <w:t>OPTIONAL</w:t>
            </w:r>
            <w:r>
              <w:t xml:space="preserve">, </w:t>
            </w:r>
            <w:r w:rsidRPr="00CB3E4C">
              <w:rPr>
                <w:color w:val="808080"/>
              </w:rPr>
              <w:t>-- Need S</w:t>
            </w:r>
          </w:p>
          <w:p w14:paraId="78ADE081" w14:textId="77777777" w:rsidR="00E855F1" w:rsidRDefault="00E855F1" w:rsidP="00E855F1">
            <w:pPr>
              <w:pStyle w:val="PL"/>
            </w:pPr>
            <w:r>
              <w:t xml:space="preserve">    od-ssb-nrofBurst-r19                   </w:t>
            </w:r>
            <w:r w:rsidRPr="0070271A">
              <w:rPr>
                <w:color w:val="993366"/>
              </w:rPr>
              <w:t xml:space="preserve">INTEGER </w:t>
            </w:r>
            <w:r w:rsidRPr="00B20ECA">
              <w:rPr>
                <w:highlight w:val="cyan"/>
              </w:rPr>
              <w:t>(0..8)</w:t>
            </w:r>
            <w:r>
              <w:t xml:space="preserve"> </w:t>
            </w:r>
            <w:r w:rsidRPr="0070271A">
              <w:rPr>
                <w:color w:val="993366"/>
              </w:rPr>
              <w:t xml:space="preserve">                                                         OPTIONAL</w:t>
            </w:r>
            <w:r>
              <w:t xml:space="preserve">, </w:t>
            </w:r>
            <w:r w:rsidRPr="00CB3E4C">
              <w:rPr>
                <w:color w:val="808080"/>
              </w:rPr>
              <w:t xml:space="preserve">-- Need </w:t>
            </w:r>
            <w:r>
              <w:rPr>
                <w:color w:val="808080"/>
              </w:rPr>
              <w:t>R</w:t>
            </w:r>
          </w:p>
          <w:p w14:paraId="418AA375" w14:textId="77777777" w:rsidR="00E855F1" w:rsidRDefault="00E855F1" w:rsidP="00E855F1">
            <w:pPr>
              <w:pStyle w:val="PL"/>
            </w:pPr>
            <w:r>
              <w:t xml:space="preserve">    od-ssb-halfFrameIndex-r19              </w:t>
            </w:r>
            <w:r w:rsidRPr="0070271A">
              <w:rPr>
                <w:color w:val="993366"/>
              </w:rPr>
              <w:t>ENUMERATED</w:t>
            </w:r>
            <w:r>
              <w:t xml:space="preserve"> {zero, one}                                                  </w:t>
            </w:r>
            <w:r w:rsidRPr="00CB3E4C">
              <w:rPr>
                <w:color w:val="993366"/>
              </w:rPr>
              <w:t>OPTIONAL</w:t>
            </w:r>
            <w:r>
              <w:t xml:space="preserve">, </w:t>
            </w:r>
            <w:r w:rsidRPr="00CB3E4C">
              <w:rPr>
                <w:color w:val="808080"/>
              </w:rPr>
              <w:t>-- Need S</w:t>
            </w:r>
            <w:r>
              <w:t xml:space="preserve">      </w:t>
            </w:r>
          </w:p>
          <w:p w14:paraId="7EAD9D3C" w14:textId="77777777" w:rsidR="00E855F1" w:rsidRDefault="00E855F1" w:rsidP="00E855F1">
            <w:pPr>
              <w:pStyle w:val="PL"/>
            </w:pPr>
            <w:r>
              <w:t xml:space="preserve">    od-ssb-absoluteFrequency-r19           ARFCN-ValueNR                                                           </w:t>
            </w:r>
            <w:r w:rsidRPr="0070271A">
              <w:rPr>
                <w:color w:val="993366"/>
              </w:rPr>
              <w:t>OPTIONAL</w:t>
            </w:r>
            <w:r>
              <w:t xml:space="preserve">, </w:t>
            </w:r>
            <w:r w:rsidRPr="00CB3E4C">
              <w:rPr>
                <w:color w:val="808080"/>
              </w:rPr>
              <w:t>-- Need S</w:t>
            </w:r>
          </w:p>
          <w:p w14:paraId="65760FEA" w14:textId="77777777" w:rsidR="00E855F1" w:rsidRPr="0092665F" w:rsidRDefault="00E855F1" w:rsidP="00E855F1">
            <w:pPr>
              <w:rPr>
                <w:rFonts w:eastAsiaTheme="minorEastAsia"/>
              </w:rPr>
            </w:pPr>
          </w:p>
          <w:p w14:paraId="7D4D6D6E" w14:textId="77777777" w:rsidR="00E855F1" w:rsidRDefault="00E855F1" w:rsidP="00E855F1">
            <w:pPr>
              <w:rPr>
                <w:rFonts w:eastAsiaTheme="minorEastAsia"/>
                <w:lang w:val="en-US"/>
              </w:rPr>
            </w:pPr>
            <w:r>
              <w:rPr>
                <w:rFonts w:eastAsiaTheme="minorEastAsia" w:hint="eastAsia"/>
                <w:lang w:val="en-US"/>
              </w:rPr>
              <w:t xml:space="preserve">[Fujitsu] </w:t>
            </w:r>
          </w:p>
          <w:p w14:paraId="1E6C049B" w14:textId="77777777" w:rsidR="00E855F1" w:rsidRDefault="00E855F1" w:rsidP="00E855F1">
            <w:pPr>
              <w:rPr>
                <w:rFonts w:eastAsiaTheme="minorEastAsia"/>
                <w:lang w:val="en-US"/>
              </w:rPr>
            </w:pPr>
            <w:r>
              <w:rPr>
                <w:rFonts w:eastAsiaTheme="minorEastAsia" w:hint="eastAsia"/>
                <w:lang w:val="en-US"/>
              </w:rPr>
              <w:t xml:space="preserve">1) For clear understanding, the value </w:t>
            </w:r>
            <w:r>
              <w:rPr>
                <w:rFonts w:eastAsiaTheme="minorEastAsia"/>
                <w:lang w:val="en-US"/>
              </w:rPr>
              <w:t>“</w:t>
            </w:r>
            <w:r w:rsidRPr="00B20ECA">
              <w:rPr>
                <w:rFonts w:eastAsiaTheme="minorEastAsia" w:hint="eastAsia"/>
                <w:highlight w:val="yellow"/>
                <w:lang w:val="en-US"/>
              </w:rPr>
              <w:t>true</w:t>
            </w:r>
            <w:r>
              <w:rPr>
                <w:rFonts w:eastAsiaTheme="minorEastAsia"/>
                <w:lang w:val="en-US"/>
              </w:rPr>
              <w:t>”</w:t>
            </w:r>
            <w:r>
              <w:rPr>
                <w:rFonts w:eastAsiaTheme="minorEastAsia" w:hint="eastAsia"/>
                <w:lang w:val="en-US"/>
              </w:rPr>
              <w:t xml:space="preserve"> should be changed to </w:t>
            </w:r>
            <w:r>
              <w:rPr>
                <w:rFonts w:eastAsiaTheme="minorEastAsia"/>
                <w:lang w:val="en-US"/>
              </w:rPr>
              <w:t>“</w:t>
            </w:r>
            <w:r w:rsidRPr="00B20ECA">
              <w:rPr>
                <w:rFonts w:eastAsiaTheme="minorEastAsia" w:hint="eastAsia"/>
                <w:color w:val="FF0000"/>
                <w:highlight w:val="yellow"/>
                <w:lang w:val="en-US"/>
              </w:rPr>
              <w:t>activated</w:t>
            </w:r>
            <w:r>
              <w:rPr>
                <w:rFonts w:eastAsiaTheme="minorEastAsia"/>
                <w:lang w:val="en-US"/>
              </w:rPr>
              <w:t>”</w:t>
            </w:r>
            <w:r>
              <w:rPr>
                <w:rFonts w:eastAsiaTheme="minorEastAsia" w:hint="eastAsia"/>
                <w:lang w:val="en-US"/>
              </w:rPr>
              <w:t xml:space="preserve">. </w:t>
            </w:r>
          </w:p>
          <w:p w14:paraId="2094BDED" w14:textId="30F97AA9" w:rsidR="00E855F1" w:rsidRDefault="00E855F1" w:rsidP="00E855F1">
            <w:pPr>
              <w:jc w:val="both"/>
              <w:rPr>
                <w:rFonts w:ascii="Arial" w:hAnsi="Arial" w:cs="Arial"/>
                <w:b/>
              </w:rPr>
            </w:pPr>
            <w:r>
              <w:rPr>
                <w:rFonts w:eastAsiaTheme="minorEastAsia" w:hint="eastAsia"/>
                <w:lang w:val="en-US"/>
              </w:rPr>
              <w:lastRenderedPageBreak/>
              <w:t>2) The value range of IE</w:t>
            </w:r>
            <w:r>
              <w:t xml:space="preserve"> od-ssb-nrofBurst-r19</w:t>
            </w:r>
            <w:r>
              <w:rPr>
                <w:rFonts w:eastAsiaTheme="minorEastAsia" w:hint="eastAsia"/>
              </w:rPr>
              <w:t xml:space="preserve"> </w:t>
            </w:r>
            <w:r>
              <w:rPr>
                <w:rFonts w:eastAsiaTheme="minorEastAsia" w:hint="eastAsia"/>
                <w:lang w:val="en-US"/>
              </w:rPr>
              <w:t>should be changed to (</w:t>
            </w:r>
            <w:r w:rsidRPr="00B20ECA">
              <w:rPr>
                <w:rFonts w:eastAsiaTheme="minorEastAsia" w:hint="eastAsia"/>
                <w:color w:val="FF0000"/>
                <w:highlight w:val="cyan"/>
                <w:lang w:val="en-US"/>
              </w:rPr>
              <w:t>1</w:t>
            </w:r>
            <w:r>
              <w:rPr>
                <w:rFonts w:eastAsiaTheme="minorEastAsia" w:hint="eastAsia"/>
                <w:lang w:val="en-US"/>
              </w:rPr>
              <w:t xml:space="preserve">..8). We think if NW does not use implicit od-ssb deactivation, this IE is not configured as in TS 38.213, </w:t>
            </w:r>
            <w:r w:rsidRPr="0092665F">
              <w:rPr>
                <w:rFonts w:eastAsiaTheme="minorEastAsia"/>
                <w:i/>
                <w:iCs/>
                <w:lang w:val="en-US"/>
              </w:rPr>
              <w:t>“</w:t>
            </w:r>
            <w:r w:rsidRPr="0092665F">
              <w:rPr>
                <w:i/>
                <w:iCs/>
              </w:rPr>
              <w:t xml:space="preserve">A number of half frames with transmission of the second SS/PBCH blocks is indicated by a MAC CE from values provided by od-ssb-nrofBurst, </w:t>
            </w:r>
            <w:r w:rsidRPr="00B20ECA">
              <w:rPr>
                <w:i/>
                <w:iCs/>
              </w:rPr>
              <w:t>if provided; otherwise,</w:t>
            </w:r>
            <w:r w:rsidRPr="0092665F">
              <w:rPr>
                <w:i/>
                <w:iCs/>
              </w:rPr>
              <w:t xml:space="preserve"> the transmission of the second SS/PBCH blocks occurs until it is deactivated by od-ssb-config or a MAC CE [11, TS 38.321]</w:t>
            </w:r>
            <w:r w:rsidRPr="0092665F">
              <w:rPr>
                <w:rFonts w:eastAsiaTheme="minorEastAsia"/>
                <w:i/>
                <w:iCs/>
                <w:lang w:val="en-US"/>
              </w:rPr>
              <w:t>”</w:t>
            </w:r>
            <w:r>
              <w:rPr>
                <w:rFonts w:eastAsiaTheme="minorEastAsia" w:hint="eastAsia"/>
                <w:lang w:val="en-US"/>
              </w:rPr>
              <w:t>. Then the value zero is not used.</w:t>
            </w:r>
          </w:p>
        </w:tc>
        <w:tc>
          <w:tcPr>
            <w:tcW w:w="1294" w:type="dxa"/>
          </w:tcPr>
          <w:p w14:paraId="0546DFFA" w14:textId="77777777" w:rsidR="00E855F1" w:rsidRDefault="00E855F1" w:rsidP="00E855F1">
            <w:pPr>
              <w:pStyle w:val="a0"/>
              <w:keepNext/>
              <w:rPr>
                <w:bCs/>
                <w:lang w:val="en-US"/>
              </w:rPr>
            </w:pPr>
          </w:p>
        </w:tc>
      </w:tr>
      <w:tr w:rsidR="00797801" w14:paraId="009DB9D9" w14:textId="77777777" w:rsidTr="00E855F1">
        <w:trPr>
          <w:trHeight w:val="127"/>
        </w:trPr>
        <w:tc>
          <w:tcPr>
            <w:tcW w:w="1128" w:type="dxa"/>
          </w:tcPr>
          <w:p w14:paraId="48C1182B" w14:textId="0224D6A3" w:rsidR="00797801" w:rsidRDefault="00797801" w:rsidP="00797801">
            <w:pPr>
              <w:pStyle w:val="a0"/>
              <w:keepNext/>
              <w:rPr>
                <w:rFonts w:eastAsia="等线"/>
                <w:bCs/>
                <w:lang w:val="en-US"/>
              </w:rPr>
            </w:pPr>
            <w:r>
              <w:rPr>
                <w:rFonts w:eastAsia="等线" w:hint="eastAsia"/>
                <w:bCs/>
                <w:lang w:val="en-US"/>
              </w:rPr>
              <w:t>S</w:t>
            </w:r>
            <w:r>
              <w:rPr>
                <w:rFonts w:eastAsia="等线"/>
                <w:bCs/>
                <w:lang w:val="en-US"/>
              </w:rPr>
              <w:t>harp 001</w:t>
            </w:r>
          </w:p>
        </w:tc>
        <w:tc>
          <w:tcPr>
            <w:tcW w:w="12041" w:type="dxa"/>
          </w:tcPr>
          <w:p w14:paraId="5A4ADD6B" w14:textId="77777777" w:rsidR="00797801" w:rsidRDefault="00797801" w:rsidP="00797801">
            <w:pPr>
              <w:pStyle w:val="TAL"/>
              <w:rPr>
                <w:b/>
                <w:i/>
                <w:szCs w:val="22"/>
              </w:rPr>
            </w:pPr>
            <w:r w:rsidRPr="00111009">
              <w:rPr>
                <w:b/>
                <w:i/>
                <w:szCs w:val="22"/>
              </w:rPr>
              <w:t>sib1-pdcch</w:t>
            </w:r>
            <w:r>
              <w:rPr>
                <w:b/>
                <w:i/>
                <w:szCs w:val="22"/>
              </w:rPr>
              <w:t>-</w:t>
            </w:r>
            <w:r w:rsidRPr="00111009">
              <w:rPr>
                <w:b/>
                <w:i/>
                <w:szCs w:val="22"/>
              </w:rPr>
              <w:t>RestrictionToPRACH</w:t>
            </w:r>
          </w:p>
          <w:p w14:paraId="051D372C" w14:textId="77777777" w:rsidR="00797801" w:rsidRPr="00DB7E7A" w:rsidRDefault="00797801" w:rsidP="00797801">
            <w:pPr>
              <w:pStyle w:val="a0"/>
              <w:keepNext/>
              <w:rPr>
                <w:rFonts w:ascii="Times New Roman" w:hAnsi="Times New Roman"/>
                <w:bCs/>
                <w:iCs/>
                <w:szCs w:val="22"/>
              </w:rPr>
            </w:pPr>
            <w:r w:rsidRPr="00DB7E7A">
              <w:rPr>
                <w:rFonts w:ascii="Times New Roman" w:hAnsi="Times New Roman"/>
                <w:bCs/>
                <w:iCs/>
                <w:szCs w:val="22"/>
              </w:rPr>
              <w:t xml:space="preserve">Indicates whether the UE can assumes that, in the OD-SIB1 window, PDCCH for an OD-SIB1 message is transmitted in PDCCH monitoring occasions corresponding only to the SSB associated with the PRACH for </w:t>
            </w:r>
            <w:r w:rsidRPr="00DB7E7A">
              <w:rPr>
                <w:rFonts w:ascii="Times New Roman" w:hAnsi="Times New Roman"/>
                <w:bCs/>
                <w:iCs/>
                <w:szCs w:val="22"/>
                <w:highlight w:val="yellow"/>
              </w:rPr>
              <w:t>UL-WUS</w:t>
            </w:r>
          </w:p>
          <w:p w14:paraId="32C8F4DA" w14:textId="4CDA54FF" w:rsidR="00797801" w:rsidRDefault="00797801" w:rsidP="00797801">
            <w:pPr>
              <w:contextualSpacing/>
              <w:rPr>
                <w:rFonts w:ascii="Arial" w:hAnsi="Arial"/>
                <w:lang w:eastAsia="sv-SE"/>
              </w:rPr>
            </w:pPr>
            <w:r w:rsidRPr="00DB7E7A">
              <w:rPr>
                <w:rFonts w:eastAsia="等线"/>
                <w:lang w:val="en-US"/>
              </w:rPr>
              <w:t>[Sharp]</w:t>
            </w:r>
            <w:r>
              <w:rPr>
                <w:rFonts w:eastAsia="等线"/>
                <w:lang w:val="en-US"/>
              </w:rPr>
              <w:t>: There is no definition for “UL-WUS” in 38.331, suggest rewording as “SIB1 request”.</w:t>
            </w:r>
          </w:p>
        </w:tc>
        <w:tc>
          <w:tcPr>
            <w:tcW w:w="1294" w:type="dxa"/>
          </w:tcPr>
          <w:p w14:paraId="626610C1" w14:textId="77777777" w:rsidR="00797801" w:rsidRDefault="00797801" w:rsidP="00797801">
            <w:pPr>
              <w:pStyle w:val="a0"/>
              <w:keepNext/>
              <w:rPr>
                <w:bCs/>
                <w:lang w:val="en-US"/>
              </w:rPr>
            </w:pPr>
          </w:p>
        </w:tc>
      </w:tr>
      <w:tr w:rsidR="00797801" w14:paraId="097BACDE" w14:textId="77777777" w:rsidTr="00E855F1">
        <w:trPr>
          <w:trHeight w:val="127"/>
        </w:trPr>
        <w:tc>
          <w:tcPr>
            <w:tcW w:w="1128" w:type="dxa"/>
          </w:tcPr>
          <w:p w14:paraId="3DEF655E" w14:textId="6EFB9573" w:rsidR="00797801" w:rsidRDefault="00797801" w:rsidP="00797801">
            <w:pPr>
              <w:pStyle w:val="a0"/>
              <w:keepNext/>
              <w:rPr>
                <w:rFonts w:eastAsia="等线"/>
                <w:bCs/>
                <w:lang w:val="en-US"/>
              </w:rPr>
            </w:pPr>
            <w:r>
              <w:rPr>
                <w:rFonts w:eastAsia="等线" w:hint="eastAsia"/>
                <w:bCs/>
                <w:lang w:val="en-US"/>
              </w:rPr>
              <w:t>S</w:t>
            </w:r>
            <w:r>
              <w:rPr>
                <w:rFonts w:eastAsia="等线"/>
                <w:bCs/>
                <w:lang w:val="en-US"/>
              </w:rPr>
              <w:t>harp 002</w:t>
            </w:r>
          </w:p>
        </w:tc>
        <w:tc>
          <w:tcPr>
            <w:tcW w:w="12041" w:type="dxa"/>
          </w:tcPr>
          <w:p w14:paraId="44A13C50" w14:textId="77777777" w:rsidR="00797801" w:rsidRPr="00D55C28" w:rsidRDefault="00797801" w:rsidP="00797801">
            <w:pPr>
              <w:keepNext/>
              <w:keepLines/>
              <w:spacing w:before="120"/>
              <w:ind w:left="1701" w:hanging="1701"/>
              <w:outlineLvl w:val="4"/>
              <w:rPr>
                <w:rFonts w:ascii="Arial" w:hAnsi="Arial"/>
                <w:i/>
                <w:sz w:val="22"/>
                <w:lang w:eastAsia="zh-CN"/>
              </w:rPr>
            </w:pPr>
            <w:r w:rsidRPr="00D55C28">
              <w:rPr>
                <w:rFonts w:ascii="Arial" w:hAnsi="Arial"/>
                <w:sz w:val="22"/>
                <w:lang w:eastAsia="zh-CN"/>
              </w:rPr>
              <w:t>5.2.2.4.2x</w:t>
            </w:r>
            <w:r w:rsidRPr="00D55C28">
              <w:rPr>
                <w:rFonts w:ascii="Arial" w:hAnsi="Arial"/>
                <w:sz w:val="22"/>
                <w:lang w:eastAsia="zh-CN"/>
              </w:rPr>
              <w:tab/>
              <w:t xml:space="preserve">Actions upon reception of </w:t>
            </w:r>
            <w:r w:rsidRPr="00D55C28">
              <w:rPr>
                <w:rFonts w:ascii="Arial" w:hAnsi="Arial"/>
                <w:i/>
                <w:sz w:val="22"/>
                <w:lang w:eastAsia="zh-CN"/>
              </w:rPr>
              <w:t>SIBxx</w:t>
            </w:r>
          </w:p>
          <w:p w14:paraId="78939350" w14:textId="77777777" w:rsidR="00797801" w:rsidRPr="00D55C28" w:rsidRDefault="00797801" w:rsidP="00797801">
            <w:pPr>
              <w:rPr>
                <w:lang w:eastAsia="zh-CN"/>
              </w:rPr>
            </w:pPr>
            <w:r w:rsidRPr="00D55C28">
              <w:rPr>
                <w:lang w:eastAsia="zh-CN"/>
              </w:rPr>
              <w:t>Upon receiving SIBxx, the UE shall:</w:t>
            </w:r>
          </w:p>
          <w:p w14:paraId="5087647D" w14:textId="77777777" w:rsidR="00797801" w:rsidRPr="00D55C28" w:rsidRDefault="00797801" w:rsidP="00797801">
            <w:pPr>
              <w:ind w:left="568" w:hanging="284"/>
              <w:rPr>
                <w:lang w:eastAsia="zh-CN"/>
              </w:rPr>
            </w:pPr>
            <w:r w:rsidRPr="00D55C28">
              <w:rPr>
                <w:lang w:eastAsia="zh-CN"/>
              </w:rPr>
              <w:t>1&gt;</w:t>
            </w:r>
            <w:r w:rsidRPr="00D55C28">
              <w:rPr>
                <w:lang w:eastAsia="zh-CN"/>
              </w:rPr>
              <w:tab/>
              <w:t xml:space="preserve">if the UE has </w:t>
            </w:r>
            <w:r w:rsidRPr="00D55C28">
              <w:rPr>
                <w:highlight w:val="yellow"/>
                <w:lang w:eastAsia="zh-CN"/>
              </w:rPr>
              <w:t>reselected</w:t>
            </w:r>
            <w:r w:rsidRPr="00D55C28">
              <w:rPr>
                <w:lang w:eastAsia="zh-CN"/>
              </w:rPr>
              <w:t xml:space="preserve"> to a cell providing OD-SIB1, the UE stores the configuration for SIB1 request for this cell and considers it valid while camping in this cell:</w:t>
            </w:r>
          </w:p>
          <w:p w14:paraId="24108F15" w14:textId="7526F622" w:rsidR="00797801" w:rsidRDefault="00797801" w:rsidP="00797801">
            <w:pPr>
              <w:contextualSpacing/>
              <w:rPr>
                <w:rFonts w:ascii="Arial" w:hAnsi="Arial"/>
                <w:lang w:eastAsia="sv-SE"/>
              </w:rPr>
            </w:pPr>
            <w:r w:rsidRPr="00D55C28">
              <w:rPr>
                <w:rFonts w:eastAsia="等线" w:hint="eastAsia"/>
                <w:lang w:val="en-US"/>
              </w:rPr>
              <w:t>[</w:t>
            </w:r>
            <w:r w:rsidRPr="00D55C28">
              <w:rPr>
                <w:rFonts w:eastAsia="等线"/>
                <w:lang w:val="en-US"/>
              </w:rPr>
              <w:t xml:space="preserve">Sharp]: </w:t>
            </w:r>
            <w:r>
              <w:rPr>
                <w:rFonts w:eastAsia="等线"/>
                <w:lang w:val="en-US"/>
              </w:rPr>
              <w:t xml:space="preserve">Considering RRC </w:t>
            </w:r>
            <w:r>
              <w:rPr>
                <w:rFonts w:eastAsia="等线" w:hint="eastAsia"/>
                <w:lang w:val="en-US"/>
              </w:rPr>
              <w:t>r</w:t>
            </w:r>
            <w:r>
              <w:rPr>
                <w:rFonts w:eastAsia="等线"/>
                <w:lang w:val="en-US"/>
              </w:rPr>
              <w:t>eestablishment case, “reselected” can be “(re)selected”.</w:t>
            </w:r>
          </w:p>
        </w:tc>
        <w:tc>
          <w:tcPr>
            <w:tcW w:w="1294" w:type="dxa"/>
          </w:tcPr>
          <w:p w14:paraId="2A4DE5F5" w14:textId="77777777" w:rsidR="00797801" w:rsidRDefault="00797801" w:rsidP="00797801">
            <w:pPr>
              <w:pStyle w:val="a0"/>
              <w:keepNext/>
              <w:rPr>
                <w:bCs/>
                <w:lang w:val="en-US"/>
              </w:rPr>
            </w:pPr>
          </w:p>
        </w:tc>
      </w:tr>
      <w:tr w:rsidR="00797801" w14:paraId="0B404022" w14:textId="77777777" w:rsidTr="00E855F1">
        <w:trPr>
          <w:trHeight w:val="127"/>
        </w:trPr>
        <w:tc>
          <w:tcPr>
            <w:tcW w:w="1128" w:type="dxa"/>
          </w:tcPr>
          <w:p w14:paraId="2BE99392" w14:textId="72BD77AD" w:rsidR="00797801" w:rsidRDefault="00797801" w:rsidP="00797801">
            <w:pPr>
              <w:pStyle w:val="a0"/>
              <w:keepNext/>
              <w:rPr>
                <w:rFonts w:eastAsia="等线"/>
                <w:bCs/>
                <w:lang w:val="en-US"/>
              </w:rPr>
            </w:pPr>
            <w:r>
              <w:rPr>
                <w:rFonts w:eastAsia="等线" w:hint="eastAsia"/>
                <w:bCs/>
                <w:lang w:val="en-US"/>
              </w:rPr>
              <w:t>S</w:t>
            </w:r>
            <w:r>
              <w:rPr>
                <w:rFonts w:eastAsia="等线"/>
                <w:bCs/>
                <w:lang w:val="en-US"/>
              </w:rPr>
              <w:t>harp 003</w:t>
            </w:r>
          </w:p>
        </w:tc>
        <w:tc>
          <w:tcPr>
            <w:tcW w:w="12041" w:type="dxa"/>
          </w:tcPr>
          <w:p w14:paraId="69A51577" w14:textId="77777777" w:rsidR="00797801" w:rsidRPr="00D839FF" w:rsidRDefault="00797801" w:rsidP="00797801">
            <w:pPr>
              <w:pStyle w:val="B1"/>
            </w:pPr>
            <w:r w:rsidRPr="00D839FF">
              <w:t>-</w:t>
            </w:r>
            <w:r w:rsidRPr="00D839FF">
              <w:tab/>
              <w:t xml:space="preserve">to ensure that, if a measurement object associated with the MCG has the same </w:t>
            </w:r>
            <w:r w:rsidRPr="00D839FF">
              <w:rPr>
                <w:i/>
              </w:rPr>
              <w:t>ssbFrequency</w:t>
            </w:r>
            <w:r w:rsidRPr="00D839FF">
              <w:t xml:space="preserve"> as a measurement object associated with the SCG:</w:t>
            </w:r>
          </w:p>
          <w:p w14:paraId="7D356C8A" w14:textId="77777777" w:rsidR="00797801" w:rsidRPr="00D839FF" w:rsidRDefault="00797801" w:rsidP="00797801">
            <w:pPr>
              <w:pStyle w:val="B2"/>
            </w:pPr>
            <w:r w:rsidRPr="00D839FF">
              <w:t>-</w:t>
            </w:r>
            <w:r w:rsidRPr="00D839FF">
              <w:tab/>
              <w:t xml:space="preserve">for that </w:t>
            </w:r>
            <w:r w:rsidRPr="00D839FF">
              <w:rPr>
                <w:i/>
              </w:rPr>
              <w:t>ssbFrequency</w:t>
            </w:r>
            <w:r w:rsidRPr="00D839FF">
              <w:t xml:space="preserve">, the measurement window </w:t>
            </w:r>
            <w:r w:rsidRPr="001019FF">
              <w:t xml:space="preserve">according to the </w:t>
            </w:r>
            <w:r w:rsidRPr="001019FF">
              <w:rPr>
                <w:i/>
                <w:highlight w:val="yellow"/>
              </w:rPr>
              <w:t>smtc1</w:t>
            </w:r>
            <w:r w:rsidRPr="001019FF">
              <w:t xml:space="preserve"> configured by the MCG includes the measurement window according to the </w:t>
            </w:r>
            <w:r w:rsidRPr="001019FF">
              <w:rPr>
                <w:i/>
                <w:highlight w:val="yellow"/>
              </w:rPr>
              <w:t>smtc1</w:t>
            </w:r>
            <w:r w:rsidRPr="001019FF">
              <w:t xml:space="preserve"> configured by the SCG</w:t>
            </w:r>
            <w:r w:rsidRPr="00D839FF">
              <w:t>, or vice-versa, with an accuracy of the maximum receive timing difference specified in TS 38.133 [14].</w:t>
            </w:r>
          </w:p>
          <w:p w14:paraId="3ACF076E" w14:textId="0591E312" w:rsidR="00797801" w:rsidRDefault="00797801" w:rsidP="00797801">
            <w:pPr>
              <w:contextualSpacing/>
              <w:rPr>
                <w:rFonts w:ascii="Arial" w:hAnsi="Arial"/>
                <w:lang w:eastAsia="sv-SE"/>
              </w:rPr>
            </w:pPr>
            <w:r w:rsidRPr="001019FF">
              <w:rPr>
                <w:rFonts w:eastAsia="等线" w:hint="eastAsia"/>
                <w:lang w:val="en-US"/>
              </w:rPr>
              <w:t>[</w:t>
            </w:r>
            <w:r w:rsidRPr="001019FF">
              <w:rPr>
                <w:rFonts w:eastAsia="等线"/>
                <w:lang w:val="en-US"/>
              </w:rPr>
              <w:t>Sharp]</w:t>
            </w:r>
            <w:r>
              <w:rPr>
                <w:rFonts w:eastAsia="等线"/>
                <w:lang w:val="en-US"/>
              </w:rPr>
              <w:t xml:space="preserve">: Now </w:t>
            </w:r>
            <w:r w:rsidRPr="001019FF">
              <w:rPr>
                <w:rFonts w:eastAsia="等线"/>
                <w:i/>
                <w:lang w:val="en-US"/>
              </w:rPr>
              <w:t>od-smtc</w:t>
            </w:r>
            <w:r>
              <w:rPr>
                <w:rFonts w:eastAsia="等线"/>
                <w:lang w:val="en-US"/>
              </w:rPr>
              <w:t xml:space="preserve"> is introduced and will</w:t>
            </w:r>
            <w:r w:rsidRPr="001019FF">
              <w:rPr>
                <w:rFonts w:eastAsia="等线"/>
                <w:lang w:val="en-US"/>
              </w:rPr>
              <w:t xml:space="preserve"> be used instead of </w:t>
            </w:r>
            <w:r w:rsidRPr="001019FF">
              <w:rPr>
                <w:rFonts w:eastAsia="等线"/>
                <w:i/>
                <w:lang w:val="en-US"/>
              </w:rPr>
              <w:t>smtc1</w:t>
            </w:r>
            <w:r w:rsidRPr="001019FF">
              <w:rPr>
                <w:rFonts w:eastAsia="等线"/>
                <w:lang w:val="en-US"/>
              </w:rPr>
              <w:t xml:space="preserve"> when OD-SSB is activated</w:t>
            </w:r>
            <w:r>
              <w:rPr>
                <w:rFonts w:eastAsia="等线"/>
                <w:lang w:val="en-US"/>
              </w:rPr>
              <w:t>. Should the above configuration requirement be extended for</w:t>
            </w:r>
            <w:r w:rsidRPr="001019FF">
              <w:rPr>
                <w:rFonts w:eastAsia="等线"/>
                <w:i/>
                <w:lang w:val="en-US"/>
              </w:rPr>
              <w:t xml:space="preserve"> od-smtc</w:t>
            </w:r>
            <w:r>
              <w:rPr>
                <w:rFonts w:eastAsia="等线"/>
                <w:lang w:val="en-US"/>
              </w:rPr>
              <w:t xml:space="preserve"> also?</w:t>
            </w:r>
          </w:p>
        </w:tc>
        <w:tc>
          <w:tcPr>
            <w:tcW w:w="1294" w:type="dxa"/>
          </w:tcPr>
          <w:p w14:paraId="335CD410" w14:textId="77777777" w:rsidR="00797801" w:rsidRDefault="00797801" w:rsidP="00797801">
            <w:pPr>
              <w:pStyle w:val="a0"/>
              <w:keepNext/>
              <w:rPr>
                <w:bCs/>
                <w:lang w:val="en-US"/>
              </w:rPr>
            </w:pPr>
          </w:p>
        </w:tc>
      </w:tr>
      <w:tr w:rsidR="00222612" w14:paraId="4D8929DC" w14:textId="77777777" w:rsidTr="00E855F1">
        <w:trPr>
          <w:trHeight w:val="127"/>
        </w:trPr>
        <w:tc>
          <w:tcPr>
            <w:tcW w:w="1128" w:type="dxa"/>
          </w:tcPr>
          <w:p w14:paraId="5ECF2B49" w14:textId="0996A34A" w:rsidR="00222612" w:rsidRDefault="00222612" w:rsidP="00222612">
            <w:pPr>
              <w:pStyle w:val="a0"/>
              <w:keepNext/>
              <w:rPr>
                <w:rFonts w:eastAsia="等线"/>
                <w:bCs/>
                <w:lang w:val="en-US"/>
              </w:rPr>
            </w:pPr>
            <w:r>
              <w:rPr>
                <w:rFonts w:eastAsia="等线" w:hint="eastAsia"/>
                <w:bCs/>
                <w:lang w:val="en-US"/>
              </w:rPr>
              <w:t>X</w:t>
            </w:r>
            <w:r>
              <w:rPr>
                <w:rFonts w:eastAsia="等线"/>
                <w:bCs/>
                <w:lang w:val="en-US"/>
              </w:rPr>
              <w:t>iaomi001</w:t>
            </w:r>
          </w:p>
        </w:tc>
        <w:tc>
          <w:tcPr>
            <w:tcW w:w="12041" w:type="dxa"/>
          </w:tcPr>
          <w:p w14:paraId="73031609" w14:textId="77777777" w:rsidR="00222612" w:rsidRDefault="00222612" w:rsidP="00222612">
            <w:pPr>
              <w:pStyle w:val="TAL"/>
              <w:rPr>
                <w:b/>
                <w:i/>
                <w:lang w:val="en-US" w:eastAsia="sv-SE"/>
              </w:rPr>
            </w:pPr>
            <w:r w:rsidRPr="00887C61">
              <w:rPr>
                <w:b/>
                <w:i/>
                <w:lang w:val="en-US" w:eastAsia="sv-SE"/>
              </w:rPr>
              <w:t>od-ssb-ActivationStatus</w:t>
            </w:r>
          </w:p>
          <w:p w14:paraId="4CBC890E" w14:textId="58715466" w:rsidR="00222612" w:rsidRDefault="00222612" w:rsidP="00222612">
            <w:pPr>
              <w:contextualSpacing/>
              <w:rPr>
                <w:rFonts w:ascii="Arial" w:hAnsi="Arial"/>
                <w:lang w:eastAsia="sv-SE"/>
              </w:rPr>
            </w:pPr>
            <w:r w:rsidRPr="004E49F8">
              <w:rPr>
                <w:rFonts w:eastAsia="等线"/>
              </w:rPr>
              <w:t xml:space="preserve">[Xiaomi] Do we need to clarify for </w:t>
            </w:r>
            <w:r>
              <w:rPr>
                <w:rFonts w:eastAsia="等线"/>
              </w:rPr>
              <w:t>after a SCell is configured</w:t>
            </w:r>
            <w:r w:rsidRPr="004E49F8">
              <w:rPr>
                <w:rFonts w:eastAsia="等线"/>
              </w:rPr>
              <w:t>, at most one OD-SSB is activated, i.e., at most one of the activation status is set to activated among all the OD-SSB configurations?</w:t>
            </w:r>
          </w:p>
        </w:tc>
        <w:tc>
          <w:tcPr>
            <w:tcW w:w="1294" w:type="dxa"/>
          </w:tcPr>
          <w:p w14:paraId="77E2A963" w14:textId="77777777" w:rsidR="00222612" w:rsidRDefault="00222612" w:rsidP="00222612">
            <w:pPr>
              <w:pStyle w:val="a0"/>
              <w:keepNext/>
              <w:rPr>
                <w:bCs/>
                <w:lang w:val="en-US"/>
              </w:rPr>
            </w:pPr>
          </w:p>
        </w:tc>
      </w:tr>
      <w:tr w:rsidR="00222612" w14:paraId="506FE8B9" w14:textId="77777777" w:rsidTr="00E855F1">
        <w:trPr>
          <w:trHeight w:val="127"/>
        </w:trPr>
        <w:tc>
          <w:tcPr>
            <w:tcW w:w="1128" w:type="dxa"/>
          </w:tcPr>
          <w:p w14:paraId="68A3715A" w14:textId="0EBFB416" w:rsidR="00222612" w:rsidRDefault="00222612" w:rsidP="00222612">
            <w:pPr>
              <w:pStyle w:val="a0"/>
              <w:keepNext/>
              <w:rPr>
                <w:rFonts w:eastAsia="等线"/>
                <w:bCs/>
                <w:lang w:val="en-US"/>
              </w:rPr>
            </w:pPr>
            <w:r>
              <w:rPr>
                <w:rFonts w:eastAsia="等线" w:hint="eastAsia"/>
                <w:bCs/>
                <w:lang w:val="en-US"/>
              </w:rPr>
              <w:t>X</w:t>
            </w:r>
            <w:r>
              <w:rPr>
                <w:rFonts w:eastAsia="等线"/>
                <w:bCs/>
                <w:lang w:val="en-US"/>
              </w:rPr>
              <w:t>iaomi002</w:t>
            </w:r>
          </w:p>
        </w:tc>
        <w:tc>
          <w:tcPr>
            <w:tcW w:w="12041" w:type="dxa"/>
          </w:tcPr>
          <w:p w14:paraId="6B6C5A19" w14:textId="77777777" w:rsidR="00222612" w:rsidRPr="008B1238" w:rsidRDefault="00222612" w:rsidP="00222612">
            <w:pPr>
              <w:pStyle w:val="TAL"/>
              <w:rPr>
                <w:b/>
                <w:i/>
                <w:lang w:val="en-US" w:eastAsia="sv-SE"/>
              </w:rPr>
            </w:pPr>
            <w:r w:rsidRPr="008B1238">
              <w:rPr>
                <w:b/>
                <w:i/>
                <w:lang w:val="en-US" w:eastAsia="sv-SE"/>
              </w:rPr>
              <w:t>od-ssb-absoluteFrequency</w:t>
            </w:r>
          </w:p>
          <w:p w14:paraId="61406615" w14:textId="36C9746F" w:rsidR="00222612" w:rsidRDefault="00222612" w:rsidP="00222612">
            <w:pPr>
              <w:contextualSpacing/>
              <w:rPr>
                <w:rFonts w:ascii="Arial" w:hAnsi="Arial"/>
                <w:lang w:eastAsia="sv-SE"/>
              </w:rPr>
            </w:pPr>
            <w:r w:rsidRPr="004E49F8">
              <w:rPr>
                <w:rFonts w:eastAsia="等线"/>
              </w:rPr>
              <w:t>[Xiaomi]</w:t>
            </w:r>
            <w:r>
              <w:rPr>
                <w:rFonts w:eastAsia="等线"/>
              </w:rPr>
              <w:t xml:space="preserve"> according to the RAN1 para list, there is no restriction “</w:t>
            </w:r>
            <w:r w:rsidRPr="00EE2E96">
              <w:rPr>
                <w:rFonts w:eastAsia="等线"/>
              </w:rPr>
              <w:t>when the frequency is different from absoluteFrequencySSB configured in IE FrequencyInfoDL for this serving cell</w:t>
            </w:r>
            <w:r>
              <w:rPr>
                <w:rFonts w:eastAsia="等线"/>
              </w:rPr>
              <w:t xml:space="preserve">” for this parameter. </w:t>
            </w:r>
          </w:p>
        </w:tc>
        <w:tc>
          <w:tcPr>
            <w:tcW w:w="1294" w:type="dxa"/>
          </w:tcPr>
          <w:p w14:paraId="7E990C0A" w14:textId="77777777" w:rsidR="00222612" w:rsidRDefault="00222612" w:rsidP="00222612">
            <w:pPr>
              <w:pStyle w:val="a0"/>
              <w:keepNext/>
              <w:rPr>
                <w:bCs/>
                <w:lang w:val="en-US"/>
              </w:rPr>
            </w:pPr>
          </w:p>
        </w:tc>
      </w:tr>
      <w:tr w:rsidR="00222612" w14:paraId="23931E52" w14:textId="77777777" w:rsidTr="00E855F1">
        <w:trPr>
          <w:trHeight w:val="127"/>
        </w:trPr>
        <w:tc>
          <w:tcPr>
            <w:tcW w:w="1128" w:type="dxa"/>
          </w:tcPr>
          <w:p w14:paraId="26ADCFFF" w14:textId="5DFEFBC4" w:rsidR="00222612" w:rsidRDefault="00222612" w:rsidP="00222612">
            <w:pPr>
              <w:pStyle w:val="a0"/>
              <w:keepNext/>
              <w:rPr>
                <w:rFonts w:eastAsia="等线" w:hint="eastAsia"/>
                <w:bCs/>
                <w:lang w:val="en-US"/>
              </w:rPr>
            </w:pPr>
            <w:r>
              <w:rPr>
                <w:rFonts w:eastAsia="等线" w:hint="eastAsia"/>
                <w:bCs/>
                <w:lang w:val="en-US"/>
              </w:rPr>
              <w:t>X</w:t>
            </w:r>
            <w:r>
              <w:rPr>
                <w:rFonts w:eastAsia="等线"/>
                <w:bCs/>
                <w:lang w:val="en-US"/>
              </w:rPr>
              <w:t>iaomi003</w:t>
            </w:r>
          </w:p>
        </w:tc>
        <w:tc>
          <w:tcPr>
            <w:tcW w:w="12041" w:type="dxa"/>
          </w:tcPr>
          <w:p w14:paraId="1A0D6F17" w14:textId="77777777" w:rsidR="00222612" w:rsidRPr="008B1238" w:rsidRDefault="00222612" w:rsidP="00222612">
            <w:pPr>
              <w:pStyle w:val="TAL"/>
              <w:rPr>
                <w:b/>
                <w:bCs/>
                <w:i/>
                <w:iCs/>
                <w:lang w:eastAsia="sv-SE"/>
              </w:rPr>
            </w:pPr>
            <w:r w:rsidRPr="008B1238">
              <w:rPr>
                <w:b/>
                <w:bCs/>
                <w:i/>
                <w:iCs/>
                <w:lang w:val="en-US" w:eastAsia="sv-SE"/>
              </w:rPr>
              <w:t>od-ssb-nrofBurst</w:t>
            </w:r>
          </w:p>
          <w:p w14:paraId="106B7384" w14:textId="77777777" w:rsidR="00222612" w:rsidRDefault="00222612" w:rsidP="00222612">
            <w:pPr>
              <w:pStyle w:val="B2"/>
              <w:rPr>
                <w:bCs/>
                <w:iCs/>
                <w:szCs w:val="22"/>
                <w:lang w:eastAsia="sv-SE"/>
              </w:rPr>
            </w:pPr>
            <w:r w:rsidRPr="008B1238">
              <w:rPr>
                <w:bCs/>
                <w:iCs/>
                <w:szCs w:val="22"/>
                <w:lang w:eastAsia="sv-SE"/>
              </w:rPr>
              <w:t>Indicate</w:t>
            </w:r>
            <w:r>
              <w:rPr>
                <w:bCs/>
                <w:iCs/>
                <w:szCs w:val="22"/>
                <w:lang w:eastAsia="sv-SE"/>
              </w:rPr>
              <w:t>s</w:t>
            </w:r>
            <w:r w:rsidRPr="008B1238">
              <w:rPr>
                <w:bCs/>
                <w:iCs/>
                <w:szCs w:val="22"/>
                <w:lang w:eastAsia="sv-SE"/>
              </w:rPr>
              <w:t xml:space="preserve"> the number of OD-SSB bursts to be transmitted after </w:t>
            </w:r>
            <w:r>
              <w:rPr>
                <w:bCs/>
                <w:iCs/>
                <w:szCs w:val="22"/>
                <w:lang w:eastAsia="sv-SE"/>
              </w:rPr>
              <w:t>OD-</w:t>
            </w:r>
            <w:r w:rsidRPr="008B1238">
              <w:rPr>
                <w:bCs/>
                <w:iCs/>
                <w:szCs w:val="22"/>
                <w:lang w:eastAsia="sv-SE"/>
              </w:rPr>
              <w:t xml:space="preserve">SSB is </w:t>
            </w:r>
            <w:r w:rsidRPr="00EE2E96">
              <w:rPr>
                <w:bCs/>
                <w:iCs/>
                <w:szCs w:val="22"/>
                <w:highlight w:val="green"/>
                <w:lang w:eastAsia="sv-SE"/>
              </w:rPr>
              <w:t>indicated.</w:t>
            </w:r>
          </w:p>
          <w:p w14:paraId="75114306" w14:textId="053B3E3D" w:rsidR="00222612" w:rsidRPr="008B1238" w:rsidRDefault="00222612" w:rsidP="00222612">
            <w:pPr>
              <w:pStyle w:val="TAL"/>
              <w:rPr>
                <w:b/>
                <w:i/>
                <w:lang w:val="en-US" w:eastAsia="sv-SE"/>
              </w:rPr>
            </w:pPr>
            <w:r w:rsidRPr="004E49F8">
              <w:rPr>
                <w:rFonts w:eastAsia="等线"/>
              </w:rPr>
              <w:t>[Xiaomi]</w:t>
            </w:r>
            <w:r>
              <w:rPr>
                <w:rFonts w:eastAsia="等线"/>
              </w:rPr>
              <w:t xml:space="preserve"> not clear what “indicated” means. Suggest to change to “activated”</w:t>
            </w:r>
          </w:p>
        </w:tc>
        <w:tc>
          <w:tcPr>
            <w:tcW w:w="1294" w:type="dxa"/>
          </w:tcPr>
          <w:p w14:paraId="324531C5" w14:textId="77777777" w:rsidR="00222612" w:rsidRDefault="00222612" w:rsidP="00222612">
            <w:pPr>
              <w:pStyle w:val="a0"/>
              <w:keepNext/>
              <w:rPr>
                <w:bCs/>
                <w:lang w:val="en-US"/>
              </w:rPr>
            </w:pPr>
          </w:p>
        </w:tc>
      </w:tr>
      <w:tr w:rsidR="00222612" w14:paraId="692528C6" w14:textId="77777777" w:rsidTr="00E855F1">
        <w:trPr>
          <w:trHeight w:val="127"/>
        </w:trPr>
        <w:tc>
          <w:tcPr>
            <w:tcW w:w="1128" w:type="dxa"/>
          </w:tcPr>
          <w:p w14:paraId="1F00AFD7" w14:textId="519A26DE" w:rsidR="00222612" w:rsidRDefault="00222612" w:rsidP="00222612">
            <w:pPr>
              <w:pStyle w:val="a0"/>
              <w:keepNext/>
              <w:rPr>
                <w:rFonts w:eastAsia="等线" w:hint="eastAsia"/>
                <w:bCs/>
                <w:lang w:val="en-US"/>
              </w:rPr>
            </w:pPr>
            <w:r>
              <w:rPr>
                <w:rFonts w:eastAsia="等线" w:hint="eastAsia"/>
                <w:bCs/>
                <w:lang w:val="en-US"/>
              </w:rPr>
              <w:t>X</w:t>
            </w:r>
            <w:r>
              <w:rPr>
                <w:rFonts w:eastAsia="等线"/>
                <w:bCs/>
                <w:lang w:val="en-US"/>
              </w:rPr>
              <w:t>iaomi004</w:t>
            </w:r>
          </w:p>
        </w:tc>
        <w:tc>
          <w:tcPr>
            <w:tcW w:w="12041" w:type="dxa"/>
          </w:tcPr>
          <w:p w14:paraId="78669A27" w14:textId="21D204EB" w:rsidR="00222612" w:rsidRPr="008B1238" w:rsidRDefault="00222612" w:rsidP="00222612">
            <w:pPr>
              <w:pStyle w:val="TAL"/>
              <w:rPr>
                <w:b/>
                <w:bCs/>
                <w:i/>
                <w:iCs/>
                <w:lang w:val="en-US" w:eastAsia="sv-SE"/>
              </w:rPr>
            </w:pPr>
            <w:r w:rsidRPr="00F077B5">
              <w:rPr>
                <w:rFonts w:ascii="Times New Roman" w:eastAsia="等线" w:hAnsi="Times New Roman"/>
              </w:rPr>
              <w:t>P</w:t>
            </w:r>
            <w:r w:rsidRPr="00F077B5">
              <w:rPr>
                <w:rFonts w:ascii="Times New Roman" w:eastAsia="等线" w:hAnsi="Times New Roman" w:hint="eastAsia"/>
              </w:rPr>
              <w:t>arameters</w:t>
            </w:r>
            <w:r w:rsidRPr="00F077B5">
              <w:rPr>
                <w:rFonts w:ascii="Times New Roman" w:eastAsia="等线" w:hAnsi="Times New Roman"/>
              </w:rPr>
              <w:t xml:space="preserve"> </w:t>
            </w:r>
            <w:r w:rsidRPr="00F077B5">
              <w:rPr>
                <w:rFonts w:ascii="Times New Roman" w:eastAsia="等线" w:hAnsi="Times New Roman" w:hint="eastAsia"/>
              </w:rPr>
              <w:t xml:space="preserve">related </w:t>
            </w:r>
            <w:r w:rsidRPr="00F077B5">
              <w:rPr>
                <w:rFonts w:ascii="Times New Roman" w:eastAsia="等线" w:hAnsi="Times New Roman"/>
              </w:rPr>
              <w:t>to SSB adaptation is not captured</w:t>
            </w:r>
          </w:p>
        </w:tc>
        <w:tc>
          <w:tcPr>
            <w:tcW w:w="1294" w:type="dxa"/>
          </w:tcPr>
          <w:p w14:paraId="1334BC36" w14:textId="77777777" w:rsidR="00222612" w:rsidRDefault="00222612" w:rsidP="00222612">
            <w:pPr>
              <w:pStyle w:val="a0"/>
              <w:keepNext/>
              <w:rPr>
                <w:bCs/>
                <w:lang w:val="en-US"/>
              </w:rPr>
            </w:pPr>
          </w:p>
        </w:tc>
      </w:tr>
    </w:tbl>
    <w:p w14:paraId="703FDC3E"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5CF12AF6"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2B0A03B3"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4CA56CAF" w14:textId="62CC81BD" w:rsidR="008D75A3" w:rsidRDefault="008D75A3" w:rsidP="00E77C00">
      <w:pPr>
        <w:pStyle w:val="NO"/>
        <w:overflowPunct w:val="0"/>
        <w:autoSpaceDE w:val="0"/>
        <w:autoSpaceDN w:val="0"/>
        <w:adjustRightInd w:val="0"/>
        <w:ind w:left="0" w:firstLine="0"/>
        <w:textAlignment w:val="baseline"/>
        <w:rPr>
          <w:rFonts w:eastAsia="Times New Roman"/>
          <w:color w:val="000000"/>
          <w:lang w:val="en-US" w:eastAsia="zh-CN"/>
        </w:rPr>
      </w:pPr>
    </w:p>
    <w:p w14:paraId="3D32AED2" w14:textId="75B3B548" w:rsidR="008D75A3" w:rsidRDefault="00036941">
      <w:pPr>
        <w:pStyle w:val="1"/>
        <w:rPr>
          <w:ins w:id="35" w:author="ER_Rapp Post130_HL" w:date="2025-06-12T10:30:00Z"/>
        </w:rPr>
      </w:pPr>
      <w:r>
        <w:t>4</w:t>
      </w:r>
      <w:r>
        <w:tab/>
      </w:r>
      <w:r w:rsidR="005B36EF">
        <w:t>Remaining open issues from R2-2504</w:t>
      </w:r>
      <w:r w:rsidR="00866E47">
        <w:t>704</w:t>
      </w:r>
      <w:r w:rsidR="00655D9B">
        <w:t xml:space="preserve"> P7, P12, P13, P14</w:t>
      </w:r>
    </w:p>
    <w:p w14:paraId="50B053E3" w14:textId="15C626A2" w:rsidR="000E2060" w:rsidRDefault="000E2060" w:rsidP="00BF18C5">
      <w:pPr>
        <w:pStyle w:val="Proposal"/>
        <w:numPr>
          <w:ilvl w:val="0"/>
          <w:numId w:val="0"/>
        </w:numPr>
        <w:tabs>
          <w:tab w:val="clear" w:pos="1304"/>
        </w:tabs>
        <w:overflowPunct/>
        <w:autoSpaceDE/>
        <w:autoSpaceDN/>
        <w:adjustRightInd/>
        <w:textAlignment w:val="auto"/>
        <w:rPr>
          <w:rFonts w:cs="Arial"/>
        </w:rPr>
      </w:pPr>
    </w:p>
    <w:p w14:paraId="64A5F4B0" w14:textId="687A9C9A" w:rsidR="000E2060" w:rsidRPr="00BF18C5" w:rsidRDefault="00BF18C5" w:rsidP="00BF18C5">
      <w:pPr>
        <w:pStyle w:val="Proposal"/>
        <w:numPr>
          <w:ilvl w:val="0"/>
          <w:numId w:val="0"/>
        </w:numPr>
        <w:overflowPunct/>
        <w:autoSpaceDE/>
        <w:autoSpaceDN/>
        <w:adjustRightInd/>
        <w:textAlignment w:val="auto"/>
        <w:rPr>
          <w:rFonts w:cs="Arial"/>
          <w:b w:val="0"/>
        </w:rPr>
      </w:pPr>
      <w:r>
        <w:rPr>
          <w:rFonts w:cs="Arial"/>
          <w:b w:val="0"/>
          <w:bCs w:val="0"/>
        </w:rPr>
        <w:t>Q13</w:t>
      </w:r>
      <w:r w:rsidR="00152A73">
        <w:rPr>
          <w:rFonts w:cs="Arial"/>
          <w:b w:val="0"/>
          <w:bCs w:val="0"/>
        </w:rPr>
        <w:t>a</w:t>
      </w:r>
      <w:r>
        <w:rPr>
          <w:rFonts w:cs="Arial"/>
          <w:b w:val="0"/>
          <w:bCs w:val="0"/>
        </w:rPr>
        <w:t xml:space="preserve">. </w:t>
      </w:r>
      <w:r>
        <w:rPr>
          <w:b w:val="0"/>
          <w:bCs w:val="0"/>
        </w:rPr>
        <w:t>Please comment on</w:t>
      </w:r>
      <w:r w:rsidR="000E2060" w:rsidRPr="00BF18C5">
        <w:rPr>
          <w:rFonts w:cs="Arial"/>
          <w:b w:val="0"/>
        </w:rPr>
        <w:t xml:space="preserve"> whether the maximum offset value for </w:t>
      </w:r>
      <w:r w:rsidRPr="00BF18C5">
        <w:rPr>
          <w:rFonts w:cs="Arial"/>
          <w:b w:val="0"/>
          <w:bCs w:val="0"/>
          <w:i/>
          <w:iCs/>
        </w:rPr>
        <w:t>pagingAdaptationF</w:t>
      </w:r>
      <w:r w:rsidR="000E2060" w:rsidRPr="00BF18C5">
        <w:rPr>
          <w:rFonts w:cs="Arial"/>
          <w:b w:val="0"/>
          <w:bCs w:val="0"/>
          <w:i/>
          <w:iCs/>
          <w:lang w:val="en-CA"/>
        </w:rPr>
        <w:t>irstPDCCH</w:t>
      </w:r>
      <w:r w:rsidR="000E2060" w:rsidRPr="00BF18C5">
        <w:rPr>
          <w:rFonts w:cs="Arial"/>
          <w:b w:val="0"/>
          <w:i/>
          <w:lang w:val="en-CA"/>
        </w:rPr>
        <w:t>-MonitoringOccasionOfPO-r19</w:t>
      </w:r>
      <w:r w:rsidR="000E2060" w:rsidRPr="00BF18C5">
        <w:rPr>
          <w:rFonts w:cs="Arial"/>
          <w:b w:val="0"/>
          <w:lang w:val="en-CA"/>
        </w:rPr>
        <w:t xml:space="preserve"> field parameter </w:t>
      </w:r>
      <w:r w:rsidR="000E2060" w:rsidRPr="00BF18C5">
        <w:rPr>
          <w:rFonts w:cs="Arial"/>
          <w:b w:val="0"/>
        </w:rPr>
        <w:t>is extended to 32 radio frames</w:t>
      </w:r>
      <w:r w:rsidR="00886564">
        <w:rPr>
          <w:rFonts w:cs="Arial"/>
          <w:b w:val="0"/>
          <w:bCs w:val="0"/>
        </w:rPr>
        <w:t>:</w:t>
      </w:r>
    </w:p>
    <w:p w14:paraId="4DA8EC89" w14:textId="77777777"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b w:val="0"/>
        </w:rPr>
        <w:t>at symbol level</w:t>
      </w:r>
    </w:p>
    <w:p w14:paraId="6487337C" w14:textId="77777777"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b w:val="0"/>
        </w:rPr>
        <w:t>at slot level</w:t>
      </w:r>
    </w:p>
    <w:p w14:paraId="31CF1595" w14:textId="5943EF6B"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rFonts w:cs="Arial"/>
          <w:b w:val="0"/>
        </w:rPr>
        <w:t xml:space="preserve">by </w:t>
      </w:r>
      <w:r w:rsidRPr="00BF18C5">
        <w:rPr>
          <w:b w:val="0"/>
        </w:rPr>
        <w:t xml:space="preserve">restricting the maximum value range of </w:t>
      </w:r>
      <w:r w:rsidR="0053416C">
        <w:rPr>
          <w:b w:val="0"/>
          <w:bCs w:val="0"/>
          <w:i/>
          <w:iCs/>
        </w:rPr>
        <w:t>pagingAdaptationF</w:t>
      </w:r>
      <w:r w:rsidRPr="00BF18C5">
        <w:rPr>
          <w:b w:val="0"/>
          <w:bCs w:val="0"/>
          <w:i/>
          <w:iCs/>
        </w:rPr>
        <w:t>irstPDCCH</w:t>
      </w:r>
      <w:r w:rsidRPr="00BF18C5">
        <w:rPr>
          <w:b w:val="0"/>
          <w:i/>
        </w:rPr>
        <w:t>-MonitoringOccasionOfPO</w:t>
      </w:r>
      <w:r w:rsidR="00C8235B">
        <w:rPr>
          <w:b w:val="0"/>
          <w:bCs w:val="0"/>
          <w:i/>
          <w:iCs/>
        </w:rPr>
        <w:t>-r19</w:t>
      </w:r>
      <w:r w:rsidRPr="00BF18C5">
        <w:rPr>
          <w:b w:val="0"/>
        </w:rPr>
        <w:t xml:space="preserve"> field parameter for different SCS corresponding to </w:t>
      </w:r>
      <w:r w:rsidR="000D636B">
        <w:rPr>
          <w:b w:val="0"/>
          <w:bCs w:val="0"/>
          <w:i/>
          <w:iCs/>
        </w:rPr>
        <w:t>pagingAdaptationN</w:t>
      </w:r>
      <w:r w:rsidRPr="00BF18C5">
        <w:rPr>
          <w:b w:val="0"/>
          <w:bCs w:val="0"/>
          <w:i/>
          <w:iCs/>
        </w:rPr>
        <w:t>AndPagingFrameOffset</w:t>
      </w:r>
      <w:r w:rsidR="0053416C">
        <w:rPr>
          <w:b w:val="0"/>
          <w:bCs w:val="0"/>
          <w:i/>
          <w:iCs/>
        </w:rPr>
        <w:t>-r19</w:t>
      </w:r>
      <w:r w:rsidRPr="00BF18C5">
        <w:rPr>
          <w:b w:val="0"/>
        </w:rPr>
        <w:t xml:space="preserve"> (i.e. N)</w:t>
      </w:r>
    </w:p>
    <w:p w14:paraId="707BC06E" w14:textId="77777777" w:rsidR="000E2060" w:rsidRPr="000873E8"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rFonts w:cs="Arial"/>
          <w:b w:val="0"/>
        </w:rPr>
        <w:t xml:space="preserve">by restricting the </w:t>
      </w:r>
      <w:r w:rsidRPr="00BF18C5">
        <w:rPr>
          <w:b w:val="0"/>
        </w:rPr>
        <w:t>configuration to evenly distributed POs, i.e., the first PO position among 8 POs and the interval between them.</w:t>
      </w:r>
    </w:p>
    <w:p w14:paraId="4B6F0FD8" w14:textId="3F8CE2D8" w:rsidR="00240A05" w:rsidRPr="00152A73" w:rsidRDefault="000873E8" w:rsidP="00152A73">
      <w:pPr>
        <w:pStyle w:val="Proposal"/>
        <w:numPr>
          <w:ilvl w:val="0"/>
          <w:numId w:val="23"/>
        </w:numPr>
        <w:tabs>
          <w:tab w:val="clear" w:pos="1304"/>
        </w:tabs>
        <w:overflowPunct/>
        <w:autoSpaceDE/>
        <w:autoSpaceDN/>
        <w:adjustRightInd/>
        <w:ind w:left="1440"/>
        <w:textAlignment w:val="auto"/>
        <w:rPr>
          <w:rFonts w:cs="Arial"/>
          <w:b w:val="0"/>
        </w:rPr>
      </w:pPr>
      <w:r>
        <w:rPr>
          <w:b w:val="0"/>
          <w:bCs w:val="0"/>
        </w:rPr>
        <w:t>other</w:t>
      </w:r>
    </w:p>
    <w:p w14:paraId="5DEC64D0" w14:textId="77777777" w:rsidR="00152A73"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p w14:paraId="26F42408" w14:textId="77777777" w:rsidR="00152A73" w:rsidRPr="00BF18C5"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8B339D2" w14:textId="77777777" w:rsidTr="008E3D32">
        <w:trPr>
          <w:trHeight w:val="132"/>
        </w:trPr>
        <w:tc>
          <w:tcPr>
            <w:tcW w:w="1195" w:type="dxa"/>
            <w:shd w:val="clear" w:color="auto" w:fill="D9D9D9"/>
          </w:tcPr>
          <w:p w14:paraId="7EBFB652" w14:textId="77777777" w:rsidR="00240A05" w:rsidRDefault="00240A05" w:rsidP="008E3D32">
            <w:pPr>
              <w:pStyle w:val="a0"/>
              <w:keepNext/>
              <w:rPr>
                <w:b/>
                <w:bCs/>
                <w:lang w:val="en-US"/>
              </w:rPr>
            </w:pPr>
            <w:r>
              <w:rPr>
                <w:b/>
                <w:bCs/>
                <w:lang w:val="en-US"/>
              </w:rPr>
              <w:t>Company</w:t>
            </w:r>
          </w:p>
        </w:tc>
        <w:tc>
          <w:tcPr>
            <w:tcW w:w="5327" w:type="dxa"/>
            <w:shd w:val="clear" w:color="auto" w:fill="D9D9D9"/>
          </w:tcPr>
          <w:p w14:paraId="1BC2545D" w14:textId="77777777" w:rsidR="00240A05" w:rsidRDefault="00240A05" w:rsidP="008E3D32">
            <w:pPr>
              <w:pStyle w:val="a0"/>
              <w:keepNext/>
              <w:rPr>
                <w:b/>
                <w:bCs/>
                <w:lang w:val="en-US"/>
              </w:rPr>
            </w:pPr>
            <w:r>
              <w:rPr>
                <w:b/>
                <w:bCs/>
                <w:lang w:val="en-US"/>
              </w:rPr>
              <w:t>Detailed comments on FFSs</w:t>
            </w:r>
          </w:p>
        </w:tc>
        <w:tc>
          <w:tcPr>
            <w:tcW w:w="3414" w:type="dxa"/>
            <w:shd w:val="clear" w:color="auto" w:fill="D9D9D9"/>
          </w:tcPr>
          <w:p w14:paraId="092B2EE8" w14:textId="77777777" w:rsidR="00240A05" w:rsidRDefault="00240A05" w:rsidP="008E3D32">
            <w:pPr>
              <w:pStyle w:val="a0"/>
              <w:keepNext/>
              <w:rPr>
                <w:b/>
                <w:bCs/>
                <w:lang w:val="en-US"/>
              </w:rPr>
            </w:pPr>
            <w:r>
              <w:rPr>
                <w:b/>
                <w:bCs/>
                <w:lang w:val="en-US"/>
              </w:rPr>
              <w:t>Rapporteur response</w:t>
            </w:r>
          </w:p>
        </w:tc>
      </w:tr>
      <w:tr w:rsidR="00240A05" w14:paraId="1672EA3C" w14:textId="77777777" w:rsidTr="00F364A2">
        <w:trPr>
          <w:trHeight w:val="127"/>
        </w:trPr>
        <w:tc>
          <w:tcPr>
            <w:tcW w:w="1195" w:type="dxa"/>
          </w:tcPr>
          <w:p w14:paraId="6EBE0853" w14:textId="40E00CDD" w:rsidR="00240A05" w:rsidRPr="00F43764" w:rsidRDefault="00F43764" w:rsidP="00F43764">
            <w:pPr>
              <w:rPr>
                <w:rFonts w:eastAsia="等线"/>
              </w:rPr>
            </w:pPr>
            <w:r w:rsidRPr="00F43764">
              <w:rPr>
                <w:rFonts w:eastAsia="等线" w:hint="eastAsia"/>
              </w:rPr>
              <w:t>O</w:t>
            </w:r>
            <w:r w:rsidRPr="00F43764">
              <w:rPr>
                <w:rFonts w:eastAsia="等线"/>
              </w:rPr>
              <w:t>PPO</w:t>
            </w:r>
          </w:p>
        </w:tc>
        <w:tc>
          <w:tcPr>
            <w:tcW w:w="5327" w:type="dxa"/>
          </w:tcPr>
          <w:p w14:paraId="0B524C98" w14:textId="50AD68E7" w:rsidR="00240A05" w:rsidRPr="00F43764" w:rsidRDefault="00F43764" w:rsidP="00F43764">
            <w:pPr>
              <w:rPr>
                <w:rFonts w:eastAsia="等线"/>
              </w:rPr>
            </w:pPr>
            <w:r w:rsidRPr="00F43764">
              <w:rPr>
                <w:rFonts w:eastAsia="等线" w:hint="eastAsia"/>
              </w:rPr>
              <w:t>i</w:t>
            </w:r>
            <w:r w:rsidRPr="00F43764">
              <w:rPr>
                <w:rFonts w:eastAsia="等线"/>
              </w:rPr>
              <w:t>ii seems to be the option without losing flexibility, considering paging adaptation was used to restrict PO location to be within smaller time range</w:t>
            </w:r>
            <w:r>
              <w:rPr>
                <w:rFonts w:eastAsia="等线"/>
              </w:rPr>
              <w:t>.</w:t>
            </w:r>
          </w:p>
        </w:tc>
        <w:tc>
          <w:tcPr>
            <w:tcW w:w="3414" w:type="dxa"/>
          </w:tcPr>
          <w:p w14:paraId="6F51212F" w14:textId="77777777" w:rsidR="00240A05" w:rsidRDefault="00240A05" w:rsidP="008E3D32"/>
        </w:tc>
      </w:tr>
      <w:tr w:rsidR="00240A05" w14:paraId="3599E71A" w14:textId="77777777" w:rsidTr="00F364A2">
        <w:trPr>
          <w:trHeight w:val="127"/>
        </w:trPr>
        <w:tc>
          <w:tcPr>
            <w:tcW w:w="1195" w:type="dxa"/>
          </w:tcPr>
          <w:p w14:paraId="5190B179" w14:textId="65064CA7" w:rsidR="00240A05" w:rsidRDefault="00875748" w:rsidP="008E3D32">
            <w:pPr>
              <w:pStyle w:val="a0"/>
              <w:keepNext/>
              <w:rPr>
                <w:rFonts w:eastAsia="等线"/>
                <w:bCs/>
                <w:lang w:val="en-US"/>
              </w:rPr>
            </w:pPr>
            <w:r>
              <w:rPr>
                <w:rFonts w:eastAsia="等线"/>
                <w:bCs/>
                <w:lang w:val="en-US"/>
              </w:rPr>
              <w:t>Samsung</w:t>
            </w:r>
          </w:p>
        </w:tc>
        <w:tc>
          <w:tcPr>
            <w:tcW w:w="5327" w:type="dxa"/>
          </w:tcPr>
          <w:p w14:paraId="58DC9B6A" w14:textId="59D24EA7" w:rsidR="00DA01D3" w:rsidRDefault="00875748" w:rsidP="008E3D32">
            <w:pPr>
              <w:pStyle w:val="a0"/>
              <w:keepNext/>
              <w:rPr>
                <w:rFonts w:eastAsia="等线"/>
                <w:bCs/>
                <w:lang w:val="en-US"/>
              </w:rPr>
            </w:pPr>
            <w:r>
              <w:rPr>
                <w:rFonts w:eastAsia="等线"/>
                <w:bCs/>
                <w:lang w:val="en-US"/>
              </w:rPr>
              <w:t xml:space="preserve">First, </w:t>
            </w:r>
            <w:r w:rsidRPr="00875748">
              <w:rPr>
                <w:rFonts w:eastAsia="等线"/>
                <w:bCs/>
                <w:lang w:val="en-US"/>
              </w:rPr>
              <w:t xml:space="preserve"> FirstPDCCH-MonitoringOccasionOfPO is not really an offset. It also does not indicate the starting symbol number. Its basically PDCCH monitoring occasion number where</w:t>
            </w:r>
            <w:r>
              <w:rPr>
                <w:rFonts w:eastAsia="等线"/>
                <w:bCs/>
                <w:lang w:val="en-US"/>
              </w:rPr>
              <w:t xml:space="preserve"> </w:t>
            </w:r>
            <w:r w:rsidRPr="00875748">
              <w:rPr>
                <w:rFonts w:eastAsia="等线"/>
                <w:bCs/>
                <w:lang w:val="en-US"/>
              </w:rPr>
              <w:t>physical location of PDCCH monitoring occasion for paging is configured by paging search space and these are monitoring occasions are sequentially numbered.</w:t>
            </w:r>
            <w:r>
              <w:rPr>
                <w:rFonts w:eastAsia="等线"/>
                <w:bCs/>
                <w:lang w:val="en-US"/>
              </w:rPr>
              <w:t xml:space="preserve"> So i), ii) and iv) does not seems to work with legacy approach</w:t>
            </w:r>
            <w:r w:rsidR="00DA01D3">
              <w:rPr>
                <w:rFonts w:eastAsia="等线"/>
                <w:bCs/>
                <w:lang w:val="en-US"/>
              </w:rPr>
              <w:t>.</w:t>
            </w:r>
          </w:p>
          <w:p w14:paraId="36F55935" w14:textId="7D4BA3A8" w:rsidR="00DA01D3" w:rsidRPr="00875748" w:rsidRDefault="00DA01D3" w:rsidP="008E3D32">
            <w:pPr>
              <w:pStyle w:val="a0"/>
              <w:keepNext/>
              <w:rPr>
                <w:rFonts w:eastAsia="等线"/>
                <w:bCs/>
                <w:lang w:val="en-US"/>
              </w:rPr>
            </w:pPr>
            <w:r>
              <w:rPr>
                <w:rFonts w:eastAsia="等线"/>
                <w:bCs/>
                <w:lang w:val="en-US"/>
              </w:rPr>
              <w:lastRenderedPageBreak/>
              <w:t xml:space="preserve">Prefer no optimization at this stage as </w:t>
            </w:r>
            <w:r w:rsidRPr="00875748">
              <w:rPr>
                <w:rFonts w:eastAsia="等线"/>
                <w:bCs/>
                <w:lang w:val="en-US"/>
              </w:rPr>
              <w:t>FirstPDCCH-MonitoringOccasionOfPO</w:t>
            </w:r>
            <w:r>
              <w:rPr>
                <w:rFonts w:eastAsia="等线"/>
                <w:bCs/>
                <w:lang w:val="en-US"/>
              </w:rPr>
              <w:t xml:space="preserve"> is anyways optional.</w:t>
            </w:r>
          </w:p>
        </w:tc>
        <w:tc>
          <w:tcPr>
            <w:tcW w:w="3414" w:type="dxa"/>
          </w:tcPr>
          <w:p w14:paraId="7D6C0F75" w14:textId="77777777" w:rsidR="00240A05" w:rsidRDefault="00240A05" w:rsidP="008E3D32">
            <w:pPr>
              <w:pStyle w:val="a0"/>
              <w:keepNext/>
              <w:rPr>
                <w:bCs/>
                <w:lang w:val="en-US"/>
              </w:rPr>
            </w:pPr>
          </w:p>
        </w:tc>
      </w:tr>
      <w:tr w:rsidR="00240A05" w14:paraId="01AF05D0" w14:textId="77777777" w:rsidTr="00F364A2">
        <w:trPr>
          <w:trHeight w:val="127"/>
        </w:trPr>
        <w:tc>
          <w:tcPr>
            <w:tcW w:w="1195" w:type="dxa"/>
          </w:tcPr>
          <w:p w14:paraId="6C43A3FD" w14:textId="783D8565" w:rsidR="00240A05" w:rsidRDefault="00F458F8" w:rsidP="008E3D32">
            <w:pPr>
              <w:pStyle w:val="a0"/>
              <w:keepNext/>
              <w:rPr>
                <w:rFonts w:eastAsia="等线"/>
                <w:bCs/>
                <w:lang w:val="en-US"/>
              </w:rPr>
            </w:pPr>
            <w:r>
              <w:rPr>
                <w:rFonts w:eastAsia="等线"/>
                <w:bCs/>
                <w:lang w:val="en-US"/>
              </w:rPr>
              <w:t>vivo</w:t>
            </w:r>
          </w:p>
        </w:tc>
        <w:tc>
          <w:tcPr>
            <w:tcW w:w="5327" w:type="dxa"/>
          </w:tcPr>
          <w:p w14:paraId="79F70F0D" w14:textId="073CF74C" w:rsidR="00240A05" w:rsidRDefault="00F458F8" w:rsidP="00F458F8">
            <w:pPr>
              <w:pStyle w:val="a0"/>
              <w:keepNext/>
              <w:rPr>
                <w:rFonts w:eastAsia="等线"/>
                <w:bCs/>
                <w:lang w:val="en-US"/>
              </w:rPr>
            </w:pPr>
            <w:r>
              <w:rPr>
                <w:rFonts w:eastAsia="等线"/>
                <w:bCs/>
                <w:lang w:val="en-US"/>
              </w:rPr>
              <w:t>iii</w:t>
            </w:r>
          </w:p>
        </w:tc>
        <w:tc>
          <w:tcPr>
            <w:tcW w:w="3414" w:type="dxa"/>
          </w:tcPr>
          <w:p w14:paraId="16096687" w14:textId="77777777" w:rsidR="00240A05" w:rsidRDefault="00240A05" w:rsidP="008E3D32">
            <w:pPr>
              <w:pStyle w:val="a0"/>
              <w:keepNext/>
              <w:rPr>
                <w:bCs/>
                <w:lang w:val="en-US"/>
              </w:rPr>
            </w:pPr>
          </w:p>
        </w:tc>
      </w:tr>
      <w:tr w:rsidR="000C10D4" w14:paraId="6C44C454" w14:textId="77777777" w:rsidTr="00F364A2">
        <w:trPr>
          <w:trHeight w:val="127"/>
        </w:trPr>
        <w:tc>
          <w:tcPr>
            <w:tcW w:w="1195" w:type="dxa"/>
          </w:tcPr>
          <w:p w14:paraId="327EBBF4" w14:textId="7787A84F" w:rsidR="000C10D4" w:rsidRDefault="000C10D4" w:rsidP="000C10D4">
            <w:pPr>
              <w:pStyle w:val="a0"/>
              <w:keepNext/>
              <w:rPr>
                <w:bCs/>
                <w:lang w:val="en-US"/>
              </w:rPr>
            </w:pPr>
            <w:r w:rsidRPr="00A26C44">
              <w:rPr>
                <w:rFonts w:eastAsia="Malgun Gothic" w:cs="Arial"/>
                <w:bCs/>
                <w:lang w:val="en-US" w:eastAsia="ko-KR"/>
              </w:rPr>
              <w:t>LGE</w:t>
            </w:r>
          </w:p>
        </w:tc>
        <w:tc>
          <w:tcPr>
            <w:tcW w:w="5327" w:type="dxa"/>
          </w:tcPr>
          <w:p w14:paraId="2A50DDC7" w14:textId="77777777" w:rsidR="000C10D4" w:rsidRPr="007F6830" w:rsidRDefault="000C10D4" w:rsidP="000C10D4">
            <w:pPr>
              <w:pStyle w:val="a0"/>
              <w:keepNext/>
              <w:rPr>
                <w:rFonts w:eastAsia="Malgun Gothic" w:cs="Arial"/>
                <w:bCs/>
                <w:lang w:val="en-US" w:eastAsia="ko-KR"/>
              </w:rPr>
            </w:pPr>
            <w:r w:rsidRPr="007F6830">
              <w:rPr>
                <w:rFonts w:eastAsia="Malgun Gothic" w:cs="Arial"/>
                <w:bCs/>
                <w:lang w:val="en-US" w:eastAsia="ko-KR"/>
              </w:rPr>
              <w:t>A</w:t>
            </w:r>
            <w:r w:rsidRPr="00047D18">
              <w:rPr>
                <w:rFonts w:eastAsia="Malgun Gothic" w:cs="Arial"/>
                <w:bCs/>
                <w:lang w:val="en-US" w:eastAsia="ko-KR"/>
              </w:rPr>
              <w:t>s the</w:t>
            </w:r>
            <w:r w:rsidRPr="007F6830">
              <w:rPr>
                <w:rFonts w:eastAsia="等线" w:cs="Arial"/>
                <w:bCs/>
                <w:lang w:val="en-US"/>
              </w:rPr>
              <w:t xml:space="preserve"> FirstPDCCH-MonitoringOccasionOfPO</w:t>
            </w:r>
            <w:r w:rsidRPr="00047D18">
              <w:rPr>
                <w:rFonts w:eastAsia="Malgun Gothic" w:cs="Arial"/>
                <w:bCs/>
                <w:lang w:val="en-US" w:eastAsia="ko-KR"/>
              </w:rPr>
              <w:t xml:space="preserve"> </w:t>
            </w:r>
            <w:r w:rsidRPr="007F6830">
              <w:rPr>
                <w:rFonts w:eastAsia="Malgun Gothic" w:cs="Arial"/>
                <w:bCs/>
                <w:lang w:val="en-US" w:eastAsia="ko-KR"/>
              </w:rPr>
              <w:t>can</w:t>
            </w:r>
            <w:r w:rsidRPr="00047D18">
              <w:rPr>
                <w:rFonts w:eastAsia="Malgun Gothic" w:cs="Arial"/>
                <w:bCs/>
                <w:lang w:val="en-US" w:eastAsia="ko-KR"/>
              </w:rPr>
              <w:t xml:space="preserve"> be configured optionally, </w:t>
            </w:r>
            <w:r w:rsidRPr="007F6830">
              <w:rPr>
                <w:rFonts w:eastAsia="Malgun Gothic" w:cs="Arial"/>
                <w:bCs/>
                <w:lang w:val="en-US" w:eastAsia="ko-KR"/>
              </w:rPr>
              <w:t xml:space="preserve">the network can simply choose not to configure it when signaling overhead is a concern or when the configuration is unnecessary. </w:t>
            </w:r>
            <w:r w:rsidRPr="00047D18">
              <w:rPr>
                <w:rFonts w:eastAsia="Malgun Gothic" w:cs="Arial"/>
                <w:bCs/>
                <w:lang w:val="en-US" w:eastAsia="ko-KR"/>
              </w:rPr>
              <w:t>P</w:t>
            </w:r>
            <w:r w:rsidRPr="007F6830">
              <w:rPr>
                <w:rFonts w:eastAsia="Malgun Gothic" w:cs="Arial"/>
                <w:bCs/>
                <w:lang w:val="en-US" w:eastAsia="ko-KR"/>
              </w:rPr>
              <w:t xml:space="preserve">refer to configure </w:t>
            </w:r>
            <w:r w:rsidRPr="007F6830">
              <w:rPr>
                <w:rFonts w:cs="Arial"/>
              </w:rPr>
              <w:t>pagingAdaptationFirstPDCCH</w:t>
            </w:r>
            <w:r w:rsidRPr="007F6830">
              <w:rPr>
                <w:rFonts w:eastAsia="Malgun Gothic" w:cs="Arial"/>
                <w:bCs/>
                <w:lang w:val="en-US" w:eastAsia="ko-KR"/>
              </w:rPr>
              <w:t>-MonitoringOccasionOfPO-r1</w:t>
            </w:r>
            <w:r w:rsidRPr="00047D18">
              <w:rPr>
                <w:rFonts w:eastAsia="Malgun Gothic" w:cs="Arial"/>
                <w:bCs/>
                <w:lang w:val="en-US" w:eastAsia="ko-KR"/>
              </w:rPr>
              <w:t xml:space="preserve">9 </w:t>
            </w:r>
            <w:r w:rsidRPr="007F6830">
              <w:rPr>
                <w:rFonts w:eastAsia="Malgun Gothic" w:cs="Arial"/>
                <w:bCs/>
                <w:lang w:val="en-US" w:eastAsia="ko-KR"/>
              </w:rPr>
              <w:t>as in the legacy firstPDCCH-MonitoringOccasionOfPO</w:t>
            </w:r>
            <w:r w:rsidRPr="00047D18">
              <w:rPr>
                <w:rFonts w:eastAsia="Malgun Gothic" w:cs="Arial"/>
                <w:bCs/>
                <w:lang w:val="en-US" w:eastAsia="ko-KR"/>
              </w:rPr>
              <w:t xml:space="preserve">. </w:t>
            </w:r>
          </w:p>
          <w:p w14:paraId="42FD4CBF" w14:textId="7B58F787" w:rsidR="000C10D4" w:rsidRDefault="000C10D4" w:rsidP="000C10D4">
            <w:pPr>
              <w:pStyle w:val="a0"/>
              <w:keepNext/>
              <w:rPr>
                <w:rFonts w:eastAsia="等线"/>
                <w:bCs/>
                <w:lang w:val="en-US"/>
              </w:rPr>
            </w:pPr>
            <w:r w:rsidRPr="00047D18">
              <w:rPr>
                <w:rFonts w:eastAsia="Malgun Gothic" w:cs="Arial"/>
                <w:bCs/>
                <w:lang w:val="en-US" w:eastAsia="ko-KR"/>
              </w:rPr>
              <w:t>Prefer option i</w:t>
            </w:r>
            <w:r w:rsidRPr="00047D18">
              <w:rPr>
                <w:rFonts w:eastAsia="Malgun Gothic" w:cs="Arial"/>
                <w:lang w:eastAsia="ko-KR"/>
              </w:rPr>
              <w:t xml:space="preserve">, </w:t>
            </w:r>
            <w:r w:rsidRPr="007F6830">
              <w:rPr>
                <w:rFonts w:eastAsia="Malgun Gothic" w:cs="Arial"/>
                <w:bCs/>
                <w:lang w:val="en-US" w:eastAsia="ko-KR"/>
              </w:rPr>
              <w:t>symbol level</w:t>
            </w:r>
            <w:r w:rsidRPr="00047D18">
              <w:rPr>
                <w:rFonts w:eastAsia="Malgun Gothic" w:cs="Arial"/>
                <w:bCs/>
                <w:lang w:val="en-US" w:eastAsia="ko-KR"/>
              </w:rPr>
              <w:t xml:space="preserve"> offset.</w:t>
            </w:r>
          </w:p>
        </w:tc>
        <w:tc>
          <w:tcPr>
            <w:tcW w:w="3414" w:type="dxa"/>
          </w:tcPr>
          <w:p w14:paraId="0A760259" w14:textId="77777777" w:rsidR="000C10D4" w:rsidRDefault="000C10D4" w:rsidP="000C10D4">
            <w:pPr>
              <w:pStyle w:val="a0"/>
              <w:keepNext/>
              <w:rPr>
                <w:rFonts w:eastAsia="等线"/>
                <w:bCs/>
              </w:rPr>
            </w:pPr>
          </w:p>
        </w:tc>
      </w:tr>
      <w:tr w:rsidR="000C10D4" w14:paraId="154CC12C" w14:textId="77777777" w:rsidTr="00F364A2">
        <w:trPr>
          <w:trHeight w:val="127"/>
        </w:trPr>
        <w:tc>
          <w:tcPr>
            <w:tcW w:w="1195" w:type="dxa"/>
          </w:tcPr>
          <w:p w14:paraId="252CCCF8" w14:textId="6A7483BA" w:rsidR="000C10D4" w:rsidRPr="00E855F1" w:rsidRDefault="00E855F1" w:rsidP="000C10D4">
            <w:pPr>
              <w:pStyle w:val="a0"/>
              <w:keepNext/>
              <w:rPr>
                <w:rFonts w:eastAsiaTheme="minorEastAsia"/>
                <w:bCs/>
                <w:lang w:val="en-US" w:eastAsia="ja-JP"/>
              </w:rPr>
            </w:pPr>
            <w:r>
              <w:rPr>
                <w:rFonts w:eastAsiaTheme="minorEastAsia" w:hint="eastAsia"/>
                <w:bCs/>
                <w:lang w:val="en-US" w:eastAsia="ja-JP"/>
              </w:rPr>
              <w:t>Fujitsu</w:t>
            </w:r>
          </w:p>
        </w:tc>
        <w:tc>
          <w:tcPr>
            <w:tcW w:w="5327" w:type="dxa"/>
          </w:tcPr>
          <w:p w14:paraId="42C002B6" w14:textId="1DF78CEC" w:rsidR="000C10D4" w:rsidRPr="00E855F1" w:rsidRDefault="00E855F1" w:rsidP="000C10D4">
            <w:pPr>
              <w:pStyle w:val="a0"/>
              <w:keepNext/>
              <w:rPr>
                <w:rFonts w:eastAsiaTheme="minorEastAsia"/>
                <w:bCs/>
                <w:lang w:val="en-US" w:eastAsia="ja-JP"/>
              </w:rPr>
            </w:pPr>
            <w:r>
              <w:rPr>
                <w:rFonts w:eastAsiaTheme="minorEastAsia"/>
                <w:bCs/>
                <w:lang w:val="en-US" w:eastAsia="ja-JP"/>
              </w:rPr>
              <w:t>Support</w:t>
            </w:r>
            <w:r>
              <w:rPr>
                <w:rFonts w:eastAsiaTheme="minorEastAsia" w:hint="eastAsia"/>
                <w:bCs/>
                <w:lang w:val="en-US" w:eastAsia="ja-JP"/>
              </w:rPr>
              <w:t xml:space="preserve"> option iii</w:t>
            </w:r>
          </w:p>
        </w:tc>
        <w:tc>
          <w:tcPr>
            <w:tcW w:w="3414" w:type="dxa"/>
          </w:tcPr>
          <w:p w14:paraId="5B34D7EF" w14:textId="77777777" w:rsidR="000C10D4" w:rsidRDefault="000C10D4" w:rsidP="000C10D4">
            <w:pPr>
              <w:pStyle w:val="a0"/>
              <w:keepNext/>
              <w:rPr>
                <w:bCs/>
                <w:lang w:val="en-US"/>
              </w:rPr>
            </w:pPr>
          </w:p>
        </w:tc>
      </w:tr>
      <w:tr w:rsidR="000C10D4" w14:paraId="54169A59" w14:textId="77777777" w:rsidTr="00F364A2">
        <w:trPr>
          <w:trHeight w:val="127"/>
        </w:trPr>
        <w:tc>
          <w:tcPr>
            <w:tcW w:w="1195" w:type="dxa"/>
          </w:tcPr>
          <w:p w14:paraId="3C9B6431" w14:textId="77777777" w:rsidR="000C10D4" w:rsidRDefault="000C10D4" w:rsidP="000C10D4">
            <w:pPr>
              <w:pStyle w:val="a0"/>
              <w:keepNext/>
              <w:rPr>
                <w:bCs/>
                <w:lang w:val="en-US"/>
              </w:rPr>
            </w:pPr>
          </w:p>
        </w:tc>
        <w:tc>
          <w:tcPr>
            <w:tcW w:w="5327" w:type="dxa"/>
          </w:tcPr>
          <w:p w14:paraId="305F6FE9" w14:textId="77777777" w:rsidR="000C10D4" w:rsidRDefault="000C10D4" w:rsidP="000C10D4">
            <w:pPr>
              <w:pStyle w:val="a0"/>
              <w:keepNext/>
              <w:rPr>
                <w:bCs/>
                <w:lang w:val="en-US"/>
              </w:rPr>
            </w:pPr>
          </w:p>
        </w:tc>
        <w:tc>
          <w:tcPr>
            <w:tcW w:w="3414" w:type="dxa"/>
          </w:tcPr>
          <w:p w14:paraId="58551BC1" w14:textId="77777777" w:rsidR="000C10D4" w:rsidRDefault="000C10D4" w:rsidP="000C10D4">
            <w:pPr>
              <w:pStyle w:val="a0"/>
              <w:keepNext/>
              <w:rPr>
                <w:bCs/>
                <w:lang w:val="en-US"/>
              </w:rPr>
            </w:pPr>
          </w:p>
        </w:tc>
      </w:tr>
      <w:tr w:rsidR="000C10D4" w14:paraId="326EBF8C" w14:textId="77777777" w:rsidTr="00F364A2">
        <w:trPr>
          <w:trHeight w:val="127"/>
        </w:trPr>
        <w:tc>
          <w:tcPr>
            <w:tcW w:w="1195" w:type="dxa"/>
          </w:tcPr>
          <w:p w14:paraId="022C1D01" w14:textId="77777777" w:rsidR="000C10D4" w:rsidRDefault="000C10D4" w:rsidP="000C10D4">
            <w:pPr>
              <w:pStyle w:val="a0"/>
              <w:keepNext/>
              <w:rPr>
                <w:rFonts w:eastAsia="等线"/>
                <w:bCs/>
                <w:lang w:val="en-US"/>
              </w:rPr>
            </w:pPr>
          </w:p>
        </w:tc>
        <w:tc>
          <w:tcPr>
            <w:tcW w:w="5327" w:type="dxa"/>
          </w:tcPr>
          <w:p w14:paraId="71616C94" w14:textId="77777777" w:rsidR="000C10D4" w:rsidRDefault="000C10D4" w:rsidP="000C10D4">
            <w:pPr>
              <w:pStyle w:val="B2"/>
            </w:pPr>
          </w:p>
        </w:tc>
        <w:tc>
          <w:tcPr>
            <w:tcW w:w="3414" w:type="dxa"/>
          </w:tcPr>
          <w:p w14:paraId="418F52F8" w14:textId="77777777" w:rsidR="000C10D4" w:rsidRDefault="000C10D4" w:rsidP="000C10D4">
            <w:pPr>
              <w:pStyle w:val="a0"/>
              <w:keepNext/>
              <w:rPr>
                <w:bCs/>
                <w:lang w:val="en-US"/>
              </w:rPr>
            </w:pPr>
          </w:p>
        </w:tc>
      </w:tr>
      <w:tr w:rsidR="000C10D4" w14:paraId="066410FA" w14:textId="77777777" w:rsidTr="00F364A2">
        <w:trPr>
          <w:trHeight w:val="127"/>
        </w:trPr>
        <w:tc>
          <w:tcPr>
            <w:tcW w:w="1195" w:type="dxa"/>
          </w:tcPr>
          <w:p w14:paraId="5DB73453" w14:textId="77777777" w:rsidR="000C10D4" w:rsidRDefault="000C10D4" w:rsidP="000C10D4">
            <w:pPr>
              <w:pStyle w:val="a0"/>
              <w:keepNext/>
              <w:rPr>
                <w:rFonts w:eastAsia="等线"/>
                <w:bCs/>
                <w:lang w:val="en-US"/>
              </w:rPr>
            </w:pPr>
          </w:p>
        </w:tc>
        <w:tc>
          <w:tcPr>
            <w:tcW w:w="5327" w:type="dxa"/>
          </w:tcPr>
          <w:p w14:paraId="585F4585" w14:textId="77777777" w:rsidR="000C10D4" w:rsidRDefault="000C10D4" w:rsidP="000C10D4">
            <w:pPr>
              <w:pStyle w:val="B2"/>
            </w:pPr>
          </w:p>
        </w:tc>
        <w:tc>
          <w:tcPr>
            <w:tcW w:w="3414" w:type="dxa"/>
          </w:tcPr>
          <w:p w14:paraId="59FAD256" w14:textId="77777777" w:rsidR="000C10D4" w:rsidRDefault="000C10D4" w:rsidP="000C10D4">
            <w:pPr>
              <w:pStyle w:val="a0"/>
              <w:keepNext/>
              <w:rPr>
                <w:bCs/>
                <w:lang w:val="en-US"/>
              </w:rPr>
            </w:pPr>
          </w:p>
        </w:tc>
      </w:tr>
      <w:tr w:rsidR="000C10D4" w14:paraId="66E6968C" w14:textId="77777777" w:rsidTr="00F364A2">
        <w:trPr>
          <w:trHeight w:val="127"/>
        </w:trPr>
        <w:tc>
          <w:tcPr>
            <w:tcW w:w="1195" w:type="dxa"/>
          </w:tcPr>
          <w:p w14:paraId="47EBF13B" w14:textId="77777777" w:rsidR="000C10D4" w:rsidRDefault="000C10D4" w:rsidP="000C10D4">
            <w:pPr>
              <w:pStyle w:val="a0"/>
              <w:keepNext/>
              <w:rPr>
                <w:rFonts w:eastAsia="等线"/>
                <w:bCs/>
                <w:lang w:val="en-US"/>
              </w:rPr>
            </w:pPr>
          </w:p>
        </w:tc>
        <w:tc>
          <w:tcPr>
            <w:tcW w:w="5327" w:type="dxa"/>
          </w:tcPr>
          <w:p w14:paraId="419236EE" w14:textId="77777777" w:rsidR="000C10D4" w:rsidRDefault="000C10D4" w:rsidP="000C10D4">
            <w:pPr>
              <w:pStyle w:val="B2"/>
            </w:pPr>
          </w:p>
        </w:tc>
        <w:tc>
          <w:tcPr>
            <w:tcW w:w="3414" w:type="dxa"/>
          </w:tcPr>
          <w:p w14:paraId="215221C7" w14:textId="77777777" w:rsidR="000C10D4" w:rsidRDefault="000C10D4" w:rsidP="000C10D4">
            <w:pPr>
              <w:pStyle w:val="a0"/>
              <w:keepNext/>
              <w:rPr>
                <w:rFonts w:eastAsia="等线"/>
                <w:bCs/>
                <w:lang w:val="en-US"/>
              </w:rPr>
            </w:pPr>
          </w:p>
        </w:tc>
      </w:tr>
      <w:tr w:rsidR="000C10D4" w14:paraId="6A206DF1" w14:textId="77777777" w:rsidTr="00F364A2">
        <w:trPr>
          <w:trHeight w:val="127"/>
        </w:trPr>
        <w:tc>
          <w:tcPr>
            <w:tcW w:w="1195" w:type="dxa"/>
          </w:tcPr>
          <w:p w14:paraId="372A6F19" w14:textId="77777777" w:rsidR="000C10D4" w:rsidRDefault="000C10D4" w:rsidP="000C10D4">
            <w:pPr>
              <w:pStyle w:val="a0"/>
              <w:keepNext/>
              <w:rPr>
                <w:rFonts w:eastAsia="等线"/>
                <w:bCs/>
                <w:lang w:val="en-US"/>
              </w:rPr>
            </w:pPr>
          </w:p>
        </w:tc>
        <w:tc>
          <w:tcPr>
            <w:tcW w:w="5327" w:type="dxa"/>
          </w:tcPr>
          <w:p w14:paraId="71F4DDAF" w14:textId="77777777" w:rsidR="000C10D4" w:rsidRDefault="000C10D4" w:rsidP="000C10D4">
            <w:pPr>
              <w:pStyle w:val="B2"/>
            </w:pPr>
          </w:p>
        </w:tc>
        <w:tc>
          <w:tcPr>
            <w:tcW w:w="3414" w:type="dxa"/>
          </w:tcPr>
          <w:p w14:paraId="59E966FA" w14:textId="77777777" w:rsidR="000C10D4" w:rsidRDefault="000C10D4" w:rsidP="000C10D4">
            <w:pPr>
              <w:pStyle w:val="a0"/>
              <w:keepNext/>
              <w:rPr>
                <w:bCs/>
                <w:lang w:val="en-US"/>
              </w:rPr>
            </w:pPr>
          </w:p>
        </w:tc>
      </w:tr>
      <w:tr w:rsidR="000C10D4" w14:paraId="14A614D2" w14:textId="77777777" w:rsidTr="00F364A2">
        <w:trPr>
          <w:trHeight w:val="127"/>
        </w:trPr>
        <w:tc>
          <w:tcPr>
            <w:tcW w:w="1195" w:type="dxa"/>
          </w:tcPr>
          <w:p w14:paraId="7926B0AE" w14:textId="77777777" w:rsidR="000C10D4" w:rsidRDefault="000C10D4" w:rsidP="000C10D4">
            <w:pPr>
              <w:pStyle w:val="a0"/>
              <w:keepNext/>
              <w:rPr>
                <w:rFonts w:eastAsia="等线"/>
                <w:bCs/>
                <w:lang w:val="en-US"/>
              </w:rPr>
            </w:pPr>
          </w:p>
        </w:tc>
        <w:tc>
          <w:tcPr>
            <w:tcW w:w="5327" w:type="dxa"/>
          </w:tcPr>
          <w:p w14:paraId="5C550642" w14:textId="77777777" w:rsidR="000C10D4" w:rsidRDefault="000C10D4" w:rsidP="000C10D4">
            <w:pPr>
              <w:pStyle w:val="B2"/>
            </w:pPr>
          </w:p>
        </w:tc>
        <w:tc>
          <w:tcPr>
            <w:tcW w:w="3414" w:type="dxa"/>
          </w:tcPr>
          <w:p w14:paraId="44DE0657" w14:textId="77777777" w:rsidR="000C10D4" w:rsidRDefault="000C10D4" w:rsidP="000C10D4">
            <w:pPr>
              <w:pStyle w:val="a0"/>
              <w:keepNext/>
              <w:rPr>
                <w:bCs/>
                <w:lang w:val="en-US"/>
              </w:rPr>
            </w:pPr>
          </w:p>
        </w:tc>
      </w:tr>
      <w:tr w:rsidR="000C10D4" w14:paraId="0E734660" w14:textId="77777777" w:rsidTr="00F364A2">
        <w:trPr>
          <w:trHeight w:val="127"/>
        </w:trPr>
        <w:tc>
          <w:tcPr>
            <w:tcW w:w="1195" w:type="dxa"/>
          </w:tcPr>
          <w:p w14:paraId="42796E44" w14:textId="77777777" w:rsidR="000C10D4" w:rsidRDefault="000C10D4" w:rsidP="000C10D4">
            <w:pPr>
              <w:pStyle w:val="a0"/>
              <w:keepNext/>
              <w:rPr>
                <w:rFonts w:eastAsia="等线"/>
                <w:bCs/>
                <w:lang w:val="en-US"/>
              </w:rPr>
            </w:pPr>
          </w:p>
        </w:tc>
        <w:tc>
          <w:tcPr>
            <w:tcW w:w="5327" w:type="dxa"/>
          </w:tcPr>
          <w:p w14:paraId="47880676" w14:textId="77777777" w:rsidR="000C10D4" w:rsidRDefault="000C10D4" w:rsidP="000C10D4">
            <w:pPr>
              <w:pStyle w:val="B2"/>
            </w:pPr>
          </w:p>
        </w:tc>
        <w:tc>
          <w:tcPr>
            <w:tcW w:w="3414" w:type="dxa"/>
          </w:tcPr>
          <w:p w14:paraId="486CBBF3" w14:textId="77777777" w:rsidR="000C10D4" w:rsidRDefault="000C10D4" w:rsidP="000C10D4">
            <w:pPr>
              <w:pStyle w:val="a0"/>
              <w:keepNext/>
              <w:rPr>
                <w:bCs/>
                <w:lang w:val="en-US"/>
              </w:rPr>
            </w:pPr>
          </w:p>
        </w:tc>
      </w:tr>
      <w:tr w:rsidR="000C10D4" w14:paraId="303011C4" w14:textId="77777777" w:rsidTr="00F364A2">
        <w:trPr>
          <w:trHeight w:val="127"/>
        </w:trPr>
        <w:tc>
          <w:tcPr>
            <w:tcW w:w="1195" w:type="dxa"/>
          </w:tcPr>
          <w:p w14:paraId="775F9655" w14:textId="77777777" w:rsidR="000C10D4" w:rsidRDefault="000C10D4" w:rsidP="000C10D4">
            <w:pPr>
              <w:pStyle w:val="a0"/>
              <w:keepNext/>
              <w:rPr>
                <w:rFonts w:eastAsia="等线"/>
                <w:bCs/>
                <w:lang w:val="en-US"/>
              </w:rPr>
            </w:pPr>
          </w:p>
        </w:tc>
        <w:tc>
          <w:tcPr>
            <w:tcW w:w="5327" w:type="dxa"/>
          </w:tcPr>
          <w:p w14:paraId="29172355" w14:textId="77777777" w:rsidR="000C10D4" w:rsidRDefault="000C10D4" w:rsidP="000C10D4">
            <w:pPr>
              <w:pStyle w:val="B2"/>
              <w:rPr>
                <w:color w:val="808080"/>
              </w:rPr>
            </w:pPr>
          </w:p>
        </w:tc>
        <w:tc>
          <w:tcPr>
            <w:tcW w:w="3414" w:type="dxa"/>
          </w:tcPr>
          <w:p w14:paraId="77B32F72" w14:textId="77777777" w:rsidR="000C10D4" w:rsidRDefault="000C10D4" w:rsidP="000C10D4">
            <w:pPr>
              <w:pStyle w:val="a0"/>
              <w:keepNext/>
              <w:rPr>
                <w:bCs/>
                <w:lang w:val="en-US"/>
              </w:rPr>
            </w:pPr>
          </w:p>
        </w:tc>
      </w:tr>
      <w:tr w:rsidR="000C10D4" w14:paraId="2BB5128E" w14:textId="77777777" w:rsidTr="00F364A2">
        <w:trPr>
          <w:trHeight w:val="127"/>
        </w:trPr>
        <w:tc>
          <w:tcPr>
            <w:tcW w:w="1195" w:type="dxa"/>
          </w:tcPr>
          <w:p w14:paraId="3F264EAA" w14:textId="77777777" w:rsidR="000C10D4" w:rsidRDefault="000C10D4" w:rsidP="000C10D4">
            <w:pPr>
              <w:pStyle w:val="a0"/>
              <w:keepNext/>
              <w:rPr>
                <w:rFonts w:eastAsia="等线"/>
                <w:bCs/>
                <w:lang w:val="en-US"/>
              </w:rPr>
            </w:pPr>
          </w:p>
        </w:tc>
        <w:tc>
          <w:tcPr>
            <w:tcW w:w="5327" w:type="dxa"/>
          </w:tcPr>
          <w:p w14:paraId="3BA4AE05" w14:textId="77777777" w:rsidR="000C10D4" w:rsidRDefault="000C10D4" w:rsidP="000C10D4">
            <w:pPr>
              <w:pStyle w:val="B2"/>
              <w:ind w:left="567" w:firstLine="0"/>
            </w:pPr>
          </w:p>
        </w:tc>
        <w:tc>
          <w:tcPr>
            <w:tcW w:w="3414" w:type="dxa"/>
          </w:tcPr>
          <w:p w14:paraId="37B4BCA0" w14:textId="77777777" w:rsidR="000C10D4" w:rsidRDefault="000C10D4" w:rsidP="000C10D4">
            <w:pPr>
              <w:pStyle w:val="a0"/>
              <w:keepNext/>
              <w:rPr>
                <w:rFonts w:eastAsia="等线"/>
                <w:bCs/>
                <w:lang w:val="en-US"/>
              </w:rPr>
            </w:pPr>
          </w:p>
        </w:tc>
      </w:tr>
      <w:tr w:rsidR="000C10D4" w14:paraId="2EF93160" w14:textId="77777777" w:rsidTr="00F364A2">
        <w:trPr>
          <w:trHeight w:val="127"/>
        </w:trPr>
        <w:tc>
          <w:tcPr>
            <w:tcW w:w="1195" w:type="dxa"/>
          </w:tcPr>
          <w:p w14:paraId="5C958F8D" w14:textId="77777777" w:rsidR="000C10D4" w:rsidRDefault="000C10D4" w:rsidP="000C10D4">
            <w:pPr>
              <w:pStyle w:val="a0"/>
              <w:keepNext/>
              <w:rPr>
                <w:rFonts w:eastAsia="等线"/>
                <w:bCs/>
                <w:lang w:val="en-US"/>
              </w:rPr>
            </w:pPr>
          </w:p>
        </w:tc>
        <w:tc>
          <w:tcPr>
            <w:tcW w:w="5327" w:type="dxa"/>
          </w:tcPr>
          <w:p w14:paraId="70B0F660" w14:textId="77777777" w:rsidR="000C10D4" w:rsidRDefault="000C10D4" w:rsidP="000C10D4">
            <w:pPr>
              <w:pStyle w:val="B2"/>
            </w:pPr>
          </w:p>
        </w:tc>
        <w:tc>
          <w:tcPr>
            <w:tcW w:w="3414" w:type="dxa"/>
          </w:tcPr>
          <w:p w14:paraId="4FE8BF21" w14:textId="77777777" w:rsidR="000C10D4" w:rsidRDefault="000C10D4" w:rsidP="000C10D4">
            <w:pPr>
              <w:pStyle w:val="a0"/>
              <w:keepNext/>
              <w:rPr>
                <w:bCs/>
                <w:lang w:val="en-US"/>
              </w:rPr>
            </w:pPr>
          </w:p>
        </w:tc>
      </w:tr>
      <w:tr w:rsidR="000C10D4" w14:paraId="41777052" w14:textId="77777777" w:rsidTr="00F364A2">
        <w:trPr>
          <w:trHeight w:val="127"/>
        </w:trPr>
        <w:tc>
          <w:tcPr>
            <w:tcW w:w="1195" w:type="dxa"/>
          </w:tcPr>
          <w:p w14:paraId="28E8084B" w14:textId="77777777" w:rsidR="000C10D4" w:rsidRDefault="000C10D4" w:rsidP="000C10D4">
            <w:pPr>
              <w:pStyle w:val="a0"/>
              <w:keepNext/>
              <w:rPr>
                <w:rFonts w:eastAsia="等线"/>
                <w:bCs/>
                <w:lang w:val="en-US"/>
              </w:rPr>
            </w:pPr>
          </w:p>
        </w:tc>
        <w:tc>
          <w:tcPr>
            <w:tcW w:w="5327" w:type="dxa"/>
          </w:tcPr>
          <w:p w14:paraId="6892E59B" w14:textId="77777777" w:rsidR="000C10D4" w:rsidRDefault="000C10D4" w:rsidP="000C10D4"/>
        </w:tc>
        <w:tc>
          <w:tcPr>
            <w:tcW w:w="3414" w:type="dxa"/>
          </w:tcPr>
          <w:p w14:paraId="667F6CA2" w14:textId="77777777" w:rsidR="000C10D4" w:rsidRDefault="000C10D4" w:rsidP="000C10D4">
            <w:pPr>
              <w:pStyle w:val="a0"/>
              <w:keepNext/>
              <w:rPr>
                <w:bCs/>
                <w:lang w:val="en-US"/>
              </w:rPr>
            </w:pPr>
          </w:p>
        </w:tc>
      </w:tr>
      <w:tr w:rsidR="000C10D4" w14:paraId="684E9CE0" w14:textId="77777777" w:rsidTr="00F364A2">
        <w:trPr>
          <w:trHeight w:val="127"/>
        </w:trPr>
        <w:tc>
          <w:tcPr>
            <w:tcW w:w="1195" w:type="dxa"/>
          </w:tcPr>
          <w:p w14:paraId="1E1CE217" w14:textId="77777777" w:rsidR="000C10D4" w:rsidRDefault="000C10D4" w:rsidP="000C10D4">
            <w:pPr>
              <w:pStyle w:val="a0"/>
              <w:keepNext/>
              <w:rPr>
                <w:rFonts w:eastAsia="等线"/>
                <w:bCs/>
                <w:lang w:val="en-US"/>
              </w:rPr>
            </w:pPr>
          </w:p>
        </w:tc>
        <w:tc>
          <w:tcPr>
            <w:tcW w:w="5327" w:type="dxa"/>
          </w:tcPr>
          <w:p w14:paraId="551A6033" w14:textId="77777777" w:rsidR="000C10D4" w:rsidRDefault="000C10D4" w:rsidP="000C10D4">
            <w:pPr>
              <w:rPr>
                <w:rFonts w:eastAsia="MS Mincho"/>
              </w:rPr>
            </w:pPr>
          </w:p>
        </w:tc>
        <w:tc>
          <w:tcPr>
            <w:tcW w:w="3414" w:type="dxa"/>
          </w:tcPr>
          <w:p w14:paraId="6FE9682E" w14:textId="77777777" w:rsidR="000C10D4" w:rsidRDefault="000C10D4" w:rsidP="000C10D4">
            <w:pPr>
              <w:pStyle w:val="a0"/>
              <w:keepNext/>
              <w:rPr>
                <w:bCs/>
                <w:lang w:val="en-US"/>
              </w:rPr>
            </w:pPr>
          </w:p>
        </w:tc>
      </w:tr>
      <w:tr w:rsidR="000C10D4" w14:paraId="6B39E6F9" w14:textId="77777777" w:rsidTr="00F364A2">
        <w:trPr>
          <w:trHeight w:val="127"/>
        </w:trPr>
        <w:tc>
          <w:tcPr>
            <w:tcW w:w="1195" w:type="dxa"/>
          </w:tcPr>
          <w:p w14:paraId="2AE53A6F" w14:textId="77777777" w:rsidR="000C10D4" w:rsidRDefault="000C10D4" w:rsidP="000C10D4">
            <w:pPr>
              <w:pStyle w:val="a0"/>
              <w:keepNext/>
              <w:rPr>
                <w:rFonts w:eastAsia="等线"/>
                <w:bCs/>
                <w:lang w:val="en-US"/>
              </w:rPr>
            </w:pPr>
          </w:p>
        </w:tc>
        <w:tc>
          <w:tcPr>
            <w:tcW w:w="5327" w:type="dxa"/>
          </w:tcPr>
          <w:p w14:paraId="36FF6DDF" w14:textId="77777777" w:rsidR="000C10D4" w:rsidRDefault="000C10D4" w:rsidP="000C10D4">
            <w:pPr>
              <w:jc w:val="both"/>
              <w:rPr>
                <w:rFonts w:ascii="Arial" w:hAnsi="Arial" w:cs="Arial"/>
                <w:b/>
              </w:rPr>
            </w:pPr>
          </w:p>
        </w:tc>
        <w:tc>
          <w:tcPr>
            <w:tcW w:w="3414" w:type="dxa"/>
          </w:tcPr>
          <w:p w14:paraId="0026CAAC" w14:textId="77777777" w:rsidR="000C10D4" w:rsidRDefault="000C10D4" w:rsidP="000C10D4">
            <w:pPr>
              <w:pStyle w:val="a0"/>
              <w:keepNext/>
              <w:rPr>
                <w:bCs/>
                <w:lang w:val="en-US"/>
              </w:rPr>
            </w:pPr>
          </w:p>
        </w:tc>
      </w:tr>
      <w:tr w:rsidR="000C10D4" w14:paraId="6D425CAC" w14:textId="77777777" w:rsidTr="00F364A2">
        <w:trPr>
          <w:trHeight w:val="127"/>
        </w:trPr>
        <w:tc>
          <w:tcPr>
            <w:tcW w:w="1195" w:type="dxa"/>
          </w:tcPr>
          <w:p w14:paraId="275ECB08" w14:textId="77777777" w:rsidR="000C10D4" w:rsidRDefault="000C10D4" w:rsidP="000C10D4">
            <w:pPr>
              <w:pStyle w:val="a0"/>
              <w:keepNext/>
              <w:rPr>
                <w:rFonts w:eastAsia="等线"/>
                <w:bCs/>
                <w:lang w:val="en-US"/>
              </w:rPr>
            </w:pPr>
          </w:p>
        </w:tc>
        <w:tc>
          <w:tcPr>
            <w:tcW w:w="5327" w:type="dxa"/>
          </w:tcPr>
          <w:p w14:paraId="7A9FBB68" w14:textId="77777777" w:rsidR="000C10D4" w:rsidRPr="00207161" w:rsidRDefault="000C10D4" w:rsidP="000C10D4">
            <w:pPr>
              <w:contextualSpacing/>
              <w:rPr>
                <w:rFonts w:ascii="Arial" w:hAnsi="Arial"/>
                <w:lang w:eastAsia="sv-SE"/>
              </w:rPr>
            </w:pPr>
          </w:p>
        </w:tc>
        <w:tc>
          <w:tcPr>
            <w:tcW w:w="3414" w:type="dxa"/>
          </w:tcPr>
          <w:p w14:paraId="5CE58C40" w14:textId="77777777" w:rsidR="000C10D4" w:rsidRDefault="000C10D4" w:rsidP="000C10D4">
            <w:pPr>
              <w:pStyle w:val="a0"/>
              <w:keepNext/>
              <w:rPr>
                <w:bCs/>
                <w:lang w:val="en-US"/>
              </w:rPr>
            </w:pPr>
          </w:p>
        </w:tc>
      </w:tr>
    </w:tbl>
    <w:p w14:paraId="25EA2221"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222C1858" w14:textId="77777777" w:rsidR="00240A05" w:rsidRDefault="00240A05" w:rsidP="00240A05"/>
    <w:p w14:paraId="60EEB4D4" w14:textId="77777777" w:rsidR="00240A05" w:rsidRDefault="00240A05" w:rsidP="00240A05">
      <w:pPr>
        <w:overflowPunct/>
        <w:autoSpaceDE/>
        <w:autoSpaceDN/>
        <w:adjustRightInd/>
        <w:spacing w:after="0"/>
        <w:textAlignment w:val="auto"/>
      </w:pPr>
    </w:p>
    <w:p w14:paraId="3C123E23" w14:textId="77777777" w:rsidR="00240A05" w:rsidRDefault="00240A05" w:rsidP="00240A05">
      <w:pPr>
        <w:overflowPunct/>
        <w:autoSpaceDE/>
        <w:autoSpaceDN/>
        <w:adjustRightInd/>
        <w:spacing w:after="0"/>
        <w:textAlignment w:val="auto"/>
      </w:pPr>
    </w:p>
    <w:p w14:paraId="02DF3076" w14:textId="77777777" w:rsidR="00240A05" w:rsidRDefault="00240A05" w:rsidP="00240A05">
      <w:pPr>
        <w:overflowPunct/>
        <w:autoSpaceDE/>
        <w:autoSpaceDN/>
        <w:adjustRightInd/>
        <w:spacing w:after="0"/>
        <w:textAlignment w:val="auto"/>
      </w:pPr>
    </w:p>
    <w:p w14:paraId="50F19968" w14:textId="77777777" w:rsidR="00240A05" w:rsidRDefault="00240A05" w:rsidP="00240A05">
      <w:pPr>
        <w:overflowPunct/>
        <w:autoSpaceDE/>
        <w:autoSpaceDN/>
        <w:adjustRightInd/>
        <w:spacing w:after="0"/>
        <w:textAlignment w:val="auto"/>
      </w:pPr>
    </w:p>
    <w:p w14:paraId="4222BC35" w14:textId="77777777" w:rsidR="00240A05" w:rsidRDefault="00240A05" w:rsidP="00240A05">
      <w:pPr>
        <w:overflowPunct/>
        <w:autoSpaceDE/>
        <w:autoSpaceDN/>
        <w:adjustRightInd/>
        <w:spacing w:after="0"/>
        <w:textAlignment w:val="auto"/>
      </w:pPr>
    </w:p>
    <w:p w14:paraId="5C285888" w14:textId="77777777" w:rsidR="00240A05" w:rsidRDefault="00240A05" w:rsidP="00240A05">
      <w:pPr>
        <w:overflowPunct/>
        <w:autoSpaceDE/>
        <w:autoSpaceDN/>
        <w:adjustRightInd/>
        <w:spacing w:after="0"/>
        <w:textAlignment w:val="auto"/>
      </w:pPr>
    </w:p>
    <w:p w14:paraId="30E91110" w14:textId="77777777" w:rsidR="00240A05" w:rsidRDefault="00240A05" w:rsidP="00240A05">
      <w:pPr>
        <w:overflowPunct/>
        <w:autoSpaceDE/>
        <w:autoSpaceDN/>
        <w:adjustRightInd/>
        <w:spacing w:after="0"/>
        <w:textAlignment w:val="auto"/>
      </w:pPr>
    </w:p>
    <w:p w14:paraId="56174812" w14:textId="77777777" w:rsidR="00240A05" w:rsidRDefault="00240A05" w:rsidP="00240A05">
      <w:pPr>
        <w:overflowPunct/>
        <w:autoSpaceDE/>
        <w:autoSpaceDN/>
        <w:adjustRightInd/>
        <w:spacing w:after="0"/>
        <w:textAlignment w:val="auto"/>
      </w:pPr>
    </w:p>
    <w:p w14:paraId="3EBF417F" w14:textId="77777777" w:rsidR="00240A05" w:rsidRDefault="00240A05" w:rsidP="00240A05">
      <w:pPr>
        <w:overflowPunct/>
        <w:autoSpaceDE/>
        <w:autoSpaceDN/>
        <w:adjustRightInd/>
        <w:spacing w:after="0"/>
        <w:textAlignment w:val="auto"/>
      </w:pPr>
    </w:p>
    <w:p w14:paraId="281D4571" w14:textId="77777777" w:rsidR="00240A05" w:rsidRDefault="00240A05" w:rsidP="00240A05">
      <w:pPr>
        <w:overflowPunct/>
        <w:autoSpaceDE/>
        <w:autoSpaceDN/>
        <w:adjustRightInd/>
        <w:spacing w:after="0"/>
        <w:textAlignment w:val="auto"/>
      </w:pPr>
    </w:p>
    <w:p w14:paraId="738EF4AC" w14:textId="77777777" w:rsidR="00240A05" w:rsidRDefault="00240A05" w:rsidP="00240A05">
      <w:pPr>
        <w:overflowPunct/>
        <w:autoSpaceDE/>
        <w:autoSpaceDN/>
        <w:adjustRightInd/>
        <w:spacing w:after="0"/>
        <w:textAlignment w:val="auto"/>
      </w:pPr>
    </w:p>
    <w:p w14:paraId="0C3365FB" w14:textId="77777777" w:rsidR="00240A05" w:rsidRDefault="00240A05" w:rsidP="00240A05">
      <w:pPr>
        <w:overflowPunct/>
        <w:autoSpaceDE/>
        <w:autoSpaceDN/>
        <w:adjustRightInd/>
        <w:spacing w:after="0"/>
        <w:textAlignment w:val="auto"/>
      </w:pPr>
    </w:p>
    <w:p w14:paraId="53F9706C" w14:textId="77777777" w:rsidR="00240A05" w:rsidRDefault="00240A05" w:rsidP="00240A05">
      <w:pPr>
        <w:overflowPunct/>
        <w:autoSpaceDE/>
        <w:autoSpaceDN/>
        <w:adjustRightInd/>
        <w:spacing w:after="0"/>
        <w:textAlignment w:val="auto"/>
      </w:pPr>
    </w:p>
    <w:p w14:paraId="09943148" w14:textId="77777777" w:rsidR="00152A73" w:rsidRPr="00152A73" w:rsidRDefault="00152A73" w:rsidP="00240A05">
      <w:pPr>
        <w:overflowPunct/>
        <w:autoSpaceDE/>
        <w:autoSpaceDN/>
        <w:adjustRightInd/>
        <w:spacing w:after="0"/>
        <w:textAlignment w:val="auto"/>
        <w:rPr>
          <w:rFonts w:ascii="Arial" w:hAnsi="Arial" w:cs="Arial"/>
        </w:rPr>
      </w:pPr>
    </w:p>
    <w:p w14:paraId="07F74171" w14:textId="4AE028DE" w:rsidR="00152A73" w:rsidRPr="00152A73" w:rsidRDefault="00152A73" w:rsidP="00240A05">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3b</w:t>
      </w:r>
      <w:r w:rsidRPr="00152A73">
        <w:rPr>
          <w:rFonts w:ascii="Arial" w:hAnsi="Arial" w:cs="Arial"/>
        </w:rPr>
        <w:t>: Please comment on which values should be adopted</w:t>
      </w:r>
      <w:r>
        <w:rPr>
          <w:rFonts w:ascii="Arial" w:hAnsi="Arial" w:cs="Arial"/>
        </w:rPr>
        <w:t>, i.e., x</w:t>
      </w:r>
    </w:p>
    <w:p w14:paraId="50A74709" w14:textId="77777777" w:rsidR="00152A73" w:rsidRPr="00152A73" w:rsidRDefault="00152A73" w:rsidP="00240A05">
      <w:pPr>
        <w:overflowPunct/>
        <w:autoSpaceDE/>
        <w:autoSpaceDN/>
        <w:adjustRightInd/>
        <w:spacing w:after="0"/>
        <w:textAlignment w:val="auto"/>
        <w:rPr>
          <w:rFonts w:ascii="Arial" w:hAnsi="Arial" w:cs="Arial"/>
        </w:rPr>
      </w:pPr>
    </w:p>
    <w:p w14:paraId="421AEA51" w14:textId="77777777" w:rsidR="00152A73" w:rsidRDefault="00152A73" w:rsidP="00240A05">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42541" w14:paraId="3C72296D" w14:textId="77777777" w:rsidTr="00342541">
        <w:trPr>
          <w:trHeight w:val="132"/>
        </w:trPr>
        <w:tc>
          <w:tcPr>
            <w:tcW w:w="1195" w:type="dxa"/>
            <w:shd w:val="clear" w:color="auto" w:fill="D9D9D9"/>
          </w:tcPr>
          <w:p w14:paraId="17C54F14" w14:textId="77777777" w:rsidR="00342541" w:rsidRDefault="00342541" w:rsidP="00342541">
            <w:pPr>
              <w:pStyle w:val="a0"/>
              <w:keepNext/>
              <w:rPr>
                <w:b/>
                <w:bCs/>
                <w:lang w:val="en-US"/>
              </w:rPr>
            </w:pPr>
            <w:r>
              <w:rPr>
                <w:b/>
                <w:bCs/>
                <w:lang w:val="en-US"/>
              </w:rPr>
              <w:lastRenderedPageBreak/>
              <w:t>Company</w:t>
            </w:r>
          </w:p>
        </w:tc>
        <w:tc>
          <w:tcPr>
            <w:tcW w:w="5327" w:type="dxa"/>
            <w:shd w:val="clear" w:color="auto" w:fill="D9D9D9"/>
          </w:tcPr>
          <w:p w14:paraId="077762BF" w14:textId="77777777" w:rsidR="00342541" w:rsidRDefault="00342541" w:rsidP="00342541">
            <w:pPr>
              <w:pStyle w:val="a0"/>
              <w:keepNext/>
              <w:rPr>
                <w:b/>
                <w:bCs/>
                <w:lang w:val="en-US"/>
              </w:rPr>
            </w:pPr>
            <w:r>
              <w:rPr>
                <w:b/>
                <w:bCs/>
                <w:lang w:val="en-US"/>
              </w:rPr>
              <w:t>Detailed comments on FFSs</w:t>
            </w:r>
          </w:p>
        </w:tc>
        <w:tc>
          <w:tcPr>
            <w:tcW w:w="3414" w:type="dxa"/>
            <w:shd w:val="clear" w:color="auto" w:fill="D9D9D9"/>
          </w:tcPr>
          <w:p w14:paraId="0A1400DF" w14:textId="77777777" w:rsidR="00342541" w:rsidRDefault="00342541" w:rsidP="00342541">
            <w:pPr>
              <w:pStyle w:val="a0"/>
              <w:keepNext/>
              <w:rPr>
                <w:b/>
                <w:bCs/>
                <w:lang w:val="en-US"/>
              </w:rPr>
            </w:pPr>
            <w:r>
              <w:rPr>
                <w:b/>
                <w:bCs/>
                <w:lang w:val="en-US"/>
              </w:rPr>
              <w:t>Rapporteur response</w:t>
            </w:r>
          </w:p>
        </w:tc>
      </w:tr>
      <w:tr w:rsidR="00342541" w14:paraId="719E689F" w14:textId="77777777" w:rsidTr="00342541">
        <w:trPr>
          <w:trHeight w:val="127"/>
        </w:trPr>
        <w:tc>
          <w:tcPr>
            <w:tcW w:w="1195" w:type="dxa"/>
          </w:tcPr>
          <w:p w14:paraId="02AC2034" w14:textId="77777777" w:rsidR="00342541" w:rsidRDefault="00342541" w:rsidP="00342541">
            <w:pPr>
              <w:pStyle w:val="a0"/>
              <w:keepNext/>
              <w:rPr>
                <w:rFonts w:eastAsia="等线"/>
                <w:bCs/>
                <w:lang w:val="en-US"/>
              </w:rPr>
            </w:pPr>
          </w:p>
        </w:tc>
        <w:tc>
          <w:tcPr>
            <w:tcW w:w="5327" w:type="dxa"/>
          </w:tcPr>
          <w:p w14:paraId="205C2A0F" w14:textId="77777777" w:rsidR="00342541" w:rsidRDefault="00342541" w:rsidP="00342541">
            <w:pPr>
              <w:pStyle w:val="a6"/>
              <w:ind w:left="840" w:hanging="440"/>
              <w:rPr>
                <w:rFonts w:eastAsia="等线" w:cs="Calibri"/>
                <w:color w:val="FF0000"/>
                <w:sz w:val="22"/>
                <w:szCs w:val="22"/>
                <w:lang w:eastAsia="zh-CN"/>
              </w:rPr>
            </w:pPr>
          </w:p>
        </w:tc>
        <w:tc>
          <w:tcPr>
            <w:tcW w:w="3414" w:type="dxa"/>
          </w:tcPr>
          <w:p w14:paraId="0AC639A7" w14:textId="77777777" w:rsidR="00342541" w:rsidRDefault="00342541" w:rsidP="00342541"/>
        </w:tc>
      </w:tr>
      <w:tr w:rsidR="00342541" w14:paraId="3E2227B1" w14:textId="77777777" w:rsidTr="00342541">
        <w:trPr>
          <w:trHeight w:val="127"/>
        </w:trPr>
        <w:tc>
          <w:tcPr>
            <w:tcW w:w="1195" w:type="dxa"/>
          </w:tcPr>
          <w:p w14:paraId="65209B5D" w14:textId="77777777" w:rsidR="00342541" w:rsidRDefault="00342541" w:rsidP="00342541">
            <w:pPr>
              <w:pStyle w:val="a0"/>
              <w:keepNext/>
              <w:rPr>
                <w:rFonts w:eastAsia="等线"/>
                <w:bCs/>
                <w:lang w:val="en-US"/>
              </w:rPr>
            </w:pPr>
          </w:p>
        </w:tc>
        <w:tc>
          <w:tcPr>
            <w:tcW w:w="5327" w:type="dxa"/>
          </w:tcPr>
          <w:p w14:paraId="2EF52583" w14:textId="77777777" w:rsidR="00342541" w:rsidRDefault="00342541" w:rsidP="00342541">
            <w:pPr>
              <w:pStyle w:val="a0"/>
              <w:keepNext/>
              <w:rPr>
                <w:rFonts w:eastAsia="等线"/>
                <w:bCs/>
                <w:lang w:val="en-US"/>
              </w:rPr>
            </w:pPr>
          </w:p>
        </w:tc>
        <w:tc>
          <w:tcPr>
            <w:tcW w:w="3414" w:type="dxa"/>
          </w:tcPr>
          <w:p w14:paraId="0DACED8E" w14:textId="77777777" w:rsidR="00342541" w:rsidRDefault="00342541" w:rsidP="00342541">
            <w:pPr>
              <w:pStyle w:val="a0"/>
              <w:keepNext/>
              <w:rPr>
                <w:bCs/>
                <w:lang w:val="en-US"/>
              </w:rPr>
            </w:pPr>
          </w:p>
        </w:tc>
      </w:tr>
      <w:tr w:rsidR="00342541" w14:paraId="62D58A96" w14:textId="77777777" w:rsidTr="00342541">
        <w:trPr>
          <w:trHeight w:val="127"/>
        </w:trPr>
        <w:tc>
          <w:tcPr>
            <w:tcW w:w="1195" w:type="dxa"/>
          </w:tcPr>
          <w:p w14:paraId="3F59999A" w14:textId="77777777" w:rsidR="00342541" w:rsidRDefault="00342541" w:rsidP="00342541">
            <w:pPr>
              <w:pStyle w:val="a0"/>
              <w:keepNext/>
              <w:rPr>
                <w:rFonts w:eastAsia="等线"/>
                <w:bCs/>
                <w:lang w:val="en-US"/>
              </w:rPr>
            </w:pPr>
          </w:p>
        </w:tc>
        <w:tc>
          <w:tcPr>
            <w:tcW w:w="5327" w:type="dxa"/>
          </w:tcPr>
          <w:p w14:paraId="6B667CCA" w14:textId="77777777" w:rsidR="00342541" w:rsidRDefault="00342541" w:rsidP="00342541">
            <w:pPr>
              <w:pStyle w:val="a0"/>
              <w:keepNext/>
              <w:ind w:left="360"/>
              <w:rPr>
                <w:rFonts w:eastAsia="等线"/>
                <w:bCs/>
                <w:lang w:val="en-US"/>
              </w:rPr>
            </w:pPr>
          </w:p>
        </w:tc>
        <w:tc>
          <w:tcPr>
            <w:tcW w:w="3414" w:type="dxa"/>
          </w:tcPr>
          <w:p w14:paraId="55CE3509" w14:textId="77777777" w:rsidR="00342541" w:rsidRDefault="00342541" w:rsidP="00342541">
            <w:pPr>
              <w:pStyle w:val="a0"/>
              <w:keepNext/>
              <w:rPr>
                <w:bCs/>
                <w:lang w:val="en-US"/>
              </w:rPr>
            </w:pPr>
          </w:p>
        </w:tc>
      </w:tr>
      <w:tr w:rsidR="00342541" w14:paraId="284BC042" w14:textId="77777777" w:rsidTr="00342541">
        <w:trPr>
          <w:trHeight w:val="127"/>
        </w:trPr>
        <w:tc>
          <w:tcPr>
            <w:tcW w:w="1195" w:type="dxa"/>
          </w:tcPr>
          <w:p w14:paraId="3532810C" w14:textId="77777777" w:rsidR="00342541" w:rsidRDefault="00342541" w:rsidP="00342541">
            <w:pPr>
              <w:pStyle w:val="a0"/>
              <w:keepNext/>
              <w:rPr>
                <w:bCs/>
                <w:lang w:val="en-US"/>
              </w:rPr>
            </w:pPr>
          </w:p>
        </w:tc>
        <w:tc>
          <w:tcPr>
            <w:tcW w:w="5327" w:type="dxa"/>
          </w:tcPr>
          <w:p w14:paraId="6D8D7A0E" w14:textId="77777777" w:rsidR="00342541" w:rsidRDefault="00342541" w:rsidP="00342541">
            <w:pPr>
              <w:pStyle w:val="a0"/>
              <w:keepNext/>
              <w:rPr>
                <w:rFonts w:eastAsia="等线"/>
                <w:bCs/>
                <w:lang w:val="en-US"/>
              </w:rPr>
            </w:pPr>
          </w:p>
        </w:tc>
        <w:tc>
          <w:tcPr>
            <w:tcW w:w="3414" w:type="dxa"/>
          </w:tcPr>
          <w:p w14:paraId="67905CFA" w14:textId="77777777" w:rsidR="00342541" w:rsidRDefault="00342541" w:rsidP="00342541">
            <w:pPr>
              <w:pStyle w:val="a0"/>
              <w:keepNext/>
              <w:rPr>
                <w:rFonts w:eastAsia="等线"/>
                <w:bCs/>
              </w:rPr>
            </w:pPr>
          </w:p>
        </w:tc>
      </w:tr>
      <w:tr w:rsidR="00342541" w14:paraId="7EDC9540" w14:textId="77777777" w:rsidTr="00342541">
        <w:trPr>
          <w:trHeight w:val="127"/>
        </w:trPr>
        <w:tc>
          <w:tcPr>
            <w:tcW w:w="1195" w:type="dxa"/>
          </w:tcPr>
          <w:p w14:paraId="7D1B6ADB" w14:textId="77777777" w:rsidR="00342541" w:rsidRDefault="00342541" w:rsidP="00342541">
            <w:pPr>
              <w:pStyle w:val="a0"/>
              <w:keepNext/>
              <w:rPr>
                <w:bCs/>
                <w:lang w:val="en-US"/>
              </w:rPr>
            </w:pPr>
          </w:p>
        </w:tc>
        <w:tc>
          <w:tcPr>
            <w:tcW w:w="5327" w:type="dxa"/>
          </w:tcPr>
          <w:p w14:paraId="1FDF4D52" w14:textId="77777777" w:rsidR="00342541" w:rsidRDefault="00342541" w:rsidP="00342541">
            <w:pPr>
              <w:pStyle w:val="a0"/>
              <w:keepNext/>
              <w:rPr>
                <w:rFonts w:eastAsia="宋体"/>
                <w:bCs/>
                <w:lang w:val="en-US"/>
              </w:rPr>
            </w:pPr>
          </w:p>
        </w:tc>
        <w:tc>
          <w:tcPr>
            <w:tcW w:w="3414" w:type="dxa"/>
          </w:tcPr>
          <w:p w14:paraId="54A5FCB5" w14:textId="77777777" w:rsidR="00342541" w:rsidRDefault="00342541" w:rsidP="00342541">
            <w:pPr>
              <w:pStyle w:val="a0"/>
              <w:keepNext/>
              <w:rPr>
                <w:bCs/>
                <w:lang w:val="en-US"/>
              </w:rPr>
            </w:pPr>
          </w:p>
        </w:tc>
      </w:tr>
      <w:tr w:rsidR="00342541" w14:paraId="02B6A5C1" w14:textId="77777777" w:rsidTr="00342541">
        <w:trPr>
          <w:trHeight w:val="127"/>
        </w:trPr>
        <w:tc>
          <w:tcPr>
            <w:tcW w:w="1195" w:type="dxa"/>
          </w:tcPr>
          <w:p w14:paraId="6F56AEDC" w14:textId="77777777" w:rsidR="00342541" w:rsidRDefault="00342541" w:rsidP="00342541">
            <w:pPr>
              <w:pStyle w:val="a0"/>
              <w:keepNext/>
              <w:rPr>
                <w:bCs/>
                <w:lang w:val="en-US"/>
              </w:rPr>
            </w:pPr>
          </w:p>
        </w:tc>
        <w:tc>
          <w:tcPr>
            <w:tcW w:w="5327" w:type="dxa"/>
          </w:tcPr>
          <w:p w14:paraId="6B7F1C70" w14:textId="77777777" w:rsidR="00342541" w:rsidRDefault="00342541" w:rsidP="00342541">
            <w:pPr>
              <w:pStyle w:val="a0"/>
              <w:keepNext/>
              <w:rPr>
                <w:bCs/>
                <w:lang w:val="en-US"/>
              </w:rPr>
            </w:pPr>
          </w:p>
        </w:tc>
        <w:tc>
          <w:tcPr>
            <w:tcW w:w="3414" w:type="dxa"/>
          </w:tcPr>
          <w:p w14:paraId="0672F1E6" w14:textId="77777777" w:rsidR="00342541" w:rsidRDefault="00342541" w:rsidP="00342541">
            <w:pPr>
              <w:pStyle w:val="a0"/>
              <w:keepNext/>
              <w:rPr>
                <w:bCs/>
                <w:lang w:val="en-US"/>
              </w:rPr>
            </w:pPr>
          </w:p>
        </w:tc>
      </w:tr>
      <w:tr w:rsidR="00342541" w14:paraId="52B0F77E" w14:textId="77777777" w:rsidTr="00342541">
        <w:trPr>
          <w:trHeight w:val="127"/>
        </w:trPr>
        <w:tc>
          <w:tcPr>
            <w:tcW w:w="1195" w:type="dxa"/>
          </w:tcPr>
          <w:p w14:paraId="34017C22" w14:textId="77777777" w:rsidR="00342541" w:rsidRDefault="00342541" w:rsidP="00342541">
            <w:pPr>
              <w:pStyle w:val="a0"/>
              <w:keepNext/>
              <w:rPr>
                <w:rFonts w:eastAsia="等线"/>
                <w:bCs/>
                <w:lang w:val="en-US"/>
              </w:rPr>
            </w:pPr>
          </w:p>
        </w:tc>
        <w:tc>
          <w:tcPr>
            <w:tcW w:w="5327" w:type="dxa"/>
          </w:tcPr>
          <w:p w14:paraId="380405D6" w14:textId="77777777" w:rsidR="00342541" w:rsidRDefault="00342541" w:rsidP="00342541">
            <w:pPr>
              <w:pStyle w:val="B2"/>
            </w:pPr>
          </w:p>
        </w:tc>
        <w:tc>
          <w:tcPr>
            <w:tcW w:w="3414" w:type="dxa"/>
          </w:tcPr>
          <w:p w14:paraId="0D60B94A" w14:textId="77777777" w:rsidR="00342541" w:rsidRDefault="00342541" w:rsidP="00342541">
            <w:pPr>
              <w:pStyle w:val="a0"/>
              <w:keepNext/>
              <w:rPr>
                <w:bCs/>
                <w:lang w:val="en-US"/>
              </w:rPr>
            </w:pPr>
          </w:p>
        </w:tc>
      </w:tr>
      <w:tr w:rsidR="00342541" w14:paraId="5B1A7710" w14:textId="77777777" w:rsidTr="00342541">
        <w:trPr>
          <w:trHeight w:val="127"/>
        </w:trPr>
        <w:tc>
          <w:tcPr>
            <w:tcW w:w="1195" w:type="dxa"/>
          </w:tcPr>
          <w:p w14:paraId="6A136BAC" w14:textId="77777777" w:rsidR="00342541" w:rsidRDefault="00342541" w:rsidP="00342541">
            <w:pPr>
              <w:pStyle w:val="a0"/>
              <w:keepNext/>
              <w:rPr>
                <w:rFonts w:eastAsia="等线"/>
                <w:bCs/>
                <w:lang w:val="en-US"/>
              </w:rPr>
            </w:pPr>
          </w:p>
        </w:tc>
        <w:tc>
          <w:tcPr>
            <w:tcW w:w="5327" w:type="dxa"/>
          </w:tcPr>
          <w:p w14:paraId="06168998" w14:textId="77777777" w:rsidR="00342541" w:rsidRDefault="00342541" w:rsidP="00342541">
            <w:pPr>
              <w:pStyle w:val="B2"/>
            </w:pPr>
          </w:p>
        </w:tc>
        <w:tc>
          <w:tcPr>
            <w:tcW w:w="3414" w:type="dxa"/>
          </w:tcPr>
          <w:p w14:paraId="29A9331C" w14:textId="77777777" w:rsidR="00342541" w:rsidRDefault="00342541" w:rsidP="00342541">
            <w:pPr>
              <w:pStyle w:val="a0"/>
              <w:keepNext/>
              <w:rPr>
                <w:bCs/>
                <w:lang w:val="en-US"/>
              </w:rPr>
            </w:pPr>
          </w:p>
        </w:tc>
      </w:tr>
      <w:tr w:rsidR="00342541" w14:paraId="33B2BC83" w14:textId="77777777" w:rsidTr="00342541">
        <w:trPr>
          <w:trHeight w:val="127"/>
        </w:trPr>
        <w:tc>
          <w:tcPr>
            <w:tcW w:w="1195" w:type="dxa"/>
          </w:tcPr>
          <w:p w14:paraId="21567C01" w14:textId="77777777" w:rsidR="00342541" w:rsidRDefault="00342541" w:rsidP="00342541">
            <w:pPr>
              <w:pStyle w:val="a0"/>
              <w:keepNext/>
              <w:rPr>
                <w:rFonts w:eastAsia="等线"/>
                <w:bCs/>
                <w:lang w:val="en-US"/>
              </w:rPr>
            </w:pPr>
          </w:p>
        </w:tc>
        <w:tc>
          <w:tcPr>
            <w:tcW w:w="5327" w:type="dxa"/>
          </w:tcPr>
          <w:p w14:paraId="0DDFE804" w14:textId="77777777" w:rsidR="00342541" w:rsidRDefault="00342541" w:rsidP="00342541">
            <w:pPr>
              <w:pStyle w:val="B2"/>
            </w:pPr>
          </w:p>
        </w:tc>
        <w:tc>
          <w:tcPr>
            <w:tcW w:w="3414" w:type="dxa"/>
          </w:tcPr>
          <w:p w14:paraId="61D49706" w14:textId="77777777" w:rsidR="00342541" w:rsidRDefault="00342541" w:rsidP="00342541">
            <w:pPr>
              <w:pStyle w:val="a0"/>
              <w:keepNext/>
              <w:rPr>
                <w:rFonts w:eastAsia="等线"/>
                <w:bCs/>
                <w:lang w:val="en-US"/>
              </w:rPr>
            </w:pPr>
          </w:p>
        </w:tc>
      </w:tr>
      <w:tr w:rsidR="00342541" w14:paraId="1F7BEEB9" w14:textId="77777777" w:rsidTr="00342541">
        <w:trPr>
          <w:trHeight w:val="127"/>
        </w:trPr>
        <w:tc>
          <w:tcPr>
            <w:tcW w:w="1195" w:type="dxa"/>
          </w:tcPr>
          <w:p w14:paraId="6AF6C6AD" w14:textId="77777777" w:rsidR="00342541" w:rsidRDefault="00342541" w:rsidP="00342541">
            <w:pPr>
              <w:pStyle w:val="a0"/>
              <w:keepNext/>
              <w:rPr>
                <w:rFonts w:eastAsia="等线"/>
                <w:bCs/>
                <w:lang w:val="en-US"/>
              </w:rPr>
            </w:pPr>
          </w:p>
        </w:tc>
        <w:tc>
          <w:tcPr>
            <w:tcW w:w="5327" w:type="dxa"/>
          </w:tcPr>
          <w:p w14:paraId="1830D9EE" w14:textId="77777777" w:rsidR="00342541" w:rsidRDefault="00342541" w:rsidP="00342541">
            <w:pPr>
              <w:pStyle w:val="B2"/>
            </w:pPr>
          </w:p>
        </w:tc>
        <w:tc>
          <w:tcPr>
            <w:tcW w:w="3414" w:type="dxa"/>
          </w:tcPr>
          <w:p w14:paraId="25253556" w14:textId="77777777" w:rsidR="00342541" w:rsidRDefault="00342541" w:rsidP="00342541">
            <w:pPr>
              <w:pStyle w:val="a0"/>
              <w:keepNext/>
              <w:rPr>
                <w:bCs/>
                <w:lang w:val="en-US"/>
              </w:rPr>
            </w:pPr>
          </w:p>
        </w:tc>
      </w:tr>
      <w:tr w:rsidR="00342541" w14:paraId="2E1CBA33" w14:textId="77777777" w:rsidTr="00342541">
        <w:trPr>
          <w:trHeight w:val="127"/>
        </w:trPr>
        <w:tc>
          <w:tcPr>
            <w:tcW w:w="1195" w:type="dxa"/>
          </w:tcPr>
          <w:p w14:paraId="7081F7CF" w14:textId="77777777" w:rsidR="00342541" w:rsidRDefault="00342541" w:rsidP="00342541">
            <w:pPr>
              <w:pStyle w:val="a0"/>
              <w:keepNext/>
              <w:rPr>
                <w:rFonts w:eastAsia="等线"/>
                <w:bCs/>
                <w:lang w:val="en-US"/>
              </w:rPr>
            </w:pPr>
          </w:p>
        </w:tc>
        <w:tc>
          <w:tcPr>
            <w:tcW w:w="5327" w:type="dxa"/>
          </w:tcPr>
          <w:p w14:paraId="450CC0C7" w14:textId="77777777" w:rsidR="00342541" w:rsidRDefault="00342541" w:rsidP="00342541">
            <w:pPr>
              <w:pStyle w:val="B2"/>
            </w:pPr>
          </w:p>
        </w:tc>
        <w:tc>
          <w:tcPr>
            <w:tcW w:w="3414" w:type="dxa"/>
          </w:tcPr>
          <w:p w14:paraId="154C6072" w14:textId="77777777" w:rsidR="00342541" w:rsidRDefault="00342541" w:rsidP="00342541">
            <w:pPr>
              <w:pStyle w:val="a0"/>
              <w:keepNext/>
              <w:rPr>
                <w:bCs/>
                <w:lang w:val="en-US"/>
              </w:rPr>
            </w:pPr>
          </w:p>
        </w:tc>
      </w:tr>
      <w:tr w:rsidR="00342541" w14:paraId="37504314" w14:textId="77777777" w:rsidTr="00342541">
        <w:trPr>
          <w:trHeight w:val="127"/>
        </w:trPr>
        <w:tc>
          <w:tcPr>
            <w:tcW w:w="1195" w:type="dxa"/>
          </w:tcPr>
          <w:p w14:paraId="1F2006A1" w14:textId="77777777" w:rsidR="00342541" w:rsidRDefault="00342541" w:rsidP="00342541">
            <w:pPr>
              <w:pStyle w:val="a0"/>
              <w:keepNext/>
              <w:rPr>
                <w:rFonts w:eastAsia="等线"/>
                <w:bCs/>
                <w:lang w:val="en-US"/>
              </w:rPr>
            </w:pPr>
          </w:p>
        </w:tc>
        <w:tc>
          <w:tcPr>
            <w:tcW w:w="5327" w:type="dxa"/>
          </w:tcPr>
          <w:p w14:paraId="2AAB08A2" w14:textId="77777777" w:rsidR="00342541" w:rsidRDefault="00342541" w:rsidP="00342541">
            <w:pPr>
              <w:pStyle w:val="B2"/>
            </w:pPr>
          </w:p>
        </w:tc>
        <w:tc>
          <w:tcPr>
            <w:tcW w:w="3414" w:type="dxa"/>
          </w:tcPr>
          <w:p w14:paraId="7E7706E4" w14:textId="77777777" w:rsidR="00342541" w:rsidRDefault="00342541" w:rsidP="00342541">
            <w:pPr>
              <w:pStyle w:val="a0"/>
              <w:keepNext/>
              <w:rPr>
                <w:bCs/>
                <w:lang w:val="en-US"/>
              </w:rPr>
            </w:pPr>
          </w:p>
        </w:tc>
      </w:tr>
      <w:tr w:rsidR="00342541" w14:paraId="72415797" w14:textId="77777777" w:rsidTr="00342541">
        <w:trPr>
          <w:trHeight w:val="127"/>
        </w:trPr>
        <w:tc>
          <w:tcPr>
            <w:tcW w:w="1195" w:type="dxa"/>
          </w:tcPr>
          <w:p w14:paraId="1D2A1F9F" w14:textId="77777777" w:rsidR="00342541" w:rsidRDefault="00342541" w:rsidP="00342541">
            <w:pPr>
              <w:pStyle w:val="a0"/>
              <w:keepNext/>
              <w:rPr>
                <w:rFonts w:eastAsia="等线"/>
                <w:bCs/>
                <w:lang w:val="en-US"/>
              </w:rPr>
            </w:pPr>
          </w:p>
        </w:tc>
        <w:tc>
          <w:tcPr>
            <w:tcW w:w="5327" w:type="dxa"/>
          </w:tcPr>
          <w:p w14:paraId="740BE9EE" w14:textId="77777777" w:rsidR="00342541" w:rsidRDefault="00342541" w:rsidP="00342541">
            <w:pPr>
              <w:pStyle w:val="B2"/>
              <w:rPr>
                <w:color w:val="808080"/>
              </w:rPr>
            </w:pPr>
          </w:p>
        </w:tc>
        <w:tc>
          <w:tcPr>
            <w:tcW w:w="3414" w:type="dxa"/>
          </w:tcPr>
          <w:p w14:paraId="081A4122" w14:textId="77777777" w:rsidR="00342541" w:rsidRDefault="00342541" w:rsidP="00342541">
            <w:pPr>
              <w:pStyle w:val="a0"/>
              <w:keepNext/>
              <w:rPr>
                <w:bCs/>
                <w:lang w:val="en-US"/>
              </w:rPr>
            </w:pPr>
          </w:p>
        </w:tc>
      </w:tr>
      <w:tr w:rsidR="00342541" w14:paraId="28E6B0E9" w14:textId="77777777" w:rsidTr="00342541">
        <w:trPr>
          <w:trHeight w:val="127"/>
        </w:trPr>
        <w:tc>
          <w:tcPr>
            <w:tcW w:w="1195" w:type="dxa"/>
          </w:tcPr>
          <w:p w14:paraId="4FCA3C6F" w14:textId="77777777" w:rsidR="00342541" w:rsidRDefault="00342541" w:rsidP="00342541">
            <w:pPr>
              <w:pStyle w:val="a0"/>
              <w:keepNext/>
              <w:rPr>
                <w:rFonts w:eastAsia="等线"/>
                <w:bCs/>
                <w:lang w:val="en-US"/>
              </w:rPr>
            </w:pPr>
          </w:p>
        </w:tc>
        <w:tc>
          <w:tcPr>
            <w:tcW w:w="5327" w:type="dxa"/>
          </w:tcPr>
          <w:p w14:paraId="1C7D3C7A" w14:textId="77777777" w:rsidR="00342541" w:rsidRDefault="00342541" w:rsidP="00342541">
            <w:pPr>
              <w:pStyle w:val="B2"/>
              <w:ind w:left="567" w:firstLine="0"/>
            </w:pPr>
          </w:p>
        </w:tc>
        <w:tc>
          <w:tcPr>
            <w:tcW w:w="3414" w:type="dxa"/>
          </w:tcPr>
          <w:p w14:paraId="0B85D91C" w14:textId="77777777" w:rsidR="00342541" w:rsidRDefault="00342541" w:rsidP="00342541">
            <w:pPr>
              <w:pStyle w:val="a0"/>
              <w:keepNext/>
              <w:rPr>
                <w:rFonts w:eastAsia="等线"/>
                <w:bCs/>
                <w:lang w:val="en-US"/>
              </w:rPr>
            </w:pPr>
          </w:p>
        </w:tc>
      </w:tr>
      <w:tr w:rsidR="00342541" w14:paraId="33DE1C41" w14:textId="77777777" w:rsidTr="00342541">
        <w:trPr>
          <w:trHeight w:val="127"/>
        </w:trPr>
        <w:tc>
          <w:tcPr>
            <w:tcW w:w="1195" w:type="dxa"/>
          </w:tcPr>
          <w:p w14:paraId="351D94CA" w14:textId="77777777" w:rsidR="00342541" w:rsidRDefault="00342541" w:rsidP="00342541">
            <w:pPr>
              <w:pStyle w:val="a0"/>
              <w:keepNext/>
              <w:rPr>
                <w:rFonts w:eastAsia="等线"/>
                <w:bCs/>
                <w:lang w:val="en-US"/>
              </w:rPr>
            </w:pPr>
          </w:p>
        </w:tc>
        <w:tc>
          <w:tcPr>
            <w:tcW w:w="5327" w:type="dxa"/>
          </w:tcPr>
          <w:p w14:paraId="4AE1E16C" w14:textId="77777777" w:rsidR="00342541" w:rsidRDefault="00342541" w:rsidP="00342541">
            <w:pPr>
              <w:pStyle w:val="B2"/>
            </w:pPr>
          </w:p>
        </w:tc>
        <w:tc>
          <w:tcPr>
            <w:tcW w:w="3414" w:type="dxa"/>
          </w:tcPr>
          <w:p w14:paraId="5691D67B" w14:textId="77777777" w:rsidR="00342541" w:rsidRDefault="00342541" w:rsidP="00342541">
            <w:pPr>
              <w:pStyle w:val="a0"/>
              <w:keepNext/>
              <w:rPr>
                <w:bCs/>
                <w:lang w:val="en-US"/>
              </w:rPr>
            </w:pPr>
          </w:p>
        </w:tc>
      </w:tr>
      <w:tr w:rsidR="00342541" w14:paraId="732E64F9" w14:textId="77777777" w:rsidTr="00342541">
        <w:trPr>
          <w:trHeight w:val="127"/>
        </w:trPr>
        <w:tc>
          <w:tcPr>
            <w:tcW w:w="1195" w:type="dxa"/>
          </w:tcPr>
          <w:p w14:paraId="6AEEAED8" w14:textId="77777777" w:rsidR="00342541" w:rsidRDefault="00342541" w:rsidP="00342541">
            <w:pPr>
              <w:pStyle w:val="a0"/>
              <w:keepNext/>
              <w:rPr>
                <w:rFonts w:eastAsia="等线"/>
                <w:bCs/>
                <w:lang w:val="en-US"/>
              </w:rPr>
            </w:pPr>
          </w:p>
        </w:tc>
        <w:tc>
          <w:tcPr>
            <w:tcW w:w="5327" w:type="dxa"/>
          </w:tcPr>
          <w:p w14:paraId="61B68E60" w14:textId="77777777" w:rsidR="00342541" w:rsidRDefault="00342541" w:rsidP="00342541"/>
        </w:tc>
        <w:tc>
          <w:tcPr>
            <w:tcW w:w="3414" w:type="dxa"/>
          </w:tcPr>
          <w:p w14:paraId="3380E718" w14:textId="77777777" w:rsidR="00342541" w:rsidRDefault="00342541" w:rsidP="00342541">
            <w:pPr>
              <w:pStyle w:val="a0"/>
              <w:keepNext/>
              <w:rPr>
                <w:bCs/>
                <w:lang w:val="en-US"/>
              </w:rPr>
            </w:pPr>
          </w:p>
        </w:tc>
      </w:tr>
      <w:tr w:rsidR="00342541" w14:paraId="30ACECDE" w14:textId="77777777" w:rsidTr="00342541">
        <w:trPr>
          <w:trHeight w:val="127"/>
        </w:trPr>
        <w:tc>
          <w:tcPr>
            <w:tcW w:w="1195" w:type="dxa"/>
          </w:tcPr>
          <w:p w14:paraId="55E49BD1" w14:textId="77777777" w:rsidR="00342541" w:rsidRDefault="00342541" w:rsidP="00342541">
            <w:pPr>
              <w:pStyle w:val="a0"/>
              <w:keepNext/>
              <w:rPr>
                <w:rFonts w:eastAsia="等线"/>
                <w:bCs/>
                <w:lang w:val="en-US"/>
              </w:rPr>
            </w:pPr>
          </w:p>
        </w:tc>
        <w:tc>
          <w:tcPr>
            <w:tcW w:w="5327" w:type="dxa"/>
          </w:tcPr>
          <w:p w14:paraId="3E3A8867" w14:textId="77777777" w:rsidR="00342541" w:rsidRDefault="00342541" w:rsidP="00342541">
            <w:pPr>
              <w:rPr>
                <w:rFonts w:eastAsia="MS Mincho"/>
              </w:rPr>
            </w:pPr>
          </w:p>
        </w:tc>
        <w:tc>
          <w:tcPr>
            <w:tcW w:w="3414" w:type="dxa"/>
          </w:tcPr>
          <w:p w14:paraId="668FAB56" w14:textId="77777777" w:rsidR="00342541" w:rsidRDefault="00342541" w:rsidP="00342541">
            <w:pPr>
              <w:pStyle w:val="a0"/>
              <w:keepNext/>
              <w:rPr>
                <w:bCs/>
                <w:lang w:val="en-US"/>
              </w:rPr>
            </w:pPr>
          </w:p>
        </w:tc>
      </w:tr>
      <w:tr w:rsidR="00342541" w14:paraId="3BDFC15E" w14:textId="77777777" w:rsidTr="00342541">
        <w:trPr>
          <w:trHeight w:val="127"/>
        </w:trPr>
        <w:tc>
          <w:tcPr>
            <w:tcW w:w="1195" w:type="dxa"/>
          </w:tcPr>
          <w:p w14:paraId="7507C654" w14:textId="77777777" w:rsidR="00342541" w:rsidRDefault="00342541" w:rsidP="00342541">
            <w:pPr>
              <w:pStyle w:val="a0"/>
              <w:keepNext/>
              <w:rPr>
                <w:rFonts w:eastAsia="等线"/>
                <w:bCs/>
                <w:lang w:val="en-US"/>
              </w:rPr>
            </w:pPr>
          </w:p>
        </w:tc>
        <w:tc>
          <w:tcPr>
            <w:tcW w:w="5327" w:type="dxa"/>
          </w:tcPr>
          <w:p w14:paraId="465081DF" w14:textId="77777777" w:rsidR="00342541" w:rsidRPr="00207161" w:rsidRDefault="00342541" w:rsidP="00207161">
            <w:pPr>
              <w:jc w:val="both"/>
              <w:rPr>
                <w:rFonts w:ascii="Arial" w:hAnsi="Arial" w:cs="Arial"/>
                <w:b/>
              </w:rPr>
            </w:pPr>
          </w:p>
        </w:tc>
        <w:tc>
          <w:tcPr>
            <w:tcW w:w="3414" w:type="dxa"/>
          </w:tcPr>
          <w:p w14:paraId="19931D82" w14:textId="77777777" w:rsidR="00342541" w:rsidRDefault="00342541" w:rsidP="00342541">
            <w:pPr>
              <w:pStyle w:val="a0"/>
              <w:keepNext/>
              <w:rPr>
                <w:bCs/>
                <w:lang w:val="en-US"/>
              </w:rPr>
            </w:pPr>
          </w:p>
        </w:tc>
      </w:tr>
      <w:tr w:rsidR="00342541" w14:paraId="0C6F3B41" w14:textId="77777777" w:rsidTr="00342541">
        <w:trPr>
          <w:trHeight w:val="127"/>
        </w:trPr>
        <w:tc>
          <w:tcPr>
            <w:tcW w:w="1195" w:type="dxa"/>
          </w:tcPr>
          <w:p w14:paraId="120A1562" w14:textId="77777777" w:rsidR="00342541" w:rsidRDefault="00342541" w:rsidP="00342541">
            <w:pPr>
              <w:pStyle w:val="a0"/>
              <w:keepNext/>
              <w:rPr>
                <w:rFonts w:eastAsia="等线"/>
                <w:bCs/>
                <w:lang w:val="en-US"/>
              </w:rPr>
            </w:pPr>
          </w:p>
        </w:tc>
        <w:tc>
          <w:tcPr>
            <w:tcW w:w="5327" w:type="dxa"/>
          </w:tcPr>
          <w:p w14:paraId="27E30919" w14:textId="77777777" w:rsidR="00342541" w:rsidRPr="00207161" w:rsidRDefault="00342541" w:rsidP="00207161">
            <w:pPr>
              <w:contextualSpacing/>
              <w:rPr>
                <w:rFonts w:ascii="Arial" w:hAnsi="Arial"/>
                <w:lang w:eastAsia="sv-SE"/>
              </w:rPr>
            </w:pPr>
          </w:p>
        </w:tc>
        <w:tc>
          <w:tcPr>
            <w:tcW w:w="3414" w:type="dxa"/>
          </w:tcPr>
          <w:p w14:paraId="4BE0DC46" w14:textId="77777777" w:rsidR="00342541" w:rsidRDefault="00342541" w:rsidP="00342541">
            <w:pPr>
              <w:pStyle w:val="a0"/>
              <w:keepNext/>
              <w:rPr>
                <w:bCs/>
                <w:lang w:val="en-US"/>
              </w:rPr>
            </w:pPr>
          </w:p>
        </w:tc>
      </w:tr>
    </w:tbl>
    <w:p w14:paraId="2E45DC1C" w14:textId="77777777" w:rsidR="00342541" w:rsidRDefault="00342541" w:rsidP="00240A05">
      <w:pPr>
        <w:overflowPunct/>
        <w:autoSpaceDE/>
        <w:autoSpaceDN/>
        <w:adjustRightInd/>
        <w:spacing w:after="0"/>
        <w:textAlignment w:val="auto"/>
      </w:pPr>
    </w:p>
    <w:p w14:paraId="3C022536" w14:textId="77777777" w:rsidR="00342541" w:rsidRDefault="00342541" w:rsidP="00240A05">
      <w:pPr>
        <w:overflowPunct/>
        <w:autoSpaceDE/>
        <w:autoSpaceDN/>
        <w:adjustRightInd/>
        <w:spacing w:after="0"/>
        <w:textAlignment w:val="auto"/>
      </w:pPr>
    </w:p>
    <w:p w14:paraId="316B1714" w14:textId="77777777" w:rsidR="00342541" w:rsidRDefault="00342541" w:rsidP="00240A05">
      <w:pPr>
        <w:overflowPunct/>
        <w:autoSpaceDE/>
        <w:autoSpaceDN/>
        <w:adjustRightInd/>
        <w:spacing w:after="0"/>
        <w:textAlignment w:val="auto"/>
      </w:pPr>
    </w:p>
    <w:p w14:paraId="320B35D0" w14:textId="77777777" w:rsidR="00342541" w:rsidRDefault="00342541" w:rsidP="00240A05">
      <w:pPr>
        <w:overflowPunct/>
        <w:autoSpaceDE/>
        <w:autoSpaceDN/>
        <w:adjustRightInd/>
        <w:spacing w:after="0"/>
        <w:textAlignment w:val="auto"/>
      </w:pPr>
    </w:p>
    <w:p w14:paraId="69F98564" w14:textId="77777777" w:rsidR="00240A05" w:rsidRDefault="00240A05" w:rsidP="00240A05">
      <w:pPr>
        <w:overflowPunct/>
        <w:autoSpaceDE/>
        <w:autoSpaceDN/>
        <w:adjustRightInd/>
        <w:spacing w:after="0"/>
        <w:textAlignment w:val="auto"/>
      </w:pPr>
    </w:p>
    <w:p w14:paraId="59CDE614" w14:textId="08140688" w:rsidR="00855708" w:rsidRPr="00BF18C5" w:rsidRDefault="00855708" w:rsidP="00855708">
      <w:pPr>
        <w:pStyle w:val="Proposal"/>
        <w:numPr>
          <w:ilvl w:val="0"/>
          <w:numId w:val="0"/>
        </w:numPr>
        <w:overflowPunct/>
        <w:autoSpaceDE/>
        <w:autoSpaceDN/>
        <w:adjustRightInd/>
        <w:textAlignment w:val="auto"/>
        <w:rPr>
          <w:rFonts w:cs="Arial"/>
          <w:b w:val="0"/>
          <w:bCs w:val="0"/>
        </w:rPr>
      </w:pPr>
      <w:r>
        <w:rPr>
          <w:rFonts w:cs="Arial"/>
          <w:b w:val="0"/>
          <w:bCs w:val="0"/>
        </w:rPr>
        <w:lastRenderedPageBreak/>
        <w:t>Q1</w:t>
      </w:r>
      <w:r w:rsidR="00207161">
        <w:rPr>
          <w:rFonts w:cs="Arial"/>
          <w:b w:val="0"/>
          <w:bCs w:val="0"/>
        </w:rPr>
        <w:t>4a</w:t>
      </w:r>
      <w:r>
        <w:rPr>
          <w:rFonts w:cs="Arial"/>
          <w:b w:val="0"/>
          <w:bCs w:val="0"/>
        </w:rPr>
        <w:t xml:space="preserve">. </w:t>
      </w:r>
      <w:r>
        <w:rPr>
          <w:b w:val="0"/>
          <w:bCs w:val="0"/>
        </w:rPr>
        <w:t>Please comment on</w:t>
      </w:r>
      <w:r w:rsidRPr="00BF18C5">
        <w:rPr>
          <w:rFonts w:cs="Arial"/>
          <w:b w:val="0"/>
          <w:bCs w:val="0"/>
        </w:rPr>
        <w:t xml:space="preserve"> whether the maximum offset value for </w:t>
      </w:r>
      <w:r w:rsidRPr="00BF18C5">
        <w:rPr>
          <w:rFonts w:cs="Arial"/>
          <w:b w:val="0"/>
          <w:bCs w:val="0"/>
          <w:i/>
          <w:iCs/>
        </w:rPr>
        <w:t>pagingAdaptationF</w:t>
      </w:r>
      <w:r w:rsidRPr="00BF18C5">
        <w:rPr>
          <w:rFonts w:cs="Arial"/>
          <w:b w:val="0"/>
          <w:bCs w:val="0"/>
          <w:i/>
          <w:iCs/>
          <w:lang w:val="en-CA"/>
        </w:rPr>
        <w:t>irstPDCCH-MonitoringOccasionOf</w:t>
      </w:r>
      <w:r>
        <w:rPr>
          <w:rFonts w:cs="Arial"/>
          <w:b w:val="0"/>
          <w:bCs w:val="0"/>
          <w:i/>
          <w:iCs/>
          <w:lang w:val="en-CA"/>
        </w:rPr>
        <w:t>PEI-O</w:t>
      </w:r>
      <w:r w:rsidRPr="00BF18C5">
        <w:rPr>
          <w:rFonts w:cs="Arial"/>
          <w:b w:val="0"/>
          <w:bCs w:val="0"/>
          <w:i/>
          <w:iCs/>
          <w:lang w:val="en-CA"/>
        </w:rPr>
        <w:t>-r19</w:t>
      </w:r>
      <w:r w:rsidRPr="00BF18C5">
        <w:rPr>
          <w:rFonts w:cs="Arial"/>
          <w:b w:val="0"/>
          <w:bCs w:val="0"/>
          <w:lang w:val="en-CA"/>
        </w:rPr>
        <w:t xml:space="preserve"> field parameter </w:t>
      </w:r>
      <w:r w:rsidRPr="00BF18C5">
        <w:rPr>
          <w:rFonts w:cs="Arial"/>
          <w:b w:val="0"/>
          <w:bCs w:val="0"/>
        </w:rPr>
        <w:t>is extended to 32 radio frames</w:t>
      </w:r>
      <w:r w:rsidR="00886564">
        <w:rPr>
          <w:rFonts w:cs="Arial"/>
          <w:b w:val="0"/>
          <w:bCs w:val="0"/>
        </w:rPr>
        <w:t>:</w:t>
      </w:r>
    </w:p>
    <w:p w14:paraId="4B0062AF" w14:textId="77777777" w:rsidR="00855708" w:rsidRPr="00BF18C5" w:rsidRDefault="00855708" w:rsidP="00855708">
      <w:pPr>
        <w:pStyle w:val="Proposal"/>
        <w:numPr>
          <w:ilvl w:val="0"/>
          <w:numId w:val="27"/>
        </w:numPr>
        <w:tabs>
          <w:tab w:val="clear" w:pos="1304"/>
        </w:tabs>
        <w:overflowPunct/>
        <w:autoSpaceDE/>
        <w:autoSpaceDN/>
        <w:adjustRightInd/>
        <w:ind w:left="1418" w:hanging="709"/>
        <w:textAlignment w:val="auto"/>
        <w:rPr>
          <w:rFonts w:cs="Arial"/>
          <w:b w:val="0"/>
          <w:bCs w:val="0"/>
        </w:rPr>
      </w:pPr>
      <w:r w:rsidRPr="00BF18C5">
        <w:rPr>
          <w:b w:val="0"/>
          <w:bCs w:val="0"/>
        </w:rPr>
        <w:t>at symbol level</w:t>
      </w:r>
    </w:p>
    <w:p w14:paraId="68D6B01C" w14:textId="77777777"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b w:val="0"/>
          <w:bCs w:val="0"/>
        </w:rPr>
        <w:t>at slot level</w:t>
      </w:r>
    </w:p>
    <w:p w14:paraId="0F2F0887" w14:textId="005E3C50"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w:t>
      </w:r>
      <w:r w:rsidRPr="00BF18C5">
        <w:rPr>
          <w:b w:val="0"/>
          <w:bCs w:val="0"/>
        </w:rPr>
        <w:t xml:space="preserve">restricting the maximum value range of Rel-19 </w:t>
      </w:r>
      <w:r>
        <w:rPr>
          <w:b w:val="0"/>
          <w:bCs w:val="0"/>
          <w:i/>
          <w:iCs/>
        </w:rPr>
        <w:t>pagingAdaptationF</w:t>
      </w:r>
      <w:r w:rsidRPr="00BF18C5">
        <w:rPr>
          <w:b w:val="0"/>
          <w:bCs w:val="0"/>
          <w:i/>
          <w:iCs/>
        </w:rPr>
        <w:t>irstPDCCH-MonitoringOccasion</w:t>
      </w:r>
      <w:r w:rsidR="00C8235B" w:rsidRPr="00BF18C5">
        <w:rPr>
          <w:rFonts w:cs="Arial"/>
          <w:b w:val="0"/>
          <w:bCs w:val="0"/>
          <w:i/>
          <w:iCs/>
          <w:lang w:val="en-CA"/>
        </w:rPr>
        <w:t>Of</w:t>
      </w:r>
      <w:r w:rsidR="00C8235B">
        <w:rPr>
          <w:rFonts w:cs="Arial"/>
          <w:b w:val="0"/>
          <w:bCs w:val="0"/>
          <w:i/>
          <w:iCs/>
          <w:lang w:val="en-CA"/>
        </w:rPr>
        <w:t>PEI-O</w:t>
      </w:r>
      <w:r w:rsidR="00C8235B" w:rsidRPr="00BF18C5">
        <w:rPr>
          <w:rFonts w:cs="Arial"/>
          <w:b w:val="0"/>
          <w:bCs w:val="0"/>
          <w:i/>
          <w:iCs/>
          <w:lang w:val="en-CA"/>
        </w:rPr>
        <w:t>-r19</w:t>
      </w:r>
      <w:r w:rsidRPr="00BF18C5">
        <w:rPr>
          <w:b w:val="0"/>
          <w:bCs w:val="0"/>
        </w:rPr>
        <w:t xml:space="preserve"> field parameter for different SCS corresponding to </w:t>
      </w:r>
      <w:r>
        <w:rPr>
          <w:b w:val="0"/>
          <w:bCs w:val="0"/>
          <w:i/>
          <w:iCs/>
        </w:rPr>
        <w:t>pagingAdaptationN</w:t>
      </w:r>
      <w:r w:rsidRPr="00BF18C5">
        <w:rPr>
          <w:b w:val="0"/>
          <w:bCs w:val="0"/>
          <w:i/>
          <w:iCs/>
        </w:rPr>
        <w:t>AndPagingFrameOffset</w:t>
      </w:r>
      <w:r>
        <w:rPr>
          <w:b w:val="0"/>
          <w:bCs w:val="0"/>
          <w:i/>
          <w:iCs/>
        </w:rPr>
        <w:t>-r19</w:t>
      </w:r>
      <w:r w:rsidRPr="00BF18C5">
        <w:rPr>
          <w:b w:val="0"/>
          <w:bCs w:val="0"/>
        </w:rPr>
        <w:t xml:space="preserve"> (i.e. N)</w:t>
      </w:r>
    </w:p>
    <w:p w14:paraId="1A66DB2B" w14:textId="77777777" w:rsidR="00855708" w:rsidRPr="000873E8"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restricting the </w:t>
      </w:r>
      <w:r w:rsidRPr="00BF18C5">
        <w:rPr>
          <w:b w:val="0"/>
          <w:bCs w:val="0"/>
        </w:rPr>
        <w:t>configuration to evenly distributed POs, i.e., the first PO position among 8 POs and the interval between them.</w:t>
      </w:r>
    </w:p>
    <w:p w14:paraId="76F2B5F8" w14:textId="77777777"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Pr>
          <w:b w:val="0"/>
          <w:bCs w:val="0"/>
        </w:rPr>
        <w:t>other</w:t>
      </w:r>
    </w:p>
    <w:p w14:paraId="49582A4E" w14:textId="77777777" w:rsidR="00240A05" w:rsidRPr="00CB078A" w:rsidRDefault="00240A05" w:rsidP="00207161"/>
    <w:p w14:paraId="565BC342"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4FC7FD86" w14:textId="77777777" w:rsidTr="008E3D32">
        <w:trPr>
          <w:trHeight w:val="132"/>
        </w:trPr>
        <w:tc>
          <w:tcPr>
            <w:tcW w:w="1195" w:type="dxa"/>
            <w:shd w:val="clear" w:color="auto" w:fill="D9D9D9"/>
          </w:tcPr>
          <w:p w14:paraId="195E9B69" w14:textId="77777777" w:rsidR="00240A05" w:rsidRDefault="00240A05" w:rsidP="008E3D32">
            <w:pPr>
              <w:pStyle w:val="a0"/>
              <w:keepNext/>
              <w:rPr>
                <w:b/>
                <w:bCs/>
                <w:lang w:val="en-US"/>
              </w:rPr>
            </w:pPr>
            <w:r>
              <w:rPr>
                <w:b/>
                <w:bCs/>
                <w:lang w:val="en-US"/>
              </w:rPr>
              <w:t>Company</w:t>
            </w:r>
          </w:p>
        </w:tc>
        <w:tc>
          <w:tcPr>
            <w:tcW w:w="5327" w:type="dxa"/>
            <w:shd w:val="clear" w:color="auto" w:fill="D9D9D9"/>
          </w:tcPr>
          <w:p w14:paraId="5D7CDC37" w14:textId="77777777" w:rsidR="00240A05" w:rsidRDefault="00240A05" w:rsidP="008E3D32">
            <w:pPr>
              <w:pStyle w:val="a0"/>
              <w:keepNext/>
              <w:rPr>
                <w:b/>
                <w:bCs/>
                <w:lang w:val="en-US"/>
              </w:rPr>
            </w:pPr>
            <w:r>
              <w:rPr>
                <w:b/>
                <w:bCs/>
                <w:lang w:val="en-US"/>
              </w:rPr>
              <w:t>Detailed comments on FFSs</w:t>
            </w:r>
          </w:p>
        </w:tc>
        <w:tc>
          <w:tcPr>
            <w:tcW w:w="3414" w:type="dxa"/>
            <w:shd w:val="clear" w:color="auto" w:fill="D9D9D9"/>
          </w:tcPr>
          <w:p w14:paraId="1A19185A" w14:textId="77777777" w:rsidR="00240A05" w:rsidRDefault="00240A05" w:rsidP="008E3D32">
            <w:pPr>
              <w:pStyle w:val="a0"/>
              <w:keepNext/>
              <w:rPr>
                <w:b/>
                <w:bCs/>
                <w:lang w:val="en-US"/>
              </w:rPr>
            </w:pPr>
            <w:r>
              <w:rPr>
                <w:b/>
                <w:bCs/>
                <w:lang w:val="en-US"/>
              </w:rPr>
              <w:t>Rapporteur response</w:t>
            </w:r>
          </w:p>
        </w:tc>
      </w:tr>
      <w:tr w:rsidR="00F43764" w14:paraId="4D8252C8" w14:textId="77777777" w:rsidTr="00F364A2">
        <w:trPr>
          <w:trHeight w:val="127"/>
        </w:trPr>
        <w:tc>
          <w:tcPr>
            <w:tcW w:w="1195" w:type="dxa"/>
          </w:tcPr>
          <w:p w14:paraId="4655ECCC" w14:textId="0C368CAA" w:rsidR="00F43764" w:rsidRDefault="00F43764" w:rsidP="00F43764">
            <w:pPr>
              <w:pStyle w:val="a0"/>
              <w:keepNext/>
              <w:rPr>
                <w:rFonts w:eastAsia="等线"/>
                <w:bCs/>
                <w:lang w:val="en-US"/>
              </w:rPr>
            </w:pPr>
            <w:r w:rsidRPr="00F43764">
              <w:rPr>
                <w:rFonts w:eastAsia="等线" w:hint="eastAsia"/>
              </w:rPr>
              <w:t>O</w:t>
            </w:r>
            <w:r w:rsidRPr="00F43764">
              <w:rPr>
                <w:rFonts w:eastAsia="等线"/>
              </w:rPr>
              <w:t>PPO</w:t>
            </w:r>
          </w:p>
        </w:tc>
        <w:tc>
          <w:tcPr>
            <w:tcW w:w="5327" w:type="dxa"/>
          </w:tcPr>
          <w:p w14:paraId="696A3642" w14:textId="23BF0770" w:rsidR="00F43764" w:rsidRDefault="00F43764" w:rsidP="00F43764">
            <w:pPr>
              <w:pStyle w:val="a6"/>
              <w:rPr>
                <w:rFonts w:eastAsia="等线" w:cs="Calibri"/>
                <w:color w:val="FF0000"/>
                <w:sz w:val="22"/>
                <w:szCs w:val="22"/>
                <w:lang w:eastAsia="zh-CN"/>
              </w:rPr>
            </w:pPr>
            <w:r w:rsidRPr="00F43764">
              <w:rPr>
                <w:rFonts w:eastAsia="等线" w:hint="eastAsia"/>
              </w:rPr>
              <w:t>i</w:t>
            </w:r>
            <w:r w:rsidRPr="00F43764">
              <w:rPr>
                <w:rFonts w:eastAsia="等线"/>
              </w:rPr>
              <w:t>ii seems to be the option without losing flexibility, considering paging adaptation was used to restrict PO location to be within smaller time range</w:t>
            </w:r>
            <w:r>
              <w:rPr>
                <w:rFonts w:eastAsia="等线"/>
              </w:rPr>
              <w:t>.</w:t>
            </w:r>
          </w:p>
        </w:tc>
        <w:tc>
          <w:tcPr>
            <w:tcW w:w="3414" w:type="dxa"/>
          </w:tcPr>
          <w:p w14:paraId="2AB06E40" w14:textId="77777777" w:rsidR="00F43764" w:rsidRDefault="00F43764" w:rsidP="00F43764"/>
        </w:tc>
      </w:tr>
      <w:tr w:rsidR="00F43764" w14:paraId="7160BC7A" w14:textId="77777777" w:rsidTr="00F364A2">
        <w:trPr>
          <w:trHeight w:val="127"/>
        </w:trPr>
        <w:tc>
          <w:tcPr>
            <w:tcW w:w="1195" w:type="dxa"/>
          </w:tcPr>
          <w:p w14:paraId="1BAEB214" w14:textId="088A1E5E" w:rsidR="00F43764" w:rsidRDefault="00F458F8" w:rsidP="00F43764">
            <w:pPr>
              <w:pStyle w:val="a0"/>
              <w:keepNext/>
              <w:rPr>
                <w:rFonts w:eastAsia="等线"/>
                <w:bCs/>
                <w:lang w:val="en-US"/>
              </w:rPr>
            </w:pPr>
            <w:r>
              <w:rPr>
                <w:rFonts w:eastAsia="等线"/>
                <w:bCs/>
                <w:lang w:val="en-US"/>
              </w:rPr>
              <w:t>vivo</w:t>
            </w:r>
          </w:p>
        </w:tc>
        <w:tc>
          <w:tcPr>
            <w:tcW w:w="5327" w:type="dxa"/>
          </w:tcPr>
          <w:p w14:paraId="17F26091" w14:textId="08460838" w:rsidR="00F43764" w:rsidRDefault="00F458F8" w:rsidP="00F43764">
            <w:pPr>
              <w:pStyle w:val="a0"/>
              <w:keepNext/>
              <w:rPr>
                <w:rFonts w:eastAsia="等线"/>
                <w:bCs/>
                <w:lang w:val="en-US"/>
              </w:rPr>
            </w:pPr>
            <w:r>
              <w:rPr>
                <w:rFonts w:eastAsia="等线"/>
                <w:bCs/>
                <w:lang w:val="en-US"/>
              </w:rPr>
              <w:t>iii</w:t>
            </w:r>
          </w:p>
        </w:tc>
        <w:tc>
          <w:tcPr>
            <w:tcW w:w="3414" w:type="dxa"/>
          </w:tcPr>
          <w:p w14:paraId="486F5019" w14:textId="77777777" w:rsidR="00F43764" w:rsidRDefault="00F43764" w:rsidP="00F43764">
            <w:pPr>
              <w:pStyle w:val="a0"/>
              <w:keepNext/>
              <w:rPr>
                <w:bCs/>
                <w:lang w:val="en-US"/>
              </w:rPr>
            </w:pPr>
          </w:p>
        </w:tc>
      </w:tr>
      <w:tr w:rsidR="00F43764" w14:paraId="77F72891" w14:textId="77777777" w:rsidTr="00F364A2">
        <w:trPr>
          <w:trHeight w:val="127"/>
        </w:trPr>
        <w:tc>
          <w:tcPr>
            <w:tcW w:w="1195" w:type="dxa"/>
          </w:tcPr>
          <w:p w14:paraId="272B75A7" w14:textId="778D61E9" w:rsidR="00F43764" w:rsidRPr="00E855F1" w:rsidRDefault="00E855F1" w:rsidP="00F43764">
            <w:pPr>
              <w:pStyle w:val="a0"/>
              <w:keepNext/>
              <w:rPr>
                <w:rFonts w:eastAsiaTheme="minorEastAsia"/>
                <w:bCs/>
                <w:lang w:val="en-US" w:eastAsia="ja-JP"/>
              </w:rPr>
            </w:pPr>
            <w:r>
              <w:rPr>
                <w:rFonts w:eastAsiaTheme="minorEastAsia" w:hint="eastAsia"/>
                <w:bCs/>
                <w:lang w:val="en-US" w:eastAsia="ja-JP"/>
              </w:rPr>
              <w:t>Fujitsu</w:t>
            </w:r>
          </w:p>
        </w:tc>
        <w:tc>
          <w:tcPr>
            <w:tcW w:w="5327" w:type="dxa"/>
          </w:tcPr>
          <w:p w14:paraId="494D5FB5" w14:textId="1FB76E0E" w:rsidR="00F43764" w:rsidRPr="00E855F1" w:rsidRDefault="00E855F1" w:rsidP="00E855F1">
            <w:pPr>
              <w:pStyle w:val="a0"/>
              <w:keepNext/>
              <w:rPr>
                <w:rFonts w:eastAsiaTheme="minorEastAsia"/>
                <w:bCs/>
                <w:lang w:val="en-US" w:eastAsia="ja-JP"/>
              </w:rPr>
            </w:pPr>
            <w:r>
              <w:rPr>
                <w:rFonts w:eastAsiaTheme="minorEastAsia" w:hint="eastAsia"/>
                <w:bCs/>
                <w:lang w:val="en-US" w:eastAsia="ja-JP"/>
              </w:rPr>
              <w:t>Support option iii</w:t>
            </w:r>
          </w:p>
        </w:tc>
        <w:tc>
          <w:tcPr>
            <w:tcW w:w="3414" w:type="dxa"/>
          </w:tcPr>
          <w:p w14:paraId="385D8D01" w14:textId="77777777" w:rsidR="00F43764" w:rsidRDefault="00F43764" w:rsidP="00F43764">
            <w:pPr>
              <w:pStyle w:val="a0"/>
              <w:keepNext/>
              <w:rPr>
                <w:bCs/>
                <w:lang w:val="en-US"/>
              </w:rPr>
            </w:pPr>
          </w:p>
        </w:tc>
      </w:tr>
      <w:tr w:rsidR="00F43764" w14:paraId="6A332A3B" w14:textId="77777777" w:rsidTr="00F364A2">
        <w:trPr>
          <w:trHeight w:val="127"/>
        </w:trPr>
        <w:tc>
          <w:tcPr>
            <w:tcW w:w="1195" w:type="dxa"/>
          </w:tcPr>
          <w:p w14:paraId="5FDC2E45" w14:textId="77777777" w:rsidR="00F43764" w:rsidRDefault="00F43764" w:rsidP="00F43764">
            <w:pPr>
              <w:pStyle w:val="a0"/>
              <w:keepNext/>
              <w:rPr>
                <w:bCs/>
                <w:lang w:val="en-US"/>
              </w:rPr>
            </w:pPr>
          </w:p>
        </w:tc>
        <w:tc>
          <w:tcPr>
            <w:tcW w:w="5327" w:type="dxa"/>
          </w:tcPr>
          <w:p w14:paraId="1CE806FA" w14:textId="77777777" w:rsidR="00F43764" w:rsidRDefault="00F43764" w:rsidP="00F43764">
            <w:pPr>
              <w:pStyle w:val="a0"/>
              <w:keepNext/>
              <w:rPr>
                <w:rFonts w:eastAsia="等线"/>
                <w:bCs/>
                <w:lang w:val="en-US"/>
              </w:rPr>
            </w:pPr>
          </w:p>
        </w:tc>
        <w:tc>
          <w:tcPr>
            <w:tcW w:w="3414" w:type="dxa"/>
          </w:tcPr>
          <w:p w14:paraId="0C606C9B" w14:textId="77777777" w:rsidR="00F43764" w:rsidRDefault="00F43764" w:rsidP="00F43764">
            <w:pPr>
              <w:pStyle w:val="a0"/>
              <w:keepNext/>
              <w:rPr>
                <w:rFonts w:eastAsia="等线"/>
                <w:bCs/>
              </w:rPr>
            </w:pPr>
          </w:p>
        </w:tc>
      </w:tr>
      <w:tr w:rsidR="00F43764" w14:paraId="074E5703" w14:textId="77777777" w:rsidTr="00F364A2">
        <w:trPr>
          <w:trHeight w:val="127"/>
        </w:trPr>
        <w:tc>
          <w:tcPr>
            <w:tcW w:w="1195" w:type="dxa"/>
          </w:tcPr>
          <w:p w14:paraId="47E814EA" w14:textId="77777777" w:rsidR="00F43764" w:rsidRDefault="00F43764" w:rsidP="00F43764">
            <w:pPr>
              <w:pStyle w:val="a0"/>
              <w:keepNext/>
              <w:rPr>
                <w:bCs/>
                <w:lang w:val="en-US"/>
              </w:rPr>
            </w:pPr>
          </w:p>
        </w:tc>
        <w:tc>
          <w:tcPr>
            <w:tcW w:w="5327" w:type="dxa"/>
          </w:tcPr>
          <w:p w14:paraId="2D773C09" w14:textId="77777777" w:rsidR="00F43764" w:rsidRDefault="00F43764" w:rsidP="00F43764">
            <w:pPr>
              <w:pStyle w:val="a0"/>
              <w:keepNext/>
              <w:rPr>
                <w:rFonts w:eastAsia="宋体"/>
                <w:bCs/>
                <w:lang w:val="en-US"/>
              </w:rPr>
            </w:pPr>
          </w:p>
        </w:tc>
        <w:tc>
          <w:tcPr>
            <w:tcW w:w="3414" w:type="dxa"/>
          </w:tcPr>
          <w:p w14:paraId="5246F5BE" w14:textId="77777777" w:rsidR="00F43764" w:rsidRDefault="00F43764" w:rsidP="00F43764">
            <w:pPr>
              <w:pStyle w:val="a0"/>
              <w:keepNext/>
              <w:rPr>
                <w:bCs/>
                <w:lang w:val="en-US"/>
              </w:rPr>
            </w:pPr>
          </w:p>
        </w:tc>
      </w:tr>
      <w:tr w:rsidR="00F43764" w14:paraId="5388069F" w14:textId="77777777" w:rsidTr="00F364A2">
        <w:trPr>
          <w:trHeight w:val="127"/>
        </w:trPr>
        <w:tc>
          <w:tcPr>
            <w:tcW w:w="1195" w:type="dxa"/>
          </w:tcPr>
          <w:p w14:paraId="636CD186" w14:textId="77777777" w:rsidR="00F43764" w:rsidRDefault="00F43764" w:rsidP="00F43764">
            <w:pPr>
              <w:pStyle w:val="a0"/>
              <w:keepNext/>
              <w:rPr>
                <w:bCs/>
                <w:lang w:val="en-US"/>
              </w:rPr>
            </w:pPr>
          </w:p>
        </w:tc>
        <w:tc>
          <w:tcPr>
            <w:tcW w:w="5327" w:type="dxa"/>
          </w:tcPr>
          <w:p w14:paraId="60AEEDCD" w14:textId="77777777" w:rsidR="00F43764" w:rsidRDefault="00F43764" w:rsidP="00F43764">
            <w:pPr>
              <w:pStyle w:val="a0"/>
              <w:keepNext/>
              <w:rPr>
                <w:bCs/>
                <w:lang w:val="en-US"/>
              </w:rPr>
            </w:pPr>
          </w:p>
        </w:tc>
        <w:tc>
          <w:tcPr>
            <w:tcW w:w="3414" w:type="dxa"/>
          </w:tcPr>
          <w:p w14:paraId="31E5AF6F" w14:textId="77777777" w:rsidR="00F43764" w:rsidRDefault="00F43764" w:rsidP="00F43764">
            <w:pPr>
              <w:pStyle w:val="a0"/>
              <w:keepNext/>
              <w:rPr>
                <w:bCs/>
                <w:lang w:val="en-US"/>
              </w:rPr>
            </w:pPr>
          </w:p>
        </w:tc>
      </w:tr>
      <w:tr w:rsidR="00F43764" w14:paraId="0722ADED" w14:textId="77777777" w:rsidTr="00F364A2">
        <w:trPr>
          <w:trHeight w:val="127"/>
        </w:trPr>
        <w:tc>
          <w:tcPr>
            <w:tcW w:w="1195" w:type="dxa"/>
          </w:tcPr>
          <w:p w14:paraId="2472DEAD" w14:textId="77777777" w:rsidR="00F43764" w:rsidRDefault="00F43764" w:rsidP="00F43764">
            <w:pPr>
              <w:pStyle w:val="a0"/>
              <w:keepNext/>
              <w:rPr>
                <w:rFonts w:eastAsia="等线"/>
                <w:bCs/>
                <w:lang w:val="en-US"/>
              </w:rPr>
            </w:pPr>
          </w:p>
        </w:tc>
        <w:tc>
          <w:tcPr>
            <w:tcW w:w="5327" w:type="dxa"/>
          </w:tcPr>
          <w:p w14:paraId="65D54F50" w14:textId="77777777" w:rsidR="00F43764" w:rsidRDefault="00F43764" w:rsidP="00F43764">
            <w:pPr>
              <w:pStyle w:val="B2"/>
            </w:pPr>
          </w:p>
        </w:tc>
        <w:tc>
          <w:tcPr>
            <w:tcW w:w="3414" w:type="dxa"/>
          </w:tcPr>
          <w:p w14:paraId="4350A04E" w14:textId="77777777" w:rsidR="00F43764" w:rsidRDefault="00F43764" w:rsidP="00F43764">
            <w:pPr>
              <w:pStyle w:val="a0"/>
              <w:keepNext/>
              <w:rPr>
                <w:bCs/>
                <w:lang w:val="en-US"/>
              </w:rPr>
            </w:pPr>
          </w:p>
        </w:tc>
      </w:tr>
      <w:tr w:rsidR="00F43764" w14:paraId="45A368E3" w14:textId="77777777" w:rsidTr="00F364A2">
        <w:trPr>
          <w:trHeight w:val="127"/>
        </w:trPr>
        <w:tc>
          <w:tcPr>
            <w:tcW w:w="1195" w:type="dxa"/>
          </w:tcPr>
          <w:p w14:paraId="58770B8D" w14:textId="77777777" w:rsidR="00F43764" w:rsidRDefault="00F43764" w:rsidP="00F43764">
            <w:pPr>
              <w:pStyle w:val="a0"/>
              <w:keepNext/>
              <w:rPr>
                <w:rFonts w:eastAsia="等线"/>
                <w:bCs/>
                <w:lang w:val="en-US"/>
              </w:rPr>
            </w:pPr>
          </w:p>
        </w:tc>
        <w:tc>
          <w:tcPr>
            <w:tcW w:w="5327" w:type="dxa"/>
          </w:tcPr>
          <w:p w14:paraId="6A0311BD" w14:textId="77777777" w:rsidR="00F43764" w:rsidRDefault="00F43764" w:rsidP="00F43764">
            <w:pPr>
              <w:pStyle w:val="B2"/>
            </w:pPr>
          </w:p>
        </w:tc>
        <w:tc>
          <w:tcPr>
            <w:tcW w:w="3414" w:type="dxa"/>
          </w:tcPr>
          <w:p w14:paraId="12CC609F" w14:textId="77777777" w:rsidR="00F43764" w:rsidRDefault="00F43764" w:rsidP="00F43764">
            <w:pPr>
              <w:pStyle w:val="a0"/>
              <w:keepNext/>
              <w:rPr>
                <w:bCs/>
                <w:lang w:val="en-US"/>
              </w:rPr>
            </w:pPr>
          </w:p>
        </w:tc>
      </w:tr>
      <w:tr w:rsidR="00F43764" w14:paraId="0937A49F" w14:textId="77777777" w:rsidTr="00F364A2">
        <w:trPr>
          <w:trHeight w:val="127"/>
        </w:trPr>
        <w:tc>
          <w:tcPr>
            <w:tcW w:w="1195" w:type="dxa"/>
          </w:tcPr>
          <w:p w14:paraId="28FB9DFD" w14:textId="77777777" w:rsidR="00F43764" w:rsidRDefault="00F43764" w:rsidP="00F43764">
            <w:pPr>
              <w:pStyle w:val="a0"/>
              <w:keepNext/>
              <w:rPr>
                <w:rFonts w:eastAsia="等线"/>
                <w:bCs/>
                <w:lang w:val="en-US"/>
              </w:rPr>
            </w:pPr>
          </w:p>
        </w:tc>
        <w:tc>
          <w:tcPr>
            <w:tcW w:w="5327" w:type="dxa"/>
          </w:tcPr>
          <w:p w14:paraId="57E8BE5D" w14:textId="77777777" w:rsidR="00F43764" w:rsidRDefault="00F43764" w:rsidP="00F43764">
            <w:pPr>
              <w:pStyle w:val="B2"/>
            </w:pPr>
          </w:p>
        </w:tc>
        <w:tc>
          <w:tcPr>
            <w:tcW w:w="3414" w:type="dxa"/>
          </w:tcPr>
          <w:p w14:paraId="16DBCC41" w14:textId="77777777" w:rsidR="00F43764" w:rsidRDefault="00F43764" w:rsidP="00F43764">
            <w:pPr>
              <w:pStyle w:val="a0"/>
              <w:keepNext/>
              <w:rPr>
                <w:rFonts w:eastAsia="等线"/>
                <w:bCs/>
                <w:lang w:val="en-US"/>
              </w:rPr>
            </w:pPr>
          </w:p>
        </w:tc>
      </w:tr>
      <w:tr w:rsidR="00F43764" w14:paraId="781AE956" w14:textId="77777777" w:rsidTr="00F364A2">
        <w:trPr>
          <w:trHeight w:val="127"/>
        </w:trPr>
        <w:tc>
          <w:tcPr>
            <w:tcW w:w="1195" w:type="dxa"/>
          </w:tcPr>
          <w:p w14:paraId="36B3146B" w14:textId="77777777" w:rsidR="00F43764" w:rsidRDefault="00F43764" w:rsidP="00F43764">
            <w:pPr>
              <w:pStyle w:val="a0"/>
              <w:keepNext/>
              <w:rPr>
                <w:rFonts w:eastAsia="等线"/>
                <w:bCs/>
                <w:lang w:val="en-US"/>
              </w:rPr>
            </w:pPr>
          </w:p>
        </w:tc>
        <w:tc>
          <w:tcPr>
            <w:tcW w:w="5327" w:type="dxa"/>
          </w:tcPr>
          <w:p w14:paraId="0F23309B" w14:textId="77777777" w:rsidR="00F43764" w:rsidRDefault="00F43764" w:rsidP="00F43764">
            <w:pPr>
              <w:pStyle w:val="B2"/>
            </w:pPr>
          </w:p>
        </w:tc>
        <w:tc>
          <w:tcPr>
            <w:tcW w:w="3414" w:type="dxa"/>
          </w:tcPr>
          <w:p w14:paraId="540C54B8" w14:textId="77777777" w:rsidR="00F43764" w:rsidRDefault="00F43764" w:rsidP="00F43764">
            <w:pPr>
              <w:pStyle w:val="a0"/>
              <w:keepNext/>
              <w:rPr>
                <w:bCs/>
                <w:lang w:val="en-US"/>
              </w:rPr>
            </w:pPr>
          </w:p>
        </w:tc>
      </w:tr>
      <w:tr w:rsidR="00F43764" w14:paraId="50F6C468" w14:textId="77777777" w:rsidTr="00F364A2">
        <w:trPr>
          <w:trHeight w:val="127"/>
        </w:trPr>
        <w:tc>
          <w:tcPr>
            <w:tcW w:w="1195" w:type="dxa"/>
          </w:tcPr>
          <w:p w14:paraId="3B7687EC" w14:textId="77777777" w:rsidR="00F43764" w:rsidRDefault="00F43764" w:rsidP="00F43764">
            <w:pPr>
              <w:pStyle w:val="a0"/>
              <w:keepNext/>
              <w:rPr>
                <w:rFonts w:eastAsia="等线"/>
                <w:bCs/>
                <w:lang w:val="en-US"/>
              </w:rPr>
            </w:pPr>
          </w:p>
        </w:tc>
        <w:tc>
          <w:tcPr>
            <w:tcW w:w="5327" w:type="dxa"/>
          </w:tcPr>
          <w:p w14:paraId="4D492FFE" w14:textId="77777777" w:rsidR="00F43764" w:rsidRDefault="00F43764" w:rsidP="00F43764">
            <w:pPr>
              <w:pStyle w:val="B2"/>
            </w:pPr>
          </w:p>
        </w:tc>
        <w:tc>
          <w:tcPr>
            <w:tcW w:w="3414" w:type="dxa"/>
          </w:tcPr>
          <w:p w14:paraId="0BC2F327" w14:textId="77777777" w:rsidR="00F43764" w:rsidRDefault="00F43764" w:rsidP="00F43764">
            <w:pPr>
              <w:pStyle w:val="a0"/>
              <w:keepNext/>
              <w:rPr>
                <w:bCs/>
                <w:lang w:val="en-US"/>
              </w:rPr>
            </w:pPr>
          </w:p>
        </w:tc>
      </w:tr>
      <w:tr w:rsidR="00F43764" w14:paraId="3C56D24C" w14:textId="77777777" w:rsidTr="00F364A2">
        <w:trPr>
          <w:trHeight w:val="127"/>
        </w:trPr>
        <w:tc>
          <w:tcPr>
            <w:tcW w:w="1195" w:type="dxa"/>
          </w:tcPr>
          <w:p w14:paraId="25D9AE30" w14:textId="77777777" w:rsidR="00F43764" w:rsidRDefault="00F43764" w:rsidP="00F43764">
            <w:pPr>
              <w:pStyle w:val="a0"/>
              <w:keepNext/>
              <w:rPr>
                <w:rFonts w:eastAsia="等线"/>
                <w:bCs/>
                <w:lang w:val="en-US"/>
              </w:rPr>
            </w:pPr>
          </w:p>
        </w:tc>
        <w:tc>
          <w:tcPr>
            <w:tcW w:w="5327" w:type="dxa"/>
          </w:tcPr>
          <w:p w14:paraId="2AFC2A33" w14:textId="77777777" w:rsidR="00F43764" w:rsidRDefault="00F43764" w:rsidP="00F43764">
            <w:pPr>
              <w:pStyle w:val="B2"/>
            </w:pPr>
          </w:p>
        </w:tc>
        <w:tc>
          <w:tcPr>
            <w:tcW w:w="3414" w:type="dxa"/>
          </w:tcPr>
          <w:p w14:paraId="26EBBA4D" w14:textId="77777777" w:rsidR="00F43764" w:rsidRDefault="00F43764" w:rsidP="00F43764">
            <w:pPr>
              <w:pStyle w:val="a0"/>
              <w:keepNext/>
              <w:rPr>
                <w:bCs/>
                <w:lang w:val="en-US"/>
              </w:rPr>
            </w:pPr>
          </w:p>
        </w:tc>
      </w:tr>
      <w:tr w:rsidR="00F43764" w14:paraId="3C6AE89B" w14:textId="77777777" w:rsidTr="00F364A2">
        <w:trPr>
          <w:trHeight w:val="127"/>
        </w:trPr>
        <w:tc>
          <w:tcPr>
            <w:tcW w:w="1195" w:type="dxa"/>
          </w:tcPr>
          <w:p w14:paraId="69CE7B88" w14:textId="77777777" w:rsidR="00F43764" w:rsidRDefault="00F43764" w:rsidP="00F43764">
            <w:pPr>
              <w:pStyle w:val="a0"/>
              <w:keepNext/>
              <w:rPr>
                <w:rFonts w:eastAsia="等线"/>
                <w:bCs/>
                <w:lang w:val="en-US"/>
              </w:rPr>
            </w:pPr>
          </w:p>
        </w:tc>
        <w:tc>
          <w:tcPr>
            <w:tcW w:w="5327" w:type="dxa"/>
          </w:tcPr>
          <w:p w14:paraId="31660D03" w14:textId="77777777" w:rsidR="00F43764" w:rsidRDefault="00F43764" w:rsidP="00F43764">
            <w:pPr>
              <w:pStyle w:val="B2"/>
              <w:rPr>
                <w:color w:val="808080"/>
              </w:rPr>
            </w:pPr>
          </w:p>
        </w:tc>
        <w:tc>
          <w:tcPr>
            <w:tcW w:w="3414" w:type="dxa"/>
          </w:tcPr>
          <w:p w14:paraId="330E088D" w14:textId="77777777" w:rsidR="00F43764" w:rsidRDefault="00F43764" w:rsidP="00F43764">
            <w:pPr>
              <w:pStyle w:val="a0"/>
              <w:keepNext/>
              <w:rPr>
                <w:bCs/>
                <w:lang w:val="en-US"/>
              </w:rPr>
            </w:pPr>
          </w:p>
        </w:tc>
      </w:tr>
      <w:tr w:rsidR="00F43764" w14:paraId="49743FF0" w14:textId="77777777" w:rsidTr="00F364A2">
        <w:trPr>
          <w:trHeight w:val="127"/>
        </w:trPr>
        <w:tc>
          <w:tcPr>
            <w:tcW w:w="1195" w:type="dxa"/>
          </w:tcPr>
          <w:p w14:paraId="6C6A64E9" w14:textId="77777777" w:rsidR="00F43764" w:rsidRDefault="00F43764" w:rsidP="00F43764">
            <w:pPr>
              <w:pStyle w:val="a0"/>
              <w:keepNext/>
              <w:rPr>
                <w:rFonts w:eastAsia="等线"/>
                <w:bCs/>
                <w:lang w:val="en-US"/>
              </w:rPr>
            </w:pPr>
          </w:p>
        </w:tc>
        <w:tc>
          <w:tcPr>
            <w:tcW w:w="5327" w:type="dxa"/>
          </w:tcPr>
          <w:p w14:paraId="48AE4058" w14:textId="77777777" w:rsidR="00F43764" w:rsidRDefault="00F43764" w:rsidP="00F43764">
            <w:pPr>
              <w:pStyle w:val="B2"/>
              <w:ind w:left="567" w:firstLine="0"/>
            </w:pPr>
          </w:p>
        </w:tc>
        <w:tc>
          <w:tcPr>
            <w:tcW w:w="3414" w:type="dxa"/>
          </w:tcPr>
          <w:p w14:paraId="5FE759FE" w14:textId="77777777" w:rsidR="00F43764" w:rsidRDefault="00F43764" w:rsidP="00F43764">
            <w:pPr>
              <w:pStyle w:val="a0"/>
              <w:keepNext/>
              <w:rPr>
                <w:rFonts w:eastAsia="等线"/>
                <w:bCs/>
                <w:lang w:val="en-US"/>
              </w:rPr>
            </w:pPr>
          </w:p>
        </w:tc>
      </w:tr>
      <w:tr w:rsidR="00F43764" w14:paraId="50A9C16F" w14:textId="77777777" w:rsidTr="00F364A2">
        <w:trPr>
          <w:trHeight w:val="127"/>
        </w:trPr>
        <w:tc>
          <w:tcPr>
            <w:tcW w:w="1195" w:type="dxa"/>
          </w:tcPr>
          <w:p w14:paraId="0BC5ABCA" w14:textId="77777777" w:rsidR="00F43764" w:rsidRDefault="00F43764" w:rsidP="00F43764">
            <w:pPr>
              <w:pStyle w:val="a0"/>
              <w:keepNext/>
              <w:rPr>
                <w:rFonts w:eastAsia="等线"/>
                <w:bCs/>
                <w:lang w:val="en-US"/>
              </w:rPr>
            </w:pPr>
          </w:p>
        </w:tc>
        <w:tc>
          <w:tcPr>
            <w:tcW w:w="5327" w:type="dxa"/>
          </w:tcPr>
          <w:p w14:paraId="395C1071" w14:textId="77777777" w:rsidR="00F43764" w:rsidRDefault="00F43764" w:rsidP="00F43764">
            <w:pPr>
              <w:pStyle w:val="B2"/>
            </w:pPr>
          </w:p>
        </w:tc>
        <w:tc>
          <w:tcPr>
            <w:tcW w:w="3414" w:type="dxa"/>
          </w:tcPr>
          <w:p w14:paraId="1BEF9166" w14:textId="77777777" w:rsidR="00F43764" w:rsidRDefault="00F43764" w:rsidP="00F43764">
            <w:pPr>
              <w:pStyle w:val="a0"/>
              <w:keepNext/>
              <w:rPr>
                <w:bCs/>
                <w:lang w:val="en-US"/>
              </w:rPr>
            </w:pPr>
          </w:p>
        </w:tc>
      </w:tr>
      <w:tr w:rsidR="00F43764" w14:paraId="3579CD84" w14:textId="77777777" w:rsidTr="00F364A2">
        <w:trPr>
          <w:trHeight w:val="127"/>
        </w:trPr>
        <w:tc>
          <w:tcPr>
            <w:tcW w:w="1195" w:type="dxa"/>
          </w:tcPr>
          <w:p w14:paraId="1B6E8ED3" w14:textId="77777777" w:rsidR="00F43764" w:rsidRDefault="00F43764" w:rsidP="00F43764">
            <w:pPr>
              <w:pStyle w:val="a0"/>
              <w:keepNext/>
              <w:rPr>
                <w:rFonts w:eastAsia="等线"/>
                <w:bCs/>
                <w:lang w:val="en-US"/>
              </w:rPr>
            </w:pPr>
          </w:p>
        </w:tc>
        <w:tc>
          <w:tcPr>
            <w:tcW w:w="5327" w:type="dxa"/>
          </w:tcPr>
          <w:p w14:paraId="7B6A03C6" w14:textId="77777777" w:rsidR="00F43764" w:rsidRDefault="00F43764" w:rsidP="00F43764"/>
        </w:tc>
        <w:tc>
          <w:tcPr>
            <w:tcW w:w="3414" w:type="dxa"/>
          </w:tcPr>
          <w:p w14:paraId="2D1FBBF1" w14:textId="77777777" w:rsidR="00F43764" w:rsidRDefault="00F43764" w:rsidP="00F43764">
            <w:pPr>
              <w:pStyle w:val="a0"/>
              <w:keepNext/>
              <w:rPr>
                <w:bCs/>
                <w:lang w:val="en-US"/>
              </w:rPr>
            </w:pPr>
          </w:p>
        </w:tc>
      </w:tr>
      <w:tr w:rsidR="00F43764" w14:paraId="1A7453D6" w14:textId="77777777" w:rsidTr="00F364A2">
        <w:trPr>
          <w:trHeight w:val="127"/>
        </w:trPr>
        <w:tc>
          <w:tcPr>
            <w:tcW w:w="1195" w:type="dxa"/>
          </w:tcPr>
          <w:p w14:paraId="1CCE06F0" w14:textId="77777777" w:rsidR="00F43764" w:rsidRDefault="00F43764" w:rsidP="00F43764">
            <w:pPr>
              <w:pStyle w:val="a0"/>
              <w:keepNext/>
              <w:rPr>
                <w:rFonts w:eastAsia="等线"/>
                <w:bCs/>
                <w:lang w:val="en-US"/>
              </w:rPr>
            </w:pPr>
          </w:p>
        </w:tc>
        <w:tc>
          <w:tcPr>
            <w:tcW w:w="5327" w:type="dxa"/>
          </w:tcPr>
          <w:p w14:paraId="26ECF1B1" w14:textId="77777777" w:rsidR="00F43764" w:rsidRDefault="00F43764" w:rsidP="00F43764">
            <w:pPr>
              <w:rPr>
                <w:rFonts w:eastAsia="MS Mincho"/>
              </w:rPr>
            </w:pPr>
          </w:p>
        </w:tc>
        <w:tc>
          <w:tcPr>
            <w:tcW w:w="3414" w:type="dxa"/>
          </w:tcPr>
          <w:p w14:paraId="6B00D83C" w14:textId="77777777" w:rsidR="00F43764" w:rsidRDefault="00F43764" w:rsidP="00F43764">
            <w:pPr>
              <w:pStyle w:val="a0"/>
              <w:keepNext/>
              <w:rPr>
                <w:bCs/>
                <w:lang w:val="en-US"/>
              </w:rPr>
            </w:pPr>
          </w:p>
        </w:tc>
      </w:tr>
      <w:tr w:rsidR="00F43764" w14:paraId="09B51462" w14:textId="77777777" w:rsidTr="00F364A2">
        <w:trPr>
          <w:trHeight w:val="127"/>
        </w:trPr>
        <w:tc>
          <w:tcPr>
            <w:tcW w:w="1195" w:type="dxa"/>
          </w:tcPr>
          <w:p w14:paraId="7BC0EAB7" w14:textId="77777777" w:rsidR="00F43764" w:rsidRDefault="00F43764" w:rsidP="00F43764">
            <w:pPr>
              <w:pStyle w:val="a0"/>
              <w:keepNext/>
              <w:rPr>
                <w:rFonts w:eastAsia="等线"/>
                <w:bCs/>
                <w:lang w:val="en-US"/>
              </w:rPr>
            </w:pPr>
          </w:p>
        </w:tc>
        <w:tc>
          <w:tcPr>
            <w:tcW w:w="5327" w:type="dxa"/>
          </w:tcPr>
          <w:p w14:paraId="32F9749A" w14:textId="77777777" w:rsidR="00F43764" w:rsidRDefault="00F43764" w:rsidP="00F43764">
            <w:pPr>
              <w:jc w:val="both"/>
              <w:rPr>
                <w:rFonts w:ascii="Arial" w:hAnsi="Arial" w:cs="Arial"/>
                <w:b/>
              </w:rPr>
            </w:pPr>
          </w:p>
        </w:tc>
        <w:tc>
          <w:tcPr>
            <w:tcW w:w="3414" w:type="dxa"/>
          </w:tcPr>
          <w:p w14:paraId="26FB172E" w14:textId="77777777" w:rsidR="00F43764" w:rsidRDefault="00F43764" w:rsidP="00F43764">
            <w:pPr>
              <w:pStyle w:val="a0"/>
              <w:keepNext/>
              <w:rPr>
                <w:bCs/>
                <w:lang w:val="en-US"/>
              </w:rPr>
            </w:pPr>
          </w:p>
        </w:tc>
      </w:tr>
      <w:tr w:rsidR="00F43764" w14:paraId="513BF05A" w14:textId="77777777" w:rsidTr="00F364A2">
        <w:trPr>
          <w:trHeight w:val="127"/>
        </w:trPr>
        <w:tc>
          <w:tcPr>
            <w:tcW w:w="1195" w:type="dxa"/>
          </w:tcPr>
          <w:p w14:paraId="02DBB0D2" w14:textId="77777777" w:rsidR="00F43764" w:rsidRDefault="00F43764" w:rsidP="00F43764">
            <w:pPr>
              <w:pStyle w:val="a0"/>
              <w:keepNext/>
              <w:rPr>
                <w:rFonts w:eastAsia="等线"/>
                <w:bCs/>
                <w:lang w:val="en-US"/>
              </w:rPr>
            </w:pPr>
          </w:p>
        </w:tc>
        <w:tc>
          <w:tcPr>
            <w:tcW w:w="5327" w:type="dxa"/>
          </w:tcPr>
          <w:p w14:paraId="411B2B20" w14:textId="77777777" w:rsidR="00F43764" w:rsidRPr="00207161" w:rsidRDefault="00F43764" w:rsidP="00F43764">
            <w:pPr>
              <w:contextualSpacing/>
              <w:rPr>
                <w:rFonts w:ascii="Arial" w:hAnsi="Arial"/>
                <w:lang w:eastAsia="sv-SE"/>
              </w:rPr>
            </w:pPr>
          </w:p>
        </w:tc>
        <w:tc>
          <w:tcPr>
            <w:tcW w:w="3414" w:type="dxa"/>
          </w:tcPr>
          <w:p w14:paraId="4A52455D" w14:textId="77777777" w:rsidR="00F43764" w:rsidRDefault="00F43764" w:rsidP="00F43764">
            <w:pPr>
              <w:pStyle w:val="a0"/>
              <w:keepNext/>
              <w:rPr>
                <w:bCs/>
                <w:lang w:val="en-US"/>
              </w:rPr>
            </w:pPr>
          </w:p>
        </w:tc>
      </w:tr>
    </w:tbl>
    <w:p w14:paraId="0380984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775F48CA" w14:textId="77777777" w:rsidR="00240A05" w:rsidRDefault="00240A05" w:rsidP="00240A05"/>
    <w:p w14:paraId="1D785B88" w14:textId="77777777" w:rsidR="00240A05" w:rsidRDefault="00240A05" w:rsidP="00240A05">
      <w:pPr>
        <w:overflowPunct/>
        <w:autoSpaceDE/>
        <w:autoSpaceDN/>
        <w:adjustRightInd/>
        <w:spacing w:after="0"/>
        <w:textAlignment w:val="auto"/>
      </w:pPr>
    </w:p>
    <w:p w14:paraId="2D5C247C" w14:textId="77777777" w:rsidR="00240A05" w:rsidRDefault="00240A05" w:rsidP="00240A05">
      <w:pPr>
        <w:overflowPunct/>
        <w:autoSpaceDE/>
        <w:autoSpaceDN/>
        <w:adjustRightInd/>
        <w:spacing w:after="0"/>
        <w:textAlignment w:val="auto"/>
      </w:pPr>
    </w:p>
    <w:p w14:paraId="42F065BD" w14:textId="77777777" w:rsidR="00240A05" w:rsidRDefault="00240A05" w:rsidP="00240A05">
      <w:pPr>
        <w:overflowPunct/>
        <w:autoSpaceDE/>
        <w:autoSpaceDN/>
        <w:adjustRightInd/>
        <w:spacing w:after="0"/>
        <w:textAlignment w:val="auto"/>
      </w:pPr>
    </w:p>
    <w:p w14:paraId="1B7BE272" w14:textId="77777777" w:rsidR="00240A05" w:rsidRDefault="00240A05" w:rsidP="00240A05">
      <w:pPr>
        <w:overflowPunct/>
        <w:autoSpaceDE/>
        <w:autoSpaceDN/>
        <w:adjustRightInd/>
        <w:spacing w:after="0"/>
        <w:textAlignment w:val="auto"/>
      </w:pPr>
    </w:p>
    <w:p w14:paraId="7AAB00A2" w14:textId="77777777" w:rsidR="00240A05" w:rsidRDefault="00240A05" w:rsidP="00240A05">
      <w:pPr>
        <w:overflowPunct/>
        <w:autoSpaceDE/>
        <w:autoSpaceDN/>
        <w:adjustRightInd/>
        <w:spacing w:after="0"/>
        <w:textAlignment w:val="auto"/>
      </w:pPr>
    </w:p>
    <w:p w14:paraId="0D444329" w14:textId="77777777" w:rsidR="00240A05" w:rsidRDefault="00240A05" w:rsidP="00240A05">
      <w:pPr>
        <w:overflowPunct/>
        <w:autoSpaceDE/>
        <w:autoSpaceDN/>
        <w:adjustRightInd/>
        <w:spacing w:after="0"/>
        <w:textAlignment w:val="auto"/>
      </w:pPr>
    </w:p>
    <w:p w14:paraId="0ED13C90" w14:textId="77777777" w:rsidR="00240A05" w:rsidRDefault="00240A05" w:rsidP="00240A05">
      <w:pPr>
        <w:overflowPunct/>
        <w:autoSpaceDE/>
        <w:autoSpaceDN/>
        <w:adjustRightInd/>
        <w:spacing w:after="0"/>
        <w:textAlignment w:val="auto"/>
      </w:pPr>
    </w:p>
    <w:p w14:paraId="0C0D0A6D" w14:textId="77777777" w:rsidR="00240A05" w:rsidRDefault="00240A05" w:rsidP="00240A05">
      <w:pPr>
        <w:overflowPunct/>
        <w:autoSpaceDE/>
        <w:autoSpaceDN/>
        <w:adjustRightInd/>
        <w:spacing w:after="0"/>
        <w:textAlignment w:val="auto"/>
      </w:pPr>
    </w:p>
    <w:p w14:paraId="51098424" w14:textId="77777777" w:rsidR="00240A05" w:rsidRDefault="00240A05" w:rsidP="00240A05">
      <w:pPr>
        <w:overflowPunct/>
        <w:autoSpaceDE/>
        <w:autoSpaceDN/>
        <w:adjustRightInd/>
        <w:spacing w:after="0"/>
        <w:textAlignment w:val="auto"/>
      </w:pPr>
    </w:p>
    <w:p w14:paraId="227A9DD2" w14:textId="0732756D" w:rsidR="00207161" w:rsidRPr="00152A73" w:rsidRDefault="00207161" w:rsidP="00207161">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4b</w:t>
      </w:r>
      <w:r w:rsidRPr="00152A73">
        <w:rPr>
          <w:rFonts w:ascii="Arial" w:hAnsi="Arial" w:cs="Arial"/>
        </w:rPr>
        <w:t>: Please comment on which values should be adopted</w:t>
      </w:r>
      <w:r>
        <w:rPr>
          <w:rFonts w:ascii="Arial" w:hAnsi="Arial" w:cs="Arial"/>
        </w:rPr>
        <w:t>, i.e., x</w:t>
      </w:r>
    </w:p>
    <w:p w14:paraId="5505538F" w14:textId="77777777" w:rsidR="00207161" w:rsidRPr="00152A73" w:rsidRDefault="00207161" w:rsidP="00207161">
      <w:pPr>
        <w:overflowPunct/>
        <w:autoSpaceDE/>
        <w:autoSpaceDN/>
        <w:adjustRightInd/>
        <w:spacing w:after="0"/>
        <w:textAlignment w:val="auto"/>
        <w:rPr>
          <w:rFonts w:ascii="Arial" w:hAnsi="Arial" w:cs="Arial"/>
        </w:rPr>
      </w:pPr>
    </w:p>
    <w:p w14:paraId="48637FB9" w14:textId="77777777" w:rsidR="00207161" w:rsidRDefault="00207161" w:rsidP="00207161">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07161" w14:paraId="43532901" w14:textId="77777777" w:rsidTr="002017DC">
        <w:trPr>
          <w:trHeight w:val="132"/>
        </w:trPr>
        <w:tc>
          <w:tcPr>
            <w:tcW w:w="1195" w:type="dxa"/>
            <w:shd w:val="clear" w:color="auto" w:fill="D9D9D9"/>
          </w:tcPr>
          <w:p w14:paraId="2C27AFD4" w14:textId="77777777" w:rsidR="00207161" w:rsidRDefault="00207161" w:rsidP="002017DC">
            <w:pPr>
              <w:pStyle w:val="a0"/>
              <w:keepNext/>
              <w:rPr>
                <w:b/>
                <w:bCs/>
                <w:lang w:val="en-US"/>
              </w:rPr>
            </w:pPr>
            <w:r>
              <w:rPr>
                <w:b/>
                <w:bCs/>
                <w:lang w:val="en-US"/>
              </w:rPr>
              <w:lastRenderedPageBreak/>
              <w:t>Company</w:t>
            </w:r>
          </w:p>
        </w:tc>
        <w:tc>
          <w:tcPr>
            <w:tcW w:w="5327" w:type="dxa"/>
            <w:shd w:val="clear" w:color="auto" w:fill="D9D9D9"/>
          </w:tcPr>
          <w:p w14:paraId="099126C5" w14:textId="77777777" w:rsidR="00207161" w:rsidRDefault="00207161" w:rsidP="002017DC">
            <w:pPr>
              <w:pStyle w:val="a0"/>
              <w:keepNext/>
              <w:rPr>
                <w:b/>
                <w:bCs/>
                <w:lang w:val="en-US"/>
              </w:rPr>
            </w:pPr>
            <w:r>
              <w:rPr>
                <w:b/>
                <w:bCs/>
                <w:lang w:val="en-US"/>
              </w:rPr>
              <w:t>Detailed comments on FFSs</w:t>
            </w:r>
          </w:p>
        </w:tc>
        <w:tc>
          <w:tcPr>
            <w:tcW w:w="3414" w:type="dxa"/>
            <w:shd w:val="clear" w:color="auto" w:fill="D9D9D9"/>
          </w:tcPr>
          <w:p w14:paraId="2089035F" w14:textId="77777777" w:rsidR="00207161" w:rsidRDefault="00207161" w:rsidP="002017DC">
            <w:pPr>
              <w:pStyle w:val="a0"/>
              <w:keepNext/>
              <w:rPr>
                <w:b/>
                <w:bCs/>
                <w:lang w:val="en-US"/>
              </w:rPr>
            </w:pPr>
            <w:r>
              <w:rPr>
                <w:b/>
                <w:bCs/>
                <w:lang w:val="en-US"/>
              </w:rPr>
              <w:t>Rapporteur response</w:t>
            </w:r>
          </w:p>
        </w:tc>
      </w:tr>
      <w:tr w:rsidR="00207161" w14:paraId="564ABFC6" w14:textId="77777777" w:rsidTr="002017DC">
        <w:trPr>
          <w:trHeight w:val="127"/>
        </w:trPr>
        <w:tc>
          <w:tcPr>
            <w:tcW w:w="1195" w:type="dxa"/>
          </w:tcPr>
          <w:p w14:paraId="6858EEDE" w14:textId="77777777" w:rsidR="00207161" w:rsidRDefault="00207161" w:rsidP="002017DC">
            <w:pPr>
              <w:pStyle w:val="a0"/>
              <w:keepNext/>
              <w:rPr>
                <w:rFonts w:eastAsia="等线"/>
                <w:bCs/>
                <w:lang w:val="en-US"/>
              </w:rPr>
            </w:pPr>
          </w:p>
        </w:tc>
        <w:tc>
          <w:tcPr>
            <w:tcW w:w="5327" w:type="dxa"/>
          </w:tcPr>
          <w:p w14:paraId="36D09CE1" w14:textId="77777777" w:rsidR="00207161" w:rsidRDefault="00207161" w:rsidP="002017DC">
            <w:pPr>
              <w:pStyle w:val="a6"/>
              <w:ind w:left="840" w:hanging="440"/>
              <w:rPr>
                <w:rFonts w:eastAsia="等线" w:cs="Calibri"/>
                <w:color w:val="FF0000"/>
                <w:sz w:val="22"/>
                <w:szCs w:val="22"/>
                <w:lang w:eastAsia="zh-CN"/>
              </w:rPr>
            </w:pPr>
          </w:p>
        </w:tc>
        <w:tc>
          <w:tcPr>
            <w:tcW w:w="3414" w:type="dxa"/>
          </w:tcPr>
          <w:p w14:paraId="7C1F4298" w14:textId="77777777" w:rsidR="00207161" w:rsidRDefault="00207161" w:rsidP="002017DC"/>
        </w:tc>
      </w:tr>
      <w:tr w:rsidR="00207161" w14:paraId="1C2879F5" w14:textId="77777777" w:rsidTr="002017DC">
        <w:trPr>
          <w:trHeight w:val="127"/>
        </w:trPr>
        <w:tc>
          <w:tcPr>
            <w:tcW w:w="1195" w:type="dxa"/>
          </w:tcPr>
          <w:p w14:paraId="0CABE0D4" w14:textId="77777777" w:rsidR="00207161" w:rsidRDefault="00207161" w:rsidP="002017DC">
            <w:pPr>
              <w:pStyle w:val="a0"/>
              <w:keepNext/>
              <w:rPr>
                <w:rFonts w:eastAsia="等线"/>
                <w:bCs/>
                <w:lang w:val="en-US"/>
              </w:rPr>
            </w:pPr>
          </w:p>
        </w:tc>
        <w:tc>
          <w:tcPr>
            <w:tcW w:w="5327" w:type="dxa"/>
          </w:tcPr>
          <w:p w14:paraId="38DCECF3" w14:textId="77777777" w:rsidR="00207161" w:rsidRDefault="00207161" w:rsidP="002017DC">
            <w:pPr>
              <w:pStyle w:val="a0"/>
              <w:keepNext/>
              <w:rPr>
                <w:rFonts w:eastAsia="等线"/>
                <w:bCs/>
                <w:lang w:val="en-US"/>
              </w:rPr>
            </w:pPr>
          </w:p>
        </w:tc>
        <w:tc>
          <w:tcPr>
            <w:tcW w:w="3414" w:type="dxa"/>
          </w:tcPr>
          <w:p w14:paraId="0E7AE825" w14:textId="77777777" w:rsidR="00207161" w:rsidRDefault="00207161" w:rsidP="002017DC">
            <w:pPr>
              <w:pStyle w:val="a0"/>
              <w:keepNext/>
              <w:rPr>
                <w:bCs/>
                <w:lang w:val="en-US"/>
              </w:rPr>
            </w:pPr>
          </w:p>
        </w:tc>
      </w:tr>
      <w:tr w:rsidR="00207161" w14:paraId="4BE176B7" w14:textId="77777777" w:rsidTr="002017DC">
        <w:trPr>
          <w:trHeight w:val="127"/>
        </w:trPr>
        <w:tc>
          <w:tcPr>
            <w:tcW w:w="1195" w:type="dxa"/>
          </w:tcPr>
          <w:p w14:paraId="57DB6D6A" w14:textId="77777777" w:rsidR="00207161" w:rsidRDefault="00207161" w:rsidP="002017DC">
            <w:pPr>
              <w:pStyle w:val="a0"/>
              <w:keepNext/>
              <w:rPr>
                <w:rFonts w:eastAsia="等线"/>
                <w:bCs/>
                <w:lang w:val="en-US"/>
              </w:rPr>
            </w:pPr>
          </w:p>
        </w:tc>
        <w:tc>
          <w:tcPr>
            <w:tcW w:w="5327" w:type="dxa"/>
          </w:tcPr>
          <w:p w14:paraId="18016B4E" w14:textId="77777777" w:rsidR="00207161" w:rsidRDefault="00207161" w:rsidP="002017DC">
            <w:pPr>
              <w:pStyle w:val="a0"/>
              <w:keepNext/>
              <w:ind w:left="360"/>
              <w:rPr>
                <w:rFonts w:eastAsia="等线"/>
                <w:bCs/>
                <w:lang w:val="en-US"/>
              </w:rPr>
            </w:pPr>
          </w:p>
        </w:tc>
        <w:tc>
          <w:tcPr>
            <w:tcW w:w="3414" w:type="dxa"/>
          </w:tcPr>
          <w:p w14:paraId="097E431D" w14:textId="77777777" w:rsidR="00207161" w:rsidRDefault="00207161" w:rsidP="002017DC">
            <w:pPr>
              <w:pStyle w:val="a0"/>
              <w:keepNext/>
              <w:rPr>
                <w:bCs/>
                <w:lang w:val="en-US"/>
              </w:rPr>
            </w:pPr>
          </w:p>
        </w:tc>
      </w:tr>
      <w:tr w:rsidR="00207161" w14:paraId="3B499B32" w14:textId="77777777" w:rsidTr="002017DC">
        <w:trPr>
          <w:trHeight w:val="127"/>
        </w:trPr>
        <w:tc>
          <w:tcPr>
            <w:tcW w:w="1195" w:type="dxa"/>
          </w:tcPr>
          <w:p w14:paraId="239439C0" w14:textId="77777777" w:rsidR="00207161" w:rsidRDefault="00207161" w:rsidP="002017DC">
            <w:pPr>
              <w:pStyle w:val="a0"/>
              <w:keepNext/>
              <w:rPr>
                <w:bCs/>
                <w:lang w:val="en-US"/>
              </w:rPr>
            </w:pPr>
          </w:p>
        </w:tc>
        <w:tc>
          <w:tcPr>
            <w:tcW w:w="5327" w:type="dxa"/>
          </w:tcPr>
          <w:p w14:paraId="08784A7A" w14:textId="77777777" w:rsidR="00207161" w:rsidRDefault="00207161" w:rsidP="002017DC">
            <w:pPr>
              <w:pStyle w:val="a0"/>
              <w:keepNext/>
              <w:rPr>
                <w:rFonts w:eastAsia="等线"/>
                <w:bCs/>
                <w:lang w:val="en-US"/>
              </w:rPr>
            </w:pPr>
          </w:p>
        </w:tc>
        <w:tc>
          <w:tcPr>
            <w:tcW w:w="3414" w:type="dxa"/>
          </w:tcPr>
          <w:p w14:paraId="09CDE7FD" w14:textId="77777777" w:rsidR="00207161" w:rsidRDefault="00207161" w:rsidP="002017DC">
            <w:pPr>
              <w:pStyle w:val="a0"/>
              <w:keepNext/>
              <w:rPr>
                <w:rFonts w:eastAsia="等线"/>
                <w:bCs/>
              </w:rPr>
            </w:pPr>
          </w:p>
        </w:tc>
      </w:tr>
      <w:tr w:rsidR="00207161" w14:paraId="22CFA638" w14:textId="77777777" w:rsidTr="002017DC">
        <w:trPr>
          <w:trHeight w:val="127"/>
        </w:trPr>
        <w:tc>
          <w:tcPr>
            <w:tcW w:w="1195" w:type="dxa"/>
          </w:tcPr>
          <w:p w14:paraId="11D38F2E" w14:textId="77777777" w:rsidR="00207161" w:rsidRDefault="00207161" w:rsidP="002017DC">
            <w:pPr>
              <w:pStyle w:val="a0"/>
              <w:keepNext/>
              <w:rPr>
                <w:bCs/>
                <w:lang w:val="en-US"/>
              </w:rPr>
            </w:pPr>
          </w:p>
        </w:tc>
        <w:tc>
          <w:tcPr>
            <w:tcW w:w="5327" w:type="dxa"/>
          </w:tcPr>
          <w:p w14:paraId="7C288C28" w14:textId="77777777" w:rsidR="00207161" w:rsidRDefault="00207161" w:rsidP="002017DC">
            <w:pPr>
              <w:pStyle w:val="a0"/>
              <w:keepNext/>
              <w:rPr>
                <w:rFonts w:eastAsia="宋体"/>
                <w:bCs/>
                <w:lang w:val="en-US"/>
              </w:rPr>
            </w:pPr>
          </w:p>
        </w:tc>
        <w:tc>
          <w:tcPr>
            <w:tcW w:w="3414" w:type="dxa"/>
          </w:tcPr>
          <w:p w14:paraId="3A95E06E" w14:textId="77777777" w:rsidR="00207161" w:rsidRDefault="00207161" w:rsidP="002017DC">
            <w:pPr>
              <w:pStyle w:val="a0"/>
              <w:keepNext/>
              <w:rPr>
                <w:bCs/>
                <w:lang w:val="en-US"/>
              </w:rPr>
            </w:pPr>
          </w:p>
        </w:tc>
      </w:tr>
      <w:tr w:rsidR="00207161" w14:paraId="137E3950" w14:textId="77777777" w:rsidTr="002017DC">
        <w:trPr>
          <w:trHeight w:val="127"/>
        </w:trPr>
        <w:tc>
          <w:tcPr>
            <w:tcW w:w="1195" w:type="dxa"/>
          </w:tcPr>
          <w:p w14:paraId="1328660C" w14:textId="77777777" w:rsidR="00207161" w:rsidRDefault="00207161" w:rsidP="002017DC">
            <w:pPr>
              <w:pStyle w:val="a0"/>
              <w:keepNext/>
              <w:rPr>
                <w:bCs/>
                <w:lang w:val="en-US"/>
              </w:rPr>
            </w:pPr>
          </w:p>
        </w:tc>
        <w:tc>
          <w:tcPr>
            <w:tcW w:w="5327" w:type="dxa"/>
          </w:tcPr>
          <w:p w14:paraId="0FDF9A94" w14:textId="77777777" w:rsidR="00207161" w:rsidRDefault="00207161" w:rsidP="002017DC">
            <w:pPr>
              <w:pStyle w:val="a0"/>
              <w:keepNext/>
              <w:rPr>
                <w:bCs/>
                <w:lang w:val="en-US"/>
              </w:rPr>
            </w:pPr>
          </w:p>
        </w:tc>
        <w:tc>
          <w:tcPr>
            <w:tcW w:w="3414" w:type="dxa"/>
          </w:tcPr>
          <w:p w14:paraId="1039C66F" w14:textId="77777777" w:rsidR="00207161" w:rsidRDefault="00207161" w:rsidP="002017DC">
            <w:pPr>
              <w:pStyle w:val="a0"/>
              <w:keepNext/>
              <w:rPr>
                <w:bCs/>
                <w:lang w:val="en-US"/>
              </w:rPr>
            </w:pPr>
          </w:p>
        </w:tc>
      </w:tr>
      <w:tr w:rsidR="00207161" w14:paraId="4FDE3C46" w14:textId="77777777" w:rsidTr="002017DC">
        <w:trPr>
          <w:trHeight w:val="127"/>
        </w:trPr>
        <w:tc>
          <w:tcPr>
            <w:tcW w:w="1195" w:type="dxa"/>
          </w:tcPr>
          <w:p w14:paraId="6C69733F" w14:textId="77777777" w:rsidR="00207161" w:rsidRDefault="00207161" w:rsidP="002017DC">
            <w:pPr>
              <w:pStyle w:val="a0"/>
              <w:keepNext/>
              <w:rPr>
                <w:rFonts w:eastAsia="等线"/>
                <w:bCs/>
                <w:lang w:val="en-US"/>
              </w:rPr>
            </w:pPr>
          </w:p>
        </w:tc>
        <w:tc>
          <w:tcPr>
            <w:tcW w:w="5327" w:type="dxa"/>
          </w:tcPr>
          <w:p w14:paraId="24773924" w14:textId="77777777" w:rsidR="00207161" w:rsidRDefault="00207161" w:rsidP="002017DC">
            <w:pPr>
              <w:pStyle w:val="B2"/>
            </w:pPr>
          </w:p>
        </w:tc>
        <w:tc>
          <w:tcPr>
            <w:tcW w:w="3414" w:type="dxa"/>
          </w:tcPr>
          <w:p w14:paraId="0CD7DA4C" w14:textId="77777777" w:rsidR="00207161" w:rsidRDefault="00207161" w:rsidP="002017DC">
            <w:pPr>
              <w:pStyle w:val="a0"/>
              <w:keepNext/>
              <w:rPr>
                <w:bCs/>
                <w:lang w:val="en-US"/>
              </w:rPr>
            </w:pPr>
          </w:p>
        </w:tc>
      </w:tr>
      <w:tr w:rsidR="00207161" w14:paraId="1485F7A3" w14:textId="77777777" w:rsidTr="002017DC">
        <w:trPr>
          <w:trHeight w:val="127"/>
        </w:trPr>
        <w:tc>
          <w:tcPr>
            <w:tcW w:w="1195" w:type="dxa"/>
          </w:tcPr>
          <w:p w14:paraId="1BBB18C8" w14:textId="77777777" w:rsidR="00207161" w:rsidRDefault="00207161" w:rsidP="002017DC">
            <w:pPr>
              <w:pStyle w:val="a0"/>
              <w:keepNext/>
              <w:rPr>
                <w:rFonts w:eastAsia="等线"/>
                <w:bCs/>
                <w:lang w:val="en-US"/>
              </w:rPr>
            </w:pPr>
          </w:p>
        </w:tc>
        <w:tc>
          <w:tcPr>
            <w:tcW w:w="5327" w:type="dxa"/>
          </w:tcPr>
          <w:p w14:paraId="73B271D7" w14:textId="77777777" w:rsidR="00207161" w:rsidRDefault="00207161" w:rsidP="002017DC">
            <w:pPr>
              <w:pStyle w:val="B2"/>
            </w:pPr>
          </w:p>
        </w:tc>
        <w:tc>
          <w:tcPr>
            <w:tcW w:w="3414" w:type="dxa"/>
          </w:tcPr>
          <w:p w14:paraId="1FC6465C" w14:textId="77777777" w:rsidR="00207161" w:rsidRDefault="00207161" w:rsidP="002017DC">
            <w:pPr>
              <w:pStyle w:val="a0"/>
              <w:keepNext/>
              <w:rPr>
                <w:bCs/>
                <w:lang w:val="en-US"/>
              </w:rPr>
            </w:pPr>
          </w:p>
        </w:tc>
      </w:tr>
      <w:tr w:rsidR="00207161" w14:paraId="09BD8313" w14:textId="77777777" w:rsidTr="002017DC">
        <w:trPr>
          <w:trHeight w:val="127"/>
        </w:trPr>
        <w:tc>
          <w:tcPr>
            <w:tcW w:w="1195" w:type="dxa"/>
          </w:tcPr>
          <w:p w14:paraId="7279F53D" w14:textId="77777777" w:rsidR="00207161" w:rsidRDefault="00207161" w:rsidP="002017DC">
            <w:pPr>
              <w:pStyle w:val="a0"/>
              <w:keepNext/>
              <w:rPr>
                <w:rFonts w:eastAsia="等线"/>
                <w:bCs/>
                <w:lang w:val="en-US"/>
              </w:rPr>
            </w:pPr>
          </w:p>
        </w:tc>
        <w:tc>
          <w:tcPr>
            <w:tcW w:w="5327" w:type="dxa"/>
          </w:tcPr>
          <w:p w14:paraId="4BC21ADF" w14:textId="77777777" w:rsidR="00207161" w:rsidRDefault="00207161" w:rsidP="002017DC">
            <w:pPr>
              <w:pStyle w:val="B2"/>
            </w:pPr>
          </w:p>
        </w:tc>
        <w:tc>
          <w:tcPr>
            <w:tcW w:w="3414" w:type="dxa"/>
          </w:tcPr>
          <w:p w14:paraId="708DC4A3" w14:textId="77777777" w:rsidR="00207161" w:rsidRDefault="00207161" w:rsidP="002017DC">
            <w:pPr>
              <w:pStyle w:val="a0"/>
              <w:keepNext/>
              <w:rPr>
                <w:rFonts w:eastAsia="等线"/>
                <w:bCs/>
                <w:lang w:val="en-US"/>
              </w:rPr>
            </w:pPr>
          </w:p>
        </w:tc>
      </w:tr>
      <w:tr w:rsidR="00207161" w14:paraId="551B0C04" w14:textId="77777777" w:rsidTr="002017DC">
        <w:trPr>
          <w:trHeight w:val="127"/>
        </w:trPr>
        <w:tc>
          <w:tcPr>
            <w:tcW w:w="1195" w:type="dxa"/>
          </w:tcPr>
          <w:p w14:paraId="465A2C12" w14:textId="77777777" w:rsidR="00207161" w:rsidRDefault="00207161" w:rsidP="002017DC">
            <w:pPr>
              <w:pStyle w:val="a0"/>
              <w:keepNext/>
              <w:rPr>
                <w:rFonts w:eastAsia="等线"/>
                <w:bCs/>
                <w:lang w:val="en-US"/>
              </w:rPr>
            </w:pPr>
          </w:p>
        </w:tc>
        <w:tc>
          <w:tcPr>
            <w:tcW w:w="5327" w:type="dxa"/>
          </w:tcPr>
          <w:p w14:paraId="0C5982E9" w14:textId="77777777" w:rsidR="00207161" w:rsidRDefault="00207161" w:rsidP="002017DC">
            <w:pPr>
              <w:pStyle w:val="B2"/>
            </w:pPr>
          </w:p>
        </w:tc>
        <w:tc>
          <w:tcPr>
            <w:tcW w:w="3414" w:type="dxa"/>
          </w:tcPr>
          <w:p w14:paraId="60FFEC59" w14:textId="77777777" w:rsidR="00207161" w:rsidRDefault="00207161" w:rsidP="002017DC">
            <w:pPr>
              <w:pStyle w:val="a0"/>
              <w:keepNext/>
              <w:rPr>
                <w:bCs/>
                <w:lang w:val="en-US"/>
              </w:rPr>
            </w:pPr>
          </w:p>
        </w:tc>
      </w:tr>
      <w:tr w:rsidR="00207161" w14:paraId="2CDA5E72" w14:textId="77777777" w:rsidTr="002017DC">
        <w:trPr>
          <w:trHeight w:val="127"/>
        </w:trPr>
        <w:tc>
          <w:tcPr>
            <w:tcW w:w="1195" w:type="dxa"/>
          </w:tcPr>
          <w:p w14:paraId="09A8CEB2" w14:textId="77777777" w:rsidR="00207161" w:rsidRDefault="00207161" w:rsidP="002017DC">
            <w:pPr>
              <w:pStyle w:val="a0"/>
              <w:keepNext/>
              <w:rPr>
                <w:rFonts w:eastAsia="等线"/>
                <w:bCs/>
                <w:lang w:val="en-US"/>
              </w:rPr>
            </w:pPr>
          </w:p>
        </w:tc>
        <w:tc>
          <w:tcPr>
            <w:tcW w:w="5327" w:type="dxa"/>
          </w:tcPr>
          <w:p w14:paraId="2C0E42F4" w14:textId="77777777" w:rsidR="00207161" w:rsidRDefault="00207161" w:rsidP="002017DC">
            <w:pPr>
              <w:pStyle w:val="B2"/>
            </w:pPr>
          </w:p>
        </w:tc>
        <w:tc>
          <w:tcPr>
            <w:tcW w:w="3414" w:type="dxa"/>
          </w:tcPr>
          <w:p w14:paraId="3A2B5EA3" w14:textId="77777777" w:rsidR="00207161" w:rsidRDefault="00207161" w:rsidP="002017DC">
            <w:pPr>
              <w:pStyle w:val="a0"/>
              <w:keepNext/>
              <w:rPr>
                <w:bCs/>
                <w:lang w:val="en-US"/>
              </w:rPr>
            </w:pPr>
          </w:p>
        </w:tc>
      </w:tr>
      <w:tr w:rsidR="00207161" w14:paraId="0CC3EC40" w14:textId="77777777" w:rsidTr="002017DC">
        <w:trPr>
          <w:trHeight w:val="127"/>
        </w:trPr>
        <w:tc>
          <w:tcPr>
            <w:tcW w:w="1195" w:type="dxa"/>
          </w:tcPr>
          <w:p w14:paraId="5065FCFA" w14:textId="77777777" w:rsidR="00207161" w:rsidRDefault="00207161" w:rsidP="002017DC">
            <w:pPr>
              <w:pStyle w:val="a0"/>
              <w:keepNext/>
              <w:rPr>
                <w:rFonts w:eastAsia="等线"/>
                <w:bCs/>
                <w:lang w:val="en-US"/>
              </w:rPr>
            </w:pPr>
          </w:p>
        </w:tc>
        <w:tc>
          <w:tcPr>
            <w:tcW w:w="5327" w:type="dxa"/>
          </w:tcPr>
          <w:p w14:paraId="73A6DA2F" w14:textId="77777777" w:rsidR="00207161" w:rsidRDefault="00207161" w:rsidP="002017DC">
            <w:pPr>
              <w:pStyle w:val="B2"/>
            </w:pPr>
          </w:p>
        </w:tc>
        <w:tc>
          <w:tcPr>
            <w:tcW w:w="3414" w:type="dxa"/>
          </w:tcPr>
          <w:p w14:paraId="630D3555" w14:textId="77777777" w:rsidR="00207161" w:rsidRDefault="00207161" w:rsidP="002017DC">
            <w:pPr>
              <w:pStyle w:val="a0"/>
              <w:keepNext/>
              <w:rPr>
                <w:bCs/>
                <w:lang w:val="en-US"/>
              </w:rPr>
            </w:pPr>
          </w:p>
        </w:tc>
      </w:tr>
      <w:tr w:rsidR="00207161" w14:paraId="0328F707" w14:textId="77777777" w:rsidTr="002017DC">
        <w:trPr>
          <w:trHeight w:val="127"/>
        </w:trPr>
        <w:tc>
          <w:tcPr>
            <w:tcW w:w="1195" w:type="dxa"/>
          </w:tcPr>
          <w:p w14:paraId="534B1C14" w14:textId="77777777" w:rsidR="00207161" w:rsidRDefault="00207161" w:rsidP="002017DC">
            <w:pPr>
              <w:pStyle w:val="a0"/>
              <w:keepNext/>
              <w:rPr>
                <w:rFonts w:eastAsia="等线"/>
                <w:bCs/>
                <w:lang w:val="en-US"/>
              </w:rPr>
            </w:pPr>
          </w:p>
        </w:tc>
        <w:tc>
          <w:tcPr>
            <w:tcW w:w="5327" w:type="dxa"/>
          </w:tcPr>
          <w:p w14:paraId="03811A63" w14:textId="77777777" w:rsidR="00207161" w:rsidRDefault="00207161" w:rsidP="002017DC">
            <w:pPr>
              <w:pStyle w:val="B2"/>
              <w:rPr>
                <w:color w:val="808080"/>
              </w:rPr>
            </w:pPr>
          </w:p>
        </w:tc>
        <w:tc>
          <w:tcPr>
            <w:tcW w:w="3414" w:type="dxa"/>
          </w:tcPr>
          <w:p w14:paraId="0ADE09C1" w14:textId="77777777" w:rsidR="00207161" w:rsidRDefault="00207161" w:rsidP="002017DC">
            <w:pPr>
              <w:pStyle w:val="a0"/>
              <w:keepNext/>
              <w:rPr>
                <w:bCs/>
                <w:lang w:val="en-US"/>
              </w:rPr>
            </w:pPr>
          </w:p>
        </w:tc>
      </w:tr>
      <w:tr w:rsidR="00207161" w14:paraId="11111C20" w14:textId="77777777" w:rsidTr="002017DC">
        <w:trPr>
          <w:trHeight w:val="127"/>
        </w:trPr>
        <w:tc>
          <w:tcPr>
            <w:tcW w:w="1195" w:type="dxa"/>
          </w:tcPr>
          <w:p w14:paraId="559966B6" w14:textId="77777777" w:rsidR="00207161" w:rsidRDefault="00207161" w:rsidP="002017DC">
            <w:pPr>
              <w:pStyle w:val="a0"/>
              <w:keepNext/>
              <w:rPr>
                <w:rFonts w:eastAsia="等线"/>
                <w:bCs/>
                <w:lang w:val="en-US"/>
              </w:rPr>
            </w:pPr>
          </w:p>
        </w:tc>
        <w:tc>
          <w:tcPr>
            <w:tcW w:w="5327" w:type="dxa"/>
          </w:tcPr>
          <w:p w14:paraId="79064389" w14:textId="77777777" w:rsidR="00207161" w:rsidRDefault="00207161" w:rsidP="002017DC">
            <w:pPr>
              <w:pStyle w:val="B2"/>
              <w:ind w:left="567" w:firstLine="0"/>
            </w:pPr>
          </w:p>
        </w:tc>
        <w:tc>
          <w:tcPr>
            <w:tcW w:w="3414" w:type="dxa"/>
          </w:tcPr>
          <w:p w14:paraId="0059D370" w14:textId="77777777" w:rsidR="00207161" w:rsidRDefault="00207161" w:rsidP="002017DC">
            <w:pPr>
              <w:pStyle w:val="a0"/>
              <w:keepNext/>
              <w:rPr>
                <w:rFonts w:eastAsia="等线"/>
                <w:bCs/>
                <w:lang w:val="en-US"/>
              </w:rPr>
            </w:pPr>
          </w:p>
        </w:tc>
      </w:tr>
      <w:tr w:rsidR="00207161" w14:paraId="08E75DE2" w14:textId="77777777" w:rsidTr="002017DC">
        <w:trPr>
          <w:trHeight w:val="127"/>
        </w:trPr>
        <w:tc>
          <w:tcPr>
            <w:tcW w:w="1195" w:type="dxa"/>
          </w:tcPr>
          <w:p w14:paraId="5870A016" w14:textId="77777777" w:rsidR="00207161" w:rsidRDefault="00207161" w:rsidP="002017DC">
            <w:pPr>
              <w:pStyle w:val="a0"/>
              <w:keepNext/>
              <w:rPr>
                <w:rFonts w:eastAsia="等线"/>
                <w:bCs/>
                <w:lang w:val="en-US"/>
              </w:rPr>
            </w:pPr>
          </w:p>
        </w:tc>
        <w:tc>
          <w:tcPr>
            <w:tcW w:w="5327" w:type="dxa"/>
          </w:tcPr>
          <w:p w14:paraId="73BA577E" w14:textId="77777777" w:rsidR="00207161" w:rsidRDefault="00207161" w:rsidP="002017DC">
            <w:pPr>
              <w:pStyle w:val="B2"/>
            </w:pPr>
          </w:p>
        </w:tc>
        <w:tc>
          <w:tcPr>
            <w:tcW w:w="3414" w:type="dxa"/>
          </w:tcPr>
          <w:p w14:paraId="4EBB7795" w14:textId="77777777" w:rsidR="00207161" w:rsidRDefault="00207161" w:rsidP="002017DC">
            <w:pPr>
              <w:pStyle w:val="a0"/>
              <w:keepNext/>
              <w:rPr>
                <w:bCs/>
                <w:lang w:val="en-US"/>
              </w:rPr>
            </w:pPr>
          </w:p>
        </w:tc>
      </w:tr>
      <w:tr w:rsidR="00207161" w14:paraId="0680468F" w14:textId="77777777" w:rsidTr="002017DC">
        <w:trPr>
          <w:trHeight w:val="127"/>
        </w:trPr>
        <w:tc>
          <w:tcPr>
            <w:tcW w:w="1195" w:type="dxa"/>
          </w:tcPr>
          <w:p w14:paraId="2F0956E8" w14:textId="77777777" w:rsidR="00207161" w:rsidRDefault="00207161" w:rsidP="002017DC">
            <w:pPr>
              <w:pStyle w:val="a0"/>
              <w:keepNext/>
              <w:rPr>
                <w:rFonts w:eastAsia="等线"/>
                <w:bCs/>
                <w:lang w:val="en-US"/>
              </w:rPr>
            </w:pPr>
          </w:p>
        </w:tc>
        <w:tc>
          <w:tcPr>
            <w:tcW w:w="5327" w:type="dxa"/>
          </w:tcPr>
          <w:p w14:paraId="1457D7C7" w14:textId="77777777" w:rsidR="00207161" w:rsidRDefault="00207161" w:rsidP="002017DC"/>
        </w:tc>
        <w:tc>
          <w:tcPr>
            <w:tcW w:w="3414" w:type="dxa"/>
          </w:tcPr>
          <w:p w14:paraId="08FDAA70" w14:textId="77777777" w:rsidR="00207161" w:rsidRDefault="00207161" w:rsidP="002017DC">
            <w:pPr>
              <w:pStyle w:val="a0"/>
              <w:keepNext/>
              <w:rPr>
                <w:bCs/>
                <w:lang w:val="en-US"/>
              </w:rPr>
            </w:pPr>
          </w:p>
        </w:tc>
      </w:tr>
      <w:tr w:rsidR="00207161" w14:paraId="38A84551" w14:textId="77777777" w:rsidTr="002017DC">
        <w:trPr>
          <w:trHeight w:val="127"/>
        </w:trPr>
        <w:tc>
          <w:tcPr>
            <w:tcW w:w="1195" w:type="dxa"/>
          </w:tcPr>
          <w:p w14:paraId="021F9473" w14:textId="77777777" w:rsidR="00207161" w:rsidRDefault="00207161" w:rsidP="002017DC">
            <w:pPr>
              <w:pStyle w:val="a0"/>
              <w:keepNext/>
              <w:rPr>
                <w:rFonts w:eastAsia="等线"/>
                <w:bCs/>
                <w:lang w:val="en-US"/>
              </w:rPr>
            </w:pPr>
          </w:p>
        </w:tc>
        <w:tc>
          <w:tcPr>
            <w:tcW w:w="5327" w:type="dxa"/>
          </w:tcPr>
          <w:p w14:paraId="108EB19C" w14:textId="77777777" w:rsidR="00207161" w:rsidRDefault="00207161" w:rsidP="002017DC">
            <w:pPr>
              <w:rPr>
                <w:rFonts w:eastAsia="MS Mincho"/>
              </w:rPr>
            </w:pPr>
          </w:p>
        </w:tc>
        <w:tc>
          <w:tcPr>
            <w:tcW w:w="3414" w:type="dxa"/>
          </w:tcPr>
          <w:p w14:paraId="4D405922" w14:textId="77777777" w:rsidR="00207161" w:rsidRDefault="00207161" w:rsidP="002017DC">
            <w:pPr>
              <w:pStyle w:val="a0"/>
              <w:keepNext/>
              <w:rPr>
                <w:bCs/>
                <w:lang w:val="en-US"/>
              </w:rPr>
            </w:pPr>
          </w:p>
        </w:tc>
      </w:tr>
      <w:tr w:rsidR="00207161" w14:paraId="07461C7B" w14:textId="77777777" w:rsidTr="002017DC">
        <w:trPr>
          <w:trHeight w:val="127"/>
        </w:trPr>
        <w:tc>
          <w:tcPr>
            <w:tcW w:w="1195" w:type="dxa"/>
          </w:tcPr>
          <w:p w14:paraId="2A7817B5" w14:textId="77777777" w:rsidR="00207161" w:rsidRDefault="00207161" w:rsidP="002017DC">
            <w:pPr>
              <w:pStyle w:val="a0"/>
              <w:keepNext/>
              <w:rPr>
                <w:rFonts w:eastAsia="等线"/>
                <w:bCs/>
                <w:lang w:val="en-US"/>
              </w:rPr>
            </w:pPr>
          </w:p>
        </w:tc>
        <w:tc>
          <w:tcPr>
            <w:tcW w:w="5327" w:type="dxa"/>
          </w:tcPr>
          <w:p w14:paraId="5C324814" w14:textId="77777777" w:rsidR="00207161" w:rsidRPr="00207161" w:rsidRDefault="00207161" w:rsidP="00207161">
            <w:pPr>
              <w:jc w:val="both"/>
              <w:rPr>
                <w:rFonts w:ascii="Arial" w:hAnsi="Arial" w:cs="Arial"/>
                <w:b/>
              </w:rPr>
            </w:pPr>
          </w:p>
        </w:tc>
        <w:tc>
          <w:tcPr>
            <w:tcW w:w="3414" w:type="dxa"/>
          </w:tcPr>
          <w:p w14:paraId="1004127E" w14:textId="77777777" w:rsidR="00207161" w:rsidRDefault="00207161" w:rsidP="002017DC">
            <w:pPr>
              <w:pStyle w:val="a0"/>
              <w:keepNext/>
              <w:rPr>
                <w:bCs/>
                <w:lang w:val="en-US"/>
              </w:rPr>
            </w:pPr>
          </w:p>
        </w:tc>
      </w:tr>
      <w:tr w:rsidR="00207161" w14:paraId="59E7715E" w14:textId="77777777" w:rsidTr="002017DC">
        <w:trPr>
          <w:trHeight w:val="127"/>
        </w:trPr>
        <w:tc>
          <w:tcPr>
            <w:tcW w:w="1195" w:type="dxa"/>
          </w:tcPr>
          <w:p w14:paraId="27BF50B5" w14:textId="77777777" w:rsidR="00207161" w:rsidRDefault="00207161" w:rsidP="002017DC">
            <w:pPr>
              <w:pStyle w:val="a0"/>
              <w:keepNext/>
              <w:rPr>
                <w:rFonts w:eastAsia="等线"/>
                <w:bCs/>
                <w:lang w:val="en-US"/>
              </w:rPr>
            </w:pPr>
          </w:p>
        </w:tc>
        <w:tc>
          <w:tcPr>
            <w:tcW w:w="5327" w:type="dxa"/>
          </w:tcPr>
          <w:p w14:paraId="7188082B" w14:textId="77777777" w:rsidR="00207161" w:rsidRPr="00207161" w:rsidRDefault="00207161" w:rsidP="00207161">
            <w:pPr>
              <w:contextualSpacing/>
              <w:rPr>
                <w:rFonts w:ascii="Arial" w:hAnsi="Arial"/>
                <w:lang w:eastAsia="sv-SE"/>
              </w:rPr>
            </w:pPr>
          </w:p>
        </w:tc>
        <w:tc>
          <w:tcPr>
            <w:tcW w:w="3414" w:type="dxa"/>
          </w:tcPr>
          <w:p w14:paraId="0AAE405A" w14:textId="77777777" w:rsidR="00207161" w:rsidRDefault="00207161" w:rsidP="002017DC">
            <w:pPr>
              <w:pStyle w:val="a0"/>
              <w:keepNext/>
              <w:rPr>
                <w:bCs/>
                <w:lang w:val="en-US"/>
              </w:rPr>
            </w:pPr>
          </w:p>
        </w:tc>
      </w:tr>
    </w:tbl>
    <w:p w14:paraId="1EF51797" w14:textId="77777777" w:rsidR="00207161" w:rsidRDefault="00207161" w:rsidP="00207161">
      <w:pPr>
        <w:overflowPunct/>
        <w:autoSpaceDE/>
        <w:autoSpaceDN/>
        <w:adjustRightInd/>
        <w:spacing w:after="0"/>
        <w:textAlignment w:val="auto"/>
      </w:pPr>
    </w:p>
    <w:p w14:paraId="3B96B9AC" w14:textId="77777777" w:rsidR="00207161" w:rsidRDefault="00207161" w:rsidP="00207161">
      <w:pPr>
        <w:overflowPunct/>
        <w:autoSpaceDE/>
        <w:autoSpaceDN/>
        <w:adjustRightInd/>
        <w:spacing w:after="0"/>
        <w:textAlignment w:val="auto"/>
      </w:pPr>
    </w:p>
    <w:p w14:paraId="751F4532" w14:textId="77777777" w:rsidR="00240A05" w:rsidRDefault="00240A05" w:rsidP="00240A05">
      <w:pPr>
        <w:overflowPunct/>
        <w:autoSpaceDE/>
        <w:autoSpaceDN/>
        <w:adjustRightInd/>
        <w:spacing w:after="0"/>
        <w:textAlignment w:val="auto"/>
      </w:pPr>
    </w:p>
    <w:p w14:paraId="4BAE937D" w14:textId="77777777" w:rsidR="00240A05" w:rsidRDefault="00240A05" w:rsidP="00240A05">
      <w:pPr>
        <w:overflowPunct/>
        <w:autoSpaceDE/>
        <w:autoSpaceDN/>
        <w:adjustRightInd/>
        <w:spacing w:after="0"/>
        <w:textAlignment w:val="auto"/>
      </w:pPr>
    </w:p>
    <w:p w14:paraId="035CF3DC" w14:textId="77777777" w:rsidR="00240A05" w:rsidRDefault="00240A05" w:rsidP="00240A05">
      <w:pPr>
        <w:overflowPunct/>
        <w:autoSpaceDE/>
        <w:autoSpaceDN/>
        <w:adjustRightInd/>
        <w:spacing w:after="0"/>
        <w:textAlignment w:val="auto"/>
      </w:pPr>
    </w:p>
    <w:p w14:paraId="20040369" w14:textId="77777777" w:rsidR="00240A05" w:rsidRDefault="00240A05" w:rsidP="00240A05">
      <w:pPr>
        <w:overflowPunct/>
        <w:autoSpaceDE/>
        <w:autoSpaceDN/>
        <w:adjustRightInd/>
        <w:spacing w:after="0"/>
        <w:textAlignment w:val="auto"/>
      </w:pPr>
    </w:p>
    <w:p w14:paraId="5503875E" w14:textId="77777777" w:rsidR="00240A05" w:rsidRDefault="00240A05" w:rsidP="00240A05">
      <w:pPr>
        <w:overflowPunct/>
        <w:autoSpaceDE/>
        <w:autoSpaceDN/>
        <w:adjustRightInd/>
        <w:spacing w:after="0"/>
        <w:textAlignment w:val="auto"/>
      </w:pPr>
    </w:p>
    <w:p w14:paraId="60EE0B87" w14:textId="77777777" w:rsidR="00886564" w:rsidRPr="004B658A" w:rsidRDefault="00F9526B" w:rsidP="00886564">
      <w:pPr>
        <w:pStyle w:val="Proposal"/>
        <w:numPr>
          <w:ilvl w:val="0"/>
          <w:numId w:val="0"/>
        </w:numPr>
        <w:overflowPunct/>
        <w:autoSpaceDE/>
        <w:autoSpaceDN/>
        <w:adjustRightInd/>
        <w:textAlignment w:val="auto"/>
        <w:rPr>
          <w:rFonts w:cs="Arial"/>
          <w:b w:val="0"/>
          <w:bCs w:val="0"/>
        </w:rPr>
      </w:pPr>
      <w:r w:rsidRPr="004B658A">
        <w:rPr>
          <w:rFonts w:cs="Arial"/>
          <w:b w:val="0"/>
          <w:bCs w:val="0"/>
        </w:rPr>
        <w:t>Q15a: Please comment on wh</w:t>
      </w:r>
      <w:r w:rsidR="006B27A6" w:rsidRPr="004B658A">
        <w:rPr>
          <w:rFonts w:cs="Arial"/>
          <w:b w:val="0"/>
          <w:bCs w:val="0"/>
        </w:rPr>
        <w:t>ether the following parameters should be introduced for Rel-19 PEI configuration</w:t>
      </w:r>
      <w:r w:rsidR="00886564" w:rsidRPr="004B658A">
        <w:rPr>
          <w:rFonts w:cs="Arial"/>
          <w:b w:val="0"/>
          <w:bCs w:val="0"/>
        </w:rPr>
        <w:t>:</w:t>
      </w:r>
    </w:p>
    <w:p w14:paraId="273D3347" w14:textId="70587740" w:rsidR="00886564" w:rsidRPr="00467FE2" w:rsidRDefault="00467FE2" w:rsidP="004B658A">
      <w:pPr>
        <w:pStyle w:val="Proposal"/>
        <w:numPr>
          <w:ilvl w:val="0"/>
          <w:numId w:val="28"/>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71E50095" w14:textId="785CC638" w:rsidR="00886564" w:rsidRPr="00BF18C5" w:rsidRDefault="00467FE2" w:rsidP="00886564">
      <w:pPr>
        <w:pStyle w:val="Proposal"/>
        <w:numPr>
          <w:ilvl w:val="0"/>
          <w:numId w:val="28"/>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79545381" w14:textId="4DC623C8" w:rsidR="00886564" w:rsidRPr="00BF18C5"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331473F9" w14:textId="03D73B88" w:rsidR="00886564" w:rsidRPr="000873E8"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32B1F7E4" w14:textId="553E8394" w:rsidR="00886564" w:rsidRPr="00BF18C5"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b w:val="0"/>
          <w:bCs w:val="0"/>
        </w:rPr>
        <w:t>subgroupsNumForUEID-r19</w:t>
      </w:r>
    </w:p>
    <w:p w14:paraId="707FB6E6" w14:textId="77777777" w:rsidR="00886564" w:rsidRPr="00CB078A" w:rsidRDefault="00886564" w:rsidP="00886564"/>
    <w:p w14:paraId="77F94FFE" w14:textId="6E9883EC" w:rsidR="00F9526B" w:rsidRDefault="00886564" w:rsidP="00240A05">
      <w:pPr>
        <w:overflowPunct/>
        <w:autoSpaceDE/>
        <w:autoSpaceDN/>
        <w:adjustRightInd/>
        <w:spacing w:after="0"/>
        <w:textAlignment w:val="auto"/>
      </w:pPr>
      <w:r>
        <w:rPr>
          <w:rFonts w:ascii="Arial" w:hAnsi="Arial" w:cs="Arial"/>
        </w:rPr>
        <w:t xml:space="preserve"> </w:t>
      </w:r>
    </w:p>
    <w:p w14:paraId="1E6E9501"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1962605" w14:textId="77777777" w:rsidTr="008E3D32">
        <w:trPr>
          <w:trHeight w:val="132"/>
        </w:trPr>
        <w:tc>
          <w:tcPr>
            <w:tcW w:w="1195" w:type="dxa"/>
            <w:shd w:val="clear" w:color="auto" w:fill="D9D9D9"/>
          </w:tcPr>
          <w:p w14:paraId="13571119" w14:textId="77777777" w:rsidR="00240A05" w:rsidRDefault="00240A05" w:rsidP="008E3D32">
            <w:pPr>
              <w:pStyle w:val="a0"/>
              <w:keepNext/>
              <w:rPr>
                <w:b/>
                <w:bCs/>
                <w:lang w:val="en-US"/>
              </w:rPr>
            </w:pPr>
            <w:r>
              <w:rPr>
                <w:b/>
                <w:bCs/>
                <w:lang w:val="en-US"/>
              </w:rPr>
              <w:t>Company</w:t>
            </w:r>
          </w:p>
        </w:tc>
        <w:tc>
          <w:tcPr>
            <w:tcW w:w="5327" w:type="dxa"/>
            <w:shd w:val="clear" w:color="auto" w:fill="D9D9D9"/>
          </w:tcPr>
          <w:p w14:paraId="0E37955F" w14:textId="77777777" w:rsidR="00240A05" w:rsidRDefault="00240A05" w:rsidP="008E3D32">
            <w:pPr>
              <w:pStyle w:val="a0"/>
              <w:keepNext/>
              <w:rPr>
                <w:b/>
                <w:bCs/>
                <w:lang w:val="en-US"/>
              </w:rPr>
            </w:pPr>
            <w:r>
              <w:rPr>
                <w:b/>
                <w:bCs/>
                <w:lang w:val="en-US"/>
              </w:rPr>
              <w:t>Detailed comments on FFSs</w:t>
            </w:r>
          </w:p>
        </w:tc>
        <w:tc>
          <w:tcPr>
            <w:tcW w:w="3414" w:type="dxa"/>
            <w:shd w:val="clear" w:color="auto" w:fill="D9D9D9"/>
          </w:tcPr>
          <w:p w14:paraId="056A1437" w14:textId="77777777" w:rsidR="00240A05" w:rsidRDefault="00240A05" w:rsidP="008E3D32">
            <w:pPr>
              <w:pStyle w:val="a0"/>
              <w:keepNext/>
              <w:rPr>
                <w:b/>
                <w:bCs/>
                <w:lang w:val="en-US"/>
              </w:rPr>
            </w:pPr>
            <w:r>
              <w:rPr>
                <w:b/>
                <w:bCs/>
                <w:lang w:val="en-US"/>
              </w:rPr>
              <w:t>Rapporteur response</w:t>
            </w:r>
          </w:p>
        </w:tc>
      </w:tr>
      <w:tr w:rsidR="00240A05" w14:paraId="372AB835" w14:textId="77777777" w:rsidTr="00F364A2">
        <w:trPr>
          <w:trHeight w:val="127"/>
        </w:trPr>
        <w:tc>
          <w:tcPr>
            <w:tcW w:w="1195" w:type="dxa"/>
          </w:tcPr>
          <w:p w14:paraId="083D75D2" w14:textId="01A50375" w:rsidR="00240A05" w:rsidRPr="00333CC1" w:rsidRDefault="00333CC1" w:rsidP="00333CC1">
            <w:pPr>
              <w:rPr>
                <w:rFonts w:eastAsia="等线"/>
              </w:rPr>
            </w:pPr>
            <w:r w:rsidRPr="00333CC1">
              <w:rPr>
                <w:rFonts w:eastAsia="等线" w:hint="eastAsia"/>
              </w:rPr>
              <w:t>O</w:t>
            </w:r>
            <w:r w:rsidRPr="00333CC1">
              <w:rPr>
                <w:rFonts w:eastAsia="等线"/>
              </w:rPr>
              <w:t>PPO</w:t>
            </w:r>
          </w:p>
        </w:tc>
        <w:tc>
          <w:tcPr>
            <w:tcW w:w="5327" w:type="dxa"/>
          </w:tcPr>
          <w:p w14:paraId="037F5FED" w14:textId="77777777" w:rsidR="00240A05" w:rsidRPr="00333CC1" w:rsidRDefault="00333CC1" w:rsidP="00333CC1">
            <w:pPr>
              <w:rPr>
                <w:rFonts w:eastAsia="等线"/>
              </w:rPr>
            </w:pPr>
            <w:r w:rsidRPr="00333CC1">
              <w:rPr>
                <w:rFonts w:eastAsia="等线" w:hint="eastAsia"/>
              </w:rPr>
              <w:t>W</w:t>
            </w:r>
            <w:r w:rsidRPr="00333CC1">
              <w:rPr>
                <w:rFonts w:eastAsia="等线"/>
              </w:rPr>
              <w:t>e do not see clearer benefit of doing so, since</w:t>
            </w:r>
          </w:p>
          <w:p w14:paraId="798A29F3" w14:textId="38D91AAE" w:rsidR="00333CC1" w:rsidRPr="00333CC1" w:rsidRDefault="00333CC1" w:rsidP="00333CC1">
            <w:pPr>
              <w:spacing w:after="0"/>
              <w:rPr>
                <w:rFonts w:eastAsia="等线"/>
              </w:rPr>
            </w:pPr>
            <w:r>
              <w:rPr>
                <w:rFonts w:eastAsia="等线"/>
              </w:rPr>
              <w:t xml:space="preserve">1) </w:t>
            </w:r>
            <w:r w:rsidRPr="00333CC1">
              <w:rPr>
                <w:rFonts w:eastAsia="等线"/>
              </w:rPr>
              <w:t>for i, extending the value would lead to smaller number of sub-group for each PO, and will increase false alarm rate and thus hurt the original intention of introducing PEI, i.e., for UE power saving</w:t>
            </w:r>
          </w:p>
          <w:p w14:paraId="464F2D05" w14:textId="1CDC5367" w:rsidR="00333CC1" w:rsidRPr="00333CC1" w:rsidRDefault="00333CC1" w:rsidP="00333CC1">
            <w:pPr>
              <w:spacing w:after="0"/>
              <w:rPr>
                <w:rFonts w:eastAsia="等线"/>
              </w:rPr>
            </w:pPr>
            <w:r>
              <w:rPr>
                <w:rFonts w:eastAsia="等线"/>
              </w:rPr>
              <w:t xml:space="preserve">2) </w:t>
            </w:r>
            <w:r w:rsidRPr="00333CC1">
              <w:rPr>
                <w:rFonts w:eastAsia="等线" w:hint="eastAsia"/>
              </w:rPr>
              <w:t>f</w:t>
            </w:r>
            <w:r w:rsidRPr="00333CC1">
              <w:rPr>
                <w:rFonts w:eastAsia="等线"/>
              </w:rPr>
              <w:t>or ii, iv, v, it is restricted by R1 design, so we should not touch it</w:t>
            </w:r>
          </w:p>
          <w:p w14:paraId="7F14158B" w14:textId="77777777" w:rsidR="00333CC1" w:rsidRDefault="00333CC1" w:rsidP="00333CC1">
            <w:pPr>
              <w:spacing w:after="0"/>
              <w:rPr>
                <w:rFonts w:eastAsia="等线"/>
              </w:rPr>
            </w:pPr>
            <w:r>
              <w:rPr>
                <w:rFonts w:eastAsia="等线"/>
              </w:rPr>
              <w:t xml:space="preserve">3) </w:t>
            </w:r>
            <w:r w:rsidRPr="00333CC1">
              <w:rPr>
                <w:rFonts w:eastAsia="等线" w:hint="eastAsia"/>
              </w:rPr>
              <w:t>f</w:t>
            </w:r>
            <w:r w:rsidRPr="00333CC1">
              <w:rPr>
                <w:rFonts w:eastAsia="等线"/>
              </w:rPr>
              <w:t>or iii, it is not clear what is the reason for extending the value range</w:t>
            </w:r>
          </w:p>
          <w:p w14:paraId="38DDB143" w14:textId="36589334" w:rsidR="00333CC1" w:rsidRPr="00333CC1" w:rsidRDefault="00333CC1" w:rsidP="00333CC1">
            <w:pPr>
              <w:spacing w:after="0"/>
              <w:rPr>
                <w:rFonts w:eastAsia="等线"/>
                <w:lang w:eastAsia="zh-CN"/>
              </w:rPr>
            </w:pPr>
          </w:p>
        </w:tc>
        <w:tc>
          <w:tcPr>
            <w:tcW w:w="3414" w:type="dxa"/>
          </w:tcPr>
          <w:p w14:paraId="2BE6251E" w14:textId="77777777" w:rsidR="00240A05" w:rsidRDefault="00240A05" w:rsidP="008E3D32"/>
        </w:tc>
      </w:tr>
      <w:tr w:rsidR="00240A05" w14:paraId="208C1087" w14:textId="77777777" w:rsidTr="00F364A2">
        <w:trPr>
          <w:trHeight w:val="127"/>
        </w:trPr>
        <w:tc>
          <w:tcPr>
            <w:tcW w:w="1195" w:type="dxa"/>
          </w:tcPr>
          <w:p w14:paraId="7CE98797" w14:textId="75D7AF3C" w:rsidR="00240A05" w:rsidRDefault="00DA01D3" w:rsidP="008E3D32">
            <w:pPr>
              <w:pStyle w:val="a0"/>
              <w:keepNext/>
              <w:rPr>
                <w:rFonts w:eastAsia="等线"/>
                <w:bCs/>
                <w:lang w:val="en-US"/>
              </w:rPr>
            </w:pPr>
            <w:r>
              <w:rPr>
                <w:rFonts w:eastAsia="等线"/>
                <w:bCs/>
                <w:lang w:val="en-US"/>
              </w:rPr>
              <w:t>Samsung</w:t>
            </w:r>
          </w:p>
        </w:tc>
        <w:tc>
          <w:tcPr>
            <w:tcW w:w="5327" w:type="dxa"/>
          </w:tcPr>
          <w:p w14:paraId="2603B0DB" w14:textId="54F6C11A" w:rsidR="00240A05" w:rsidRDefault="00DA01D3" w:rsidP="008E3D32">
            <w:pPr>
              <w:pStyle w:val="a0"/>
              <w:keepNext/>
              <w:rPr>
                <w:rFonts w:eastAsia="等线"/>
                <w:bCs/>
                <w:lang w:val="en-US"/>
              </w:rPr>
            </w:pPr>
            <w:r>
              <w:rPr>
                <w:rFonts w:eastAsia="等线"/>
                <w:bCs/>
                <w:lang w:val="en-US"/>
              </w:rPr>
              <w:t>Same view as OPPO</w:t>
            </w:r>
          </w:p>
        </w:tc>
        <w:tc>
          <w:tcPr>
            <w:tcW w:w="3414" w:type="dxa"/>
          </w:tcPr>
          <w:p w14:paraId="76A484EB" w14:textId="77777777" w:rsidR="00240A05" w:rsidRDefault="00240A05" w:rsidP="008E3D32">
            <w:pPr>
              <w:pStyle w:val="a0"/>
              <w:keepNext/>
              <w:rPr>
                <w:bCs/>
                <w:lang w:val="en-US"/>
              </w:rPr>
            </w:pPr>
          </w:p>
        </w:tc>
      </w:tr>
      <w:tr w:rsidR="00240A05" w14:paraId="49F4F2E8" w14:textId="77777777" w:rsidTr="00F364A2">
        <w:trPr>
          <w:trHeight w:val="127"/>
        </w:trPr>
        <w:tc>
          <w:tcPr>
            <w:tcW w:w="1195" w:type="dxa"/>
          </w:tcPr>
          <w:p w14:paraId="3862C6E9" w14:textId="0D5406F1" w:rsidR="00240A05" w:rsidRDefault="00F458F8" w:rsidP="008E3D32">
            <w:pPr>
              <w:pStyle w:val="a0"/>
              <w:keepNext/>
              <w:rPr>
                <w:rFonts w:eastAsia="等线"/>
                <w:bCs/>
                <w:lang w:val="en-US"/>
              </w:rPr>
            </w:pPr>
            <w:r>
              <w:rPr>
                <w:rFonts w:eastAsia="等线"/>
                <w:bCs/>
                <w:lang w:val="en-US"/>
              </w:rPr>
              <w:t>vivo</w:t>
            </w:r>
          </w:p>
        </w:tc>
        <w:tc>
          <w:tcPr>
            <w:tcW w:w="5327" w:type="dxa"/>
          </w:tcPr>
          <w:p w14:paraId="4075B781" w14:textId="745EBDB0" w:rsidR="00240A05" w:rsidRDefault="00F458F8" w:rsidP="00F458F8">
            <w:pPr>
              <w:pStyle w:val="a0"/>
              <w:keepNext/>
              <w:rPr>
                <w:rFonts w:eastAsia="等线"/>
                <w:bCs/>
                <w:lang w:val="en-US"/>
              </w:rPr>
            </w:pPr>
            <w:r>
              <w:rPr>
                <w:rFonts w:eastAsia="等线"/>
                <w:bCs/>
                <w:lang w:val="en-US"/>
              </w:rPr>
              <w:t>Same view as OPPO</w:t>
            </w:r>
          </w:p>
        </w:tc>
        <w:tc>
          <w:tcPr>
            <w:tcW w:w="3414" w:type="dxa"/>
          </w:tcPr>
          <w:p w14:paraId="7F0DA80D" w14:textId="77777777" w:rsidR="00240A05" w:rsidRDefault="00240A05" w:rsidP="008E3D32">
            <w:pPr>
              <w:pStyle w:val="a0"/>
              <w:keepNext/>
              <w:rPr>
                <w:bCs/>
                <w:lang w:val="en-US"/>
              </w:rPr>
            </w:pPr>
          </w:p>
        </w:tc>
      </w:tr>
      <w:tr w:rsidR="000C10D4" w14:paraId="593080B4" w14:textId="77777777" w:rsidTr="00F364A2">
        <w:trPr>
          <w:trHeight w:val="127"/>
        </w:trPr>
        <w:tc>
          <w:tcPr>
            <w:tcW w:w="1195" w:type="dxa"/>
          </w:tcPr>
          <w:p w14:paraId="5517959B" w14:textId="673F03DA" w:rsidR="000C10D4" w:rsidRDefault="000C10D4" w:rsidP="000C10D4">
            <w:pPr>
              <w:pStyle w:val="a0"/>
              <w:keepNext/>
              <w:rPr>
                <w:bCs/>
                <w:lang w:val="en-US"/>
              </w:rPr>
            </w:pPr>
            <w:r>
              <w:rPr>
                <w:rFonts w:eastAsia="Malgun Gothic" w:hint="eastAsia"/>
                <w:bCs/>
                <w:lang w:val="en-US" w:eastAsia="ko-KR"/>
              </w:rPr>
              <w:t>LGE</w:t>
            </w:r>
          </w:p>
        </w:tc>
        <w:tc>
          <w:tcPr>
            <w:tcW w:w="5327" w:type="dxa"/>
          </w:tcPr>
          <w:p w14:paraId="7783B56F" w14:textId="77777777" w:rsidR="000C10D4" w:rsidRDefault="000C10D4" w:rsidP="000C10D4">
            <w:pPr>
              <w:pStyle w:val="a0"/>
              <w:keepNext/>
              <w:rPr>
                <w:rFonts w:eastAsia="Malgun Gothic"/>
                <w:bCs/>
                <w:lang w:val="en-US" w:eastAsia="ko-KR"/>
              </w:rPr>
            </w:pPr>
            <w:r>
              <w:rPr>
                <w:rFonts w:eastAsia="Malgun Gothic"/>
                <w:bCs/>
                <w:lang w:val="en-US" w:eastAsia="ko-KR"/>
              </w:rPr>
              <w:t>S</w:t>
            </w:r>
            <w:r>
              <w:rPr>
                <w:rFonts w:eastAsia="Malgun Gothic" w:hint="eastAsia"/>
                <w:bCs/>
                <w:lang w:val="en-US" w:eastAsia="ko-KR"/>
              </w:rPr>
              <w:t>ame view with OPPO.</w:t>
            </w:r>
          </w:p>
          <w:p w14:paraId="04D347A9" w14:textId="77777777" w:rsidR="000C10D4" w:rsidRDefault="000C10D4" w:rsidP="000C10D4">
            <w:pPr>
              <w:pStyle w:val="a0"/>
              <w:keepNext/>
              <w:rPr>
                <w:rFonts w:eastAsia="等线"/>
                <w:bCs/>
                <w:lang w:val="en-US"/>
              </w:rPr>
            </w:pPr>
          </w:p>
        </w:tc>
        <w:tc>
          <w:tcPr>
            <w:tcW w:w="3414" w:type="dxa"/>
          </w:tcPr>
          <w:p w14:paraId="3870C489" w14:textId="77777777" w:rsidR="000C10D4" w:rsidRDefault="000C10D4" w:rsidP="000C10D4">
            <w:pPr>
              <w:pStyle w:val="a0"/>
              <w:keepNext/>
              <w:rPr>
                <w:rFonts w:eastAsia="等线"/>
                <w:bCs/>
              </w:rPr>
            </w:pPr>
          </w:p>
        </w:tc>
      </w:tr>
      <w:tr w:rsidR="000C10D4" w14:paraId="65657F1B" w14:textId="77777777" w:rsidTr="00F364A2">
        <w:trPr>
          <w:trHeight w:val="127"/>
        </w:trPr>
        <w:tc>
          <w:tcPr>
            <w:tcW w:w="1195" w:type="dxa"/>
          </w:tcPr>
          <w:p w14:paraId="34C6576D" w14:textId="77777777" w:rsidR="000C10D4" w:rsidRDefault="000C10D4" w:rsidP="000C10D4">
            <w:pPr>
              <w:pStyle w:val="a0"/>
              <w:keepNext/>
              <w:rPr>
                <w:bCs/>
                <w:lang w:val="en-US"/>
              </w:rPr>
            </w:pPr>
          </w:p>
        </w:tc>
        <w:tc>
          <w:tcPr>
            <w:tcW w:w="5327" w:type="dxa"/>
          </w:tcPr>
          <w:p w14:paraId="3814C8DD" w14:textId="77777777" w:rsidR="000C10D4" w:rsidRDefault="000C10D4" w:rsidP="000C10D4">
            <w:pPr>
              <w:pStyle w:val="a0"/>
              <w:keepNext/>
              <w:rPr>
                <w:rFonts w:eastAsia="宋体"/>
                <w:bCs/>
                <w:lang w:val="en-US"/>
              </w:rPr>
            </w:pPr>
          </w:p>
        </w:tc>
        <w:tc>
          <w:tcPr>
            <w:tcW w:w="3414" w:type="dxa"/>
          </w:tcPr>
          <w:p w14:paraId="106A9F14" w14:textId="77777777" w:rsidR="000C10D4" w:rsidRDefault="000C10D4" w:rsidP="000C10D4">
            <w:pPr>
              <w:pStyle w:val="a0"/>
              <w:keepNext/>
              <w:rPr>
                <w:bCs/>
                <w:lang w:val="en-US"/>
              </w:rPr>
            </w:pPr>
          </w:p>
        </w:tc>
      </w:tr>
      <w:tr w:rsidR="000C10D4" w14:paraId="5DD220F1" w14:textId="77777777" w:rsidTr="00F364A2">
        <w:trPr>
          <w:trHeight w:val="127"/>
        </w:trPr>
        <w:tc>
          <w:tcPr>
            <w:tcW w:w="1195" w:type="dxa"/>
          </w:tcPr>
          <w:p w14:paraId="01CA1B89" w14:textId="77777777" w:rsidR="000C10D4" w:rsidRDefault="000C10D4" w:rsidP="000C10D4">
            <w:pPr>
              <w:pStyle w:val="a0"/>
              <w:keepNext/>
              <w:rPr>
                <w:bCs/>
                <w:lang w:val="en-US"/>
              </w:rPr>
            </w:pPr>
          </w:p>
        </w:tc>
        <w:tc>
          <w:tcPr>
            <w:tcW w:w="5327" w:type="dxa"/>
          </w:tcPr>
          <w:p w14:paraId="418EF963" w14:textId="77777777" w:rsidR="000C10D4" w:rsidRDefault="000C10D4" w:rsidP="000C10D4">
            <w:pPr>
              <w:pStyle w:val="a0"/>
              <w:keepNext/>
              <w:rPr>
                <w:bCs/>
                <w:lang w:val="en-US"/>
              </w:rPr>
            </w:pPr>
          </w:p>
        </w:tc>
        <w:tc>
          <w:tcPr>
            <w:tcW w:w="3414" w:type="dxa"/>
          </w:tcPr>
          <w:p w14:paraId="250221A9" w14:textId="77777777" w:rsidR="000C10D4" w:rsidRDefault="000C10D4" w:rsidP="000C10D4">
            <w:pPr>
              <w:pStyle w:val="a0"/>
              <w:keepNext/>
              <w:rPr>
                <w:bCs/>
                <w:lang w:val="en-US"/>
              </w:rPr>
            </w:pPr>
          </w:p>
        </w:tc>
      </w:tr>
      <w:tr w:rsidR="000C10D4" w14:paraId="177E9BEE" w14:textId="77777777" w:rsidTr="00F364A2">
        <w:trPr>
          <w:trHeight w:val="127"/>
        </w:trPr>
        <w:tc>
          <w:tcPr>
            <w:tcW w:w="1195" w:type="dxa"/>
          </w:tcPr>
          <w:p w14:paraId="6146A181" w14:textId="77777777" w:rsidR="000C10D4" w:rsidRDefault="000C10D4" w:rsidP="000C10D4">
            <w:pPr>
              <w:pStyle w:val="a0"/>
              <w:keepNext/>
              <w:rPr>
                <w:rFonts w:eastAsia="等线"/>
                <w:bCs/>
                <w:lang w:val="en-US"/>
              </w:rPr>
            </w:pPr>
          </w:p>
        </w:tc>
        <w:tc>
          <w:tcPr>
            <w:tcW w:w="5327" w:type="dxa"/>
          </w:tcPr>
          <w:p w14:paraId="6DAEB78A" w14:textId="77777777" w:rsidR="000C10D4" w:rsidRDefault="000C10D4" w:rsidP="000C10D4">
            <w:pPr>
              <w:pStyle w:val="B2"/>
            </w:pPr>
          </w:p>
        </w:tc>
        <w:tc>
          <w:tcPr>
            <w:tcW w:w="3414" w:type="dxa"/>
          </w:tcPr>
          <w:p w14:paraId="62C415A1" w14:textId="77777777" w:rsidR="000C10D4" w:rsidRDefault="000C10D4" w:rsidP="000C10D4">
            <w:pPr>
              <w:pStyle w:val="a0"/>
              <w:keepNext/>
              <w:rPr>
                <w:bCs/>
                <w:lang w:val="en-US"/>
              </w:rPr>
            </w:pPr>
          </w:p>
        </w:tc>
      </w:tr>
      <w:tr w:rsidR="000C10D4" w14:paraId="68B98519" w14:textId="77777777" w:rsidTr="00F364A2">
        <w:trPr>
          <w:trHeight w:val="127"/>
        </w:trPr>
        <w:tc>
          <w:tcPr>
            <w:tcW w:w="1195" w:type="dxa"/>
          </w:tcPr>
          <w:p w14:paraId="6F30B626" w14:textId="77777777" w:rsidR="000C10D4" w:rsidRDefault="000C10D4" w:rsidP="000C10D4">
            <w:pPr>
              <w:pStyle w:val="a0"/>
              <w:keepNext/>
              <w:rPr>
                <w:rFonts w:eastAsia="等线"/>
                <w:bCs/>
                <w:lang w:val="en-US"/>
              </w:rPr>
            </w:pPr>
          </w:p>
        </w:tc>
        <w:tc>
          <w:tcPr>
            <w:tcW w:w="5327" w:type="dxa"/>
          </w:tcPr>
          <w:p w14:paraId="3AC8D4F4" w14:textId="77777777" w:rsidR="000C10D4" w:rsidRDefault="000C10D4" w:rsidP="000C10D4">
            <w:pPr>
              <w:pStyle w:val="B2"/>
            </w:pPr>
          </w:p>
        </w:tc>
        <w:tc>
          <w:tcPr>
            <w:tcW w:w="3414" w:type="dxa"/>
          </w:tcPr>
          <w:p w14:paraId="459E65F0" w14:textId="77777777" w:rsidR="000C10D4" w:rsidRDefault="000C10D4" w:rsidP="000C10D4">
            <w:pPr>
              <w:pStyle w:val="a0"/>
              <w:keepNext/>
              <w:rPr>
                <w:bCs/>
                <w:lang w:val="en-US"/>
              </w:rPr>
            </w:pPr>
          </w:p>
        </w:tc>
      </w:tr>
      <w:tr w:rsidR="000C10D4" w14:paraId="3F3AC58B" w14:textId="77777777" w:rsidTr="00F364A2">
        <w:trPr>
          <w:trHeight w:val="127"/>
        </w:trPr>
        <w:tc>
          <w:tcPr>
            <w:tcW w:w="1195" w:type="dxa"/>
          </w:tcPr>
          <w:p w14:paraId="3033F2EA" w14:textId="77777777" w:rsidR="000C10D4" w:rsidRDefault="000C10D4" w:rsidP="000C10D4">
            <w:pPr>
              <w:pStyle w:val="a0"/>
              <w:keepNext/>
              <w:rPr>
                <w:rFonts w:eastAsia="等线"/>
                <w:bCs/>
                <w:lang w:val="en-US"/>
              </w:rPr>
            </w:pPr>
          </w:p>
        </w:tc>
        <w:tc>
          <w:tcPr>
            <w:tcW w:w="5327" w:type="dxa"/>
          </w:tcPr>
          <w:p w14:paraId="53FAC4E3" w14:textId="77777777" w:rsidR="000C10D4" w:rsidRDefault="000C10D4" w:rsidP="000C10D4">
            <w:pPr>
              <w:pStyle w:val="B2"/>
            </w:pPr>
          </w:p>
        </w:tc>
        <w:tc>
          <w:tcPr>
            <w:tcW w:w="3414" w:type="dxa"/>
          </w:tcPr>
          <w:p w14:paraId="5660160D" w14:textId="77777777" w:rsidR="000C10D4" w:rsidRDefault="000C10D4" w:rsidP="000C10D4">
            <w:pPr>
              <w:pStyle w:val="a0"/>
              <w:keepNext/>
              <w:rPr>
                <w:rFonts w:eastAsia="等线"/>
                <w:bCs/>
                <w:lang w:val="en-US"/>
              </w:rPr>
            </w:pPr>
          </w:p>
        </w:tc>
      </w:tr>
      <w:tr w:rsidR="000C10D4" w14:paraId="44BB409D" w14:textId="77777777" w:rsidTr="00F364A2">
        <w:trPr>
          <w:trHeight w:val="127"/>
        </w:trPr>
        <w:tc>
          <w:tcPr>
            <w:tcW w:w="1195" w:type="dxa"/>
          </w:tcPr>
          <w:p w14:paraId="4CB930A6" w14:textId="77777777" w:rsidR="000C10D4" w:rsidRDefault="000C10D4" w:rsidP="000C10D4">
            <w:pPr>
              <w:pStyle w:val="a0"/>
              <w:keepNext/>
              <w:rPr>
                <w:rFonts w:eastAsia="等线"/>
                <w:bCs/>
                <w:lang w:val="en-US"/>
              </w:rPr>
            </w:pPr>
          </w:p>
        </w:tc>
        <w:tc>
          <w:tcPr>
            <w:tcW w:w="5327" w:type="dxa"/>
          </w:tcPr>
          <w:p w14:paraId="778C3142" w14:textId="77777777" w:rsidR="000C10D4" w:rsidRDefault="000C10D4" w:rsidP="000C10D4">
            <w:pPr>
              <w:pStyle w:val="B2"/>
            </w:pPr>
          </w:p>
        </w:tc>
        <w:tc>
          <w:tcPr>
            <w:tcW w:w="3414" w:type="dxa"/>
          </w:tcPr>
          <w:p w14:paraId="584AB2D3" w14:textId="77777777" w:rsidR="000C10D4" w:rsidRDefault="000C10D4" w:rsidP="000C10D4">
            <w:pPr>
              <w:pStyle w:val="a0"/>
              <w:keepNext/>
              <w:rPr>
                <w:bCs/>
                <w:lang w:val="en-US"/>
              </w:rPr>
            </w:pPr>
          </w:p>
        </w:tc>
      </w:tr>
      <w:tr w:rsidR="000C10D4" w14:paraId="4F4E5BE7" w14:textId="77777777" w:rsidTr="00F364A2">
        <w:trPr>
          <w:trHeight w:val="127"/>
        </w:trPr>
        <w:tc>
          <w:tcPr>
            <w:tcW w:w="1195" w:type="dxa"/>
          </w:tcPr>
          <w:p w14:paraId="5EAA9974" w14:textId="77777777" w:rsidR="000C10D4" w:rsidRDefault="000C10D4" w:rsidP="000C10D4">
            <w:pPr>
              <w:pStyle w:val="a0"/>
              <w:keepNext/>
              <w:rPr>
                <w:rFonts w:eastAsia="等线"/>
                <w:bCs/>
                <w:lang w:val="en-US"/>
              </w:rPr>
            </w:pPr>
          </w:p>
        </w:tc>
        <w:tc>
          <w:tcPr>
            <w:tcW w:w="5327" w:type="dxa"/>
          </w:tcPr>
          <w:p w14:paraId="51CDEFD9" w14:textId="77777777" w:rsidR="000C10D4" w:rsidRDefault="000C10D4" w:rsidP="000C10D4">
            <w:pPr>
              <w:pStyle w:val="B2"/>
            </w:pPr>
          </w:p>
        </w:tc>
        <w:tc>
          <w:tcPr>
            <w:tcW w:w="3414" w:type="dxa"/>
          </w:tcPr>
          <w:p w14:paraId="64774992" w14:textId="77777777" w:rsidR="000C10D4" w:rsidRDefault="000C10D4" w:rsidP="000C10D4">
            <w:pPr>
              <w:pStyle w:val="a0"/>
              <w:keepNext/>
              <w:rPr>
                <w:bCs/>
                <w:lang w:val="en-US"/>
              </w:rPr>
            </w:pPr>
          </w:p>
        </w:tc>
      </w:tr>
      <w:tr w:rsidR="000C10D4" w14:paraId="0E84A066" w14:textId="77777777" w:rsidTr="00F364A2">
        <w:trPr>
          <w:trHeight w:val="127"/>
        </w:trPr>
        <w:tc>
          <w:tcPr>
            <w:tcW w:w="1195" w:type="dxa"/>
          </w:tcPr>
          <w:p w14:paraId="0C287C0C" w14:textId="77777777" w:rsidR="000C10D4" w:rsidRDefault="000C10D4" w:rsidP="000C10D4">
            <w:pPr>
              <w:pStyle w:val="a0"/>
              <w:keepNext/>
              <w:rPr>
                <w:rFonts w:eastAsia="等线"/>
                <w:bCs/>
                <w:lang w:val="en-US"/>
              </w:rPr>
            </w:pPr>
          </w:p>
        </w:tc>
        <w:tc>
          <w:tcPr>
            <w:tcW w:w="5327" w:type="dxa"/>
          </w:tcPr>
          <w:p w14:paraId="082B84A5" w14:textId="77777777" w:rsidR="000C10D4" w:rsidRDefault="000C10D4" w:rsidP="000C10D4">
            <w:pPr>
              <w:pStyle w:val="B2"/>
            </w:pPr>
          </w:p>
        </w:tc>
        <w:tc>
          <w:tcPr>
            <w:tcW w:w="3414" w:type="dxa"/>
          </w:tcPr>
          <w:p w14:paraId="088C6ED5" w14:textId="77777777" w:rsidR="000C10D4" w:rsidRDefault="000C10D4" w:rsidP="000C10D4">
            <w:pPr>
              <w:pStyle w:val="a0"/>
              <w:keepNext/>
              <w:rPr>
                <w:bCs/>
                <w:lang w:val="en-US"/>
              </w:rPr>
            </w:pPr>
          </w:p>
        </w:tc>
      </w:tr>
      <w:tr w:rsidR="000C10D4" w14:paraId="60178151" w14:textId="77777777" w:rsidTr="00F364A2">
        <w:trPr>
          <w:trHeight w:val="127"/>
        </w:trPr>
        <w:tc>
          <w:tcPr>
            <w:tcW w:w="1195" w:type="dxa"/>
          </w:tcPr>
          <w:p w14:paraId="110A1351" w14:textId="77777777" w:rsidR="000C10D4" w:rsidRDefault="000C10D4" w:rsidP="000C10D4">
            <w:pPr>
              <w:pStyle w:val="a0"/>
              <w:keepNext/>
              <w:rPr>
                <w:rFonts w:eastAsia="等线"/>
                <w:bCs/>
                <w:lang w:val="en-US"/>
              </w:rPr>
            </w:pPr>
          </w:p>
        </w:tc>
        <w:tc>
          <w:tcPr>
            <w:tcW w:w="5327" w:type="dxa"/>
          </w:tcPr>
          <w:p w14:paraId="4A93CEFC" w14:textId="77777777" w:rsidR="000C10D4" w:rsidRDefault="000C10D4" w:rsidP="000C10D4">
            <w:pPr>
              <w:pStyle w:val="B2"/>
              <w:rPr>
                <w:color w:val="808080"/>
              </w:rPr>
            </w:pPr>
          </w:p>
        </w:tc>
        <w:tc>
          <w:tcPr>
            <w:tcW w:w="3414" w:type="dxa"/>
          </w:tcPr>
          <w:p w14:paraId="23787B1B" w14:textId="77777777" w:rsidR="000C10D4" w:rsidRDefault="000C10D4" w:rsidP="000C10D4">
            <w:pPr>
              <w:pStyle w:val="a0"/>
              <w:keepNext/>
              <w:rPr>
                <w:bCs/>
                <w:lang w:val="en-US"/>
              </w:rPr>
            </w:pPr>
          </w:p>
        </w:tc>
      </w:tr>
      <w:tr w:rsidR="000C10D4" w14:paraId="5A0A7285" w14:textId="77777777" w:rsidTr="00F364A2">
        <w:trPr>
          <w:trHeight w:val="127"/>
        </w:trPr>
        <w:tc>
          <w:tcPr>
            <w:tcW w:w="1195" w:type="dxa"/>
          </w:tcPr>
          <w:p w14:paraId="00C8D759" w14:textId="77777777" w:rsidR="000C10D4" w:rsidRDefault="000C10D4" w:rsidP="000C10D4">
            <w:pPr>
              <w:pStyle w:val="a0"/>
              <w:keepNext/>
              <w:rPr>
                <w:rFonts w:eastAsia="等线"/>
                <w:bCs/>
                <w:lang w:val="en-US"/>
              </w:rPr>
            </w:pPr>
          </w:p>
        </w:tc>
        <w:tc>
          <w:tcPr>
            <w:tcW w:w="5327" w:type="dxa"/>
          </w:tcPr>
          <w:p w14:paraId="33FA196B" w14:textId="77777777" w:rsidR="000C10D4" w:rsidRDefault="000C10D4" w:rsidP="000C10D4">
            <w:pPr>
              <w:pStyle w:val="B2"/>
              <w:ind w:left="567" w:firstLine="0"/>
            </w:pPr>
          </w:p>
        </w:tc>
        <w:tc>
          <w:tcPr>
            <w:tcW w:w="3414" w:type="dxa"/>
          </w:tcPr>
          <w:p w14:paraId="1CADFE88" w14:textId="77777777" w:rsidR="000C10D4" w:rsidRDefault="000C10D4" w:rsidP="000C10D4">
            <w:pPr>
              <w:pStyle w:val="a0"/>
              <w:keepNext/>
              <w:rPr>
                <w:rFonts w:eastAsia="等线"/>
                <w:bCs/>
                <w:lang w:val="en-US"/>
              </w:rPr>
            </w:pPr>
          </w:p>
        </w:tc>
      </w:tr>
      <w:tr w:rsidR="000C10D4" w14:paraId="3EAFA72E" w14:textId="77777777" w:rsidTr="00F364A2">
        <w:trPr>
          <w:trHeight w:val="127"/>
        </w:trPr>
        <w:tc>
          <w:tcPr>
            <w:tcW w:w="1195" w:type="dxa"/>
          </w:tcPr>
          <w:p w14:paraId="5DD848F8" w14:textId="77777777" w:rsidR="000C10D4" w:rsidRDefault="000C10D4" w:rsidP="000C10D4">
            <w:pPr>
              <w:pStyle w:val="a0"/>
              <w:keepNext/>
              <w:rPr>
                <w:rFonts w:eastAsia="等线"/>
                <w:bCs/>
                <w:lang w:val="en-US"/>
              </w:rPr>
            </w:pPr>
          </w:p>
        </w:tc>
        <w:tc>
          <w:tcPr>
            <w:tcW w:w="5327" w:type="dxa"/>
          </w:tcPr>
          <w:p w14:paraId="4D7442C9" w14:textId="77777777" w:rsidR="000C10D4" w:rsidRDefault="000C10D4" w:rsidP="000C10D4">
            <w:pPr>
              <w:pStyle w:val="B2"/>
            </w:pPr>
          </w:p>
        </w:tc>
        <w:tc>
          <w:tcPr>
            <w:tcW w:w="3414" w:type="dxa"/>
          </w:tcPr>
          <w:p w14:paraId="0032FA0E" w14:textId="77777777" w:rsidR="000C10D4" w:rsidRDefault="000C10D4" w:rsidP="000C10D4">
            <w:pPr>
              <w:pStyle w:val="a0"/>
              <w:keepNext/>
              <w:rPr>
                <w:bCs/>
                <w:lang w:val="en-US"/>
              </w:rPr>
            </w:pPr>
          </w:p>
        </w:tc>
      </w:tr>
      <w:tr w:rsidR="000C10D4" w14:paraId="3F90DCB4" w14:textId="77777777" w:rsidTr="00F364A2">
        <w:trPr>
          <w:trHeight w:val="127"/>
        </w:trPr>
        <w:tc>
          <w:tcPr>
            <w:tcW w:w="1195" w:type="dxa"/>
          </w:tcPr>
          <w:p w14:paraId="73AD5D1C" w14:textId="77777777" w:rsidR="000C10D4" w:rsidRDefault="000C10D4" w:rsidP="000C10D4">
            <w:pPr>
              <w:pStyle w:val="a0"/>
              <w:keepNext/>
              <w:rPr>
                <w:rFonts w:eastAsia="等线"/>
                <w:bCs/>
                <w:lang w:val="en-US"/>
              </w:rPr>
            </w:pPr>
          </w:p>
        </w:tc>
        <w:tc>
          <w:tcPr>
            <w:tcW w:w="5327" w:type="dxa"/>
          </w:tcPr>
          <w:p w14:paraId="5CD9FBBF" w14:textId="77777777" w:rsidR="000C10D4" w:rsidRDefault="000C10D4" w:rsidP="000C10D4"/>
        </w:tc>
        <w:tc>
          <w:tcPr>
            <w:tcW w:w="3414" w:type="dxa"/>
          </w:tcPr>
          <w:p w14:paraId="319BC2E7" w14:textId="77777777" w:rsidR="000C10D4" w:rsidRDefault="000C10D4" w:rsidP="000C10D4">
            <w:pPr>
              <w:pStyle w:val="a0"/>
              <w:keepNext/>
              <w:rPr>
                <w:bCs/>
                <w:lang w:val="en-US"/>
              </w:rPr>
            </w:pPr>
          </w:p>
        </w:tc>
      </w:tr>
      <w:tr w:rsidR="000C10D4" w14:paraId="59A25564" w14:textId="77777777" w:rsidTr="00F364A2">
        <w:trPr>
          <w:trHeight w:val="127"/>
        </w:trPr>
        <w:tc>
          <w:tcPr>
            <w:tcW w:w="1195" w:type="dxa"/>
          </w:tcPr>
          <w:p w14:paraId="336FB57D" w14:textId="77777777" w:rsidR="000C10D4" w:rsidRDefault="000C10D4" w:rsidP="000C10D4">
            <w:pPr>
              <w:pStyle w:val="a0"/>
              <w:keepNext/>
              <w:rPr>
                <w:rFonts w:eastAsia="等线"/>
                <w:bCs/>
                <w:lang w:val="en-US"/>
              </w:rPr>
            </w:pPr>
          </w:p>
        </w:tc>
        <w:tc>
          <w:tcPr>
            <w:tcW w:w="5327" w:type="dxa"/>
          </w:tcPr>
          <w:p w14:paraId="5F925CEB" w14:textId="77777777" w:rsidR="000C10D4" w:rsidRDefault="000C10D4" w:rsidP="000C10D4">
            <w:pPr>
              <w:rPr>
                <w:rFonts w:eastAsia="MS Mincho"/>
              </w:rPr>
            </w:pPr>
          </w:p>
        </w:tc>
        <w:tc>
          <w:tcPr>
            <w:tcW w:w="3414" w:type="dxa"/>
          </w:tcPr>
          <w:p w14:paraId="0D037B6A" w14:textId="77777777" w:rsidR="000C10D4" w:rsidRDefault="000C10D4" w:rsidP="000C10D4">
            <w:pPr>
              <w:pStyle w:val="a0"/>
              <w:keepNext/>
              <w:rPr>
                <w:bCs/>
                <w:lang w:val="en-US"/>
              </w:rPr>
            </w:pPr>
          </w:p>
        </w:tc>
      </w:tr>
      <w:tr w:rsidR="000C10D4" w14:paraId="00A8423F" w14:textId="77777777" w:rsidTr="00F364A2">
        <w:trPr>
          <w:trHeight w:val="127"/>
        </w:trPr>
        <w:tc>
          <w:tcPr>
            <w:tcW w:w="1195" w:type="dxa"/>
          </w:tcPr>
          <w:p w14:paraId="43B2CCE5" w14:textId="77777777" w:rsidR="000C10D4" w:rsidRDefault="000C10D4" w:rsidP="000C10D4">
            <w:pPr>
              <w:pStyle w:val="a0"/>
              <w:keepNext/>
              <w:rPr>
                <w:rFonts w:eastAsia="等线"/>
                <w:bCs/>
                <w:lang w:val="en-US"/>
              </w:rPr>
            </w:pPr>
          </w:p>
        </w:tc>
        <w:tc>
          <w:tcPr>
            <w:tcW w:w="5327" w:type="dxa"/>
          </w:tcPr>
          <w:p w14:paraId="3D6B58CA" w14:textId="77777777" w:rsidR="000C10D4" w:rsidRDefault="000C10D4" w:rsidP="000C10D4">
            <w:pPr>
              <w:jc w:val="both"/>
              <w:rPr>
                <w:rFonts w:ascii="Arial" w:hAnsi="Arial" w:cs="Arial"/>
                <w:b/>
              </w:rPr>
            </w:pPr>
          </w:p>
        </w:tc>
        <w:tc>
          <w:tcPr>
            <w:tcW w:w="3414" w:type="dxa"/>
          </w:tcPr>
          <w:p w14:paraId="5A3A10ED" w14:textId="77777777" w:rsidR="000C10D4" w:rsidRDefault="000C10D4" w:rsidP="000C10D4">
            <w:pPr>
              <w:pStyle w:val="a0"/>
              <w:keepNext/>
              <w:rPr>
                <w:bCs/>
                <w:lang w:val="en-US"/>
              </w:rPr>
            </w:pPr>
          </w:p>
        </w:tc>
      </w:tr>
      <w:tr w:rsidR="000C10D4" w14:paraId="101928D9" w14:textId="77777777" w:rsidTr="00F364A2">
        <w:trPr>
          <w:trHeight w:val="127"/>
        </w:trPr>
        <w:tc>
          <w:tcPr>
            <w:tcW w:w="1195" w:type="dxa"/>
          </w:tcPr>
          <w:p w14:paraId="52021ED0" w14:textId="77777777" w:rsidR="000C10D4" w:rsidRDefault="000C10D4" w:rsidP="000C10D4">
            <w:pPr>
              <w:pStyle w:val="a0"/>
              <w:keepNext/>
              <w:rPr>
                <w:rFonts w:eastAsia="等线"/>
                <w:bCs/>
                <w:lang w:val="en-US"/>
              </w:rPr>
            </w:pPr>
          </w:p>
        </w:tc>
        <w:tc>
          <w:tcPr>
            <w:tcW w:w="5327" w:type="dxa"/>
          </w:tcPr>
          <w:p w14:paraId="3664E6AF" w14:textId="77777777" w:rsidR="000C10D4" w:rsidRPr="00207161" w:rsidRDefault="000C10D4" w:rsidP="000C10D4">
            <w:pPr>
              <w:contextualSpacing/>
              <w:rPr>
                <w:rFonts w:ascii="Arial" w:hAnsi="Arial"/>
                <w:lang w:eastAsia="sv-SE"/>
              </w:rPr>
            </w:pPr>
          </w:p>
        </w:tc>
        <w:tc>
          <w:tcPr>
            <w:tcW w:w="3414" w:type="dxa"/>
          </w:tcPr>
          <w:p w14:paraId="57F293B3" w14:textId="77777777" w:rsidR="000C10D4" w:rsidRDefault="000C10D4" w:rsidP="000C10D4">
            <w:pPr>
              <w:pStyle w:val="a0"/>
              <w:keepNext/>
              <w:rPr>
                <w:bCs/>
                <w:lang w:val="en-US"/>
              </w:rPr>
            </w:pPr>
          </w:p>
        </w:tc>
      </w:tr>
    </w:tbl>
    <w:p w14:paraId="3040D91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42D5DD90" w14:textId="77777777" w:rsidR="00240A05" w:rsidRDefault="00240A05" w:rsidP="00240A05"/>
    <w:p w14:paraId="21A1C7B6" w14:textId="77777777" w:rsidR="00240A05" w:rsidRDefault="00240A05" w:rsidP="00240A05">
      <w:pPr>
        <w:overflowPunct/>
        <w:autoSpaceDE/>
        <w:autoSpaceDN/>
        <w:adjustRightInd/>
        <w:spacing w:after="0"/>
        <w:textAlignment w:val="auto"/>
      </w:pPr>
    </w:p>
    <w:p w14:paraId="56776842" w14:textId="77777777" w:rsidR="00240A05" w:rsidRDefault="00240A05" w:rsidP="00240A05">
      <w:pPr>
        <w:overflowPunct/>
        <w:autoSpaceDE/>
        <w:autoSpaceDN/>
        <w:adjustRightInd/>
        <w:spacing w:after="0"/>
        <w:textAlignment w:val="auto"/>
      </w:pPr>
    </w:p>
    <w:p w14:paraId="3DE78F55" w14:textId="77777777" w:rsidR="00240A05" w:rsidRDefault="00240A05" w:rsidP="00240A05">
      <w:pPr>
        <w:overflowPunct/>
        <w:autoSpaceDE/>
        <w:autoSpaceDN/>
        <w:adjustRightInd/>
        <w:spacing w:after="0"/>
        <w:textAlignment w:val="auto"/>
      </w:pPr>
    </w:p>
    <w:p w14:paraId="7772842C" w14:textId="77777777" w:rsidR="00240A05" w:rsidRDefault="00240A05" w:rsidP="00240A05">
      <w:pPr>
        <w:overflowPunct/>
        <w:autoSpaceDE/>
        <w:autoSpaceDN/>
        <w:adjustRightInd/>
        <w:spacing w:after="0"/>
        <w:textAlignment w:val="auto"/>
      </w:pPr>
    </w:p>
    <w:p w14:paraId="7F457315" w14:textId="77777777" w:rsidR="00240A05" w:rsidRDefault="00240A05" w:rsidP="00240A05">
      <w:pPr>
        <w:overflowPunct/>
        <w:autoSpaceDE/>
        <w:autoSpaceDN/>
        <w:adjustRightInd/>
        <w:spacing w:after="0"/>
        <w:textAlignment w:val="auto"/>
      </w:pPr>
    </w:p>
    <w:p w14:paraId="265CEA6F" w14:textId="77777777" w:rsidR="00240A05" w:rsidRDefault="00240A05" w:rsidP="00240A05">
      <w:pPr>
        <w:overflowPunct/>
        <w:autoSpaceDE/>
        <w:autoSpaceDN/>
        <w:adjustRightInd/>
        <w:spacing w:after="0"/>
        <w:textAlignment w:val="auto"/>
      </w:pPr>
    </w:p>
    <w:p w14:paraId="559A7D43" w14:textId="77777777" w:rsidR="00240A05" w:rsidRDefault="00240A05" w:rsidP="00240A05">
      <w:pPr>
        <w:overflowPunct/>
        <w:autoSpaceDE/>
        <w:autoSpaceDN/>
        <w:adjustRightInd/>
        <w:spacing w:after="0"/>
        <w:textAlignment w:val="auto"/>
      </w:pPr>
    </w:p>
    <w:p w14:paraId="22C4647C" w14:textId="77777777" w:rsidR="00240A05" w:rsidRDefault="00240A05" w:rsidP="00240A05">
      <w:pPr>
        <w:overflowPunct/>
        <w:autoSpaceDE/>
        <w:autoSpaceDN/>
        <w:adjustRightInd/>
        <w:spacing w:after="0"/>
        <w:textAlignment w:val="auto"/>
      </w:pPr>
    </w:p>
    <w:p w14:paraId="634FA729" w14:textId="77777777" w:rsidR="00240A05" w:rsidRDefault="00240A05" w:rsidP="00240A05">
      <w:pPr>
        <w:overflowPunct/>
        <w:autoSpaceDE/>
        <w:autoSpaceDN/>
        <w:adjustRightInd/>
        <w:spacing w:after="0"/>
        <w:textAlignment w:val="auto"/>
      </w:pPr>
    </w:p>
    <w:p w14:paraId="01CCBFFE" w14:textId="77777777" w:rsidR="00240A05" w:rsidRDefault="00240A05" w:rsidP="00240A05">
      <w:pPr>
        <w:overflowPunct/>
        <w:autoSpaceDE/>
        <w:autoSpaceDN/>
        <w:adjustRightInd/>
        <w:spacing w:after="0"/>
        <w:textAlignment w:val="auto"/>
      </w:pPr>
    </w:p>
    <w:p w14:paraId="70124F96"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4F5190BD"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69C94E5C"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4A981770"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0CEEE8FC"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6D95CB20" w14:textId="28D19FDF" w:rsidR="00E511A7" w:rsidRPr="004B658A" w:rsidRDefault="00E511A7" w:rsidP="00E511A7">
      <w:pPr>
        <w:pStyle w:val="Proposal"/>
        <w:numPr>
          <w:ilvl w:val="0"/>
          <w:numId w:val="0"/>
        </w:numPr>
        <w:overflowPunct/>
        <w:autoSpaceDE/>
        <w:autoSpaceDN/>
        <w:adjustRightInd/>
        <w:textAlignment w:val="auto"/>
        <w:rPr>
          <w:rFonts w:cs="Arial"/>
          <w:b w:val="0"/>
          <w:bCs w:val="0"/>
        </w:rPr>
      </w:pPr>
      <w:r w:rsidRPr="004B658A">
        <w:rPr>
          <w:rFonts w:cs="Arial"/>
          <w:b w:val="0"/>
          <w:bCs w:val="0"/>
        </w:rPr>
        <w:t>Q15</w:t>
      </w:r>
      <w:r>
        <w:rPr>
          <w:rFonts w:cs="Arial"/>
          <w:b w:val="0"/>
          <w:bCs w:val="0"/>
        </w:rPr>
        <w:t>b</w:t>
      </w:r>
      <w:r w:rsidRPr="004B658A">
        <w:rPr>
          <w:rFonts w:cs="Arial"/>
          <w:b w:val="0"/>
          <w:bCs w:val="0"/>
        </w:rPr>
        <w:t xml:space="preserve">: Please comment on whether the </w:t>
      </w:r>
      <w:r w:rsidR="00700A94">
        <w:rPr>
          <w:rFonts w:cs="Arial"/>
          <w:b w:val="0"/>
          <w:bCs w:val="0"/>
        </w:rPr>
        <w:t xml:space="preserve">same value ranges as </w:t>
      </w:r>
      <w:r w:rsidR="00700A94" w:rsidRPr="00700A94">
        <w:rPr>
          <w:rFonts w:cs="Arial"/>
          <w:b w:val="0"/>
          <w:bCs w:val="0"/>
        </w:rPr>
        <w:t xml:space="preserve">for legacy PEI </w:t>
      </w:r>
      <w:r w:rsidR="005C734D">
        <w:rPr>
          <w:rFonts w:cs="Arial"/>
          <w:b w:val="0"/>
          <w:bCs w:val="0"/>
        </w:rPr>
        <w:t xml:space="preserve">should be used for the </w:t>
      </w:r>
      <w:r w:rsidRPr="004B658A">
        <w:rPr>
          <w:rFonts w:cs="Arial"/>
          <w:b w:val="0"/>
          <w:bCs w:val="0"/>
        </w:rPr>
        <w:t xml:space="preserve">following parameters </w:t>
      </w:r>
      <w:r w:rsidR="00E93BCF">
        <w:rPr>
          <w:rFonts w:cs="Arial"/>
          <w:b w:val="0"/>
          <w:bCs w:val="0"/>
        </w:rPr>
        <w:t xml:space="preserve">(if agreed to be introduced per Q15a above) </w:t>
      </w:r>
      <w:r w:rsidR="00174824">
        <w:rPr>
          <w:rFonts w:cs="Arial"/>
          <w:b w:val="0"/>
          <w:bCs w:val="0"/>
        </w:rPr>
        <w:t xml:space="preserve">for </w:t>
      </w:r>
      <w:r w:rsidRPr="004B658A">
        <w:rPr>
          <w:rFonts w:cs="Arial"/>
          <w:b w:val="0"/>
          <w:bCs w:val="0"/>
        </w:rPr>
        <w:t>Rel-19 PEI configuration:</w:t>
      </w:r>
    </w:p>
    <w:p w14:paraId="269E7EC4" w14:textId="77777777" w:rsidR="00E511A7" w:rsidRPr="00467FE2" w:rsidRDefault="00E511A7" w:rsidP="00E511A7">
      <w:pPr>
        <w:pStyle w:val="Proposal"/>
        <w:numPr>
          <w:ilvl w:val="0"/>
          <w:numId w:val="29"/>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2971EDA9" w14:textId="77777777" w:rsidR="00E511A7" w:rsidRPr="00BF18C5"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12B738AD" w14:textId="77777777" w:rsidR="00E511A7" w:rsidRPr="00BF18C5"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1A05F4E1" w14:textId="77777777" w:rsidR="00E511A7" w:rsidRPr="000873E8"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72E097CA" w14:textId="6693999B" w:rsidR="00240A05" w:rsidRPr="00174824" w:rsidRDefault="00E511A7" w:rsidP="00174824">
      <w:pPr>
        <w:pStyle w:val="Proposal"/>
        <w:numPr>
          <w:ilvl w:val="0"/>
          <w:numId w:val="29"/>
        </w:numPr>
        <w:tabs>
          <w:tab w:val="clear" w:pos="1304"/>
        </w:tabs>
        <w:overflowPunct/>
        <w:autoSpaceDE/>
        <w:autoSpaceDN/>
        <w:adjustRightInd/>
        <w:ind w:left="1440"/>
        <w:textAlignment w:val="auto"/>
        <w:rPr>
          <w:rFonts w:cs="Arial"/>
          <w:b w:val="0"/>
        </w:rPr>
      </w:pPr>
      <w:r w:rsidRPr="002900BC">
        <w:rPr>
          <w:b w:val="0"/>
          <w:bCs w:val="0"/>
        </w:rPr>
        <w:t>subgroupsNumForUEID-r19</w:t>
      </w:r>
    </w:p>
    <w:p w14:paraId="4336F2FC" w14:textId="77777777" w:rsidR="00240A05" w:rsidRPr="00CB078A" w:rsidRDefault="00240A05" w:rsidP="00174824"/>
    <w:p w14:paraId="2E148A7F"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3C28BD70" w14:textId="77777777" w:rsidTr="008E3D32">
        <w:trPr>
          <w:trHeight w:val="132"/>
        </w:trPr>
        <w:tc>
          <w:tcPr>
            <w:tcW w:w="1195" w:type="dxa"/>
            <w:shd w:val="clear" w:color="auto" w:fill="D9D9D9"/>
          </w:tcPr>
          <w:p w14:paraId="6511FD4E" w14:textId="77777777" w:rsidR="00240A05" w:rsidRDefault="00240A05" w:rsidP="008E3D32">
            <w:pPr>
              <w:pStyle w:val="a0"/>
              <w:keepNext/>
              <w:rPr>
                <w:b/>
                <w:bCs/>
                <w:lang w:val="en-US"/>
              </w:rPr>
            </w:pPr>
            <w:r>
              <w:rPr>
                <w:b/>
                <w:bCs/>
                <w:lang w:val="en-US"/>
              </w:rPr>
              <w:t>Company</w:t>
            </w:r>
          </w:p>
        </w:tc>
        <w:tc>
          <w:tcPr>
            <w:tcW w:w="5327" w:type="dxa"/>
            <w:shd w:val="clear" w:color="auto" w:fill="D9D9D9"/>
          </w:tcPr>
          <w:p w14:paraId="7E2F8B00" w14:textId="77777777" w:rsidR="00240A05" w:rsidRDefault="00240A05" w:rsidP="008E3D32">
            <w:pPr>
              <w:pStyle w:val="a0"/>
              <w:keepNext/>
              <w:rPr>
                <w:b/>
                <w:bCs/>
                <w:lang w:val="en-US"/>
              </w:rPr>
            </w:pPr>
            <w:r>
              <w:rPr>
                <w:b/>
                <w:bCs/>
                <w:lang w:val="en-US"/>
              </w:rPr>
              <w:t>Detailed comments on FFSs</w:t>
            </w:r>
          </w:p>
        </w:tc>
        <w:tc>
          <w:tcPr>
            <w:tcW w:w="3414" w:type="dxa"/>
            <w:shd w:val="clear" w:color="auto" w:fill="D9D9D9"/>
          </w:tcPr>
          <w:p w14:paraId="00F46DE6" w14:textId="77777777" w:rsidR="00240A05" w:rsidRDefault="00240A05" w:rsidP="008E3D32">
            <w:pPr>
              <w:pStyle w:val="a0"/>
              <w:keepNext/>
              <w:rPr>
                <w:b/>
                <w:bCs/>
                <w:lang w:val="en-US"/>
              </w:rPr>
            </w:pPr>
            <w:r>
              <w:rPr>
                <w:b/>
                <w:bCs/>
                <w:lang w:val="en-US"/>
              </w:rPr>
              <w:t>Rapporteur response</w:t>
            </w:r>
          </w:p>
        </w:tc>
      </w:tr>
      <w:tr w:rsidR="00240A05" w14:paraId="0A46E909" w14:textId="77777777" w:rsidTr="00F364A2">
        <w:trPr>
          <w:trHeight w:val="127"/>
        </w:trPr>
        <w:tc>
          <w:tcPr>
            <w:tcW w:w="1195" w:type="dxa"/>
          </w:tcPr>
          <w:p w14:paraId="01F843F7" w14:textId="77777777" w:rsidR="00240A05" w:rsidRDefault="00240A05" w:rsidP="008E3D32">
            <w:pPr>
              <w:pStyle w:val="a0"/>
              <w:keepNext/>
              <w:rPr>
                <w:rFonts w:eastAsia="等线"/>
                <w:bCs/>
                <w:lang w:val="en-US"/>
              </w:rPr>
            </w:pPr>
          </w:p>
        </w:tc>
        <w:tc>
          <w:tcPr>
            <w:tcW w:w="5327" w:type="dxa"/>
          </w:tcPr>
          <w:p w14:paraId="2C54043E" w14:textId="77777777" w:rsidR="00240A05" w:rsidRDefault="00240A05" w:rsidP="008E3D32">
            <w:pPr>
              <w:pStyle w:val="a6"/>
              <w:rPr>
                <w:rFonts w:eastAsia="等线" w:cs="Calibri"/>
                <w:color w:val="FF0000"/>
                <w:sz w:val="22"/>
                <w:szCs w:val="22"/>
                <w:lang w:eastAsia="zh-CN"/>
              </w:rPr>
            </w:pPr>
          </w:p>
        </w:tc>
        <w:tc>
          <w:tcPr>
            <w:tcW w:w="3414" w:type="dxa"/>
          </w:tcPr>
          <w:p w14:paraId="2E338A21" w14:textId="77777777" w:rsidR="00240A05" w:rsidRDefault="00240A05" w:rsidP="008E3D32"/>
        </w:tc>
      </w:tr>
      <w:tr w:rsidR="00240A05" w14:paraId="6A36ED28" w14:textId="77777777" w:rsidTr="00F364A2">
        <w:trPr>
          <w:trHeight w:val="127"/>
        </w:trPr>
        <w:tc>
          <w:tcPr>
            <w:tcW w:w="1195" w:type="dxa"/>
          </w:tcPr>
          <w:p w14:paraId="5D66B7F6" w14:textId="77777777" w:rsidR="00240A05" w:rsidRDefault="00240A05" w:rsidP="008E3D32">
            <w:pPr>
              <w:pStyle w:val="a0"/>
              <w:keepNext/>
              <w:rPr>
                <w:rFonts w:eastAsia="等线"/>
                <w:bCs/>
                <w:lang w:val="en-US"/>
              </w:rPr>
            </w:pPr>
          </w:p>
        </w:tc>
        <w:tc>
          <w:tcPr>
            <w:tcW w:w="5327" w:type="dxa"/>
          </w:tcPr>
          <w:p w14:paraId="48AC5353" w14:textId="77777777" w:rsidR="00240A05" w:rsidRDefault="00240A05" w:rsidP="008E3D32">
            <w:pPr>
              <w:pStyle w:val="a0"/>
              <w:keepNext/>
              <w:rPr>
                <w:rFonts w:eastAsia="等线"/>
                <w:bCs/>
                <w:lang w:val="en-US"/>
              </w:rPr>
            </w:pPr>
          </w:p>
        </w:tc>
        <w:tc>
          <w:tcPr>
            <w:tcW w:w="3414" w:type="dxa"/>
          </w:tcPr>
          <w:p w14:paraId="160573C4" w14:textId="77777777" w:rsidR="00240A05" w:rsidRDefault="00240A05" w:rsidP="008E3D32">
            <w:pPr>
              <w:pStyle w:val="a0"/>
              <w:keepNext/>
              <w:rPr>
                <w:bCs/>
                <w:lang w:val="en-US"/>
              </w:rPr>
            </w:pPr>
          </w:p>
        </w:tc>
      </w:tr>
      <w:tr w:rsidR="00240A05" w14:paraId="00CBC3B2" w14:textId="77777777" w:rsidTr="00F364A2">
        <w:trPr>
          <w:trHeight w:val="127"/>
        </w:trPr>
        <w:tc>
          <w:tcPr>
            <w:tcW w:w="1195" w:type="dxa"/>
          </w:tcPr>
          <w:p w14:paraId="58351842" w14:textId="77777777" w:rsidR="00240A05" w:rsidRDefault="00240A05" w:rsidP="008E3D32">
            <w:pPr>
              <w:pStyle w:val="a0"/>
              <w:keepNext/>
              <w:rPr>
                <w:rFonts w:eastAsia="等线"/>
                <w:bCs/>
                <w:lang w:val="en-US"/>
              </w:rPr>
            </w:pPr>
          </w:p>
        </w:tc>
        <w:tc>
          <w:tcPr>
            <w:tcW w:w="5327" w:type="dxa"/>
          </w:tcPr>
          <w:p w14:paraId="07F07811" w14:textId="77777777" w:rsidR="00240A05" w:rsidRDefault="00240A05" w:rsidP="008E3D32">
            <w:pPr>
              <w:pStyle w:val="a0"/>
              <w:keepNext/>
              <w:ind w:left="360"/>
              <w:rPr>
                <w:rFonts w:eastAsia="等线"/>
                <w:bCs/>
                <w:lang w:val="en-US"/>
              </w:rPr>
            </w:pPr>
          </w:p>
        </w:tc>
        <w:tc>
          <w:tcPr>
            <w:tcW w:w="3414" w:type="dxa"/>
          </w:tcPr>
          <w:p w14:paraId="2F3AE0B8" w14:textId="77777777" w:rsidR="00240A05" w:rsidRDefault="00240A05" w:rsidP="008E3D32">
            <w:pPr>
              <w:pStyle w:val="a0"/>
              <w:keepNext/>
              <w:rPr>
                <w:bCs/>
                <w:lang w:val="en-US"/>
              </w:rPr>
            </w:pPr>
          </w:p>
        </w:tc>
      </w:tr>
      <w:tr w:rsidR="00240A05" w14:paraId="01C51A68" w14:textId="77777777" w:rsidTr="00F364A2">
        <w:trPr>
          <w:trHeight w:val="127"/>
        </w:trPr>
        <w:tc>
          <w:tcPr>
            <w:tcW w:w="1195" w:type="dxa"/>
          </w:tcPr>
          <w:p w14:paraId="241F36C4" w14:textId="77777777" w:rsidR="00240A05" w:rsidRDefault="00240A05" w:rsidP="008E3D32">
            <w:pPr>
              <w:pStyle w:val="a0"/>
              <w:keepNext/>
              <w:rPr>
                <w:bCs/>
                <w:lang w:val="en-US"/>
              </w:rPr>
            </w:pPr>
          </w:p>
        </w:tc>
        <w:tc>
          <w:tcPr>
            <w:tcW w:w="5327" w:type="dxa"/>
          </w:tcPr>
          <w:p w14:paraId="5C84D265" w14:textId="77777777" w:rsidR="00240A05" w:rsidRDefault="00240A05" w:rsidP="008E3D32">
            <w:pPr>
              <w:pStyle w:val="a0"/>
              <w:keepNext/>
              <w:rPr>
                <w:rFonts w:eastAsia="等线"/>
                <w:bCs/>
                <w:lang w:val="en-US"/>
              </w:rPr>
            </w:pPr>
          </w:p>
        </w:tc>
        <w:tc>
          <w:tcPr>
            <w:tcW w:w="3414" w:type="dxa"/>
          </w:tcPr>
          <w:p w14:paraId="6E88662F" w14:textId="77777777" w:rsidR="00240A05" w:rsidRDefault="00240A05" w:rsidP="008E3D32">
            <w:pPr>
              <w:pStyle w:val="a0"/>
              <w:keepNext/>
              <w:rPr>
                <w:rFonts w:eastAsia="等线"/>
                <w:bCs/>
              </w:rPr>
            </w:pPr>
          </w:p>
        </w:tc>
      </w:tr>
      <w:tr w:rsidR="00240A05" w14:paraId="41410081" w14:textId="77777777" w:rsidTr="00F364A2">
        <w:trPr>
          <w:trHeight w:val="127"/>
        </w:trPr>
        <w:tc>
          <w:tcPr>
            <w:tcW w:w="1195" w:type="dxa"/>
          </w:tcPr>
          <w:p w14:paraId="0192A8AE" w14:textId="77777777" w:rsidR="00240A05" w:rsidRDefault="00240A05" w:rsidP="008E3D32">
            <w:pPr>
              <w:pStyle w:val="a0"/>
              <w:keepNext/>
              <w:rPr>
                <w:bCs/>
                <w:lang w:val="en-US"/>
              </w:rPr>
            </w:pPr>
          </w:p>
        </w:tc>
        <w:tc>
          <w:tcPr>
            <w:tcW w:w="5327" w:type="dxa"/>
          </w:tcPr>
          <w:p w14:paraId="725DC4B9" w14:textId="77777777" w:rsidR="00240A05" w:rsidRDefault="00240A05" w:rsidP="008E3D32">
            <w:pPr>
              <w:pStyle w:val="a0"/>
              <w:keepNext/>
              <w:rPr>
                <w:rFonts w:eastAsia="宋体"/>
                <w:bCs/>
                <w:lang w:val="en-US"/>
              </w:rPr>
            </w:pPr>
          </w:p>
        </w:tc>
        <w:tc>
          <w:tcPr>
            <w:tcW w:w="3414" w:type="dxa"/>
          </w:tcPr>
          <w:p w14:paraId="1250CFCF" w14:textId="77777777" w:rsidR="00240A05" w:rsidRDefault="00240A05" w:rsidP="008E3D32">
            <w:pPr>
              <w:pStyle w:val="a0"/>
              <w:keepNext/>
              <w:rPr>
                <w:bCs/>
                <w:lang w:val="en-US"/>
              </w:rPr>
            </w:pPr>
          </w:p>
        </w:tc>
      </w:tr>
      <w:tr w:rsidR="00240A05" w14:paraId="3BF41277" w14:textId="77777777" w:rsidTr="00F364A2">
        <w:trPr>
          <w:trHeight w:val="127"/>
        </w:trPr>
        <w:tc>
          <w:tcPr>
            <w:tcW w:w="1195" w:type="dxa"/>
          </w:tcPr>
          <w:p w14:paraId="75BD3990" w14:textId="77777777" w:rsidR="00240A05" w:rsidRDefault="00240A05" w:rsidP="008E3D32">
            <w:pPr>
              <w:pStyle w:val="a0"/>
              <w:keepNext/>
              <w:rPr>
                <w:bCs/>
                <w:lang w:val="en-US"/>
              </w:rPr>
            </w:pPr>
          </w:p>
        </w:tc>
        <w:tc>
          <w:tcPr>
            <w:tcW w:w="5327" w:type="dxa"/>
          </w:tcPr>
          <w:p w14:paraId="77564E4F" w14:textId="77777777" w:rsidR="00240A05" w:rsidRDefault="00240A05" w:rsidP="008E3D32">
            <w:pPr>
              <w:pStyle w:val="a0"/>
              <w:keepNext/>
              <w:rPr>
                <w:bCs/>
                <w:lang w:val="en-US"/>
              </w:rPr>
            </w:pPr>
          </w:p>
        </w:tc>
        <w:tc>
          <w:tcPr>
            <w:tcW w:w="3414" w:type="dxa"/>
          </w:tcPr>
          <w:p w14:paraId="4507166C" w14:textId="77777777" w:rsidR="00240A05" w:rsidRDefault="00240A05" w:rsidP="008E3D32">
            <w:pPr>
              <w:pStyle w:val="a0"/>
              <w:keepNext/>
              <w:rPr>
                <w:bCs/>
                <w:lang w:val="en-US"/>
              </w:rPr>
            </w:pPr>
          </w:p>
        </w:tc>
      </w:tr>
      <w:tr w:rsidR="00240A05" w14:paraId="64C69A4C" w14:textId="77777777" w:rsidTr="00F364A2">
        <w:trPr>
          <w:trHeight w:val="127"/>
        </w:trPr>
        <w:tc>
          <w:tcPr>
            <w:tcW w:w="1195" w:type="dxa"/>
          </w:tcPr>
          <w:p w14:paraId="1D7521EB" w14:textId="77777777" w:rsidR="00240A05" w:rsidRDefault="00240A05" w:rsidP="008E3D32">
            <w:pPr>
              <w:pStyle w:val="a0"/>
              <w:keepNext/>
              <w:rPr>
                <w:rFonts w:eastAsia="等线"/>
                <w:bCs/>
                <w:lang w:val="en-US"/>
              </w:rPr>
            </w:pPr>
          </w:p>
        </w:tc>
        <w:tc>
          <w:tcPr>
            <w:tcW w:w="5327" w:type="dxa"/>
          </w:tcPr>
          <w:p w14:paraId="31A3012C" w14:textId="77777777" w:rsidR="00240A05" w:rsidRDefault="00240A05" w:rsidP="008E3D32">
            <w:pPr>
              <w:pStyle w:val="B2"/>
            </w:pPr>
          </w:p>
        </w:tc>
        <w:tc>
          <w:tcPr>
            <w:tcW w:w="3414" w:type="dxa"/>
          </w:tcPr>
          <w:p w14:paraId="5570D5CA" w14:textId="77777777" w:rsidR="00240A05" w:rsidRDefault="00240A05" w:rsidP="008E3D32">
            <w:pPr>
              <w:pStyle w:val="a0"/>
              <w:keepNext/>
              <w:rPr>
                <w:bCs/>
                <w:lang w:val="en-US"/>
              </w:rPr>
            </w:pPr>
          </w:p>
        </w:tc>
      </w:tr>
      <w:tr w:rsidR="00240A05" w14:paraId="423EB0A5" w14:textId="77777777" w:rsidTr="00F364A2">
        <w:trPr>
          <w:trHeight w:val="127"/>
        </w:trPr>
        <w:tc>
          <w:tcPr>
            <w:tcW w:w="1195" w:type="dxa"/>
          </w:tcPr>
          <w:p w14:paraId="321A2F60" w14:textId="77777777" w:rsidR="00240A05" w:rsidRDefault="00240A05" w:rsidP="008E3D32">
            <w:pPr>
              <w:pStyle w:val="a0"/>
              <w:keepNext/>
              <w:rPr>
                <w:rFonts w:eastAsia="等线"/>
                <w:bCs/>
                <w:lang w:val="en-US"/>
              </w:rPr>
            </w:pPr>
          </w:p>
        </w:tc>
        <w:tc>
          <w:tcPr>
            <w:tcW w:w="5327" w:type="dxa"/>
          </w:tcPr>
          <w:p w14:paraId="31984094" w14:textId="77777777" w:rsidR="00240A05" w:rsidRDefault="00240A05" w:rsidP="008E3D32">
            <w:pPr>
              <w:pStyle w:val="B2"/>
            </w:pPr>
          </w:p>
        </w:tc>
        <w:tc>
          <w:tcPr>
            <w:tcW w:w="3414" w:type="dxa"/>
          </w:tcPr>
          <w:p w14:paraId="38F24B47" w14:textId="77777777" w:rsidR="00240A05" w:rsidRDefault="00240A05" w:rsidP="008E3D32">
            <w:pPr>
              <w:pStyle w:val="a0"/>
              <w:keepNext/>
              <w:rPr>
                <w:bCs/>
                <w:lang w:val="en-US"/>
              </w:rPr>
            </w:pPr>
          </w:p>
        </w:tc>
      </w:tr>
      <w:tr w:rsidR="00240A05" w14:paraId="642DC1C9" w14:textId="77777777" w:rsidTr="00F364A2">
        <w:trPr>
          <w:trHeight w:val="127"/>
        </w:trPr>
        <w:tc>
          <w:tcPr>
            <w:tcW w:w="1195" w:type="dxa"/>
          </w:tcPr>
          <w:p w14:paraId="7A0B7936" w14:textId="77777777" w:rsidR="00240A05" w:rsidRDefault="00240A05" w:rsidP="008E3D32">
            <w:pPr>
              <w:pStyle w:val="a0"/>
              <w:keepNext/>
              <w:rPr>
                <w:rFonts w:eastAsia="等线"/>
                <w:bCs/>
                <w:lang w:val="en-US"/>
              </w:rPr>
            </w:pPr>
          </w:p>
        </w:tc>
        <w:tc>
          <w:tcPr>
            <w:tcW w:w="5327" w:type="dxa"/>
          </w:tcPr>
          <w:p w14:paraId="25361391" w14:textId="77777777" w:rsidR="00240A05" w:rsidRDefault="00240A05" w:rsidP="008E3D32">
            <w:pPr>
              <w:pStyle w:val="B2"/>
            </w:pPr>
          </w:p>
        </w:tc>
        <w:tc>
          <w:tcPr>
            <w:tcW w:w="3414" w:type="dxa"/>
          </w:tcPr>
          <w:p w14:paraId="26995A66" w14:textId="77777777" w:rsidR="00240A05" w:rsidRDefault="00240A05" w:rsidP="008E3D32">
            <w:pPr>
              <w:pStyle w:val="a0"/>
              <w:keepNext/>
              <w:rPr>
                <w:rFonts w:eastAsia="等线"/>
                <w:bCs/>
                <w:lang w:val="en-US"/>
              </w:rPr>
            </w:pPr>
          </w:p>
        </w:tc>
      </w:tr>
      <w:tr w:rsidR="00240A05" w14:paraId="4750B990" w14:textId="77777777" w:rsidTr="00F364A2">
        <w:trPr>
          <w:trHeight w:val="127"/>
        </w:trPr>
        <w:tc>
          <w:tcPr>
            <w:tcW w:w="1195" w:type="dxa"/>
          </w:tcPr>
          <w:p w14:paraId="4A7027D7" w14:textId="77777777" w:rsidR="00240A05" w:rsidRDefault="00240A05" w:rsidP="008E3D32">
            <w:pPr>
              <w:pStyle w:val="a0"/>
              <w:keepNext/>
              <w:rPr>
                <w:rFonts w:eastAsia="等线"/>
                <w:bCs/>
                <w:lang w:val="en-US"/>
              </w:rPr>
            </w:pPr>
          </w:p>
        </w:tc>
        <w:tc>
          <w:tcPr>
            <w:tcW w:w="5327" w:type="dxa"/>
          </w:tcPr>
          <w:p w14:paraId="4BB54B8E" w14:textId="77777777" w:rsidR="00240A05" w:rsidRDefault="00240A05" w:rsidP="008E3D32">
            <w:pPr>
              <w:pStyle w:val="B2"/>
            </w:pPr>
          </w:p>
        </w:tc>
        <w:tc>
          <w:tcPr>
            <w:tcW w:w="3414" w:type="dxa"/>
          </w:tcPr>
          <w:p w14:paraId="0520685F" w14:textId="77777777" w:rsidR="00240A05" w:rsidRDefault="00240A05" w:rsidP="008E3D32">
            <w:pPr>
              <w:pStyle w:val="a0"/>
              <w:keepNext/>
              <w:rPr>
                <w:bCs/>
                <w:lang w:val="en-US"/>
              </w:rPr>
            </w:pPr>
          </w:p>
        </w:tc>
      </w:tr>
      <w:tr w:rsidR="00240A05" w14:paraId="1498B9BE" w14:textId="77777777" w:rsidTr="00F364A2">
        <w:trPr>
          <w:trHeight w:val="127"/>
        </w:trPr>
        <w:tc>
          <w:tcPr>
            <w:tcW w:w="1195" w:type="dxa"/>
          </w:tcPr>
          <w:p w14:paraId="7EEB93DD" w14:textId="77777777" w:rsidR="00240A05" w:rsidRDefault="00240A05" w:rsidP="008E3D32">
            <w:pPr>
              <w:pStyle w:val="a0"/>
              <w:keepNext/>
              <w:rPr>
                <w:rFonts w:eastAsia="等线"/>
                <w:bCs/>
                <w:lang w:val="en-US"/>
              </w:rPr>
            </w:pPr>
          </w:p>
        </w:tc>
        <w:tc>
          <w:tcPr>
            <w:tcW w:w="5327" w:type="dxa"/>
          </w:tcPr>
          <w:p w14:paraId="2E947B39" w14:textId="77777777" w:rsidR="00240A05" w:rsidRDefault="00240A05" w:rsidP="008E3D32">
            <w:pPr>
              <w:pStyle w:val="B2"/>
            </w:pPr>
          </w:p>
        </w:tc>
        <w:tc>
          <w:tcPr>
            <w:tcW w:w="3414" w:type="dxa"/>
          </w:tcPr>
          <w:p w14:paraId="11480FF4" w14:textId="77777777" w:rsidR="00240A05" w:rsidRDefault="00240A05" w:rsidP="008E3D32">
            <w:pPr>
              <w:pStyle w:val="a0"/>
              <w:keepNext/>
              <w:rPr>
                <w:bCs/>
                <w:lang w:val="en-US"/>
              </w:rPr>
            </w:pPr>
          </w:p>
        </w:tc>
      </w:tr>
      <w:tr w:rsidR="00240A05" w14:paraId="0D6C521C" w14:textId="77777777" w:rsidTr="00F364A2">
        <w:trPr>
          <w:trHeight w:val="127"/>
        </w:trPr>
        <w:tc>
          <w:tcPr>
            <w:tcW w:w="1195" w:type="dxa"/>
          </w:tcPr>
          <w:p w14:paraId="421A670B" w14:textId="77777777" w:rsidR="00240A05" w:rsidRDefault="00240A05" w:rsidP="008E3D32">
            <w:pPr>
              <w:pStyle w:val="a0"/>
              <w:keepNext/>
              <w:rPr>
                <w:rFonts w:eastAsia="等线"/>
                <w:bCs/>
                <w:lang w:val="en-US"/>
              </w:rPr>
            </w:pPr>
          </w:p>
        </w:tc>
        <w:tc>
          <w:tcPr>
            <w:tcW w:w="5327" w:type="dxa"/>
          </w:tcPr>
          <w:p w14:paraId="09EFF39B" w14:textId="77777777" w:rsidR="00240A05" w:rsidRDefault="00240A05" w:rsidP="008E3D32">
            <w:pPr>
              <w:pStyle w:val="B2"/>
            </w:pPr>
          </w:p>
        </w:tc>
        <w:tc>
          <w:tcPr>
            <w:tcW w:w="3414" w:type="dxa"/>
          </w:tcPr>
          <w:p w14:paraId="55613648" w14:textId="77777777" w:rsidR="00240A05" w:rsidRDefault="00240A05" w:rsidP="008E3D32">
            <w:pPr>
              <w:pStyle w:val="a0"/>
              <w:keepNext/>
              <w:rPr>
                <w:bCs/>
                <w:lang w:val="en-US"/>
              </w:rPr>
            </w:pPr>
          </w:p>
        </w:tc>
      </w:tr>
      <w:tr w:rsidR="00240A05" w14:paraId="5CB8A937" w14:textId="77777777" w:rsidTr="00F364A2">
        <w:trPr>
          <w:trHeight w:val="127"/>
        </w:trPr>
        <w:tc>
          <w:tcPr>
            <w:tcW w:w="1195" w:type="dxa"/>
          </w:tcPr>
          <w:p w14:paraId="0F96A982" w14:textId="77777777" w:rsidR="00240A05" w:rsidRDefault="00240A05" w:rsidP="008E3D32">
            <w:pPr>
              <w:pStyle w:val="a0"/>
              <w:keepNext/>
              <w:rPr>
                <w:rFonts w:eastAsia="等线"/>
                <w:bCs/>
                <w:lang w:val="en-US"/>
              </w:rPr>
            </w:pPr>
          </w:p>
        </w:tc>
        <w:tc>
          <w:tcPr>
            <w:tcW w:w="5327" w:type="dxa"/>
          </w:tcPr>
          <w:p w14:paraId="21F18F95" w14:textId="77777777" w:rsidR="00240A05" w:rsidRDefault="00240A05" w:rsidP="008E3D32">
            <w:pPr>
              <w:pStyle w:val="B2"/>
              <w:rPr>
                <w:color w:val="808080"/>
              </w:rPr>
            </w:pPr>
          </w:p>
        </w:tc>
        <w:tc>
          <w:tcPr>
            <w:tcW w:w="3414" w:type="dxa"/>
          </w:tcPr>
          <w:p w14:paraId="4B1E192D" w14:textId="77777777" w:rsidR="00240A05" w:rsidRDefault="00240A05" w:rsidP="008E3D32">
            <w:pPr>
              <w:pStyle w:val="a0"/>
              <w:keepNext/>
              <w:rPr>
                <w:bCs/>
                <w:lang w:val="en-US"/>
              </w:rPr>
            </w:pPr>
          </w:p>
        </w:tc>
      </w:tr>
      <w:tr w:rsidR="00240A05" w14:paraId="7F7B6C53" w14:textId="77777777" w:rsidTr="00F364A2">
        <w:trPr>
          <w:trHeight w:val="127"/>
        </w:trPr>
        <w:tc>
          <w:tcPr>
            <w:tcW w:w="1195" w:type="dxa"/>
          </w:tcPr>
          <w:p w14:paraId="334082F7" w14:textId="77777777" w:rsidR="00240A05" w:rsidRDefault="00240A05" w:rsidP="008E3D32">
            <w:pPr>
              <w:pStyle w:val="a0"/>
              <w:keepNext/>
              <w:rPr>
                <w:rFonts w:eastAsia="等线"/>
                <w:bCs/>
                <w:lang w:val="en-US"/>
              </w:rPr>
            </w:pPr>
          </w:p>
        </w:tc>
        <w:tc>
          <w:tcPr>
            <w:tcW w:w="5327" w:type="dxa"/>
          </w:tcPr>
          <w:p w14:paraId="4CED0B5B" w14:textId="77777777" w:rsidR="00240A05" w:rsidRDefault="00240A05" w:rsidP="008E3D32">
            <w:pPr>
              <w:pStyle w:val="B2"/>
              <w:ind w:left="567" w:firstLine="0"/>
            </w:pPr>
          </w:p>
        </w:tc>
        <w:tc>
          <w:tcPr>
            <w:tcW w:w="3414" w:type="dxa"/>
          </w:tcPr>
          <w:p w14:paraId="3CD982CB" w14:textId="77777777" w:rsidR="00240A05" w:rsidRDefault="00240A05" w:rsidP="008E3D32">
            <w:pPr>
              <w:pStyle w:val="a0"/>
              <w:keepNext/>
              <w:rPr>
                <w:rFonts w:eastAsia="等线"/>
                <w:bCs/>
                <w:lang w:val="en-US"/>
              </w:rPr>
            </w:pPr>
          </w:p>
        </w:tc>
      </w:tr>
      <w:tr w:rsidR="00240A05" w14:paraId="790B0637" w14:textId="77777777" w:rsidTr="00F364A2">
        <w:trPr>
          <w:trHeight w:val="127"/>
        </w:trPr>
        <w:tc>
          <w:tcPr>
            <w:tcW w:w="1195" w:type="dxa"/>
          </w:tcPr>
          <w:p w14:paraId="3CF7B067" w14:textId="77777777" w:rsidR="00240A05" w:rsidRDefault="00240A05" w:rsidP="008E3D32">
            <w:pPr>
              <w:pStyle w:val="a0"/>
              <w:keepNext/>
              <w:rPr>
                <w:rFonts w:eastAsia="等线"/>
                <w:bCs/>
                <w:lang w:val="en-US"/>
              </w:rPr>
            </w:pPr>
          </w:p>
        </w:tc>
        <w:tc>
          <w:tcPr>
            <w:tcW w:w="5327" w:type="dxa"/>
          </w:tcPr>
          <w:p w14:paraId="053729D3" w14:textId="77777777" w:rsidR="00240A05" w:rsidRDefault="00240A05" w:rsidP="008E3D32">
            <w:pPr>
              <w:pStyle w:val="B2"/>
            </w:pPr>
          </w:p>
        </w:tc>
        <w:tc>
          <w:tcPr>
            <w:tcW w:w="3414" w:type="dxa"/>
          </w:tcPr>
          <w:p w14:paraId="304C454A" w14:textId="77777777" w:rsidR="00240A05" w:rsidRDefault="00240A05" w:rsidP="008E3D32">
            <w:pPr>
              <w:pStyle w:val="a0"/>
              <w:keepNext/>
              <w:rPr>
                <w:bCs/>
                <w:lang w:val="en-US"/>
              </w:rPr>
            </w:pPr>
          </w:p>
        </w:tc>
      </w:tr>
      <w:tr w:rsidR="00240A05" w14:paraId="35E173A8" w14:textId="77777777" w:rsidTr="00F364A2">
        <w:trPr>
          <w:trHeight w:val="127"/>
        </w:trPr>
        <w:tc>
          <w:tcPr>
            <w:tcW w:w="1195" w:type="dxa"/>
          </w:tcPr>
          <w:p w14:paraId="36FA601F" w14:textId="77777777" w:rsidR="00240A05" w:rsidRDefault="00240A05" w:rsidP="008E3D32">
            <w:pPr>
              <w:pStyle w:val="a0"/>
              <w:keepNext/>
              <w:rPr>
                <w:rFonts w:eastAsia="等线"/>
                <w:bCs/>
                <w:lang w:val="en-US"/>
              </w:rPr>
            </w:pPr>
          </w:p>
        </w:tc>
        <w:tc>
          <w:tcPr>
            <w:tcW w:w="5327" w:type="dxa"/>
          </w:tcPr>
          <w:p w14:paraId="3E464DB8" w14:textId="77777777" w:rsidR="00240A05" w:rsidRDefault="00240A05" w:rsidP="008E3D32"/>
        </w:tc>
        <w:tc>
          <w:tcPr>
            <w:tcW w:w="3414" w:type="dxa"/>
          </w:tcPr>
          <w:p w14:paraId="2A20581F" w14:textId="77777777" w:rsidR="00240A05" w:rsidRDefault="00240A05" w:rsidP="008E3D32">
            <w:pPr>
              <w:pStyle w:val="a0"/>
              <w:keepNext/>
              <w:rPr>
                <w:bCs/>
                <w:lang w:val="en-US"/>
              </w:rPr>
            </w:pPr>
          </w:p>
        </w:tc>
      </w:tr>
      <w:tr w:rsidR="00240A05" w14:paraId="03AB4DF4" w14:textId="77777777" w:rsidTr="00F364A2">
        <w:trPr>
          <w:trHeight w:val="127"/>
        </w:trPr>
        <w:tc>
          <w:tcPr>
            <w:tcW w:w="1195" w:type="dxa"/>
          </w:tcPr>
          <w:p w14:paraId="251EB811" w14:textId="77777777" w:rsidR="00240A05" w:rsidRDefault="00240A05" w:rsidP="008E3D32">
            <w:pPr>
              <w:pStyle w:val="a0"/>
              <w:keepNext/>
              <w:rPr>
                <w:rFonts w:eastAsia="等线"/>
                <w:bCs/>
                <w:lang w:val="en-US"/>
              </w:rPr>
            </w:pPr>
          </w:p>
        </w:tc>
        <w:tc>
          <w:tcPr>
            <w:tcW w:w="5327" w:type="dxa"/>
          </w:tcPr>
          <w:p w14:paraId="26883B52" w14:textId="77777777" w:rsidR="00240A05" w:rsidRDefault="00240A05" w:rsidP="008E3D32">
            <w:pPr>
              <w:rPr>
                <w:rFonts w:eastAsia="MS Mincho"/>
              </w:rPr>
            </w:pPr>
          </w:p>
        </w:tc>
        <w:tc>
          <w:tcPr>
            <w:tcW w:w="3414" w:type="dxa"/>
          </w:tcPr>
          <w:p w14:paraId="535875C8" w14:textId="77777777" w:rsidR="00240A05" w:rsidRDefault="00240A05" w:rsidP="008E3D32">
            <w:pPr>
              <w:pStyle w:val="a0"/>
              <w:keepNext/>
              <w:rPr>
                <w:bCs/>
                <w:lang w:val="en-US"/>
              </w:rPr>
            </w:pPr>
          </w:p>
        </w:tc>
      </w:tr>
      <w:tr w:rsidR="00240A05" w14:paraId="3AAD5114" w14:textId="77777777" w:rsidTr="00F364A2">
        <w:trPr>
          <w:trHeight w:val="127"/>
        </w:trPr>
        <w:tc>
          <w:tcPr>
            <w:tcW w:w="1195" w:type="dxa"/>
          </w:tcPr>
          <w:p w14:paraId="5DDA4A61" w14:textId="77777777" w:rsidR="00240A05" w:rsidRDefault="00240A05" w:rsidP="008E3D32">
            <w:pPr>
              <w:pStyle w:val="a0"/>
              <w:keepNext/>
              <w:rPr>
                <w:rFonts w:eastAsia="等线"/>
                <w:bCs/>
                <w:lang w:val="en-US"/>
              </w:rPr>
            </w:pPr>
          </w:p>
        </w:tc>
        <w:tc>
          <w:tcPr>
            <w:tcW w:w="5327" w:type="dxa"/>
          </w:tcPr>
          <w:p w14:paraId="1A6442AF" w14:textId="77777777" w:rsidR="00240A05" w:rsidRDefault="00240A05" w:rsidP="00207161">
            <w:pPr>
              <w:jc w:val="both"/>
              <w:rPr>
                <w:rFonts w:ascii="Arial" w:hAnsi="Arial" w:cs="Arial"/>
                <w:b/>
              </w:rPr>
            </w:pPr>
          </w:p>
        </w:tc>
        <w:tc>
          <w:tcPr>
            <w:tcW w:w="3414" w:type="dxa"/>
          </w:tcPr>
          <w:p w14:paraId="135EE614" w14:textId="77777777" w:rsidR="00240A05" w:rsidRDefault="00240A05" w:rsidP="008E3D32">
            <w:pPr>
              <w:pStyle w:val="a0"/>
              <w:keepNext/>
              <w:rPr>
                <w:bCs/>
                <w:lang w:val="en-US"/>
              </w:rPr>
            </w:pPr>
          </w:p>
        </w:tc>
      </w:tr>
      <w:tr w:rsidR="00240A05" w14:paraId="288A0242" w14:textId="77777777" w:rsidTr="00F364A2">
        <w:trPr>
          <w:trHeight w:val="127"/>
        </w:trPr>
        <w:tc>
          <w:tcPr>
            <w:tcW w:w="1195" w:type="dxa"/>
          </w:tcPr>
          <w:p w14:paraId="260C2E81" w14:textId="77777777" w:rsidR="00240A05" w:rsidRDefault="00240A05" w:rsidP="008E3D32">
            <w:pPr>
              <w:pStyle w:val="a0"/>
              <w:keepNext/>
              <w:rPr>
                <w:rFonts w:eastAsia="等线"/>
                <w:bCs/>
                <w:lang w:val="en-US"/>
              </w:rPr>
            </w:pPr>
          </w:p>
        </w:tc>
        <w:tc>
          <w:tcPr>
            <w:tcW w:w="5327" w:type="dxa"/>
          </w:tcPr>
          <w:p w14:paraId="3C60D438" w14:textId="77777777" w:rsidR="00240A05" w:rsidRPr="00207161" w:rsidRDefault="00240A05" w:rsidP="00207161">
            <w:pPr>
              <w:contextualSpacing/>
              <w:rPr>
                <w:rFonts w:ascii="Arial" w:hAnsi="Arial"/>
                <w:lang w:eastAsia="sv-SE"/>
              </w:rPr>
            </w:pPr>
          </w:p>
        </w:tc>
        <w:tc>
          <w:tcPr>
            <w:tcW w:w="3414" w:type="dxa"/>
          </w:tcPr>
          <w:p w14:paraId="69BA3B83" w14:textId="77777777" w:rsidR="00240A05" w:rsidRDefault="00240A05" w:rsidP="008E3D32">
            <w:pPr>
              <w:pStyle w:val="a0"/>
              <w:keepNext/>
              <w:rPr>
                <w:bCs/>
                <w:lang w:val="en-US"/>
              </w:rPr>
            </w:pPr>
          </w:p>
        </w:tc>
      </w:tr>
    </w:tbl>
    <w:p w14:paraId="51856682"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05BA5C7A" w14:textId="77777777" w:rsidR="00240A05" w:rsidRDefault="00240A05" w:rsidP="00240A05"/>
    <w:p w14:paraId="597A603A" w14:textId="77777777" w:rsidR="00240A05" w:rsidRDefault="00240A05" w:rsidP="00240A05">
      <w:pPr>
        <w:overflowPunct/>
        <w:autoSpaceDE/>
        <w:autoSpaceDN/>
        <w:adjustRightInd/>
        <w:spacing w:after="0"/>
        <w:textAlignment w:val="auto"/>
      </w:pPr>
    </w:p>
    <w:p w14:paraId="46CA7BD8" w14:textId="77777777" w:rsidR="00240A05" w:rsidRDefault="00240A05" w:rsidP="00240A05">
      <w:pPr>
        <w:overflowPunct/>
        <w:autoSpaceDE/>
        <w:autoSpaceDN/>
        <w:adjustRightInd/>
        <w:spacing w:after="0"/>
        <w:textAlignment w:val="auto"/>
      </w:pPr>
    </w:p>
    <w:p w14:paraId="60FDE116" w14:textId="77777777" w:rsidR="00240A05" w:rsidRDefault="00240A05" w:rsidP="00240A05">
      <w:pPr>
        <w:overflowPunct/>
        <w:autoSpaceDE/>
        <w:autoSpaceDN/>
        <w:adjustRightInd/>
        <w:spacing w:after="0"/>
        <w:textAlignment w:val="auto"/>
      </w:pPr>
    </w:p>
    <w:p w14:paraId="06B0FE1C" w14:textId="77777777" w:rsidR="00240A05" w:rsidRDefault="00240A05" w:rsidP="00240A05">
      <w:pPr>
        <w:overflowPunct/>
        <w:autoSpaceDE/>
        <w:autoSpaceDN/>
        <w:adjustRightInd/>
        <w:spacing w:after="0"/>
        <w:textAlignment w:val="auto"/>
      </w:pPr>
    </w:p>
    <w:p w14:paraId="4F1127FA" w14:textId="77777777" w:rsidR="00240A05" w:rsidRDefault="00240A05" w:rsidP="00240A05">
      <w:pPr>
        <w:overflowPunct/>
        <w:autoSpaceDE/>
        <w:autoSpaceDN/>
        <w:adjustRightInd/>
        <w:spacing w:after="0"/>
        <w:textAlignment w:val="auto"/>
      </w:pPr>
    </w:p>
    <w:p w14:paraId="60377750" w14:textId="77777777" w:rsidR="00240A05" w:rsidRDefault="00240A05" w:rsidP="00240A05">
      <w:pPr>
        <w:overflowPunct/>
        <w:autoSpaceDE/>
        <w:autoSpaceDN/>
        <w:adjustRightInd/>
        <w:spacing w:after="0"/>
        <w:textAlignment w:val="auto"/>
      </w:pPr>
    </w:p>
    <w:p w14:paraId="4AE91B91" w14:textId="77777777" w:rsidR="00240A05" w:rsidRDefault="00240A05" w:rsidP="00240A05">
      <w:pPr>
        <w:overflowPunct/>
        <w:autoSpaceDE/>
        <w:autoSpaceDN/>
        <w:adjustRightInd/>
        <w:spacing w:after="0"/>
        <w:textAlignment w:val="auto"/>
      </w:pPr>
    </w:p>
    <w:p w14:paraId="6BD36BE8" w14:textId="77777777" w:rsidR="00240A05" w:rsidRDefault="00240A05" w:rsidP="00240A05">
      <w:pPr>
        <w:overflowPunct/>
        <w:autoSpaceDE/>
        <w:autoSpaceDN/>
        <w:adjustRightInd/>
        <w:spacing w:after="0"/>
        <w:textAlignment w:val="auto"/>
      </w:pPr>
    </w:p>
    <w:p w14:paraId="28DF8224" w14:textId="77777777" w:rsidR="00240A05" w:rsidRDefault="00240A05" w:rsidP="00240A05">
      <w:pPr>
        <w:overflowPunct/>
        <w:autoSpaceDE/>
        <w:autoSpaceDN/>
        <w:adjustRightInd/>
        <w:spacing w:after="0"/>
        <w:textAlignment w:val="auto"/>
      </w:pPr>
    </w:p>
    <w:p w14:paraId="2190776C" w14:textId="77777777" w:rsidR="00240A05" w:rsidRDefault="00240A05" w:rsidP="00240A05">
      <w:pPr>
        <w:overflowPunct/>
        <w:autoSpaceDE/>
        <w:autoSpaceDN/>
        <w:adjustRightInd/>
        <w:spacing w:after="0"/>
        <w:textAlignment w:val="auto"/>
      </w:pPr>
    </w:p>
    <w:p w14:paraId="3E4223A1" w14:textId="77777777" w:rsidR="00240A05" w:rsidRDefault="00240A05" w:rsidP="00240A05">
      <w:pPr>
        <w:overflowPunct/>
        <w:autoSpaceDE/>
        <w:autoSpaceDN/>
        <w:adjustRightInd/>
        <w:spacing w:after="0"/>
        <w:textAlignment w:val="auto"/>
      </w:pPr>
    </w:p>
    <w:p w14:paraId="0A5DB693" w14:textId="77777777" w:rsidR="00240A05" w:rsidRDefault="00240A05" w:rsidP="00240A05">
      <w:pPr>
        <w:overflowPunct/>
        <w:autoSpaceDE/>
        <w:autoSpaceDN/>
        <w:adjustRightInd/>
        <w:spacing w:after="0"/>
        <w:textAlignment w:val="auto"/>
      </w:pPr>
    </w:p>
    <w:p w14:paraId="4831EC22" w14:textId="77777777" w:rsidR="00240A05" w:rsidRDefault="00240A05" w:rsidP="00240A05">
      <w:pPr>
        <w:overflowPunct/>
        <w:autoSpaceDE/>
        <w:autoSpaceDN/>
        <w:adjustRightInd/>
        <w:spacing w:after="0"/>
        <w:textAlignment w:val="auto"/>
      </w:pPr>
    </w:p>
    <w:p w14:paraId="3E3CC02C" w14:textId="77777777" w:rsidR="00240A05" w:rsidRDefault="00240A05" w:rsidP="00240A05">
      <w:pPr>
        <w:overflowPunct/>
        <w:autoSpaceDE/>
        <w:autoSpaceDN/>
        <w:adjustRightInd/>
        <w:spacing w:after="0"/>
        <w:textAlignment w:val="auto"/>
      </w:pPr>
    </w:p>
    <w:p w14:paraId="3BA5406F" w14:textId="77777777" w:rsidR="00240A05" w:rsidRDefault="00240A05" w:rsidP="00240A05">
      <w:pPr>
        <w:overflowPunct/>
        <w:autoSpaceDE/>
        <w:autoSpaceDN/>
        <w:adjustRightInd/>
        <w:spacing w:after="0"/>
        <w:textAlignment w:val="auto"/>
      </w:pPr>
    </w:p>
    <w:p w14:paraId="31FDA75D" w14:textId="77777777" w:rsidR="00240A05" w:rsidRDefault="00240A05" w:rsidP="00704B7A">
      <w:pPr>
        <w:overflowPunct/>
        <w:autoSpaceDE/>
        <w:autoSpaceDN/>
        <w:adjustRightInd/>
        <w:spacing w:after="0"/>
        <w:textAlignment w:val="auto"/>
      </w:pPr>
    </w:p>
    <w:p w14:paraId="07B397A2" w14:textId="77777777" w:rsidR="00240A05" w:rsidRDefault="00240A05" w:rsidP="00704B7A">
      <w:pPr>
        <w:overflowPunct/>
        <w:autoSpaceDE/>
        <w:autoSpaceDN/>
        <w:adjustRightInd/>
        <w:spacing w:after="0"/>
        <w:textAlignment w:val="auto"/>
      </w:pPr>
    </w:p>
    <w:p w14:paraId="4093C404" w14:textId="77777777" w:rsidR="00240A05" w:rsidRDefault="00240A05" w:rsidP="00704B7A">
      <w:pPr>
        <w:overflowPunct/>
        <w:autoSpaceDE/>
        <w:autoSpaceDN/>
        <w:adjustRightInd/>
        <w:spacing w:after="0"/>
        <w:textAlignment w:val="auto"/>
      </w:pPr>
    </w:p>
    <w:p w14:paraId="73FF8E59" w14:textId="77777777" w:rsidR="00240A05" w:rsidRDefault="00240A05" w:rsidP="00704B7A">
      <w:pPr>
        <w:overflowPunct/>
        <w:autoSpaceDE/>
        <w:autoSpaceDN/>
        <w:adjustRightInd/>
        <w:spacing w:after="0"/>
        <w:textAlignment w:val="auto"/>
      </w:pPr>
    </w:p>
    <w:p w14:paraId="0DB9981B" w14:textId="77777777" w:rsidR="00240A05" w:rsidRDefault="00240A05" w:rsidP="00704B7A">
      <w:pPr>
        <w:overflowPunct/>
        <w:autoSpaceDE/>
        <w:autoSpaceDN/>
        <w:adjustRightInd/>
        <w:spacing w:after="0"/>
        <w:textAlignment w:val="auto"/>
      </w:pPr>
    </w:p>
    <w:p w14:paraId="224C081D" w14:textId="77777777" w:rsidR="00240A05" w:rsidRDefault="00240A05" w:rsidP="00704B7A">
      <w:pPr>
        <w:overflowPunct/>
        <w:autoSpaceDE/>
        <w:autoSpaceDN/>
        <w:adjustRightInd/>
        <w:spacing w:after="0"/>
        <w:textAlignment w:val="auto"/>
      </w:pPr>
    </w:p>
    <w:p w14:paraId="0AC34BB2" w14:textId="77777777" w:rsidR="00240A05" w:rsidRDefault="00240A05">
      <w:pPr>
        <w:pStyle w:val="NO"/>
        <w:overflowPunct w:val="0"/>
        <w:autoSpaceDE w:val="0"/>
        <w:autoSpaceDN w:val="0"/>
        <w:adjustRightInd w:val="0"/>
        <w:ind w:left="0" w:firstLine="0"/>
        <w:textAlignment w:val="baseline"/>
        <w:rPr>
          <w:rFonts w:eastAsiaTheme="minorEastAsia"/>
          <w:color w:val="000000"/>
          <w:lang w:val="en-US" w:eastAsia="ja-JP"/>
        </w:rPr>
      </w:pPr>
    </w:p>
    <w:p w14:paraId="3F59B165" w14:textId="46AB0FE9" w:rsidR="00E90DBB" w:rsidRDefault="00E90DBB">
      <w:pPr>
        <w:pStyle w:val="NO"/>
        <w:overflowPunct w:val="0"/>
        <w:autoSpaceDE w:val="0"/>
        <w:autoSpaceDN w:val="0"/>
        <w:adjustRightInd w:val="0"/>
        <w:ind w:left="0" w:firstLine="0"/>
        <w:textAlignment w:val="baseline"/>
        <w:rPr>
          <w:rFonts w:eastAsiaTheme="minorEastAsia"/>
          <w:color w:val="000000"/>
          <w:lang w:val="en-US" w:eastAsia="ja-JP"/>
        </w:rPr>
      </w:pPr>
    </w:p>
    <w:p w14:paraId="2B8E340A" w14:textId="6CE8EC1D"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3EB6FEDC" w14:textId="6700B5DB"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214D7AC9" w14:textId="77777777"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4B60EB66" w14:textId="26DD9DE0" w:rsidR="008D75A3" w:rsidRDefault="00704B7A">
      <w:pPr>
        <w:pStyle w:val="1"/>
        <w:ind w:left="0" w:firstLine="0"/>
        <w:jc w:val="both"/>
      </w:pPr>
      <w:r>
        <w:t>6</w:t>
      </w:r>
      <w:r w:rsidR="00036941">
        <w:tab/>
        <w:t>Conclusion</w:t>
      </w:r>
    </w:p>
    <w:p w14:paraId="6033827E" w14:textId="77777777" w:rsidR="008D75A3" w:rsidRDefault="008D75A3">
      <w:pPr>
        <w:pStyle w:val="NO"/>
        <w:overflowPunct w:val="0"/>
        <w:autoSpaceDE w:val="0"/>
        <w:autoSpaceDN w:val="0"/>
        <w:adjustRightInd w:val="0"/>
        <w:ind w:left="0" w:firstLine="0"/>
        <w:textAlignment w:val="baseline"/>
        <w:rPr>
          <w:rFonts w:eastAsia="Times New Roman"/>
          <w:b/>
          <w:bCs/>
          <w:color w:val="000000"/>
          <w:lang w:val="en-US" w:eastAsia="zh-CN"/>
        </w:rPr>
      </w:pPr>
    </w:p>
    <w:sectPr w:rsidR="008D75A3">
      <w:headerReference w:type="even" r:id="rId10"/>
      <w:headerReference w:type="default" r:id="rId11"/>
      <w:footerReference w:type="default" r:id="rId12"/>
      <w:headerReference w:type="first" r:id="rId13"/>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7A670" w14:textId="77777777" w:rsidR="000878CB" w:rsidRDefault="000878CB">
      <w:pPr>
        <w:spacing w:after="0"/>
      </w:pPr>
      <w:r>
        <w:separator/>
      </w:r>
    </w:p>
  </w:endnote>
  <w:endnote w:type="continuationSeparator" w:id="0">
    <w:p w14:paraId="19F86A5A" w14:textId="77777777" w:rsidR="000878CB" w:rsidRDefault="000878CB">
      <w:pPr>
        <w:spacing w:after="0"/>
      </w:pPr>
      <w:r>
        <w:continuationSeparator/>
      </w:r>
    </w:p>
  </w:endnote>
  <w:endnote w:type="continuationNotice" w:id="1">
    <w:p w14:paraId="3B3CE308" w14:textId="77777777" w:rsidR="000878CB" w:rsidRDefault="000878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72759" w14:textId="4B601AA6" w:rsidR="006C747C" w:rsidRDefault="006C747C">
    <w:pPr>
      <w:pStyle w:val="aa"/>
      <w:tabs>
        <w:tab w:val="center" w:pos="4820"/>
        <w:tab w:val="right" w:pos="9639"/>
      </w:tabs>
      <w:jc w:val="left"/>
    </w:pPr>
    <w:r>
      <w:tab/>
    </w:r>
    <w:r>
      <w:rPr>
        <w:rStyle w:val="af2"/>
      </w:rPr>
      <w:fldChar w:fldCharType="begin"/>
    </w:r>
    <w:r>
      <w:rPr>
        <w:rStyle w:val="af2"/>
      </w:rPr>
      <w:instrText xml:space="preserve"> PAGE </w:instrText>
    </w:r>
    <w:r>
      <w:rPr>
        <w:rStyle w:val="af2"/>
      </w:rPr>
      <w:fldChar w:fldCharType="separate"/>
    </w:r>
    <w:r w:rsidR="00797801">
      <w:rPr>
        <w:rStyle w:val="af2"/>
        <w:noProof/>
      </w:rPr>
      <w:t>40</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797801">
      <w:rPr>
        <w:rStyle w:val="af2"/>
        <w:noProof/>
      </w:rPr>
      <w:t>49</w:t>
    </w:r>
    <w:r>
      <w:rPr>
        <w:rStyle w:val="af2"/>
      </w:rPr>
      <w:fldChar w:fldCharType="end"/>
    </w:r>
    <w:r>
      <w:rPr>
        <w:rStyle w:val="af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0A250" w14:textId="77777777" w:rsidR="000878CB" w:rsidRDefault="000878CB">
      <w:pPr>
        <w:spacing w:after="0"/>
      </w:pPr>
      <w:r>
        <w:separator/>
      </w:r>
    </w:p>
  </w:footnote>
  <w:footnote w:type="continuationSeparator" w:id="0">
    <w:p w14:paraId="00AAD3B2" w14:textId="77777777" w:rsidR="000878CB" w:rsidRDefault="000878CB">
      <w:pPr>
        <w:spacing w:after="0"/>
      </w:pPr>
      <w:r>
        <w:continuationSeparator/>
      </w:r>
    </w:p>
  </w:footnote>
  <w:footnote w:type="continuationNotice" w:id="1">
    <w:p w14:paraId="6221FAC4" w14:textId="77777777" w:rsidR="000878CB" w:rsidRDefault="000878C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93EFA" w14:textId="67BD6624" w:rsidR="006C747C" w:rsidRDefault="000C10D4">
    <w:r>
      <w:rPr>
        <w:noProof/>
        <w:lang w:val="en-US" w:eastAsia="zh-CN"/>
      </w:rPr>
      <mc:AlternateContent>
        <mc:Choice Requires="wps">
          <w:drawing>
            <wp:anchor distT="0" distB="0" distL="0" distR="0" simplePos="0" relativeHeight="251659264" behindDoc="0" locked="0" layoutInCell="1" allowOverlap="1" wp14:anchorId="68046963" wp14:editId="742A068E">
              <wp:simplePos x="635" y="635"/>
              <wp:positionH relativeFrom="page">
                <wp:align>center</wp:align>
              </wp:positionH>
              <wp:positionV relativeFrom="page">
                <wp:align>top</wp:align>
              </wp:positionV>
              <wp:extent cx="1343025" cy="376555"/>
              <wp:effectExtent l="0" t="0" r="9525" b="4445"/>
              <wp:wrapNone/>
              <wp:docPr id="406913232"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0952613F" w14:textId="386957C6" w:rsidR="000C10D4" w:rsidRPr="000C10D4" w:rsidRDefault="000C10D4"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046963" id="_x0000_t202" coordsize="21600,21600" o:spt="202" path="m,l,21600r21600,l21600,xe">
              <v:stroke joinstyle="miter"/>
              <v:path gradientshapeok="t" o:connecttype="rect"/>
            </v:shapetype>
            <v:shape id="Text Box 2" o:spid="_x0000_s1026" type="#_x0000_t202" alt="LGE Internal Use Only" style="position:absolute;margin-left:0;margin-top:0;width:105.7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" filled="f" stroked="f">
              <v:textbox style="mso-fit-shape-to-text:t" inset="0,15pt,0,0">
                <w:txbxContent>
                  <w:p w14:paraId="0952613F" w14:textId="386957C6" w:rsidR="000C10D4" w:rsidRPr="000C10D4" w:rsidRDefault="000C10D4"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r w:rsidR="006C747C">
      <w:t xml:space="preserve">Page </w:t>
    </w:r>
    <w:r w:rsidR="006C747C">
      <w:fldChar w:fldCharType="begin"/>
    </w:r>
    <w:r w:rsidR="006C747C">
      <w:instrText>PAGE</w:instrText>
    </w:r>
    <w:r w:rsidR="006C747C">
      <w:fldChar w:fldCharType="separate"/>
    </w:r>
    <w:r w:rsidR="006C747C">
      <w:t>4</w:t>
    </w:r>
    <w:r w:rsidR="006C747C">
      <w:fldChar w:fldCharType="end"/>
    </w:r>
    <w:r w:rsidR="006C747C">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2BFD8" w14:textId="405991CA" w:rsidR="000C10D4" w:rsidRDefault="000C10D4">
    <w:pPr>
      <w:pStyle w:val="ab"/>
    </w:pPr>
    <w:r>
      <w:rPr>
        <w:noProof/>
        <w:lang w:val="en-US" w:eastAsia="zh-CN"/>
      </w:rPr>
      <mc:AlternateContent>
        <mc:Choice Requires="wps">
          <w:drawing>
            <wp:anchor distT="0" distB="0" distL="0" distR="0" simplePos="0" relativeHeight="251660288" behindDoc="0" locked="0" layoutInCell="1" allowOverlap="1" wp14:anchorId="473ADA3C" wp14:editId="06F52D5E">
              <wp:simplePos x="904875" y="436245"/>
              <wp:positionH relativeFrom="page">
                <wp:align>center</wp:align>
              </wp:positionH>
              <wp:positionV relativeFrom="page">
                <wp:align>top</wp:align>
              </wp:positionV>
              <wp:extent cx="1343025" cy="376555"/>
              <wp:effectExtent l="0" t="0" r="9525" b="4445"/>
              <wp:wrapNone/>
              <wp:docPr id="806420862"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119956A2" w14:textId="429D4A3C" w:rsidR="000C10D4" w:rsidRPr="000C10D4" w:rsidRDefault="000C10D4"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3ADA3C" id="_x0000_t202" coordsize="21600,21600" o:spt="202" path="m,l,21600r21600,l21600,xe">
              <v:stroke joinstyle="miter"/>
              <v:path gradientshapeok="t" o:connecttype="rect"/>
            </v:shapetype>
            <v:shape id="Text Box 3" o:spid="_x0000_s1027" type="#_x0000_t202" alt="LGE Internal Use Only" style="position:absolute;margin-left:0;margin-top:0;width:105.7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" filled="f" stroked="f">
              <v:textbox style="mso-fit-shape-to-text:t" inset="0,15pt,0,0">
                <w:txbxContent>
                  <w:p w14:paraId="119956A2" w14:textId="429D4A3C" w:rsidR="000C10D4" w:rsidRPr="000C10D4" w:rsidRDefault="000C10D4"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CF8F5" w14:textId="4AA832A6" w:rsidR="000C10D4" w:rsidRDefault="000C10D4">
    <w:pPr>
      <w:pStyle w:val="ab"/>
    </w:pPr>
    <w:r>
      <w:rPr>
        <w:noProof/>
        <w:lang w:val="en-US" w:eastAsia="zh-CN"/>
      </w:rPr>
      <mc:AlternateContent>
        <mc:Choice Requires="wps">
          <w:drawing>
            <wp:anchor distT="0" distB="0" distL="0" distR="0" simplePos="0" relativeHeight="251658240" behindDoc="0" locked="0" layoutInCell="1" allowOverlap="1" wp14:anchorId="31ABF8E6" wp14:editId="5386E850">
              <wp:simplePos x="635" y="635"/>
              <wp:positionH relativeFrom="page">
                <wp:align>center</wp:align>
              </wp:positionH>
              <wp:positionV relativeFrom="page">
                <wp:align>top</wp:align>
              </wp:positionV>
              <wp:extent cx="1343025" cy="376555"/>
              <wp:effectExtent l="0" t="0" r="9525" b="4445"/>
              <wp:wrapNone/>
              <wp:docPr id="720907820"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70D7607D" w14:textId="119D7D1F" w:rsidR="000C10D4" w:rsidRPr="000C10D4" w:rsidRDefault="000C10D4"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ABF8E6" id="_x0000_t202" coordsize="21600,21600" o:spt="202" path="m,l,21600r21600,l21600,xe">
              <v:stroke joinstyle="miter"/>
              <v:path gradientshapeok="t" o:connecttype="rect"/>
            </v:shapetype>
            <v:shape id="Text Box 1" o:spid="_x0000_s1028" type="#_x0000_t202" alt="LGE Internal Use Only" style="position:absolute;margin-left:0;margin-top:0;width:105.7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" filled="f" stroked="f">
              <v:textbox style="mso-fit-shape-to-text:t" inset="0,15pt,0,0">
                <w:txbxContent>
                  <w:p w14:paraId="70D7607D" w14:textId="119D7D1F" w:rsidR="000C10D4" w:rsidRPr="000C10D4" w:rsidRDefault="000C10D4"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DA42905"/>
    <w:multiLevelType w:val="singleLevel"/>
    <w:tmpl w:val="FDA42905"/>
    <w:lvl w:ilvl="0">
      <w:start w:val="1"/>
      <w:numFmt w:val="decimal"/>
      <w:suff w:val="space"/>
      <w:lvlText w:val="%1."/>
      <w:lvlJc w:val="left"/>
    </w:lvl>
  </w:abstractNum>
  <w:abstractNum w:abstractNumId="2" w15:restartNumberingAfterBreak="0">
    <w:nsid w:val="021F14AC"/>
    <w:multiLevelType w:val="hybridMultilevel"/>
    <w:tmpl w:val="10EA5B4C"/>
    <w:lvl w:ilvl="0" w:tplc="7ED63F34">
      <w:numFmt w:val="decimal"/>
      <w:lvlText w:val="%1&gt;"/>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5A71951"/>
    <w:multiLevelType w:val="multilevel"/>
    <w:tmpl w:val="05A71951"/>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056F5F"/>
    <w:multiLevelType w:val="hybridMultilevel"/>
    <w:tmpl w:val="30C20AC2"/>
    <w:lvl w:ilvl="0" w:tplc="7F9E308E">
      <w:start w:val="1"/>
      <w:numFmt w:val="lowerRoman"/>
      <w:lvlText w:val="%1."/>
      <w:lvlJc w:val="left"/>
      <w:pPr>
        <w:ind w:left="3139" w:hanging="720"/>
      </w:pPr>
      <w:rPr>
        <w:rFonts w:cs="Times New Roman" w:hint="default"/>
      </w:rPr>
    </w:lvl>
    <w:lvl w:ilvl="1" w:tplc="20000019" w:tentative="1">
      <w:start w:val="1"/>
      <w:numFmt w:val="lowerLetter"/>
      <w:lvlText w:val="%2."/>
      <w:lvlJc w:val="left"/>
      <w:pPr>
        <w:ind w:left="3499" w:hanging="360"/>
      </w:pPr>
    </w:lvl>
    <w:lvl w:ilvl="2" w:tplc="2000001B" w:tentative="1">
      <w:start w:val="1"/>
      <w:numFmt w:val="lowerRoman"/>
      <w:lvlText w:val="%3."/>
      <w:lvlJc w:val="right"/>
      <w:pPr>
        <w:ind w:left="4219" w:hanging="180"/>
      </w:pPr>
    </w:lvl>
    <w:lvl w:ilvl="3" w:tplc="2000000F" w:tentative="1">
      <w:start w:val="1"/>
      <w:numFmt w:val="decimal"/>
      <w:lvlText w:val="%4."/>
      <w:lvlJc w:val="left"/>
      <w:pPr>
        <w:ind w:left="4939" w:hanging="360"/>
      </w:pPr>
    </w:lvl>
    <w:lvl w:ilvl="4" w:tplc="20000019" w:tentative="1">
      <w:start w:val="1"/>
      <w:numFmt w:val="lowerLetter"/>
      <w:lvlText w:val="%5."/>
      <w:lvlJc w:val="left"/>
      <w:pPr>
        <w:ind w:left="5659" w:hanging="360"/>
      </w:pPr>
    </w:lvl>
    <w:lvl w:ilvl="5" w:tplc="2000001B" w:tentative="1">
      <w:start w:val="1"/>
      <w:numFmt w:val="lowerRoman"/>
      <w:lvlText w:val="%6."/>
      <w:lvlJc w:val="right"/>
      <w:pPr>
        <w:ind w:left="6379" w:hanging="180"/>
      </w:pPr>
    </w:lvl>
    <w:lvl w:ilvl="6" w:tplc="2000000F" w:tentative="1">
      <w:start w:val="1"/>
      <w:numFmt w:val="decimal"/>
      <w:lvlText w:val="%7."/>
      <w:lvlJc w:val="left"/>
      <w:pPr>
        <w:ind w:left="7099" w:hanging="360"/>
      </w:pPr>
    </w:lvl>
    <w:lvl w:ilvl="7" w:tplc="20000019" w:tentative="1">
      <w:start w:val="1"/>
      <w:numFmt w:val="lowerLetter"/>
      <w:lvlText w:val="%8."/>
      <w:lvlJc w:val="left"/>
      <w:pPr>
        <w:ind w:left="7819" w:hanging="360"/>
      </w:pPr>
    </w:lvl>
    <w:lvl w:ilvl="8" w:tplc="2000001B" w:tentative="1">
      <w:start w:val="1"/>
      <w:numFmt w:val="lowerRoman"/>
      <w:lvlText w:val="%9."/>
      <w:lvlJc w:val="right"/>
      <w:pPr>
        <w:ind w:left="8539" w:hanging="180"/>
      </w:pPr>
    </w:lvl>
  </w:abstractNum>
  <w:abstractNum w:abstractNumId="5" w15:restartNumberingAfterBreak="0">
    <w:nsid w:val="14BA5309"/>
    <w:multiLevelType w:val="hybridMultilevel"/>
    <w:tmpl w:val="AD3C834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89C57FA"/>
    <w:multiLevelType w:val="hybridMultilevel"/>
    <w:tmpl w:val="F68844AC"/>
    <w:lvl w:ilvl="0" w:tplc="1570E684">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A8057E8"/>
    <w:multiLevelType w:val="hybridMultilevel"/>
    <w:tmpl w:val="939403FA"/>
    <w:lvl w:ilvl="0" w:tplc="213674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23D2E11"/>
    <w:multiLevelType w:val="multilevel"/>
    <w:tmpl w:val="223D2E11"/>
    <w:lvl w:ilvl="0">
      <w:start w:val="2023"/>
      <w:numFmt w:val="bullet"/>
      <w:lvlText w:val="-"/>
      <w:lvlJc w:val="left"/>
      <w:pPr>
        <w:ind w:left="444" w:hanging="360"/>
      </w:pPr>
      <w:rPr>
        <w:rFonts w:ascii="Arial" w:eastAsia="Times New Roman" w:hAnsi="Arial" w:cs="Arial" w:hint="default"/>
      </w:rPr>
    </w:lvl>
    <w:lvl w:ilvl="1">
      <w:start w:val="1"/>
      <w:numFmt w:val="bullet"/>
      <w:lvlText w:val="o"/>
      <w:lvlJc w:val="left"/>
      <w:pPr>
        <w:ind w:left="1164" w:hanging="360"/>
      </w:pPr>
      <w:rPr>
        <w:rFonts w:ascii="Courier New" w:hAnsi="Courier New" w:cs="Courier New" w:hint="default"/>
      </w:rPr>
    </w:lvl>
    <w:lvl w:ilvl="2">
      <w:start w:val="1"/>
      <w:numFmt w:val="bullet"/>
      <w:lvlText w:val=""/>
      <w:lvlJc w:val="left"/>
      <w:pPr>
        <w:ind w:left="1884" w:hanging="360"/>
      </w:pPr>
      <w:rPr>
        <w:rFonts w:ascii="Wingdings" w:hAnsi="Wingdings" w:hint="default"/>
      </w:rPr>
    </w:lvl>
    <w:lvl w:ilvl="3">
      <w:start w:val="1"/>
      <w:numFmt w:val="bullet"/>
      <w:lvlText w:val=""/>
      <w:lvlJc w:val="left"/>
      <w:pPr>
        <w:ind w:left="2604" w:hanging="360"/>
      </w:pPr>
      <w:rPr>
        <w:rFonts w:ascii="Symbol" w:hAnsi="Symbol" w:hint="default"/>
      </w:rPr>
    </w:lvl>
    <w:lvl w:ilvl="4">
      <w:start w:val="1"/>
      <w:numFmt w:val="bullet"/>
      <w:lvlText w:val="o"/>
      <w:lvlJc w:val="left"/>
      <w:pPr>
        <w:ind w:left="3324" w:hanging="360"/>
      </w:pPr>
      <w:rPr>
        <w:rFonts w:ascii="Courier New" w:hAnsi="Courier New" w:cs="Courier New" w:hint="default"/>
      </w:rPr>
    </w:lvl>
    <w:lvl w:ilvl="5">
      <w:start w:val="1"/>
      <w:numFmt w:val="bullet"/>
      <w:lvlText w:val=""/>
      <w:lvlJc w:val="left"/>
      <w:pPr>
        <w:ind w:left="4044" w:hanging="360"/>
      </w:pPr>
      <w:rPr>
        <w:rFonts w:ascii="Wingdings" w:hAnsi="Wingdings" w:hint="default"/>
      </w:rPr>
    </w:lvl>
    <w:lvl w:ilvl="6">
      <w:start w:val="1"/>
      <w:numFmt w:val="bullet"/>
      <w:lvlText w:val=""/>
      <w:lvlJc w:val="left"/>
      <w:pPr>
        <w:ind w:left="4764" w:hanging="360"/>
      </w:pPr>
      <w:rPr>
        <w:rFonts w:ascii="Symbol" w:hAnsi="Symbol" w:hint="default"/>
      </w:rPr>
    </w:lvl>
    <w:lvl w:ilvl="7">
      <w:start w:val="1"/>
      <w:numFmt w:val="bullet"/>
      <w:lvlText w:val="o"/>
      <w:lvlJc w:val="left"/>
      <w:pPr>
        <w:ind w:left="5484" w:hanging="360"/>
      </w:pPr>
      <w:rPr>
        <w:rFonts w:ascii="Courier New" w:hAnsi="Courier New" w:cs="Courier New" w:hint="default"/>
      </w:rPr>
    </w:lvl>
    <w:lvl w:ilvl="8">
      <w:start w:val="1"/>
      <w:numFmt w:val="bullet"/>
      <w:lvlText w:val=""/>
      <w:lvlJc w:val="left"/>
      <w:pPr>
        <w:ind w:left="6204" w:hanging="360"/>
      </w:pPr>
      <w:rPr>
        <w:rFonts w:ascii="Wingdings" w:hAnsi="Wingdings" w:hint="default"/>
      </w:rPr>
    </w:lvl>
  </w:abstractNum>
  <w:abstractNum w:abstractNumId="9" w15:restartNumberingAfterBreak="0">
    <w:nsid w:val="25C64ABD"/>
    <w:multiLevelType w:val="multilevel"/>
    <w:tmpl w:val="25C64A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DD723F"/>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1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0DA5463"/>
    <w:multiLevelType w:val="hybridMultilevel"/>
    <w:tmpl w:val="C07E1A3C"/>
    <w:lvl w:ilvl="0" w:tplc="312CB01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2EA6EFD"/>
    <w:multiLevelType w:val="multilevel"/>
    <w:tmpl w:val="32EA6EFD"/>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12B53C8"/>
    <w:multiLevelType w:val="multilevel"/>
    <w:tmpl w:val="412B53C8"/>
    <w:lvl w:ilvl="0">
      <w:start w:val="1"/>
      <w:numFmt w:val="decimal"/>
      <w:lvlText w:val="%1&gt;"/>
      <w:lvlJc w:val="left"/>
      <w:pPr>
        <w:ind w:left="1160" w:hanging="360"/>
      </w:pPr>
      <w:rPr>
        <w:rFonts w:eastAsia="Times New Roman" w:hint="default"/>
      </w:rPr>
    </w:lvl>
    <w:lvl w:ilvl="1">
      <w:start w:val="1"/>
      <w:numFmt w:val="lowerLetter"/>
      <w:lvlText w:val="%2)"/>
      <w:lvlJc w:val="left"/>
      <w:pPr>
        <w:ind w:left="1680" w:hanging="440"/>
      </w:pPr>
    </w:lvl>
    <w:lvl w:ilvl="2">
      <w:start w:val="1"/>
      <w:numFmt w:val="lowerRoman"/>
      <w:lvlText w:val="%3."/>
      <w:lvlJc w:val="right"/>
      <w:pPr>
        <w:ind w:left="2120" w:hanging="440"/>
      </w:pPr>
    </w:lvl>
    <w:lvl w:ilvl="3">
      <w:start w:val="1"/>
      <w:numFmt w:val="decimal"/>
      <w:lvlText w:val="%4."/>
      <w:lvlJc w:val="left"/>
      <w:pPr>
        <w:ind w:left="2560" w:hanging="440"/>
      </w:pPr>
    </w:lvl>
    <w:lvl w:ilvl="4">
      <w:start w:val="1"/>
      <w:numFmt w:val="lowerLetter"/>
      <w:lvlText w:val="%5)"/>
      <w:lvlJc w:val="left"/>
      <w:pPr>
        <w:ind w:left="3000" w:hanging="440"/>
      </w:pPr>
    </w:lvl>
    <w:lvl w:ilvl="5">
      <w:start w:val="1"/>
      <w:numFmt w:val="lowerRoman"/>
      <w:lvlText w:val="%6."/>
      <w:lvlJc w:val="right"/>
      <w:pPr>
        <w:ind w:left="3440" w:hanging="440"/>
      </w:pPr>
    </w:lvl>
    <w:lvl w:ilvl="6">
      <w:start w:val="1"/>
      <w:numFmt w:val="decimal"/>
      <w:lvlText w:val="%7."/>
      <w:lvlJc w:val="left"/>
      <w:pPr>
        <w:ind w:left="3880" w:hanging="440"/>
      </w:pPr>
    </w:lvl>
    <w:lvl w:ilvl="7">
      <w:start w:val="1"/>
      <w:numFmt w:val="lowerLetter"/>
      <w:lvlText w:val="%8)"/>
      <w:lvlJc w:val="left"/>
      <w:pPr>
        <w:ind w:left="4320" w:hanging="440"/>
      </w:pPr>
    </w:lvl>
    <w:lvl w:ilvl="8">
      <w:start w:val="1"/>
      <w:numFmt w:val="lowerRoman"/>
      <w:lvlText w:val="%9."/>
      <w:lvlJc w:val="right"/>
      <w:pPr>
        <w:ind w:left="4760" w:hanging="440"/>
      </w:pPr>
    </w:lvl>
  </w:abstractNum>
  <w:abstractNum w:abstractNumId="16" w15:restartNumberingAfterBreak="0">
    <w:nsid w:val="415B08D7"/>
    <w:multiLevelType w:val="multilevel"/>
    <w:tmpl w:val="415B08D7"/>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FE4605"/>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18" w15:restartNumberingAfterBreak="0">
    <w:nsid w:val="43B10DEF"/>
    <w:multiLevelType w:val="hybridMultilevel"/>
    <w:tmpl w:val="6270F390"/>
    <w:lvl w:ilvl="0" w:tplc="75303776">
      <w:start w:val="1"/>
      <w:numFmt w:val="bullet"/>
      <w:lvlText w:val=""/>
      <w:lvlJc w:val="left"/>
      <w:pPr>
        <w:tabs>
          <w:tab w:val="num" w:pos="720"/>
        </w:tabs>
        <w:ind w:left="720" w:hanging="360"/>
      </w:pPr>
      <w:rPr>
        <w:rFonts w:ascii="Symbol" w:hAnsi="Symbol" w:hint="default"/>
      </w:rPr>
    </w:lvl>
    <w:lvl w:ilvl="1" w:tplc="1B90D44A">
      <w:numFmt w:val="bullet"/>
      <w:lvlText w:val="•"/>
      <w:lvlJc w:val="left"/>
      <w:pPr>
        <w:tabs>
          <w:tab w:val="num" w:pos="1440"/>
        </w:tabs>
        <w:ind w:left="1440" w:hanging="360"/>
      </w:pPr>
      <w:rPr>
        <w:rFonts w:ascii="Arial" w:hAnsi="Arial" w:hint="default"/>
      </w:rPr>
    </w:lvl>
    <w:lvl w:ilvl="2" w:tplc="C5ACE4D2" w:tentative="1">
      <w:start w:val="1"/>
      <w:numFmt w:val="bullet"/>
      <w:lvlText w:val=""/>
      <w:lvlJc w:val="left"/>
      <w:pPr>
        <w:tabs>
          <w:tab w:val="num" w:pos="2160"/>
        </w:tabs>
        <w:ind w:left="2160" w:hanging="360"/>
      </w:pPr>
      <w:rPr>
        <w:rFonts w:ascii="Symbol" w:hAnsi="Symbol" w:hint="default"/>
      </w:rPr>
    </w:lvl>
    <w:lvl w:ilvl="3" w:tplc="D3A86F78" w:tentative="1">
      <w:start w:val="1"/>
      <w:numFmt w:val="bullet"/>
      <w:lvlText w:val=""/>
      <w:lvlJc w:val="left"/>
      <w:pPr>
        <w:tabs>
          <w:tab w:val="num" w:pos="2880"/>
        </w:tabs>
        <w:ind w:left="2880" w:hanging="360"/>
      </w:pPr>
      <w:rPr>
        <w:rFonts w:ascii="Symbol" w:hAnsi="Symbol" w:hint="default"/>
      </w:rPr>
    </w:lvl>
    <w:lvl w:ilvl="4" w:tplc="DD56C0F8" w:tentative="1">
      <w:start w:val="1"/>
      <w:numFmt w:val="bullet"/>
      <w:lvlText w:val=""/>
      <w:lvlJc w:val="left"/>
      <w:pPr>
        <w:tabs>
          <w:tab w:val="num" w:pos="3600"/>
        </w:tabs>
        <w:ind w:left="3600" w:hanging="360"/>
      </w:pPr>
      <w:rPr>
        <w:rFonts w:ascii="Symbol" w:hAnsi="Symbol" w:hint="default"/>
      </w:rPr>
    </w:lvl>
    <w:lvl w:ilvl="5" w:tplc="90AEEBF6" w:tentative="1">
      <w:start w:val="1"/>
      <w:numFmt w:val="bullet"/>
      <w:lvlText w:val=""/>
      <w:lvlJc w:val="left"/>
      <w:pPr>
        <w:tabs>
          <w:tab w:val="num" w:pos="4320"/>
        </w:tabs>
        <w:ind w:left="4320" w:hanging="360"/>
      </w:pPr>
      <w:rPr>
        <w:rFonts w:ascii="Symbol" w:hAnsi="Symbol" w:hint="default"/>
      </w:rPr>
    </w:lvl>
    <w:lvl w:ilvl="6" w:tplc="EEF866A0" w:tentative="1">
      <w:start w:val="1"/>
      <w:numFmt w:val="bullet"/>
      <w:lvlText w:val=""/>
      <w:lvlJc w:val="left"/>
      <w:pPr>
        <w:tabs>
          <w:tab w:val="num" w:pos="5040"/>
        </w:tabs>
        <w:ind w:left="5040" w:hanging="360"/>
      </w:pPr>
      <w:rPr>
        <w:rFonts w:ascii="Symbol" w:hAnsi="Symbol" w:hint="default"/>
      </w:rPr>
    </w:lvl>
    <w:lvl w:ilvl="7" w:tplc="5D20ECAE" w:tentative="1">
      <w:start w:val="1"/>
      <w:numFmt w:val="bullet"/>
      <w:lvlText w:val=""/>
      <w:lvlJc w:val="left"/>
      <w:pPr>
        <w:tabs>
          <w:tab w:val="num" w:pos="5760"/>
        </w:tabs>
        <w:ind w:left="5760" w:hanging="360"/>
      </w:pPr>
      <w:rPr>
        <w:rFonts w:ascii="Symbol" w:hAnsi="Symbol" w:hint="default"/>
      </w:rPr>
    </w:lvl>
    <w:lvl w:ilvl="8" w:tplc="54E8B99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475E478"/>
    <w:multiLevelType w:val="singleLevel"/>
    <w:tmpl w:val="4475E478"/>
    <w:lvl w:ilvl="0">
      <w:start w:val="1"/>
      <w:numFmt w:val="decimal"/>
      <w:suff w:val="space"/>
      <w:lvlText w:val="%1."/>
      <w:lvlJc w:val="left"/>
    </w:lvl>
  </w:abstractNum>
  <w:abstractNum w:abstractNumId="20" w15:restartNumberingAfterBreak="0">
    <w:nsid w:val="449E1417"/>
    <w:multiLevelType w:val="hybridMultilevel"/>
    <w:tmpl w:val="8C8EAE44"/>
    <w:lvl w:ilvl="0" w:tplc="EAB23B12">
      <w:start w:val="5"/>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7530F76"/>
    <w:multiLevelType w:val="multilevel"/>
    <w:tmpl w:val="47530F76"/>
    <w:lvl w:ilvl="0">
      <w:start w:val="1"/>
      <w:numFmt w:val="decimal"/>
      <w:lvlText w:val="%1."/>
      <w:lvlJc w:val="left"/>
      <w:pPr>
        <w:ind w:left="1619" w:hanging="360"/>
      </w:pPr>
      <w:rPr>
        <w:rFonts w:eastAsia="Malgun Gothic" w:hint="default"/>
      </w:rPr>
    </w:lvl>
    <w:lvl w:ilvl="1">
      <w:start w:val="1"/>
      <w:numFmt w:val="upperLetter"/>
      <w:lvlText w:val="%2."/>
      <w:lvlJc w:val="left"/>
      <w:pPr>
        <w:ind w:left="2139" w:hanging="440"/>
      </w:pPr>
    </w:lvl>
    <w:lvl w:ilvl="2">
      <w:start w:val="1"/>
      <w:numFmt w:val="lowerRoman"/>
      <w:lvlText w:val="%3."/>
      <w:lvlJc w:val="right"/>
      <w:pPr>
        <w:ind w:left="2579" w:hanging="440"/>
      </w:pPr>
    </w:lvl>
    <w:lvl w:ilvl="3">
      <w:start w:val="1"/>
      <w:numFmt w:val="decimal"/>
      <w:lvlText w:val="%4."/>
      <w:lvlJc w:val="left"/>
      <w:pPr>
        <w:ind w:left="3019" w:hanging="440"/>
      </w:pPr>
    </w:lvl>
    <w:lvl w:ilvl="4">
      <w:start w:val="1"/>
      <w:numFmt w:val="upperLetter"/>
      <w:lvlText w:val="%5."/>
      <w:lvlJc w:val="left"/>
      <w:pPr>
        <w:ind w:left="3459" w:hanging="440"/>
      </w:pPr>
    </w:lvl>
    <w:lvl w:ilvl="5">
      <w:start w:val="1"/>
      <w:numFmt w:val="lowerRoman"/>
      <w:lvlText w:val="%6."/>
      <w:lvlJc w:val="right"/>
      <w:pPr>
        <w:ind w:left="3899" w:hanging="440"/>
      </w:pPr>
    </w:lvl>
    <w:lvl w:ilvl="6">
      <w:start w:val="1"/>
      <w:numFmt w:val="decimal"/>
      <w:lvlText w:val="%7."/>
      <w:lvlJc w:val="left"/>
      <w:pPr>
        <w:ind w:left="4339" w:hanging="440"/>
      </w:pPr>
    </w:lvl>
    <w:lvl w:ilvl="7">
      <w:start w:val="1"/>
      <w:numFmt w:val="upperLetter"/>
      <w:lvlText w:val="%8."/>
      <w:lvlJc w:val="left"/>
      <w:pPr>
        <w:ind w:left="4779" w:hanging="440"/>
      </w:pPr>
    </w:lvl>
    <w:lvl w:ilvl="8">
      <w:start w:val="1"/>
      <w:numFmt w:val="lowerRoman"/>
      <w:lvlText w:val="%9."/>
      <w:lvlJc w:val="right"/>
      <w:pPr>
        <w:ind w:left="5219" w:hanging="440"/>
      </w:pPr>
    </w:lvl>
  </w:abstractNum>
  <w:abstractNum w:abstractNumId="22" w15:restartNumberingAfterBreak="0">
    <w:nsid w:val="4970184A"/>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5FE49FD"/>
    <w:multiLevelType w:val="multilevel"/>
    <w:tmpl w:val="55FE49F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AA230FF"/>
    <w:multiLevelType w:val="multilevel"/>
    <w:tmpl w:val="5AA230F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5B1D301B"/>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3E04965"/>
    <w:multiLevelType w:val="multilevel"/>
    <w:tmpl w:val="63E04965"/>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31" w15:restartNumberingAfterBreak="0">
    <w:nsid w:val="64BA7808"/>
    <w:multiLevelType w:val="multilevel"/>
    <w:tmpl w:val="64BA780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2" w15:restartNumberingAfterBreak="0">
    <w:nsid w:val="67625C0A"/>
    <w:multiLevelType w:val="hybridMultilevel"/>
    <w:tmpl w:val="C318FAB6"/>
    <w:lvl w:ilvl="0" w:tplc="879CE5BA">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7B60D17"/>
    <w:multiLevelType w:val="hybridMultilevel"/>
    <w:tmpl w:val="AF340116"/>
    <w:lvl w:ilvl="0" w:tplc="642C79B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497252D"/>
    <w:multiLevelType w:val="hybridMultilevel"/>
    <w:tmpl w:val="3B50DE8C"/>
    <w:lvl w:ilvl="0" w:tplc="1122A4B4">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871ADB"/>
    <w:multiLevelType w:val="hybridMultilevel"/>
    <w:tmpl w:val="A4B068AE"/>
    <w:lvl w:ilvl="0" w:tplc="642C79B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C3149C1"/>
    <w:multiLevelType w:val="multilevel"/>
    <w:tmpl w:val="6B3C45BA"/>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7C6D3424"/>
    <w:multiLevelType w:val="multilevel"/>
    <w:tmpl w:val="7C6D342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num w:numId="1">
    <w:abstractNumId w:val="23"/>
  </w:num>
  <w:num w:numId="2">
    <w:abstractNumId w:val="14"/>
  </w:num>
  <w:num w:numId="3">
    <w:abstractNumId w:val="24"/>
  </w:num>
  <w:num w:numId="4">
    <w:abstractNumId w:val="34"/>
  </w:num>
  <w:num w:numId="5">
    <w:abstractNumId w:val="25"/>
  </w:num>
  <w:num w:numId="6">
    <w:abstractNumId w:val="11"/>
  </w:num>
  <w:num w:numId="7">
    <w:abstractNumId w:val="9"/>
  </w:num>
  <w:num w:numId="8">
    <w:abstractNumId w:val="27"/>
  </w:num>
  <w:num w:numId="9">
    <w:abstractNumId w:val="19"/>
  </w:num>
  <w:num w:numId="10">
    <w:abstractNumId w:val="16"/>
  </w:num>
  <w:num w:numId="11">
    <w:abstractNumId w:val="3"/>
  </w:num>
  <w:num w:numId="12">
    <w:abstractNumId w:val="8"/>
  </w:num>
  <w:num w:numId="13">
    <w:abstractNumId w:val="26"/>
  </w:num>
  <w:num w:numId="14">
    <w:abstractNumId w:val="21"/>
  </w:num>
  <w:num w:numId="15">
    <w:abstractNumId w:val="1"/>
  </w:num>
  <w:num w:numId="16">
    <w:abstractNumId w:val="13"/>
  </w:num>
  <w:num w:numId="17">
    <w:abstractNumId w:val="31"/>
  </w:num>
  <w:num w:numId="18">
    <w:abstractNumId w:val="30"/>
  </w:num>
  <w:num w:numId="19">
    <w:abstractNumId w:val="38"/>
  </w:num>
  <w:num w:numId="20">
    <w:abstractNumId w:val="15"/>
  </w:num>
  <w:num w:numId="21">
    <w:abstractNumId w:val="29"/>
  </w:num>
  <w:num w:numId="22">
    <w:abstractNumId w:val="18"/>
  </w:num>
  <w:num w:numId="23">
    <w:abstractNumId w:val="4"/>
  </w:num>
  <w:num w:numId="24">
    <w:abstractNumId w:val="5"/>
  </w:num>
  <w:num w:numId="25">
    <w:abstractNumId w:val="20"/>
  </w:num>
  <w:num w:numId="26">
    <w:abstractNumId w:val="2"/>
  </w:num>
  <w:num w:numId="27">
    <w:abstractNumId w:val="17"/>
  </w:num>
  <w:num w:numId="28">
    <w:abstractNumId w:val="28"/>
  </w:num>
  <w:num w:numId="29">
    <w:abstractNumId w:val="10"/>
  </w:num>
  <w:num w:numId="30">
    <w:abstractNumId w:val="6"/>
  </w:num>
  <w:num w:numId="31">
    <w:abstractNumId w:val="12"/>
  </w:num>
  <w:num w:numId="32">
    <w:abstractNumId w:val="36"/>
  </w:num>
  <w:num w:numId="33">
    <w:abstractNumId w:val="32"/>
  </w:num>
  <w:num w:numId="34">
    <w:abstractNumId w:val="33"/>
  </w:num>
  <w:num w:numId="35">
    <w:abstractNumId w:val="22"/>
  </w:num>
  <w:num w:numId="36">
    <w:abstractNumId w:val="35"/>
  </w:num>
  <w:num w:numId="37">
    <w:abstractNumId w:val="0"/>
  </w:num>
  <w:num w:numId="38">
    <w:abstractNumId w:val="7"/>
  </w:num>
  <w:num w:numId="39">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Han Cha)">
    <w15:presenceInfo w15:providerId="None" w15:userId="LGE (Han Cha)"/>
  </w15:person>
  <w15:person w15:author="ER_Rapp Post130_HL">
    <w15:presenceInfo w15:providerId="None" w15:userId="ER_Rapp Post130_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2EEC"/>
    <w:rsid w:val="00003367"/>
    <w:rsid w:val="00003807"/>
    <w:rsid w:val="00003E85"/>
    <w:rsid w:val="000040A4"/>
    <w:rsid w:val="00004322"/>
    <w:rsid w:val="00004B3F"/>
    <w:rsid w:val="0000550A"/>
    <w:rsid w:val="0000579C"/>
    <w:rsid w:val="000058D0"/>
    <w:rsid w:val="0000591F"/>
    <w:rsid w:val="00007EFA"/>
    <w:rsid w:val="00010797"/>
    <w:rsid w:val="000112BB"/>
    <w:rsid w:val="00011645"/>
    <w:rsid w:val="00011C94"/>
    <w:rsid w:val="000127FF"/>
    <w:rsid w:val="00016103"/>
    <w:rsid w:val="00016AE9"/>
    <w:rsid w:val="00016DC5"/>
    <w:rsid w:val="00016EFA"/>
    <w:rsid w:val="0002000A"/>
    <w:rsid w:val="000205E8"/>
    <w:rsid w:val="000208B8"/>
    <w:rsid w:val="000215EA"/>
    <w:rsid w:val="0002248E"/>
    <w:rsid w:val="000226E6"/>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4D77"/>
    <w:rsid w:val="00035A02"/>
    <w:rsid w:val="000365FF"/>
    <w:rsid w:val="00036941"/>
    <w:rsid w:val="000377C1"/>
    <w:rsid w:val="00037CCF"/>
    <w:rsid w:val="00040776"/>
    <w:rsid w:val="000407B0"/>
    <w:rsid w:val="00040F0A"/>
    <w:rsid w:val="00042C61"/>
    <w:rsid w:val="00043252"/>
    <w:rsid w:val="00043604"/>
    <w:rsid w:val="000442E4"/>
    <w:rsid w:val="00044C6F"/>
    <w:rsid w:val="00045859"/>
    <w:rsid w:val="00045B51"/>
    <w:rsid w:val="00045D0B"/>
    <w:rsid w:val="0004619C"/>
    <w:rsid w:val="0004622A"/>
    <w:rsid w:val="000463D4"/>
    <w:rsid w:val="0004692E"/>
    <w:rsid w:val="00046948"/>
    <w:rsid w:val="00047113"/>
    <w:rsid w:val="00047251"/>
    <w:rsid w:val="0004778F"/>
    <w:rsid w:val="00047DB4"/>
    <w:rsid w:val="00050CE0"/>
    <w:rsid w:val="000512A7"/>
    <w:rsid w:val="00051B20"/>
    <w:rsid w:val="00051F7F"/>
    <w:rsid w:val="00051FA8"/>
    <w:rsid w:val="00052014"/>
    <w:rsid w:val="0005325E"/>
    <w:rsid w:val="00055F7C"/>
    <w:rsid w:val="00056DA2"/>
    <w:rsid w:val="0005732C"/>
    <w:rsid w:val="00057416"/>
    <w:rsid w:val="0006059F"/>
    <w:rsid w:val="000625D9"/>
    <w:rsid w:val="00063C25"/>
    <w:rsid w:val="00064720"/>
    <w:rsid w:val="00064749"/>
    <w:rsid w:val="00065353"/>
    <w:rsid w:val="000655BF"/>
    <w:rsid w:val="0006562E"/>
    <w:rsid w:val="00065712"/>
    <w:rsid w:val="00065F3B"/>
    <w:rsid w:val="0006617F"/>
    <w:rsid w:val="00066A31"/>
    <w:rsid w:val="00066DFA"/>
    <w:rsid w:val="00067C67"/>
    <w:rsid w:val="00067DDC"/>
    <w:rsid w:val="00070193"/>
    <w:rsid w:val="00070B17"/>
    <w:rsid w:val="00070E05"/>
    <w:rsid w:val="00070EA6"/>
    <w:rsid w:val="0007245E"/>
    <w:rsid w:val="00072902"/>
    <w:rsid w:val="00072ECE"/>
    <w:rsid w:val="00073E3F"/>
    <w:rsid w:val="00074EC3"/>
    <w:rsid w:val="00074F7F"/>
    <w:rsid w:val="00075198"/>
    <w:rsid w:val="00075A22"/>
    <w:rsid w:val="00075F8C"/>
    <w:rsid w:val="000772E4"/>
    <w:rsid w:val="000809B5"/>
    <w:rsid w:val="00081D58"/>
    <w:rsid w:val="000820AF"/>
    <w:rsid w:val="0008268F"/>
    <w:rsid w:val="00083BDA"/>
    <w:rsid w:val="00083CA0"/>
    <w:rsid w:val="00083D3F"/>
    <w:rsid w:val="00083D4C"/>
    <w:rsid w:val="00083D53"/>
    <w:rsid w:val="00083D70"/>
    <w:rsid w:val="00084038"/>
    <w:rsid w:val="00084E35"/>
    <w:rsid w:val="000854C0"/>
    <w:rsid w:val="00085917"/>
    <w:rsid w:val="00086A7F"/>
    <w:rsid w:val="00086CEB"/>
    <w:rsid w:val="0008717A"/>
    <w:rsid w:val="000873E8"/>
    <w:rsid w:val="000878CB"/>
    <w:rsid w:val="0009013E"/>
    <w:rsid w:val="00090262"/>
    <w:rsid w:val="00090A51"/>
    <w:rsid w:val="00090C48"/>
    <w:rsid w:val="00091E2A"/>
    <w:rsid w:val="000932AD"/>
    <w:rsid w:val="00093675"/>
    <w:rsid w:val="00093D7E"/>
    <w:rsid w:val="0009472C"/>
    <w:rsid w:val="00094B33"/>
    <w:rsid w:val="00095F3D"/>
    <w:rsid w:val="0009661A"/>
    <w:rsid w:val="000970C9"/>
    <w:rsid w:val="000972AF"/>
    <w:rsid w:val="000974FB"/>
    <w:rsid w:val="00097884"/>
    <w:rsid w:val="00097FA8"/>
    <w:rsid w:val="000A033C"/>
    <w:rsid w:val="000A0534"/>
    <w:rsid w:val="000A0F92"/>
    <w:rsid w:val="000A1D60"/>
    <w:rsid w:val="000A22FC"/>
    <w:rsid w:val="000A3886"/>
    <w:rsid w:val="000A3BA2"/>
    <w:rsid w:val="000A404A"/>
    <w:rsid w:val="000A545C"/>
    <w:rsid w:val="000A6339"/>
    <w:rsid w:val="000A7A96"/>
    <w:rsid w:val="000A7E4C"/>
    <w:rsid w:val="000B0A0E"/>
    <w:rsid w:val="000B0B5B"/>
    <w:rsid w:val="000B0B86"/>
    <w:rsid w:val="000B0CC0"/>
    <w:rsid w:val="000B16A6"/>
    <w:rsid w:val="000B1DCD"/>
    <w:rsid w:val="000B32CA"/>
    <w:rsid w:val="000B3CFF"/>
    <w:rsid w:val="000B416C"/>
    <w:rsid w:val="000B49B6"/>
    <w:rsid w:val="000B510D"/>
    <w:rsid w:val="000B5DF9"/>
    <w:rsid w:val="000B66ED"/>
    <w:rsid w:val="000B7A9D"/>
    <w:rsid w:val="000B7E50"/>
    <w:rsid w:val="000C10D4"/>
    <w:rsid w:val="000C15D2"/>
    <w:rsid w:val="000C1FC2"/>
    <w:rsid w:val="000C2928"/>
    <w:rsid w:val="000C2FBF"/>
    <w:rsid w:val="000C3013"/>
    <w:rsid w:val="000C3AE0"/>
    <w:rsid w:val="000C42B7"/>
    <w:rsid w:val="000C49CA"/>
    <w:rsid w:val="000C620E"/>
    <w:rsid w:val="000C639B"/>
    <w:rsid w:val="000C6F92"/>
    <w:rsid w:val="000C7387"/>
    <w:rsid w:val="000C7DF4"/>
    <w:rsid w:val="000D02C6"/>
    <w:rsid w:val="000D0A0A"/>
    <w:rsid w:val="000D0D0D"/>
    <w:rsid w:val="000D1A7C"/>
    <w:rsid w:val="000D28AA"/>
    <w:rsid w:val="000D2BCB"/>
    <w:rsid w:val="000D4848"/>
    <w:rsid w:val="000D4972"/>
    <w:rsid w:val="000D53F5"/>
    <w:rsid w:val="000D5CCF"/>
    <w:rsid w:val="000D636B"/>
    <w:rsid w:val="000D6D6B"/>
    <w:rsid w:val="000D6F83"/>
    <w:rsid w:val="000D76C6"/>
    <w:rsid w:val="000D77DD"/>
    <w:rsid w:val="000E09D2"/>
    <w:rsid w:val="000E0B7C"/>
    <w:rsid w:val="000E108A"/>
    <w:rsid w:val="000E2060"/>
    <w:rsid w:val="000E2397"/>
    <w:rsid w:val="000E3156"/>
    <w:rsid w:val="000E38CE"/>
    <w:rsid w:val="000E3E2A"/>
    <w:rsid w:val="000E45F7"/>
    <w:rsid w:val="000E4757"/>
    <w:rsid w:val="000E4D08"/>
    <w:rsid w:val="000E56FC"/>
    <w:rsid w:val="000E7062"/>
    <w:rsid w:val="000E7320"/>
    <w:rsid w:val="000E794E"/>
    <w:rsid w:val="000F0204"/>
    <w:rsid w:val="000F0262"/>
    <w:rsid w:val="000F0F1D"/>
    <w:rsid w:val="000F16BC"/>
    <w:rsid w:val="000F1879"/>
    <w:rsid w:val="000F2E77"/>
    <w:rsid w:val="000F32B1"/>
    <w:rsid w:val="000F4AC5"/>
    <w:rsid w:val="000F5C27"/>
    <w:rsid w:val="000F5DCB"/>
    <w:rsid w:val="000F5DF1"/>
    <w:rsid w:val="000F6B9C"/>
    <w:rsid w:val="000F7D54"/>
    <w:rsid w:val="00100B6E"/>
    <w:rsid w:val="00100CE1"/>
    <w:rsid w:val="00101472"/>
    <w:rsid w:val="00101B25"/>
    <w:rsid w:val="00102487"/>
    <w:rsid w:val="00103742"/>
    <w:rsid w:val="00104271"/>
    <w:rsid w:val="0010446A"/>
    <w:rsid w:val="00104A26"/>
    <w:rsid w:val="00104D2B"/>
    <w:rsid w:val="001051C1"/>
    <w:rsid w:val="0010525A"/>
    <w:rsid w:val="00105C4F"/>
    <w:rsid w:val="00105D01"/>
    <w:rsid w:val="001069F2"/>
    <w:rsid w:val="00106ADC"/>
    <w:rsid w:val="001072C1"/>
    <w:rsid w:val="00107812"/>
    <w:rsid w:val="00110F81"/>
    <w:rsid w:val="00110F9E"/>
    <w:rsid w:val="00112852"/>
    <w:rsid w:val="00112DB1"/>
    <w:rsid w:val="001136F8"/>
    <w:rsid w:val="00114027"/>
    <w:rsid w:val="00114EC9"/>
    <w:rsid w:val="00114FF1"/>
    <w:rsid w:val="0011511E"/>
    <w:rsid w:val="00116D05"/>
    <w:rsid w:val="00116ECB"/>
    <w:rsid w:val="00117648"/>
    <w:rsid w:val="001177C5"/>
    <w:rsid w:val="00120700"/>
    <w:rsid w:val="0012091A"/>
    <w:rsid w:val="001211B9"/>
    <w:rsid w:val="001211F6"/>
    <w:rsid w:val="00121B81"/>
    <w:rsid w:val="00121FBA"/>
    <w:rsid w:val="00122911"/>
    <w:rsid w:val="00122947"/>
    <w:rsid w:val="00122A37"/>
    <w:rsid w:val="00122AED"/>
    <w:rsid w:val="00122B6E"/>
    <w:rsid w:val="00123611"/>
    <w:rsid w:val="00123FD8"/>
    <w:rsid w:val="00124724"/>
    <w:rsid w:val="00125959"/>
    <w:rsid w:val="0012777F"/>
    <w:rsid w:val="00127C22"/>
    <w:rsid w:val="00130C35"/>
    <w:rsid w:val="00131422"/>
    <w:rsid w:val="001319D0"/>
    <w:rsid w:val="00132022"/>
    <w:rsid w:val="00133C32"/>
    <w:rsid w:val="00134B0C"/>
    <w:rsid w:val="00135383"/>
    <w:rsid w:val="00136E3D"/>
    <w:rsid w:val="00136F31"/>
    <w:rsid w:val="0013738B"/>
    <w:rsid w:val="00137429"/>
    <w:rsid w:val="001377FD"/>
    <w:rsid w:val="00137BFC"/>
    <w:rsid w:val="00137FC1"/>
    <w:rsid w:val="00140104"/>
    <w:rsid w:val="00140AE0"/>
    <w:rsid w:val="00140BD0"/>
    <w:rsid w:val="001424C7"/>
    <w:rsid w:val="00142BFC"/>
    <w:rsid w:val="00143468"/>
    <w:rsid w:val="00143C99"/>
    <w:rsid w:val="00143E91"/>
    <w:rsid w:val="00143F13"/>
    <w:rsid w:val="00144560"/>
    <w:rsid w:val="00145B2A"/>
    <w:rsid w:val="00145FAC"/>
    <w:rsid w:val="0015038F"/>
    <w:rsid w:val="001518BA"/>
    <w:rsid w:val="00151B80"/>
    <w:rsid w:val="0015215C"/>
    <w:rsid w:val="001525D4"/>
    <w:rsid w:val="001526A0"/>
    <w:rsid w:val="00152A73"/>
    <w:rsid w:val="00154238"/>
    <w:rsid w:val="0015423C"/>
    <w:rsid w:val="001558F6"/>
    <w:rsid w:val="00155CB9"/>
    <w:rsid w:val="00156045"/>
    <w:rsid w:val="0015615A"/>
    <w:rsid w:val="0015665C"/>
    <w:rsid w:val="0015669A"/>
    <w:rsid w:val="00157649"/>
    <w:rsid w:val="001578D9"/>
    <w:rsid w:val="00157CF7"/>
    <w:rsid w:val="001603CB"/>
    <w:rsid w:val="001605D3"/>
    <w:rsid w:val="00160928"/>
    <w:rsid w:val="00160A6A"/>
    <w:rsid w:val="00161434"/>
    <w:rsid w:val="001619D5"/>
    <w:rsid w:val="00161A3A"/>
    <w:rsid w:val="001624A7"/>
    <w:rsid w:val="00162887"/>
    <w:rsid w:val="00162A07"/>
    <w:rsid w:val="00163279"/>
    <w:rsid w:val="001632AC"/>
    <w:rsid w:val="00164EF1"/>
    <w:rsid w:val="00165B65"/>
    <w:rsid w:val="001660CB"/>
    <w:rsid w:val="0016663E"/>
    <w:rsid w:val="0016732E"/>
    <w:rsid w:val="00170852"/>
    <w:rsid w:val="00171015"/>
    <w:rsid w:val="00171931"/>
    <w:rsid w:val="00172006"/>
    <w:rsid w:val="00172444"/>
    <w:rsid w:val="00173D8B"/>
    <w:rsid w:val="0017411A"/>
    <w:rsid w:val="00174635"/>
    <w:rsid w:val="00174824"/>
    <w:rsid w:val="00174839"/>
    <w:rsid w:val="00174D87"/>
    <w:rsid w:val="00175016"/>
    <w:rsid w:val="001757D8"/>
    <w:rsid w:val="00175942"/>
    <w:rsid w:val="00175DB5"/>
    <w:rsid w:val="0017655E"/>
    <w:rsid w:val="001776FE"/>
    <w:rsid w:val="00177713"/>
    <w:rsid w:val="00180616"/>
    <w:rsid w:val="00181043"/>
    <w:rsid w:val="0018147A"/>
    <w:rsid w:val="00181B9E"/>
    <w:rsid w:val="001820EE"/>
    <w:rsid w:val="00182D83"/>
    <w:rsid w:val="00185267"/>
    <w:rsid w:val="00186CAF"/>
    <w:rsid w:val="00187589"/>
    <w:rsid w:val="001875F2"/>
    <w:rsid w:val="0018769C"/>
    <w:rsid w:val="00187F24"/>
    <w:rsid w:val="0019099A"/>
    <w:rsid w:val="00190A54"/>
    <w:rsid w:val="001918DF"/>
    <w:rsid w:val="001923D9"/>
    <w:rsid w:val="0019324F"/>
    <w:rsid w:val="00195338"/>
    <w:rsid w:val="0019596A"/>
    <w:rsid w:val="00195A9A"/>
    <w:rsid w:val="001963E1"/>
    <w:rsid w:val="00196832"/>
    <w:rsid w:val="00196B0D"/>
    <w:rsid w:val="00196E8B"/>
    <w:rsid w:val="0019759B"/>
    <w:rsid w:val="00197C69"/>
    <w:rsid w:val="00197D39"/>
    <w:rsid w:val="001A05FF"/>
    <w:rsid w:val="001A06C5"/>
    <w:rsid w:val="001A131C"/>
    <w:rsid w:val="001A1871"/>
    <w:rsid w:val="001A1C8B"/>
    <w:rsid w:val="001A25D1"/>
    <w:rsid w:val="001A364D"/>
    <w:rsid w:val="001A4253"/>
    <w:rsid w:val="001A4ABC"/>
    <w:rsid w:val="001A4B9F"/>
    <w:rsid w:val="001A553F"/>
    <w:rsid w:val="001A6D35"/>
    <w:rsid w:val="001A71C7"/>
    <w:rsid w:val="001A7C94"/>
    <w:rsid w:val="001A7CFC"/>
    <w:rsid w:val="001A7FC2"/>
    <w:rsid w:val="001B143A"/>
    <w:rsid w:val="001B1617"/>
    <w:rsid w:val="001B1B9C"/>
    <w:rsid w:val="001B2578"/>
    <w:rsid w:val="001B2EFC"/>
    <w:rsid w:val="001B3E2B"/>
    <w:rsid w:val="001B43E8"/>
    <w:rsid w:val="001B4B10"/>
    <w:rsid w:val="001B50B9"/>
    <w:rsid w:val="001B6162"/>
    <w:rsid w:val="001B678B"/>
    <w:rsid w:val="001B702D"/>
    <w:rsid w:val="001C0D2E"/>
    <w:rsid w:val="001C0E36"/>
    <w:rsid w:val="001C214B"/>
    <w:rsid w:val="001C2836"/>
    <w:rsid w:val="001C33E5"/>
    <w:rsid w:val="001C347B"/>
    <w:rsid w:val="001C49B0"/>
    <w:rsid w:val="001C54CC"/>
    <w:rsid w:val="001C580B"/>
    <w:rsid w:val="001C591F"/>
    <w:rsid w:val="001C5D30"/>
    <w:rsid w:val="001C5E4D"/>
    <w:rsid w:val="001C6A8A"/>
    <w:rsid w:val="001C6B76"/>
    <w:rsid w:val="001C7D37"/>
    <w:rsid w:val="001C7DB6"/>
    <w:rsid w:val="001D01F9"/>
    <w:rsid w:val="001D0462"/>
    <w:rsid w:val="001D0701"/>
    <w:rsid w:val="001D0FAB"/>
    <w:rsid w:val="001D1052"/>
    <w:rsid w:val="001D1116"/>
    <w:rsid w:val="001D1E1E"/>
    <w:rsid w:val="001D20D7"/>
    <w:rsid w:val="001D2ABB"/>
    <w:rsid w:val="001D2AE3"/>
    <w:rsid w:val="001D4288"/>
    <w:rsid w:val="001D4CE1"/>
    <w:rsid w:val="001D4F4A"/>
    <w:rsid w:val="001D5802"/>
    <w:rsid w:val="001D6019"/>
    <w:rsid w:val="001D6806"/>
    <w:rsid w:val="001D6B45"/>
    <w:rsid w:val="001D6BD6"/>
    <w:rsid w:val="001D7D3A"/>
    <w:rsid w:val="001E01A4"/>
    <w:rsid w:val="001E076D"/>
    <w:rsid w:val="001E0FB9"/>
    <w:rsid w:val="001E1DAF"/>
    <w:rsid w:val="001E242C"/>
    <w:rsid w:val="001E2B05"/>
    <w:rsid w:val="001E37D6"/>
    <w:rsid w:val="001E38D5"/>
    <w:rsid w:val="001E3AFB"/>
    <w:rsid w:val="001E3B3D"/>
    <w:rsid w:val="001E45DC"/>
    <w:rsid w:val="001E4B24"/>
    <w:rsid w:val="001E5164"/>
    <w:rsid w:val="001E54C3"/>
    <w:rsid w:val="001E5855"/>
    <w:rsid w:val="001E6D71"/>
    <w:rsid w:val="001E7037"/>
    <w:rsid w:val="001E7860"/>
    <w:rsid w:val="001E7C4D"/>
    <w:rsid w:val="001F065C"/>
    <w:rsid w:val="001F0919"/>
    <w:rsid w:val="001F0C86"/>
    <w:rsid w:val="001F1CFB"/>
    <w:rsid w:val="001F1DDF"/>
    <w:rsid w:val="001F239F"/>
    <w:rsid w:val="001F3BAE"/>
    <w:rsid w:val="001F40F7"/>
    <w:rsid w:val="001F4BAC"/>
    <w:rsid w:val="001F520F"/>
    <w:rsid w:val="001F522A"/>
    <w:rsid w:val="001F548D"/>
    <w:rsid w:val="001F5682"/>
    <w:rsid w:val="001F59A0"/>
    <w:rsid w:val="001F6544"/>
    <w:rsid w:val="001F6D6A"/>
    <w:rsid w:val="001F7372"/>
    <w:rsid w:val="001F7681"/>
    <w:rsid w:val="002017DC"/>
    <w:rsid w:val="00202051"/>
    <w:rsid w:val="002028AB"/>
    <w:rsid w:val="00202C2C"/>
    <w:rsid w:val="0020364C"/>
    <w:rsid w:val="00204561"/>
    <w:rsid w:val="00205137"/>
    <w:rsid w:val="00205282"/>
    <w:rsid w:val="0020683F"/>
    <w:rsid w:val="0020705E"/>
    <w:rsid w:val="00207093"/>
    <w:rsid w:val="00207161"/>
    <w:rsid w:val="00207269"/>
    <w:rsid w:val="0020753B"/>
    <w:rsid w:val="002076FD"/>
    <w:rsid w:val="00207AA7"/>
    <w:rsid w:val="00207DC4"/>
    <w:rsid w:val="00210049"/>
    <w:rsid w:val="00211703"/>
    <w:rsid w:val="002117C0"/>
    <w:rsid w:val="00211892"/>
    <w:rsid w:val="00211941"/>
    <w:rsid w:val="002122D7"/>
    <w:rsid w:val="0021418E"/>
    <w:rsid w:val="00214C60"/>
    <w:rsid w:val="00216CC6"/>
    <w:rsid w:val="00216F64"/>
    <w:rsid w:val="00216F78"/>
    <w:rsid w:val="00220158"/>
    <w:rsid w:val="002204B7"/>
    <w:rsid w:val="00221A09"/>
    <w:rsid w:val="00221BEF"/>
    <w:rsid w:val="00221C0C"/>
    <w:rsid w:val="00221CF4"/>
    <w:rsid w:val="0022232C"/>
    <w:rsid w:val="00222612"/>
    <w:rsid w:val="00222AD1"/>
    <w:rsid w:val="00222F04"/>
    <w:rsid w:val="0022413C"/>
    <w:rsid w:val="0022572F"/>
    <w:rsid w:val="00225964"/>
    <w:rsid w:val="00225C43"/>
    <w:rsid w:val="00225D77"/>
    <w:rsid w:val="00226D71"/>
    <w:rsid w:val="00226F30"/>
    <w:rsid w:val="002275BC"/>
    <w:rsid w:val="002278BF"/>
    <w:rsid w:val="00227A5F"/>
    <w:rsid w:val="00227BA8"/>
    <w:rsid w:val="00227E1D"/>
    <w:rsid w:val="0023110D"/>
    <w:rsid w:val="002314F2"/>
    <w:rsid w:val="00235428"/>
    <w:rsid w:val="00235EC9"/>
    <w:rsid w:val="002368E5"/>
    <w:rsid w:val="00236D94"/>
    <w:rsid w:val="002404A9"/>
    <w:rsid w:val="00240807"/>
    <w:rsid w:val="00240A05"/>
    <w:rsid w:val="00241773"/>
    <w:rsid w:val="00242D44"/>
    <w:rsid w:val="00242F80"/>
    <w:rsid w:val="0024476B"/>
    <w:rsid w:val="00244B03"/>
    <w:rsid w:val="0024530B"/>
    <w:rsid w:val="00245664"/>
    <w:rsid w:val="00246E47"/>
    <w:rsid w:val="00246EA4"/>
    <w:rsid w:val="0024723C"/>
    <w:rsid w:val="00247326"/>
    <w:rsid w:val="00247390"/>
    <w:rsid w:val="00247590"/>
    <w:rsid w:val="00247745"/>
    <w:rsid w:val="0025083A"/>
    <w:rsid w:val="00250E75"/>
    <w:rsid w:val="00250E76"/>
    <w:rsid w:val="00251244"/>
    <w:rsid w:val="002512A2"/>
    <w:rsid w:val="00251D35"/>
    <w:rsid w:val="002524F2"/>
    <w:rsid w:val="00253F64"/>
    <w:rsid w:val="00254CAA"/>
    <w:rsid w:val="002561A1"/>
    <w:rsid w:val="00256477"/>
    <w:rsid w:val="00257664"/>
    <w:rsid w:val="002606B8"/>
    <w:rsid w:val="00260B0B"/>
    <w:rsid w:val="00260DD1"/>
    <w:rsid w:val="00262299"/>
    <w:rsid w:val="0026306A"/>
    <w:rsid w:val="0026368E"/>
    <w:rsid w:val="00263B08"/>
    <w:rsid w:val="00263F36"/>
    <w:rsid w:val="00263F84"/>
    <w:rsid w:val="00266FE9"/>
    <w:rsid w:val="00267D36"/>
    <w:rsid w:val="00270500"/>
    <w:rsid w:val="00270BEB"/>
    <w:rsid w:val="002711DA"/>
    <w:rsid w:val="00271B0D"/>
    <w:rsid w:val="0027249E"/>
    <w:rsid w:val="00272727"/>
    <w:rsid w:val="00274BF9"/>
    <w:rsid w:val="0027662F"/>
    <w:rsid w:val="0027685E"/>
    <w:rsid w:val="00276BE1"/>
    <w:rsid w:val="0027796D"/>
    <w:rsid w:val="00277B83"/>
    <w:rsid w:val="00280941"/>
    <w:rsid w:val="00280C5F"/>
    <w:rsid w:val="00281805"/>
    <w:rsid w:val="00282284"/>
    <w:rsid w:val="00282865"/>
    <w:rsid w:val="002830E4"/>
    <w:rsid w:val="00283F1A"/>
    <w:rsid w:val="002842CE"/>
    <w:rsid w:val="002854A5"/>
    <w:rsid w:val="00287FAE"/>
    <w:rsid w:val="002900BC"/>
    <w:rsid w:val="002905D5"/>
    <w:rsid w:val="002908B1"/>
    <w:rsid w:val="002925CF"/>
    <w:rsid w:val="00295246"/>
    <w:rsid w:val="00296967"/>
    <w:rsid w:val="00297B43"/>
    <w:rsid w:val="002A042E"/>
    <w:rsid w:val="002A2138"/>
    <w:rsid w:val="002A4D3A"/>
    <w:rsid w:val="002A5B17"/>
    <w:rsid w:val="002A5F69"/>
    <w:rsid w:val="002A6051"/>
    <w:rsid w:val="002A625F"/>
    <w:rsid w:val="002B0913"/>
    <w:rsid w:val="002B1F07"/>
    <w:rsid w:val="002B27E0"/>
    <w:rsid w:val="002B2A17"/>
    <w:rsid w:val="002B2D54"/>
    <w:rsid w:val="002B2DFF"/>
    <w:rsid w:val="002B2E6C"/>
    <w:rsid w:val="002B407B"/>
    <w:rsid w:val="002B47B7"/>
    <w:rsid w:val="002B4AC3"/>
    <w:rsid w:val="002B4C32"/>
    <w:rsid w:val="002B4CF9"/>
    <w:rsid w:val="002B4EBB"/>
    <w:rsid w:val="002B7AB9"/>
    <w:rsid w:val="002C05C9"/>
    <w:rsid w:val="002C0B6C"/>
    <w:rsid w:val="002C2011"/>
    <w:rsid w:val="002C38B9"/>
    <w:rsid w:val="002C3FD6"/>
    <w:rsid w:val="002C4124"/>
    <w:rsid w:val="002C487D"/>
    <w:rsid w:val="002C5278"/>
    <w:rsid w:val="002C52E0"/>
    <w:rsid w:val="002C5E74"/>
    <w:rsid w:val="002C6BA7"/>
    <w:rsid w:val="002C6BC2"/>
    <w:rsid w:val="002C6FA6"/>
    <w:rsid w:val="002C747A"/>
    <w:rsid w:val="002D0418"/>
    <w:rsid w:val="002D075C"/>
    <w:rsid w:val="002D1C46"/>
    <w:rsid w:val="002D2A6E"/>
    <w:rsid w:val="002D358C"/>
    <w:rsid w:val="002D3922"/>
    <w:rsid w:val="002D3CA9"/>
    <w:rsid w:val="002D4B1A"/>
    <w:rsid w:val="002D5676"/>
    <w:rsid w:val="002D64A6"/>
    <w:rsid w:val="002D6966"/>
    <w:rsid w:val="002E0119"/>
    <w:rsid w:val="002E05DA"/>
    <w:rsid w:val="002E0666"/>
    <w:rsid w:val="002E0BD0"/>
    <w:rsid w:val="002E0F4F"/>
    <w:rsid w:val="002E1E8C"/>
    <w:rsid w:val="002E2DF9"/>
    <w:rsid w:val="002E3D10"/>
    <w:rsid w:val="002E4560"/>
    <w:rsid w:val="002E4DCB"/>
    <w:rsid w:val="002E5228"/>
    <w:rsid w:val="002E551D"/>
    <w:rsid w:val="002E5BED"/>
    <w:rsid w:val="002E62B4"/>
    <w:rsid w:val="002E6830"/>
    <w:rsid w:val="002E7D1D"/>
    <w:rsid w:val="002E7D42"/>
    <w:rsid w:val="002E7DA4"/>
    <w:rsid w:val="002F08F4"/>
    <w:rsid w:val="002F0A89"/>
    <w:rsid w:val="002F135D"/>
    <w:rsid w:val="002F2DC4"/>
    <w:rsid w:val="002F355B"/>
    <w:rsid w:val="002F473F"/>
    <w:rsid w:val="002F4E36"/>
    <w:rsid w:val="002F52E5"/>
    <w:rsid w:val="002F598A"/>
    <w:rsid w:val="002F6370"/>
    <w:rsid w:val="002F67AA"/>
    <w:rsid w:val="002F705C"/>
    <w:rsid w:val="003002FF"/>
    <w:rsid w:val="00300CBA"/>
    <w:rsid w:val="0030228A"/>
    <w:rsid w:val="00303452"/>
    <w:rsid w:val="003035D8"/>
    <w:rsid w:val="00303848"/>
    <w:rsid w:val="00304803"/>
    <w:rsid w:val="003050E9"/>
    <w:rsid w:val="00305975"/>
    <w:rsid w:val="003060AD"/>
    <w:rsid w:val="0030685C"/>
    <w:rsid w:val="003069F9"/>
    <w:rsid w:val="003075D3"/>
    <w:rsid w:val="003075E4"/>
    <w:rsid w:val="00307C1A"/>
    <w:rsid w:val="00310294"/>
    <w:rsid w:val="003106BC"/>
    <w:rsid w:val="00310C4F"/>
    <w:rsid w:val="00310C5C"/>
    <w:rsid w:val="00311B53"/>
    <w:rsid w:val="00312334"/>
    <w:rsid w:val="00312492"/>
    <w:rsid w:val="003125B0"/>
    <w:rsid w:val="0031317B"/>
    <w:rsid w:val="00313DF4"/>
    <w:rsid w:val="00314439"/>
    <w:rsid w:val="00314651"/>
    <w:rsid w:val="00315518"/>
    <w:rsid w:val="00315D38"/>
    <w:rsid w:val="00315E61"/>
    <w:rsid w:val="003164AD"/>
    <w:rsid w:val="00316544"/>
    <w:rsid w:val="00317042"/>
    <w:rsid w:val="003209A2"/>
    <w:rsid w:val="00320A0E"/>
    <w:rsid w:val="00320C45"/>
    <w:rsid w:val="0032113F"/>
    <w:rsid w:val="003211A1"/>
    <w:rsid w:val="003241F3"/>
    <w:rsid w:val="00324C19"/>
    <w:rsid w:val="00324D0E"/>
    <w:rsid w:val="0032536C"/>
    <w:rsid w:val="00325AEA"/>
    <w:rsid w:val="00325B43"/>
    <w:rsid w:val="00325FB1"/>
    <w:rsid w:val="00326534"/>
    <w:rsid w:val="003267A6"/>
    <w:rsid w:val="00327477"/>
    <w:rsid w:val="00330583"/>
    <w:rsid w:val="00330776"/>
    <w:rsid w:val="00331792"/>
    <w:rsid w:val="0033193C"/>
    <w:rsid w:val="00331F1B"/>
    <w:rsid w:val="00332828"/>
    <w:rsid w:val="0033291C"/>
    <w:rsid w:val="00333309"/>
    <w:rsid w:val="00333CC1"/>
    <w:rsid w:val="003340C1"/>
    <w:rsid w:val="003351FB"/>
    <w:rsid w:val="00336BA0"/>
    <w:rsid w:val="00340248"/>
    <w:rsid w:val="003410F9"/>
    <w:rsid w:val="003413D5"/>
    <w:rsid w:val="00341957"/>
    <w:rsid w:val="00341A17"/>
    <w:rsid w:val="00342541"/>
    <w:rsid w:val="00342CDD"/>
    <w:rsid w:val="00342D2B"/>
    <w:rsid w:val="00346B9A"/>
    <w:rsid w:val="00347451"/>
    <w:rsid w:val="003505D0"/>
    <w:rsid w:val="00350E09"/>
    <w:rsid w:val="00351665"/>
    <w:rsid w:val="0035204A"/>
    <w:rsid w:val="003520AC"/>
    <w:rsid w:val="003523AE"/>
    <w:rsid w:val="00353971"/>
    <w:rsid w:val="00354AE8"/>
    <w:rsid w:val="00354C09"/>
    <w:rsid w:val="00355391"/>
    <w:rsid w:val="003565A7"/>
    <w:rsid w:val="00356DCB"/>
    <w:rsid w:val="0036000C"/>
    <w:rsid w:val="003609FE"/>
    <w:rsid w:val="00361909"/>
    <w:rsid w:val="00361E66"/>
    <w:rsid w:val="00363329"/>
    <w:rsid w:val="0036346D"/>
    <w:rsid w:val="00363568"/>
    <w:rsid w:val="00364198"/>
    <w:rsid w:val="003647B7"/>
    <w:rsid w:val="00365AD6"/>
    <w:rsid w:val="003665C9"/>
    <w:rsid w:val="00367570"/>
    <w:rsid w:val="003706FB"/>
    <w:rsid w:val="00370D33"/>
    <w:rsid w:val="0037114C"/>
    <w:rsid w:val="003734BD"/>
    <w:rsid w:val="00374583"/>
    <w:rsid w:val="0037511E"/>
    <w:rsid w:val="003806E0"/>
    <w:rsid w:val="00380FAD"/>
    <w:rsid w:val="003813B3"/>
    <w:rsid w:val="00381608"/>
    <w:rsid w:val="003825C8"/>
    <w:rsid w:val="00382BBD"/>
    <w:rsid w:val="0038358A"/>
    <w:rsid w:val="00383C5D"/>
    <w:rsid w:val="00383DD5"/>
    <w:rsid w:val="00384365"/>
    <w:rsid w:val="00385AA6"/>
    <w:rsid w:val="003876F0"/>
    <w:rsid w:val="00390019"/>
    <w:rsid w:val="003907D9"/>
    <w:rsid w:val="0039140F"/>
    <w:rsid w:val="00393483"/>
    <w:rsid w:val="00393814"/>
    <w:rsid w:val="00393EC3"/>
    <w:rsid w:val="003950BA"/>
    <w:rsid w:val="00395978"/>
    <w:rsid w:val="00396199"/>
    <w:rsid w:val="00396767"/>
    <w:rsid w:val="00396849"/>
    <w:rsid w:val="003A144C"/>
    <w:rsid w:val="003A2422"/>
    <w:rsid w:val="003A2625"/>
    <w:rsid w:val="003A28AE"/>
    <w:rsid w:val="003A2CB1"/>
    <w:rsid w:val="003A3EDB"/>
    <w:rsid w:val="003A4684"/>
    <w:rsid w:val="003A567E"/>
    <w:rsid w:val="003A6106"/>
    <w:rsid w:val="003A72E2"/>
    <w:rsid w:val="003A7593"/>
    <w:rsid w:val="003B0F08"/>
    <w:rsid w:val="003B13D9"/>
    <w:rsid w:val="003B1A97"/>
    <w:rsid w:val="003B2831"/>
    <w:rsid w:val="003B2A5A"/>
    <w:rsid w:val="003B2D21"/>
    <w:rsid w:val="003B2DE9"/>
    <w:rsid w:val="003B3395"/>
    <w:rsid w:val="003B38C7"/>
    <w:rsid w:val="003B494D"/>
    <w:rsid w:val="003B537E"/>
    <w:rsid w:val="003B61C0"/>
    <w:rsid w:val="003B69B3"/>
    <w:rsid w:val="003B7018"/>
    <w:rsid w:val="003B78B6"/>
    <w:rsid w:val="003C0252"/>
    <w:rsid w:val="003C28C1"/>
    <w:rsid w:val="003C3195"/>
    <w:rsid w:val="003C38ED"/>
    <w:rsid w:val="003C545E"/>
    <w:rsid w:val="003C551A"/>
    <w:rsid w:val="003C5D13"/>
    <w:rsid w:val="003C6887"/>
    <w:rsid w:val="003C6B33"/>
    <w:rsid w:val="003C70FF"/>
    <w:rsid w:val="003C7951"/>
    <w:rsid w:val="003D0733"/>
    <w:rsid w:val="003D0D42"/>
    <w:rsid w:val="003D14AE"/>
    <w:rsid w:val="003D35BB"/>
    <w:rsid w:val="003D3CEF"/>
    <w:rsid w:val="003D3D71"/>
    <w:rsid w:val="003D48B2"/>
    <w:rsid w:val="003D4922"/>
    <w:rsid w:val="003D5935"/>
    <w:rsid w:val="003D6C27"/>
    <w:rsid w:val="003D6DF4"/>
    <w:rsid w:val="003D7876"/>
    <w:rsid w:val="003E0C85"/>
    <w:rsid w:val="003E131F"/>
    <w:rsid w:val="003E1739"/>
    <w:rsid w:val="003E18C9"/>
    <w:rsid w:val="003E4261"/>
    <w:rsid w:val="003E42EE"/>
    <w:rsid w:val="003E5034"/>
    <w:rsid w:val="003E5B56"/>
    <w:rsid w:val="003E5BD7"/>
    <w:rsid w:val="003E611A"/>
    <w:rsid w:val="003E6AE6"/>
    <w:rsid w:val="003E733C"/>
    <w:rsid w:val="003F00CF"/>
    <w:rsid w:val="003F16D1"/>
    <w:rsid w:val="003F1AA1"/>
    <w:rsid w:val="003F1E05"/>
    <w:rsid w:val="003F22C2"/>
    <w:rsid w:val="003F22ED"/>
    <w:rsid w:val="003F243B"/>
    <w:rsid w:val="003F300B"/>
    <w:rsid w:val="003F3E2C"/>
    <w:rsid w:val="003F460F"/>
    <w:rsid w:val="003F48EC"/>
    <w:rsid w:val="003F4A2E"/>
    <w:rsid w:val="003F524C"/>
    <w:rsid w:val="003F6662"/>
    <w:rsid w:val="003F6E9F"/>
    <w:rsid w:val="003F6FCD"/>
    <w:rsid w:val="003F776C"/>
    <w:rsid w:val="003F7BBA"/>
    <w:rsid w:val="00400609"/>
    <w:rsid w:val="00400A11"/>
    <w:rsid w:val="00400FA5"/>
    <w:rsid w:val="0040169E"/>
    <w:rsid w:val="004024A8"/>
    <w:rsid w:val="00402880"/>
    <w:rsid w:val="00402B41"/>
    <w:rsid w:val="00402CC3"/>
    <w:rsid w:val="00404BF6"/>
    <w:rsid w:val="00404D9A"/>
    <w:rsid w:val="0040558D"/>
    <w:rsid w:val="0041055D"/>
    <w:rsid w:val="00410BA6"/>
    <w:rsid w:val="00411D4B"/>
    <w:rsid w:val="00412B08"/>
    <w:rsid w:val="00414EF3"/>
    <w:rsid w:val="004153B0"/>
    <w:rsid w:val="0041571E"/>
    <w:rsid w:val="00416709"/>
    <w:rsid w:val="00416773"/>
    <w:rsid w:val="00416B79"/>
    <w:rsid w:val="004208D0"/>
    <w:rsid w:val="0042176D"/>
    <w:rsid w:val="004221AB"/>
    <w:rsid w:val="00422CB7"/>
    <w:rsid w:val="004230B2"/>
    <w:rsid w:val="00423F5A"/>
    <w:rsid w:val="00424DF7"/>
    <w:rsid w:val="004250AE"/>
    <w:rsid w:val="0042670E"/>
    <w:rsid w:val="00430108"/>
    <w:rsid w:val="00430CA0"/>
    <w:rsid w:val="00430F9C"/>
    <w:rsid w:val="00430FA7"/>
    <w:rsid w:val="004310F0"/>
    <w:rsid w:val="004324C7"/>
    <w:rsid w:val="00432F20"/>
    <w:rsid w:val="004343E1"/>
    <w:rsid w:val="00434435"/>
    <w:rsid w:val="00434BEB"/>
    <w:rsid w:val="00434D54"/>
    <w:rsid w:val="00436884"/>
    <w:rsid w:val="00441110"/>
    <w:rsid w:val="0044158B"/>
    <w:rsid w:val="0044397A"/>
    <w:rsid w:val="004439E6"/>
    <w:rsid w:val="004456D8"/>
    <w:rsid w:val="00445BC7"/>
    <w:rsid w:val="00445DF2"/>
    <w:rsid w:val="00446113"/>
    <w:rsid w:val="004477CD"/>
    <w:rsid w:val="004516D8"/>
    <w:rsid w:val="00453046"/>
    <w:rsid w:val="00453277"/>
    <w:rsid w:val="00453831"/>
    <w:rsid w:val="0045414D"/>
    <w:rsid w:val="004546C7"/>
    <w:rsid w:val="00454F95"/>
    <w:rsid w:val="0045548A"/>
    <w:rsid w:val="00455B61"/>
    <w:rsid w:val="00455F54"/>
    <w:rsid w:val="004569B4"/>
    <w:rsid w:val="00456C16"/>
    <w:rsid w:val="00456D39"/>
    <w:rsid w:val="00457305"/>
    <w:rsid w:val="00457599"/>
    <w:rsid w:val="00460558"/>
    <w:rsid w:val="00460F38"/>
    <w:rsid w:val="0046167C"/>
    <w:rsid w:val="00461E36"/>
    <w:rsid w:val="0046524A"/>
    <w:rsid w:val="00465750"/>
    <w:rsid w:val="00465DB9"/>
    <w:rsid w:val="00466458"/>
    <w:rsid w:val="004669EA"/>
    <w:rsid w:val="0046714F"/>
    <w:rsid w:val="004675E2"/>
    <w:rsid w:val="00467B3D"/>
    <w:rsid w:val="00467C06"/>
    <w:rsid w:val="00467C11"/>
    <w:rsid w:val="00467FE2"/>
    <w:rsid w:val="004707A9"/>
    <w:rsid w:val="00470C06"/>
    <w:rsid w:val="00470E6A"/>
    <w:rsid w:val="00471A75"/>
    <w:rsid w:val="0047233F"/>
    <w:rsid w:val="00472896"/>
    <w:rsid w:val="0047437E"/>
    <w:rsid w:val="00474804"/>
    <w:rsid w:val="004750D0"/>
    <w:rsid w:val="004759B1"/>
    <w:rsid w:val="0047642A"/>
    <w:rsid w:val="00476B51"/>
    <w:rsid w:val="00476DE0"/>
    <w:rsid w:val="00477B1F"/>
    <w:rsid w:val="004811DF"/>
    <w:rsid w:val="00483192"/>
    <w:rsid w:val="00485693"/>
    <w:rsid w:val="00485D8D"/>
    <w:rsid w:val="00485D9B"/>
    <w:rsid w:val="00486211"/>
    <w:rsid w:val="004869AC"/>
    <w:rsid w:val="00486D3A"/>
    <w:rsid w:val="00486DF4"/>
    <w:rsid w:val="004870E0"/>
    <w:rsid w:val="0048793C"/>
    <w:rsid w:val="00490F5B"/>
    <w:rsid w:val="00491275"/>
    <w:rsid w:val="00491417"/>
    <w:rsid w:val="00491FA3"/>
    <w:rsid w:val="004924DA"/>
    <w:rsid w:val="00493526"/>
    <w:rsid w:val="00493D91"/>
    <w:rsid w:val="00494E79"/>
    <w:rsid w:val="0049503C"/>
    <w:rsid w:val="00495CDF"/>
    <w:rsid w:val="00496750"/>
    <w:rsid w:val="00497854"/>
    <w:rsid w:val="00497A87"/>
    <w:rsid w:val="004A06CF"/>
    <w:rsid w:val="004A109D"/>
    <w:rsid w:val="004A1C59"/>
    <w:rsid w:val="004A453F"/>
    <w:rsid w:val="004A46B4"/>
    <w:rsid w:val="004A4A36"/>
    <w:rsid w:val="004A7205"/>
    <w:rsid w:val="004A789D"/>
    <w:rsid w:val="004A7C35"/>
    <w:rsid w:val="004B1316"/>
    <w:rsid w:val="004B1738"/>
    <w:rsid w:val="004B1EAC"/>
    <w:rsid w:val="004B2123"/>
    <w:rsid w:val="004B24D3"/>
    <w:rsid w:val="004B2C00"/>
    <w:rsid w:val="004B2CE2"/>
    <w:rsid w:val="004B2F32"/>
    <w:rsid w:val="004B3524"/>
    <w:rsid w:val="004B3EA6"/>
    <w:rsid w:val="004B4A8A"/>
    <w:rsid w:val="004B50F2"/>
    <w:rsid w:val="004B53C6"/>
    <w:rsid w:val="004B5D25"/>
    <w:rsid w:val="004B5D7E"/>
    <w:rsid w:val="004B658A"/>
    <w:rsid w:val="004B67F7"/>
    <w:rsid w:val="004B71CA"/>
    <w:rsid w:val="004B76C4"/>
    <w:rsid w:val="004B7B23"/>
    <w:rsid w:val="004C1984"/>
    <w:rsid w:val="004C19BF"/>
    <w:rsid w:val="004C1EBF"/>
    <w:rsid w:val="004C272A"/>
    <w:rsid w:val="004C597E"/>
    <w:rsid w:val="004C6DDC"/>
    <w:rsid w:val="004D0433"/>
    <w:rsid w:val="004D0F77"/>
    <w:rsid w:val="004D1950"/>
    <w:rsid w:val="004D2614"/>
    <w:rsid w:val="004D408E"/>
    <w:rsid w:val="004D41CB"/>
    <w:rsid w:val="004D4A8F"/>
    <w:rsid w:val="004D60ED"/>
    <w:rsid w:val="004D721A"/>
    <w:rsid w:val="004E00C0"/>
    <w:rsid w:val="004E143D"/>
    <w:rsid w:val="004E1BA4"/>
    <w:rsid w:val="004E247A"/>
    <w:rsid w:val="004E273F"/>
    <w:rsid w:val="004E3CCC"/>
    <w:rsid w:val="004E4320"/>
    <w:rsid w:val="004E4BF7"/>
    <w:rsid w:val="004E5D09"/>
    <w:rsid w:val="004E5EB0"/>
    <w:rsid w:val="004E620D"/>
    <w:rsid w:val="004E63EF"/>
    <w:rsid w:val="004E65AD"/>
    <w:rsid w:val="004E770F"/>
    <w:rsid w:val="004F1277"/>
    <w:rsid w:val="004F1FCA"/>
    <w:rsid w:val="004F20BD"/>
    <w:rsid w:val="004F21A9"/>
    <w:rsid w:val="004F256D"/>
    <w:rsid w:val="004F39ED"/>
    <w:rsid w:val="004F3C87"/>
    <w:rsid w:val="004F4C17"/>
    <w:rsid w:val="004F5064"/>
    <w:rsid w:val="004F5368"/>
    <w:rsid w:val="004F55B9"/>
    <w:rsid w:val="004F5D3A"/>
    <w:rsid w:val="004F71B8"/>
    <w:rsid w:val="004F7ACC"/>
    <w:rsid w:val="00500837"/>
    <w:rsid w:val="00500D96"/>
    <w:rsid w:val="0050127F"/>
    <w:rsid w:val="005012D9"/>
    <w:rsid w:val="00501AAA"/>
    <w:rsid w:val="0050317A"/>
    <w:rsid w:val="00503EEC"/>
    <w:rsid w:val="005045E6"/>
    <w:rsid w:val="00505891"/>
    <w:rsid w:val="00507305"/>
    <w:rsid w:val="00507BF2"/>
    <w:rsid w:val="00510B69"/>
    <w:rsid w:val="00510E9E"/>
    <w:rsid w:val="00511889"/>
    <w:rsid w:val="005129C2"/>
    <w:rsid w:val="005134C2"/>
    <w:rsid w:val="00514FD8"/>
    <w:rsid w:val="0051545C"/>
    <w:rsid w:val="005161C7"/>
    <w:rsid w:val="0051751E"/>
    <w:rsid w:val="00517B28"/>
    <w:rsid w:val="00517C0E"/>
    <w:rsid w:val="00520DDB"/>
    <w:rsid w:val="00524B49"/>
    <w:rsid w:val="00524CB6"/>
    <w:rsid w:val="00525316"/>
    <w:rsid w:val="0052536E"/>
    <w:rsid w:val="00526C94"/>
    <w:rsid w:val="00526CB7"/>
    <w:rsid w:val="00533DE5"/>
    <w:rsid w:val="0053416C"/>
    <w:rsid w:val="00535200"/>
    <w:rsid w:val="005365F4"/>
    <w:rsid w:val="005374DD"/>
    <w:rsid w:val="005378FF"/>
    <w:rsid w:val="00540336"/>
    <w:rsid w:val="005403A1"/>
    <w:rsid w:val="00540575"/>
    <w:rsid w:val="00540824"/>
    <w:rsid w:val="0054175C"/>
    <w:rsid w:val="00542C30"/>
    <w:rsid w:val="00542E5C"/>
    <w:rsid w:val="00542E84"/>
    <w:rsid w:val="0054421E"/>
    <w:rsid w:val="00544814"/>
    <w:rsid w:val="00545396"/>
    <w:rsid w:val="00545E0A"/>
    <w:rsid w:val="00547097"/>
    <w:rsid w:val="00550A5C"/>
    <w:rsid w:val="00551BB4"/>
    <w:rsid w:val="00552375"/>
    <w:rsid w:val="00553618"/>
    <w:rsid w:val="00554696"/>
    <w:rsid w:val="005547CE"/>
    <w:rsid w:val="00554D80"/>
    <w:rsid w:val="00555D43"/>
    <w:rsid w:val="00556033"/>
    <w:rsid w:val="005561DB"/>
    <w:rsid w:val="00556202"/>
    <w:rsid w:val="005572C4"/>
    <w:rsid w:val="005572F1"/>
    <w:rsid w:val="005573F9"/>
    <w:rsid w:val="00560780"/>
    <w:rsid w:val="00560B68"/>
    <w:rsid w:val="00561C9C"/>
    <w:rsid w:val="00562415"/>
    <w:rsid w:val="00562546"/>
    <w:rsid w:val="00562627"/>
    <w:rsid w:val="005632A1"/>
    <w:rsid w:val="0056337A"/>
    <w:rsid w:val="00563FA8"/>
    <w:rsid w:val="00565E35"/>
    <w:rsid w:val="00567415"/>
    <w:rsid w:val="0056743D"/>
    <w:rsid w:val="005721D4"/>
    <w:rsid w:val="0057221E"/>
    <w:rsid w:val="00572B48"/>
    <w:rsid w:val="00574526"/>
    <w:rsid w:val="00574E48"/>
    <w:rsid w:val="00575576"/>
    <w:rsid w:val="0057558D"/>
    <w:rsid w:val="00575780"/>
    <w:rsid w:val="00575EFC"/>
    <w:rsid w:val="00576324"/>
    <w:rsid w:val="00576C43"/>
    <w:rsid w:val="00576DDB"/>
    <w:rsid w:val="00577B03"/>
    <w:rsid w:val="00577DA4"/>
    <w:rsid w:val="00577FFA"/>
    <w:rsid w:val="00580757"/>
    <w:rsid w:val="00581C39"/>
    <w:rsid w:val="005827BE"/>
    <w:rsid w:val="005834E1"/>
    <w:rsid w:val="00583C1F"/>
    <w:rsid w:val="00584169"/>
    <w:rsid w:val="005847A2"/>
    <w:rsid w:val="00584B0F"/>
    <w:rsid w:val="00585807"/>
    <w:rsid w:val="005858B6"/>
    <w:rsid w:val="00585C82"/>
    <w:rsid w:val="00585F46"/>
    <w:rsid w:val="00586459"/>
    <w:rsid w:val="005864FC"/>
    <w:rsid w:val="005866A4"/>
    <w:rsid w:val="005867AB"/>
    <w:rsid w:val="0058744A"/>
    <w:rsid w:val="00587A18"/>
    <w:rsid w:val="00590139"/>
    <w:rsid w:val="00590543"/>
    <w:rsid w:val="005908CA"/>
    <w:rsid w:val="005917EC"/>
    <w:rsid w:val="00592909"/>
    <w:rsid w:val="00592A21"/>
    <w:rsid w:val="00592D22"/>
    <w:rsid w:val="0059372A"/>
    <w:rsid w:val="00594369"/>
    <w:rsid w:val="005946B2"/>
    <w:rsid w:val="0059478B"/>
    <w:rsid w:val="0059543C"/>
    <w:rsid w:val="00595940"/>
    <w:rsid w:val="00595A8D"/>
    <w:rsid w:val="00596000"/>
    <w:rsid w:val="00596C4B"/>
    <w:rsid w:val="005973B4"/>
    <w:rsid w:val="005A035F"/>
    <w:rsid w:val="005A06F0"/>
    <w:rsid w:val="005A0E78"/>
    <w:rsid w:val="005A13AA"/>
    <w:rsid w:val="005A1496"/>
    <w:rsid w:val="005A2864"/>
    <w:rsid w:val="005A33CF"/>
    <w:rsid w:val="005A430E"/>
    <w:rsid w:val="005A491C"/>
    <w:rsid w:val="005A5BF7"/>
    <w:rsid w:val="005A671D"/>
    <w:rsid w:val="005A68CC"/>
    <w:rsid w:val="005A7131"/>
    <w:rsid w:val="005A7266"/>
    <w:rsid w:val="005B1438"/>
    <w:rsid w:val="005B1795"/>
    <w:rsid w:val="005B24E9"/>
    <w:rsid w:val="005B36EF"/>
    <w:rsid w:val="005B4421"/>
    <w:rsid w:val="005B4669"/>
    <w:rsid w:val="005B48A5"/>
    <w:rsid w:val="005B59B5"/>
    <w:rsid w:val="005B78B9"/>
    <w:rsid w:val="005B7EC7"/>
    <w:rsid w:val="005C16AA"/>
    <w:rsid w:val="005C2517"/>
    <w:rsid w:val="005C40B7"/>
    <w:rsid w:val="005C4D4D"/>
    <w:rsid w:val="005C58F5"/>
    <w:rsid w:val="005C5C17"/>
    <w:rsid w:val="005C6D0D"/>
    <w:rsid w:val="005C734D"/>
    <w:rsid w:val="005C7971"/>
    <w:rsid w:val="005C7AEC"/>
    <w:rsid w:val="005D1B4A"/>
    <w:rsid w:val="005D3CC6"/>
    <w:rsid w:val="005D4E9E"/>
    <w:rsid w:val="005D53FB"/>
    <w:rsid w:val="005D5427"/>
    <w:rsid w:val="005D639F"/>
    <w:rsid w:val="005D64F1"/>
    <w:rsid w:val="005D6956"/>
    <w:rsid w:val="005D69B5"/>
    <w:rsid w:val="005D7ECD"/>
    <w:rsid w:val="005E0559"/>
    <w:rsid w:val="005E096C"/>
    <w:rsid w:val="005E09BB"/>
    <w:rsid w:val="005E1244"/>
    <w:rsid w:val="005E1C5B"/>
    <w:rsid w:val="005E1EF4"/>
    <w:rsid w:val="005E22B1"/>
    <w:rsid w:val="005E2AF4"/>
    <w:rsid w:val="005E2CDB"/>
    <w:rsid w:val="005E30C7"/>
    <w:rsid w:val="005E3C74"/>
    <w:rsid w:val="005E4A5B"/>
    <w:rsid w:val="005E52CC"/>
    <w:rsid w:val="005E5B19"/>
    <w:rsid w:val="005E5B85"/>
    <w:rsid w:val="005E6381"/>
    <w:rsid w:val="005E7B2B"/>
    <w:rsid w:val="005F1307"/>
    <w:rsid w:val="005F1827"/>
    <w:rsid w:val="005F2D8C"/>
    <w:rsid w:val="005F3F48"/>
    <w:rsid w:val="005F4504"/>
    <w:rsid w:val="005F53FF"/>
    <w:rsid w:val="005F6A7E"/>
    <w:rsid w:val="00600038"/>
    <w:rsid w:val="00600638"/>
    <w:rsid w:val="006035E7"/>
    <w:rsid w:val="00604AA1"/>
    <w:rsid w:val="00605D9B"/>
    <w:rsid w:val="00606086"/>
    <w:rsid w:val="00606D51"/>
    <w:rsid w:val="00610542"/>
    <w:rsid w:val="00610D78"/>
    <w:rsid w:val="00612C06"/>
    <w:rsid w:val="00612CA5"/>
    <w:rsid w:val="00613208"/>
    <w:rsid w:val="0061427B"/>
    <w:rsid w:val="0061494D"/>
    <w:rsid w:val="00614E66"/>
    <w:rsid w:val="006157E6"/>
    <w:rsid w:val="0061587F"/>
    <w:rsid w:val="006158AE"/>
    <w:rsid w:val="006162DE"/>
    <w:rsid w:val="00616BC2"/>
    <w:rsid w:val="00617A56"/>
    <w:rsid w:val="00617BD3"/>
    <w:rsid w:val="00620314"/>
    <w:rsid w:val="006207AC"/>
    <w:rsid w:val="00620D61"/>
    <w:rsid w:val="006224D1"/>
    <w:rsid w:val="00623E22"/>
    <w:rsid w:val="00626317"/>
    <w:rsid w:val="00626719"/>
    <w:rsid w:val="00626B02"/>
    <w:rsid w:val="00626F44"/>
    <w:rsid w:val="00627324"/>
    <w:rsid w:val="00630C14"/>
    <w:rsid w:val="00631409"/>
    <w:rsid w:val="0063161A"/>
    <w:rsid w:val="00633C51"/>
    <w:rsid w:val="00633E41"/>
    <w:rsid w:val="00634438"/>
    <w:rsid w:val="006358B0"/>
    <w:rsid w:val="00635B92"/>
    <w:rsid w:val="006362A9"/>
    <w:rsid w:val="0063647D"/>
    <w:rsid w:val="0064029D"/>
    <w:rsid w:val="0064169F"/>
    <w:rsid w:val="006435DD"/>
    <w:rsid w:val="00643B5A"/>
    <w:rsid w:val="00643E4B"/>
    <w:rsid w:val="00644C78"/>
    <w:rsid w:val="00645B69"/>
    <w:rsid w:val="00646269"/>
    <w:rsid w:val="00646854"/>
    <w:rsid w:val="00646CDF"/>
    <w:rsid w:val="00646E87"/>
    <w:rsid w:val="00647CEC"/>
    <w:rsid w:val="00650A22"/>
    <w:rsid w:val="00651116"/>
    <w:rsid w:val="006512BD"/>
    <w:rsid w:val="00651466"/>
    <w:rsid w:val="0065152B"/>
    <w:rsid w:val="00651E1F"/>
    <w:rsid w:val="006526A1"/>
    <w:rsid w:val="00652825"/>
    <w:rsid w:val="00652994"/>
    <w:rsid w:val="00652C43"/>
    <w:rsid w:val="006533C5"/>
    <w:rsid w:val="00653709"/>
    <w:rsid w:val="0065405D"/>
    <w:rsid w:val="00655156"/>
    <w:rsid w:val="00655D9B"/>
    <w:rsid w:val="00656224"/>
    <w:rsid w:val="006566A2"/>
    <w:rsid w:val="0065714E"/>
    <w:rsid w:val="00657874"/>
    <w:rsid w:val="00657915"/>
    <w:rsid w:val="00660019"/>
    <w:rsid w:val="006609EC"/>
    <w:rsid w:val="00660CEE"/>
    <w:rsid w:val="006611E7"/>
    <w:rsid w:val="0066159F"/>
    <w:rsid w:val="0066364A"/>
    <w:rsid w:val="006648AE"/>
    <w:rsid w:val="00664D35"/>
    <w:rsid w:val="0066595F"/>
    <w:rsid w:val="00665C6F"/>
    <w:rsid w:val="00666418"/>
    <w:rsid w:val="006664A7"/>
    <w:rsid w:val="006677F5"/>
    <w:rsid w:val="006704CB"/>
    <w:rsid w:val="00671856"/>
    <w:rsid w:val="00672BBB"/>
    <w:rsid w:val="00673D8F"/>
    <w:rsid w:val="00673E7C"/>
    <w:rsid w:val="00673F42"/>
    <w:rsid w:val="0067450C"/>
    <w:rsid w:val="006748AF"/>
    <w:rsid w:val="006754EA"/>
    <w:rsid w:val="00675555"/>
    <w:rsid w:val="00675F0F"/>
    <w:rsid w:val="0067692A"/>
    <w:rsid w:val="00676AFC"/>
    <w:rsid w:val="0067737F"/>
    <w:rsid w:val="0067789F"/>
    <w:rsid w:val="0068012B"/>
    <w:rsid w:val="00680F0F"/>
    <w:rsid w:val="00681279"/>
    <w:rsid w:val="0068155D"/>
    <w:rsid w:val="006820FB"/>
    <w:rsid w:val="0068225F"/>
    <w:rsid w:val="00682779"/>
    <w:rsid w:val="006833C8"/>
    <w:rsid w:val="0068347F"/>
    <w:rsid w:val="00683D47"/>
    <w:rsid w:val="00684111"/>
    <w:rsid w:val="00684390"/>
    <w:rsid w:val="006855CC"/>
    <w:rsid w:val="0068590C"/>
    <w:rsid w:val="00685A74"/>
    <w:rsid w:val="00685FED"/>
    <w:rsid w:val="006860A7"/>
    <w:rsid w:val="0068762F"/>
    <w:rsid w:val="00687829"/>
    <w:rsid w:val="00687AE0"/>
    <w:rsid w:val="00690BCD"/>
    <w:rsid w:val="00692771"/>
    <w:rsid w:val="00693444"/>
    <w:rsid w:val="00694F4A"/>
    <w:rsid w:val="00695350"/>
    <w:rsid w:val="006964FD"/>
    <w:rsid w:val="00696C40"/>
    <w:rsid w:val="006974B3"/>
    <w:rsid w:val="006A0454"/>
    <w:rsid w:val="006A0860"/>
    <w:rsid w:val="006A299C"/>
    <w:rsid w:val="006A4BE6"/>
    <w:rsid w:val="006A5660"/>
    <w:rsid w:val="006A616B"/>
    <w:rsid w:val="006A6222"/>
    <w:rsid w:val="006A6FF3"/>
    <w:rsid w:val="006A70D9"/>
    <w:rsid w:val="006A786A"/>
    <w:rsid w:val="006A7F5C"/>
    <w:rsid w:val="006A7FB1"/>
    <w:rsid w:val="006B0458"/>
    <w:rsid w:val="006B0E4C"/>
    <w:rsid w:val="006B0E6F"/>
    <w:rsid w:val="006B13E7"/>
    <w:rsid w:val="006B20F7"/>
    <w:rsid w:val="006B2237"/>
    <w:rsid w:val="006B27A6"/>
    <w:rsid w:val="006B2B5D"/>
    <w:rsid w:val="006B45E6"/>
    <w:rsid w:val="006B4765"/>
    <w:rsid w:val="006B49C5"/>
    <w:rsid w:val="006B51D1"/>
    <w:rsid w:val="006B531F"/>
    <w:rsid w:val="006B5941"/>
    <w:rsid w:val="006B5E8D"/>
    <w:rsid w:val="006B5F49"/>
    <w:rsid w:val="006B6157"/>
    <w:rsid w:val="006B61D7"/>
    <w:rsid w:val="006B6922"/>
    <w:rsid w:val="006B7556"/>
    <w:rsid w:val="006B7764"/>
    <w:rsid w:val="006B7A30"/>
    <w:rsid w:val="006C0005"/>
    <w:rsid w:val="006C0267"/>
    <w:rsid w:val="006C0388"/>
    <w:rsid w:val="006C0633"/>
    <w:rsid w:val="006C09C1"/>
    <w:rsid w:val="006C159F"/>
    <w:rsid w:val="006C1EAA"/>
    <w:rsid w:val="006C3683"/>
    <w:rsid w:val="006C3708"/>
    <w:rsid w:val="006C41D2"/>
    <w:rsid w:val="006C69C0"/>
    <w:rsid w:val="006C6FEA"/>
    <w:rsid w:val="006C72AC"/>
    <w:rsid w:val="006C747C"/>
    <w:rsid w:val="006D097A"/>
    <w:rsid w:val="006D1B4B"/>
    <w:rsid w:val="006D1DA9"/>
    <w:rsid w:val="006D250F"/>
    <w:rsid w:val="006D3BB2"/>
    <w:rsid w:val="006D4ACB"/>
    <w:rsid w:val="006D53D5"/>
    <w:rsid w:val="006D5A8E"/>
    <w:rsid w:val="006D5B0A"/>
    <w:rsid w:val="006D5CF3"/>
    <w:rsid w:val="006D5D32"/>
    <w:rsid w:val="006D5F64"/>
    <w:rsid w:val="006D6539"/>
    <w:rsid w:val="006D7F63"/>
    <w:rsid w:val="006E04F7"/>
    <w:rsid w:val="006E0F91"/>
    <w:rsid w:val="006E18B5"/>
    <w:rsid w:val="006E4200"/>
    <w:rsid w:val="006E4490"/>
    <w:rsid w:val="006E45B0"/>
    <w:rsid w:val="006E6317"/>
    <w:rsid w:val="006E63BC"/>
    <w:rsid w:val="006E6C2F"/>
    <w:rsid w:val="006E7431"/>
    <w:rsid w:val="006E7E90"/>
    <w:rsid w:val="006F038A"/>
    <w:rsid w:val="006F0866"/>
    <w:rsid w:val="006F260F"/>
    <w:rsid w:val="006F2A06"/>
    <w:rsid w:val="006F543F"/>
    <w:rsid w:val="006F5A04"/>
    <w:rsid w:val="006F642D"/>
    <w:rsid w:val="006F7219"/>
    <w:rsid w:val="006F786F"/>
    <w:rsid w:val="006F7F4F"/>
    <w:rsid w:val="00700A94"/>
    <w:rsid w:val="00702B3D"/>
    <w:rsid w:val="00702B7D"/>
    <w:rsid w:val="0070333F"/>
    <w:rsid w:val="00703895"/>
    <w:rsid w:val="00703E7B"/>
    <w:rsid w:val="00704B7A"/>
    <w:rsid w:val="00705422"/>
    <w:rsid w:val="00705504"/>
    <w:rsid w:val="007056D0"/>
    <w:rsid w:val="00706072"/>
    <w:rsid w:val="007065D1"/>
    <w:rsid w:val="007067DD"/>
    <w:rsid w:val="00706C6F"/>
    <w:rsid w:val="007104CD"/>
    <w:rsid w:val="0071058E"/>
    <w:rsid w:val="007107B4"/>
    <w:rsid w:val="007108C0"/>
    <w:rsid w:val="00710B88"/>
    <w:rsid w:val="007110DE"/>
    <w:rsid w:val="0071150F"/>
    <w:rsid w:val="007129DD"/>
    <w:rsid w:val="00714108"/>
    <w:rsid w:val="00714321"/>
    <w:rsid w:val="007145CA"/>
    <w:rsid w:val="00714679"/>
    <w:rsid w:val="0071600A"/>
    <w:rsid w:val="0071715F"/>
    <w:rsid w:val="00717397"/>
    <w:rsid w:val="0072088B"/>
    <w:rsid w:val="0072093A"/>
    <w:rsid w:val="00721311"/>
    <w:rsid w:val="00721B7B"/>
    <w:rsid w:val="007227C5"/>
    <w:rsid w:val="0072298A"/>
    <w:rsid w:val="00722CA4"/>
    <w:rsid w:val="00723C53"/>
    <w:rsid w:val="00725686"/>
    <w:rsid w:val="00725A58"/>
    <w:rsid w:val="00725CC1"/>
    <w:rsid w:val="00725D39"/>
    <w:rsid w:val="0072694A"/>
    <w:rsid w:val="00726A5C"/>
    <w:rsid w:val="00726F9F"/>
    <w:rsid w:val="0072724C"/>
    <w:rsid w:val="007278DD"/>
    <w:rsid w:val="00727A90"/>
    <w:rsid w:val="00727F83"/>
    <w:rsid w:val="007301B8"/>
    <w:rsid w:val="0073043B"/>
    <w:rsid w:val="00730A9F"/>
    <w:rsid w:val="00730BE8"/>
    <w:rsid w:val="00731509"/>
    <w:rsid w:val="007315A5"/>
    <w:rsid w:val="00731819"/>
    <w:rsid w:val="00731C19"/>
    <w:rsid w:val="00732721"/>
    <w:rsid w:val="00732EAD"/>
    <w:rsid w:val="007343B4"/>
    <w:rsid w:val="00735819"/>
    <w:rsid w:val="0073664A"/>
    <w:rsid w:val="007367DC"/>
    <w:rsid w:val="007371C1"/>
    <w:rsid w:val="00737956"/>
    <w:rsid w:val="00737B5C"/>
    <w:rsid w:val="00737EEB"/>
    <w:rsid w:val="00740122"/>
    <w:rsid w:val="00740F1B"/>
    <w:rsid w:val="00740FA2"/>
    <w:rsid w:val="007413B1"/>
    <w:rsid w:val="00741CDE"/>
    <w:rsid w:val="0074376E"/>
    <w:rsid w:val="007440E1"/>
    <w:rsid w:val="00744403"/>
    <w:rsid w:val="00744E98"/>
    <w:rsid w:val="00745663"/>
    <w:rsid w:val="00745996"/>
    <w:rsid w:val="00745D3B"/>
    <w:rsid w:val="00745DC1"/>
    <w:rsid w:val="0074693D"/>
    <w:rsid w:val="00746E3B"/>
    <w:rsid w:val="007479BE"/>
    <w:rsid w:val="00747A11"/>
    <w:rsid w:val="00747F14"/>
    <w:rsid w:val="0075005F"/>
    <w:rsid w:val="00750A76"/>
    <w:rsid w:val="00750C5A"/>
    <w:rsid w:val="00751BCF"/>
    <w:rsid w:val="00751E43"/>
    <w:rsid w:val="00751F88"/>
    <w:rsid w:val="00751FB2"/>
    <w:rsid w:val="00752267"/>
    <w:rsid w:val="0075245D"/>
    <w:rsid w:val="00752E9E"/>
    <w:rsid w:val="00753371"/>
    <w:rsid w:val="0075372F"/>
    <w:rsid w:val="00753946"/>
    <w:rsid w:val="00753C31"/>
    <w:rsid w:val="00753E4A"/>
    <w:rsid w:val="00754C95"/>
    <w:rsid w:val="007550D9"/>
    <w:rsid w:val="007559DB"/>
    <w:rsid w:val="00755A8B"/>
    <w:rsid w:val="00755B81"/>
    <w:rsid w:val="00756191"/>
    <w:rsid w:val="007564E5"/>
    <w:rsid w:val="0075691D"/>
    <w:rsid w:val="00756973"/>
    <w:rsid w:val="00757059"/>
    <w:rsid w:val="00757D48"/>
    <w:rsid w:val="00760058"/>
    <w:rsid w:val="00760346"/>
    <w:rsid w:val="00760EC0"/>
    <w:rsid w:val="007627F9"/>
    <w:rsid w:val="00762EE9"/>
    <w:rsid w:val="0076375C"/>
    <w:rsid w:val="00767248"/>
    <w:rsid w:val="0077077F"/>
    <w:rsid w:val="007719AB"/>
    <w:rsid w:val="00771A83"/>
    <w:rsid w:val="00772601"/>
    <w:rsid w:val="007730D0"/>
    <w:rsid w:val="0077387C"/>
    <w:rsid w:val="007750E5"/>
    <w:rsid w:val="007752CA"/>
    <w:rsid w:val="007765EF"/>
    <w:rsid w:val="0077692D"/>
    <w:rsid w:val="0077748A"/>
    <w:rsid w:val="007778B8"/>
    <w:rsid w:val="00777E4A"/>
    <w:rsid w:val="00780754"/>
    <w:rsid w:val="00781040"/>
    <w:rsid w:val="00781A1E"/>
    <w:rsid w:val="0078230E"/>
    <w:rsid w:val="00782E31"/>
    <w:rsid w:val="0078373D"/>
    <w:rsid w:val="007837F0"/>
    <w:rsid w:val="00783CFE"/>
    <w:rsid w:val="0078471F"/>
    <w:rsid w:val="00785670"/>
    <w:rsid w:val="00786B7A"/>
    <w:rsid w:val="0078727C"/>
    <w:rsid w:val="00787D8D"/>
    <w:rsid w:val="00790803"/>
    <w:rsid w:val="0079125F"/>
    <w:rsid w:val="00791B75"/>
    <w:rsid w:val="00791D5D"/>
    <w:rsid w:val="0079342B"/>
    <w:rsid w:val="00793D94"/>
    <w:rsid w:val="007957B0"/>
    <w:rsid w:val="00795EB1"/>
    <w:rsid w:val="00796AD8"/>
    <w:rsid w:val="00797801"/>
    <w:rsid w:val="00797AFE"/>
    <w:rsid w:val="00797D20"/>
    <w:rsid w:val="007A0069"/>
    <w:rsid w:val="007A052C"/>
    <w:rsid w:val="007A0C4B"/>
    <w:rsid w:val="007A139E"/>
    <w:rsid w:val="007A2972"/>
    <w:rsid w:val="007A5244"/>
    <w:rsid w:val="007A5271"/>
    <w:rsid w:val="007A5588"/>
    <w:rsid w:val="007A7BF7"/>
    <w:rsid w:val="007A7E64"/>
    <w:rsid w:val="007B0DC5"/>
    <w:rsid w:val="007B1027"/>
    <w:rsid w:val="007B72EF"/>
    <w:rsid w:val="007B7AAA"/>
    <w:rsid w:val="007B7D6F"/>
    <w:rsid w:val="007C0015"/>
    <w:rsid w:val="007C12DF"/>
    <w:rsid w:val="007C2637"/>
    <w:rsid w:val="007C29FE"/>
    <w:rsid w:val="007C342C"/>
    <w:rsid w:val="007C3617"/>
    <w:rsid w:val="007C428E"/>
    <w:rsid w:val="007C43C5"/>
    <w:rsid w:val="007C43F1"/>
    <w:rsid w:val="007C4A24"/>
    <w:rsid w:val="007C51F0"/>
    <w:rsid w:val="007C5438"/>
    <w:rsid w:val="007C55F5"/>
    <w:rsid w:val="007C57AE"/>
    <w:rsid w:val="007C626A"/>
    <w:rsid w:val="007C6EAA"/>
    <w:rsid w:val="007C7D37"/>
    <w:rsid w:val="007D0606"/>
    <w:rsid w:val="007D161F"/>
    <w:rsid w:val="007D1A32"/>
    <w:rsid w:val="007D1EB5"/>
    <w:rsid w:val="007D2415"/>
    <w:rsid w:val="007D24D2"/>
    <w:rsid w:val="007D5070"/>
    <w:rsid w:val="007D5A7C"/>
    <w:rsid w:val="007D714A"/>
    <w:rsid w:val="007D727D"/>
    <w:rsid w:val="007E10E1"/>
    <w:rsid w:val="007E258F"/>
    <w:rsid w:val="007E4096"/>
    <w:rsid w:val="007E4F90"/>
    <w:rsid w:val="007E5902"/>
    <w:rsid w:val="007E5D2F"/>
    <w:rsid w:val="007E5D6A"/>
    <w:rsid w:val="007E60F4"/>
    <w:rsid w:val="007E64B3"/>
    <w:rsid w:val="007E6785"/>
    <w:rsid w:val="007E6A16"/>
    <w:rsid w:val="007E74D2"/>
    <w:rsid w:val="007E7C1A"/>
    <w:rsid w:val="007F0113"/>
    <w:rsid w:val="007F09DA"/>
    <w:rsid w:val="007F1D19"/>
    <w:rsid w:val="007F24D8"/>
    <w:rsid w:val="007F2A81"/>
    <w:rsid w:val="007F3F2D"/>
    <w:rsid w:val="007F41AD"/>
    <w:rsid w:val="007F4C9F"/>
    <w:rsid w:val="007F4FA0"/>
    <w:rsid w:val="007F50AB"/>
    <w:rsid w:val="007F5B09"/>
    <w:rsid w:val="007F66D7"/>
    <w:rsid w:val="007F706D"/>
    <w:rsid w:val="00800887"/>
    <w:rsid w:val="00800FDC"/>
    <w:rsid w:val="008013C5"/>
    <w:rsid w:val="00801DD0"/>
    <w:rsid w:val="00802335"/>
    <w:rsid w:val="008025BA"/>
    <w:rsid w:val="00802619"/>
    <w:rsid w:val="0080288E"/>
    <w:rsid w:val="00803E43"/>
    <w:rsid w:val="008041A2"/>
    <w:rsid w:val="00805A7A"/>
    <w:rsid w:val="00805AA2"/>
    <w:rsid w:val="00807490"/>
    <w:rsid w:val="00807E68"/>
    <w:rsid w:val="008101D6"/>
    <w:rsid w:val="00810472"/>
    <w:rsid w:val="008119DD"/>
    <w:rsid w:val="00811D24"/>
    <w:rsid w:val="00812F87"/>
    <w:rsid w:val="0081389A"/>
    <w:rsid w:val="00813A2F"/>
    <w:rsid w:val="008140A0"/>
    <w:rsid w:val="00814ADC"/>
    <w:rsid w:val="00815046"/>
    <w:rsid w:val="008162A7"/>
    <w:rsid w:val="00816901"/>
    <w:rsid w:val="00820027"/>
    <w:rsid w:val="008204F8"/>
    <w:rsid w:val="00820892"/>
    <w:rsid w:val="00820F46"/>
    <w:rsid w:val="00821357"/>
    <w:rsid w:val="00821A8D"/>
    <w:rsid w:val="0082247E"/>
    <w:rsid w:val="00822AD8"/>
    <w:rsid w:val="00822B6A"/>
    <w:rsid w:val="008237D1"/>
    <w:rsid w:val="00825310"/>
    <w:rsid w:val="00825ADF"/>
    <w:rsid w:val="00825B6F"/>
    <w:rsid w:val="00825F01"/>
    <w:rsid w:val="00825FF9"/>
    <w:rsid w:val="0082683E"/>
    <w:rsid w:val="00826B7B"/>
    <w:rsid w:val="00826E03"/>
    <w:rsid w:val="008278D8"/>
    <w:rsid w:val="00827904"/>
    <w:rsid w:val="00827BAD"/>
    <w:rsid w:val="00831637"/>
    <w:rsid w:val="008324BE"/>
    <w:rsid w:val="008327DC"/>
    <w:rsid w:val="00832DEC"/>
    <w:rsid w:val="0083304E"/>
    <w:rsid w:val="0083371F"/>
    <w:rsid w:val="00833FD1"/>
    <w:rsid w:val="00834D2B"/>
    <w:rsid w:val="00835049"/>
    <w:rsid w:val="00836542"/>
    <w:rsid w:val="00836882"/>
    <w:rsid w:val="00836DE6"/>
    <w:rsid w:val="00837957"/>
    <w:rsid w:val="00837AF8"/>
    <w:rsid w:val="00840043"/>
    <w:rsid w:val="00840E51"/>
    <w:rsid w:val="00841DD9"/>
    <w:rsid w:val="00842234"/>
    <w:rsid w:val="008436F4"/>
    <w:rsid w:val="0084386B"/>
    <w:rsid w:val="00843C7F"/>
    <w:rsid w:val="008446FB"/>
    <w:rsid w:val="008457E8"/>
    <w:rsid w:val="00846799"/>
    <w:rsid w:val="00846F7C"/>
    <w:rsid w:val="00847CDC"/>
    <w:rsid w:val="00850268"/>
    <w:rsid w:val="00850E4F"/>
    <w:rsid w:val="00850F51"/>
    <w:rsid w:val="00852529"/>
    <w:rsid w:val="00855708"/>
    <w:rsid w:val="00857CA9"/>
    <w:rsid w:val="008612EB"/>
    <w:rsid w:val="008617E9"/>
    <w:rsid w:val="00862138"/>
    <w:rsid w:val="008626DB"/>
    <w:rsid w:val="00864556"/>
    <w:rsid w:val="0086476E"/>
    <w:rsid w:val="00864F55"/>
    <w:rsid w:val="00864FDB"/>
    <w:rsid w:val="0086573C"/>
    <w:rsid w:val="00865B01"/>
    <w:rsid w:val="00866E47"/>
    <w:rsid w:val="008670AF"/>
    <w:rsid w:val="00870223"/>
    <w:rsid w:val="0087036B"/>
    <w:rsid w:val="00870464"/>
    <w:rsid w:val="008704E9"/>
    <w:rsid w:val="0087090D"/>
    <w:rsid w:val="00872655"/>
    <w:rsid w:val="00873205"/>
    <w:rsid w:val="00874248"/>
    <w:rsid w:val="008746F9"/>
    <w:rsid w:val="0087476B"/>
    <w:rsid w:val="00875748"/>
    <w:rsid w:val="00875BCB"/>
    <w:rsid w:val="0087702B"/>
    <w:rsid w:val="008779ED"/>
    <w:rsid w:val="0088089B"/>
    <w:rsid w:val="00880F82"/>
    <w:rsid w:val="00881787"/>
    <w:rsid w:val="00881972"/>
    <w:rsid w:val="00881AAB"/>
    <w:rsid w:val="008824F2"/>
    <w:rsid w:val="008836E4"/>
    <w:rsid w:val="008838D3"/>
    <w:rsid w:val="008849D6"/>
    <w:rsid w:val="00886564"/>
    <w:rsid w:val="0088787E"/>
    <w:rsid w:val="008902F8"/>
    <w:rsid w:val="00890CED"/>
    <w:rsid w:val="008917A1"/>
    <w:rsid w:val="0089221A"/>
    <w:rsid w:val="008926A0"/>
    <w:rsid w:val="00892D8D"/>
    <w:rsid w:val="008930E9"/>
    <w:rsid w:val="008933F1"/>
    <w:rsid w:val="0089359A"/>
    <w:rsid w:val="0089526B"/>
    <w:rsid w:val="00896CBA"/>
    <w:rsid w:val="0089781A"/>
    <w:rsid w:val="00897882"/>
    <w:rsid w:val="008A11E6"/>
    <w:rsid w:val="008A146C"/>
    <w:rsid w:val="008A32AA"/>
    <w:rsid w:val="008A3796"/>
    <w:rsid w:val="008A39B5"/>
    <w:rsid w:val="008A3E42"/>
    <w:rsid w:val="008A3E4B"/>
    <w:rsid w:val="008A3E57"/>
    <w:rsid w:val="008A5B1C"/>
    <w:rsid w:val="008A64F5"/>
    <w:rsid w:val="008A6643"/>
    <w:rsid w:val="008A7D9B"/>
    <w:rsid w:val="008A7DED"/>
    <w:rsid w:val="008B0757"/>
    <w:rsid w:val="008B0D3F"/>
    <w:rsid w:val="008B1641"/>
    <w:rsid w:val="008B180D"/>
    <w:rsid w:val="008B1E82"/>
    <w:rsid w:val="008B2216"/>
    <w:rsid w:val="008B3CCF"/>
    <w:rsid w:val="008C1FCC"/>
    <w:rsid w:val="008C365C"/>
    <w:rsid w:val="008C42FE"/>
    <w:rsid w:val="008C51FC"/>
    <w:rsid w:val="008C6504"/>
    <w:rsid w:val="008C68C6"/>
    <w:rsid w:val="008C723A"/>
    <w:rsid w:val="008C7BCF"/>
    <w:rsid w:val="008D0D07"/>
    <w:rsid w:val="008D0E33"/>
    <w:rsid w:val="008D1CCC"/>
    <w:rsid w:val="008D3404"/>
    <w:rsid w:val="008D3565"/>
    <w:rsid w:val="008D385D"/>
    <w:rsid w:val="008D4CA2"/>
    <w:rsid w:val="008D4DB2"/>
    <w:rsid w:val="008D5A16"/>
    <w:rsid w:val="008D74A3"/>
    <w:rsid w:val="008D7512"/>
    <w:rsid w:val="008D75A3"/>
    <w:rsid w:val="008D769F"/>
    <w:rsid w:val="008E0918"/>
    <w:rsid w:val="008E177D"/>
    <w:rsid w:val="008E2603"/>
    <w:rsid w:val="008E2774"/>
    <w:rsid w:val="008E2B78"/>
    <w:rsid w:val="008E3788"/>
    <w:rsid w:val="008E3D32"/>
    <w:rsid w:val="008E3D7E"/>
    <w:rsid w:val="008E4393"/>
    <w:rsid w:val="008E46FC"/>
    <w:rsid w:val="008E553A"/>
    <w:rsid w:val="008E598F"/>
    <w:rsid w:val="008E6018"/>
    <w:rsid w:val="008E6A7A"/>
    <w:rsid w:val="008E71ED"/>
    <w:rsid w:val="008E77AE"/>
    <w:rsid w:val="008E7F63"/>
    <w:rsid w:val="008F0181"/>
    <w:rsid w:val="008F04FF"/>
    <w:rsid w:val="008F0758"/>
    <w:rsid w:val="008F0A34"/>
    <w:rsid w:val="008F21C4"/>
    <w:rsid w:val="008F2733"/>
    <w:rsid w:val="008F3031"/>
    <w:rsid w:val="008F30C6"/>
    <w:rsid w:val="008F30CD"/>
    <w:rsid w:val="008F3348"/>
    <w:rsid w:val="008F396D"/>
    <w:rsid w:val="008F3ADE"/>
    <w:rsid w:val="008F5BC5"/>
    <w:rsid w:val="008F5F13"/>
    <w:rsid w:val="008F689E"/>
    <w:rsid w:val="008F73B5"/>
    <w:rsid w:val="00900099"/>
    <w:rsid w:val="00900927"/>
    <w:rsid w:val="00900BB8"/>
    <w:rsid w:val="009019CB"/>
    <w:rsid w:val="009019D1"/>
    <w:rsid w:val="00902DAC"/>
    <w:rsid w:val="00903A08"/>
    <w:rsid w:val="0090416A"/>
    <w:rsid w:val="0090507D"/>
    <w:rsid w:val="00905515"/>
    <w:rsid w:val="00905FFE"/>
    <w:rsid w:val="0090656D"/>
    <w:rsid w:val="0090726E"/>
    <w:rsid w:val="00907AA4"/>
    <w:rsid w:val="0091015B"/>
    <w:rsid w:val="009101CA"/>
    <w:rsid w:val="00911827"/>
    <w:rsid w:val="00911AC4"/>
    <w:rsid w:val="009122C8"/>
    <w:rsid w:val="009143FE"/>
    <w:rsid w:val="00914630"/>
    <w:rsid w:val="00915280"/>
    <w:rsid w:val="0091596A"/>
    <w:rsid w:val="009166AC"/>
    <w:rsid w:val="009172DC"/>
    <w:rsid w:val="00917304"/>
    <w:rsid w:val="00917E06"/>
    <w:rsid w:val="00920151"/>
    <w:rsid w:val="00921507"/>
    <w:rsid w:val="00921E84"/>
    <w:rsid w:val="00922455"/>
    <w:rsid w:val="00923046"/>
    <w:rsid w:val="009234F0"/>
    <w:rsid w:val="00923D64"/>
    <w:rsid w:val="00925060"/>
    <w:rsid w:val="0092576B"/>
    <w:rsid w:val="009260D9"/>
    <w:rsid w:val="00926B35"/>
    <w:rsid w:val="0092705E"/>
    <w:rsid w:val="00927BBA"/>
    <w:rsid w:val="00927D40"/>
    <w:rsid w:val="0093013A"/>
    <w:rsid w:val="00930FAF"/>
    <w:rsid w:val="00931619"/>
    <w:rsid w:val="0093317A"/>
    <w:rsid w:val="0093374C"/>
    <w:rsid w:val="00933DD0"/>
    <w:rsid w:val="009352E6"/>
    <w:rsid w:val="00935381"/>
    <w:rsid w:val="009362F6"/>
    <w:rsid w:val="00936D73"/>
    <w:rsid w:val="00936FED"/>
    <w:rsid w:val="009402B7"/>
    <w:rsid w:val="009403E7"/>
    <w:rsid w:val="00941BC5"/>
    <w:rsid w:val="00941D47"/>
    <w:rsid w:val="00941D72"/>
    <w:rsid w:val="009425C7"/>
    <w:rsid w:val="00943E65"/>
    <w:rsid w:val="00945B65"/>
    <w:rsid w:val="00945F45"/>
    <w:rsid w:val="009469B0"/>
    <w:rsid w:val="00947B21"/>
    <w:rsid w:val="00950204"/>
    <w:rsid w:val="009509BA"/>
    <w:rsid w:val="00950D79"/>
    <w:rsid w:val="00950F72"/>
    <w:rsid w:val="00952A62"/>
    <w:rsid w:val="009537D3"/>
    <w:rsid w:val="009542F3"/>
    <w:rsid w:val="00954662"/>
    <w:rsid w:val="00956318"/>
    <w:rsid w:val="009566FC"/>
    <w:rsid w:val="00956B10"/>
    <w:rsid w:val="00956EE0"/>
    <w:rsid w:val="00956F09"/>
    <w:rsid w:val="00957C42"/>
    <w:rsid w:val="00960081"/>
    <w:rsid w:val="0096047E"/>
    <w:rsid w:val="0096125B"/>
    <w:rsid w:val="00961857"/>
    <w:rsid w:val="00961A25"/>
    <w:rsid w:val="00961D96"/>
    <w:rsid w:val="00961F60"/>
    <w:rsid w:val="009623BE"/>
    <w:rsid w:val="009655E9"/>
    <w:rsid w:val="00965780"/>
    <w:rsid w:val="009665B5"/>
    <w:rsid w:val="009677C9"/>
    <w:rsid w:val="0097109A"/>
    <w:rsid w:val="00971B0F"/>
    <w:rsid w:val="00971BA3"/>
    <w:rsid w:val="00971D85"/>
    <w:rsid w:val="00972458"/>
    <w:rsid w:val="00972807"/>
    <w:rsid w:val="009734A3"/>
    <w:rsid w:val="00975A87"/>
    <w:rsid w:val="00975EBB"/>
    <w:rsid w:val="0097696D"/>
    <w:rsid w:val="00976CBC"/>
    <w:rsid w:val="009772FD"/>
    <w:rsid w:val="00977343"/>
    <w:rsid w:val="009774E5"/>
    <w:rsid w:val="0098184A"/>
    <w:rsid w:val="0098189D"/>
    <w:rsid w:val="00982A0F"/>
    <w:rsid w:val="0098366C"/>
    <w:rsid w:val="00983786"/>
    <w:rsid w:val="00983EDA"/>
    <w:rsid w:val="00984523"/>
    <w:rsid w:val="00984AA5"/>
    <w:rsid w:val="009855F4"/>
    <w:rsid w:val="00986B6D"/>
    <w:rsid w:val="00986CDD"/>
    <w:rsid w:val="00986FFB"/>
    <w:rsid w:val="0098730E"/>
    <w:rsid w:val="009879E6"/>
    <w:rsid w:val="00990197"/>
    <w:rsid w:val="009915B3"/>
    <w:rsid w:val="009919B5"/>
    <w:rsid w:val="00991CED"/>
    <w:rsid w:val="00992687"/>
    <w:rsid w:val="00995026"/>
    <w:rsid w:val="0099526F"/>
    <w:rsid w:val="009957C5"/>
    <w:rsid w:val="009959FB"/>
    <w:rsid w:val="00996383"/>
    <w:rsid w:val="0099789E"/>
    <w:rsid w:val="00997B9F"/>
    <w:rsid w:val="009A02AA"/>
    <w:rsid w:val="009A0DB5"/>
    <w:rsid w:val="009A17A1"/>
    <w:rsid w:val="009A238B"/>
    <w:rsid w:val="009A4A2C"/>
    <w:rsid w:val="009A4FFD"/>
    <w:rsid w:val="009A535A"/>
    <w:rsid w:val="009A561F"/>
    <w:rsid w:val="009A6CAA"/>
    <w:rsid w:val="009B0D40"/>
    <w:rsid w:val="009B0ECF"/>
    <w:rsid w:val="009B34F7"/>
    <w:rsid w:val="009B39A2"/>
    <w:rsid w:val="009B3C42"/>
    <w:rsid w:val="009B403F"/>
    <w:rsid w:val="009B5ADD"/>
    <w:rsid w:val="009B64AB"/>
    <w:rsid w:val="009B661F"/>
    <w:rsid w:val="009B6814"/>
    <w:rsid w:val="009B6A46"/>
    <w:rsid w:val="009C1DE8"/>
    <w:rsid w:val="009C237A"/>
    <w:rsid w:val="009C238C"/>
    <w:rsid w:val="009C2CC9"/>
    <w:rsid w:val="009C3B36"/>
    <w:rsid w:val="009C4224"/>
    <w:rsid w:val="009C4B75"/>
    <w:rsid w:val="009C52D0"/>
    <w:rsid w:val="009C570B"/>
    <w:rsid w:val="009C65E5"/>
    <w:rsid w:val="009C6A6E"/>
    <w:rsid w:val="009C6E9B"/>
    <w:rsid w:val="009D0824"/>
    <w:rsid w:val="009D0B7B"/>
    <w:rsid w:val="009D16F1"/>
    <w:rsid w:val="009D1F07"/>
    <w:rsid w:val="009D2893"/>
    <w:rsid w:val="009D2990"/>
    <w:rsid w:val="009D4337"/>
    <w:rsid w:val="009D56BD"/>
    <w:rsid w:val="009D58C4"/>
    <w:rsid w:val="009D5AD8"/>
    <w:rsid w:val="009D60F3"/>
    <w:rsid w:val="009D6350"/>
    <w:rsid w:val="009D6B1A"/>
    <w:rsid w:val="009D7183"/>
    <w:rsid w:val="009E1E19"/>
    <w:rsid w:val="009E3B12"/>
    <w:rsid w:val="009E3C75"/>
    <w:rsid w:val="009E43A9"/>
    <w:rsid w:val="009E43C1"/>
    <w:rsid w:val="009E493B"/>
    <w:rsid w:val="009E5663"/>
    <w:rsid w:val="009E6037"/>
    <w:rsid w:val="009E74EA"/>
    <w:rsid w:val="009F0BF0"/>
    <w:rsid w:val="009F19D0"/>
    <w:rsid w:val="009F1B7C"/>
    <w:rsid w:val="009F3382"/>
    <w:rsid w:val="009F3BAC"/>
    <w:rsid w:val="009F47C2"/>
    <w:rsid w:val="009F54F6"/>
    <w:rsid w:val="009F5FCF"/>
    <w:rsid w:val="009F621E"/>
    <w:rsid w:val="009F6225"/>
    <w:rsid w:val="009F63B0"/>
    <w:rsid w:val="009F6926"/>
    <w:rsid w:val="009F7087"/>
    <w:rsid w:val="009F78DE"/>
    <w:rsid w:val="009F7F81"/>
    <w:rsid w:val="00A00232"/>
    <w:rsid w:val="00A004CC"/>
    <w:rsid w:val="00A00711"/>
    <w:rsid w:val="00A01D9B"/>
    <w:rsid w:val="00A02A05"/>
    <w:rsid w:val="00A02F26"/>
    <w:rsid w:val="00A0335E"/>
    <w:rsid w:val="00A03CB3"/>
    <w:rsid w:val="00A043A9"/>
    <w:rsid w:val="00A04BA5"/>
    <w:rsid w:val="00A050DE"/>
    <w:rsid w:val="00A052EB"/>
    <w:rsid w:val="00A05511"/>
    <w:rsid w:val="00A0655A"/>
    <w:rsid w:val="00A0659D"/>
    <w:rsid w:val="00A0687A"/>
    <w:rsid w:val="00A06D09"/>
    <w:rsid w:val="00A070D0"/>
    <w:rsid w:val="00A0755A"/>
    <w:rsid w:val="00A11C8A"/>
    <w:rsid w:val="00A13C09"/>
    <w:rsid w:val="00A14774"/>
    <w:rsid w:val="00A14792"/>
    <w:rsid w:val="00A147EB"/>
    <w:rsid w:val="00A14834"/>
    <w:rsid w:val="00A151A6"/>
    <w:rsid w:val="00A17548"/>
    <w:rsid w:val="00A17F37"/>
    <w:rsid w:val="00A17F3A"/>
    <w:rsid w:val="00A20453"/>
    <w:rsid w:val="00A20AE3"/>
    <w:rsid w:val="00A20FA1"/>
    <w:rsid w:val="00A21A03"/>
    <w:rsid w:val="00A23212"/>
    <w:rsid w:val="00A24D7D"/>
    <w:rsid w:val="00A25D6F"/>
    <w:rsid w:val="00A269B9"/>
    <w:rsid w:val="00A270D9"/>
    <w:rsid w:val="00A27780"/>
    <w:rsid w:val="00A27817"/>
    <w:rsid w:val="00A27882"/>
    <w:rsid w:val="00A27EA2"/>
    <w:rsid w:val="00A30FF7"/>
    <w:rsid w:val="00A312D2"/>
    <w:rsid w:val="00A320D4"/>
    <w:rsid w:val="00A33EBA"/>
    <w:rsid w:val="00A348B6"/>
    <w:rsid w:val="00A35581"/>
    <w:rsid w:val="00A35BB7"/>
    <w:rsid w:val="00A35C60"/>
    <w:rsid w:val="00A3610E"/>
    <w:rsid w:val="00A366F9"/>
    <w:rsid w:val="00A36C9F"/>
    <w:rsid w:val="00A36D0C"/>
    <w:rsid w:val="00A378C4"/>
    <w:rsid w:val="00A41CB4"/>
    <w:rsid w:val="00A41F86"/>
    <w:rsid w:val="00A4259F"/>
    <w:rsid w:val="00A42C13"/>
    <w:rsid w:val="00A42FEC"/>
    <w:rsid w:val="00A43560"/>
    <w:rsid w:val="00A43CEB"/>
    <w:rsid w:val="00A445E9"/>
    <w:rsid w:val="00A44AB4"/>
    <w:rsid w:val="00A451E3"/>
    <w:rsid w:val="00A460E2"/>
    <w:rsid w:val="00A50730"/>
    <w:rsid w:val="00A52547"/>
    <w:rsid w:val="00A52B5B"/>
    <w:rsid w:val="00A540E4"/>
    <w:rsid w:val="00A5448E"/>
    <w:rsid w:val="00A556FF"/>
    <w:rsid w:val="00A55D65"/>
    <w:rsid w:val="00A56611"/>
    <w:rsid w:val="00A57BCB"/>
    <w:rsid w:val="00A57ECD"/>
    <w:rsid w:val="00A60CA3"/>
    <w:rsid w:val="00A6133B"/>
    <w:rsid w:val="00A616EA"/>
    <w:rsid w:val="00A621BD"/>
    <w:rsid w:val="00A62868"/>
    <w:rsid w:val="00A644BF"/>
    <w:rsid w:val="00A64BF1"/>
    <w:rsid w:val="00A64D89"/>
    <w:rsid w:val="00A64FBD"/>
    <w:rsid w:val="00A65C87"/>
    <w:rsid w:val="00A66E10"/>
    <w:rsid w:val="00A67196"/>
    <w:rsid w:val="00A67E20"/>
    <w:rsid w:val="00A7066C"/>
    <w:rsid w:val="00A70E83"/>
    <w:rsid w:val="00A71131"/>
    <w:rsid w:val="00A71A04"/>
    <w:rsid w:val="00A71C19"/>
    <w:rsid w:val="00A71E0C"/>
    <w:rsid w:val="00A71FC4"/>
    <w:rsid w:val="00A720BF"/>
    <w:rsid w:val="00A7363D"/>
    <w:rsid w:val="00A739D3"/>
    <w:rsid w:val="00A73B49"/>
    <w:rsid w:val="00A740C8"/>
    <w:rsid w:val="00A742D0"/>
    <w:rsid w:val="00A7558A"/>
    <w:rsid w:val="00A75DBF"/>
    <w:rsid w:val="00A762A0"/>
    <w:rsid w:val="00A764EB"/>
    <w:rsid w:val="00A76659"/>
    <w:rsid w:val="00A76EA2"/>
    <w:rsid w:val="00A7743C"/>
    <w:rsid w:val="00A77A3D"/>
    <w:rsid w:val="00A77D40"/>
    <w:rsid w:val="00A8081C"/>
    <w:rsid w:val="00A80EE5"/>
    <w:rsid w:val="00A810E7"/>
    <w:rsid w:val="00A81416"/>
    <w:rsid w:val="00A8152D"/>
    <w:rsid w:val="00A82B07"/>
    <w:rsid w:val="00A82B58"/>
    <w:rsid w:val="00A83F98"/>
    <w:rsid w:val="00A86143"/>
    <w:rsid w:val="00A8642B"/>
    <w:rsid w:val="00A86880"/>
    <w:rsid w:val="00A86B5B"/>
    <w:rsid w:val="00A86C97"/>
    <w:rsid w:val="00A8719C"/>
    <w:rsid w:val="00A872EA"/>
    <w:rsid w:val="00A87913"/>
    <w:rsid w:val="00A90049"/>
    <w:rsid w:val="00A905BB"/>
    <w:rsid w:val="00A90A44"/>
    <w:rsid w:val="00A90AF1"/>
    <w:rsid w:val="00A91091"/>
    <w:rsid w:val="00A915F7"/>
    <w:rsid w:val="00A92782"/>
    <w:rsid w:val="00A93AD0"/>
    <w:rsid w:val="00A93EC2"/>
    <w:rsid w:val="00A94590"/>
    <w:rsid w:val="00A94E8B"/>
    <w:rsid w:val="00A955CB"/>
    <w:rsid w:val="00A95B08"/>
    <w:rsid w:val="00A96581"/>
    <w:rsid w:val="00A97349"/>
    <w:rsid w:val="00A9776F"/>
    <w:rsid w:val="00A97A11"/>
    <w:rsid w:val="00AA1BE7"/>
    <w:rsid w:val="00AA26FD"/>
    <w:rsid w:val="00AA2A51"/>
    <w:rsid w:val="00AA2DC9"/>
    <w:rsid w:val="00AA303B"/>
    <w:rsid w:val="00AA3ACD"/>
    <w:rsid w:val="00AA3E24"/>
    <w:rsid w:val="00AA45E2"/>
    <w:rsid w:val="00AA5ED7"/>
    <w:rsid w:val="00AA63FD"/>
    <w:rsid w:val="00AA66F7"/>
    <w:rsid w:val="00AA739A"/>
    <w:rsid w:val="00AB0E7E"/>
    <w:rsid w:val="00AB1549"/>
    <w:rsid w:val="00AB1F6F"/>
    <w:rsid w:val="00AB34D9"/>
    <w:rsid w:val="00AB3507"/>
    <w:rsid w:val="00AB3BEE"/>
    <w:rsid w:val="00AB3E9E"/>
    <w:rsid w:val="00AB57D6"/>
    <w:rsid w:val="00AB5805"/>
    <w:rsid w:val="00AB65BB"/>
    <w:rsid w:val="00AB7779"/>
    <w:rsid w:val="00AC0D8E"/>
    <w:rsid w:val="00AC1726"/>
    <w:rsid w:val="00AC1D0B"/>
    <w:rsid w:val="00AC1EC2"/>
    <w:rsid w:val="00AC2789"/>
    <w:rsid w:val="00AC2BD0"/>
    <w:rsid w:val="00AC31EE"/>
    <w:rsid w:val="00AC3AC7"/>
    <w:rsid w:val="00AC477B"/>
    <w:rsid w:val="00AC47F0"/>
    <w:rsid w:val="00AC5053"/>
    <w:rsid w:val="00AC55BF"/>
    <w:rsid w:val="00AC5EA5"/>
    <w:rsid w:val="00AC644A"/>
    <w:rsid w:val="00AC64F2"/>
    <w:rsid w:val="00AC66C2"/>
    <w:rsid w:val="00AC773D"/>
    <w:rsid w:val="00AC7991"/>
    <w:rsid w:val="00AD16B8"/>
    <w:rsid w:val="00AD1C77"/>
    <w:rsid w:val="00AD2197"/>
    <w:rsid w:val="00AD227B"/>
    <w:rsid w:val="00AD3769"/>
    <w:rsid w:val="00AD3971"/>
    <w:rsid w:val="00AD3D2C"/>
    <w:rsid w:val="00AD4CCF"/>
    <w:rsid w:val="00AD57B4"/>
    <w:rsid w:val="00AD6186"/>
    <w:rsid w:val="00AD74D3"/>
    <w:rsid w:val="00AD7EA4"/>
    <w:rsid w:val="00AE0342"/>
    <w:rsid w:val="00AE1DEB"/>
    <w:rsid w:val="00AE2246"/>
    <w:rsid w:val="00AE24F4"/>
    <w:rsid w:val="00AE36B5"/>
    <w:rsid w:val="00AE3B46"/>
    <w:rsid w:val="00AE47B6"/>
    <w:rsid w:val="00AE4870"/>
    <w:rsid w:val="00AE4FCA"/>
    <w:rsid w:val="00AE5308"/>
    <w:rsid w:val="00AE552A"/>
    <w:rsid w:val="00AE56A4"/>
    <w:rsid w:val="00AE5D3E"/>
    <w:rsid w:val="00AE61BE"/>
    <w:rsid w:val="00AE6791"/>
    <w:rsid w:val="00AE6AE8"/>
    <w:rsid w:val="00AE6CAC"/>
    <w:rsid w:val="00AE7C05"/>
    <w:rsid w:val="00AE7D0F"/>
    <w:rsid w:val="00AE7D6A"/>
    <w:rsid w:val="00AF07A0"/>
    <w:rsid w:val="00AF2FCF"/>
    <w:rsid w:val="00AF3159"/>
    <w:rsid w:val="00AF31C3"/>
    <w:rsid w:val="00AF550B"/>
    <w:rsid w:val="00AF5C49"/>
    <w:rsid w:val="00AF5D78"/>
    <w:rsid w:val="00AF7222"/>
    <w:rsid w:val="00AF7DA6"/>
    <w:rsid w:val="00B00A89"/>
    <w:rsid w:val="00B02321"/>
    <w:rsid w:val="00B025A4"/>
    <w:rsid w:val="00B028B6"/>
    <w:rsid w:val="00B02CF9"/>
    <w:rsid w:val="00B030E2"/>
    <w:rsid w:val="00B0388D"/>
    <w:rsid w:val="00B043B9"/>
    <w:rsid w:val="00B04699"/>
    <w:rsid w:val="00B04A7E"/>
    <w:rsid w:val="00B0550C"/>
    <w:rsid w:val="00B059AB"/>
    <w:rsid w:val="00B05BAB"/>
    <w:rsid w:val="00B05C9C"/>
    <w:rsid w:val="00B06018"/>
    <w:rsid w:val="00B06415"/>
    <w:rsid w:val="00B06584"/>
    <w:rsid w:val="00B07425"/>
    <w:rsid w:val="00B0776E"/>
    <w:rsid w:val="00B105D2"/>
    <w:rsid w:val="00B12409"/>
    <w:rsid w:val="00B1337C"/>
    <w:rsid w:val="00B13F99"/>
    <w:rsid w:val="00B14C27"/>
    <w:rsid w:val="00B14F52"/>
    <w:rsid w:val="00B15798"/>
    <w:rsid w:val="00B15914"/>
    <w:rsid w:val="00B21804"/>
    <w:rsid w:val="00B22430"/>
    <w:rsid w:val="00B227B7"/>
    <w:rsid w:val="00B229EE"/>
    <w:rsid w:val="00B22B29"/>
    <w:rsid w:val="00B22BEC"/>
    <w:rsid w:val="00B23F91"/>
    <w:rsid w:val="00B23FC7"/>
    <w:rsid w:val="00B24B71"/>
    <w:rsid w:val="00B24D14"/>
    <w:rsid w:val="00B26C75"/>
    <w:rsid w:val="00B275EB"/>
    <w:rsid w:val="00B27C58"/>
    <w:rsid w:val="00B27F5B"/>
    <w:rsid w:val="00B3095B"/>
    <w:rsid w:val="00B30C2D"/>
    <w:rsid w:val="00B31015"/>
    <w:rsid w:val="00B3140B"/>
    <w:rsid w:val="00B315AF"/>
    <w:rsid w:val="00B3247A"/>
    <w:rsid w:val="00B33955"/>
    <w:rsid w:val="00B345F6"/>
    <w:rsid w:val="00B34617"/>
    <w:rsid w:val="00B34788"/>
    <w:rsid w:val="00B366E3"/>
    <w:rsid w:val="00B36F3D"/>
    <w:rsid w:val="00B36F9B"/>
    <w:rsid w:val="00B37608"/>
    <w:rsid w:val="00B3779A"/>
    <w:rsid w:val="00B37C97"/>
    <w:rsid w:val="00B404A1"/>
    <w:rsid w:val="00B41049"/>
    <w:rsid w:val="00B412E1"/>
    <w:rsid w:val="00B417FC"/>
    <w:rsid w:val="00B425B1"/>
    <w:rsid w:val="00B44EB4"/>
    <w:rsid w:val="00B45B81"/>
    <w:rsid w:val="00B45B9C"/>
    <w:rsid w:val="00B45C7B"/>
    <w:rsid w:val="00B46DFE"/>
    <w:rsid w:val="00B47ACC"/>
    <w:rsid w:val="00B52D77"/>
    <w:rsid w:val="00B53D02"/>
    <w:rsid w:val="00B53D40"/>
    <w:rsid w:val="00B54211"/>
    <w:rsid w:val="00B548AA"/>
    <w:rsid w:val="00B557B5"/>
    <w:rsid w:val="00B5678B"/>
    <w:rsid w:val="00B569CA"/>
    <w:rsid w:val="00B56B78"/>
    <w:rsid w:val="00B57DB3"/>
    <w:rsid w:val="00B57F7F"/>
    <w:rsid w:val="00B6084C"/>
    <w:rsid w:val="00B60BD3"/>
    <w:rsid w:val="00B60F6E"/>
    <w:rsid w:val="00B610CA"/>
    <w:rsid w:val="00B61CCB"/>
    <w:rsid w:val="00B61E50"/>
    <w:rsid w:val="00B62808"/>
    <w:rsid w:val="00B62BC7"/>
    <w:rsid w:val="00B631CD"/>
    <w:rsid w:val="00B6330B"/>
    <w:rsid w:val="00B637A4"/>
    <w:rsid w:val="00B63F1B"/>
    <w:rsid w:val="00B646B5"/>
    <w:rsid w:val="00B65211"/>
    <w:rsid w:val="00B65445"/>
    <w:rsid w:val="00B65A9A"/>
    <w:rsid w:val="00B67150"/>
    <w:rsid w:val="00B67BFB"/>
    <w:rsid w:val="00B70079"/>
    <w:rsid w:val="00B71117"/>
    <w:rsid w:val="00B713A1"/>
    <w:rsid w:val="00B71C83"/>
    <w:rsid w:val="00B72844"/>
    <w:rsid w:val="00B72BC4"/>
    <w:rsid w:val="00B72C52"/>
    <w:rsid w:val="00B743FD"/>
    <w:rsid w:val="00B74A6E"/>
    <w:rsid w:val="00B74BB7"/>
    <w:rsid w:val="00B74F46"/>
    <w:rsid w:val="00B75562"/>
    <w:rsid w:val="00B7578B"/>
    <w:rsid w:val="00B773A6"/>
    <w:rsid w:val="00B77AB5"/>
    <w:rsid w:val="00B809BB"/>
    <w:rsid w:val="00B80EB0"/>
    <w:rsid w:val="00B814F0"/>
    <w:rsid w:val="00B820BF"/>
    <w:rsid w:val="00B8228D"/>
    <w:rsid w:val="00B823D6"/>
    <w:rsid w:val="00B826D3"/>
    <w:rsid w:val="00B82825"/>
    <w:rsid w:val="00B82B62"/>
    <w:rsid w:val="00B840D0"/>
    <w:rsid w:val="00B84F50"/>
    <w:rsid w:val="00B865F4"/>
    <w:rsid w:val="00B8689D"/>
    <w:rsid w:val="00B87569"/>
    <w:rsid w:val="00B8769B"/>
    <w:rsid w:val="00B87B9F"/>
    <w:rsid w:val="00B90CB9"/>
    <w:rsid w:val="00B91414"/>
    <w:rsid w:val="00B916BF"/>
    <w:rsid w:val="00B92A16"/>
    <w:rsid w:val="00B9423B"/>
    <w:rsid w:val="00B94773"/>
    <w:rsid w:val="00B947BF"/>
    <w:rsid w:val="00B94A96"/>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6A4F"/>
    <w:rsid w:val="00BA75C8"/>
    <w:rsid w:val="00BA7C0E"/>
    <w:rsid w:val="00BA7F01"/>
    <w:rsid w:val="00BB1A9B"/>
    <w:rsid w:val="00BB3A85"/>
    <w:rsid w:val="00BB43B8"/>
    <w:rsid w:val="00BB479C"/>
    <w:rsid w:val="00BB4C1E"/>
    <w:rsid w:val="00BB4C68"/>
    <w:rsid w:val="00BB51A0"/>
    <w:rsid w:val="00BB56D8"/>
    <w:rsid w:val="00BB5D3A"/>
    <w:rsid w:val="00BB602A"/>
    <w:rsid w:val="00BB639F"/>
    <w:rsid w:val="00BB6CC2"/>
    <w:rsid w:val="00BB7936"/>
    <w:rsid w:val="00BB79D4"/>
    <w:rsid w:val="00BC1A50"/>
    <w:rsid w:val="00BC1B06"/>
    <w:rsid w:val="00BC2209"/>
    <w:rsid w:val="00BC222A"/>
    <w:rsid w:val="00BC2312"/>
    <w:rsid w:val="00BC238C"/>
    <w:rsid w:val="00BC2DB9"/>
    <w:rsid w:val="00BC3849"/>
    <w:rsid w:val="00BC388C"/>
    <w:rsid w:val="00BC501A"/>
    <w:rsid w:val="00BC55CB"/>
    <w:rsid w:val="00BC6154"/>
    <w:rsid w:val="00BC74A4"/>
    <w:rsid w:val="00BC772F"/>
    <w:rsid w:val="00BD081B"/>
    <w:rsid w:val="00BD40F0"/>
    <w:rsid w:val="00BD502A"/>
    <w:rsid w:val="00BD5C20"/>
    <w:rsid w:val="00BD5E7B"/>
    <w:rsid w:val="00BD617E"/>
    <w:rsid w:val="00BD63BC"/>
    <w:rsid w:val="00BE02E9"/>
    <w:rsid w:val="00BE0E8A"/>
    <w:rsid w:val="00BE1639"/>
    <w:rsid w:val="00BE183C"/>
    <w:rsid w:val="00BE192E"/>
    <w:rsid w:val="00BE1F07"/>
    <w:rsid w:val="00BE2EFD"/>
    <w:rsid w:val="00BE311C"/>
    <w:rsid w:val="00BE312D"/>
    <w:rsid w:val="00BE4918"/>
    <w:rsid w:val="00BE4D81"/>
    <w:rsid w:val="00BE571B"/>
    <w:rsid w:val="00BE693D"/>
    <w:rsid w:val="00BE6C36"/>
    <w:rsid w:val="00BF03C6"/>
    <w:rsid w:val="00BF18C5"/>
    <w:rsid w:val="00BF1A15"/>
    <w:rsid w:val="00BF1B94"/>
    <w:rsid w:val="00BF1F1E"/>
    <w:rsid w:val="00BF236F"/>
    <w:rsid w:val="00BF3112"/>
    <w:rsid w:val="00BF37DC"/>
    <w:rsid w:val="00BF3FF9"/>
    <w:rsid w:val="00BF4593"/>
    <w:rsid w:val="00BF491A"/>
    <w:rsid w:val="00BF5A2A"/>
    <w:rsid w:val="00BF63CA"/>
    <w:rsid w:val="00BF67E7"/>
    <w:rsid w:val="00BF6D47"/>
    <w:rsid w:val="00BF6E4A"/>
    <w:rsid w:val="00BF7145"/>
    <w:rsid w:val="00BF7D74"/>
    <w:rsid w:val="00BF7EB3"/>
    <w:rsid w:val="00C00841"/>
    <w:rsid w:val="00C01448"/>
    <w:rsid w:val="00C01636"/>
    <w:rsid w:val="00C01BA4"/>
    <w:rsid w:val="00C01EB8"/>
    <w:rsid w:val="00C01F1C"/>
    <w:rsid w:val="00C02796"/>
    <w:rsid w:val="00C02FBA"/>
    <w:rsid w:val="00C031E3"/>
    <w:rsid w:val="00C03576"/>
    <w:rsid w:val="00C0357E"/>
    <w:rsid w:val="00C052DD"/>
    <w:rsid w:val="00C063AB"/>
    <w:rsid w:val="00C068F4"/>
    <w:rsid w:val="00C06C21"/>
    <w:rsid w:val="00C06FCC"/>
    <w:rsid w:val="00C074A7"/>
    <w:rsid w:val="00C0762D"/>
    <w:rsid w:val="00C07D2E"/>
    <w:rsid w:val="00C07DCC"/>
    <w:rsid w:val="00C10157"/>
    <w:rsid w:val="00C108F3"/>
    <w:rsid w:val="00C1137F"/>
    <w:rsid w:val="00C1204A"/>
    <w:rsid w:val="00C123B5"/>
    <w:rsid w:val="00C12ADB"/>
    <w:rsid w:val="00C137F7"/>
    <w:rsid w:val="00C13B7B"/>
    <w:rsid w:val="00C13BE1"/>
    <w:rsid w:val="00C13FFC"/>
    <w:rsid w:val="00C147C3"/>
    <w:rsid w:val="00C14B1D"/>
    <w:rsid w:val="00C155C4"/>
    <w:rsid w:val="00C158A9"/>
    <w:rsid w:val="00C15B75"/>
    <w:rsid w:val="00C17A77"/>
    <w:rsid w:val="00C2028B"/>
    <w:rsid w:val="00C20E42"/>
    <w:rsid w:val="00C2118A"/>
    <w:rsid w:val="00C2309A"/>
    <w:rsid w:val="00C236D5"/>
    <w:rsid w:val="00C24A6E"/>
    <w:rsid w:val="00C24AEB"/>
    <w:rsid w:val="00C269A9"/>
    <w:rsid w:val="00C26AC9"/>
    <w:rsid w:val="00C26C1E"/>
    <w:rsid w:val="00C2795B"/>
    <w:rsid w:val="00C3074E"/>
    <w:rsid w:val="00C30859"/>
    <w:rsid w:val="00C31B7C"/>
    <w:rsid w:val="00C320BD"/>
    <w:rsid w:val="00C3282D"/>
    <w:rsid w:val="00C346B9"/>
    <w:rsid w:val="00C35503"/>
    <w:rsid w:val="00C37608"/>
    <w:rsid w:val="00C37E19"/>
    <w:rsid w:val="00C403F3"/>
    <w:rsid w:val="00C405A2"/>
    <w:rsid w:val="00C41088"/>
    <w:rsid w:val="00C41432"/>
    <w:rsid w:val="00C414B0"/>
    <w:rsid w:val="00C4196A"/>
    <w:rsid w:val="00C41993"/>
    <w:rsid w:val="00C41A0B"/>
    <w:rsid w:val="00C41C33"/>
    <w:rsid w:val="00C420B4"/>
    <w:rsid w:val="00C4225C"/>
    <w:rsid w:val="00C42913"/>
    <w:rsid w:val="00C42BB1"/>
    <w:rsid w:val="00C43CFB"/>
    <w:rsid w:val="00C45DC0"/>
    <w:rsid w:val="00C46E58"/>
    <w:rsid w:val="00C5205D"/>
    <w:rsid w:val="00C52AC2"/>
    <w:rsid w:val="00C5316D"/>
    <w:rsid w:val="00C53E10"/>
    <w:rsid w:val="00C55493"/>
    <w:rsid w:val="00C55C1E"/>
    <w:rsid w:val="00C56CCF"/>
    <w:rsid w:val="00C57898"/>
    <w:rsid w:val="00C57CF7"/>
    <w:rsid w:val="00C605B3"/>
    <w:rsid w:val="00C60AE1"/>
    <w:rsid w:val="00C62FFE"/>
    <w:rsid w:val="00C630B9"/>
    <w:rsid w:val="00C630D2"/>
    <w:rsid w:val="00C636DE"/>
    <w:rsid w:val="00C637B7"/>
    <w:rsid w:val="00C638B2"/>
    <w:rsid w:val="00C63A22"/>
    <w:rsid w:val="00C64611"/>
    <w:rsid w:val="00C65A69"/>
    <w:rsid w:val="00C65FF3"/>
    <w:rsid w:val="00C666D2"/>
    <w:rsid w:val="00C679C3"/>
    <w:rsid w:val="00C70C6A"/>
    <w:rsid w:val="00C730A6"/>
    <w:rsid w:val="00C73324"/>
    <w:rsid w:val="00C738CF"/>
    <w:rsid w:val="00C73930"/>
    <w:rsid w:val="00C739F1"/>
    <w:rsid w:val="00C73FFD"/>
    <w:rsid w:val="00C742F8"/>
    <w:rsid w:val="00C74D64"/>
    <w:rsid w:val="00C768FA"/>
    <w:rsid w:val="00C7699E"/>
    <w:rsid w:val="00C76D22"/>
    <w:rsid w:val="00C76D83"/>
    <w:rsid w:val="00C77064"/>
    <w:rsid w:val="00C77AEA"/>
    <w:rsid w:val="00C80155"/>
    <w:rsid w:val="00C80200"/>
    <w:rsid w:val="00C8159F"/>
    <w:rsid w:val="00C8214F"/>
    <w:rsid w:val="00C821D2"/>
    <w:rsid w:val="00C822D0"/>
    <w:rsid w:val="00C8235B"/>
    <w:rsid w:val="00C84A4B"/>
    <w:rsid w:val="00C84BC8"/>
    <w:rsid w:val="00C855A6"/>
    <w:rsid w:val="00C855CC"/>
    <w:rsid w:val="00C85F64"/>
    <w:rsid w:val="00C87220"/>
    <w:rsid w:val="00C87AF3"/>
    <w:rsid w:val="00C901B1"/>
    <w:rsid w:val="00C9063D"/>
    <w:rsid w:val="00C90884"/>
    <w:rsid w:val="00C918C2"/>
    <w:rsid w:val="00C956DB"/>
    <w:rsid w:val="00C964C6"/>
    <w:rsid w:val="00C968AD"/>
    <w:rsid w:val="00C968AF"/>
    <w:rsid w:val="00C96A41"/>
    <w:rsid w:val="00CA02D6"/>
    <w:rsid w:val="00CA059F"/>
    <w:rsid w:val="00CA0682"/>
    <w:rsid w:val="00CA1097"/>
    <w:rsid w:val="00CA143B"/>
    <w:rsid w:val="00CA2489"/>
    <w:rsid w:val="00CA2658"/>
    <w:rsid w:val="00CA26B7"/>
    <w:rsid w:val="00CA2D8E"/>
    <w:rsid w:val="00CA5B8E"/>
    <w:rsid w:val="00CA63D0"/>
    <w:rsid w:val="00CA6D62"/>
    <w:rsid w:val="00CB0052"/>
    <w:rsid w:val="00CB01EC"/>
    <w:rsid w:val="00CB078A"/>
    <w:rsid w:val="00CB1333"/>
    <w:rsid w:val="00CB1FC6"/>
    <w:rsid w:val="00CB2E91"/>
    <w:rsid w:val="00CB3197"/>
    <w:rsid w:val="00CB342D"/>
    <w:rsid w:val="00CB3E61"/>
    <w:rsid w:val="00CB3FAD"/>
    <w:rsid w:val="00CB4036"/>
    <w:rsid w:val="00CB448D"/>
    <w:rsid w:val="00CB44E9"/>
    <w:rsid w:val="00CB56E2"/>
    <w:rsid w:val="00CB5CA6"/>
    <w:rsid w:val="00CB5D32"/>
    <w:rsid w:val="00CB5E83"/>
    <w:rsid w:val="00CB62BB"/>
    <w:rsid w:val="00CB698D"/>
    <w:rsid w:val="00CB69DA"/>
    <w:rsid w:val="00CB6D78"/>
    <w:rsid w:val="00CB720E"/>
    <w:rsid w:val="00CB7985"/>
    <w:rsid w:val="00CB7D16"/>
    <w:rsid w:val="00CC093E"/>
    <w:rsid w:val="00CC0C88"/>
    <w:rsid w:val="00CC0F70"/>
    <w:rsid w:val="00CC2AF3"/>
    <w:rsid w:val="00CC2D32"/>
    <w:rsid w:val="00CC2FAC"/>
    <w:rsid w:val="00CC394C"/>
    <w:rsid w:val="00CC3C0E"/>
    <w:rsid w:val="00CC3C9D"/>
    <w:rsid w:val="00CC40A4"/>
    <w:rsid w:val="00CC41B2"/>
    <w:rsid w:val="00CC4BA8"/>
    <w:rsid w:val="00CC5C8D"/>
    <w:rsid w:val="00CC6DFA"/>
    <w:rsid w:val="00CC7424"/>
    <w:rsid w:val="00CD0C3E"/>
    <w:rsid w:val="00CD1004"/>
    <w:rsid w:val="00CD1168"/>
    <w:rsid w:val="00CD1889"/>
    <w:rsid w:val="00CD1BFC"/>
    <w:rsid w:val="00CD1D25"/>
    <w:rsid w:val="00CD2A79"/>
    <w:rsid w:val="00CD3E43"/>
    <w:rsid w:val="00CD472F"/>
    <w:rsid w:val="00CD4E2E"/>
    <w:rsid w:val="00CD5BC8"/>
    <w:rsid w:val="00CD65F6"/>
    <w:rsid w:val="00CD66C1"/>
    <w:rsid w:val="00CD6D77"/>
    <w:rsid w:val="00CD7614"/>
    <w:rsid w:val="00CE19E5"/>
    <w:rsid w:val="00CE1EFB"/>
    <w:rsid w:val="00CE2E51"/>
    <w:rsid w:val="00CE3705"/>
    <w:rsid w:val="00CE4257"/>
    <w:rsid w:val="00CE4DA2"/>
    <w:rsid w:val="00CE6EC1"/>
    <w:rsid w:val="00CE7D23"/>
    <w:rsid w:val="00CF00A5"/>
    <w:rsid w:val="00CF102E"/>
    <w:rsid w:val="00CF107C"/>
    <w:rsid w:val="00CF1E0D"/>
    <w:rsid w:val="00CF2827"/>
    <w:rsid w:val="00CF4647"/>
    <w:rsid w:val="00CF5DD8"/>
    <w:rsid w:val="00CF7E7E"/>
    <w:rsid w:val="00D00215"/>
    <w:rsid w:val="00D00E6B"/>
    <w:rsid w:val="00D02892"/>
    <w:rsid w:val="00D02BD0"/>
    <w:rsid w:val="00D02E35"/>
    <w:rsid w:val="00D0361D"/>
    <w:rsid w:val="00D03762"/>
    <w:rsid w:val="00D03C1C"/>
    <w:rsid w:val="00D04698"/>
    <w:rsid w:val="00D04C2B"/>
    <w:rsid w:val="00D04D04"/>
    <w:rsid w:val="00D05339"/>
    <w:rsid w:val="00D060E3"/>
    <w:rsid w:val="00D105CA"/>
    <w:rsid w:val="00D11CC4"/>
    <w:rsid w:val="00D12919"/>
    <w:rsid w:val="00D138FD"/>
    <w:rsid w:val="00D1460F"/>
    <w:rsid w:val="00D14BA4"/>
    <w:rsid w:val="00D157FF"/>
    <w:rsid w:val="00D15BA5"/>
    <w:rsid w:val="00D1619F"/>
    <w:rsid w:val="00D168F5"/>
    <w:rsid w:val="00D17EEA"/>
    <w:rsid w:val="00D204BF"/>
    <w:rsid w:val="00D20A0F"/>
    <w:rsid w:val="00D20E0E"/>
    <w:rsid w:val="00D21AA0"/>
    <w:rsid w:val="00D227D2"/>
    <w:rsid w:val="00D22B60"/>
    <w:rsid w:val="00D235CE"/>
    <w:rsid w:val="00D23944"/>
    <w:rsid w:val="00D2405D"/>
    <w:rsid w:val="00D24308"/>
    <w:rsid w:val="00D244F1"/>
    <w:rsid w:val="00D24B37"/>
    <w:rsid w:val="00D24B87"/>
    <w:rsid w:val="00D24D0D"/>
    <w:rsid w:val="00D24F5A"/>
    <w:rsid w:val="00D263BD"/>
    <w:rsid w:val="00D3132D"/>
    <w:rsid w:val="00D3163C"/>
    <w:rsid w:val="00D31816"/>
    <w:rsid w:val="00D3225B"/>
    <w:rsid w:val="00D3228F"/>
    <w:rsid w:val="00D3388D"/>
    <w:rsid w:val="00D33CC5"/>
    <w:rsid w:val="00D348F7"/>
    <w:rsid w:val="00D34929"/>
    <w:rsid w:val="00D352F3"/>
    <w:rsid w:val="00D35BC6"/>
    <w:rsid w:val="00D35FA7"/>
    <w:rsid w:val="00D35FBD"/>
    <w:rsid w:val="00D36608"/>
    <w:rsid w:val="00D366F8"/>
    <w:rsid w:val="00D375AF"/>
    <w:rsid w:val="00D3768F"/>
    <w:rsid w:val="00D37BB3"/>
    <w:rsid w:val="00D40D8A"/>
    <w:rsid w:val="00D415A6"/>
    <w:rsid w:val="00D4238A"/>
    <w:rsid w:val="00D431E4"/>
    <w:rsid w:val="00D43267"/>
    <w:rsid w:val="00D44C60"/>
    <w:rsid w:val="00D452CA"/>
    <w:rsid w:val="00D45311"/>
    <w:rsid w:val="00D45810"/>
    <w:rsid w:val="00D45935"/>
    <w:rsid w:val="00D460F2"/>
    <w:rsid w:val="00D46A95"/>
    <w:rsid w:val="00D46A9F"/>
    <w:rsid w:val="00D46F87"/>
    <w:rsid w:val="00D47D4D"/>
    <w:rsid w:val="00D51803"/>
    <w:rsid w:val="00D51D93"/>
    <w:rsid w:val="00D51ECD"/>
    <w:rsid w:val="00D525DB"/>
    <w:rsid w:val="00D52BAB"/>
    <w:rsid w:val="00D53A6A"/>
    <w:rsid w:val="00D55345"/>
    <w:rsid w:val="00D55C4C"/>
    <w:rsid w:val="00D55D7C"/>
    <w:rsid w:val="00D55F2B"/>
    <w:rsid w:val="00D56BDD"/>
    <w:rsid w:val="00D574AE"/>
    <w:rsid w:val="00D57539"/>
    <w:rsid w:val="00D60D33"/>
    <w:rsid w:val="00D61FA6"/>
    <w:rsid w:val="00D620AF"/>
    <w:rsid w:val="00D621E5"/>
    <w:rsid w:val="00D626E1"/>
    <w:rsid w:val="00D62936"/>
    <w:rsid w:val="00D63437"/>
    <w:rsid w:val="00D637A2"/>
    <w:rsid w:val="00D639C3"/>
    <w:rsid w:val="00D63DCD"/>
    <w:rsid w:val="00D653C3"/>
    <w:rsid w:val="00D65625"/>
    <w:rsid w:val="00D65677"/>
    <w:rsid w:val="00D65992"/>
    <w:rsid w:val="00D66308"/>
    <w:rsid w:val="00D664B3"/>
    <w:rsid w:val="00D66BB3"/>
    <w:rsid w:val="00D66CB4"/>
    <w:rsid w:val="00D67A60"/>
    <w:rsid w:val="00D71626"/>
    <w:rsid w:val="00D7166F"/>
    <w:rsid w:val="00D7173C"/>
    <w:rsid w:val="00D71AC6"/>
    <w:rsid w:val="00D72061"/>
    <w:rsid w:val="00D72419"/>
    <w:rsid w:val="00D72876"/>
    <w:rsid w:val="00D72F19"/>
    <w:rsid w:val="00D74D87"/>
    <w:rsid w:val="00D75D66"/>
    <w:rsid w:val="00D77EB6"/>
    <w:rsid w:val="00D800C9"/>
    <w:rsid w:val="00D80296"/>
    <w:rsid w:val="00D80894"/>
    <w:rsid w:val="00D81530"/>
    <w:rsid w:val="00D818DE"/>
    <w:rsid w:val="00D83039"/>
    <w:rsid w:val="00D844D1"/>
    <w:rsid w:val="00D85835"/>
    <w:rsid w:val="00D86052"/>
    <w:rsid w:val="00D877F3"/>
    <w:rsid w:val="00D87F9E"/>
    <w:rsid w:val="00D90B18"/>
    <w:rsid w:val="00D91AF2"/>
    <w:rsid w:val="00D92D7F"/>
    <w:rsid w:val="00D936FF"/>
    <w:rsid w:val="00D94201"/>
    <w:rsid w:val="00D9446D"/>
    <w:rsid w:val="00D9497D"/>
    <w:rsid w:val="00D95F5C"/>
    <w:rsid w:val="00D97516"/>
    <w:rsid w:val="00D97951"/>
    <w:rsid w:val="00DA0136"/>
    <w:rsid w:val="00DA01D3"/>
    <w:rsid w:val="00DA103C"/>
    <w:rsid w:val="00DA15C2"/>
    <w:rsid w:val="00DA1D67"/>
    <w:rsid w:val="00DA36D9"/>
    <w:rsid w:val="00DA37BC"/>
    <w:rsid w:val="00DA44A5"/>
    <w:rsid w:val="00DA4747"/>
    <w:rsid w:val="00DA4AAB"/>
    <w:rsid w:val="00DA556B"/>
    <w:rsid w:val="00DA55E9"/>
    <w:rsid w:val="00DA5ADC"/>
    <w:rsid w:val="00DA5E16"/>
    <w:rsid w:val="00DA61B8"/>
    <w:rsid w:val="00DA628B"/>
    <w:rsid w:val="00DA715D"/>
    <w:rsid w:val="00DB15E0"/>
    <w:rsid w:val="00DB2A0C"/>
    <w:rsid w:val="00DB2E4F"/>
    <w:rsid w:val="00DB36F1"/>
    <w:rsid w:val="00DB3EA1"/>
    <w:rsid w:val="00DB4174"/>
    <w:rsid w:val="00DB4839"/>
    <w:rsid w:val="00DB5722"/>
    <w:rsid w:val="00DB57A6"/>
    <w:rsid w:val="00DB6DC0"/>
    <w:rsid w:val="00DB7459"/>
    <w:rsid w:val="00DB7F28"/>
    <w:rsid w:val="00DC099E"/>
    <w:rsid w:val="00DC1426"/>
    <w:rsid w:val="00DC19EE"/>
    <w:rsid w:val="00DC4608"/>
    <w:rsid w:val="00DC4623"/>
    <w:rsid w:val="00DC48A0"/>
    <w:rsid w:val="00DC526D"/>
    <w:rsid w:val="00DC53ED"/>
    <w:rsid w:val="00DC5CE1"/>
    <w:rsid w:val="00DC6B57"/>
    <w:rsid w:val="00DC7616"/>
    <w:rsid w:val="00DC762F"/>
    <w:rsid w:val="00DC7B17"/>
    <w:rsid w:val="00DD0BCB"/>
    <w:rsid w:val="00DD0C83"/>
    <w:rsid w:val="00DD0EF6"/>
    <w:rsid w:val="00DD1994"/>
    <w:rsid w:val="00DD2F78"/>
    <w:rsid w:val="00DD3A2A"/>
    <w:rsid w:val="00DD45FC"/>
    <w:rsid w:val="00DD4FAB"/>
    <w:rsid w:val="00DD5BF5"/>
    <w:rsid w:val="00DD5D4D"/>
    <w:rsid w:val="00DD6097"/>
    <w:rsid w:val="00DD63D1"/>
    <w:rsid w:val="00DD643B"/>
    <w:rsid w:val="00DD70B9"/>
    <w:rsid w:val="00DE08F0"/>
    <w:rsid w:val="00DE0C1A"/>
    <w:rsid w:val="00DE13B4"/>
    <w:rsid w:val="00DE4017"/>
    <w:rsid w:val="00DE4536"/>
    <w:rsid w:val="00DE48C1"/>
    <w:rsid w:val="00DE4E73"/>
    <w:rsid w:val="00DE52E4"/>
    <w:rsid w:val="00DE7140"/>
    <w:rsid w:val="00DE778C"/>
    <w:rsid w:val="00DF008E"/>
    <w:rsid w:val="00DF070C"/>
    <w:rsid w:val="00DF12C8"/>
    <w:rsid w:val="00DF170D"/>
    <w:rsid w:val="00DF6D32"/>
    <w:rsid w:val="00DF7B19"/>
    <w:rsid w:val="00E00931"/>
    <w:rsid w:val="00E02A43"/>
    <w:rsid w:val="00E06D49"/>
    <w:rsid w:val="00E0707F"/>
    <w:rsid w:val="00E0735A"/>
    <w:rsid w:val="00E07A58"/>
    <w:rsid w:val="00E107F4"/>
    <w:rsid w:val="00E12295"/>
    <w:rsid w:val="00E124A9"/>
    <w:rsid w:val="00E12740"/>
    <w:rsid w:val="00E12873"/>
    <w:rsid w:val="00E132ED"/>
    <w:rsid w:val="00E1367E"/>
    <w:rsid w:val="00E137FF"/>
    <w:rsid w:val="00E13A17"/>
    <w:rsid w:val="00E13C28"/>
    <w:rsid w:val="00E14CDB"/>
    <w:rsid w:val="00E16E28"/>
    <w:rsid w:val="00E20428"/>
    <w:rsid w:val="00E20989"/>
    <w:rsid w:val="00E21756"/>
    <w:rsid w:val="00E217D3"/>
    <w:rsid w:val="00E21D13"/>
    <w:rsid w:val="00E21F05"/>
    <w:rsid w:val="00E223F9"/>
    <w:rsid w:val="00E22652"/>
    <w:rsid w:val="00E226E2"/>
    <w:rsid w:val="00E22EEF"/>
    <w:rsid w:val="00E23053"/>
    <w:rsid w:val="00E23819"/>
    <w:rsid w:val="00E23E8F"/>
    <w:rsid w:val="00E23F32"/>
    <w:rsid w:val="00E2418C"/>
    <w:rsid w:val="00E24218"/>
    <w:rsid w:val="00E24C9E"/>
    <w:rsid w:val="00E25D63"/>
    <w:rsid w:val="00E25ED1"/>
    <w:rsid w:val="00E26254"/>
    <w:rsid w:val="00E27F02"/>
    <w:rsid w:val="00E30EBF"/>
    <w:rsid w:val="00E31E19"/>
    <w:rsid w:val="00E329D8"/>
    <w:rsid w:val="00E332E8"/>
    <w:rsid w:val="00E33F72"/>
    <w:rsid w:val="00E34277"/>
    <w:rsid w:val="00E34626"/>
    <w:rsid w:val="00E349A1"/>
    <w:rsid w:val="00E34BB5"/>
    <w:rsid w:val="00E34C42"/>
    <w:rsid w:val="00E35AFB"/>
    <w:rsid w:val="00E365FC"/>
    <w:rsid w:val="00E36859"/>
    <w:rsid w:val="00E36AF6"/>
    <w:rsid w:val="00E36B7D"/>
    <w:rsid w:val="00E379B0"/>
    <w:rsid w:val="00E41332"/>
    <w:rsid w:val="00E41C3E"/>
    <w:rsid w:val="00E443D9"/>
    <w:rsid w:val="00E4454B"/>
    <w:rsid w:val="00E45BB0"/>
    <w:rsid w:val="00E45ECC"/>
    <w:rsid w:val="00E46C15"/>
    <w:rsid w:val="00E46D5D"/>
    <w:rsid w:val="00E46E11"/>
    <w:rsid w:val="00E50432"/>
    <w:rsid w:val="00E50A49"/>
    <w:rsid w:val="00E50DCF"/>
    <w:rsid w:val="00E51060"/>
    <w:rsid w:val="00E510E7"/>
    <w:rsid w:val="00E511A7"/>
    <w:rsid w:val="00E51373"/>
    <w:rsid w:val="00E51445"/>
    <w:rsid w:val="00E52A30"/>
    <w:rsid w:val="00E53285"/>
    <w:rsid w:val="00E53CE2"/>
    <w:rsid w:val="00E53F88"/>
    <w:rsid w:val="00E54C75"/>
    <w:rsid w:val="00E54FD8"/>
    <w:rsid w:val="00E54FF2"/>
    <w:rsid w:val="00E55289"/>
    <w:rsid w:val="00E55D93"/>
    <w:rsid w:val="00E55DFD"/>
    <w:rsid w:val="00E567A9"/>
    <w:rsid w:val="00E572D1"/>
    <w:rsid w:val="00E5742A"/>
    <w:rsid w:val="00E601E9"/>
    <w:rsid w:val="00E60411"/>
    <w:rsid w:val="00E60E01"/>
    <w:rsid w:val="00E62A44"/>
    <w:rsid w:val="00E64504"/>
    <w:rsid w:val="00E64708"/>
    <w:rsid w:val="00E64869"/>
    <w:rsid w:val="00E65A28"/>
    <w:rsid w:val="00E660F5"/>
    <w:rsid w:val="00E6653E"/>
    <w:rsid w:val="00E7011A"/>
    <w:rsid w:val="00E70550"/>
    <w:rsid w:val="00E70E85"/>
    <w:rsid w:val="00E70EF1"/>
    <w:rsid w:val="00E71303"/>
    <w:rsid w:val="00E717D0"/>
    <w:rsid w:val="00E722D4"/>
    <w:rsid w:val="00E727E5"/>
    <w:rsid w:val="00E72A15"/>
    <w:rsid w:val="00E741F7"/>
    <w:rsid w:val="00E7454B"/>
    <w:rsid w:val="00E749BC"/>
    <w:rsid w:val="00E74FE6"/>
    <w:rsid w:val="00E761CC"/>
    <w:rsid w:val="00E7682C"/>
    <w:rsid w:val="00E774C6"/>
    <w:rsid w:val="00E77C00"/>
    <w:rsid w:val="00E80A7D"/>
    <w:rsid w:val="00E81443"/>
    <w:rsid w:val="00E81EC9"/>
    <w:rsid w:val="00E82584"/>
    <w:rsid w:val="00E83401"/>
    <w:rsid w:val="00E84137"/>
    <w:rsid w:val="00E8474F"/>
    <w:rsid w:val="00E84EF5"/>
    <w:rsid w:val="00E850BE"/>
    <w:rsid w:val="00E855F1"/>
    <w:rsid w:val="00E85625"/>
    <w:rsid w:val="00E858F2"/>
    <w:rsid w:val="00E85C52"/>
    <w:rsid w:val="00E87446"/>
    <w:rsid w:val="00E87C1C"/>
    <w:rsid w:val="00E87C65"/>
    <w:rsid w:val="00E87D25"/>
    <w:rsid w:val="00E90DBB"/>
    <w:rsid w:val="00E91E6D"/>
    <w:rsid w:val="00E92388"/>
    <w:rsid w:val="00E93841"/>
    <w:rsid w:val="00E93BCF"/>
    <w:rsid w:val="00E94033"/>
    <w:rsid w:val="00E954F9"/>
    <w:rsid w:val="00E95AE7"/>
    <w:rsid w:val="00E97939"/>
    <w:rsid w:val="00EA09F8"/>
    <w:rsid w:val="00EA1105"/>
    <w:rsid w:val="00EA118E"/>
    <w:rsid w:val="00EA133C"/>
    <w:rsid w:val="00EA19B4"/>
    <w:rsid w:val="00EA2242"/>
    <w:rsid w:val="00EA2A2E"/>
    <w:rsid w:val="00EA30F4"/>
    <w:rsid w:val="00EA4267"/>
    <w:rsid w:val="00EA4B1F"/>
    <w:rsid w:val="00EA4C97"/>
    <w:rsid w:val="00EA5669"/>
    <w:rsid w:val="00EA58C9"/>
    <w:rsid w:val="00EA674A"/>
    <w:rsid w:val="00EA6AAA"/>
    <w:rsid w:val="00EA6E00"/>
    <w:rsid w:val="00EA7A15"/>
    <w:rsid w:val="00EB0E21"/>
    <w:rsid w:val="00EB2AF6"/>
    <w:rsid w:val="00EB32EB"/>
    <w:rsid w:val="00EB35C5"/>
    <w:rsid w:val="00EB3B70"/>
    <w:rsid w:val="00EB3D9E"/>
    <w:rsid w:val="00EB3E43"/>
    <w:rsid w:val="00EB4E1C"/>
    <w:rsid w:val="00EB571B"/>
    <w:rsid w:val="00EB5BB6"/>
    <w:rsid w:val="00EB7406"/>
    <w:rsid w:val="00EB743E"/>
    <w:rsid w:val="00EC075C"/>
    <w:rsid w:val="00EC094F"/>
    <w:rsid w:val="00EC1893"/>
    <w:rsid w:val="00EC1C1F"/>
    <w:rsid w:val="00EC41D6"/>
    <w:rsid w:val="00EC62A6"/>
    <w:rsid w:val="00EC63C6"/>
    <w:rsid w:val="00EC6836"/>
    <w:rsid w:val="00EC708D"/>
    <w:rsid w:val="00EC76F5"/>
    <w:rsid w:val="00EC77E4"/>
    <w:rsid w:val="00ED080F"/>
    <w:rsid w:val="00ED219D"/>
    <w:rsid w:val="00ED2E7E"/>
    <w:rsid w:val="00ED3A95"/>
    <w:rsid w:val="00ED3E20"/>
    <w:rsid w:val="00ED4454"/>
    <w:rsid w:val="00ED523D"/>
    <w:rsid w:val="00ED5767"/>
    <w:rsid w:val="00ED5AB0"/>
    <w:rsid w:val="00ED5C8D"/>
    <w:rsid w:val="00ED5F1E"/>
    <w:rsid w:val="00ED6B45"/>
    <w:rsid w:val="00ED6E9A"/>
    <w:rsid w:val="00EE057C"/>
    <w:rsid w:val="00EE06A8"/>
    <w:rsid w:val="00EE1992"/>
    <w:rsid w:val="00EE1D3B"/>
    <w:rsid w:val="00EE26F2"/>
    <w:rsid w:val="00EE345F"/>
    <w:rsid w:val="00EE3774"/>
    <w:rsid w:val="00EE3C75"/>
    <w:rsid w:val="00EE40A0"/>
    <w:rsid w:val="00EE46C2"/>
    <w:rsid w:val="00EE48DF"/>
    <w:rsid w:val="00EE4F20"/>
    <w:rsid w:val="00EE4F24"/>
    <w:rsid w:val="00EE534C"/>
    <w:rsid w:val="00EE61DC"/>
    <w:rsid w:val="00EE6336"/>
    <w:rsid w:val="00EE6536"/>
    <w:rsid w:val="00EE6CE4"/>
    <w:rsid w:val="00EE6EC2"/>
    <w:rsid w:val="00EE7008"/>
    <w:rsid w:val="00EE7B10"/>
    <w:rsid w:val="00EF07DE"/>
    <w:rsid w:val="00EF19B7"/>
    <w:rsid w:val="00EF2756"/>
    <w:rsid w:val="00EF41FA"/>
    <w:rsid w:val="00EF4276"/>
    <w:rsid w:val="00EF44A1"/>
    <w:rsid w:val="00EF4865"/>
    <w:rsid w:val="00EF5216"/>
    <w:rsid w:val="00EF74A0"/>
    <w:rsid w:val="00EF7F2E"/>
    <w:rsid w:val="00F008FE"/>
    <w:rsid w:val="00F012AC"/>
    <w:rsid w:val="00F013BE"/>
    <w:rsid w:val="00F01D92"/>
    <w:rsid w:val="00F01EF7"/>
    <w:rsid w:val="00F03B1E"/>
    <w:rsid w:val="00F03BAF"/>
    <w:rsid w:val="00F04B14"/>
    <w:rsid w:val="00F04F17"/>
    <w:rsid w:val="00F0527F"/>
    <w:rsid w:val="00F052DD"/>
    <w:rsid w:val="00F06E90"/>
    <w:rsid w:val="00F109A3"/>
    <w:rsid w:val="00F11180"/>
    <w:rsid w:val="00F129F3"/>
    <w:rsid w:val="00F12BEF"/>
    <w:rsid w:val="00F12D92"/>
    <w:rsid w:val="00F13A3D"/>
    <w:rsid w:val="00F13C80"/>
    <w:rsid w:val="00F14652"/>
    <w:rsid w:val="00F14C41"/>
    <w:rsid w:val="00F14CFA"/>
    <w:rsid w:val="00F15117"/>
    <w:rsid w:val="00F16CBE"/>
    <w:rsid w:val="00F17194"/>
    <w:rsid w:val="00F17F38"/>
    <w:rsid w:val="00F20118"/>
    <w:rsid w:val="00F20199"/>
    <w:rsid w:val="00F20271"/>
    <w:rsid w:val="00F2089A"/>
    <w:rsid w:val="00F21487"/>
    <w:rsid w:val="00F217BC"/>
    <w:rsid w:val="00F21C69"/>
    <w:rsid w:val="00F22051"/>
    <w:rsid w:val="00F22367"/>
    <w:rsid w:val="00F22D88"/>
    <w:rsid w:val="00F233E2"/>
    <w:rsid w:val="00F23CFC"/>
    <w:rsid w:val="00F2445C"/>
    <w:rsid w:val="00F24C0B"/>
    <w:rsid w:val="00F24DEC"/>
    <w:rsid w:val="00F25A97"/>
    <w:rsid w:val="00F25F84"/>
    <w:rsid w:val="00F27948"/>
    <w:rsid w:val="00F321A2"/>
    <w:rsid w:val="00F327B5"/>
    <w:rsid w:val="00F331E0"/>
    <w:rsid w:val="00F33391"/>
    <w:rsid w:val="00F35003"/>
    <w:rsid w:val="00F361D2"/>
    <w:rsid w:val="00F364A2"/>
    <w:rsid w:val="00F36EA8"/>
    <w:rsid w:val="00F40849"/>
    <w:rsid w:val="00F40A2B"/>
    <w:rsid w:val="00F40B50"/>
    <w:rsid w:val="00F41502"/>
    <w:rsid w:val="00F43764"/>
    <w:rsid w:val="00F43FED"/>
    <w:rsid w:val="00F440FF"/>
    <w:rsid w:val="00F44F6E"/>
    <w:rsid w:val="00F45251"/>
    <w:rsid w:val="00F458F8"/>
    <w:rsid w:val="00F45AB1"/>
    <w:rsid w:val="00F46277"/>
    <w:rsid w:val="00F467F3"/>
    <w:rsid w:val="00F47947"/>
    <w:rsid w:val="00F47F70"/>
    <w:rsid w:val="00F501F3"/>
    <w:rsid w:val="00F50D20"/>
    <w:rsid w:val="00F51678"/>
    <w:rsid w:val="00F51964"/>
    <w:rsid w:val="00F5268D"/>
    <w:rsid w:val="00F528F8"/>
    <w:rsid w:val="00F52D59"/>
    <w:rsid w:val="00F54418"/>
    <w:rsid w:val="00F545AB"/>
    <w:rsid w:val="00F55DC3"/>
    <w:rsid w:val="00F5606D"/>
    <w:rsid w:val="00F56733"/>
    <w:rsid w:val="00F57705"/>
    <w:rsid w:val="00F57CF2"/>
    <w:rsid w:val="00F60326"/>
    <w:rsid w:val="00F60B01"/>
    <w:rsid w:val="00F60CF8"/>
    <w:rsid w:val="00F61A38"/>
    <w:rsid w:val="00F61B09"/>
    <w:rsid w:val="00F61E02"/>
    <w:rsid w:val="00F64150"/>
    <w:rsid w:val="00F64A73"/>
    <w:rsid w:val="00F6554F"/>
    <w:rsid w:val="00F655D9"/>
    <w:rsid w:val="00F65825"/>
    <w:rsid w:val="00F66E66"/>
    <w:rsid w:val="00F67430"/>
    <w:rsid w:val="00F67705"/>
    <w:rsid w:val="00F67CC6"/>
    <w:rsid w:val="00F67D0E"/>
    <w:rsid w:val="00F70480"/>
    <w:rsid w:val="00F70676"/>
    <w:rsid w:val="00F706D5"/>
    <w:rsid w:val="00F70C88"/>
    <w:rsid w:val="00F71264"/>
    <w:rsid w:val="00F71674"/>
    <w:rsid w:val="00F71A1F"/>
    <w:rsid w:val="00F72BE3"/>
    <w:rsid w:val="00F73449"/>
    <w:rsid w:val="00F73638"/>
    <w:rsid w:val="00F73A79"/>
    <w:rsid w:val="00F73B39"/>
    <w:rsid w:val="00F74E1E"/>
    <w:rsid w:val="00F76C74"/>
    <w:rsid w:val="00F773DE"/>
    <w:rsid w:val="00F8219D"/>
    <w:rsid w:val="00F82B09"/>
    <w:rsid w:val="00F82B5D"/>
    <w:rsid w:val="00F8392B"/>
    <w:rsid w:val="00F83CD2"/>
    <w:rsid w:val="00F841FF"/>
    <w:rsid w:val="00F849FE"/>
    <w:rsid w:val="00F851C0"/>
    <w:rsid w:val="00F854A9"/>
    <w:rsid w:val="00F854D2"/>
    <w:rsid w:val="00F8671A"/>
    <w:rsid w:val="00F86A02"/>
    <w:rsid w:val="00F86D46"/>
    <w:rsid w:val="00F87F6D"/>
    <w:rsid w:val="00F903E2"/>
    <w:rsid w:val="00F91EDF"/>
    <w:rsid w:val="00F9310A"/>
    <w:rsid w:val="00F93B59"/>
    <w:rsid w:val="00F94066"/>
    <w:rsid w:val="00F94B74"/>
    <w:rsid w:val="00F94DB4"/>
    <w:rsid w:val="00F9526B"/>
    <w:rsid w:val="00F95D1F"/>
    <w:rsid w:val="00F95D94"/>
    <w:rsid w:val="00F96653"/>
    <w:rsid w:val="00F96E8C"/>
    <w:rsid w:val="00FA041F"/>
    <w:rsid w:val="00FA0716"/>
    <w:rsid w:val="00FA228D"/>
    <w:rsid w:val="00FA2C46"/>
    <w:rsid w:val="00FA3F9D"/>
    <w:rsid w:val="00FA52ED"/>
    <w:rsid w:val="00FA594A"/>
    <w:rsid w:val="00FA5D7C"/>
    <w:rsid w:val="00FA5E01"/>
    <w:rsid w:val="00FA64EE"/>
    <w:rsid w:val="00FA6EB2"/>
    <w:rsid w:val="00FA6ECE"/>
    <w:rsid w:val="00FA7D15"/>
    <w:rsid w:val="00FB0A00"/>
    <w:rsid w:val="00FB0B1B"/>
    <w:rsid w:val="00FB1B84"/>
    <w:rsid w:val="00FB1D7B"/>
    <w:rsid w:val="00FB2581"/>
    <w:rsid w:val="00FB2EA8"/>
    <w:rsid w:val="00FB50A8"/>
    <w:rsid w:val="00FB689C"/>
    <w:rsid w:val="00FC00C0"/>
    <w:rsid w:val="00FC12DD"/>
    <w:rsid w:val="00FC1DEC"/>
    <w:rsid w:val="00FC2075"/>
    <w:rsid w:val="00FC25D7"/>
    <w:rsid w:val="00FC2614"/>
    <w:rsid w:val="00FC3009"/>
    <w:rsid w:val="00FC3234"/>
    <w:rsid w:val="00FC3496"/>
    <w:rsid w:val="00FC39E1"/>
    <w:rsid w:val="00FC417C"/>
    <w:rsid w:val="00FC4F0C"/>
    <w:rsid w:val="00FC694D"/>
    <w:rsid w:val="00FC6BE6"/>
    <w:rsid w:val="00FC6F35"/>
    <w:rsid w:val="00FD0423"/>
    <w:rsid w:val="00FD11BB"/>
    <w:rsid w:val="00FD17BD"/>
    <w:rsid w:val="00FD4EA9"/>
    <w:rsid w:val="00FD5005"/>
    <w:rsid w:val="00FD52CA"/>
    <w:rsid w:val="00FD54D0"/>
    <w:rsid w:val="00FD6449"/>
    <w:rsid w:val="00FD650A"/>
    <w:rsid w:val="00FE07FB"/>
    <w:rsid w:val="00FE0EEC"/>
    <w:rsid w:val="00FE0F9E"/>
    <w:rsid w:val="00FE1774"/>
    <w:rsid w:val="00FE19EF"/>
    <w:rsid w:val="00FE1B79"/>
    <w:rsid w:val="00FE1E8B"/>
    <w:rsid w:val="00FE2F83"/>
    <w:rsid w:val="00FE3368"/>
    <w:rsid w:val="00FE48CE"/>
    <w:rsid w:val="00FE5066"/>
    <w:rsid w:val="00FE63EE"/>
    <w:rsid w:val="00FE6AD4"/>
    <w:rsid w:val="00FE7FA3"/>
    <w:rsid w:val="00FF15C6"/>
    <w:rsid w:val="00FF1AF1"/>
    <w:rsid w:val="00FF4BED"/>
    <w:rsid w:val="00FF51E4"/>
    <w:rsid w:val="00FF533A"/>
    <w:rsid w:val="00FF5697"/>
    <w:rsid w:val="00FF5B58"/>
    <w:rsid w:val="00FF5D25"/>
    <w:rsid w:val="00FF688C"/>
    <w:rsid w:val="00FF6FA7"/>
    <w:rsid w:val="00FF761B"/>
    <w:rsid w:val="00FF7BAB"/>
    <w:rsid w:val="028CD406"/>
    <w:rsid w:val="02CE2122"/>
    <w:rsid w:val="05997D8B"/>
    <w:rsid w:val="0E08687C"/>
    <w:rsid w:val="109F5A7D"/>
    <w:rsid w:val="11581937"/>
    <w:rsid w:val="1288A350"/>
    <w:rsid w:val="27C5F096"/>
    <w:rsid w:val="2A72FF37"/>
    <w:rsid w:val="2FFA61E9"/>
    <w:rsid w:val="3DDCDB78"/>
    <w:rsid w:val="409766F7"/>
    <w:rsid w:val="41EFEDB2"/>
    <w:rsid w:val="42B229D7"/>
    <w:rsid w:val="568CFD52"/>
    <w:rsid w:val="5994141B"/>
    <w:rsid w:val="5C48ABA3"/>
    <w:rsid w:val="5F7854EF"/>
    <w:rsid w:val="5F9D654B"/>
    <w:rsid w:val="605FB45B"/>
    <w:rsid w:val="672D31AE"/>
    <w:rsid w:val="69D5FAAF"/>
    <w:rsid w:val="6E8050B4"/>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7CCDD"/>
  <w15:docId w15:val="{D4F4BE9E-DDCE-4F07-A2BF-9D1516E78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uiPriority="0" w:unhideWhenUsed="1" w:qFormat="1"/>
    <w:lsdException w:name="heading 9" w:semiHidden="1" w:uiPriority="9" w:unhideWhenUsed="1" w:qFormat="1"/>
    <w:lsdException w:name="index 1" w:semiHidden="1" w:unhideWhenUsed="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0"/>
    <w:link w:val="40"/>
    <w:unhideWhenUsed/>
    <w:qFormat/>
    <w:pPr>
      <w:spacing w:before="40" w:after="0"/>
      <w:outlineLvl w:val="3"/>
    </w:pPr>
    <w:rPr>
      <w:rFonts w:eastAsiaTheme="majorEastAsia" w:cstheme="majorBidi"/>
      <w:iCs/>
      <w:sz w:val="24"/>
    </w:rPr>
  </w:style>
  <w:style w:type="paragraph" w:styleId="5">
    <w:name w:val="heading 5"/>
    <w:basedOn w:val="a"/>
    <w:next w:val="a"/>
    <w:link w:val="50"/>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8">
    <w:name w:val="heading 8"/>
    <w:basedOn w:val="a"/>
    <w:next w:val="a"/>
    <w:link w:val="80"/>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ascii="Arial" w:hAnsi="Arial"/>
      <w:lang w:eastAsia="zh-CN"/>
    </w:rPr>
  </w:style>
  <w:style w:type="paragraph" w:styleId="31">
    <w:name w:val="List 3"/>
    <w:basedOn w:val="21"/>
    <w:uiPriority w:val="99"/>
    <w:semiHidden/>
    <w:unhideWhenUsed/>
    <w:qFormat/>
    <w:pPr>
      <w:ind w:leftChars="400" w:left="400"/>
    </w:pPr>
  </w:style>
  <w:style w:type="paragraph" w:styleId="21">
    <w:name w:val="List 2"/>
    <w:basedOn w:val="a5"/>
    <w:uiPriority w:val="99"/>
    <w:semiHidden/>
    <w:unhideWhenUsed/>
    <w:qFormat/>
    <w:pPr>
      <w:ind w:leftChars="200" w:left="100" w:hangingChars="200" w:hanging="200"/>
    </w:pPr>
  </w:style>
  <w:style w:type="paragraph" w:styleId="a5">
    <w:name w:val="List"/>
    <w:basedOn w:val="a"/>
    <w:uiPriority w:val="99"/>
    <w:semiHidden/>
    <w:unhideWhenUsed/>
    <w:qFormat/>
    <w:pPr>
      <w:ind w:left="360" w:hanging="360"/>
      <w:contextualSpacing/>
    </w:pPr>
  </w:style>
  <w:style w:type="paragraph" w:styleId="a6">
    <w:name w:val="annotation text"/>
    <w:basedOn w:val="a"/>
    <w:link w:val="a7"/>
    <w:uiPriority w:val="99"/>
    <w:unhideWhenUsed/>
    <w:qFormat/>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b"/>
    <w:link w:val="ac"/>
    <w:qFormat/>
    <w:pPr>
      <w:widowControl w:val="0"/>
      <w:jc w:val="center"/>
    </w:pPr>
    <w:rPr>
      <w:rFonts w:ascii="Arial" w:hAnsi="Arial"/>
      <w:b/>
      <w:i/>
      <w:sz w:val="18"/>
    </w:rPr>
  </w:style>
  <w:style w:type="paragraph" w:styleId="ab">
    <w:name w:val="header"/>
    <w:basedOn w:val="a"/>
    <w:link w:val="ad"/>
    <w:uiPriority w:val="99"/>
    <w:unhideWhenUsed/>
    <w:qFormat/>
    <w:pPr>
      <w:tabs>
        <w:tab w:val="center" w:pos="4513"/>
        <w:tab w:val="right" w:pos="9026"/>
      </w:tabs>
      <w:spacing w:after="0"/>
    </w:pPr>
  </w:style>
  <w:style w:type="paragraph" w:styleId="TOC1">
    <w:name w:val="toc 1"/>
    <w:basedOn w:val="a"/>
    <w:next w:val="a"/>
    <w:autoRedefine/>
    <w:uiPriority w:val="39"/>
    <w:semiHidden/>
    <w:unhideWhenUsed/>
    <w:qFormat/>
    <w:pPr>
      <w:spacing w:after="100"/>
    </w:pPr>
  </w:style>
  <w:style w:type="paragraph" w:styleId="51">
    <w:name w:val="List 5"/>
    <w:basedOn w:val="41"/>
    <w:uiPriority w:val="99"/>
    <w:semiHidden/>
    <w:unhideWhenUsed/>
    <w:pPr>
      <w:ind w:left="1415" w:hanging="283"/>
    </w:pPr>
  </w:style>
  <w:style w:type="paragraph" w:styleId="41">
    <w:name w:val="List 4"/>
    <w:basedOn w:val="31"/>
    <w:uiPriority w:val="99"/>
    <w:semiHidden/>
    <w:unhideWhenUsed/>
    <w:qFormat/>
    <w:pPr>
      <w:ind w:leftChars="600" w:left="600"/>
    </w:pPr>
  </w:style>
  <w:style w:type="paragraph" w:styleId="ae">
    <w:name w:val="table of figures"/>
    <w:basedOn w:val="a0"/>
    <w:next w:val="a"/>
    <w:uiPriority w:val="99"/>
    <w:qFormat/>
    <w:pPr>
      <w:ind w:left="1701" w:hanging="1701"/>
      <w:jc w:val="left"/>
    </w:pPr>
    <w:rPr>
      <w:b/>
    </w:rPr>
  </w:style>
  <w:style w:type="paragraph" w:styleId="TOC2">
    <w:name w:val="toc 2"/>
    <w:basedOn w:val="TOC1"/>
    <w:uiPriority w:val="39"/>
    <w:qFormat/>
    <w:pPr>
      <w:keepLines/>
      <w:widowControl w:val="0"/>
      <w:tabs>
        <w:tab w:val="right" w:leader="dot" w:pos="9639"/>
      </w:tabs>
      <w:spacing w:after="0"/>
      <w:ind w:left="851" w:right="425" w:hanging="851"/>
    </w:pPr>
    <w:rPr>
      <w:lang w:eastAsia="zh-CN"/>
    </w:rPr>
  </w:style>
  <w:style w:type="paragraph" w:styleId="11">
    <w:name w:val="index 1"/>
    <w:basedOn w:val="a"/>
    <w:next w:val="a"/>
    <w:autoRedefine/>
    <w:uiPriority w:val="99"/>
    <w:semiHidden/>
    <w:unhideWhenUsed/>
    <w:pPr>
      <w:spacing w:after="0"/>
      <w:ind w:left="200" w:hanging="200"/>
    </w:pPr>
  </w:style>
  <w:style w:type="paragraph" w:styleId="22">
    <w:name w:val="index 2"/>
    <w:basedOn w:val="11"/>
    <w:qFormat/>
    <w:pPr>
      <w:keepLines/>
      <w:ind w:left="284" w:firstLine="0"/>
    </w:pPr>
  </w:style>
  <w:style w:type="paragraph" w:styleId="af">
    <w:name w:val="annotation subject"/>
    <w:basedOn w:val="a6"/>
    <w:next w:val="a6"/>
    <w:link w:val="af0"/>
    <w:uiPriority w:val="99"/>
    <w:semiHidden/>
    <w:unhideWhenUsed/>
    <w:qFormat/>
    <w:rPr>
      <w:b/>
      <w:bCs/>
    </w:rPr>
  </w:style>
  <w:style w:type="table" w:styleId="af1">
    <w:name w:val="Table Grid"/>
    <w:basedOn w:val="a2"/>
    <w:uiPriority w:val="39"/>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1"/>
  </w:style>
  <w:style w:type="character" w:styleId="af3">
    <w:name w:val="FollowedHyperlink"/>
    <w:basedOn w:val="a1"/>
    <w:uiPriority w:val="99"/>
    <w:semiHidden/>
    <w:unhideWhenUsed/>
    <w:qFormat/>
    <w:rPr>
      <w:color w:val="954F72" w:themeColor="followedHyperlink"/>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basedOn w:val="a1"/>
    <w:unhideWhenUsed/>
    <w:qFormat/>
    <w:rPr>
      <w:sz w:val="16"/>
      <w:szCs w:val="16"/>
    </w:rPr>
  </w:style>
  <w:style w:type="character" w:customStyle="1" w:styleId="10">
    <w:name w:val="标题 1 字符"/>
    <w:basedOn w:val="a1"/>
    <w:link w:val="1"/>
    <w:qFormat/>
    <w:rPr>
      <w:rFonts w:ascii="Arial" w:eastAsia="Times New Roman" w:hAnsi="Arial" w:cs="Times New Roman"/>
      <w:sz w:val="36"/>
      <w:szCs w:val="20"/>
      <w:lang w:val="en-GB" w:eastAsia="ja-JP"/>
    </w:rPr>
  </w:style>
  <w:style w:type="character" w:customStyle="1" w:styleId="20">
    <w:name w:val="标题 2 字符"/>
    <w:basedOn w:val="a1"/>
    <w:link w:val="2"/>
    <w:qFormat/>
    <w:rPr>
      <w:rFonts w:ascii="Arial" w:eastAsia="Times New Roman" w:hAnsi="Arial" w:cs="Times New Roman"/>
      <w:sz w:val="32"/>
      <w:szCs w:val="20"/>
      <w:lang w:val="en-GB" w:eastAsia="ja-JP"/>
    </w:rPr>
  </w:style>
  <w:style w:type="character" w:customStyle="1" w:styleId="30">
    <w:name w:val="标题 3 字符"/>
    <w:basedOn w:val="a1"/>
    <w:link w:val="3"/>
    <w:qFormat/>
    <w:rPr>
      <w:rFonts w:ascii="Arial" w:eastAsia="Times New Roman" w:hAnsi="Arial" w:cs="Times New Roman"/>
      <w:sz w:val="28"/>
      <w:szCs w:val="20"/>
      <w:lang w:val="en-GB" w:eastAsia="ja-JP"/>
    </w:rPr>
  </w:style>
  <w:style w:type="paragraph" w:customStyle="1" w:styleId="3GPPHeader">
    <w:name w:val="3GPP_Header"/>
    <w:basedOn w:val="a0"/>
    <w:qFormat/>
    <w:pPr>
      <w:tabs>
        <w:tab w:val="left" w:pos="1701"/>
        <w:tab w:val="right" w:pos="9639"/>
      </w:tabs>
      <w:spacing w:after="240"/>
    </w:pPr>
    <w:rPr>
      <w:b/>
      <w:sz w:val="24"/>
    </w:rPr>
  </w:style>
  <w:style w:type="character" w:customStyle="1" w:styleId="ac">
    <w:name w:val="页脚 字符"/>
    <w:basedOn w:val="a1"/>
    <w:link w:val="aa"/>
    <w:qFormat/>
    <w:rPr>
      <w:rFonts w:ascii="Arial" w:eastAsia="Times New Roman" w:hAnsi="Arial" w:cs="Times New Roman"/>
      <w:b/>
      <w:i/>
      <w:sz w:val="18"/>
      <w:szCs w:val="20"/>
      <w:lang w:val="en-GB" w:eastAsia="ja-JP"/>
    </w:rPr>
  </w:style>
  <w:style w:type="paragraph" w:customStyle="1" w:styleId="Reference">
    <w:name w:val="Reference"/>
    <w:basedOn w:val="a0"/>
    <w:qFormat/>
    <w:pPr>
      <w:numPr>
        <w:numId w:val="1"/>
      </w:numPr>
    </w:pPr>
  </w:style>
  <w:style w:type="character" w:customStyle="1" w:styleId="a4">
    <w:name w:val="正文文本 字符"/>
    <w:basedOn w:val="a1"/>
    <w:link w:val="a0"/>
    <w:qFormat/>
    <w:rPr>
      <w:rFonts w:ascii="Arial" w:eastAsia="Times New Roman" w:hAnsi="Arial" w:cs="Times New Roman"/>
      <w:sz w:val="20"/>
      <w:szCs w:val="20"/>
      <w:lang w:val="en-GB" w:eastAsia="zh-CN"/>
    </w:rPr>
  </w:style>
  <w:style w:type="paragraph" w:customStyle="1" w:styleId="Proposal">
    <w:name w:val="Proposal"/>
    <w:basedOn w:val="a0"/>
    <w:link w:val="ProposalChar"/>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a"/>
    <w:next w:val="Doc-text2"/>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qFormat/>
  </w:style>
  <w:style w:type="character" w:customStyle="1" w:styleId="ad">
    <w:name w:val="页眉 字符"/>
    <w:basedOn w:val="a1"/>
    <w:link w:val="ab"/>
    <w:uiPriority w:val="99"/>
    <w:qFormat/>
    <w:rPr>
      <w:rFonts w:ascii="Times New Roman" w:eastAsia="Times New Roman" w:hAnsi="Times New Roman" w:cs="Times New Roman"/>
      <w:sz w:val="20"/>
      <w:szCs w:val="20"/>
      <w:lang w:val="en-GB" w:eastAsia="ja-JP"/>
    </w:rPr>
  </w:style>
  <w:style w:type="paragraph" w:styleId="af7">
    <w:name w:val="List Paragraph"/>
    <w:basedOn w:val="a"/>
    <w:link w:val="af8"/>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f8">
    <w:name w:val="列表段落 字符"/>
    <w:link w:val="af7"/>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rPr>
  </w:style>
  <w:style w:type="character" w:customStyle="1" w:styleId="a7">
    <w:name w:val="批注文字 字符"/>
    <w:basedOn w:val="a1"/>
    <w:link w:val="a6"/>
    <w:uiPriority w:val="99"/>
    <w:qFormat/>
    <w:rPr>
      <w:rFonts w:ascii="Times New Roman" w:eastAsia="Times New Roman" w:hAnsi="Times New Roman" w:cs="Times New Roman"/>
      <w:sz w:val="20"/>
      <w:szCs w:val="20"/>
      <w:lang w:val="en-GB" w:eastAsia="ja-JP"/>
    </w:rPr>
  </w:style>
  <w:style w:type="character" w:customStyle="1" w:styleId="af0">
    <w:name w:val="批注主题 字符"/>
    <w:basedOn w:val="a7"/>
    <w:link w:val="af"/>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pPr>
      <w:spacing w:after="80"/>
      <w:ind w:left="567"/>
    </w:pPr>
    <w:rPr>
      <w:rFonts w:ascii="Arial" w:hAnsi="Arial"/>
      <w:lang w:eastAsia="zh-CN"/>
    </w:rPr>
  </w:style>
  <w:style w:type="character" w:customStyle="1" w:styleId="ReviewTextChar">
    <w:name w:val="ReviewText Char"/>
    <w:basedOn w:val="a1"/>
    <w:link w:val="ReviewText"/>
    <w:qFormat/>
    <w:rPr>
      <w:rFonts w:ascii="Arial" w:eastAsia="Times New Roman" w:hAnsi="Arial" w:cs="Times New Roman"/>
      <w:sz w:val="20"/>
      <w:szCs w:val="20"/>
      <w:lang w:val="en-GB" w:eastAsia="zh-CN"/>
    </w:rPr>
  </w:style>
  <w:style w:type="table" w:customStyle="1" w:styleId="TableGrid1">
    <w:name w:val="Table Grid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批注框文本 字符"/>
    <w:basedOn w:val="a1"/>
    <w:link w:val="a8"/>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a"/>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qFormat/>
  </w:style>
  <w:style w:type="character" w:customStyle="1" w:styleId="spellingerror">
    <w:name w:val="spellingerror"/>
    <w:basedOn w:val="a1"/>
    <w:qFormat/>
  </w:style>
  <w:style w:type="character" w:customStyle="1" w:styleId="eop">
    <w:name w:val="eop"/>
    <w:basedOn w:val="a1"/>
    <w:qFormat/>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qFormat/>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qFormat/>
    <w:rPr>
      <w:color w:val="605E5C"/>
      <w:shd w:val="clear" w:color="auto" w:fill="E1DFDD"/>
    </w:rPr>
  </w:style>
  <w:style w:type="character" w:customStyle="1" w:styleId="13">
    <w:name w:val="@他1"/>
    <w:basedOn w:val="a1"/>
    <w:uiPriority w:val="99"/>
    <w:unhideWhenUsed/>
    <w:qFormat/>
    <w:rPr>
      <w:color w:val="2B579A"/>
      <w:shd w:val="clear" w:color="auto" w:fill="E1DFDD"/>
    </w:rPr>
  </w:style>
  <w:style w:type="paragraph" w:customStyle="1" w:styleId="B1">
    <w:name w:val="B1"/>
    <w:basedOn w:val="a5"/>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a1"/>
    <w:qFormat/>
    <w:rPr>
      <w:rFonts w:ascii="Times New Roman" w:hAnsi="Times New Roman" w:cs="Times New Roman" w:hint="default"/>
      <w:i/>
      <w:iCs/>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qFormat/>
    <w:rPr>
      <w:rFonts w:ascii="Times New Roman" w:eastAsia="Times New Roman" w:hAnsi="Times New Roman" w:cs="Batang"/>
      <w:sz w:val="20"/>
      <w:szCs w:val="20"/>
      <w:lang w:val="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NO">
    <w:name w:val="NO"/>
    <w:basedOn w:val="a"/>
    <w:link w:val="NOChar1"/>
    <w:qFormat/>
    <w:pPr>
      <w:keepLines/>
      <w:overflowPunct/>
      <w:autoSpaceDE/>
      <w:autoSpaceDN/>
      <w:adjustRightInd/>
      <w:ind w:left="1135" w:hanging="851"/>
      <w:textAlignment w:val="auto"/>
    </w:pPr>
    <w:rPr>
      <w:rFonts w:eastAsia="宋体"/>
      <w:lang w:eastAsia="en-US"/>
    </w:rPr>
  </w:style>
  <w:style w:type="character" w:customStyle="1" w:styleId="NOChar1">
    <w:name w:val="NO Char1"/>
    <w:link w:val="NO"/>
    <w:qFormat/>
    <w:locked/>
    <w:rPr>
      <w:rFonts w:ascii="Times New Roman" w:hAnsi="Times New Roman" w:cs="Times New Roman"/>
      <w:sz w:val="20"/>
      <w:szCs w:val="20"/>
      <w:lang w:val="en-GB"/>
    </w:rPr>
  </w:style>
  <w:style w:type="character" w:customStyle="1" w:styleId="NOChar">
    <w:name w:val="NO Char"/>
    <w:qFormat/>
    <w:locked/>
    <w:rPr>
      <w:rFonts w:eastAsia="Times New Roman"/>
      <w:color w:val="000000"/>
      <w:lang w:eastAsia="ja-JP"/>
    </w:rPr>
  </w:style>
  <w:style w:type="paragraph" w:customStyle="1" w:styleId="TAH">
    <w:name w:val="TAH"/>
    <w:basedOn w:val="TAC"/>
    <w:qFormat/>
    <w:rPr>
      <w:b/>
    </w:rPr>
  </w:style>
  <w:style w:type="paragraph" w:customStyle="1" w:styleId="TAC">
    <w:name w:val="TAC"/>
    <w:basedOn w:val="a"/>
    <w:qFormat/>
    <w:pPr>
      <w:keepNext/>
      <w:keepLines/>
      <w:overflowPunct/>
      <w:autoSpaceDE/>
      <w:autoSpaceDN/>
      <w:adjustRightInd/>
      <w:spacing w:after="0"/>
      <w:jc w:val="center"/>
      <w:textAlignment w:val="auto"/>
    </w:pPr>
    <w:rPr>
      <w:rFonts w:ascii="Arial" w:eastAsiaTheme="minorEastAsia" w:hAnsi="Arial" w:cs="Calibri"/>
      <w:sz w:val="18"/>
      <w:szCs w:val="22"/>
      <w:lang w:val="en-US" w:eastAsia="ko-KR"/>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2">
    <w:name w:val="B2"/>
    <w:basedOn w:val="21"/>
    <w:link w:val="B2Char"/>
    <w:qFormat/>
    <w:pPr>
      <w:ind w:leftChars="0" w:left="851" w:firstLineChars="0" w:hanging="284"/>
      <w:contextualSpacing w:val="0"/>
    </w:pPr>
    <w:rPr>
      <w:lang w:eastAsia="zh-CN"/>
    </w:rPr>
  </w:style>
  <w:style w:type="character" w:customStyle="1" w:styleId="B2Char">
    <w:name w:val="B2 Char"/>
    <w:link w:val="B2"/>
    <w:qFormat/>
    <w:rPr>
      <w:rFonts w:ascii="Times New Roman" w:eastAsia="Times New Roman" w:hAnsi="Times New Roman" w:cs="Times New Roman"/>
      <w:sz w:val="20"/>
      <w:szCs w:val="20"/>
      <w:lang w:val="en-GB" w:eastAsia="zh-CN"/>
    </w:rPr>
  </w:style>
  <w:style w:type="paragraph" w:customStyle="1" w:styleId="B3">
    <w:name w:val="B3"/>
    <w:basedOn w:val="31"/>
    <w:link w:val="B3Char2"/>
    <w:qFormat/>
    <w:pPr>
      <w:ind w:leftChars="0" w:left="1135" w:firstLineChars="0" w:hanging="284"/>
      <w:contextualSpacing w:val="0"/>
    </w:pPr>
    <w:rPr>
      <w:lang w:eastAsia="zh-CN"/>
    </w:rPr>
  </w:style>
  <w:style w:type="character" w:customStyle="1" w:styleId="B3Char2">
    <w:name w:val="B3 Char2"/>
    <w:link w:val="B3"/>
    <w:qFormat/>
    <w:rPr>
      <w:rFonts w:ascii="Times New Roman" w:eastAsia="Times New Roman" w:hAnsi="Times New Roman" w:cs="Times New Roman"/>
      <w:sz w:val="20"/>
      <w:szCs w:val="20"/>
      <w:lang w:val="en-GB" w:eastAsia="zh-CN"/>
    </w:rPr>
  </w:style>
  <w:style w:type="character" w:customStyle="1" w:styleId="50">
    <w:name w:val="标题 5 字符"/>
    <w:basedOn w:val="a1"/>
    <w:link w:val="5"/>
    <w:uiPriority w:val="9"/>
    <w:qFormat/>
    <w:rPr>
      <w:rFonts w:asciiTheme="majorHAnsi" w:eastAsiaTheme="majorEastAsia" w:hAnsiTheme="majorHAnsi" w:cstheme="majorBidi"/>
      <w:color w:val="2F5496" w:themeColor="accent1" w:themeShade="BF"/>
      <w:sz w:val="20"/>
      <w:szCs w:val="20"/>
      <w:lang w:val="en-GB" w:eastAsia="ja-JP"/>
    </w:rPr>
  </w:style>
  <w:style w:type="paragraph" w:customStyle="1" w:styleId="Editorsnote">
    <w:name w:val="Editor´s note"/>
    <w:basedOn w:val="51"/>
    <w:next w:val="a"/>
    <w:link w:val="EditorsnoteChar"/>
    <w:qFormat/>
    <w:pPr>
      <w:ind w:left="1702" w:hanging="284"/>
      <w:contextualSpacing w:val="0"/>
    </w:pPr>
    <w:rPr>
      <w:lang w:eastAsia="zh-CN"/>
    </w:rPr>
  </w:style>
  <w:style w:type="character" w:customStyle="1" w:styleId="EditorsnoteChar">
    <w:name w:val="Editor´s note Char"/>
    <w:link w:val="Editorsnote"/>
    <w:qFormat/>
    <w:rPr>
      <w:rFonts w:ascii="Times New Roman" w:eastAsia="Times New Roman" w:hAnsi="Times New Roman" w:cs="Times New Roman"/>
      <w:sz w:val="20"/>
      <w:szCs w:val="20"/>
      <w:lang w:val="en-GB" w:eastAsia="zh-CN"/>
    </w:rPr>
  </w:style>
  <w:style w:type="paragraph" w:customStyle="1" w:styleId="TAL">
    <w:name w:val="TAL"/>
    <w:basedOn w:val="a"/>
    <w:link w:val="TALCar"/>
    <w:qFormat/>
    <w:pPr>
      <w:keepNext/>
      <w:keepLines/>
      <w:spacing w:after="0"/>
    </w:pPr>
    <w:rPr>
      <w:rFonts w:ascii="Arial" w:hAnsi="Arial"/>
      <w:sz w:val="18"/>
      <w:lang w:eastAsia="zh-CN"/>
    </w:rPr>
  </w:style>
  <w:style w:type="character" w:customStyle="1" w:styleId="TALCar">
    <w:name w:val="TAL Car"/>
    <w:link w:val="TAL"/>
    <w:qFormat/>
    <w:rPr>
      <w:rFonts w:ascii="Arial" w:eastAsia="Times New Roman" w:hAnsi="Arial" w:cs="Times New Roman"/>
      <w:sz w:val="18"/>
      <w:szCs w:val="20"/>
      <w:lang w:val="en-GB" w:eastAsia="zh-CN"/>
    </w:rPr>
  </w:style>
  <w:style w:type="paragraph" w:customStyle="1" w:styleId="B4">
    <w:name w:val="B4"/>
    <w:basedOn w:val="41"/>
    <w:link w:val="B4Char"/>
    <w:qFormat/>
    <w:pPr>
      <w:ind w:leftChars="0" w:left="1418" w:firstLineChars="0" w:hanging="284"/>
      <w:contextualSpacing w:val="0"/>
    </w:pPr>
    <w:rPr>
      <w:lang w:eastAsia="zh-CN"/>
    </w:rPr>
  </w:style>
  <w:style w:type="character" w:customStyle="1" w:styleId="B4Char">
    <w:name w:val="B4 Char"/>
    <w:link w:val="B4"/>
    <w:qFormat/>
    <w:rPr>
      <w:rFonts w:ascii="Times New Roman" w:eastAsia="Times New Roman" w:hAnsi="Times New Roman" w:cs="Times New Roman"/>
      <w:sz w:val="20"/>
      <w:szCs w:val="20"/>
      <w:lang w:val="en-GB" w:eastAsia="zh-CN"/>
    </w:rPr>
  </w:style>
  <w:style w:type="character" w:customStyle="1" w:styleId="80">
    <w:name w:val="标题 8 字符"/>
    <w:basedOn w:val="a1"/>
    <w:link w:val="8"/>
    <w:qFormat/>
    <w:rPr>
      <w:rFonts w:asciiTheme="majorHAnsi" w:eastAsiaTheme="majorEastAsia" w:hAnsiTheme="majorHAnsi" w:cstheme="majorBidi"/>
      <w:color w:val="262626" w:themeColor="text1" w:themeTint="D9"/>
      <w:sz w:val="21"/>
      <w:szCs w:val="21"/>
      <w:lang w:val="en-GB" w:eastAsia="ja-JP"/>
    </w:rPr>
  </w:style>
  <w:style w:type="paragraph" w:customStyle="1" w:styleId="ListParagraph10">
    <w:name w:val="List Paragraph10"/>
    <w:basedOn w:val="a"/>
    <w:uiPriority w:val="34"/>
    <w:unhideWhenUsed/>
    <w:qFormat/>
    <w:pPr>
      <w:overflowPunct/>
      <w:autoSpaceDE/>
      <w:autoSpaceDN/>
      <w:adjustRightInd/>
      <w:spacing w:after="160" w:line="278" w:lineRule="auto"/>
      <w:ind w:leftChars="200" w:left="480"/>
      <w:textAlignment w:val="auto"/>
    </w:pPr>
    <w:rPr>
      <w:rFonts w:ascii="Times" w:eastAsia="Batang" w:hAnsi="Times"/>
      <w:szCs w:val="24"/>
      <w:lang w:eastAsia="en-US"/>
    </w:rPr>
  </w:style>
  <w:style w:type="paragraph" w:customStyle="1" w:styleId="B5">
    <w:name w:val="B5"/>
    <w:basedOn w:val="51"/>
    <w:link w:val="B5Char"/>
    <w:qFormat/>
  </w:style>
  <w:style w:type="character" w:customStyle="1" w:styleId="B5Char">
    <w:name w:val="B5 Char"/>
    <w:link w:val="B5"/>
    <w:qFormat/>
    <w:locked/>
    <w:rPr>
      <w:rFonts w:ascii="Times New Roman" w:eastAsia="Times New Roman" w:hAnsi="Times New Roman" w:cs="Times New Roman"/>
      <w:lang w:val="en-GB" w:eastAsia="ja-JP"/>
    </w:rPr>
  </w:style>
  <w:style w:type="paragraph" w:customStyle="1" w:styleId="B6">
    <w:name w:val="B6"/>
    <w:basedOn w:val="B5"/>
    <w:link w:val="B6Char"/>
    <w:qFormat/>
    <w:rsid w:val="00B67150"/>
    <w:pPr>
      <w:ind w:leftChars="0" w:left="1985" w:firstLineChars="0" w:hanging="284"/>
      <w:contextualSpacing w:val="0"/>
    </w:pPr>
    <w:rPr>
      <w:lang w:eastAsia="zh-CN"/>
    </w:rPr>
  </w:style>
  <w:style w:type="character" w:customStyle="1" w:styleId="B6Char">
    <w:name w:val="B6 Char"/>
    <w:link w:val="B6"/>
    <w:qFormat/>
    <w:rsid w:val="00B67150"/>
    <w:rPr>
      <w:rFonts w:ascii="Times New Roman" w:eastAsia="Times New Roman" w:hAnsi="Times New Roman" w:cs="Times New Roman"/>
      <w:lang w:val="en-GB" w:eastAsia="zh-CN"/>
    </w:rPr>
  </w:style>
  <w:style w:type="paragraph" w:styleId="af9">
    <w:name w:val="Revision"/>
    <w:hidden/>
    <w:uiPriority w:val="99"/>
    <w:unhideWhenUsed/>
    <w:rsid w:val="00E77C00"/>
    <w:rPr>
      <w:rFonts w:ascii="Times New Roman" w:eastAsia="Times New Roman" w:hAnsi="Times New Roman" w:cs="Times New Roman"/>
      <w:lang w:val="en-GB"/>
    </w:rPr>
  </w:style>
  <w:style w:type="character" w:customStyle="1" w:styleId="ProposalChar">
    <w:name w:val="Proposal Char"/>
    <w:basedOn w:val="a1"/>
    <w:link w:val="Proposal"/>
    <w:locked/>
    <w:rsid w:val="000E2060"/>
    <w:rPr>
      <w:rFonts w:ascii="Arial" w:eastAsia="Times New Roman" w:hAnsi="Arial" w:cs="Times New Roman"/>
      <w:b/>
      <w:bCs/>
      <w:lang w:val="en-GB" w:eastAsia="zh-CN"/>
    </w:rPr>
  </w:style>
  <w:style w:type="character" w:customStyle="1" w:styleId="Mention1">
    <w:name w:val="Mention1"/>
    <w:basedOn w:val="a1"/>
    <w:uiPriority w:val="99"/>
    <w:unhideWhenUsed/>
    <w:rsid w:val="00C855A6"/>
    <w:rPr>
      <w:color w:val="2B579A"/>
      <w:shd w:val="clear" w:color="auto" w:fill="E1DFDD"/>
    </w:rPr>
  </w:style>
  <w:style w:type="paragraph" w:customStyle="1" w:styleId="14">
    <w:name w:val="목록 단락1"/>
    <w:basedOn w:val="a"/>
    <w:uiPriority w:val="34"/>
    <w:qFormat/>
    <w:rsid w:val="000C10D4"/>
    <w:pPr>
      <w:overflowPunct/>
      <w:autoSpaceDE/>
      <w:autoSpaceDN/>
      <w:adjustRightInd/>
      <w:spacing w:after="160"/>
      <w:ind w:leftChars="400" w:left="840"/>
      <w:textAlignment w:val="auto"/>
    </w:pPr>
    <w:rPr>
      <w:rFonts w:ascii="Times" w:eastAsia="Batang" w:hAnsi="Times"/>
      <w:szCs w:val="24"/>
      <w:lang w:eastAsia="zh-CN"/>
    </w:rPr>
  </w:style>
  <w:style w:type="paragraph" w:customStyle="1" w:styleId="TH">
    <w:name w:val="TH"/>
    <w:basedOn w:val="a"/>
    <w:link w:val="THChar"/>
    <w:qFormat/>
    <w:rsid w:val="000C10D4"/>
    <w:pPr>
      <w:keepNext/>
      <w:keepLines/>
      <w:spacing w:before="60"/>
      <w:jc w:val="center"/>
    </w:pPr>
    <w:rPr>
      <w:rFonts w:ascii="Arial" w:hAnsi="Arial"/>
      <w:b/>
      <w:lang w:eastAsia="zh-CN"/>
    </w:rPr>
  </w:style>
  <w:style w:type="character" w:customStyle="1" w:styleId="THChar">
    <w:name w:val="TH Char"/>
    <w:link w:val="TH"/>
    <w:qFormat/>
    <w:rsid w:val="000C10D4"/>
    <w:rPr>
      <w:rFonts w:ascii="Arial" w:eastAsia="Times New Roman" w:hAnsi="Arial" w:cs="Times New Roman"/>
      <w:b/>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7390">
      <w:bodyDiv w:val="1"/>
      <w:marLeft w:val="0"/>
      <w:marRight w:val="0"/>
      <w:marTop w:val="0"/>
      <w:marBottom w:val="0"/>
      <w:divBdr>
        <w:top w:val="none" w:sz="0" w:space="0" w:color="auto"/>
        <w:left w:val="none" w:sz="0" w:space="0" w:color="auto"/>
        <w:bottom w:val="none" w:sz="0" w:space="0" w:color="auto"/>
        <w:right w:val="none" w:sz="0" w:space="0" w:color="auto"/>
      </w:divBdr>
    </w:div>
    <w:div w:id="70541709">
      <w:bodyDiv w:val="1"/>
      <w:marLeft w:val="0"/>
      <w:marRight w:val="0"/>
      <w:marTop w:val="0"/>
      <w:marBottom w:val="0"/>
      <w:divBdr>
        <w:top w:val="none" w:sz="0" w:space="0" w:color="auto"/>
        <w:left w:val="none" w:sz="0" w:space="0" w:color="auto"/>
        <w:bottom w:val="none" w:sz="0" w:space="0" w:color="auto"/>
        <w:right w:val="none" w:sz="0" w:space="0" w:color="auto"/>
      </w:divBdr>
    </w:div>
    <w:div w:id="91439499">
      <w:bodyDiv w:val="1"/>
      <w:marLeft w:val="0"/>
      <w:marRight w:val="0"/>
      <w:marTop w:val="0"/>
      <w:marBottom w:val="0"/>
      <w:divBdr>
        <w:top w:val="none" w:sz="0" w:space="0" w:color="auto"/>
        <w:left w:val="none" w:sz="0" w:space="0" w:color="auto"/>
        <w:bottom w:val="none" w:sz="0" w:space="0" w:color="auto"/>
        <w:right w:val="none" w:sz="0" w:space="0" w:color="auto"/>
      </w:divBdr>
    </w:div>
    <w:div w:id="119954203">
      <w:bodyDiv w:val="1"/>
      <w:marLeft w:val="0"/>
      <w:marRight w:val="0"/>
      <w:marTop w:val="0"/>
      <w:marBottom w:val="0"/>
      <w:divBdr>
        <w:top w:val="none" w:sz="0" w:space="0" w:color="auto"/>
        <w:left w:val="none" w:sz="0" w:space="0" w:color="auto"/>
        <w:bottom w:val="none" w:sz="0" w:space="0" w:color="auto"/>
        <w:right w:val="none" w:sz="0" w:space="0" w:color="auto"/>
      </w:divBdr>
    </w:div>
    <w:div w:id="231082353">
      <w:bodyDiv w:val="1"/>
      <w:marLeft w:val="0"/>
      <w:marRight w:val="0"/>
      <w:marTop w:val="0"/>
      <w:marBottom w:val="0"/>
      <w:divBdr>
        <w:top w:val="none" w:sz="0" w:space="0" w:color="auto"/>
        <w:left w:val="none" w:sz="0" w:space="0" w:color="auto"/>
        <w:bottom w:val="none" w:sz="0" w:space="0" w:color="auto"/>
        <w:right w:val="none" w:sz="0" w:space="0" w:color="auto"/>
      </w:divBdr>
    </w:div>
    <w:div w:id="305284962">
      <w:bodyDiv w:val="1"/>
      <w:marLeft w:val="0"/>
      <w:marRight w:val="0"/>
      <w:marTop w:val="0"/>
      <w:marBottom w:val="0"/>
      <w:divBdr>
        <w:top w:val="none" w:sz="0" w:space="0" w:color="auto"/>
        <w:left w:val="none" w:sz="0" w:space="0" w:color="auto"/>
        <w:bottom w:val="none" w:sz="0" w:space="0" w:color="auto"/>
        <w:right w:val="none" w:sz="0" w:space="0" w:color="auto"/>
      </w:divBdr>
    </w:div>
    <w:div w:id="360131485">
      <w:bodyDiv w:val="1"/>
      <w:marLeft w:val="0"/>
      <w:marRight w:val="0"/>
      <w:marTop w:val="0"/>
      <w:marBottom w:val="0"/>
      <w:divBdr>
        <w:top w:val="none" w:sz="0" w:space="0" w:color="auto"/>
        <w:left w:val="none" w:sz="0" w:space="0" w:color="auto"/>
        <w:bottom w:val="none" w:sz="0" w:space="0" w:color="auto"/>
        <w:right w:val="none" w:sz="0" w:space="0" w:color="auto"/>
      </w:divBdr>
    </w:div>
    <w:div w:id="501362032">
      <w:bodyDiv w:val="1"/>
      <w:marLeft w:val="0"/>
      <w:marRight w:val="0"/>
      <w:marTop w:val="0"/>
      <w:marBottom w:val="0"/>
      <w:divBdr>
        <w:top w:val="none" w:sz="0" w:space="0" w:color="auto"/>
        <w:left w:val="none" w:sz="0" w:space="0" w:color="auto"/>
        <w:bottom w:val="none" w:sz="0" w:space="0" w:color="auto"/>
        <w:right w:val="none" w:sz="0" w:space="0" w:color="auto"/>
      </w:divBdr>
    </w:div>
    <w:div w:id="608510132">
      <w:bodyDiv w:val="1"/>
      <w:marLeft w:val="0"/>
      <w:marRight w:val="0"/>
      <w:marTop w:val="0"/>
      <w:marBottom w:val="0"/>
      <w:divBdr>
        <w:top w:val="none" w:sz="0" w:space="0" w:color="auto"/>
        <w:left w:val="none" w:sz="0" w:space="0" w:color="auto"/>
        <w:bottom w:val="none" w:sz="0" w:space="0" w:color="auto"/>
        <w:right w:val="none" w:sz="0" w:space="0" w:color="auto"/>
      </w:divBdr>
    </w:div>
    <w:div w:id="686952527">
      <w:bodyDiv w:val="1"/>
      <w:marLeft w:val="0"/>
      <w:marRight w:val="0"/>
      <w:marTop w:val="0"/>
      <w:marBottom w:val="0"/>
      <w:divBdr>
        <w:top w:val="none" w:sz="0" w:space="0" w:color="auto"/>
        <w:left w:val="none" w:sz="0" w:space="0" w:color="auto"/>
        <w:bottom w:val="none" w:sz="0" w:space="0" w:color="auto"/>
        <w:right w:val="none" w:sz="0" w:space="0" w:color="auto"/>
      </w:divBdr>
    </w:div>
    <w:div w:id="903566321">
      <w:bodyDiv w:val="1"/>
      <w:marLeft w:val="0"/>
      <w:marRight w:val="0"/>
      <w:marTop w:val="0"/>
      <w:marBottom w:val="0"/>
      <w:divBdr>
        <w:top w:val="none" w:sz="0" w:space="0" w:color="auto"/>
        <w:left w:val="none" w:sz="0" w:space="0" w:color="auto"/>
        <w:bottom w:val="none" w:sz="0" w:space="0" w:color="auto"/>
        <w:right w:val="none" w:sz="0" w:space="0" w:color="auto"/>
      </w:divBdr>
    </w:div>
    <w:div w:id="1033962832">
      <w:bodyDiv w:val="1"/>
      <w:marLeft w:val="0"/>
      <w:marRight w:val="0"/>
      <w:marTop w:val="0"/>
      <w:marBottom w:val="0"/>
      <w:divBdr>
        <w:top w:val="none" w:sz="0" w:space="0" w:color="auto"/>
        <w:left w:val="none" w:sz="0" w:space="0" w:color="auto"/>
        <w:bottom w:val="none" w:sz="0" w:space="0" w:color="auto"/>
        <w:right w:val="none" w:sz="0" w:space="0" w:color="auto"/>
      </w:divBdr>
    </w:div>
    <w:div w:id="1147742747">
      <w:bodyDiv w:val="1"/>
      <w:marLeft w:val="0"/>
      <w:marRight w:val="0"/>
      <w:marTop w:val="0"/>
      <w:marBottom w:val="0"/>
      <w:divBdr>
        <w:top w:val="none" w:sz="0" w:space="0" w:color="auto"/>
        <w:left w:val="none" w:sz="0" w:space="0" w:color="auto"/>
        <w:bottom w:val="none" w:sz="0" w:space="0" w:color="auto"/>
        <w:right w:val="none" w:sz="0" w:space="0" w:color="auto"/>
      </w:divBdr>
    </w:div>
    <w:div w:id="1256404653">
      <w:bodyDiv w:val="1"/>
      <w:marLeft w:val="0"/>
      <w:marRight w:val="0"/>
      <w:marTop w:val="0"/>
      <w:marBottom w:val="0"/>
      <w:divBdr>
        <w:top w:val="none" w:sz="0" w:space="0" w:color="auto"/>
        <w:left w:val="none" w:sz="0" w:space="0" w:color="auto"/>
        <w:bottom w:val="none" w:sz="0" w:space="0" w:color="auto"/>
        <w:right w:val="none" w:sz="0" w:space="0" w:color="auto"/>
      </w:divBdr>
    </w:div>
    <w:div w:id="1363870308">
      <w:bodyDiv w:val="1"/>
      <w:marLeft w:val="0"/>
      <w:marRight w:val="0"/>
      <w:marTop w:val="0"/>
      <w:marBottom w:val="0"/>
      <w:divBdr>
        <w:top w:val="none" w:sz="0" w:space="0" w:color="auto"/>
        <w:left w:val="none" w:sz="0" w:space="0" w:color="auto"/>
        <w:bottom w:val="none" w:sz="0" w:space="0" w:color="auto"/>
        <w:right w:val="none" w:sz="0" w:space="0" w:color="auto"/>
      </w:divBdr>
    </w:div>
    <w:div w:id="1371497068">
      <w:bodyDiv w:val="1"/>
      <w:marLeft w:val="0"/>
      <w:marRight w:val="0"/>
      <w:marTop w:val="0"/>
      <w:marBottom w:val="0"/>
      <w:divBdr>
        <w:top w:val="none" w:sz="0" w:space="0" w:color="auto"/>
        <w:left w:val="none" w:sz="0" w:space="0" w:color="auto"/>
        <w:bottom w:val="none" w:sz="0" w:space="0" w:color="auto"/>
        <w:right w:val="none" w:sz="0" w:space="0" w:color="auto"/>
      </w:divBdr>
    </w:div>
    <w:div w:id="1378774160">
      <w:bodyDiv w:val="1"/>
      <w:marLeft w:val="0"/>
      <w:marRight w:val="0"/>
      <w:marTop w:val="0"/>
      <w:marBottom w:val="0"/>
      <w:divBdr>
        <w:top w:val="none" w:sz="0" w:space="0" w:color="auto"/>
        <w:left w:val="none" w:sz="0" w:space="0" w:color="auto"/>
        <w:bottom w:val="none" w:sz="0" w:space="0" w:color="auto"/>
        <w:right w:val="none" w:sz="0" w:space="0" w:color="auto"/>
      </w:divBdr>
    </w:div>
    <w:div w:id="1556157876">
      <w:bodyDiv w:val="1"/>
      <w:marLeft w:val="0"/>
      <w:marRight w:val="0"/>
      <w:marTop w:val="0"/>
      <w:marBottom w:val="0"/>
      <w:divBdr>
        <w:top w:val="none" w:sz="0" w:space="0" w:color="auto"/>
        <w:left w:val="none" w:sz="0" w:space="0" w:color="auto"/>
        <w:bottom w:val="none" w:sz="0" w:space="0" w:color="auto"/>
        <w:right w:val="none" w:sz="0" w:space="0" w:color="auto"/>
      </w:divBdr>
    </w:div>
    <w:div w:id="1685597639">
      <w:bodyDiv w:val="1"/>
      <w:marLeft w:val="0"/>
      <w:marRight w:val="0"/>
      <w:marTop w:val="0"/>
      <w:marBottom w:val="0"/>
      <w:divBdr>
        <w:top w:val="none" w:sz="0" w:space="0" w:color="auto"/>
        <w:left w:val="none" w:sz="0" w:space="0" w:color="auto"/>
        <w:bottom w:val="none" w:sz="0" w:space="0" w:color="auto"/>
        <w:right w:val="none" w:sz="0" w:space="0" w:color="auto"/>
      </w:divBdr>
    </w:div>
    <w:div w:id="1704406667">
      <w:bodyDiv w:val="1"/>
      <w:marLeft w:val="0"/>
      <w:marRight w:val="0"/>
      <w:marTop w:val="0"/>
      <w:marBottom w:val="0"/>
      <w:divBdr>
        <w:top w:val="none" w:sz="0" w:space="0" w:color="auto"/>
        <w:left w:val="none" w:sz="0" w:space="0" w:color="auto"/>
        <w:bottom w:val="none" w:sz="0" w:space="0" w:color="auto"/>
        <w:right w:val="none" w:sz="0" w:space="0" w:color="auto"/>
      </w:divBdr>
    </w:div>
    <w:div w:id="1716388633">
      <w:bodyDiv w:val="1"/>
      <w:marLeft w:val="0"/>
      <w:marRight w:val="0"/>
      <w:marTop w:val="0"/>
      <w:marBottom w:val="0"/>
      <w:divBdr>
        <w:top w:val="none" w:sz="0" w:space="0" w:color="auto"/>
        <w:left w:val="none" w:sz="0" w:space="0" w:color="auto"/>
        <w:bottom w:val="none" w:sz="0" w:space="0" w:color="auto"/>
        <w:right w:val="none" w:sz="0" w:space="0" w:color="auto"/>
      </w:divBdr>
    </w:div>
    <w:div w:id="1745177353">
      <w:bodyDiv w:val="1"/>
      <w:marLeft w:val="0"/>
      <w:marRight w:val="0"/>
      <w:marTop w:val="0"/>
      <w:marBottom w:val="0"/>
      <w:divBdr>
        <w:top w:val="none" w:sz="0" w:space="0" w:color="auto"/>
        <w:left w:val="none" w:sz="0" w:space="0" w:color="auto"/>
        <w:bottom w:val="none" w:sz="0" w:space="0" w:color="auto"/>
        <w:right w:val="none" w:sz="0" w:space="0" w:color="auto"/>
      </w:divBdr>
    </w:div>
    <w:div w:id="1955748993">
      <w:bodyDiv w:val="1"/>
      <w:marLeft w:val="0"/>
      <w:marRight w:val="0"/>
      <w:marTop w:val="0"/>
      <w:marBottom w:val="0"/>
      <w:divBdr>
        <w:top w:val="none" w:sz="0" w:space="0" w:color="auto"/>
        <w:left w:val="none" w:sz="0" w:space="0" w:color="auto"/>
        <w:bottom w:val="none" w:sz="0" w:space="0" w:color="auto"/>
        <w:right w:val="none" w:sz="0" w:space="0" w:color="auto"/>
      </w:divBdr>
    </w:div>
    <w:div w:id="1963413988">
      <w:bodyDiv w:val="1"/>
      <w:marLeft w:val="0"/>
      <w:marRight w:val="0"/>
      <w:marTop w:val="0"/>
      <w:marBottom w:val="0"/>
      <w:divBdr>
        <w:top w:val="none" w:sz="0" w:space="0" w:color="auto"/>
        <w:left w:val="none" w:sz="0" w:space="0" w:color="auto"/>
        <w:bottom w:val="none" w:sz="0" w:space="0" w:color="auto"/>
        <w:right w:val="none" w:sz="0" w:space="0" w:color="auto"/>
      </w:divBdr>
    </w:div>
    <w:div w:id="2079085217">
      <w:bodyDiv w:val="1"/>
      <w:marLeft w:val="0"/>
      <w:marRight w:val="0"/>
      <w:marTop w:val="0"/>
      <w:marBottom w:val="0"/>
      <w:divBdr>
        <w:top w:val="none" w:sz="0" w:space="0" w:color="auto"/>
        <w:left w:val="none" w:sz="0" w:space="0" w:color="auto"/>
        <w:bottom w:val="none" w:sz="0" w:space="0" w:color="auto"/>
        <w:right w:val="none" w:sz="0" w:space="0" w:color="auto"/>
      </w:divBdr>
    </w:div>
    <w:div w:id="2122070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4BBBA1CA-8C75-4157-94FC-76C5CCEB8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5</TotalTime>
  <Pages>49</Pages>
  <Words>8507</Words>
  <Characters>48490</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56884</CharactersWithSpaces>
  <SharedDoc>false</SharedDoc>
  <HLinks>
    <vt:vector size="6" baseType="variant">
      <vt:variant>
        <vt:i4>852070</vt:i4>
      </vt:variant>
      <vt:variant>
        <vt:i4>0</vt:i4>
      </vt:variant>
      <vt:variant>
        <vt:i4>0</vt:i4>
      </vt:variant>
      <vt:variant>
        <vt:i4>5</vt:i4>
      </vt:variant>
      <vt:variant>
        <vt:lpwstr>mailto:emre.yavuz@ericsson.com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cp:lastModifiedBy>Xiaomi</cp:lastModifiedBy>
  <cp:revision>3</cp:revision>
  <dcterms:created xsi:type="dcterms:W3CDTF">2025-07-28T09:24:00Z</dcterms:created>
  <dcterms:modified xsi:type="dcterms:W3CDTF">2025-07-28T09:24:00Z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CWMabe16a30fd5c11ef8000553700005537">
    <vt:lpwstr>CWMRzC79ZahhtUW4+EsjfmHBztoF7w2UAKmHSOiOkktLPvsp2xXHXak+J+zsRQ1opjQzJqGMs4iX8ZvowzMcgRZ2A==</vt:lpwstr>
  </property>
  <property fmtid="{D5CDD505-2E9C-101B-9397-08002B2CF9AE}" pid="13" name="MSIP_Label_a7295cc1-d279-42ac-ab4d-3b0f4fece050_Enabled">
    <vt:lpwstr>true</vt:lpwstr>
  </property>
  <property fmtid="{D5CDD505-2E9C-101B-9397-08002B2CF9AE}" pid="14" name="MSIP_Label_a7295cc1-d279-42ac-ab4d-3b0f4fece050_SetDate">
    <vt:lpwstr>2025-03-17T01:27:50Z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92b16960-e8a5-482f-9b4f-2fa1dd85624d</vt:lpwstr>
  </property>
  <property fmtid="{D5CDD505-2E9C-101B-9397-08002B2CF9AE}" pid="19" name="MSIP_Label_a7295cc1-d279-42ac-ab4d-3b0f4fece050_ContentBits">
    <vt:lpwstr>0</vt:lpwstr>
  </property>
  <property fmtid="{D5CDD505-2E9C-101B-9397-08002B2CF9AE}" pid="20" name="_dlc_DocIdItemGuid">
    <vt:lpwstr>6e744a5d-be9e-4db2-adaf-c9e73958552d</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C571EFB6ABB84ADE99EEE80A9980BDD7_12</vt:lpwstr>
  </property>
  <property fmtid="{D5CDD505-2E9C-101B-9397-08002B2CF9AE}" pid="24" name="ClassificationContentMarkingHeaderShapeIds">
    <vt:lpwstr>2af82e2c,184100d0,3011017e</vt:lpwstr>
  </property>
  <property fmtid="{D5CDD505-2E9C-101B-9397-08002B2CF9AE}" pid="25" name="ClassificationContentMarkingHeaderFontProps">
    <vt:lpwstr>#000000,12,Calibri</vt:lpwstr>
  </property>
  <property fmtid="{D5CDD505-2E9C-101B-9397-08002B2CF9AE}" pid="26" name="ClassificationContentMarkingHeaderText">
    <vt:lpwstr>LGE Internal Use Only</vt:lpwstr>
  </property>
  <property fmtid="{D5CDD505-2E9C-101B-9397-08002B2CF9AE}" pid="27" name="MSIP_Label_cc6ed9fc-fefc-4a0c-a6d6-10cf236c0d4f_Enabled">
    <vt:lpwstr>true</vt:lpwstr>
  </property>
  <property fmtid="{D5CDD505-2E9C-101B-9397-08002B2CF9AE}" pid="28" name="MSIP_Label_cc6ed9fc-fefc-4a0c-a6d6-10cf236c0d4f_SetDate">
    <vt:lpwstr>2025-07-25T00:50:21Z</vt:lpwstr>
  </property>
  <property fmtid="{D5CDD505-2E9C-101B-9397-08002B2CF9AE}" pid="29" name="MSIP_Label_cc6ed9fc-fefc-4a0c-a6d6-10cf236c0d4f_Method">
    <vt:lpwstr>Standard</vt:lpwstr>
  </property>
  <property fmtid="{D5CDD505-2E9C-101B-9397-08002B2CF9AE}" pid="30" name="MSIP_Label_cc6ed9fc-fefc-4a0c-a6d6-10cf236c0d4f_Name">
    <vt:lpwstr>Internal use only</vt:lpwstr>
  </property>
  <property fmtid="{D5CDD505-2E9C-101B-9397-08002B2CF9AE}" pid="31" name="MSIP_Label_cc6ed9fc-fefc-4a0c-a6d6-10cf236c0d4f_SiteId">
    <vt:lpwstr>5069cde4-642a-45c0-8094-d0c2dec10be3</vt:lpwstr>
  </property>
  <property fmtid="{D5CDD505-2E9C-101B-9397-08002B2CF9AE}" pid="32" name="MSIP_Label_cc6ed9fc-fefc-4a0c-a6d6-10cf236c0d4f_ActionId">
    <vt:lpwstr>72b50d8f-38a8-448a-8170-95056a9df8f1</vt:lpwstr>
  </property>
  <property fmtid="{D5CDD505-2E9C-101B-9397-08002B2CF9AE}" pid="33" name="MSIP_Label_cc6ed9fc-fefc-4a0c-a6d6-10cf236c0d4f_ContentBits">
    <vt:lpwstr>1</vt:lpwstr>
  </property>
  <property fmtid="{D5CDD505-2E9C-101B-9397-08002B2CF9AE}" pid="34" name="MSIP_Label_cc6ed9fc-fefc-4a0c-a6d6-10cf236c0d4f_Tag">
    <vt:lpwstr>10, 3, 0, 1</vt:lpwstr>
  </property>
  <property fmtid="{D5CDD505-2E9C-101B-9397-08002B2CF9AE}" pid="35" name="CWMcb311a106b9411f0800009d8000008d8">
    <vt:lpwstr>CWMgLF7Pp5yCCFY05cbwrjEXkIhLoOnN4JR/SW6a1PemKQMtcx7hrlpbxomlaBoI2Xzyi3/9wDkCnAJK2kaeXdn9Q==</vt:lpwstr>
  </property>
</Properties>
</file>