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w:t>
      </w:r>
      <w:proofErr w:type="gramStart"/>
      <w:r w:rsidRPr="00D204BF">
        <w:rPr>
          <w:rFonts w:ascii="Arial" w:eastAsia="MS Mincho" w:hAnsi="Arial"/>
          <w:b/>
          <w:szCs w:val="24"/>
          <w:lang w:eastAsia="en-GB"/>
        </w:rPr>
        <w:t>1</w:t>
      </w:r>
      <w:r w:rsidRPr="00D204BF">
        <w:rPr>
          <w:rFonts w:ascii="Arial" w:eastAsia="Malgun Gothic" w:hAnsi="Arial"/>
          <w:b/>
          <w:szCs w:val="24"/>
          <w:lang w:eastAsia="ko-KR"/>
        </w:rPr>
        <w:t>07</w:t>
      </w:r>
      <w:r w:rsidRPr="00D204BF">
        <w:rPr>
          <w:rFonts w:ascii="Arial" w:eastAsia="MS Mincho" w:hAnsi="Arial"/>
          <w:b/>
          <w:szCs w:val="24"/>
          <w:lang w:eastAsia="en-GB"/>
        </w:rPr>
        <w:t>][</w:t>
      </w:r>
      <w:proofErr w:type="gramEnd"/>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 xml:space="preserve">Katsunari </w:t>
            </w:r>
            <w:proofErr w:type="spellStart"/>
            <w:r>
              <w:rPr>
                <w:rFonts w:hint="eastAsia"/>
                <w:lang w:eastAsia="ja-JP"/>
              </w:rPr>
              <w:t>Uemura</w:t>
            </w:r>
            <w:proofErr w:type="spellEnd"/>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797801" w:rsidRDefault="00797801" w:rsidP="00797801">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797801" w:rsidRDefault="00797801" w:rsidP="00797801">
            <w:pPr>
              <w:pStyle w:val="TAC"/>
              <w:spacing w:before="20" w:after="20"/>
              <w:ind w:left="57" w:right="57"/>
              <w:jc w:val="left"/>
              <w:rPr>
                <w:rFonts w:eastAsia="等线"/>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797801" w:rsidRDefault="00797801" w:rsidP="00797801">
            <w:pPr>
              <w:pStyle w:val="TAC"/>
              <w:spacing w:before="20" w:after="20"/>
              <w:ind w:left="57" w:right="57"/>
              <w:jc w:val="left"/>
              <w:rPr>
                <w:rFonts w:eastAsia="等线"/>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77777777" w:rsidR="00797801" w:rsidRDefault="00797801" w:rsidP="00797801">
            <w:pPr>
              <w:pStyle w:val="a0"/>
              <w:keepNext/>
              <w:rPr>
                <w:bCs/>
                <w:lang w:val="en-US"/>
              </w:rPr>
            </w:pPr>
          </w:p>
        </w:tc>
        <w:tc>
          <w:tcPr>
            <w:tcW w:w="5327" w:type="dxa"/>
          </w:tcPr>
          <w:p w14:paraId="676059CD" w14:textId="77777777" w:rsidR="00797801" w:rsidRDefault="00797801" w:rsidP="00797801">
            <w:pPr>
              <w:pStyle w:val="a0"/>
              <w:keepNext/>
              <w:rPr>
                <w:rFonts w:eastAsia="宋体"/>
                <w:bCs/>
                <w:lang w:val="en-US"/>
              </w:rPr>
            </w:pP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77777777" w:rsidR="00797801" w:rsidRDefault="00797801" w:rsidP="00797801">
            <w:pPr>
              <w:pStyle w:val="a0"/>
              <w:keepNext/>
              <w:rPr>
                <w:bCs/>
                <w:lang w:val="en-US"/>
              </w:rPr>
            </w:pPr>
          </w:p>
        </w:tc>
        <w:tc>
          <w:tcPr>
            <w:tcW w:w="5327" w:type="dxa"/>
          </w:tcPr>
          <w:p w14:paraId="025C0F10" w14:textId="77777777" w:rsidR="00797801" w:rsidRDefault="00797801" w:rsidP="00797801">
            <w:pPr>
              <w:pStyle w:val="a0"/>
              <w:keepNext/>
              <w:rPr>
                <w:bCs/>
                <w:lang w:val="en-US"/>
              </w:rPr>
            </w:pP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77777777" w:rsidR="00797801" w:rsidRDefault="00797801" w:rsidP="00797801">
            <w:pPr>
              <w:pStyle w:val="a0"/>
              <w:keepNext/>
              <w:rPr>
                <w:rFonts w:eastAsia="等线"/>
                <w:bCs/>
                <w:lang w:val="en-US"/>
              </w:rPr>
            </w:pPr>
          </w:p>
        </w:tc>
        <w:tc>
          <w:tcPr>
            <w:tcW w:w="5327" w:type="dxa"/>
          </w:tcPr>
          <w:p w14:paraId="6690EB68" w14:textId="77777777" w:rsidR="00797801" w:rsidRDefault="00797801" w:rsidP="00797801">
            <w:pPr>
              <w:pStyle w:val="B2"/>
            </w:pP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a0"/>
              <w:keepNext/>
              <w:rPr>
                <w:rFonts w:eastAsia="等线"/>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a0"/>
              <w:keepNext/>
              <w:rPr>
                <w:rFonts w:eastAsia="等线"/>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proofErr w:type="spellStart"/>
      <w:r>
        <w:rPr>
          <w:b/>
          <w:bCs/>
        </w:rPr>
        <w:t>Adress</w:t>
      </w:r>
      <w:proofErr w:type="spellEnd"/>
      <w:r>
        <w:rPr>
          <w:b/>
          <w:bCs/>
        </w:rPr>
        <w:t xml:space="preserve">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w:t>
            </w:r>
            <w:proofErr w:type="gramStart"/>
            <w:r w:rsidR="000E45F7">
              <w:rPr>
                <w:rFonts w:eastAsia="等线"/>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77777777" w:rsidR="000C10D4" w:rsidRDefault="000C10D4" w:rsidP="000C10D4">
            <w:pPr>
              <w:pStyle w:val="a0"/>
              <w:keepNext/>
              <w:rPr>
                <w:bCs/>
                <w:lang w:val="en-US"/>
              </w:rPr>
            </w:pPr>
          </w:p>
        </w:tc>
        <w:tc>
          <w:tcPr>
            <w:tcW w:w="5327" w:type="dxa"/>
          </w:tcPr>
          <w:p w14:paraId="39551E71" w14:textId="77777777" w:rsidR="000C10D4" w:rsidRDefault="000C10D4" w:rsidP="000C10D4">
            <w:pPr>
              <w:pStyle w:val="a0"/>
              <w:keepNext/>
              <w:rPr>
                <w:bCs/>
                <w:lang w:val="en-US"/>
              </w:rPr>
            </w:pP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77777777" w:rsidR="000C10D4" w:rsidRDefault="000C10D4" w:rsidP="000C10D4">
            <w:pPr>
              <w:pStyle w:val="a0"/>
              <w:keepNext/>
              <w:rPr>
                <w:rFonts w:eastAsia="等线"/>
                <w:bCs/>
                <w:lang w:val="en-US"/>
              </w:rPr>
            </w:pPr>
          </w:p>
        </w:tc>
        <w:tc>
          <w:tcPr>
            <w:tcW w:w="5327" w:type="dxa"/>
          </w:tcPr>
          <w:p w14:paraId="05632B50" w14:textId="77777777" w:rsidR="000C10D4" w:rsidRDefault="000C10D4" w:rsidP="000C10D4">
            <w:pPr>
              <w:pStyle w:val="B2"/>
            </w:pP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a0"/>
              <w:keepNext/>
              <w:rPr>
                <w:rFonts w:eastAsia="等线"/>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a0"/>
              <w:keepNext/>
              <w:rPr>
                <w:rFonts w:eastAsia="等线"/>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等线"/>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77777777" w:rsidR="00E855F1" w:rsidRDefault="00E855F1" w:rsidP="00E855F1">
            <w:pPr>
              <w:pStyle w:val="a0"/>
              <w:keepNext/>
              <w:rPr>
                <w:bCs/>
                <w:lang w:val="en-US"/>
              </w:rPr>
            </w:pPr>
          </w:p>
        </w:tc>
        <w:tc>
          <w:tcPr>
            <w:tcW w:w="5327" w:type="dxa"/>
          </w:tcPr>
          <w:p w14:paraId="3D739E86" w14:textId="77777777" w:rsidR="00E855F1" w:rsidRDefault="00E855F1" w:rsidP="00E855F1">
            <w:pPr>
              <w:pStyle w:val="a0"/>
              <w:keepNext/>
              <w:rPr>
                <w:bCs/>
                <w:lang w:val="en-US"/>
              </w:rPr>
            </w:pP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77777777" w:rsidR="00E855F1" w:rsidRDefault="00E855F1" w:rsidP="00E855F1">
            <w:pPr>
              <w:pStyle w:val="a0"/>
              <w:keepNext/>
              <w:rPr>
                <w:rFonts w:eastAsia="等线"/>
                <w:bCs/>
                <w:lang w:val="en-US"/>
              </w:rPr>
            </w:pPr>
          </w:p>
        </w:tc>
        <w:tc>
          <w:tcPr>
            <w:tcW w:w="5327" w:type="dxa"/>
          </w:tcPr>
          <w:p w14:paraId="6B70EAA3" w14:textId="77777777" w:rsidR="00E855F1" w:rsidRDefault="00E855F1" w:rsidP="00E855F1">
            <w:pPr>
              <w:pStyle w:val="B2"/>
            </w:pP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77777777" w:rsidR="00E855F1" w:rsidRDefault="00E855F1" w:rsidP="00E855F1">
            <w:pPr>
              <w:pStyle w:val="a0"/>
              <w:keepNext/>
              <w:rPr>
                <w:rFonts w:eastAsia="等线"/>
                <w:bCs/>
                <w:lang w:val="en-US"/>
              </w:rPr>
            </w:pPr>
          </w:p>
        </w:tc>
        <w:tc>
          <w:tcPr>
            <w:tcW w:w="5327" w:type="dxa"/>
          </w:tcPr>
          <w:p w14:paraId="45D7A4E7" w14:textId="77777777" w:rsidR="00E855F1" w:rsidRDefault="00E855F1" w:rsidP="00E855F1">
            <w:pPr>
              <w:pStyle w:val="B2"/>
            </w:pP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a0"/>
              <w:keepNext/>
              <w:rPr>
                <w:rFonts w:eastAsia="等线"/>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a0"/>
              <w:keepNext/>
              <w:rPr>
                <w:rFonts w:eastAsia="等线"/>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a0"/>
              <w:keepNext/>
              <w:rPr>
                <w:rFonts w:eastAsia="等线"/>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lastRenderedPageBreak/>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77777777" w:rsidR="00797801" w:rsidRDefault="00797801" w:rsidP="00797801">
            <w:pPr>
              <w:pStyle w:val="a0"/>
              <w:keepNext/>
              <w:rPr>
                <w:rFonts w:eastAsia="等线"/>
                <w:bCs/>
                <w:lang w:val="en-US"/>
              </w:rPr>
            </w:pPr>
          </w:p>
        </w:tc>
        <w:tc>
          <w:tcPr>
            <w:tcW w:w="5327" w:type="dxa"/>
          </w:tcPr>
          <w:p w14:paraId="76B34AA2" w14:textId="77777777" w:rsidR="00797801" w:rsidRPr="00E855F1" w:rsidRDefault="00797801" w:rsidP="00797801">
            <w:pPr>
              <w:pStyle w:val="B2"/>
              <w:rPr>
                <w:lang w:val="en-US"/>
              </w:rPr>
            </w:pP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77777777" w:rsidR="00797801" w:rsidRDefault="00797801" w:rsidP="00797801">
            <w:pPr>
              <w:pStyle w:val="a0"/>
              <w:keepNext/>
              <w:rPr>
                <w:rFonts w:eastAsia="等线"/>
                <w:bCs/>
                <w:lang w:val="en-US"/>
              </w:rPr>
            </w:pPr>
          </w:p>
        </w:tc>
        <w:tc>
          <w:tcPr>
            <w:tcW w:w="5327" w:type="dxa"/>
          </w:tcPr>
          <w:p w14:paraId="5669899F" w14:textId="77777777" w:rsidR="00797801" w:rsidRDefault="00797801" w:rsidP="00797801">
            <w:pPr>
              <w:pStyle w:val="B2"/>
            </w:pP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77777777" w:rsidR="00797801" w:rsidRDefault="00797801" w:rsidP="00797801">
            <w:pPr>
              <w:pStyle w:val="a0"/>
              <w:keepNext/>
              <w:rPr>
                <w:rFonts w:eastAsia="等线"/>
                <w:bCs/>
                <w:lang w:val="en-US"/>
              </w:rPr>
            </w:pPr>
          </w:p>
        </w:tc>
        <w:tc>
          <w:tcPr>
            <w:tcW w:w="5327" w:type="dxa"/>
          </w:tcPr>
          <w:p w14:paraId="23E72B73" w14:textId="77777777" w:rsidR="00797801" w:rsidRDefault="00797801" w:rsidP="00797801">
            <w:pPr>
              <w:pStyle w:val="B2"/>
            </w:pP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a0"/>
              <w:keepNext/>
              <w:rPr>
                <w:rFonts w:eastAsia="等线"/>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a0"/>
              <w:keepNext/>
              <w:rPr>
                <w:rFonts w:eastAsia="等线"/>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lastRenderedPageBreak/>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 xml:space="preserve">We can keep it under </w:t>
            </w:r>
            <w:proofErr w:type="spellStart"/>
            <w:r w:rsidRPr="00E81443">
              <w:rPr>
                <w:rFonts w:eastAsia="等线" w:cs="Calibri"/>
                <w:color w:val="000000" w:themeColor="text1"/>
                <w:sz w:val="22"/>
                <w:szCs w:val="22"/>
                <w:lang w:eastAsia="zh-CN"/>
              </w:rPr>
              <w:t>SIBxx</w:t>
            </w:r>
            <w:proofErr w:type="spellEnd"/>
            <w:r w:rsidRPr="00E81443">
              <w:rPr>
                <w:rFonts w:eastAsia="等线" w:cs="Calibri"/>
                <w:color w:val="000000" w:themeColor="text1"/>
                <w:sz w:val="22"/>
                <w:szCs w:val="22"/>
                <w:lang w:eastAsia="zh-CN"/>
              </w:rPr>
              <w:t xml:space="preserve"> for R19.  If there is any further NES evolution in NR, we can make it </w:t>
            </w:r>
            <w:proofErr w:type="gramStart"/>
            <w:r w:rsidRPr="00E81443">
              <w:rPr>
                <w:rFonts w:eastAsia="等线" w:cs="Calibri"/>
                <w:color w:val="000000" w:themeColor="text1"/>
                <w:sz w:val="22"/>
                <w:szCs w:val="22"/>
                <w:lang w:eastAsia="zh-CN"/>
              </w:rPr>
              <w:t>independent  in</w:t>
            </w:r>
            <w:proofErr w:type="gramEnd"/>
            <w:r w:rsidRPr="00E81443">
              <w:rPr>
                <w:rFonts w:eastAsia="等线"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50}.</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200}.</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a0"/>
              <w:keepNext/>
              <w:rPr>
                <w:rFonts w:eastAsia="等线"/>
                <w:bCs/>
                <w:lang w:val="en-US"/>
              </w:rPr>
            </w:pPr>
          </w:p>
        </w:tc>
        <w:tc>
          <w:tcPr>
            <w:tcW w:w="5327" w:type="dxa"/>
          </w:tcPr>
          <w:p w14:paraId="2607C01D" w14:textId="77777777" w:rsidR="000C10D4" w:rsidRDefault="000C10D4" w:rsidP="000C10D4">
            <w:pPr>
              <w:pStyle w:val="a0"/>
              <w:keepNext/>
              <w:rPr>
                <w:rFonts w:eastAsia="等线"/>
                <w:bCs/>
                <w:lang w:val="en-US"/>
              </w:rPr>
            </w:pP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a0"/>
              <w:keepNext/>
              <w:rPr>
                <w:rFonts w:eastAsia="等线"/>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a0"/>
              <w:keepNext/>
              <w:rPr>
                <w:rFonts w:eastAsia="等线"/>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等线"/>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proofErr w:type="gramStart"/>
      <w:r w:rsidRPr="003125B0">
        <w:rPr>
          <w:color w:val="FF0000"/>
          <w:szCs w:val="22"/>
          <w:lang w:eastAsia="sv-SE"/>
        </w:rPr>
        <w:t>E.g.</w:t>
      </w:r>
      <w:proofErr w:type="gramEnd"/>
      <w:r w:rsidRPr="003125B0">
        <w:rPr>
          <w:color w:val="FF0000"/>
          <w:szCs w:val="22"/>
          <w:lang w:eastAsia="sv-SE"/>
        </w:rPr>
        <w:t xml:space="preserve">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77777777" w:rsidR="00797801" w:rsidRDefault="00797801" w:rsidP="00797801">
            <w:pPr>
              <w:pStyle w:val="a0"/>
              <w:keepNext/>
              <w:rPr>
                <w:rFonts w:eastAsia="等线"/>
                <w:bCs/>
                <w:lang w:val="en-US"/>
              </w:rPr>
            </w:pPr>
          </w:p>
        </w:tc>
        <w:tc>
          <w:tcPr>
            <w:tcW w:w="5327" w:type="dxa"/>
          </w:tcPr>
          <w:p w14:paraId="691AFF14" w14:textId="77777777" w:rsidR="00797801" w:rsidRDefault="00797801" w:rsidP="00797801">
            <w:pPr>
              <w:pStyle w:val="B2"/>
            </w:pP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77777777" w:rsidR="00797801" w:rsidRDefault="00797801" w:rsidP="00797801">
            <w:pPr>
              <w:pStyle w:val="a0"/>
              <w:keepNext/>
              <w:rPr>
                <w:rFonts w:eastAsia="等线"/>
                <w:bCs/>
                <w:lang w:val="en-US"/>
              </w:rPr>
            </w:pPr>
          </w:p>
        </w:tc>
        <w:tc>
          <w:tcPr>
            <w:tcW w:w="5327" w:type="dxa"/>
          </w:tcPr>
          <w:p w14:paraId="423DCAC4" w14:textId="77777777" w:rsidR="00797801" w:rsidRDefault="00797801" w:rsidP="00797801">
            <w:pPr>
              <w:pStyle w:val="B2"/>
            </w:pP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77777777" w:rsidR="00797801" w:rsidRDefault="00797801" w:rsidP="00797801">
            <w:pPr>
              <w:pStyle w:val="a0"/>
              <w:keepNext/>
              <w:rPr>
                <w:rFonts w:eastAsia="等线"/>
                <w:bCs/>
                <w:lang w:val="en-US"/>
              </w:rPr>
            </w:pPr>
          </w:p>
        </w:tc>
        <w:tc>
          <w:tcPr>
            <w:tcW w:w="5327" w:type="dxa"/>
          </w:tcPr>
          <w:p w14:paraId="6F3DA13F" w14:textId="77777777" w:rsidR="00797801" w:rsidRDefault="00797801" w:rsidP="00797801">
            <w:pPr>
              <w:pStyle w:val="B2"/>
            </w:pP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a0"/>
              <w:keepNext/>
              <w:rPr>
                <w:rFonts w:eastAsia="等线"/>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a0"/>
              <w:keepNext/>
              <w:rPr>
                <w:rFonts w:eastAsia="等线"/>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041"/>
        <w:gridCol w:w="1294"/>
      </w:tblGrid>
      <w:tr w:rsidR="001A71C7" w14:paraId="191592B7" w14:textId="77777777" w:rsidTr="00E855F1">
        <w:trPr>
          <w:trHeight w:val="132"/>
        </w:trPr>
        <w:tc>
          <w:tcPr>
            <w:tcW w:w="1128"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855F1">
        <w:trPr>
          <w:trHeight w:val="127"/>
        </w:trPr>
        <w:tc>
          <w:tcPr>
            <w:tcW w:w="1128"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 xml:space="preserve">OPPO] Do I understand it correctly that it should be mapped to the R1 parameter list of </w:t>
            </w:r>
            <w:proofErr w:type="gramStart"/>
            <w:r>
              <w:rPr>
                <w:rFonts w:eastAsia="等线"/>
                <w:lang w:eastAsia="zh-CN"/>
              </w:rPr>
              <w:t>“</w:t>
            </w:r>
            <w:r>
              <w:t xml:space="preserve"> </w:t>
            </w:r>
            <w:r w:rsidRPr="00BF7EB3">
              <w:rPr>
                <w:rFonts w:eastAsia="等线"/>
                <w:lang w:eastAsia="zh-CN"/>
              </w:rPr>
              <w:t>Indicate</w:t>
            </w:r>
            <w:proofErr w:type="gramEnd"/>
            <w:r w:rsidRPr="00BF7EB3">
              <w:rPr>
                <w:rFonts w:eastAsia="等线"/>
                <w:lang w:eastAsia="zh-CN"/>
              </w:rPr>
              <w:t xml:space="preserv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1294" w:type="dxa"/>
          </w:tcPr>
          <w:p w14:paraId="1BAAD138" w14:textId="77777777" w:rsidR="001A71C7" w:rsidRDefault="001A71C7" w:rsidP="008E3D32">
            <w:pPr>
              <w:rPr>
                <w:bCs/>
                <w:lang w:val="en-US"/>
              </w:rPr>
            </w:pPr>
          </w:p>
        </w:tc>
      </w:tr>
      <w:tr w:rsidR="001A71C7" w14:paraId="3BFE4CF2" w14:textId="77777777" w:rsidTr="00E855F1">
        <w:trPr>
          <w:trHeight w:val="127"/>
        </w:trPr>
        <w:tc>
          <w:tcPr>
            <w:tcW w:w="1128"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w:t>
            </w:r>
            <w:proofErr w:type="gramStart"/>
            <w:r w:rsidRPr="00BF7EB3">
              <w:rPr>
                <w:highlight w:val="yellow"/>
              </w:rPr>
              <w:t>1..</w:t>
            </w:r>
            <w:proofErr w:type="gramEnd"/>
            <w:r w:rsidRPr="00BF7EB3">
              <w:rPr>
                <w:highlight w:val="yellow"/>
              </w:rPr>
              <w:t>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OPPO] it comes from SI-</w:t>
            </w:r>
            <w:proofErr w:type="spellStart"/>
            <w:r>
              <w:rPr>
                <w:rFonts w:eastAsia="等线"/>
                <w:lang w:val="en-US" w:eastAsia="zh-CN"/>
              </w:rPr>
              <w:t>RequestConfig</w:t>
            </w:r>
            <w:proofErr w:type="spellEnd"/>
            <w:r>
              <w:rPr>
                <w:rFonts w:eastAsia="等线"/>
                <w:lang w:val="en-US" w:eastAsia="zh-CN"/>
              </w:rPr>
              <w:t xml:space="preserve">, </w:t>
            </w:r>
          </w:p>
          <w:p w14:paraId="263A0777" w14:textId="77777777" w:rsidR="00BF7EB3" w:rsidRDefault="00BF7EB3" w:rsidP="008E3D32">
            <w:pPr>
              <w:rPr>
                <w:rFonts w:ascii="Courier" w:eastAsia="宋体" w:hAnsi="Courier" w:cs="Courier"/>
                <w:color w:val="000000"/>
                <w:sz w:val="16"/>
                <w:szCs w:val="16"/>
                <w:lang w:val="en-US"/>
              </w:rPr>
            </w:pPr>
            <w:proofErr w:type="spellStart"/>
            <w:r>
              <w:rPr>
                <w:rFonts w:ascii="Courier" w:eastAsia="宋体" w:hAnsi="Courier" w:cs="Courier"/>
                <w:color w:val="000000"/>
                <w:sz w:val="16"/>
                <w:szCs w:val="16"/>
                <w:lang w:val="en-US"/>
              </w:rPr>
              <w:t>si-RequestResources</w:t>
            </w:r>
            <w:proofErr w:type="spellEnd"/>
            <w:r>
              <w:rPr>
                <w:rFonts w:ascii="Courier" w:eastAsia="宋体" w:hAnsi="Courier" w:cs="Courier"/>
                <w:color w:val="000000"/>
                <w:sz w:val="16"/>
                <w:szCs w:val="16"/>
                <w:lang w:val="en-US"/>
              </w:rPr>
              <w:t xml:space="preserve">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w:t>
            </w:r>
            <w:proofErr w:type="gramStart"/>
            <w:r w:rsidRPr="00BF7EB3">
              <w:rPr>
                <w:rFonts w:ascii="Courier" w:eastAsia="宋体" w:hAnsi="Courier" w:cs="Courier"/>
                <w:color w:val="000000"/>
                <w:sz w:val="16"/>
                <w:szCs w:val="16"/>
                <w:highlight w:val="yellow"/>
                <w:lang w:val="en-US"/>
              </w:rPr>
              <w:t>1..</w:t>
            </w:r>
            <w:proofErr w:type="gramEnd"/>
            <w:r w:rsidRPr="00BF7EB3">
              <w:rPr>
                <w:rFonts w:ascii="Courier" w:eastAsia="宋体" w:hAnsi="Courier" w:cs="Courier"/>
                <w:color w:val="000000"/>
                <w:sz w:val="16"/>
                <w:szCs w:val="16"/>
                <w:highlight w:val="yellow"/>
                <w:lang w:val="en-US"/>
              </w:rPr>
              <w:t>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w:t>
            </w:r>
            <w:proofErr w:type="spellStart"/>
            <w:r>
              <w:rPr>
                <w:rFonts w:ascii="Courier" w:eastAsia="宋体" w:hAnsi="Courier" w:cs="Courier"/>
                <w:color w:val="000000"/>
                <w:sz w:val="16"/>
                <w:szCs w:val="16"/>
                <w:lang w:val="en-US"/>
              </w:rPr>
              <w:t>RequestResources</w:t>
            </w:r>
            <w:proofErr w:type="spellEnd"/>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77935672" w14:textId="508E4F25" w:rsidR="00DC48A0" w:rsidRPr="00BF7EB3" w:rsidRDefault="00DC48A0" w:rsidP="008E3D32">
            <w:pPr>
              <w:rPr>
                <w:rFonts w:eastAsia="等线"/>
                <w:lang w:val="en-US" w:eastAsia="zh-CN"/>
              </w:rPr>
            </w:pPr>
            <w:r w:rsidRPr="00725686">
              <w:rPr>
                <w:rFonts w:eastAsia="等线"/>
                <w:bCs/>
                <w:color w:val="4472C4" w:themeColor="accent1"/>
              </w:rPr>
              <w:t>[vivo] Agree with 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855F1">
        <w:trPr>
          <w:trHeight w:val="127"/>
        </w:trPr>
        <w:tc>
          <w:tcPr>
            <w:tcW w:w="1128"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w:t>
            </w:r>
            <w:proofErr w:type="gramStart"/>
            <w:r>
              <w:t>19 ::=</w:t>
            </w:r>
            <w:proofErr w:type="gramEnd"/>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w:t>
            </w:r>
            <w:proofErr w:type="gramStart"/>
            <w:r>
              <w:t>0..</w:t>
            </w:r>
            <w:proofErr w:type="gramEnd"/>
            <w:r>
              <w:t>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w:t>
            </w:r>
            <w:proofErr w:type="gramStart"/>
            <w:r>
              <w:t>0..</w:t>
            </w:r>
            <w:proofErr w:type="gramEnd"/>
            <w:r>
              <w:t>maxNrofPhysicalResourceBlocks-1),</w:t>
            </w:r>
          </w:p>
          <w:p w14:paraId="0FEFFEBE" w14:textId="77777777" w:rsidR="00BF7EB3" w:rsidRDefault="00BF7EB3" w:rsidP="00BF7EB3">
            <w:pPr>
              <w:pStyle w:val="PL"/>
            </w:pPr>
            <w:r>
              <w:t xml:space="preserve">    zeroCorrelationZoneConfig-r19           </w:t>
            </w:r>
            <w:proofErr w:type="gramStart"/>
            <w:r>
              <w:rPr>
                <w:color w:val="993366"/>
              </w:rPr>
              <w:t>INTEGER</w:t>
            </w:r>
            <w:r>
              <w:t>(</w:t>
            </w:r>
            <w:proofErr w:type="gramEnd"/>
            <w:r>
              <w:t>0..15),</w:t>
            </w:r>
          </w:p>
          <w:p w14:paraId="050C72B1" w14:textId="77777777" w:rsidR="00BF7EB3" w:rsidRDefault="00BF7EB3" w:rsidP="00BF7EB3">
            <w:pPr>
              <w:pStyle w:val="PL"/>
            </w:pPr>
            <w:r>
              <w:t xml:space="preserve">    preambleReceivedTargetPower-r19         </w:t>
            </w:r>
            <w:r>
              <w:rPr>
                <w:color w:val="993366"/>
              </w:rPr>
              <w:t>INTEGER</w:t>
            </w:r>
            <w:r>
              <w:t xml:space="preserve"> (-</w:t>
            </w:r>
            <w:proofErr w:type="gramStart"/>
            <w:r>
              <w:t>202..</w:t>
            </w:r>
            <w:proofErr w:type="gramEnd"/>
            <w:r>
              <w:t>-60),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1BACED96" w:rsidR="00725686" w:rsidRPr="00DC48A0"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w:t>
            </w:r>
            <w:proofErr w:type="spellStart"/>
            <w:r>
              <w:rPr>
                <w:rFonts w:eastAsia="等线"/>
                <w:lang w:val="en-US" w:eastAsia="zh-CN"/>
              </w:rPr>
              <w:t>ConfigGeneric</w:t>
            </w:r>
            <w:proofErr w:type="spellEnd"/>
            <w:r>
              <w:rPr>
                <w:rFonts w:eastAsia="等线"/>
                <w:lang w:val="en-US" w:eastAsia="zh-CN"/>
              </w:rPr>
              <w:t xml:space="preserve"> rather than redefining a new IE.</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855F1">
        <w:trPr>
          <w:trHeight w:val="127"/>
        </w:trPr>
        <w:tc>
          <w:tcPr>
            <w:tcW w:w="1128"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2041" w:type="dxa"/>
          </w:tcPr>
          <w:p w14:paraId="42239302" w14:textId="77777777" w:rsidR="00BF7EB3" w:rsidRDefault="00BF7EB3" w:rsidP="00BF7EB3">
            <w:pPr>
              <w:pStyle w:val="PL"/>
              <w:rPr>
                <w:lang w:val="en-US"/>
              </w:rPr>
            </w:pPr>
            <w:r>
              <w:t>SIB1-RequestResources-r</w:t>
            </w:r>
            <w:proofErr w:type="gramStart"/>
            <w:r>
              <w:t>19 ::=</w:t>
            </w:r>
            <w:proofErr w:type="gramEnd"/>
            <w:r>
              <w:t xml:space="preserve">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w:t>
            </w:r>
            <w:proofErr w:type="gramStart"/>
            <w:r>
              <w:t>0..</w:t>
            </w:r>
            <w:proofErr w:type="gramEnd"/>
            <w:r>
              <w:t>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w:t>
            </w:r>
            <w:proofErr w:type="spellStart"/>
            <w:r>
              <w:rPr>
                <w:rFonts w:eastAsia="等线"/>
                <w:lang w:val="en-US" w:eastAsia="zh-CN"/>
              </w:rPr>
              <w:t>RequestResouces</w:t>
            </w:r>
            <w:proofErr w:type="spellEnd"/>
            <w:r>
              <w:rPr>
                <w:rFonts w:eastAsia="等线"/>
                <w:lang w:val="en-US" w:eastAsia="zh-CN"/>
              </w:rPr>
              <w:t xml:space="preserve">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855F1">
        <w:trPr>
          <w:trHeight w:val="127"/>
        </w:trPr>
        <w:tc>
          <w:tcPr>
            <w:tcW w:w="1128"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w:t>
            </w:r>
            <w:proofErr w:type="gramStart"/>
            <w:r w:rsidRPr="00C4196A">
              <w:rPr>
                <w:highlight w:val="yellow"/>
              </w:rPr>
              <w:t>1..</w:t>
            </w:r>
            <w:proofErr w:type="gramEnd"/>
            <w:r w:rsidRPr="00C4196A">
              <w:rPr>
                <w:highlight w:val="yellow"/>
              </w:rPr>
              <w:t>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w:t>
            </w:r>
            <w:proofErr w:type="gramStart"/>
            <w:r>
              <w:t xml:space="preserve">19  </w:t>
            </w:r>
            <w:r>
              <w:rPr>
                <w:color w:val="993366"/>
              </w:rPr>
              <w:t>CHOICE</w:t>
            </w:r>
            <w:proofErr w:type="gramEnd"/>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w:t>
            </w:r>
            <w:proofErr w:type="gramStart"/>
            <w:r>
              <w:t>1..</w:t>
            </w:r>
            <w:proofErr w:type="gramEnd"/>
            <w:r>
              <w:t>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OPPO] Compared with the implementation in PDCCH-</w:t>
            </w:r>
            <w:proofErr w:type="spellStart"/>
            <w:r w:rsidRPr="00C4196A">
              <w:rPr>
                <w:rFonts w:eastAsia="等线"/>
                <w:lang w:val="en-US" w:eastAsia="zh-CN"/>
              </w:rPr>
              <w:t>ConfigCommon</w:t>
            </w:r>
            <w:proofErr w:type="spellEnd"/>
            <w:r w:rsidRPr="00C4196A">
              <w:rPr>
                <w:rFonts w:eastAsia="等线"/>
                <w:lang w:val="en-US" w:eastAsia="zh-CN"/>
              </w:rPr>
              <w:t xml:space="preserve">,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w:t>
            </w:r>
            <w:proofErr w:type="spellStart"/>
            <w:r>
              <w:rPr>
                <w:rFonts w:eastAsia="等线"/>
                <w:lang w:val="en-US" w:eastAsia="zh-CN"/>
              </w:rPr>
              <w:t>ConfigCommon</w:t>
            </w:r>
            <w:proofErr w:type="spellEnd"/>
            <w:r>
              <w:rPr>
                <w:rFonts w:eastAsia="等线"/>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宋体"/>
                <w:i/>
                <w:iCs/>
                <w:color w:val="FF0000"/>
                <w:lang w:val="en-US" w:eastAsia="sv-SE"/>
              </w:rPr>
              <w:t xml:space="preserve"> </w:t>
            </w:r>
            <w:proofErr w:type="spellStart"/>
            <w:r w:rsidR="0041571E" w:rsidRPr="008A3E4B">
              <w:rPr>
                <w:rFonts w:eastAsia="宋体"/>
                <w:i/>
                <w:iCs/>
                <w:color w:val="FF0000"/>
                <w:lang w:val="en-US" w:eastAsia="sv-SE"/>
              </w:rPr>
              <w:t>initialDownlinkBWP-RedCap</w:t>
            </w:r>
            <w:proofErr w:type="spellEnd"/>
            <w:r w:rsidR="0041571E" w:rsidRPr="00705504">
              <w:rPr>
                <w:rFonts w:eastAsia="宋体"/>
                <w:i/>
                <w:iCs/>
                <w:color w:val="FF0000"/>
                <w:lang w:val="en-US" w:eastAsia="sv-SE"/>
              </w:rPr>
              <w:t>)</w:t>
            </w:r>
          </w:p>
          <w:p w14:paraId="70B5BA8E" w14:textId="64CA4DCA" w:rsidR="00614E66" w:rsidRDefault="00BF1A15" w:rsidP="00614E66">
            <w:pPr>
              <w:spacing w:beforeLines="50" w:before="120"/>
              <w:rPr>
                <w:rFonts w:eastAsia="等线"/>
                <w:lang w:val="en-US" w:eastAsia="zh-CN"/>
              </w:rPr>
            </w:pPr>
            <w:r w:rsidRPr="00BF1A15">
              <w:rPr>
                <w:rFonts w:eastAsia="等线" w:hint="eastAsia"/>
                <w:lang w:val="en-US" w:eastAsia="zh-CN"/>
              </w:rPr>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w:t>
            </w:r>
            <w:proofErr w:type="spellStart"/>
            <w:r w:rsidRPr="00DE0C1A">
              <w:rPr>
                <w:rFonts w:eastAsia="等线"/>
                <w:i/>
                <w:iCs/>
                <w:lang w:val="en-US" w:eastAsia="zh-CN"/>
              </w:rPr>
              <w:t>ConfigCommon</w:t>
            </w:r>
            <w:proofErr w:type="spellEnd"/>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it is </w:t>
            </w:r>
            <w:r w:rsidR="001B50B9">
              <w:rPr>
                <w:rFonts w:eastAsia="等线" w:hint="eastAsia"/>
                <w:lang w:val="en-US" w:eastAsia="zh-CN"/>
              </w:rPr>
              <w:t>feasible</w:t>
            </w:r>
            <w:r w:rsidR="001B50B9">
              <w:rPr>
                <w:rFonts w:eastAsia="等线"/>
                <w:lang w:val="en-US" w:eastAsia="zh-CN"/>
              </w:rPr>
              <w:t xml:space="preserve"> </w:t>
            </w:r>
            <w:r>
              <w:rPr>
                <w:rFonts w:eastAsia="等线"/>
                <w:lang w:val="en-US" w:eastAsia="zh-CN"/>
              </w:rPr>
              <w:t xml:space="preserve">to configure PO location @ </w:t>
            </w:r>
            <w:r w:rsidRPr="00DE0C1A">
              <w:rPr>
                <w:rFonts w:eastAsia="等线"/>
                <w:i/>
                <w:iCs/>
                <w:lang w:val="en-US" w:eastAsia="zh-CN"/>
              </w:rPr>
              <w:t>PDCCH-</w:t>
            </w:r>
            <w:proofErr w:type="spellStart"/>
            <w:r w:rsidRPr="00DE0C1A">
              <w:rPr>
                <w:rFonts w:eastAsia="等线"/>
                <w:i/>
                <w:iCs/>
                <w:lang w:val="en-US" w:eastAsia="zh-CN"/>
              </w:rPr>
              <w:t>ConfigCommon</w:t>
            </w:r>
            <w:proofErr w:type="spellEnd"/>
            <w:r>
              <w:rPr>
                <w:rFonts w:eastAsia="等线"/>
                <w:lang w:val="en-US" w:eastAsia="zh-CN"/>
              </w:rPr>
              <w:t xml:space="preserve">. Yet </w:t>
            </w:r>
            <w:r w:rsidR="001B50B9">
              <w:rPr>
                <w:rFonts w:eastAsia="等线" w:hint="eastAsia"/>
                <w:lang w:val="en-US" w:eastAsia="zh-CN"/>
              </w:rPr>
              <w:t>w</w:t>
            </w:r>
            <w:r w:rsidR="00DE0C1A">
              <w:rPr>
                <w:rFonts w:eastAsia="等线"/>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proofErr w:type="spellStart"/>
            <w:r w:rsidR="00DE0C1A" w:rsidRPr="00DE0C1A">
              <w:rPr>
                <w:rFonts w:eastAsia="等线"/>
                <w:i/>
                <w:iCs/>
                <w:lang w:val="en-US" w:eastAsia="zh-CN"/>
              </w:rPr>
              <w:t>initialDownlinkBWP-RedCap</w:t>
            </w:r>
            <w:proofErr w:type="spellEnd"/>
            <w:r w:rsidR="00DE0C1A">
              <w:rPr>
                <w:rFonts w:eastAsia="等线"/>
                <w:lang w:val="en-US" w:eastAsia="zh-CN"/>
              </w:rPr>
              <w:t xml:space="preserve"> may not be covered by legacy (e)Redcap capability or the new NES capability for non-redcap UE</w:t>
            </w:r>
            <w:r w:rsidR="001B50B9">
              <w:rPr>
                <w:rFonts w:eastAsia="等线"/>
                <w:lang w:val="en-US" w:eastAsia="zh-CN"/>
              </w:rPr>
              <w:t xml:space="preserve">. </w:t>
            </w:r>
            <w:r w:rsidR="00614E66">
              <w:rPr>
                <w:rFonts w:eastAsia="等线" w:hint="eastAsia"/>
                <w:lang w:val="en-US" w:eastAsia="zh-CN"/>
              </w:rPr>
              <w:t>W</w:t>
            </w:r>
            <w:r w:rsidR="00614E66">
              <w:rPr>
                <w:rFonts w:eastAsia="等线"/>
                <w:lang w:val="en-US" w:eastAsia="zh-CN"/>
              </w:rPr>
              <w:t>e are still checking this issue, and may update our view later.</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等线"/>
                <w:bCs/>
                <w:color w:val="4472C4" w:themeColor="accent1"/>
                <w:lang w:val="en-US" w:eastAsia="zh-CN"/>
              </w:rPr>
            </w:pPr>
            <w:r w:rsidRPr="008A3E4B">
              <w:rPr>
                <w:rFonts w:eastAsia="等线" w:hint="eastAsia"/>
                <w:lang w:val="en-US" w:eastAsia="zh-CN"/>
              </w:rPr>
              <w:lastRenderedPageBreak/>
              <w:t>[</w:t>
            </w:r>
            <w:r w:rsidRPr="008A3E4B">
              <w:rPr>
                <w:rFonts w:eastAsia="等线"/>
                <w:lang w:val="en-US" w:eastAsia="zh-CN"/>
              </w:rPr>
              <w:t xml:space="preserve">OPPO] we agree the setting should be aligned </w:t>
            </w:r>
            <w:proofErr w:type="gramStart"/>
            <w:r w:rsidRPr="008A3E4B">
              <w:rPr>
                <w:rFonts w:eastAsia="等线"/>
                <w:lang w:val="en-US" w:eastAsia="zh-CN"/>
              </w:rPr>
              <w:t>with  pagingAdaptationNAndPagingFrameOffset</w:t>
            </w:r>
            <w:proofErr w:type="gramEnd"/>
            <w:r w:rsidRPr="008A3E4B">
              <w:rPr>
                <w:rFonts w:eastAsia="等线"/>
                <w:lang w:val="en-US" w:eastAsia="zh-CN"/>
              </w:rPr>
              <w: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855F1">
        <w:trPr>
          <w:trHeight w:val="127"/>
        </w:trPr>
        <w:tc>
          <w:tcPr>
            <w:tcW w:w="1128"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absoluteFrequency</w:t>
            </w:r>
            <w:proofErr w:type="spellEnd"/>
            <w:r w:rsidRPr="00C4196A">
              <w:rPr>
                <w:rFonts w:eastAsia="等线"/>
                <w:lang w:val="en-US" w:eastAsia="zh-CN"/>
              </w:rPr>
              <w:t xml:space="preserve"> </w:t>
            </w:r>
          </w:p>
          <w:p w14:paraId="444FE511" w14:textId="4A0009FE"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PositionsInBurst</w:t>
            </w:r>
            <w:proofErr w:type="spellEnd"/>
            <w:r w:rsidRPr="00C4196A">
              <w:rPr>
                <w:rFonts w:eastAsia="等线"/>
                <w:lang w:val="en-US" w:eastAsia="zh-CN"/>
              </w:rPr>
              <w:t xml:space="preserve"> </w:t>
            </w:r>
          </w:p>
          <w:p w14:paraId="48139644"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ssbSubcarrierSpacing</w:t>
            </w:r>
            <w:proofErr w:type="spellEnd"/>
          </w:p>
          <w:p w14:paraId="3278876B" w14:textId="77777777" w:rsidR="00C4196A" w:rsidRPr="00C4196A" w:rsidRDefault="00C4196A" w:rsidP="00C4196A">
            <w:pPr>
              <w:rPr>
                <w:rFonts w:eastAsia="等线"/>
                <w:lang w:val="en-US" w:eastAsia="zh-CN"/>
              </w:rPr>
            </w:pPr>
            <w:r w:rsidRPr="00C4196A">
              <w:rPr>
                <w:rFonts w:eastAsia="等线"/>
                <w:lang w:val="en-US" w:eastAsia="zh-CN"/>
              </w:rPr>
              <w:t>od-</w:t>
            </w:r>
            <w:proofErr w:type="spellStart"/>
            <w:r w:rsidRPr="00C4196A">
              <w:rPr>
                <w:rFonts w:eastAsia="等线"/>
                <w:lang w:val="en-US" w:eastAsia="zh-CN"/>
              </w:rPr>
              <w:t>ssb</w:t>
            </w:r>
            <w:proofErr w:type="spellEnd"/>
            <w:r w:rsidRPr="00C4196A">
              <w:rPr>
                <w:rFonts w:eastAsia="等线"/>
                <w:lang w:val="en-US" w:eastAsia="zh-CN"/>
              </w:rPr>
              <w:t>-</w:t>
            </w:r>
            <w:proofErr w:type="spellStart"/>
            <w:r w:rsidRPr="00C4196A">
              <w:rPr>
                <w:rFonts w:eastAsia="等线"/>
                <w:lang w:val="en-US" w:eastAsia="zh-CN"/>
              </w:rPr>
              <w:t>physCellId</w:t>
            </w:r>
            <w:proofErr w:type="spellEnd"/>
          </w:p>
          <w:p w14:paraId="54EFF01B" w14:textId="77777777" w:rsidR="00C4196A" w:rsidRPr="00C4196A" w:rsidRDefault="00C4196A" w:rsidP="00C4196A">
            <w:pPr>
              <w:rPr>
                <w:rFonts w:eastAsia="等线"/>
                <w:lang w:val="en-US" w:eastAsia="zh-CN"/>
              </w:rPr>
            </w:pPr>
            <w:r w:rsidRPr="00C4196A">
              <w:rPr>
                <w:rFonts w:eastAsia="等线"/>
                <w:lang w:val="en-US" w:eastAsia="zh-CN"/>
              </w:rPr>
              <w:t>od-ss-PBCH-</w:t>
            </w:r>
            <w:proofErr w:type="spellStart"/>
            <w:r w:rsidRPr="00C4196A">
              <w:rPr>
                <w:rFonts w:eastAsia="等线"/>
                <w:lang w:val="en-US" w:eastAsia="zh-CN"/>
              </w:rPr>
              <w:t>BlockPower</w:t>
            </w:r>
            <w:proofErr w:type="spellEnd"/>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w:t>
            </w:r>
            <w:proofErr w:type="spellStart"/>
            <w:r w:rsidRPr="00C4196A">
              <w:rPr>
                <w:rFonts w:eastAsia="等线"/>
                <w:i/>
                <w:iCs/>
                <w:lang w:val="en-US" w:eastAsia="zh-CN"/>
              </w:rPr>
              <w:t>ssb</w:t>
            </w:r>
            <w:proofErr w:type="spellEnd"/>
            <w:r w:rsidRPr="00C4196A">
              <w:rPr>
                <w:rFonts w:eastAsia="等线"/>
                <w:i/>
                <w:iCs/>
                <w:lang w:val="en-US" w:eastAsia="zh-CN"/>
              </w:rPr>
              <w:t>-</w:t>
            </w:r>
            <w:proofErr w:type="spellStart"/>
            <w:r w:rsidRPr="00C4196A">
              <w:rPr>
                <w:rFonts w:eastAsia="等线"/>
                <w:i/>
                <w:iCs/>
                <w:lang w:val="en-US" w:eastAsia="zh-CN"/>
              </w:rPr>
              <w:t>PositionsInBurst</w:t>
            </w:r>
            <w:proofErr w:type="spellEnd"/>
            <w:r w:rsidRPr="00C4196A">
              <w:rPr>
                <w:rFonts w:eastAsia="等线"/>
                <w:i/>
                <w:iCs/>
                <w:lang w:val="en-US" w:eastAsia="zh-CN"/>
              </w:rPr>
              <w:t xml:space="preserve"> is the same as </w:t>
            </w:r>
            <w:proofErr w:type="spellStart"/>
            <w:r w:rsidRPr="00C4196A">
              <w:rPr>
                <w:rFonts w:eastAsia="等线"/>
                <w:i/>
                <w:iCs/>
                <w:lang w:val="en-US" w:eastAsia="zh-CN"/>
              </w:rPr>
              <w:t>ssb-PositionsInBurst</w:t>
            </w:r>
            <w:proofErr w:type="spellEnd"/>
            <w:r w:rsidRPr="00C4196A">
              <w:rPr>
                <w:rFonts w:eastAsia="等线"/>
                <w:i/>
                <w:iCs/>
                <w:lang w:val="en-US" w:eastAsia="zh-CN"/>
              </w:rPr>
              <w:t xml:space="preserve"> provided in </w:t>
            </w:r>
            <w:proofErr w:type="spellStart"/>
            <w:r w:rsidRPr="00C4196A">
              <w:rPr>
                <w:rFonts w:eastAsia="等线"/>
                <w:i/>
                <w:iCs/>
                <w:lang w:val="en-US" w:eastAsia="zh-CN"/>
              </w:rPr>
              <w:t>ServingCellConfigCommon</w:t>
            </w:r>
            <w:proofErr w:type="spellEnd"/>
            <w:r w:rsidRPr="00C4196A">
              <w:rPr>
                <w:rFonts w:eastAsia="等线"/>
                <w:i/>
                <w:iCs/>
                <w:lang w:val="en-US" w:eastAsia="zh-CN"/>
              </w:rPr>
              <w:t>.</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1B50B9">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1B50B9">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1294" w:type="dxa"/>
          </w:tcPr>
          <w:p w14:paraId="20CEB23A" w14:textId="77777777" w:rsidR="001A71C7" w:rsidRDefault="001A71C7" w:rsidP="008E3D32">
            <w:pPr>
              <w:pStyle w:val="a0"/>
              <w:keepNext/>
              <w:rPr>
                <w:bCs/>
                <w:lang w:val="en-US"/>
              </w:rPr>
            </w:pPr>
          </w:p>
        </w:tc>
      </w:tr>
      <w:tr w:rsidR="001A71C7" w14:paraId="546177EB" w14:textId="77777777" w:rsidTr="00E855F1">
        <w:trPr>
          <w:trHeight w:val="127"/>
        </w:trPr>
        <w:tc>
          <w:tcPr>
            <w:tcW w:w="1128" w:type="dxa"/>
          </w:tcPr>
          <w:p w14:paraId="4B3602B7" w14:textId="0A83A44D"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1B50B9">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w:t>
                  </w:r>
                  <w:proofErr w:type="spellStart"/>
                  <w:r w:rsidRPr="00C4196A">
                    <w:rPr>
                      <w:rFonts w:ascii="Arial" w:eastAsia="等线" w:hAnsi="Arial" w:cs="Arial"/>
                      <w:sz w:val="18"/>
                      <w:szCs w:val="18"/>
                      <w:lang w:val="en-US" w:eastAsia="zh-CN"/>
                    </w:rPr>
                    <w:t>ssb</w:t>
                  </w:r>
                  <w:proofErr w:type="spellEnd"/>
                  <w:r w:rsidRPr="00C4196A">
                    <w:rPr>
                      <w:rFonts w:ascii="Arial" w:eastAsia="等线" w:hAnsi="Arial" w:cs="Arial"/>
                      <w:sz w:val="18"/>
                      <w:szCs w:val="18"/>
                      <w:lang w:val="en-US" w:eastAsia="zh-CN"/>
                    </w:rPr>
                    <w:t>-</w:t>
                  </w:r>
                  <w:proofErr w:type="spellStart"/>
                  <w:r w:rsidRPr="00C4196A">
                    <w:rPr>
                      <w:rFonts w:ascii="Arial" w:eastAsia="等线"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1B50B9">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1B50B9">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1B50B9">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855F1">
        <w:trPr>
          <w:trHeight w:val="127"/>
        </w:trPr>
        <w:tc>
          <w:tcPr>
            <w:tcW w:w="1128"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w:t>
            </w:r>
            <w:proofErr w:type="gramStart"/>
            <w:r w:rsidRPr="0054421E">
              <w:rPr>
                <w:rFonts w:eastAsia="等线"/>
                <w:lang w:val="en-US" w:eastAsia="zh-CN"/>
              </w:rPr>
              <w:t>conclusion</w:t>
            </w:r>
            <w:proofErr w:type="gramEnd"/>
            <w:r w:rsidRPr="0054421E">
              <w:rPr>
                <w:rFonts w:eastAsia="等线"/>
                <w:lang w:val="en-US" w:eastAsia="zh-CN"/>
              </w:rPr>
              <w:t xml:space="preserve">,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855F1">
        <w:trPr>
          <w:trHeight w:val="127"/>
        </w:trPr>
        <w:tc>
          <w:tcPr>
            <w:tcW w:w="1128"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855F1">
        <w:trPr>
          <w:trHeight w:val="127"/>
        </w:trPr>
        <w:tc>
          <w:tcPr>
            <w:tcW w:w="1128"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lastRenderedPageBreak/>
              <w:t xml:space="preserve">[OPPO] </w:t>
            </w:r>
            <w:r>
              <w:rPr>
                <w:rFonts w:eastAsia="等线"/>
                <w:lang w:val="en-US" w:eastAsia="zh-CN"/>
              </w:rPr>
              <w:t>Based on our R1, this is also applicable to C-RNTI case.</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855F1">
        <w:trPr>
          <w:trHeight w:val="127"/>
        </w:trPr>
        <w:tc>
          <w:tcPr>
            <w:tcW w:w="1128" w:type="dxa"/>
          </w:tcPr>
          <w:p w14:paraId="570B9874" w14:textId="4244B448" w:rsidR="001A71C7" w:rsidRDefault="00E85C52" w:rsidP="008E3D32">
            <w:pPr>
              <w:pStyle w:val="a0"/>
              <w:keepNext/>
              <w:rPr>
                <w:bCs/>
                <w:lang w:val="en-US"/>
              </w:rPr>
            </w:pPr>
            <w:r>
              <w:rPr>
                <w:bCs/>
                <w:lang w:val="en-US"/>
              </w:rPr>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 xml:space="preserve">We do not have concept of </w:t>
            </w:r>
            <w:proofErr w:type="gramStart"/>
            <w:r w:rsidR="00E85C52" w:rsidRPr="00140BD0">
              <w:rPr>
                <w:rFonts w:eastAsia="MS Mincho"/>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1B68FF11" w:rsidR="00E85C52" w:rsidRDefault="00E85C52" w:rsidP="008E3D32">
            <w:pPr>
              <w:pStyle w:val="a0"/>
              <w:keepNext/>
              <w:rPr>
                <w:rFonts w:eastAsia="MS Mincho"/>
                <w:color w:val="4472C4" w:themeColor="accent1"/>
              </w:rPr>
            </w:pPr>
          </w:p>
        </w:tc>
        <w:tc>
          <w:tcPr>
            <w:tcW w:w="1294" w:type="dxa"/>
          </w:tcPr>
          <w:p w14:paraId="402B6266" w14:textId="77777777" w:rsidR="001A71C7" w:rsidRDefault="001A71C7" w:rsidP="008E3D32">
            <w:pPr>
              <w:pStyle w:val="a0"/>
              <w:keepNext/>
              <w:rPr>
                <w:bCs/>
                <w:lang w:val="en-US"/>
              </w:rPr>
            </w:pPr>
          </w:p>
        </w:tc>
      </w:tr>
      <w:tr w:rsidR="001A71C7" w14:paraId="2B895425" w14:textId="77777777" w:rsidTr="00E855F1">
        <w:trPr>
          <w:trHeight w:val="127"/>
        </w:trPr>
        <w:tc>
          <w:tcPr>
            <w:tcW w:w="1128"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 xml:space="preserve">OPPO] Regarding </w:t>
            </w:r>
            <w:proofErr w:type="gramStart"/>
            <w:r w:rsidRPr="00614E66">
              <w:rPr>
                <w:rFonts w:eastAsia="等线"/>
                <w:color w:val="FF0000"/>
                <w:lang w:eastAsia="zh-CN"/>
              </w:rPr>
              <w:t>“</w:t>
            </w:r>
            <w:r w:rsidRPr="00614E66">
              <w:rPr>
                <w:color w:val="FF0000"/>
              </w:rPr>
              <w:t xml:space="preserve"> After</w:t>
            </w:r>
            <w:proofErr w:type="gramEnd"/>
            <w:r w:rsidRPr="00614E66">
              <w:rPr>
                <w:color w:val="FF0000"/>
              </w:rPr>
              <w:t xml:space="preserve">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w:t>
            </w:r>
            <w:proofErr w:type="spellStart"/>
            <w:r w:rsidRPr="00614E66">
              <w:rPr>
                <w:rFonts w:eastAsia="等线"/>
                <w:color w:val="FF0000"/>
                <w:lang w:eastAsia="zh-CN"/>
              </w:rPr>
              <w:t>SIBxx</w:t>
            </w:r>
            <w:proofErr w:type="spellEnd"/>
            <w:r w:rsidRPr="00614E66">
              <w:rPr>
                <w:rFonts w:eastAsia="等线"/>
                <w:color w:val="FF0000"/>
                <w:lang w:eastAsia="zh-CN"/>
              </w:rPr>
              <w:t xml:space="preserve"> is still valid (i.e., based on area ID and </w:t>
            </w:r>
            <w:proofErr w:type="spellStart"/>
            <w:r w:rsidRPr="00614E66">
              <w:rPr>
                <w:rFonts w:eastAsia="等线"/>
                <w:color w:val="FF0000"/>
                <w:lang w:eastAsia="zh-CN"/>
              </w:rPr>
              <w:t>valueTag</w:t>
            </w:r>
            <w:proofErr w:type="spellEnd"/>
            <w:r w:rsidRPr="00614E66">
              <w:rPr>
                <w:rFonts w:eastAsia="等线"/>
                <w:color w:val="FF0000"/>
                <w:lang w:eastAsia="zh-CN"/>
              </w:rPr>
              <w:t xml:space="preserve">), there is no problem to continue using the stored </w:t>
            </w:r>
            <w:proofErr w:type="spellStart"/>
            <w:r w:rsidRPr="00614E66">
              <w:rPr>
                <w:rFonts w:eastAsia="等线"/>
                <w:color w:val="FF0000"/>
                <w:lang w:eastAsia="zh-CN"/>
              </w:rPr>
              <w:t>SIBx</w:t>
            </w:r>
            <w:proofErr w:type="spellEnd"/>
            <w:r>
              <w:rPr>
                <w:rFonts w:eastAsia="等线"/>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732721">
            <w:pPr>
              <w:pStyle w:val="B1"/>
              <w:numPr>
                <w:ilvl w:val="0"/>
                <w:numId w:val="36"/>
              </w:numPr>
            </w:pPr>
            <w:r>
              <w:t xml:space="preserve">store the </w:t>
            </w:r>
            <w:proofErr w:type="spellStart"/>
            <w:r>
              <w:t>SIBxx</w:t>
            </w:r>
            <w:proofErr w:type="spellEnd"/>
            <w:r>
              <w:t>;</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w:t>
            </w:r>
            <w:proofErr w:type="gramStart"/>
            <w:r>
              <w:t>i.e.</w:t>
            </w:r>
            <w:proofErr w:type="gramEnd"/>
            <w:r>
              <w:t xml:space="preserve"> cell from which </w:t>
            </w:r>
            <w:proofErr w:type="spellStart"/>
            <w:r>
              <w:t>SIBxx</w:t>
            </w:r>
            <w:proofErr w:type="spellEnd"/>
            <w:r>
              <w:t xml:space="preserve"> is acquired) in this stored </w:t>
            </w:r>
            <w:proofErr w:type="spellStart"/>
            <w:r>
              <w:t>SIBxx</w:t>
            </w:r>
            <w:proofErr w:type="spellEnd"/>
            <w:r>
              <w:t xml:space="preserve"> for acquiring OD-SIB1 of this cell</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855F1">
        <w:trPr>
          <w:trHeight w:val="127"/>
        </w:trPr>
        <w:tc>
          <w:tcPr>
            <w:tcW w:w="1128"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lastRenderedPageBreak/>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w:t>
            </w:r>
            <w:proofErr w:type="gramStart"/>
            <w:r w:rsidRPr="00D839FF">
              <w:t>1</w:t>
            </w:r>
            <w:r>
              <w:t>9</w:t>
            </w:r>
            <w:r w:rsidRPr="00D839FF">
              <w:t xml:space="preserve">  </w:t>
            </w:r>
            <w:r w:rsidRPr="00D839FF">
              <w:rPr>
                <w:color w:val="993366"/>
              </w:rPr>
              <w:t>CHOICE</w:t>
            </w:r>
            <w:proofErr w:type="gramEnd"/>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a0"/>
              <w:keepNext/>
              <w:rPr>
                <w:bCs/>
                <w:lang w:val="en-US"/>
              </w:rPr>
            </w:pPr>
          </w:p>
        </w:tc>
      </w:tr>
      <w:tr w:rsidR="001A71C7" w14:paraId="39677B97" w14:textId="77777777" w:rsidTr="00E855F1">
        <w:trPr>
          <w:trHeight w:val="127"/>
        </w:trPr>
        <w:tc>
          <w:tcPr>
            <w:tcW w:w="1128"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855F1">
        <w:trPr>
          <w:trHeight w:val="127"/>
        </w:trPr>
        <w:tc>
          <w:tcPr>
            <w:tcW w:w="1128"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lastRenderedPageBreak/>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w:t>
            </w:r>
            <w:proofErr w:type="gramStart"/>
            <w:r>
              <w:t>i.e.</w:t>
            </w:r>
            <w:proofErr w:type="gramEnd"/>
            <w:r>
              <w:t xml:space="preserv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w:t>
            </w:r>
            <w:proofErr w:type="gramStart"/>
            <w:r>
              <w:rPr>
                <w:rFonts w:eastAsia="等线"/>
                <w:color w:val="4472C4" w:themeColor="accent1"/>
              </w:rPr>
              <w:t xml:space="preserve">session </w:t>
            </w:r>
            <w:r>
              <w:t xml:space="preserve"> </w:t>
            </w:r>
            <w:r w:rsidRPr="00501AAA">
              <w:rPr>
                <w:rFonts w:eastAsia="等线"/>
                <w:color w:val="4472C4" w:themeColor="accent1"/>
              </w:rPr>
              <w:t>[</w:t>
            </w:r>
            <w:proofErr w:type="gramEnd"/>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w:t>
            </w:r>
            <w:proofErr w:type="spellStart"/>
            <w:r w:rsidR="00E12873">
              <w:rPr>
                <w:rFonts w:eastAsia="等线"/>
                <w:color w:val="4472C4" w:themeColor="accent1"/>
              </w:rPr>
              <w:t>behavior</w:t>
            </w:r>
            <w:proofErr w:type="spellEnd"/>
            <w:r w:rsidR="00E12873">
              <w:rPr>
                <w:rFonts w:eastAsia="等线"/>
                <w:color w:val="4472C4" w:themeColor="accent1"/>
              </w:rPr>
              <w:t xml:space="preserve"> after receiving SI change </w:t>
            </w:r>
            <w:proofErr w:type="spellStart"/>
            <w:r w:rsidR="00E12873">
              <w:rPr>
                <w:rFonts w:eastAsia="等线"/>
                <w:color w:val="4472C4" w:themeColor="accent1"/>
              </w:rPr>
              <w:t>notifcation</w:t>
            </w:r>
            <w:proofErr w:type="spellEnd"/>
            <w:r w:rsidR="00E12873">
              <w:rPr>
                <w:rFonts w:eastAsia="等线"/>
                <w:color w:val="4472C4" w:themeColor="accent1"/>
              </w:rPr>
              <w:t xml:space="preserve">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1B50B9">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1B50B9">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Q1. For RAN2#126 agreement </w:t>
            </w:r>
            <w:proofErr w:type="gramStart"/>
            <w:r w:rsidRPr="00075A22">
              <w:rPr>
                <w:rFonts w:eastAsia="等线"/>
                <w:color w:val="4472C4" w:themeColor="accent1"/>
              </w:rPr>
              <w:t>‘ Once</w:t>
            </w:r>
            <w:proofErr w:type="gramEnd"/>
            <w:r w:rsidRPr="00075A22">
              <w:rPr>
                <w:rFonts w:eastAsia="等线"/>
                <w:color w:val="4472C4" w:themeColor="accent1"/>
              </w:rPr>
              <w:t xml:space="preserv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 xml:space="preserve">Q2. If the answer is ‘NO’ for Q1, </w:t>
            </w:r>
            <w:proofErr w:type="gramStart"/>
            <w:r w:rsidRPr="00075A22">
              <w:rPr>
                <w:rFonts w:eastAsia="等线"/>
                <w:color w:val="4472C4" w:themeColor="accent1"/>
              </w:rPr>
              <w:t>i.e.</w:t>
            </w:r>
            <w:proofErr w:type="gramEnd"/>
            <w:r w:rsidRPr="00075A22">
              <w:rPr>
                <w:rFonts w:eastAsia="等线"/>
                <w:color w:val="4472C4" w:themeColor="accent1"/>
              </w:rPr>
              <w:t xml:space="preserv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 xml:space="preserve">We think for Q2, if the CORESET#0 in the stored OD-SIB1 request configuration has changed, the UE camping on the NES cell will have no way by implementation to receive the updated SIB1. As a result, all the UEs camping on the NES cell will trigger OD-SIB1 </w:t>
            </w:r>
            <w:r w:rsidRPr="00075A22">
              <w:rPr>
                <w:rFonts w:eastAsia="等线"/>
                <w:color w:val="4472C4" w:themeColor="accent1"/>
              </w:rPr>
              <w:lastRenderedPageBreak/>
              <w:t>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855F1">
        <w:trPr>
          <w:trHeight w:val="127"/>
        </w:trPr>
        <w:tc>
          <w:tcPr>
            <w:tcW w:w="1128"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proofErr w:type="spellStart"/>
            <w:r w:rsidRPr="004456D8">
              <w:rPr>
                <w:rFonts w:eastAsia="等线"/>
                <w:color w:val="FF0000"/>
              </w:rPr>
              <w:t>Blahblah</w:t>
            </w:r>
            <w:proofErr w:type="spellEnd"/>
            <w:r w:rsidRPr="004456D8">
              <w:rPr>
                <w:rFonts w:eastAsia="等线"/>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855F1">
        <w:trPr>
          <w:trHeight w:val="127"/>
        </w:trPr>
        <w:tc>
          <w:tcPr>
            <w:tcW w:w="1128"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855F1">
        <w:trPr>
          <w:trHeight w:val="127"/>
        </w:trPr>
        <w:tc>
          <w:tcPr>
            <w:tcW w:w="1128"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lastRenderedPageBreak/>
              <w:t>vivo005</w:t>
            </w:r>
          </w:p>
        </w:tc>
        <w:tc>
          <w:tcPr>
            <w:tcW w:w="12041" w:type="dxa"/>
          </w:tcPr>
          <w:p w14:paraId="7CD0DC48" w14:textId="77777777" w:rsidR="001B6162" w:rsidRDefault="001B6162" w:rsidP="001B6162">
            <w:pPr>
              <w:pStyle w:val="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w:t>
            </w:r>
            <w:proofErr w:type="gramStart"/>
            <w:r>
              <w:t>random access</w:t>
            </w:r>
            <w:proofErr w:type="gramEnd"/>
            <w:r>
              <w:t xml:space="preserve">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proofErr w:type="gramStart"/>
            <w:r w:rsidR="00F458F8" w:rsidRPr="00F458F8">
              <w:rPr>
                <w:rFonts w:eastAsia="宋体"/>
                <w:b/>
                <w:lang w:val="en-US"/>
              </w:rPr>
              <w:t>‘</w:t>
            </w:r>
            <w:r w:rsidR="00F458F8" w:rsidRPr="00F458F8">
              <w:rPr>
                <w:b/>
                <w:i/>
              </w:rPr>
              <w:t xml:space="preserve"> </w:t>
            </w:r>
            <w:proofErr w:type="spellStart"/>
            <w:r w:rsidR="00F458F8" w:rsidRPr="00F458F8">
              <w:rPr>
                <w:b/>
                <w:i/>
              </w:rPr>
              <w:t>RandomAccess</w:t>
            </w:r>
            <w:proofErr w:type="spellEnd"/>
            <w:proofErr w:type="gram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855F1">
        <w:trPr>
          <w:trHeight w:val="127"/>
        </w:trPr>
        <w:tc>
          <w:tcPr>
            <w:tcW w:w="1128"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855F1">
        <w:trPr>
          <w:trHeight w:val="127"/>
        </w:trPr>
        <w:tc>
          <w:tcPr>
            <w:tcW w:w="1128"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855F1">
        <w:trPr>
          <w:trHeight w:val="127"/>
        </w:trPr>
        <w:tc>
          <w:tcPr>
            <w:tcW w:w="1128"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lastRenderedPageBreak/>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proofErr w:type="gramStart"/>
            <w:r w:rsidRPr="00D839FF">
              <w:t>SCellConfig</w:t>
            </w:r>
            <w:proofErr w:type="spellEnd"/>
            <w:r w:rsidRPr="00D839FF">
              <w:t xml:space="preserve"> ::=</w:t>
            </w:r>
            <w:proofErr w:type="gramEnd"/>
            <w:r w:rsidRPr="00D839FF">
              <w:t xml:space="preserve">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 xml:space="preserve">OPTIONAL,   </w:t>
              </w:r>
              <w:proofErr w:type="gramEnd"/>
              <w:r>
                <w:t>--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w:t>
              </w:r>
              <w:proofErr w:type="gramStart"/>
              <w:r w:rsidRPr="007C7931">
                <w:rPr>
                  <w:rFonts w:eastAsia="Malgun Gothic" w:hint="eastAsia"/>
                  <w:highlight w:val="yellow"/>
                  <w:lang w:eastAsia="ko-KR"/>
                </w:rPr>
                <w:t>0..</w:t>
              </w:r>
              <w:proofErr w:type="gramEnd"/>
              <w:r w:rsidRPr="007C7931">
                <w:rPr>
                  <w:rFonts w:eastAsia="Malgun Gothic" w:hint="eastAsia"/>
                  <w:highlight w:val="yellow"/>
                  <w:lang w:eastAsia="ko-KR"/>
                </w:rPr>
                <w:t>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855F1">
        <w:trPr>
          <w:trHeight w:val="127"/>
        </w:trPr>
        <w:tc>
          <w:tcPr>
            <w:tcW w:w="1128"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lastRenderedPageBreak/>
              <w:t xml:space="preserve">        sCS60KHZoneT-SCS30KHZhalfT-SCS15KHZquarterT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w:t>
            </w:r>
            <w:proofErr w:type="gramStart"/>
            <w:r w:rsidRPr="0063307C">
              <w:t>1..</w:t>
            </w:r>
            <w:proofErr w:type="gramEnd"/>
            <w:r w:rsidRPr="0063307C">
              <w:t>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proofErr w:type="gramStart"/>
            <w:r w:rsidRPr="00A26C44">
              <w:rPr>
                <w:lang w:val="en-US"/>
              </w:rPr>
              <w:t xml:space="preserve">}   </w:t>
            </w:r>
            <w:proofErr w:type="gramEnd"/>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855F1">
        <w:trPr>
          <w:trHeight w:val="127"/>
        </w:trPr>
        <w:tc>
          <w:tcPr>
            <w:tcW w:w="1128"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proofErr w:type="gramStart"/>
            <w:r w:rsidRPr="00D839FF">
              <w:rPr>
                <w:color w:val="993366"/>
              </w:rPr>
              <w:t>INTEGER</w:t>
            </w:r>
            <w:r w:rsidRPr="00D839FF">
              <w:t xml:space="preserve"> ::=</w:t>
            </w:r>
            <w:proofErr w:type="gramEnd"/>
            <w:r w:rsidRPr="00D839FF">
              <w:t xml:space="preserve">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w:t>
            </w:r>
            <w:proofErr w:type="gramStart"/>
            <w:r w:rsidRPr="00C00DC1">
              <w:rPr>
                <w:highlight w:val="yellow"/>
              </w:rPr>
              <w:t>19</w:t>
            </w:r>
            <w:r w:rsidRPr="00D839FF">
              <w:t xml:space="preserve">  </w:t>
            </w:r>
            <w:r w:rsidRPr="00D839FF">
              <w:rPr>
                <w:color w:val="993366"/>
              </w:rPr>
              <w:t>CHOICE</w:t>
            </w:r>
            <w:proofErr w:type="gramEnd"/>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a0"/>
              <w:keepNext/>
              <w:rPr>
                <w:bCs/>
                <w:lang w:val="en-US"/>
              </w:rPr>
            </w:pPr>
          </w:p>
        </w:tc>
      </w:tr>
      <w:tr w:rsidR="00F51964" w14:paraId="3D83BDBF" w14:textId="77777777" w:rsidTr="00E855F1">
        <w:trPr>
          <w:trHeight w:val="127"/>
        </w:trPr>
        <w:tc>
          <w:tcPr>
            <w:tcW w:w="1128" w:type="dxa"/>
          </w:tcPr>
          <w:p w14:paraId="36C30948" w14:textId="231BC4A3" w:rsidR="00F51964" w:rsidRDefault="00F51964" w:rsidP="00F51964">
            <w:pPr>
              <w:pStyle w:val="a0"/>
              <w:keepNext/>
              <w:rPr>
                <w:rFonts w:eastAsia="等线"/>
                <w:bCs/>
                <w:lang w:val="en-US"/>
              </w:rPr>
            </w:pPr>
            <w:r>
              <w:rPr>
                <w:rFonts w:eastAsia="等线"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855F1">
        <w:trPr>
          <w:trHeight w:val="127"/>
        </w:trPr>
        <w:tc>
          <w:tcPr>
            <w:tcW w:w="1128"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C662C1">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1B50B9">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1B50B9">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855F1">
        <w:trPr>
          <w:trHeight w:val="127"/>
        </w:trPr>
        <w:tc>
          <w:tcPr>
            <w:tcW w:w="1128"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C662C1">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1B50B9">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1B50B9">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lastRenderedPageBreak/>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855F1">
        <w:trPr>
          <w:trHeight w:val="127"/>
        </w:trPr>
        <w:tc>
          <w:tcPr>
            <w:tcW w:w="1128"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w:t>
            </w:r>
            <w:proofErr w:type="gramStart"/>
            <w:r w:rsidRPr="0044569D">
              <w:t>Random Access</w:t>
            </w:r>
            <w:proofErr w:type="gramEnd"/>
            <w:r w:rsidRPr="0044569D">
              <w:t xml:space="preserve">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855F1">
        <w:trPr>
          <w:trHeight w:val="127"/>
        </w:trPr>
        <w:tc>
          <w:tcPr>
            <w:tcW w:w="1128"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InterFreqCarrierFreqInfo-v</w:t>
            </w:r>
            <w:proofErr w:type="gramStart"/>
            <w:r>
              <w:t>1900 ::=</w:t>
            </w:r>
            <w:proofErr w:type="gramEnd"/>
            <w:r>
              <w:t xml:space="preserve">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proofErr w:type="gramStart"/>
            <w:r>
              <w:rPr>
                <w:color w:val="993366"/>
              </w:rPr>
              <w:t>OPTIONAL</w:t>
            </w:r>
            <w:r>
              <w:t xml:space="preserve">,   </w:t>
            </w:r>
            <w:proofErr w:type="gramEnd"/>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855F1">
        <w:trPr>
          <w:trHeight w:val="127"/>
        </w:trPr>
        <w:tc>
          <w:tcPr>
            <w:tcW w:w="1128"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lastRenderedPageBreak/>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855F1">
        <w:trPr>
          <w:trHeight w:val="127"/>
        </w:trPr>
        <w:tc>
          <w:tcPr>
            <w:tcW w:w="1128"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19" w:name="_Toc60777142"/>
            <w:bookmarkStart w:id="20" w:name="_Toc193446058"/>
            <w:bookmarkStart w:id="21" w:name="_Toc193451863"/>
            <w:bookmarkStart w:id="22"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855F1">
        <w:trPr>
          <w:trHeight w:val="127"/>
        </w:trPr>
        <w:tc>
          <w:tcPr>
            <w:tcW w:w="1128"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3" w:name="_Toc60777143"/>
            <w:bookmarkStart w:id="24" w:name="_Toc193446059"/>
            <w:bookmarkStart w:id="25" w:name="_Toc193451864"/>
            <w:bookmarkStart w:id="26"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lastRenderedPageBreak/>
              <w:t>–</w:t>
            </w:r>
            <w:r w:rsidRPr="000A2E32">
              <w:rPr>
                <w:rFonts w:ascii="Arial" w:hAnsi="Arial" w:cs="Arial"/>
                <w:sz w:val="21"/>
                <w:szCs w:val="21"/>
              </w:rPr>
              <w:tab/>
            </w:r>
            <w:r w:rsidRPr="000A2E32">
              <w:rPr>
                <w:rFonts w:ascii="Arial" w:hAnsi="Arial" w:cs="Arial"/>
                <w:i/>
                <w:sz w:val="21"/>
                <w:szCs w:val="21"/>
              </w:rPr>
              <w:t>PDCCH-</w:t>
            </w:r>
            <w:proofErr w:type="spellStart"/>
            <w:r w:rsidRPr="000A2E32">
              <w:rPr>
                <w:rFonts w:ascii="Arial" w:hAnsi="Arial" w:cs="Arial"/>
                <w:i/>
                <w:sz w:val="21"/>
                <w:szCs w:val="21"/>
              </w:rPr>
              <w:t>ConfigCommon</w:t>
            </w:r>
            <w:bookmarkEnd w:id="27"/>
            <w:bookmarkEnd w:id="28"/>
            <w:bookmarkEnd w:id="29"/>
            <w:bookmarkEnd w:id="30"/>
            <w:proofErr w:type="spellEnd"/>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855F1">
        <w:trPr>
          <w:trHeight w:val="127"/>
        </w:trPr>
        <w:tc>
          <w:tcPr>
            <w:tcW w:w="1128"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proofErr w:type="spellStart"/>
            <w:r w:rsidRPr="000A2E32">
              <w:rPr>
                <w:i/>
                <w:sz w:val="21"/>
                <w:szCs w:val="16"/>
              </w:rPr>
              <w:t>CellGroupConfig</w:t>
            </w:r>
            <w:proofErr w:type="spellEnd"/>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855F1">
        <w:trPr>
          <w:trHeight w:val="127"/>
        </w:trPr>
        <w:tc>
          <w:tcPr>
            <w:tcW w:w="1128"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spellStart"/>
            <w:proofErr w:type="gramStart"/>
            <w:r>
              <w:rPr>
                <w:rFonts w:eastAsiaTheme="minorEastAsia" w:hint="eastAsia"/>
                <w:bCs/>
                <w:iCs/>
                <w:szCs w:val="22"/>
                <w:lang w:eastAsia="ja-JP"/>
              </w:rPr>
              <w:t>SCell</w:t>
            </w:r>
            <w:proofErr w:type="spellEnd"/>
            <w:r>
              <w:rPr>
                <w:rFonts w:eastAsiaTheme="minorEastAsia" w:hint="eastAsia"/>
                <w:bCs/>
                <w:iCs/>
                <w:szCs w:val="22"/>
                <w:lang w:eastAsia="ja-JP"/>
              </w:rPr>
              <w:t xml:space="preserve">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proofErr w:type="gramStart"/>
            <w:r>
              <w:rPr>
                <w:rFonts w:eastAsiaTheme="minorEastAsia"/>
                <w:lang w:eastAsia="ja-JP"/>
              </w:rPr>
              <w:t>parameter</w:t>
            </w:r>
            <w:proofErr w:type="gramEnd"/>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w:t>
            </w:r>
            <w:proofErr w:type="spellStart"/>
            <w:r w:rsidRPr="0053137C">
              <w:rPr>
                <w:rFonts w:eastAsiaTheme="minorEastAsia" w:hint="eastAsia"/>
                <w:bCs/>
                <w:iCs/>
                <w:color w:val="FF0000"/>
                <w:szCs w:val="22"/>
                <w:highlight w:val="yellow"/>
                <w:lang w:eastAsia="ja-JP"/>
              </w:rPr>
              <w:t>SC</w:t>
            </w:r>
            <w:r w:rsidRPr="0053137C">
              <w:rPr>
                <w:bCs/>
                <w:iCs/>
                <w:color w:val="FF0000"/>
                <w:szCs w:val="22"/>
                <w:highlight w:val="yellow"/>
                <w:lang w:eastAsia="sv-SE"/>
              </w:rPr>
              <w:t>ell</w:t>
            </w:r>
            <w:proofErr w:type="spellEnd"/>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855F1">
        <w:trPr>
          <w:trHeight w:val="127"/>
        </w:trPr>
        <w:tc>
          <w:tcPr>
            <w:tcW w:w="1128"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lastRenderedPageBreak/>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70271A">
              <w:trPr>
                <w:trHeight w:val="239"/>
              </w:trPr>
              <w:tc>
                <w:tcPr>
                  <w:tcW w:w="3426" w:type="dxa"/>
                </w:tcPr>
                <w:p w14:paraId="4A638807" w14:textId="77777777" w:rsidR="00E855F1" w:rsidRPr="0044569D" w:rsidRDefault="00E855F1" w:rsidP="001B50B9">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1B50B9">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855F1">
        <w:trPr>
          <w:trHeight w:val="127"/>
        </w:trPr>
        <w:tc>
          <w:tcPr>
            <w:tcW w:w="1128"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lastRenderedPageBreak/>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8). We think if NW does not use implicit od-</w:t>
            </w:r>
            <w:proofErr w:type="spellStart"/>
            <w:r>
              <w:rPr>
                <w:rFonts w:eastAsiaTheme="minorEastAsia" w:hint="eastAsia"/>
                <w:lang w:val="en-US"/>
              </w:rPr>
              <w:t>ssb</w:t>
            </w:r>
            <w:proofErr w:type="spellEnd"/>
            <w:r>
              <w:rPr>
                <w:rFonts w:eastAsiaTheme="minorEastAsia" w:hint="eastAsia"/>
                <w:lang w:val="en-US"/>
              </w:rPr>
              <w:t xml:space="preserve"> deactivation, this IE is not configured as in TS 38.213, </w:t>
            </w:r>
            <w:r w:rsidRPr="0092665F">
              <w:rPr>
                <w:rFonts w:eastAsiaTheme="minorEastAsia"/>
                <w:i/>
                <w:iCs/>
                <w:lang w:val="en-US"/>
              </w:rPr>
              <w:t>“</w:t>
            </w:r>
            <w:r w:rsidRPr="0092665F">
              <w:rPr>
                <w:i/>
                <w:iCs/>
              </w:rPr>
              <w:t>A number of half frames with transmission of the second SS/PBCH blocks is indicated by a MAC CE from values provided by od-</w:t>
            </w:r>
            <w:proofErr w:type="spellStart"/>
            <w:r w:rsidRPr="0092665F">
              <w:rPr>
                <w:i/>
                <w:iCs/>
              </w:rPr>
              <w:t>ssb</w:t>
            </w:r>
            <w:proofErr w:type="spellEnd"/>
            <w:r w:rsidRPr="0092665F">
              <w:rPr>
                <w:i/>
                <w:iCs/>
              </w:rPr>
              <w:t>-</w:t>
            </w:r>
            <w:proofErr w:type="spellStart"/>
            <w:r w:rsidRPr="0092665F">
              <w:rPr>
                <w:i/>
                <w:iCs/>
              </w:rPr>
              <w:t>nrofBurst</w:t>
            </w:r>
            <w:proofErr w:type="spellEnd"/>
            <w:r w:rsidRPr="0092665F">
              <w:rPr>
                <w:i/>
                <w:iCs/>
              </w:rPr>
              <w:t xml:space="preserve">, </w:t>
            </w:r>
            <w:r w:rsidRPr="00B20ECA">
              <w:rPr>
                <w:i/>
                <w:iCs/>
              </w:rPr>
              <w:t>if provided; otherwise,</w:t>
            </w:r>
            <w:r w:rsidRPr="0092665F">
              <w:rPr>
                <w:i/>
                <w:iCs/>
              </w:rPr>
              <w:t xml:space="preserve"> the transmission of the second SS/PBCH blocks occurs until it is deactivated by od-</w:t>
            </w:r>
            <w:proofErr w:type="spellStart"/>
            <w:r w:rsidRPr="0092665F">
              <w:rPr>
                <w:i/>
                <w:iCs/>
              </w:rPr>
              <w:t>ssb</w:t>
            </w:r>
            <w:proofErr w:type="spellEnd"/>
            <w:r w:rsidRPr="0092665F">
              <w:rPr>
                <w:i/>
                <w:iCs/>
              </w:rPr>
              <w:t>-config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855F1">
        <w:trPr>
          <w:trHeight w:val="127"/>
        </w:trPr>
        <w:tc>
          <w:tcPr>
            <w:tcW w:w="1128" w:type="dxa"/>
          </w:tcPr>
          <w:p w14:paraId="48C1182B" w14:textId="0224D6A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w:t>
            </w:r>
            <w:proofErr w:type="gramStart"/>
            <w:r w:rsidRPr="00DB7E7A">
              <w:rPr>
                <w:rFonts w:ascii="Times New Roman" w:hAnsi="Times New Roman"/>
                <w:bCs/>
                <w:iCs/>
                <w:szCs w:val="22"/>
              </w:rPr>
              <w:t>assumes</w:t>
            </w:r>
            <w:proofErr w:type="gramEnd"/>
            <w:r w:rsidRPr="00DB7E7A">
              <w:rPr>
                <w:rFonts w:ascii="Times New Roman" w:hAnsi="Times New Roman"/>
                <w:bCs/>
                <w:iCs/>
                <w:szCs w:val="22"/>
              </w:rPr>
              <w:t xml:space="preserve">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855F1">
        <w:trPr>
          <w:trHeight w:val="127"/>
        </w:trPr>
        <w:tc>
          <w:tcPr>
            <w:tcW w:w="1128"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proofErr w:type="spellStart"/>
            <w:r w:rsidRPr="00D55C28">
              <w:rPr>
                <w:rFonts w:ascii="Arial" w:hAnsi="Arial"/>
                <w:i/>
                <w:sz w:val="22"/>
                <w:lang w:eastAsia="zh-CN"/>
              </w:rPr>
              <w:t>SIBxx</w:t>
            </w:r>
            <w:proofErr w:type="spellEnd"/>
          </w:p>
          <w:p w14:paraId="78939350" w14:textId="77777777" w:rsidR="00797801" w:rsidRPr="00D55C28" w:rsidRDefault="00797801" w:rsidP="00797801">
            <w:pPr>
              <w:rPr>
                <w:lang w:eastAsia="zh-CN"/>
              </w:rPr>
            </w:pPr>
            <w:r w:rsidRPr="00D55C28">
              <w:rPr>
                <w:lang w:eastAsia="zh-CN"/>
              </w:rPr>
              <w:t xml:space="preserve">Upon receiving </w:t>
            </w:r>
            <w:proofErr w:type="spellStart"/>
            <w:r w:rsidRPr="00D55C28">
              <w:rPr>
                <w:lang w:eastAsia="zh-CN"/>
              </w:rPr>
              <w:t>SIBxx</w:t>
            </w:r>
            <w:proofErr w:type="spellEnd"/>
            <w:r w:rsidRPr="00D55C28">
              <w:rPr>
                <w:lang w:eastAsia="zh-CN"/>
              </w:rPr>
              <w:t>,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855F1">
        <w:trPr>
          <w:trHeight w:val="127"/>
        </w:trPr>
        <w:tc>
          <w:tcPr>
            <w:tcW w:w="1128" w:type="dxa"/>
          </w:tcPr>
          <w:p w14:paraId="2BE99392" w14:textId="72BD77AD"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proofErr w:type="spellStart"/>
            <w:r w:rsidRPr="00D839FF">
              <w:rPr>
                <w:i/>
              </w:rPr>
              <w:t>ssbFrequency</w:t>
            </w:r>
            <w:proofErr w:type="spellEnd"/>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proofErr w:type="spellStart"/>
            <w:r w:rsidRPr="00D839FF">
              <w:rPr>
                <w:i/>
              </w:rPr>
              <w:t>ssbFrequency</w:t>
            </w:r>
            <w:proofErr w:type="spellEnd"/>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w:t>
            </w:r>
            <w:proofErr w:type="spellStart"/>
            <w:r w:rsidRPr="001019FF">
              <w:rPr>
                <w:rFonts w:eastAsia="等线"/>
                <w:i/>
                <w:lang w:val="en-US"/>
              </w:rPr>
              <w:t>smtc</w:t>
            </w:r>
            <w:proofErr w:type="spellEnd"/>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w:t>
            </w:r>
            <w:proofErr w:type="spellStart"/>
            <w:r w:rsidRPr="001019FF">
              <w:rPr>
                <w:rFonts w:eastAsia="等线"/>
                <w:i/>
                <w:lang w:val="en-US"/>
              </w:rPr>
              <w:t>smtc</w:t>
            </w:r>
            <w:proofErr w:type="spellEnd"/>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797801" w14:paraId="4D8929DC" w14:textId="77777777" w:rsidTr="00E855F1">
        <w:trPr>
          <w:trHeight w:val="127"/>
        </w:trPr>
        <w:tc>
          <w:tcPr>
            <w:tcW w:w="1128" w:type="dxa"/>
          </w:tcPr>
          <w:p w14:paraId="5ECF2B49" w14:textId="77777777" w:rsidR="00797801" w:rsidRDefault="00797801" w:rsidP="00797801">
            <w:pPr>
              <w:pStyle w:val="a0"/>
              <w:keepNext/>
              <w:rPr>
                <w:rFonts w:eastAsia="等线"/>
                <w:bCs/>
                <w:lang w:val="en-US"/>
              </w:rPr>
            </w:pPr>
          </w:p>
        </w:tc>
        <w:tc>
          <w:tcPr>
            <w:tcW w:w="12041" w:type="dxa"/>
          </w:tcPr>
          <w:p w14:paraId="4CBC890E" w14:textId="77777777" w:rsidR="00797801" w:rsidRDefault="00797801" w:rsidP="00797801">
            <w:pPr>
              <w:contextualSpacing/>
              <w:rPr>
                <w:rFonts w:ascii="Arial" w:hAnsi="Arial"/>
                <w:lang w:eastAsia="sv-SE"/>
              </w:rPr>
            </w:pPr>
          </w:p>
        </w:tc>
        <w:tc>
          <w:tcPr>
            <w:tcW w:w="1294" w:type="dxa"/>
          </w:tcPr>
          <w:p w14:paraId="77E2A963" w14:textId="77777777" w:rsidR="00797801" w:rsidRDefault="00797801" w:rsidP="00797801">
            <w:pPr>
              <w:pStyle w:val="a0"/>
              <w:keepNext/>
              <w:rPr>
                <w:bCs/>
                <w:lang w:val="en-US"/>
              </w:rPr>
            </w:pPr>
          </w:p>
        </w:tc>
      </w:tr>
      <w:tr w:rsidR="00797801" w14:paraId="506FE8B9" w14:textId="77777777" w:rsidTr="00E855F1">
        <w:trPr>
          <w:trHeight w:val="127"/>
        </w:trPr>
        <w:tc>
          <w:tcPr>
            <w:tcW w:w="1128" w:type="dxa"/>
          </w:tcPr>
          <w:p w14:paraId="68A3715A" w14:textId="77777777" w:rsidR="00797801" w:rsidRDefault="00797801" w:rsidP="00797801">
            <w:pPr>
              <w:pStyle w:val="a0"/>
              <w:keepNext/>
              <w:rPr>
                <w:rFonts w:eastAsia="等线"/>
                <w:bCs/>
                <w:lang w:val="en-US"/>
              </w:rPr>
            </w:pPr>
          </w:p>
        </w:tc>
        <w:tc>
          <w:tcPr>
            <w:tcW w:w="12041" w:type="dxa"/>
          </w:tcPr>
          <w:p w14:paraId="61406615" w14:textId="77777777" w:rsidR="00797801" w:rsidRDefault="00797801" w:rsidP="00797801">
            <w:pPr>
              <w:contextualSpacing/>
              <w:rPr>
                <w:rFonts w:ascii="Arial" w:hAnsi="Arial"/>
                <w:lang w:eastAsia="sv-SE"/>
              </w:rPr>
            </w:pPr>
          </w:p>
        </w:tc>
        <w:tc>
          <w:tcPr>
            <w:tcW w:w="1294" w:type="dxa"/>
          </w:tcPr>
          <w:p w14:paraId="7E990C0A" w14:textId="77777777" w:rsidR="00797801" w:rsidRDefault="00797801" w:rsidP="00797801">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35" w:author="ER_Rapp Post130_HL" w:date="2025-06-12T10:30:00Z"/>
        </w:rPr>
      </w:pPr>
      <w:r>
        <w:lastRenderedPageBreak/>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w:t>
      </w:r>
      <w:proofErr w:type="gramStart"/>
      <w:r w:rsidRPr="00BF18C5">
        <w:rPr>
          <w:b w:val="0"/>
        </w:rPr>
        <w:t>i.e.</w:t>
      </w:r>
      <w:proofErr w:type="gramEnd"/>
      <w:r w:rsidRPr="00BF18C5">
        <w:rPr>
          <w:b w:val="0"/>
        </w:rPr>
        <w:t xml:space="preserv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proofErr w:type="gramStart"/>
            <w:r>
              <w:rPr>
                <w:rFonts w:eastAsia="等线"/>
                <w:bCs/>
                <w:lang w:val="en-US"/>
              </w:rPr>
              <w:t xml:space="preserve">First, </w:t>
            </w:r>
            <w:r w:rsidRPr="00875748">
              <w:rPr>
                <w:rFonts w:eastAsia="等线"/>
                <w:bCs/>
                <w:lang w:val="en-US"/>
              </w:rPr>
              <w:t xml:space="preserve"> </w:t>
            </w:r>
            <w:proofErr w:type="spellStart"/>
            <w:r w:rsidRPr="00875748">
              <w:rPr>
                <w:rFonts w:eastAsia="等线"/>
                <w:bCs/>
                <w:lang w:val="en-US"/>
              </w:rPr>
              <w:t>FirstPDCCH</w:t>
            </w:r>
            <w:proofErr w:type="gramEnd"/>
            <w:r w:rsidRPr="00875748">
              <w:rPr>
                <w:rFonts w:eastAsia="等线"/>
                <w:bCs/>
                <w:lang w:val="en-US"/>
              </w:rPr>
              <w:t>-MonitoringOccasionOfPO</w:t>
            </w:r>
            <w:proofErr w:type="spellEnd"/>
            <w:r w:rsidRPr="00875748">
              <w:rPr>
                <w:rFonts w:eastAsia="等线"/>
                <w:bCs/>
                <w:lang w:val="en-US"/>
              </w:rPr>
              <w:t xml:space="preserve"> is not really an offset. It also does not indicate the starting symbol number. </w:t>
            </w:r>
            <w:proofErr w:type="spellStart"/>
            <w:r w:rsidRPr="00875748">
              <w:rPr>
                <w:rFonts w:eastAsia="等线"/>
                <w:bCs/>
                <w:lang w:val="en-US"/>
              </w:rPr>
              <w:t>Its</w:t>
            </w:r>
            <w:proofErr w:type="spellEnd"/>
            <w:r w:rsidRPr="00875748">
              <w:rPr>
                <w:rFonts w:eastAsia="等线"/>
                <w:bCs/>
                <w:lang w:val="en-US"/>
              </w:rPr>
              <w:t xml:space="preserve">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w:t>
            </w:r>
            <w:proofErr w:type="gramStart"/>
            <w:r>
              <w:rPr>
                <w:rFonts w:eastAsia="等线"/>
                <w:bCs/>
                <w:lang w:val="en-US"/>
              </w:rPr>
              <w:t>So</w:t>
            </w:r>
            <w:proofErr w:type="gramEnd"/>
            <w:r>
              <w:rPr>
                <w:rFonts w:eastAsia="等线"/>
                <w:bCs/>
                <w:lang w:val="en-US"/>
              </w:rPr>
              <w:t xml:space="preserve"> </w:t>
            </w:r>
            <w:proofErr w:type="spellStart"/>
            <w:r>
              <w:rPr>
                <w:rFonts w:eastAsia="等线"/>
                <w:bCs/>
                <w:lang w:val="en-US"/>
              </w:rPr>
              <w:t>i</w:t>
            </w:r>
            <w:proofErr w:type="spellEnd"/>
            <w:r>
              <w:rPr>
                <w:rFonts w:eastAsia="等线"/>
                <w:bCs/>
                <w:lang w:val="en-US"/>
              </w:rPr>
              <w:t>),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t xml:space="preserve">Prefer no optimization at this stage as </w:t>
            </w:r>
            <w:proofErr w:type="spellStart"/>
            <w:r w:rsidRPr="00875748">
              <w:rPr>
                <w:rFonts w:eastAsia="等线"/>
                <w:bCs/>
                <w:lang w:val="en-US"/>
              </w:rPr>
              <w:t>FirstPDCCH-MonitoringOccasionOfPO</w:t>
            </w:r>
            <w:proofErr w:type="spellEnd"/>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w:t>
            </w:r>
            <w:proofErr w:type="spellStart"/>
            <w:r w:rsidRPr="007F6830">
              <w:rPr>
                <w:rFonts w:eastAsia="等线"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w:t>
            </w:r>
            <w:r w:rsidRPr="007F6830">
              <w:rPr>
                <w:rFonts w:eastAsia="Malgun Gothic" w:cs="Arial"/>
                <w:bCs/>
                <w:lang w:val="en-US" w:eastAsia="ko-KR"/>
              </w:rPr>
              <w:lastRenderedPageBreak/>
              <w:t>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 xml:space="preserve">Prefer option </w:t>
            </w:r>
            <w:proofErr w:type="spellStart"/>
            <w:r w:rsidRPr="00047D18">
              <w:rPr>
                <w:rFonts w:eastAsia="Malgun Gothic" w:cs="Arial"/>
                <w:bCs/>
                <w:lang w:val="en-US" w:eastAsia="ko-KR"/>
              </w:rPr>
              <w:t>i</w:t>
            </w:r>
            <w:proofErr w:type="spellEnd"/>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a0"/>
              <w:keepNext/>
              <w:rPr>
                <w:bCs/>
                <w:lang w:val="en-US"/>
              </w:rPr>
            </w:pPr>
          </w:p>
        </w:tc>
        <w:tc>
          <w:tcPr>
            <w:tcW w:w="5327" w:type="dxa"/>
          </w:tcPr>
          <w:p w14:paraId="305F6FE9" w14:textId="77777777" w:rsidR="000C10D4" w:rsidRDefault="000C10D4" w:rsidP="000C10D4">
            <w:pPr>
              <w:pStyle w:val="a0"/>
              <w:keepNext/>
              <w:rPr>
                <w:bCs/>
                <w:lang w:val="en-US"/>
              </w:rPr>
            </w:pP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a0"/>
              <w:keepNext/>
              <w:rPr>
                <w:rFonts w:eastAsia="等线"/>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等线"/>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w:t>
      </w:r>
      <w:proofErr w:type="gramStart"/>
      <w:r w:rsidRPr="00BF18C5">
        <w:rPr>
          <w:b w:val="0"/>
          <w:bCs w:val="0"/>
        </w:rPr>
        <w:t>i.e.</w:t>
      </w:r>
      <w:proofErr w:type="gramEnd"/>
      <w:r w:rsidRPr="00BF18C5">
        <w:rPr>
          <w:b w:val="0"/>
          <w:bCs w:val="0"/>
        </w:rPr>
        <w:t xml:space="preserv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等线"/>
                <w:bCs/>
                <w:lang w:val="en-US"/>
              </w:rPr>
            </w:pPr>
          </w:p>
        </w:tc>
        <w:tc>
          <w:tcPr>
            <w:tcW w:w="5327" w:type="dxa"/>
          </w:tcPr>
          <w:p w14:paraId="36D09CE1" w14:textId="77777777" w:rsidR="00207161" w:rsidRDefault="00207161" w:rsidP="002017DC">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等线"/>
                <w:bCs/>
                <w:lang w:val="en-US"/>
              </w:rPr>
            </w:pPr>
          </w:p>
        </w:tc>
        <w:tc>
          <w:tcPr>
            <w:tcW w:w="5327" w:type="dxa"/>
          </w:tcPr>
          <w:p w14:paraId="38DCECF3" w14:textId="77777777" w:rsidR="00207161" w:rsidRDefault="00207161" w:rsidP="002017DC">
            <w:pPr>
              <w:pStyle w:val="a0"/>
              <w:keepNext/>
              <w:rPr>
                <w:rFonts w:eastAsia="等线"/>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等线"/>
                <w:bCs/>
                <w:lang w:val="en-US"/>
              </w:rPr>
            </w:pPr>
          </w:p>
        </w:tc>
        <w:tc>
          <w:tcPr>
            <w:tcW w:w="5327" w:type="dxa"/>
          </w:tcPr>
          <w:p w14:paraId="18016B4E" w14:textId="77777777" w:rsidR="00207161" w:rsidRDefault="00207161" w:rsidP="002017DC">
            <w:pPr>
              <w:pStyle w:val="a0"/>
              <w:keepNext/>
              <w:ind w:left="360"/>
              <w:rPr>
                <w:rFonts w:eastAsia="等线"/>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等线"/>
                <w:bCs/>
                <w:lang w:val="en-US"/>
              </w:rPr>
            </w:pPr>
          </w:p>
        </w:tc>
        <w:tc>
          <w:tcPr>
            <w:tcW w:w="3414" w:type="dxa"/>
          </w:tcPr>
          <w:p w14:paraId="09CDE7FD" w14:textId="77777777" w:rsidR="00207161" w:rsidRDefault="00207161" w:rsidP="002017DC">
            <w:pPr>
              <w:pStyle w:val="a0"/>
              <w:keepNext/>
              <w:rPr>
                <w:rFonts w:eastAsia="等线"/>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等线"/>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等线"/>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等线"/>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等线"/>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等线"/>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等线"/>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等线"/>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等线"/>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等线"/>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等线"/>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等线"/>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等线"/>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等线"/>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 xml:space="preserve">for </w:t>
            </w:r>
            <w:proofErr w:type="spellStart"/>
            <w:r w:rsidRPr="00333CC1">
              <w:rPr>
                <w:rFonts w:eastAsia="等线"/>
              </w:rPr>
              <w:t>i</w:t>
            </w:r>
            <w:proofErr w:type="spellEnd"/>
            <w:r w:rsidRPr="00333CC1">
              <w:rPr>
                <w:rFonts w:eastAsia="等线"/>
              </w:rPr>
              <w:t>, extending the value would lead to smaller number of sub-</w:t>
            </w:r>
            <w:proofErr w:type="gramStart"/>
            <w:r w:rsidRPr="00333CC1">
              <w:rPr>
                <w:rFonts w:eastAsia="等线"/>
              </w:rPr>
              <w:t>group</w:t>
            </w:r>
            <w:proofErr w:type="gramEnd"/>
            <w:r w:rsidRPr="00333CC1">
              <w:rPr>
                <w:rFonts w:eastAsia="等线"/>
              </w:rPr>
              <w:t xml:space="preserve">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77777777" w:rsidR="000C10D4" w:rsidRDefault="000C10D4" w:rsidP="000C10D4">
            <w:pPr>
              <w:pStyle w:val="a0"/>
              <w:keepNext/>
              <w:rPr>
                <w:bCs/>
                <w:lang w:val="en-US"/>
              </w:rPr>
            </w:pPr>
          </w:p>
        </w:tc>
        <w:tc>
          <w:tcPr>
            <w:tcW w:w="5327" w:type="dxa"/>
          </w:tcPr>
          <w:p w14:paraId="3814C8DD" w14:textId="77777777" w:rsidR="000C10D4" w:rsidRDefault="000C10D4" w:rsidP="000C10D4">
            <w:pPr>
              <w:pStyle w:val="a0"/>
              <w:keepNext/>
              <w:rPr>
                <w:rFonts w:eastAsia="宋体"/>
                <w:bCs/>
                <w:lang w:val="en-US"/>
              </w:rPr>
            </w:pP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a0"/>
              <w:keepNext/>
              <w:rPr>
                <w:bCs/>
                <w:lang w:val="en-US"/>
              </w:rPr>
            </w:pPr>
          </w:p>
        </w:tc>
        <w:tc>
          <w:tcPr>
            <w:tcW w:w="5327" w:type="dxa"/>
          </w:tcPr>
          <w:p w14:paraId="418EF963" w14:textId="77777777" w:rsidR="000C10D4" w:rsidRDefault="000C10D4" w:rsidP="000C10D4">
            <w:pPr>
              <w:pStyle w:val="a0"/>
              <w:keepNext/>
              <w:rPr>
                <w:bCs/>
                <w:lang w:val="en-US"/>
              </w:rPr>
            </w:pP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等线"/>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等线"/>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等线"/>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等线"/>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等线"/>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等线"/>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等线"/>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等线"/>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等线"/>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等线"/>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等线"/>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等线"/>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等线"/>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等线"/>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等线"/>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headerReference w:type="default" r:id="rId11"/>
      <w:footerReference w:type="default" r:id="rId12"/>
      <w:headerReference w:type="first" r:id="rId1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175F" w14:textId="77777777" w:rsidR="007D714A" w:rsidRDefault="007D714A">
      <w:pPr>
        <w:spacing w:after="0"/>
      </w:pPr>
      <w:r>
        <w:separator/>
      </w:r>
    </w:p>
  </w:endnote>
  <w:endnote w:type="continuationSeparator" w:id="0">
    <w:p w14:paraId="3ADED794" w14:textId="77777777" w:rsidR="007D714A" w:rsidRDefault="007D714A">
      <w:pPr>
        <w:spacing w:after="0"/>
      </w:pPr>
      <w:r>
        <w:continuationSeparator/>
      </w:r>
    </w:p>
  </w:endnote>
  <w:endnote w:type="continuationNotice" w:id="1">
    <w:p w14:paraId="4E3241A8" w14:textId="77777777" w:rsidR="007D714A" w:rsidRDefault="007D7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4B601AA6" w:rsidR="006C747C" w:rsidRDefault="006C747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797801">
      <w:rPr>
        <w:rStyle w:val="af2"/>
        <w:noProof/>
      </w:rPr>
      <w:t>40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97801">
      <w:rPr>
        <w:rStyle w:val="af2"/>
        <w:noProof/>
      </w:rPr>
      <w:t>49</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E771" w14:textId="77777777" w:rsidR="007D714A" w:rsidRDefault="007D714A">
      <w:pPr>
        <w:spacing w:after="0"/>
      </w:pPr>
      <w:r>
        <w:separator/>
      </w:r>
    </w:p>
  </w:footnote>
  <w:footnote w:type="continuationSeparator" w:id="0">
    <w:p w14:paraId="4FA66931" w14:textId="77777777" w:rsidR="007D714A" w:rsidRDefault="007D714A">
      <w:pPr>
        <w:spacing w:after="0"/>
      </w:pPr>
      <w:r>
        <w:continuationSeparator/>
      </w:r>
    </w:p>
  </w:footnote>
  <w:footnote w:type="continuationNotice" w:id="1">
    <w:p w14:paraId="2E67324F" w14:textId="77777777" w:rsidR="007D714A" w:rsidRDefault="007D71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6C747C" w:rsidRDefault="000C10D4">
    <w:r>
      <w:rPr>
        <w:noProof/>
        <w:lang w:val="en-US" w:eastAsia="zh-CN"/>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rsidR="006C747C">
      <w:t xml:space="preserve">Page </w:t>
    </w:r>
    <w:r w:rsidR="006C747C">
      <w:fldChar w:fldCharType="begin"/>
    </w:r>
    <w:r w:rsidR="006C747C">
      <w:instrText>PAGE</w:instrText>
    </w:r>
    <w:r w:rsidR="006C747C">
      <w:fldChar w:fldCharType="separate"/>
    </w:r>
    <w:r w:rsidR="006C747C">
      <w:t>4</w:t>
    </w:r>
    <w:r w:rsidR="006C747C">
      <w:fldChar w:fldCharType="end"/>
    </w:r>
    <w:r w:rsidR="006C747C">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0C10D4" w:rsidRDefault="000C10D4">
    <w:pPr>
      <w:pStyle w:val="ab"/>
    </w:pPr>
    <w:r>
      <w:rPr>
        <w:noProof/>
        <w:lang w:val="en-US" w:eastAsia="zh-CN"/>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0C10D4" w:rsidRDefault="000C10D4">
    <w:pPr>
      <w:pStyle w:val="ab"/>
    </w:pPr>
    <w:r>
      <w:rPr>
        <w:noProof/>
        <w:lang w:val="en-US" w:eastAsia="zh-CN"/>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49</Pages>
  <Words>8353</Words>
  <Characters>47613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55855</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Qianxi Lu</cp:lastModifiedBy>
  <cp:revision>2</cp:revision>
  <dcterms:created xsi:type="dcterms:W3CDTF">2025-07-25T10:23:00Z</dcterms:created>
  <dcterms:modified xsi:type="dcterms:W3CDTF">2025-07-25T10:23:00Z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ies>
</file>