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w:t>
      </w:r>
      <w:proofErr w:type="gramStart"/>
      <w:r w:rsidR="00FB3157" w:rsidRPr="00FB3157">
        <w:rPr>
          <w:sz w:val="22"/>
          <w:szCs w:val="22"/>
        </w:rPr>
        <w:t>038][</w:t>
      </w:r>
      <w:proofErr w:type="gramEnd"/>
      <w:r w:rsidR="00FB3157" w:rsidRPr="00FB3157">
        <w:rPr>
          <w:sz w:val="22"/>
          <w:szCs w:val="22"/>
        </w:rPr>
        <w:t>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5D8CF93" w14:textId="77777777" w:rsidR="00FB3157" w:rsidRDefault="00FB3157" w:rsidP="00FB3157">
      <w:pPr>
        <w:pStyle w:val="EmailDiscussion"/>
        <w:numPr>
          <w:ilvl w:val="0"/>
          <w:numId w:val="24"/>
        </w:numPr>
        <w:suppressAutoHyphens w:val="0"/>
        <w:rPr>
          <w:lang w:eastAsia="en-GB"/>
        </w:rPr>
      </w:pPr>
      <w:r>
        <w:t>[POST130][</w:t>
      </w:r>
      <w:proofErr w:type="gramStart"/>
      <w:r>
        <w:t>038][</w:t>
      </w:r>
      <w:proofErr w:type="gramEnd"/>
      <w:r>
        <w:t>AI PHY] UE capabilities (Xiaomi)</w:t>
      </w:r>
    </w:p>
    <w:p w14:paraId="399FF047" w14:textId="77777777" w:rsidR="00FB3157" w:rsidRDefault="00FB3157" w:rsidP="00FB3157">
      <w:pPr>
        <w:pStyle w:val="EmailDiscussion2"/>
        <w:ind w:left="1982"/>
      </w:pPr>
      <w:r>
        <w:t xml:space="preserve"> Intended outcome: Discuss RAN2 specific AI/ML capabilities and submit </w:t>
      </w:r>
      <w:proofErr w:type="spellStart"/>
      <w:r>
        <w:t>agreable</w:t>
      </w:r>
      <w:proofErr w:type="spellEnd"/>
      <w:r>
        <w:t xml:space="preserv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SimSun"/>
                <w:lang w:eastAsia="zh-CN"/>
              </w:rPr>
            </w:pPr>
            <w:r>
              <w:rPr>
                <w:rFonts w:eastAsia="SimSun"/>
                <w:lang w:eastAsia="zh-CN"/>
              </w:rPr>
              <w:t>Qualcomm</w:t>
            </w:r>
          </w:p>
        </w:tc>
        <w:tc>
          <w:tcPr>
            <w:tcW w:w="2389" w:type="dxa"/>
          </w:tcPr>
          <w:p w14:paraId="244345A0" w14:textId="6BA199DA" w:rsidR="003466B2" w:rsidRDefault="00760462">
            <w:pPr>
              <w:spacing w:after="0"/>
              <w:rPr>
                <w:rFonts w:eastAsia="SimSun"/>
                <w:lang w:eastAsia="zh-CN"/>
              </w:rPr>
            </w:pPr>
            <w:r>
              <w:rPr>
                <w:rFonts w:eastAsia="SimSun"/>
                <w:lang w:eastAsia="zh-CN"/>
              </w:rPr>
              <w:t>Rajeev Kumar</w:t>
            </w:r>
          </w:p>
        </w:tc>
        <w:tc>
          <w:tcPr>
            <w:tcW w:w="4466" w:type="dxa"/>
          </w:tcPr>
          <w:p w14:paraId="244345A1" w14:textId="321AF60B" w:rsidR="003466B2" w:rsidRDefault="00760462">
            <w:pPr>
              <w:spacing w:after="0"/>
              <w:rPr>
                <w:rFonts w:eastAsia="SimSun"/>
                <w:lang w:eastAsia="zh-CN"/>
              </w:rPr>
            </w:pPr>
            <w:r>
              <w:rPr>
                <w:rFonts w:eastAsia="SimSun"/>
                <w:lang w:eastAsia="zh-CN"/>
              </w:rPr>
              <w:t>rkum@qti.qualcomm.com</w:t>
            </w:r>
          </w:p>
        </w:tc>
      </w:tr>
      <w:tr w:rsidR="003466B2" w14:paraId="244345A6" w14:textId="77777777">
        <w:tc>
          <w:tcPr>
            <w:tcW w:w="2161" w:type="dxa"/>
          </w:tcPr>
          <w:p w14:paraId="244345A3" w14:textId="13E63282" w:rsidR="003466B2" w:rsidRDefault="003466B2">
            <w:pPr>
              <w:spacing w:after="0"/>
              <w:rPr>
                <w:rFonts w:eastAsia="SimSun"/>
                <w:lang w:eastAsia="zh-CN"/>
              </w:rPr>
            </w:pPr>
          </w:p>
        </w:tc>
        <w:tc>
          <w:tcPr>
            <w:tcW w:w="2389" w:type="dxa"/>
          </w:tcPr>
          <w:p w14:paraId="244345A4" w14:textId="6E001302" w:rsidR="003466B2" w:rsidRDefault="003466B2">
            <w:pPr>
              <w:spacing w:after="0"/>
              <w:rPr>
                <w:rFonts w:eastAsia="SimSun"/>
                <w:lang w:eastAsia="zh-CN"/>
              </w:rPr>
            </w:pPr>
          </w:p>
        </w:tc>
        <w:tc>
          <w:tcPr>
            <w:tcW w:w="4466" w:type="dxa"/>
          </w:tcPr>
          <w:p w14:paraId="244345A5" w14:textId="3B8B6720" w:rsidR="003466B2" w:rsidRDefault="003466B2">
            <w:pPr>
              <w:spacing w:after="0"/>
              <w:rPr>
                <w:rFonts w:eastAsia="SimSun"/>
                <w:lang w:eastAsia="zh-CN"/>
              </w:rPr>
            </w:pPr>
          </w:p>
        </w:tc>
      </w:tr>
      <w:tr w:rsidR="003466B2" w14:paraId="244345AA" w14:textId="77777777">
        <w:tc>
          <w:tcPr>
            <w:tcW w:w="2161" w:type="dxa"/>
          </w:tcPr>
          <w:p w14:paraId="244345A7" w14:textId="48BE3B66" w:rsidR="003466B2" w:rsidRDefault="003466B2">
            <w:pPr>
              <w:spacing w:after="0"/>
              <w:rPr>
                <w:rFonts w:ascii="Times New Roman" w:eastAsia="SimSun" w:hAnsi="Times New Roman"/>
                <w:lang w:eastAsia="zh-CN"/>
              </w:rPr>
            </w:pPr>
          </w:p>
        </w:tc>
        <w:tc>
          <w:tcPr>
            <w:tcW w:w="2389" w:type="dxa"/>
          </w:tcPr>
          <w:p w14:paraId="244345A8" w14:textId="1F422CD2" w:rsidR="003466B2" w:rsidRDefault="003466B2">
            <w:pPr>
              <w:spacing w:after="0"/>
              <w:rPr>
                <w:rFonts w:ascii="Times New Roman" w:eastAsia="SimSun" w:hAnsi="Times New Roman"/>
                <w:lang w:eastAsia="zh-CN"/>
              </w:rPr>
            </w:pPr>
          </w:p>
        </w:tc>
        <w:tc>
          <w:tcPr>
            <w:tcW w:w="4466" w:type="dxa"/>
          </w:tcPr>
          <w:p w14:paraId="244345A9" w14:textId="012C6598"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46D245D6" w:rsidR="003466B2" w:rsidRDefault="003466B2">
            <w:pPr>
              <w:spacing w:after="0"/>
              <w:rPr>
                <w:rFonts w:eastAsia="SimSun"/>
                <w:lang w:eastAsia="zh-CN"/>
              </w:rPr>
            </w:pPr>
          </w:p>
        </w:tc>
        <w:tc>
          <w:tcPr>
            <w:tcW w:w="2389" w:type="dxa"/>
          </w:tcPr>
          <w:p w14:paraId="244345AC" w14:textId="3383153B" w:rsidR="003466B2" w:rsidRDefault="003466B2">
            <w:pPr>
              <w:spacing w:after="0"/>
              <w:rPr>
                <w:rFonts w:eastAsia="SimSun"/>
                <w:lang w:eastAsia="zh-CN"/>
              </w:rPr>
            </w:pPr>
          </w:p>
        </w:tc>
        <w:tc>
          <w:tcPr>
            <w:tcW w:w="4466" w:type="dxa"/>
          </w:tcPr>
          <w:p w14:paraId="244345AD" w14:textId="44F9857E" w:rsidR="003466B2" w:rsidRDefault="003466B2">
            <w:pPr>
              <w:spacing w:after="0"/>
              <w:rPr>
                <w:rFonts w:eastAsia="SimSun"/>
                <w:lang w:eastAsia="zh-CN"/>
              </w:rPr>
            </w:pPr>
          </w:p>
        </w:tc>
      </w:tr>
      <w:tr w:rsidR="003466B2" w14:paraId="244345B2" w14:textId="77777777">
        <w:tc>
          <w:tcPr>
            <w:tcW w:w="2161" w:type="dxa"/>
          </w:tcPr>
          <w:p w14:paraId="244345AF" w14:textId="7CC5854E" w:rsidR="003466B2" w:rsidRDefault="003466B2">
            <w:pPr>
              <w:spacing w:after="0"/>
              <w:rPr>
                <w:rFonts w:eastAsia="SimSun"/>
                <w:lang w:eastAsia="zh-CN"/>
              </w:rPr>
            </w:pPr>
          </w:p>
        </w:tc>
        <w:tc>
          <w:tcPr>
            <w:tcW w:w="2389" w:type="dxa"/>
          </w:tcPr>
          <w:p w14:paraId="244345B0" w14:textId="764629FB" w:rsidR="003466B2" w:rsidRDefault="003466B2">
            <w:pPr>
              <w:spacing w:after="0"/>
              <w:rPr>
                <w:rFonts w:eastAsia="SimSun"/>
                <w:lang w:eastAsia="zh-CN"/>
              </w:rPr>
            </w:pPr>
          </w:p>
        </w:tc>
        <w:tc>
          <w:tcPr>
            <w:tcW w:w="4466" w:type="dxa"/>
          </w:tcPr>
          <w:p w14:paraId="244345B1" w14:textId="0BCDEE93" w:rsidR="003466B2" w:rsidRDefault="003466B2">
            <w:pPr>
              <w:spacing w:after="0"/>
              <w:rPr>
                <w:rFonts w:eastAsia="SimSun"/>
                <w:lang w:eastAsia="zh-CN"/>
              </w:rPr>
            </w:pPr>
          </w:p>
        </w:tc>
      </w:tr>
      <w:tr w:rsidR="003466B2" w14:paraId="244345B6" w14:textId="77777777">
        <w:tc>
          <w:tcPr>
            <w:tcW w:w="2161" w:type="dxa"/>
          </w:tcPr>
          <w:p w14:paraId="244345B3" w14:textId="0CAF0B19" w:rsidR="003466B2" w:rsidRDefault="003466B2">
            <w:pPr>
              <w:spacing w:after="0"/>
              <w:rPr>
                <w:rFonts w:eastAsia="SimSun"/>
                <w:lang w:eastAsia="zh-CN"/>
              </w:rPr>
            </w:pPr>
          </w:p>
        </w:tc>
        <w:tc>
          <w:tcPr>
            <w:tcW w:w="2389" w:type="dxa"/>
          </w:tcPr>
          <w:p w14:paraId="244345B4" w14:textId="21C7E529" w:rsidR="003466B2" w:rsidRDefault="003466B2">
            <w:pPr>
              <w:spacing w:after="0"/>
              <w:rPr>
                <w:rFonts w:eastAsia="SimSun"/>
                <w:lang w:eastAsia="zh-CN"/>
              </w:rPr>
            </w:pPr>
          </w:p>
        </w:tc>
        <w:tc>
          <w:tcPr>
            <w:tcW w:w="4466" w:type="dxa"/>
          </w:tcPr>
          <w:p w14:paraId="244345B5" w14:textId="4097FCBE" w:rsidR="003466B2" w:rsidRDefault="003466B2">
            <w:pPr>
              <w:spacing w:after="0"/>
              <w:rPr>
                <w:rFonts w:eastAsia="SimSun"/>
                <w:lang w:eastAsia="zh-CN"/>
              </w:rPr>
            </w:pPr>
          </w:p>
        </w:tc>
      </w:tr>
      <w:tr w:rsidR="003466B2" w14:paraId="244345BA" w14:textId="77777777">
        <w:tc>
          <w:tcPr>
            <w:tcW w:w="2161" w:type="dxa"/>
          </w:tcPr>
          <w:p w14:paraId="244345B7" w14:textId="4E12D71E" w:rsidR="003466B2" w:rsidRDefault="003466B2">
            <w:pPr>
              <w:spacing w:after="0"/>
              <w:rPr>
                <w:rFonts w:eastAsia="SimSun"/>
                <w:lang w:eastAsia="zh-CN"/>
              </w:rPr>
            </w:pPr>
          </w:p>
        </w:tc>
        <w:tc>
          <w:tcPr>
            <w:tcW w:w="2389" w:type="dxa"/>
          </w:tcPr>
          <w:p w14:paraId="244345B8" w14:textId="46628EF3" w:rsidR="003466B2" w:rsidRDefault="003466B2">
            <w:pPr>
              <w:spacing w:after="0"/>
              <w:rPr>
                <w:rFonts w:eastAsia="SimSun"/>
                <w:lang w:eastAsia="zh-CN"/>
              </w:rPr>
            </w:pPr>
          </w:p>
        </w:tc>
        <w:tc>
          <w:tcPr>
            <w:tcW w:w="4466" w:type="dxa"/>
          </w:tcPr>
          <w:p w14:paraId="244345B9" w14:textId="32497036" w:rsidR="003466B2" w:rsidRDefault="003466B2">
            <w:pPr>
              <w:spacing w:after="0"/>
              <w:rPr>
                <w:rFonts w:eastAsia="SimSun"/>
                <w:lang w:eastAsia="zh-CN"/>
              </w:rPr>
            </w:pPr>
          </w:p>
        </w:tc>
      </w:tr>
    </w:tbl>
    <w:p w14:paraId="244345EB" w14:textId="66B68B6F" w:rsidR="003466B2" w:rsidRDefault="0057616E" w:rsidP="005C7EFC">
      <w:pPr>
        <w:pStyle w:val="Heading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 xml:space="preserve">For gNB centric and OAM centric (for RRC </w:t>
      </w:r>
      <w:proofErr w:type="spellStart"/>
      <w:r w:rsidRPr="003E17E7">
        <w:rPr>
          <w:highlight w:val="yellow"/>
          <w:lang w:val="en-GB"/>
        </w:rPr>
        <w:t>signaling</w:t>
      </w:r>
      <w:proofErr w:type="spellEnd"/>
      <w:r w:rsidRPr="003E17E7">
        <w:rPr>
          <w:highlight w:val="yellow"/>
          <w:lang w:val="en-GB"/>
        </w:rPr>
        <w:t xml:space="preserve"> between UE and gNB), reporting multiple instances of logged L1 measurement result from UE to gNB via a RRC message as configured by gNB is an optional feature</w:t>
      </w:r>
      <w:r w:rsidRPr="003E17E7">
        <w:rPr>
          <w:lang w:val="en-GB"/>
        </w:rPr>
        <w:t>. FFS how to handle case when single RRC message is not sufficient. FFS if there will be any further enhancement needed pending RAN1 agreement.</w:t>
      </w:r>
    </w:p>
    <w:p w14:paraId="276CA9DA" w14:textId="77777777" w:rsidR="008C63AE" w:rsidRDefault="008C63AE" w:rsidP="008C63AE">
      <w:pPr>
        <w:rPr>
          <w:rFonts w:eastAsiaTheme="minorEastAsia"/>
          <w:lang w:eastAsia="zh-CN"/>
        </w:rPr>
      </w:pPr>
      <w:r>
        <w:rPr>
          <w:rFonts w:eastAsiaTheme="minorEastAsia" w:hint="eastAsia"/>
          <w:lang w:eastAsia="zh-CN"/>
        </w:rPr>
        <w:lastRenderedPageBreak/>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r>
        <w:rPr>
          <w:rFonts w:eastAsiaTheme="minorEastAsia"/>
          <w:lang w:eastAsia="zh-CN"/>
        </w:rPr>
        <w:t xml:space="preserve">QoE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QoE pause and another 64kB for QoE measurement report in RRC_IDLE/INACTIVE state. </w:t>
      </w:r>
    </w:p>
    <w:p w14:paraId="15B1FE57" w14:textId="4C847C66" w:rsidR="008C63AE" w:rsidRDefault="008C63AE" w:rsidP="008C63AE">
      <w:pPr>
        <w:rPr>
          <w:rFonts w:eastAsiaTheme="minor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QoE</w:t>
      </w:r>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Heading5"/>
        <w:ind w:left="0" w:firstLine="0"/>
      </w:pPr>
      <w:r>
        <w:t>Q</w:t>
      </w:r>
      <w:r w:rsidR="005F5A05">
        <w:t>1</w:t>
      </w:r>
      <w:r>
        <w:t xml:space="preserve">. Do you agree </w:t>
      </w:r>
      <w:commentRangeStart w:id="0"/>
      <w:r w:rsidR="00FD5FDC">
        <w:t>additional</w:t>
      </w:r>
      <w:r>
        <w:t xml:space="preserve"> </w:t>
      </w:r>
      <w:commentRangeEnd w:id="0"/>
      <w:r w:rsidR="002B35F5">
        <w:rPr>
          <w:rStyle w:val="CommentReference"/>
          <w:rFonts w:ascii="Times" w:eastAsia="Batang" w:hAnsi="Times"/>
          <w:b w:val="0"/>
        </w:rPr>
        <w:commentReference w:id="0"/>
      </w:r>
      <w:r>
        <w:t>minimum AS layer memory size is 64kB</w:t>
      </w:r>
      <w:r w:rsidR="00065A11">
        <w:t xml:space="preserve"> (compared to logged MDT and QoE)</w:t>
      </w:r>
      <w:r>
        <w:t xml:space="preserve">, which is shared by all AI/ML use cases? </w:t>
      </w:r>
    </w:p>
    <w:tbl>
      <w:tblPr>
        <w:tblStyle w:val="TableGrid"/>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r>
              <w:rPr>
                <w:rFonts w:ascii="Times New Roman" w:eastAsia="Malgun Gothic" w:hAnsi="Times New Roman"/>
                <w:lang w:eastAsia="ko-KR"/>
              </w:rPr>
              <w:t xml:space="preserve">Thus,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r>
              <w:t xml:space="preserve">So, we suggest to define the UE capabilities as follows: (which is similar to QoE measurement in RRC_IDLE and RRC_INACTIVE): </w:t>
            </w:r>
          </w:p>
          <w:p w14:paraId="2ADFF2CC" w14:textId="10971DF9" w:rsidR="0070390E" w:rsidRPr="00AF1B2D" w:rsidRDefault="0070390E" w:rsidP="0070390E">
            <w:pPr>
              <w:ind w:leftChars="100" w:left="200"/>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lastRenderedPageBreak/>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minimum memory size should be the same as MDT, as 64KB. </w:t>
            </w:r>
          </w:p>
        </w:tc>
      </w:tr>
      <w:tr w:rsidR="0070390E" w14:paraId="375F1DC1" w14:textId="77777777" w:rsidTr="00CB662F">
        <w:tc>
          <w:tcPr>
            <w:tcW w:w="1105" w:type="dxa"/>
          </w:tcPr>
          <w:p w14:paraId="2237FD1A" w14:textId="77777777" w:rsidR="0070390E" w:rsidRDefault="0070390E" w:rsidP="0070390E">
            <w:pPr>
              <w:spacing w:after="0"/>
              <w:rPr>
                <w:rFonts w:ascii="Times New Roman" w:eastAsia="MS Mincho" w:hAnsi="Times New Roman"/>
                <w:lang w:eastAsia="ja-JP"/>
              </w:rPr>
            </w:pPr>
          </w:p>
        </w:tc>
        <w:tc>
          <w:tcPr>
            <w:tcW w:w="2576" w:type="dxa"/>
          </w:tcPr>
          <w:p w14:paraId="58F58C7C" w14:textId="77777777" w:rsidR="0070390E" w:rsidRDefault="0070390E" w:rsidP="0070390E">
            <w:pPr>
              <w:spacing w:after="0"/>
              <w:rPr>
                <w:rFonts w:ascii="Times New Roman" w:eastAsia="MS Mincho" w:hAnsi="Times New Roman"/>
                <w:lang w:eastAsia="ja-JP"/>
              </w:rPr>
            </w:pPr>
          </w:p>
        </w:tc>
        <w:tc>
          <w:tcPr>
            <w:tcW w:w="5670" w:type="dxa"/>
          </w:tcPr>
          <w:p w14:paraId="5F1B5A2B" w14:textId="77777777" w:rsidR="0070390E" w:rsidRDefault="0070390E" w:rsidP="0070390E">
            <w:pPr>
              <w:rPr>
                <w:rFonts w:ascii="Times New Roman" w:hAnsi="Times New Roman"/>
              </w:rPr>
            </w:pPr>
          </w:p>
        </w:tc>
      </w:tr>
      <w:tr w:rsidR="0070390E" w14:paraId="2F664E13" w14:textId="77777777" w:rsidTr="00CB662F">
        <w:tc>
          <w:tcPr>
            <w:tcW w:w="1105" w:type="dxa"/>
          </w:tcPr>
          <w:p w14:paraId="570551CC" w14:textId="77777777" w:rsidR="0070390E" w:rsidRDefault="0070390E" w:rsidP="0070390E">
            <w:pPr>
              <w:spacing w:after="0"/>
              <w:rPr>
                <w:rFonts w:ascii="Times New Roman" w:eastAsiaTheme="minorEastAsia" w:hAnsi="Times New Roman"/>
                <w:lang w:eastAsia="zh-CN"/>
              </w:rPr>
            </w:pPr>
          </w:p>
        </w:tc>
        <w:tc>
          <w:tcPr>
            <w:tcW w:w="2576" w:type="dxa"/>
          </w:tcPr>
          <w:p w14:paraId="021FF367" w14:textId="77777777" w:rsidR="0070390E" w:rsidRDefault="0070390E" w:rsidP="0070390E">
            <w:pPr>
              <w:spacing w:after="0"/>
              <w:rPr>
                <w:rFonts w:ascii="Times New Roman" w:eastAsiaTheme="minorEastAsia" w:hAnsi="Times New Roman"/>
                <w:lang w:eastAsia="zh-CN"/>
              </w:rPr>
            </w:pPr>
          </w:p>
        </w:tc>
        <w:tc>
          <w:tcPr>
            <w:tcW w:w="5670" w:type="dxa"/>
          </w:tcPr>
          <w:p w14:paraId="1EC9664D" w14:textId="77777777" w:rsidR="0070390E" w:rsidRDefault="0070390E" w:rsidP="0070390E">
            <w:pPr>
              <w:rPr>
                <w:rFonts w:ascii="Times New Roman" w:hAnsi="Times New Roman"/>
              </w:rPr>
            </w:pPr>
          </w:p>
        </w:tc>
      </w:tr>
    </w:tbl>
    <w:p w14:paraId="02CDFEEE" w14:textId="09B77D03" w:rsidR="008C63AE" w:rsidRPr="00487392" w:rsidRDefault="008C63AE" w:rsidP="008C63AE">
      <w:pPr>
        <w:pStyle w:val="Heading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 xml:space="preserve">optional capability </w:t>
      </w:r>
      <w:proofErr w:type="spellStart"/>
      <w:r>
        <w:t>signaling</w:t>
      </w:r>
      <w:proofErr w:type="spellEnd"/>
      <w:r>
        <w:t>?</w:t>
      </w:r>
    </w:p>
    <w:tbl>
      <w:tblPr>
        <w:tblStyle w:val="TableGrid"/>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ED48AB" w14:paraId="522F99F8" w14:textId="77777777" w:rsidTr="00CB662F">
        <w:tc>
          <w:tcPr>
            <w:tcW w:w="1105" w:type="dxa"/>
          </w:tcPr>
          <w:p w14:paraId="062AB208" w14:textId="77777777" w:rsidR="00ED48AB" w:rsidRDefault="00ED48AB" w:rsidP="00ED48AB">
            <w:pPr>
              <w:spacing w:after="0"/>
              <w:rPr>
                <w:rFonts w:ascii="Times New Roman" w:hAnsi="Times New Roman"/>
              </w:rPr>
            </w:pPr>
          </w:p>
        </w:tc>
        <w:tc>
          <w:tcPr>
            <w:tcW w:w="2576" w:type="dxa"/>
          </w:tcPr>
          <w:p w14:paraId="2EFC83F2" w14:textId="77777777" w:rsidR="00ED48AB" w:rsidRDefault="00ED48AB" w:rsidP="00ED48AB">
            <w:pPr>
              <w:spacing w:after="0"/>
              <w:rPr>
                <w:rFonts w:ascii="Times New Roman" w:hAnsi="Times New Roman"/>
              </w:rPr>
            </w:pPr>
          </w:p>
        </w:tc>
        <w:tc>
          <w:tcPr>
            <w:tcW w:w="5670" w:type="dxa"/>
          </w:tcPr>
          <w:p w14:paraId="285EA6BE" w14:textId="77777777" w:rsidR="00ED48AB" w:rsidRDefault="00ED48AB" w:rsidP="00ED48AB">
            <w:pPr>
              <w:rPr>
                <w:rFonts w:ascii="Times New Roman" w:hAnsi="Times New Roman"/>
              </w:rPr>
            </w:pPr>
          </w:p>
        </w:tc>
      </w:tr>
      <w:tr w:rsidR="00ED48AB" w14:paraId="4342282D" w14:textId="77777777" w:rsidTr="00CB662F">
        <w:tc>
          <w:tcPr>
            <w:tcW w:w="1105" w:type="dxa"/>
          </w:tcPr>
          <w:p w14:paraId="07329BDC" w14:textId="77777777" w:rsidR="00ED48AB" w:rsidRDefault="00ED48AB" w:rsidP="00ED48AB">
            <w:pPr>
              <w:spacing w:after="0"/>
              <w:rPr>
                <w:rFonts w:ascii="Times New Roman" w:eastAsia="MS Mincho" w:hAnsi="Times New Roman"/>
                <w:lang w:eastAsia="ja-JP"/>
              </w:rPr>
            </w:pPr>
          </w:p>
        </w:tc>
        <w:tc>
          <w:tcPr>
            <w:tcW w:w="2576" w:type="dxa"/>
          </w:tcPr>
          <w:p w14:paraId="3B91F574" w14:textId="77777777" w:rsidR="00ED48AB" w:rsidRDefault="00ED48AB" w:rsidP="00ED48AB">
            <w:pPr>
              <w:spacing w:after="0"/>
              <w:rPr>
                <w:rFonts w:ascii="Times New Roman" w:eastAsia="MS Mincho" w:hAnsi="Times New Roman"/>
                <w:lang w:eastAsia="ja-JP"/>
              </w:rPr>
            </w:pPr>
          </w:p>
        </w:tc>
        <w:tc>
          <w:tcPr>
            <w:tcW w:w="5670" w:type="dxa"/>
          </w:tcPr>
          <w:p w14:paraId="69823543" w14:textId="77777777" w:rsidR="00ED48AB" w:rsidRDefault="00ED48AB" w:rsidP="00ED48AB">
            <w:pPr>
              <w:rPr>
                <w:rFonts w:ascii="Times New Roman" w:hAnsi="Times New Roman"/>
              </w:rPr>
            </w:pPr>
          </w:p>
        </w:tc>
      </w:tr>
      <w:tr w:rsidR="00ED48AB" w14:paraId="3C2BD203" w14:textId="77777777" w:rsidTr="00CB662F">
        <w:tc>
          <w:tcPr>
            <w:tcW w:w="1105" w:type="dxa"/>
          </w:tcPr>
          <w:p w14:paraId="5C0C2235" w14:textId="77777777" w:rsidR="00ED48AB" w:rsidRDefault="00ED48AB" w:rsidP="00ED48AB">
            <w:pPr>
              <w:spacing w:after="0"/>
              <w:rPr>
                <w:rFonts w:ascii="Times New Roman" w:eastAsiaTheme="minorEastAsia" w:hAnsi="Times New Roman"/>
                <w:lang w:eastAsia="zh-CN"/>
              </w:rPr>
            </w:pPr>
          </w:p>
        </w:tc>
        <w:tc>
          <w:tcPr>
            <w:tcW w:w="2576" w:type="dxa"/>
          </w:tcPr>
          <w:p w14:paraId="58893F9E" w14:textId="77777777" w:rsidR="00ED48AB" w:rsidRDefault="00ED48AB" w:rsidP="00ED48AB">
            <w:pPr>
              <w:spacing w:after="0"/>
              <w:rPr>
                <w:rFonts w:ascii="Times New Roman" w:eastAsiaTheme="minorEastAsia" w:hAnsi="Times New Roman"/>
                <w:lang w:eastAsia="zh-CN"/>
              </w:rPr>
            </w:pPr>
          </w:p>
        </w:tc>
        <w:tc>
          <w:tcPr>
            <w:tcW w:w="5670" w:type="dxa"/>
          </w:tcPr>
          <w:p w14:paraId="245A6D9C" w14:textId="77777777" w:rsidR="00ED48AB" w:rsidRDefault="00ED48AB" w:rsidP="00ED48AB">
            <w:pPr>
              <w:rPr>
                <w:rFonts w:ascii="Times New Roman" w:hAnsi="Times New Roman"/>
              </w:rPr>
            </w:pPr>
          </w:p>
        </w:tc>
      </w:tr>
    </w:tbl>
    <w:p w14:paraId="42101E2B" w14:textId="24225905" w:rsidR="009C0E8B" w:rsidRPr="009C0E8B" w:rsidRDefault="009C0E8B" w:rsidP="00D2133A">
      <w:pPr>
        <w:rPr>
          <w:rFonts w:eastAsiaTheme="minor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TableGrid"/>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C95329">
              <w:t xml:space="preserve">Event-triggered data logging will be supported.  At least radio </w:t>
            </w:r>
            <w:proofErr w:type="gramStart"/>
            <w:r w:rsidRPr="00C95329">
              <w:t>condition based</w:t>
            </w:r>
            <w:proofErr w:type="gramEnd"/>
            <w:r w:rsidRPr="00C95329">
              <w:t xml:space="preserve"> event triggered logging will be supported.  FFS the details of radio </w:t>
            </w:r>
            <w:proofErr w:type="gramStart"/>
            <w:r w:rsidRPr="00C95329">
              <w:t>condition based</w:t>
            </w:r>
            <w:proofErr w:type="gramEnd"/>
            <w:r w:rsidRPr="00C95329">
              <w:t xml:space="preserve"> event.  FFS if other events are supported. </w:t>
            </w:r>
          </w:p>
          <w:p w14:paraId="00943CED" w14:textId="6C1943D0" w:rsidR="00D2133A" w:rsidRPr="005C1EEF" w:rsidRDefault="005C1EEF" w:rsidP="005C1EEF">
            <w:pPr>
              <w:pStyle w:val="ListParagraph"/>
              <w:numPr>
                <w:ilvl w:val="0"/>
                <w:numId w:val="16"/>
              </w:numPr>
              <w:rPr>
                <w:rFonts w:ascii="Times" w:eastAsia="Batang" w:hAnsi="Times"/>
                <w:sz w:val="20"/>
                <w:szCs w:val="24"/>
              </w:rPr>
            </w:pPr>
            <w:r w:rsidRPr="005C1EEF">
              <w:rPr>
                <w:rFonts w:ascii="Times" w:eastAsia="Batang" w:hAnsi="Times"/>
                <w:sz w:val="20"/>
                <w:szCs w:val="24"/>
              </w:rPr>
              <w:t>Support the use of L3 measurement event triggered (i.e.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Heading5"/>
        <w:ind w:left="0" w:firstLine="0"/>
      </w:pPr>
      <w:r>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r>
        <w:rPr>
          <w:rFonts w:hint="eastAsia"/>
        </w:rPr>
        <w:t>O</w:t>
      </w:r>
      <w:r>
        <w:t xml:space="preserve">ption 1) Single optional UE capability with </w:t>
      </w:r>
      <w:proofErr w:type="spellStart"/>
      <w:r>
        <w:t>signaling</w:t>
      </w:r>
      <w:proofErr w:type="spellEnd"/>
      <w:r>
        <w:t xml:space="preserve">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r>
        <w:t xml:space="preserve">Option 2) One optional UE capability with </w:t>
      </w:r>
      <w:proofErr w:type="spellStart"/>
      <w:r>
        <w:t>signaling</w:t>
      </w:r>
      <w:proofErr w:type="spellEnd"/>
      <w:r>
        <w:t xml:space="preserve"> for periodic logging, another optional UE capability with </w:t>
      </w:r>
      <w:proofErr w:type="spellStart"/>
      <w:r>
        <w:t>signaling</w:t>
      </w:r>
      <w:proofErr w:type="spellEnd"/>
      <w:r>
        <w:t xml:space="preserve"> for </w:t>
      </w:r>
      <w:r w:rsidR="005C1EEF">
        <w:t xml:space="preserve">L3 measurement event </w:t>
      </w:r>
      <w:r>
        <w:t>triggered logging.</w:t>
      </w:r>
    </w:p>
    <w:p w14:paraId="6CB3CD4E" w14:textId="4C5ED4BE" w:rsidR="00D2133A" w:rsidRPr="00FD495C" w:rsidRDefault="00D2133A" w:rsidP="00FD495C"/>
    <w:tbl>
      <w:tblPr>
        <w:tblStyle w:val="TableGrid"/>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lastRenderedPageBreak/>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ED48AB" w14:paraId="57DCEC69" w14:textId="77777777" w:rsidTr="00A52B96">
        <w:tc>
          <w:tcPr>
            <w:tcW w:w="1413" w:type="dxa"/>
          </w:tcPr>
          <w:p w14:paraId="3285036A" w14:textId="77777777" w:rsidR="00ED48AB" w:rsidRDefault="00ED48AB" w:rsidP="00ED48AB">
            <w:pPr>
              <w:spacing w:after="0"/>
              <w:rPr>
                <w:rFonts w:ascii="Times New Roman" w:hAnsi="Times New Roman"/>
              </w:rPr>
            </w:pPr>
          </w:p>
        </w:tc>
        <w:tc>
          <w:tcPr>
            <w:tcW w:w="2718" w:type="dxa"/>
          </w:tcPr>
          <w:p w14:paraId="51C59E43" w14:textId="77777777" w:rsidR="00ED48AB" w:rsidRDefault="00ED48AB" w:rsidP="00ED48AB">
            <w:pPr>
              <w:rPr>
                <w:rFonts w:ascii="Times New Roman" w:hAnsi="Times New Roman"/>
              </w:rPr>
            </w:pPr>
          </w:p>
        </w:tc>
        <w:tc>
          <w:tcPr>
            <w:tcW w:w="5220" w:type="dxa"/>
          </w:tcPr>
          <w:p w14:paraId="255563A8" w14:textId="77777777" w:rsidR="00ED48AB" w:rsidRDefault="00ED48AB" w:rsidP="00ED48AB">
            <w:pPr>
              <w:rPr>
                <w:rFonts w:ascii="Times New Roman" w:hAnsi="Times New Roman"/>
              </w:rPr>
            </w:pPr>
          </w:p>
        </w:tc>
      </w:tr>
      <w:tr w:rsidR="00ED48AB" w14:paraId="46E1DB41" w14:textId="77777777" w:rsidTr="00A52B96">
        <w:tc>
          <w:tcPr>
            <w:tcW w:w="1413" w:type="dxa"/>
          </w:tcPr>
          <w:p w14:paraId="516663D1" w14:textId="77777777" w:rsidR="00ED48AB" w:rsidRDefault="00ED48AB" w:rsidP="00ED48AB">
            <w:pPr>
              <w:spacing w:after="0"/>
              <w:rPr>
                <w:rFonts w:ascii="Times New Roman" w:eastAsia="MS Mincho" w:hAnsi="Times New Roman"/>
                <w:lang w:eastAsia="ja-JP"/>
              </w:rPr>
            </w:pPr>
          </w:p>
        </w:tc>
        <w:tc>
          <w:tcPr>
            <w:tcW w:w="2718" w:type="dxa"/>
          </w:tcPr>
          <w:p w14:paraId="662C69B6" w14:textId="77777777" w:rsidR="00ED48AB" w:rsidRDefault="00ED48AB" w:rsidP="00ED48AB">
            <w:pPr>
              <w:rPr>
                <w:rFonts w:ascii="Times New Roman" w:hAnsi="Times New Roman"/>
              </w:rPr>
            </w:pPr>
          </w:p>
        </w:tc>
        <w:tc>
          <w:tcPr>
            <w:tcW w:w="5220" w:type="dxa"/>
          </w:tcPr>
          <w:p w14:paraId="50E045C8" w14:textId="77777777" w:rsidR="00ED48AB" w:rsidRDefault="00ED48AB" w:rsidP="00ED48AB">
            <w:pPr>
              <w:rPr>
                <w:rFonts w:ascii="Times New Roman" w:hAnsi="Times New Roman"/>
              </w:rPr>
            </w:pPr>
          </w:p>
        </w:tc>
      </w:tr>
      <w:tr w:rsidR="00ED48AB" w14:paraId="22EE15DF" w14:textId="77777777" w:rsidTr="00A52B96">
        <w:tc>
          <w:tcPr>
            <w:tcW w:w="1413" w:type="dxa"/>
          </w:tcPr>
          <w:p w14:paraId="61A51F08" w14:textId="77777777" w:rsidR="00ED48AB" w:rsidRDefault="00ED48AB" w:rsidP="00ED48AB">
            <w:pPr>
              <w:spacing w:after="0"/>
              <w:rPr>
                <w:rFonts w:ascii="Times New Roman" w:eastAsiaTheme="minorEastAsia" w:hAnsi="Times New Roman"/>
                <w:lang w:eastAsia="zh-CN"/>
              </w:rPr>
            </w:pPr>
          </w:p>
        </w:tc>
        <w:tc>
          <w:tcPr>
            <w:tcW w:w="2718" w:type="dxa"/>
          </w:tcPr>
          <w:p w14:paraId="3D346EC7" w14:textId="77777777" w:rsidR="00ED48AB" w:rsidRDefault="00ED48AB" w:rsidP="00ED48AB">
            <w:pPr>
              <w:rPr>
                <w:rFonts w:ascii="Times New Roman" w:hAnsi="Times New Roman"/>
              </w:rPr>
            </w:pPr>
          </w:p>
        </w:tc>
        <w:tc>
          <w:tcPr>
            <w:tcW w:w="5220" w:type="dxa"/>
          </w:tcPr>
          <w:p w14:paraId="1F8A97CB" w14:textId="77777777" w:rsidR="00ED48AB" w:rsidRDefault="00ED48AB" w:rsidP="00ED48AB">
            <w:pPr>
              <w:rPr>
                <w:rFonts w:ascii="Times New Roman" w:hAnsi="Times New Roman"/>
              </w:rPr>
            </w:pPr>
          </w:p>
        </w:tc>
      </w:tr>
    </w:tbl>
    <w:p w14:paraId="4F7C8FE9" w14:textId="4243C17D" w:rsidR="00F54412" w:rsidRPr="00E6019E" w:rsidRDefault="009764BA" w:rsidP="00F54412">
      <w:pPr>
        <w:rPr>
          <w:rFonts w:eastAsiaTheme="minor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r w:rsidRPr="00A9662A">
        <w:rPr>
          <w:rFonts w:hint="eastAsia"/>
        </w:rPr>
        <w:t>A</w:t>
      </w:r>
      <w:r w:rsidRPr="00A9662A">
        <w:t xml:space="preserve">s </w:t>
      </w:r>
      <w:r>
        <w:t xml:space="preserve">agreed in RAN2 #129bis meeting, UE can send a UAI to provide assistance information for NW-side data collection. </w:t>
      </w:r>
    </w:p>
    <w:tbl>
      <w:tblPr>
        <w:tblStyle w:val="TableGrid"/>
        <w:tblW w:w="0" w:type="auto"/>
        <w:tblInd w:w="1255" w:type="dxa"/>
        <w:tblLook w:val="04A0" w:firstRow="1" w:lastRow="0" w:firstColumn="1" w:lastColumn="0" w:noHBand="0" w:noVBand="1"/>
      </w:tblPr>
      <w:tblGrid>
        <w:gridCol w:w="8095"/>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1"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1"/>
    <w:p w14:paraId="69BF10B9" w14:textId="1A00F9E6" w:rsidR="00A9662A" w:rsidRPr="0071582D" w:rsidRDefault="00A9662A" w:rsidP="0071582D">
      <w:pPr>
        <w:spacing w:before="0" w:after="0"/>
        <w:rPr>
          <w:rFonts w:ascii="SimSun" w:eastAsia="SimSun" w:hAnsi="SimSun" w:cs="SimSun"/>
          <w:sz w:val="24"/>
          <w:lang w:val="en-US" w:eastAsia="zh-CN"/>
        </w:rPr>
      </w:pPr>
      <w:r>
        <w:rPr>
          <w:rFonts w:eastAsiaTheme="minorEastAsia" w:hint="eastAsia"/>
          <w:lang w:eastAsia="zh-CN"/>
        </w:rPr>
        <w:t>S</w:t>
      </w:r>
      <w:r>
        <w:rPr>
          <w:rFonts w:eastAsiaTheme="minorEastAsia"/>
          <w:lang w:eastAsia="zh-CN"/>
        </w:rPr>
        <w:t xml:space="preserve">imilar as other assistance information (e.g., </w:t>
      </w:r>
      <w:proofErr w:type="spellStart"/>
      <w:r w:rsidRPr="0071582D">
        <w:rPr>
          <w:rFonts w:eastAsiaTheme="minorEastAsia"/>
          <w:i/>
          <w:iCs/>
          <w:lang w:eastAsia="zh-CN"/>
        </w:rPr>
        <w:t>overheatingInd</w:t>
      </w:r>
      <w:proofErr w:type="spellEnd"/>
      <w:r w:rsidRPr="0071582D">
        <w:rPr>
          <w:rFonts w:eastAsiaTheme="minorEastAsia"/>
          <w:i/>
          <w:iCs/>
          <w:lang w:eastAsia="zh-CN"/>
        </w:rPr>
        <w:t xml:space="preserve">,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xml:space="preserve">) reported via UAI, an optional UE capability with </w:t>
      </w:r>
      <w:proofErr w:type="spellStart"/>
      <w:r>
        <w:rPr>
          <w:rFonts w:eastAsiaTheme="minorEastAsia"/>
          <w:lang w:eastAsia="zh-CN"/>
        </w:rPr>
        <w:t>signaling</w:t>
      </w:r>
      <w:proofErr w:type="spellEnd"/>
      <w:r>
        <w:rPr>
          <w:rFonts w:eastAsiaTheme="minorEastAsia"/>
          <w:lang w:eastAsia="zh-CN"/>
        </w:rPr>
        <w:t xml:space="preserve">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w:t>
      </w:r>
      <w:proofErr w:type="spellStart"/>
      <w:r w:rsidR="009E3986">
        <w:rPr>
          <w:lang w:eastAsia="zh-CN"/>
        </w:rPr>
        <w:t>signaling</w:t>
      </w:r>
      <w:proofErr w:type="spellEnd"/>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TableGrid"/>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Malgun Gothic" w:hAnsi="Times New Roman" w:hint="eastAsia"/>
                <w:szCs w:val="20"/>
                <w:lang w:eastAsia="ko-KR"/>
              </w:rPr>
              <w:lastRenderedPageBreak/>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ED48AB" w14:paraId="026CC3B7" w14:textId="77777777" w:rsidTr="00CB662F">
        <w:tc>
          <w:tcPr>
            <w:tcW w:w="1413" w:type="dxa"/>
          </w:tcPr>
          <w:p w14:paraId="1D7EB744" w14:textId="77777777" w:rsidR="00ED48AB" w:rsidRDefault="00ED48AB" w:rsidP="00ED48AB">
            <w:pPr>
              <w:spacing w:after="0"/>
              <w:rPr>
                <w:rFonts w:ascii="Times New Roman" w:hAnsi="Times New Roman"/>
              </w:rPr>
            </w:pPr>
          </w:p>
        </w:tc>
        <w:tc>
          <w:tcPr>
            <w:tcW w:w="2718" w:type="dxa"/>
          </w:tcPr>
          <w:p w14:paraId="21497D87" w14:textId="77777777" w:rsidR="00ED48AB" w:rsidRDefault="00ED48AB" w:rsidP="00ED48AB">
            <w:pPr>
              <w:rPr>
                <w:rFonts w:ascii="Times New Roman" w:hAnsi="Times New Roman"/>
              </w:rPr>
            </w:pPr>
          </w:p>
        </w:tc>
        <w:tc>
          <w:tcPr>
            <w:tcW w:w="5220" w:type="dxa"/>
          </w:tcPr>
          <w:p w14:paraId="1B616502" w14:textId="77777777" w:rsidR="00ED48AB" w:rsidRDefault="00ED48AB" w:rsidP="00ED48AB">
            <w:pPr>
              <w:rPr>
                <w:rFonts w:ascii="Times New Roman" w:hAnsi="Times New Roman"/>
              </w:rPr>
            </w:pPr>
          </w:p>
        </w:tc>
      </w:tr>
      <w:tr w:rsidR="00ED48AB" w14:paraId="5F7F2A97" w14:textId="77777777" w:rsidTr="00CB662F">
        <w:tc>
          <w:tcPr>
            <w:tcW w:w="1413" w:type="dxa"/>
          </w:tcPr>
          <w:p w14:paraId="219CE99F" w14:textId="77777777" w:rsidR="00ED48AB" w:rsidRDefault="00ED48AB" w:rsidP="00ED48AB">
            <w:pPr>
              <w:spacing w:after="0"/>
              <w:rPr>
                <w:rFonts w:ascii="Times New Roman" w:eastAsia="MS Mincho" w:hAnsi="Times New Roman"/>
                <w:lang w:eastAsia="ja-JP"/>
              </w:rPr>
            </w:pPr>
          </w:p>
        </w:tc>
        <w:tc>
          <w:tcPr>
            <w:tcW w:w="2718" w:type="dxa"/>
          </w:tcPr>
          <w:p w14:paraId="1BBB3DB3" w14:textId="77777777" w:rsidR="00ED48AB" w:rsidRDefault="00ED48AB" w:rsidP="00ED48AB">
            <w:pPr>
              <w:rPr>
                <w:rFonts w:ascii="Times New Roman" w:hAnsi="Times New Roman"/>
              </w:rPr>
            </w:pPr>
          </w:p>
        </w:tc>
        <w:tc>
          <w:tcPr>
            <w:tcW w:w="5220" w:type="dxa"/>
          </w:tcPr>
          <w:p w14:paraId="793ACAB3" w14:textId="77777777" w:rsidR="00ED48AB" w:rsidRDefault="00ED48AB" w:rsidP="00ED48AB">
            <w:pPr>
              <w:rPr>
                <w:rFonts w:ascii="Times New Roman" w:hAnsi="Times New Roman"/>
              </w:rPr>
            </w:pPr>
          </w:p>
        </w:tc>
      </w:tr>
      <w:tr w:rsidR="00ED48AB" w14:paraId="688E5ABE" w14:textId="77777777" w:rsidTr="00CB662F">
        <w:tc>
          <w:tcPr>
            <w:tcW w:w="1413" w:type="dxa"/>
          </w:tcPr>
          <w:p w14:paraId="2C91BC8C" w14:textId="77777777" w:rsidR="00ED48AB" w:rsidRDefault="00ED48AB" w:rsidP="00ED48AB">
            <w:pPr>
              <w:spacing w:after="0"/>
              <w:rPr>
                <w:rFonts w:ascii="Times New Roman" w:eastAsiaTheme="minorEastAsia" w:hAnsi="Times New Roman"/>
                <w:lang w:eastAsia="zh-CN"/>
              </w:rPr>
            </w:pPr>
          </w:p>
        </w:tc>
        <w:tc>
          <w:tcPr>
            <w:tcW w:w="2718" w:type="dxa"/>
          </w:tcPr>
          <w:p w14:paraId="6DFB0A98" w14:textId="77777777" w:rsidR="00ED48AB" w:rsidRDefault="00ED48AB" w:rsidP="00ED48AB">
            <w:pPr>
              <w:rPr>
                <w:rFonts w:ascii="Times New Roman" w:hAnsi="Times New Roman"/>
              </w:rPr>
            </w:pPr>
          </w:p>
        </w:tc>
        <w:tc>
          <w:tcPr>
            <w:tcW w:w="5220" w:type="dxa"/>
          </w:tcPr>
          <w:p w14:paraId="52D24AD9" w14:textId="77777777" w:rsidR="00ED48AB" w:rsidRDefault="00ED48AB" w:rsidP="00ED48AB">
            <w:pPr>
              <w:rPr>
                <w:rFonts w:ascii="Times New Roman" w:hAnsi="Times New Roman"/>
              </w:rPr>
            </w:pPr>
          </w:p>
        </w:tc>
      </w:tr>
    </w:tbl>
    <w:p w14:paraId="6B3D72E4" w14:textId="4AC01FFB" w:rsidR="0071582D" w:rsidRDefault="0071582D" w:rsidP="0071582D">
      <w:pPr>
        <w:rPr>
          <w:rFonts w:eastAsiaTheme="minorEastAsia"/>
          <w:lang w:eastAsia="zh-CN"/>
        </w:rPr>
      </w:pPr>
    </w:p>
    <w:p w14:paraId="5297D23F" w14:textId="728CABC7" w:rsidR="009761EB" w:rsidRDefault="00590964" w:rsidP="00BB5319">
      <w:pPr>
        <w:rPr>
          <w:rFonts w:eastAsiaTheme="minor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proofErr w:type="spellStart"/>
      <w:r w:rsidRPr="00AB5F30">
        <w:rPr>
          <w:rFonts w:eastAsiaTheme="minorEastAsia"/>
          <w:i/>
          <w:iCs/>
          <w:lang w:eastAsia="zh-CN"/>
        </w:rPr>
        <w:t>RRCReconfigurationComplete</w:t>
      </w:r>
      <w:proofErr w:type="spellEnd"/>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 xml:space="preserve">5. Do you agree to introduce an optional UE capability with </w:t>
      </w:r>
      <w:proofErr w:type="spellStart"/>
      <w:r>
        <w:rPr>
          <w:lang w:eastAsia="zh-CN"/>
        </w:rPr>
        <w:t>signaling</w:t>
      </w:r>
      <w:proofErr w:type="spellEnd"/>
      <w:r>
        <w:rPr>
          <w:lang w:eastAsia="zh-CN"/>
        </w:rPr>
        <w:t xml:space="preserve"> to indicate UE can provide update of applicability reporting via UAI?</w:t>
      </w:r>
    </w:p>
    <w:tbl>
      <w:tblPr>
        <w:tblStyle w:val="TableGrid"/>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F83D68" w14:paraId="217DB70A" w14:textId="77777777" w:rsidTr="00CB662F">
        <w:tc>
          <w:tcPr>
            <w:tcW w:w="1413" w:type="dxa"/>
          </w:tcPr>
          <w:p w14:paraId="7F34DB5E" w14:textId="77777777" w:rsidR="00F83D68" w:rsidRDefault="00F83D68" w:rsidP="00F83D68">
            <w:pPr>
              <w:spacing w:after="0"/>
              <w:rPr>
                <w:rFonts w:ascii="Times New Roman" w:hAnsi="Times New Roman"/>
              </w:rPr>
            </w:pPr>
          </w:p>
        </w:tc>
        <w:tc>
          <w:tcPr>
            <w:tcW w:w="2718" w:type="dxa"/>
          </w:tcPr>
          <w:p w14:paraId="29D0AD25" w14:textId="77777777" w:rsidR="00F83D68" w:rsidRDefault="00F83D68" w:rsidP="00F83D68">
            <w:pPr>
              <w:rPr>
                <w:rFonts w:ascii="Times New Roman" w:hAnsi="Times New Roman"/>
              </w:rPr>
            </w:pPr>
          </w:p>
        </w:tc>
        <w:tc>
          <w:tcPr>
            <w:tcW w:w="5220" w:type="dxa"/>
          </w:tcPr>
          <w:p w14:paraId="458F31FE" w14:textId="77777777" w:rsidR="00F83D68" w:rsidRDefault="00F83D68" w:rsidP="00F83D68">
            <w:pPr>
              <w:rPr>
                <w:rFonts w:ascii="Times New Roman" w:hAnsi="Times New Roman"/>
              </w:rPr>
            </w:pPr>
          </w:p>
        </w:tc>
      </w:tr>
      <w:tr w:rsidR="00F83D68" w14:paraId="3022A102" w14:textId="77777777" w:rsidTr="00CB662F">
        <w:tc>
          <w:tcPr>
            <w:tcW w:w="1413" w:type="dxa"/>
          </w:tcPr>
          <w:p w14:paraId="6EE3C555" w14:textId="77777777" w:rsidR="00F83D68" w:rsidRDefault="00F83D68" w:rsidP="00F83D68">
            <w:pPr>
              <w:spacing w:after="0"/>
              <w:rPr>
                <w:rFonts w:ascii="Times New Roman" w:eastAsia="MS Mincho" w:hAnsi="Times New Roman"/>
                <w:lang w:eastAsia="ja-JP"/>
              </w:rPr>
            </w:pPr>
          </w:p>
        </w:tc>
        <w:tc>
          <w:tcPr>
            <w:tcW w:w="2718" w:type="dxa"/>
          </w:tcPr>
          <w:p w14:paraId="331651C1" w14:textId="77777777" w:rsidR="00F83D68" w:rsidRDefault="00F83D68" w:rsidP="00F83D68">
            <w:pPr>
              <w:rPr>
                <w:rFonts w:ascii="Times New Roman" w:hAnsi="Times New Roman"/>
              </w:rPr>
            </w:pPr>
          </w:p>
        </w:tc>
        <w:tc>
          <w:tcPr>
            <w:tcW w:w="5220" w:type="dxa"/>
          </w:tcPr>
          <w:p w14:paraId="7A4B26F6" w14:textId="77777777" w:rsidR="00F83D68" w:rsidRDefault="00F83D68" w:rsidP="00F83D68">
            <w:pPr>
              <w:rPr>
                <w:rFonts w:ascii="Times New Roman" w:hAnsi="Times New Roman"/>
              </w:rPr>
            </w:pPr>
          </w:p>
        </w:tc>
      </w:tr>
      <w:tr w:rsidR="00F83D68" w14:paraId="2AEC2046" w14:textId="77777777" w:rsidTr="00CB662F">
        <w:tc>
          <w:tcPr>
            <w:tcW w:w="1413" w:type="dxa"/>
          </w:tcPr>
          <w:p w14:paraId="3B878419" w14:textId="77777777" w:rsidR="00F83D68" w:rsidRDefault="00F83D68" w:rsidP="00F83D68">
            <w:pPr>
              <w:spacing w:after="0"/>
              <w:rPr>
                <w:rFonts w:ascii="Times New Roman" w:eastAsiaTheme="minorEastAsia" w:hAnsi="Times New Roman"/>
                <w:lang w:eastAsia="zh-CN"/>
              </w:rPr>
            </w:pPr>
          </w:p>
        </w:tc>
        <w:tc>
          <w:tcPr>
            <w:tcW w:w="2718" w:type="dxa"/>
          </w:tcPr>
          <w:p w14:paraId="58E379AA" w14:textId="77777777" w:rsidR="00F83D68" w:rsidRDefault="00F83D68" w:rsidP="00F83D68">
            <w:pPr>
              <w:rPr>
                <w:rFonts w:ascii="Times New Roman" w:hAnsi="Times New Roman"/>
              </w:rPr>
            </w:pPr>
          </w:p>
        </w:tc>
        <w:tc>
          <w:tcPr>
            <w:tcW w:w="5220" w:type="dxa"/>
          </w:tcPr>
          <w:p w14:paraId="29BF4CA5" w14:textId="77777777" w:rsidR="00F83D68" w:rsidRDefault="00F83D68" w:rsidP="00F83D68">
            <w:pPr>
              <w:rPr>
                <w:rFonts w:ascii="Times New Roman" w:hAnsi="Times New Roman"/>
              </w:rPr>
            </w:pPr>
          </w:p>
        </w:tc>
      </w:tr>
    </w:tbl>
    <w:p w14:paraId="05FCCDAF" w14:textId="77777777" w:rsidR="009E3986" w:rsidRPr="00A96495" w:rsidRDefault="009E3986" w:rsidP="00BB5319">
      <w:pPr>
        <w:rPr>
          <w:rFonts w:eastAsiaTheme="minorEastAsia"/>
          <w:lang w:eastAsia="zh-CN"/>
        </w:rPr>
      </w:pPr>
    </w:p>
    <w:p w14:paraId="63B042A5" w14:textId="75552D58" w:rsidR="00CD0B16" w:rsidRDefault="00CD0B16" w:rsidP="00CD0B16">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r w:rsidRPr="00CD0B16">
        <w:rPr>
          <w:noProof/>
        </w:rPr>
        <w:lastRenderedPageBreak/>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r w:rsidRPr="00CD0B16">
        <w:rPr>
          <w:noProof/>
        </w:rPr>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(RRC8) RAN2 confirm that option A and option B can be configured in the same RRCReconfiguration message with the unified applicability report procedure.</w:t>
      </w:r>
    </w:p>
    <w:p w14:paraId="122B3AAE" w14:textId="683EDC1A" w:rsidR="00491018" w:rsidRDefault="00491018" w:rsidP="00491018">
      <w:pPr>
        <w:pStyle w:val="Heading5"/>
        <w:ind w:left="0" w:firstLine="0"/>
      </w:pPr>
      <w:r>
        <w:lastRenderedPageBreak/>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(details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2" w:author="Samsung (Beom)" w:date="2025-07-17T14:36:00Z"/>
        </w:rPr>
      </w:pPr>
      <w:r>
        <w:t xml:space="preserve">Option 2) </w:t>
      </w:r>
      <w:r w:rsidR="00E80B91">
        <w:t xml:space="preserve">Two </w:t>
      </w:r>
      <w:r w:rsidR="002E6971">
        <w:t xml:space="preserve">conditional </w:t>
      </w:r>
      <w:commentRangeStart w:id="3"/>
      <w:r w:rsidR="002E6971">
        <w:t>mandatory</w:t>
      </w:r>
      <w:commentRangeEnd w:id="3"/>
      <w:r w:rsidR="00F83D68">
        <w:rPr>
          <w:rStyle w:val="CommentReference"/>
          <w:rFonts w:eastAsia="Batang" w:cs="Times New Roman"/>
          <w:b w:val="0"/>
          <w:bCs w:val="0"/>
        </w:rPr>
        <w:commentReference w:id="3"/>
      </w:r>
      <w:r w:rsidR="00036334" w:rsidRPr="001C0902">
        <w:t xml:space="preserve"> capabilities</w:t>
      </w:r>
      <w:r w:rsidR="004B6CD8" w:rsidRPr="001C0902">
        <w:t xml:space="preserve"> (with </w:t>
      </w:r>
      <w:proofErr w:type="spellStart"/>
      <w:r w:rsidR="004B6CD8" w:rsidRPr="001C0902">
        <w:t>signaling</w:t>
      </w:r>
      <w:proofErr w:type="spellEnd"/>
      <w:r w:rsidR="004B6CD8" w:rsidRPr="001C0902">
        <w:t>)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4" w:author="Samsung (Beom)" w:date="2025-07-17T14:36:00Z">
        <w:r w:rsidR="00F83D68" w:rsidRPr="00F83D68">
          <w:t xml:space="preserve"> </w:t>
        </w:r>
      </w:ins>
    </w:p>
    <w:p w14:paraId="2B565893" w14:textId="77777777" w:rsidR="00F83D68" w:rsidRPr="00F124D3" w:rsidRDefault="00F83D68" w:rsidP="00F83D68">
      <w:pPr>
        <w:rPr>
          <w:ins w:id="5" w:author="Samsung (Beom)" w:date="2025-07-17T14:36:00Z"/>
        </w:rPr>
      </w:pPr>
      <w:ins w:id="6"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8"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t xml:space="preserve">(with </w:t>
            </w:r>
            <w:proofErr w:type="spellStart"/>
            <w:r w:rsidRPr="001C0902">
              <w:t>signaling</w:t>
            </w:r>
            <w:proofErr w:type="spellEnd"/>
            <w:r w:rsidRPr="001C0902">
              <w:t>) for Option A and Option B</w:t>
            </w:r>
            <w:r>
              <w:t>.</w:t>
            </w:r>
          </w:p>
        </w:tc>
      </w:tr>
      <w:tr w:rsidR="00F83D68" w14:paraId="5D4CACD8" w14:textId="77777777">
        <w:tc>
          <w:tcPr>
            <w:tcW w:w="1105" w:type="dxa"/>
          </w:tcPr>
          <w:p w14:paraId="0DD0F439" w14:textId="77777777" w:rsidR="00F83D68" w:rsidRDefault="00F83D68" w:rsidP="00F83D68">
            <w:pPr>
              <w:spacing w:after="0"/>
              <w:rPr>
                <w:rFonts w:ascii="Times New Roman" w:hAnsi="Times New Roman"/>
              </w:rPr>
            </w:pPr>
          </w:p>
        </w:tc>
        <w:tc>
          <w:tcPr>
            <w:tcW w:w="2576" w:type="dxa"/>
          </w:tcPr>
          <w:p w14:paraId="2435EE79" w14:textId="77777777" w:rsidR="00F83D68" w:rsidRDefault="00F83D68" w:rsidP="00F83D68">
            <w:pPr>
              <w:spacing w:after="0"/>
              <w:rPr>
                <w:rFonts w:ascii="Times New Roman" w:hAnsi="Times New Roman"/>
              </w:rPr>
            </w:pPr>
          </w:p>
        </w:tc>
        <w:tc>
          <w:tcPr>
            <w:tcW w:w="5670" w:type="dxa"/>
          </w:tcPr>
          <w:p w14:paraId="440A6189" w14:textId="77777777" w:rsidR="00F83D68" w:rsidRDefault="00F83D68" w:rsidP="00F83D68">
            <w:pPr>
              <w:rPr>
                <w:rFonts w:ascii="Times New Roman" w:hAnsi="Times New Roman"/>
              </w:rPr>
            </w:pPr>
          </w:p>
        </w:tc>
      </w:tr>
      <w:tr w:rsidR="00F83D68" w14:paraId="4C92682A" w14:textId="77777777">
        <w:tc>
          <w:tcPr>
            <w:tcW w:w="1105" w:type="dxa"/>
          </w:tcPr>
          <w:p w14:paraId="618FBFC5" w14:textId="77777777" w:rsidR="00F83D68" w:rsidRDefault="00F83D68" w:rsidP="00F83D68">
            <w:pPr>
              <w:spacing w:after="0"/>
              <w:rPr>
                <w:rFonts w:ascii="Times New Roman" w:eastAsia="MS Mincho" w:hAnsi="Times New Roman"/>
                <w:lang w:eastAsia="ja-JP"/>
              </w:rPr>
            </w:pPr>
          </w:p>
        </w:tc>
        <w:tc>
          <w:tcPr>
            <w:tcW w:w="2576" w:type="dxa"/>
          </w:tcPr>
          <w:p w14:paraId="62BCD895" w14:textId="77777777" w:rsidR="00F83D68" w:rsidRDefault="00F83D68" w:rsidP="00F83D68">
            <w:pPr>
              <w:spacing w:after="0"/>
              <w:rPr>
                <w:rFonts w:ascii="Times New Roman" w:eastAsia="MS Mincho" w:hAnsi="Times New Roman"/>
                <w:lang w:eastAsia="ja-JP"/>
              </w:rPr>
            </w:pPr>
          </w:p>
        </w:tc>
        <w:tc>
          <w:tcPr>
            <w:tcW w:w="5670" w:type="dxa"/>
          </w:tcPr>
          <w:p w14:paraId="01CDBB2D" w14:textId="77777777" w:rsidR="00F83D68" w:rsidRDefault="00F83D68" w:rsidP="00F83D68">
            <w:pPr>
              <w:rPr>
                <w:rFonts w:ascii="Times New Roman" w:hAnsi="Times New Roman"/>
              </w:rPr>
            </w:pPr>
          </w:p>
        </w:tc>
      </w:tr>
      <w:tr w:rsidR="00F83D68" w14:paraId="1CADAE8F" w14:textId="77777777">
        <w:tc>
          <w:tcPr>
            <w:tcW w:w="1105" w:type="dxa"/>
          </w:tcPr>
          <w:p w14:paraId="27B303A8" w14:textId="77777777" w:rsidR="00F83D68" w:rsidRDefault="00F83D68" w:rsidP="00F83D68">
            <w:pPr>
              <w:spacing w:after="0"/>
              <w:rPr>
                <w:rFonts w:ascii="Times New Roman" w:eastAsiaTheme="minorEastAsia" w:hAnsi="Times New Roman"/>
                <w:lang w:eastAsia="zh-CN"/>
              </w:rPr>
            </w:pPr>
          </w:p>
        </w:tc>
        <w:tc>
          <w:tcPr>
            <w:tcW w:w="2576" w:type="dxa"/>
          </w:tcPr>
          <w:p w14:paraId="199FF9D5" w14:textId="77777777" w:rsidR="00F83D68" w:rsidRDefault="00F83D68" w:rsidP="00F83D68">
            <w:pPr>
              <w:spacing w:after="0"/>
              <w:rPr>
                <w:rFonts w:ascii="Times New Roman" w:eastAsiaTheme="minorEastAsia" w:hAnsi="Times New Roman"/>
                <w:lang w:eastAsia="zh-CN"/>
              </w:rPr>
            </w:pPr>
          </w:p>
        </w:tc>
        <w:tc>
          <w:tcPr>
            <w:tcW w:w="5670" w:type="dxa"/>
          </w:tcPr>
          <w:p w14:paraId="294023E4" w14:textId="77777777" w:rsidR="00F83D68" w:rsidRDefault="00F83D68" w:rsidP="00F83D68">
            <w:pPr>
              <w:rPr>
                <w:rFonts w:ascii="Times New Roman" w:hAnsi="Times New Roman"/>
              </w:rPr>
            </w:pP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 xml:space="preserve">Preferred configuration from a list of candidate configurations provided by NW.  Details of </w:t>
      </w:r>
      <w:proofErr w:type="spellStart"/>
      <w:r w:rsidRPr="001C0902">
        <w:rPr>
          <w:bCs/>
          <w:lang w:val="en-GB"/>
        </w:rPr>
        <w:t>signaling</w:t>
      </w:r>
      <w:proofErr w:type="spellEnd"/>
      <w:r w:rsidRPr="001C0902">
        <w:rPr>
          <w:bCs/>
          <w:lang w:val="en-GB"/>
        </w:rPr>
        <w:t xml:space="preserve">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Heading5"/>
        <w:ind w:left="0" w:firstLine="0"/>
      </w:pPr>
      <w:r>
        <w:rPr>
          <w:rFonts w:hint="eastAsia"/>
        </w:rPr>
        <w:lastRenderedPageBreak/>
        <w:t>Q</w:t>
      </w:r>
      <w:r w:rsidR="008E6FF0">
        <w:t>7</w:t>
      </w:r>
      <w:r>
        <w:t xml:space="preserve">. Do you </w:t>
      </w:r>
      <w:r w:rsidR="00A96EF7">
        <w:t>agree to introduce</w:t>
      </w:r>
      <w:r>
        <w:t xml:space="preserve"> an optional UE capability </w:t>
      </w:r>
      <w:proofErr w:type="spellStart"/>
      <w:r>
        <w:t>signaling</w:t>
      </w:r>
      <w:proofErr w:type="spellEnd"/>
      <w:r>
        <w:t xml:space="preserve"> for UE preferred configuration for UE-side data collection? If yes, do you think 1) it can be added as part of RAN1 FG</w:t>
      </w:r>
      <w:r w:rsidRPr="001C0902">
        <w:t>58-1-7</w:t>
      </w:r>
      <w:r>
        <w:t xml:space="preserve"> or 2) a separate capability is introduced?</w:t>
      </w:r>
    </w:p>
    <w:tbl>
      <w:tblPr>
        <w:tblStyle w:val="TableGrid"/>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F83D68" w14:paraId="15C09950" w14:textId="77777777" w:rsidTr="001C0902">
        <w:tc>
          <w:tcPr>
            <w:tcW w:w="1105" w:type="dxa"/>
          </w:tcPr>
          <w:p w14:paraId="0D800099" w14:textId="77777777" w:rsidR="00F83D68" w:rsidRDefault="00F83D68" w:rsidP="00F83D68">
            <w:pPr>
              <w:spacing w:after="0"/>
              <w:rPr>
                <w:rFonts w:ascii="Times New Roman" w:hAnsi="Times New Roman"/>
              </w:rPr>
            </w:pPr>
          </w:p>
        </w:tc>
        <w:tc>
          <w:tcPr>
            <w:tcW w:w="1017" w:type="dxa"/>
          </w:tcPr>
          <w:p w14:paraId="02A3A09D" w14:textId="77777777" w:rsidR="00F83D68" w:rsidRDefault="00F83D68" w:rsidP="00F83D68">
            <w:pPr>
              <w:spacing w:after="0"/>
              <w:rPr>
                <w:rFonts w:ascii="Times New Roman" w:hAnsi="Times New Roman"/>
              </w:rPr>
            </w:pPr>
          </w:p>
        </w:tc>
        <w:tc>
          <w:tcPr>
            <w:tcW w:w="1701" w:type="dxa"/>
          </w:tcPr>
          <w:p w14:paraId="3940DD24" w14:textId="77777777" w:rsidR="00F83D68" w:rsidRDefault="00F83D68" w:rsidP="00F83D68">
            <w:pPr>
              <w:rPr>
                <w:rFonts w:ascii="Times New Roman" w:hAnsi="Times New Roman"/>
              </w:rPr>
            </w:pPr>
          </w:p>
        </w:tc>
        <w:tc>
          <w:tcPr>
            <w:tcW w:w="5670" w:type="dxa"/>
          </w:tcPr>
          <w:p w14:paraId="5A554EE5" w14:textId="239F81BC" w:rsidR="00F83D68" w:rsidRDefault="00F83D68" w:rsidP="00F83D68">
            <w:pPr>
              <w:rPr>
                <w:rFonts w:ascii="Times New Roman" w:hAnsi="Times New Roman"/>
              </w:rPr>
            </w:pPr>
          </w:p>
        </w:tc>
      </w:tr>
      <w:tr w:rsidR="00F83D68" w14:paraId="137CA009" w14:textId="77777777" w:rsidTr="001C0902">
        <w:tc>
          <w:tcPr>
            <w:tcW w:w="1105" w:type="dxa"/>
          </w:tcPr>
          <w:p w14:paraId="18C64EAF" w14:textId="77777777" w:rsidR="00F83D68" w:rsidRDefault="00F83D68" w:rsidP="00F83D68">
            <w:pPr>
              <w:spacing w:after="0"/>
              <w:rPr>
                <w:rFonts w:ascii="Times New Roman" w:eastAsia="MS Mincho" w:hAnsi="Times New Roman"/>
                <w:lang w:eastAsia="ja-JP"/>
              </w:rPr>
            </w:pPr>
          </w:p>
        </w:tc>
        <w:tc>
          <w:tcPr>
            <w:tcW w:w="1017" w:type="dxa"/>
          </w:tcPr>
          <w:p w14:paraId="0AC54108" w14:textId="77777777" w:rsidR="00F83D68" w:rsidRDefault="00F83D68" w:rsidP="00F83D68">
            <w:pPr>
              <w:spacing w:after="0"/>
              <w:rPr>
                <w:rFonts w:ascii="Times New Roman" w:eastAsia="MS Mincho" w:hAnsi="Times New Roman"/>
                <w:lang w:eastAsia="ja-JP"/>
              </w:rPr>
            </w:pPr>
          </w:p>
        </w:tc>
        <w:tc>
          <w:tcPr>
            <w:tcW w:w="1701" w:type="dxa"/>
          </w:tcPr>
          <w:p w14:paraId="6193A319" w14:textId="77777777" w:rsidR="00F83D68" w:rsidRDefault="00F83D68" w:rsidP="00F83D68">
            <w:pPr>
              <w:rPr>
                <w:rFonts w:ascii="Times New Roman" w:hAnsi="Times New Roman"/>
              </w:rPr>
            </w:pPr>
          </w:p>
        </w:tc>
        <w:tc>
          <w:tcPr>
            <w:tcW w:w="5670" w:type="dxa"/>
          </w:tcPr>
          <w:p w14:paraId="4C5C7EE3" w14:textId="087091BD" w:rsidR="00F83D68" w:rsidRDefault="00F83D68" w:rsidP="00F83D68">
            <w:pPr>
              <w:rPr>
                <w:rFonts w:ascii="Times New Roman" w:hAnsi="Times New Roman"/>
              </w:rPr>
            </w:pPr>
          </w:p>
        </w:tc>
      </w:tr>
      <w:tr w:rsidR="00F83D68" w14:paraId="3621E058" w14:textId="77777777" w:rsidTr="001C0902">
        <w:tc>
          <w:tcPr>
            <w:tcW w:w="1105" w:type="dxa"/>
          </w:tcPr>
          <w:p w14:paraId="2F143D61" w14:textId="77777777" w:rsidR="00F83D68" w:rsidRDefault="00F83D68" w:rsidP="00F83D68">
            <w:pPr>
              <w:spacing w:after="0"/>
              <w:rPr>
                <w:rFonts w:ascii="Times New Roman" w:eastAsiaTheme="minorEastAsia" w:hAnsi="Times New Roman"/>
                <w:lang w:eastAsia="zh-CN"/>
              </w:rPr>
            </w:pPr>
          </w:p>
        </w:tc>
        <w:tc>
          <w:tcPr>
            <w:tcW w:w="1017" w:type="dxa"/>
          </w:tcPr>
          <w:p w14:paraId="36839059" w14:textId="77777777" w:rsidR="00F83D68" w:rsidRDefault="00F83D68" w:rsidP="00F83D68">
            <w:pPr>
              <w:spacing w:after="0"/>
              <w:rPr>
                <w:rFonts w:ascii="Times New Roman" w:eastAsiaTheme="minorEastAsia" w:hAnsi="Times New Roman"/>
                <w:lang w:eastAsia="zh-CN"/>
              </w:rPr>
            </w:pPr>
          </w:p>
        </w:tc>
        <w:tc>
          <w:tcPr>
            <w:tcW w:w="1701" w:type="dxa"/>
          </w:tcPr>
          <w:p w14:paraId="254D85C1" w14:textId="77777777" w:rsidR="00F83D68" w:rsidRDefault="00F83D68" w:rsidP="00F83D68">
            <w:pPr>
              <w:rPr>
                <w:rFonts w:ascii="Times New Roman" w:hAnsi="Times New Roman"/>
              </w:rPr>
            </w:pPr>
          </w:p>
        </w:tc>
        <w:tc>
          <w:tcPr>
            <w:tcW w:w="5670" w:type="dxa"/>
          </w:tcPr>
          <w:p w14:paraId="70458590" w14:textId="77E4F30F" w:rsidR="00F83D68" w:rsidRDefault="00F83D68" w:rsidP="00F83D68">
            <w:pPr>
              <w:rPr>
                <w:rFonts w:ascii="Times New Roman" w:hAnsi="Times New Roman"/>
              </w:rPr>
            </w:pPr>
          </w:p>
        </w:tc>
      </w:tr>
    </w:tbl>
    <w:p w14:paraId="0FE24B41" w14:textId="2AD314F1" w:rsidR="001C0902" w:rsidRPr="001C0902" w:rsidRDefault="001C0902" w:rsidP="009761EB"/>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Heading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TableGrid"/>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 xml:space="preserve">RAN2 only discussed this for BM use-case. So, it should be </w:t>
            </w:r>
            <w:proofErr w:type="spellStart"/>
            <w:r w:rsidR="00D00465">
              <w:rPr>
                <w:rFonts w:ascii="Times New Roman" w:eastAsia="Malgun Gothic" w:hAnsi="Times New Roman"/>
                <w:lang w:eastAsia="ko-KR"/>
              </w:rPr>
              <w:t>per use</w:t>
            </w:r>
            <w:proofErr w:type="spellEnd"/>
            <w:r w:rsidR="00D00465">
              <w:rPr>
                <w:rFonts w:ascii="Times New Roman" w:eastAsia="Malgun Gothic" w:hAnsi="Times New Roman"/>
                <w:lang w:eastAsia="ko-KR"/>
              </w:rPr>
              <w:t xml:space="preserv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4 (</w:t>
            </w:r>
            <w:proofErr w:type="spellStart"/>
            <w:proofErr w:type="gramStart"/>
            <w:r>
              <w:rPr>
                <w:rFonts w:ascii="Times New Roman" w:eastAsia="Malgun Gothic" w:hAnsi="Times New Roman"/>
                <w:lang w:eastAsia="ko-KR"/>
              </w:rPr>
              <w:t>i.e.,UAI</w:t>
            </w:r>
            <w:proofErr w:type="spellEnd"/>
            <w:proofErr w:type="gramEnd"/>
            <w:r>
              <w:rPr>
                <w:rFonts w:ascii="Times New Roman" w:eastAsia="Malgun Gothic" w:hAnsi="Times New Roman"/>
                <w:lang w:eastAsia="ko-KR"/>
              </w:rPr>
              <w:t xml:space="preserve">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proofErr w:type="gramStart"/>
            <w:r>
              <w:rPr>
                <w:rFonts w:ascii="Times New Roman" w:eastAsia="Malgun Gothic" w:hAnsi="Times New Roman"/>
                <w:lang w:eastAsia="ko-KR"/>
              </w:rPr>
              <w:t>5  (</w:t>
            </w:r>
            <w:proofErr w:type="gramEnd"/>
            <w:r>
              <w:rPr>
                <w:rFonts w:ascii="Times New Roman" w:eastAsia="Malgun Gothic" w:hAnsi="Times New Roman"/>
                <w:lang w:eastAsia="ko-KR"/>
              </w:rPr>
              <w:t>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6 (i.e., Option A and Option B): RAN2 only discussed this for BM use-case. So, it should be </w:t>
            </w:r>
            <w:proofErr w:type="spellStart"/>
            <w:r>
              <w:rPr>
                <w:rFonts w:ascii="Times New Roman" w:eastAsia="Malgun Gothic" w:hAnsi="Times New Roman"/>
                <w:lang w:eastAsia="ko-KR"/>
              </w:rPr>
              <w:t>per use</w:t>
            </w:r>
            <w:proofErr w:type="spellEnd"/>
            <w:r>
              <w:rPr>
                <w:rFonts w:ascii="Times New Roman" w:eastAsia="Malgun Gothic" w:hAnsi="Times New Roman"/>
                <w:lang w:eastAsia="ko-KR"/>
              </w:rPr>
              <w:t xml:space="preserv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w:t>
            </w:r>
            <w:proofErr w:type="spellStart"/>
            <w:r w:rsidR="00C01826">
              <w:rPr>
                <w:rFonts w:ascii="Times New Roman" w:eastAsia="Malgun Gothic" w:hAnsi="Times New Roman"/>
                <w:lang w:eastAsia="ko-KR"/>
              </w:rPr>
              <w:t>per use</w:t>
            </w:r>
            <w:proofErr w:type="spellEnd"/>
            <w:r w:rsidR="00C01826">
              <w:rPr>
                <w:rFonts w:ascii="Times New Roman" w:eastAsia="Malgun Gothic" w:hAnsi="Times New Roman"/>
                <w:lang w:eastAsia="ko-KR"/>
              </w:rPr>
              <w:t>-case)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t xml:space="preserve">Q7: </w:t>
            </w:r>
            <w:r w:rsidR="00A63612">
              <w:rPr>
                <w:rFonts w:ascii="Times New Roman" w:eastAsiaTheme="minorEastAsia" w:hAnsi="Times New Roman"/>
                <w:lang w:eastAsia="zh-CN"/>
              </w:rPr>
              <w:t>per use case.</w:t>
            </w:r>
          </w:p>
        </w:tc>
      </w:tr>
      <w:tr w:rsidR="003740A4" w14:paraId="56650CB4" w14:textId="77777777" w:rsidTr="008E6FF0">
        <w:tc>
          <w:tcPr>
            <w:tcW w:w="1105" w:type="dxa"/>
          </w:tcPr>
          <w:p w14:paraId="037E5780" w14:textId="77777777" w:rsidR="003740A4" w:rsidRDefault="003740A4" w:rsidP="003740A4">
            <w:pPr>
              <w:spacing w:after="0"/>
              <w:rPr>
                <w:rFonts w:ascii="Times New Roman" w:hAnsi="Times New Roman"/>
              </w:rPr>
            </w:pPr>
          </w:p>
        </w:tc>
        <w:tc>
          <w:tcPr>
            <w:tcW w:w="2009" w:type="dxa"/>
          </w:tcPr>
          <w:p w14:paraId="1F804A26" w14:textId="77777777" w:rsidR="003740A4" w:rsidRDefault="003740A4" w:rsidP="003740A4">
            <w:pPr>
              <w:rPr>
                <w:rFonts w:ascii="Times New Roman" w:hAnsi="Times New Roman"/>
              </w:rPr>
            </w:pPr>
          </w:p>
        </w:tc>
        <w:tc>
          <w:tcPr>
            <w:tcW w:w="6379" w:type="dxa"/>
          </w:tcPr>
          <w:p w14:paraId="17A9566B" w14:textId="77777777" w:rsidR="003740A4" w:rsidRDefault="003740A4" w:rsidP="003740A4">
            <w:pPr>
              <w:rPr>
                <w:rFonts w:ascii="Times New Roman" w:hAnsi="Times New Roman"/>
              </w:rPr>
            </w:pPr>
          </w:p>
        </w:tc>
      </w:tr>
      <w:tr w:rsidR="003740A4" w14:paraId="6899F142" w14:textId="77777777" w:rsidTr="008E6FF0">
        <w:tc>
          <w:tcPr>
            <w:tcW w:w="1105" w:type="dxa"/>
          </w:tcPr>
          <w:p w14:paraId="7DA53A51" w14:textId="77777777" w:rsidR="003740A4" w:rsidRDefault="003740A4" w:rsidP="003740A4">
            <w:pPr>
              <w:spacing w:after="0"/>
              <w:rPr>
                <w:rFonts w:ascii="Times New Roman" w:eastAsia="MS Mincho" w:hAnsi="Times New Roman"/>
                <w:lang w:eastAsia="ja-JP"/>
              </w:rPr>
            </w:pPr>
          </w:p>
        </w:tc>
        <w:tc>
          <w:tcPr>
            <w:tcW w:w="2009" w:type="dxa"/>
          </w:tcPr>
          <w:p w14:paraId="151F692B" w14:textId="77777777" w:rsidR="003740A4" w:rsidRDefault="003740A4" w:rsidP="003740A4">
            <w:pPr>
              <w:rPr>
                <w:rFonts w:ascii="Times New Roman" w:hAnsi="Times New Roman"/>
              </w:rPr>
            </w:pPr>
          </w:p>
        </w:tc>
        <w:tc>
          <w:tcPr>
            <w:tcW w:w="6379" w:type="dxa"/>
          </w:tcPr>
          <w:p w14:paraId="71125D80" w14:textId="77777777" w:rsidR="003740A4" w:rsidRDefault="003740A4" w:rsidP="003740A4">
            <w:pPr>
              <w:rPr>
                <w:rFonts w:ascii="Times New Roman" w:hAnsi="Times New Roman"/>
              </w:rPr>
            </w:pPr>
          </w:p>
        </w:tc>
      </w:tr>
      <w:tr w:rsidR="003740A4" w14:paraId="0A6CD410" w14:textId="77777777" w:rsidTr="008E6FF0">
        <w:tc>
          <w:tcPr>
            <w:tcW w:w="1105" w:type="dxa"/>
          </w:tcPr>
          <w:p w14:paraId="74C95142" w14:textId="77777777" w:rsidR="003740A4" w:rsidRDefault="003740A4" w:rsidP="003740A4">
            <w:pPr>
              <w:spacing w:after="0"/>
              <w:rPr>
                <w:rFonts w:ascii="Times New Roman" w:eastAsiaTheme="minorEastAsia" w:hAnsi="Times New Roman"/>
                <w:lang w:eastAsia="zh-CN"/>
              </w:rPr>
            </w:pPr>
          </w:p>
        </w:tc>
        <w:tc>
          <w:tcPr>
            <w:tcW w:w="2009" w:type="dxa"/>
          </w:tcPr>
          <w:p w14:paraId="16B32A92" w14:textId="77777777" w:rsidR="003740A4" w:rsidRDefault="003740A4" w:rsidP="003740A4">
            <w:pPr>
              <w:rPr>
                <w:rFonts w:ascii="Times New Roman" w:hAnsi="Times New Roman"/>
              </w:rPr>
            </w:pPr>
          </w:p>
        </w:tc>
        <w:tc>
          <w:tcPr>
            <w:tcW w:w="6379" w:type="dxa"/>
          </w:tcPr>
          <w:p w14:paraId="7274EB1E" w14:textId="77777777" w:rsidR="003740A4" w:rsidRDefault="003740A4" w:rsidP="003740A4">
            <w:pPr>
              <w:rPr>
                <w:rFonts w:ascii="Times New Roman" w:hAnsi="Times New Roman"/>
              </w:rPr>
            </w:pP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r>
        <w:rPr>
          <w:rFonts w:hint="eastAsia"/>
        </w:rPr>
        <w:t>I</w:t>
      </w:r>
      <w:r>
        <w:t>t is observed that there are many features not supported by (e)RedCap UE, IAB-MT, and NCR-MT</w:t>
      </w:r>
      <w:r w:rsidR="000E569A">
        <w:t>, for example, CA, MR-DC, DAPS, etc. It is mainly to reduce complexity for such UEs, especially for (e)RedCap UE(s), where they are expected to be reduced capability.</w:t>
      </w:r>
    </w:p>
    <w:p w14:paraId="6886EF4E" w14:textId="2E4F4462" w:rsidR="00A620F7" w:rsidRDefault="00A620F7" w:rsidP="004D5FA8">
      <w:pPr>
        <w:pStyle w:val="Heading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(e)RedCap UE, IAB-MT, NCR-MT?</w:t>
      </w:r>
    </w:p>
    <w:tbl>
      <w:tblPr>
        <w:tblStyle w:val="TableGrid"/>
        <w:tblW w:w="9351" w:type="dxa"/>
        <w:tblLook w:val="04A0" w:firstRow="1" w:lastRow="0" w:firstColumn="1" w:lastColumn="0" w:noHBand="0" w:noVBand="1"/>
      </w:tblPr>
      <w:tblGrid>
        <w:gridCol w:w="1105"/>
        <w:gridCol w:w="1017"/>
        <w:gridCol w:w="7229"/>
      </w:tblGrid>
      <w:tr w:rsidR="00A620F7" w14:paraId="0F719D39" w14:textId="77777777" w:rsidTr="002B5A1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7229"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2B5A1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229"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2B5A10">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C01826" w14:paraId="3D246005" w14:textId="77777777" w:rsidTr="002B5A10">
        <w:tc>
          <w:tcPr>
            <w:tcW w:w="1105" w:type="dxa"/>
          </w:tcPr>
          <w:p w14:paraId="447A7274" w14:textId="77777777" w:rsidR="00C01826" w:rsidRDefault="00C01826" w:rsidP="00C01826">
            <w:pPr>
              <w:spacing w:after="0"/>
              <w:rPr>
                <w:rFonts w:ascii="Times New Roman" w:hAnsi="Times New Roman"/>
              </w:rPr>
            </w:pPr>
          </w:p>
        </w:tc>
        <w:tc>
          <w:tcPr>
            <w:tcW w:w="1017" w:type="dxa"/>
          </w:tcPr>
          <w:p w14:paraId="28859AF8" w14:textId="77777777" w:rsidR="00C01826" w:rsidRDefault="00C01826" w:rsidP="00C01826">
            <w:pPr>
              <w:spacing w:after="0"/>
              <w:rPr>
                <w:rFonts w:ascii="Times New Roman" w:hAnsi="Times New Roman"/>
              </w:rPr>
            </w:pPr>
          </w:p>
        </w:tc>
        <w:tc>
          <w:tcPr>
            <w:tcW w:w="7229" w:type="dxa"/>
          </w:tcPr>
          <w:p w14:paraId="2896D2DE" w14:textId="77777777" w:rsidR="00C01826" w:rsidRDefault="00C01826" w:rsidP="00C01826">
            <w:pPr>
              <w:rPr>
                <w:rFonts w:ascii="Times New Roman" w:hAnsi="Times New Roman"/>
              </w:rPr>
            </w:pPr>
          </w:p>
        </w:tc>
      </w:tr>
      <w:tr w:rsidR="00C01826" w14:paraId="4A38D720" w14:textId="77777777" w:rsidTr="002B5A10">
        <w:tc>
          <w:tcPr>
            <w:tcW w:w="1105" w:type="dxa"/>
          </w:tcPr>
          <w:p w14:paraId="378483B2" w14:textId="77777777" w:rsidR="00C01826" w:rsidRDefault="00C01826" w:rsidP="00C01826">
            <w:pPr>
              <w:spacing w:after="0"/>
              <w:rPr>
                <w:rFonts w:ascii="Times New Roman" w:eastAsia="MS Mincho" w:hAnsi="Times New Roman"/>
                <w:lang w:eastAsia="ja-JP"/>
              </w:rPr>
            </w:pPr>
          </w:p>
        </w:tc>
        <w:tc>
          <w:tcPr>
            <w:tcW w:w="1017" w:type="dxa"/>
          </w:tcPr>
          <w:p w14:paraId="71BD225F" w14:textId="77777777" w:rsidR="00C01826" w:rsidRDefault="00C01826" w:rsidP="00C01826">
            <w:pPr>
              <w:spacing w:after="0"/>
              <w:rPr>
                <w:rFonts w:ascii="Times New Roman" w:eastAsia="MS Mincho" w:hAnsi="Times New Roman"/>
                <w:lang w:eastAsia="ja-JP"/>
              </w:rPr>
            </w:pPr>
          </w:p>
        </w:tc>
        <w:tc>
          <w:tcPr>
            <w:tcW w:w="7229" w:type="dxa"/>
          </w:tcPr>
          <w:p w14:paraId="7FDC8720" w14:textId="77777777" w:rsidR="00C01826" w:rsidRDefault="00C01826" w:rsidP="00C01826">
            <w:pPr>
              <w:rPr>
                <w:rFonts w:ascii="Times New Roman" w:hAnsi="Times New Roman"/>
              </w:rPr>
            </w:pPr>
          </w:p>
        </w:tc>
      </w:tr>
      <w:tr w:rsidR="00C01826" w14:paraId="597AB6EB" w14:textId="77777777" w:rsidTr="002B5A10">
        <w:tc>
          <w:tcPr>
            <w:tcW w:w="1105" w:type="dxa"/>
          </w:tcPr>
          <w:p w14:paraId="01A1D440" w14:textId="77777777" w:rsidR="00C01826" w:rsidRDefault="00C01826" w:rsidP="00C01826">
            <w:pPr>
              <w:spacing w:after="0"/>
              <w:rPr>
                <w:rFonts w:ascii="Times New Roman" w:eastAsiaTheme="minorEastAsia" w:hAnsi="Times New Roman"/>
                <w:lang w:eastAsia="zh-CN"/>
              </w:rPr>
            </w:pPr>
          </w:p>
        </w:tc>
        <w:tc>
          <w:tcPr>
            <w:tcW w:w="1017" w:type="dxa"/>
          </w:tcPr>
          <w:p w14:paraId="385844C3" w14:textId="77777777" w:rsidR="00C01826" w:rsidRDefault="00C01826" w:rsidP="00C01826">
            <w:pPr>
              <w:spacing w:after="0"/>
              <w:rPr>
                <w:rFonts w:ascii="Times New Roman" w:eastAsiaTheme="minorEastAsia" w:hAnsi="Times New Roman"/>
                <w:lang w:eastAsia="zh-CN"/>
              </w:rPr>
            </w:pPr>
          </w:p>
        </w:tc>
        <w:tc>
          <w:tcPr>
            <w:tcW w:w="7229" w:type="dxa"/>
          </w:tcPr>
          <w:p w14:paraId="2D52B872" w14:textId="77777777" w:rsidR="00C01826" w:rsidRDefault="00C01826" w:rsidP="00C01826">
            <w:pPr>
              <w:rPr>
                <w:rFonts w:ascii="Times New Roman" w:hAnsi="Times New Roman"/>
              </w:rPr>
            </w:pPr>
          </w:p>
        </w:tc>
      </w:tr>
    </w:tbl>
    <w:p w14:paraId="61ED529B" w14:textId="6BBCB966" w:rsidR="00A620F7" w:rsidRDefault="00DF735C" w:rsidP="00326F1F">
      <w:r>
        <w:rPr>
          <w:rFonts w:hint="eastAsia"/>
        </w:rPr>
        <w:t>I</w:t>
      </w:r>
      <w:r>
        <w:t>f AI/ML is supported by (e)RedCap, similar as logged MDT, minimum AS layer memory size can be 16kB.</w:t>
      </w:r>
    </w:p>
    <w:p w14:paraId="3290E452" w14:textId="20FBBFC1" w:rsidR="00AB5F30" w:rsidRDefault="00AB5F30" w:rsidP="00AB5F30">
      <w:pPr>
        <w:pStyle w:val="Heading5"/>
        <w:ind w:left="0" w:firstLine="0"/>
      </w:pPr>
      <w:r>
        <w:t xml:space="preserve">Q10. </w:t>
      </w:r>
      <w:r w:rsidRPr="00AB5F30">
        <w:t xml:space="preserve">If AI/ML is supported by (e)RedCap,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TableGrid"/>
        <w:tblW w:w="9351" w:type="dxa"/>
        <w:tblLook w:val="04A0" w:firstRow="1" w:lastRow="0" w:firstColumn="1" w:lastColumn="0" w:noHBand="0" w:noVBand="1"/>
      </w:tblPr>
      <w:tblGrid>
        <w:gridCol w:w="1105"/>
        <w:gridCol w:w="1017"/>
        <w:gridCol w:w="7229"/>
      </w:tblGrid>
      <w:tr w:rsidR="007E54B7" w14:paraId="0E7B4D80" w14:textId="77777777" w:rsidTr="00CB662F">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229"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CB662F">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CB662F">
        <w:tc>
          <w:tcPr>
            <w:tcW w:w="1105" w:type="dxa"/>
            <w:shd w:val="clear" w:color="auto" w:fill="auto"/>
          </w:tcPr>
          <w:p w14:paraId="5492187A" w14:textId="77777777" w:rsidR="007E54B7" w:rsidRDefault="007E54B7" w:rsidP="00CB662F">
            <w:pPr>
              <w:spacing w:after="0"/>
              <w:rPr>
                <w:rFonts w:ascii="Times New Roman" w:eastAsiaTheme="minorEastAsia" w:hAnsi="Times New Roman"/>
                <w:lang w:eastAsia="zh-CN"/>
              </w:rPr>
            </w:pPr>
          </w:p>
        </w:tc>
        <w:tc>
          <w:tcPr>
            <w:tcW w:w="1017" w:type="dxa"/>
            <w:shd w:val="clear" w:color="auto" w:fill="auto"/>
          </w:tcPr>
          <w:p w14:paraId="03C1EC4C" w14:textId="77777777" w:rsidR="007E54B7" w:rsidRDefault="007E54B7" w:rsidP="00CB662F">
            <w:pPr>
              <w:spacing w:after="0"/>
              <w:rPr>
                <w:rFonts w:ascii="Times New Roman" w:eastAsiaTheme="minorEastAsia" w:hAnsi="Times New Roman"/>
                <w:lang w:eastAsia="zh-CN"/>
              </w:rPr>
            </w:pPr>
          </w:p>
        </w:tc>
        <w:tc>
          <w:tcPr>
            <w:tcW w:w="7229" w:type="dxa"/>
            <w:shd w:val="clear" w:color="auto" w:fill="auto"/>
          </w:tcPr>
          <w:p w14:paraId="4192C945" w14:textId="77777777" w:rsidR="007E54B7" w:rsidRDefault="007E54B7" w:rsidP="00CB662F">
            <w:pPr>
              <w:rPr>
                <w:rFonts w:ascii="Times New Roman" w:eastAsiaTheme="minorEastAsia" w:hAnsi="Times New Roman"/>
                <w:lang w:eastAsia="zh-CN"/>
              </w:rPr>
            </w:pPr>
          </w:p>
        </w:tc>
      </w:tr>
      <w:tr w:rsidR="007E54B7" w14:paraId="67ED4BA0" w14:textId="77777777" w:rsidTr="00CB662F">
        <w:tc>
          <w:tcPr>
            <w:tcW w:w="1105" w:type="dxa"/>
          </w:tcPr>
          <w:p w14:paraId="35555779" w14:textId="77777777" w:rsidR="007E54B7" w:rsidRDefault="007E54B7" w:rsidP="00CB662F">
            <w:pPr>
              <w:spacing w:after="0"/>
              <w:rPr>
                <w:rFonts w:ascii="Times New Roman" w:hAnsi="Times New Roman"/>
              </w:rPr>
            </w:pPr>
          </w:p>
        </w:tc>
        <w:tc>
          <w:tcPr>
            <w:tcW w:w="1017" w:type="dxa"/>
          </w:tcPr>
          <w:p w14:paraId="26098078" w14:textId="77777777" w:rsidR="007E54B7" w:rsidRDefault="007E54B7" w:rsidP="00CB662F">
            <w:pPr>
              <w:spacing w:after="0"/>
              <w:rPr>
                <w:rFonts w:ascii="Times New Roman" w:hAnsi="Times New Roman"/>
              </w:rPr>
            </w:pPr>
          </w:p>
        </w:tc>
        <w:tc>
          <w:tcPr>
            <w:tcW w:w="7229" w:type="dxa"/>
          </w:tcPr>
          <w:p w14:paraId="55924852" w14:textId="77777777" w:rsidR="007E54B7" w:rsidRDefault="007E54B7" w:rsidP="00CB662F">
            <w:pPr>
              <w:rPr>
                <w:rFonts w:ascii="Times New Roman" w:hAnsi="Times New Roman"/>
              </w:rPr>
            </w:pPr>
          </w:p>
        </w:tc>
      </w:tr>
      <w:tr w:rsidR="007E54B7" w14:paraId="4F1CD423" w14:textId="77777777" w:rsidTr="00CB662F">
        <w:tc>
          <w:tcPr>
            <w:tcW w:w="1105" w:type="dxa"/>
          </w:tcPr>
          <w:p w14:paraId="157B312A" w14:textId="77777777" w:rsidR="007E54B7" w:rsidRDefault="007E54B7" w:rsidP="00CB662F">
            <w:pPr>
              <w:spacing w:after="0"/>
              <w:rPr>
                <w:rFonts w:ascii="Times New Roman" w:eastAsia="MS Mincho" w:hAnsi="Times New Roman"/>
                <w:lang w:eastAsia="ja-JP"/>
              </w:rPr>
            </w:pPr>
          </w:p>
        </w:tc>
        <w:tc>
          <w:tcPr>
            <w:tcW w:w="1017" w:type="dxa"/>
          </w:tcPr>
          <w:p w14:paraId="3219CB49" w14:textId="77777777" w:rsidR="007E54B7" w:rsidRDefault="007E54B7" w:rsidP="00CB662F">
            <w:pPr>
              <w:spacing w:after="0"/>
              <w:rPr>
                <w:rFonts w:ascii="Times New Roman" w:eastAsia="MS Mincho" w:hAnsi="Times New Roman"/>
                <w:lang w:eastAsia="ja-JP"/>
              </w:rPr>
            </w:pPr>
          </w:p>
        </w:tc>
        <w:tc>
          <w:tcPr>
            <w:tcW w:w="7229" w:type="dxa"/>
          </w:tcPr>
          <w:p w14:paraId="22987DBF" w14:textId="77777777" w:rsidR="007E54B7" w:rsidRDefault="007E54B7" w:rsidP="00CB662F">
            <w:pPr>
              <w:rPr>
                <w:rFonts w:ascii="Times New Roman" w:hAnsi="Times New Roman"/>
              </w:rPr>
            </w:pPr>
          </w:p>
        </w:tc>
      </w:tr>
      <w:tr w:rsidR="007E54B7" w14:paraId="4C102CAE" w14:textId="77777777" w:rsidTr="00CB662F">
        <w:tc>
          <w:tcPr>
            <w:tcW w:w="1105" w:type="dxa"/>
          </w:tcPr>
          <w:p w14:paraId="2003350F" w14:textId="77777777" w:rsidR="007E54B7" w:rsidRDefault="007E54B7" w:rsidP="00CB662F">
            <w:pPr>
              <w:spacing w:after="0"/>
              <w:rPr>
                <w:rFonts w:ascii="Times New Roman" w:eastAsiaTheme="minorEastAsia" w:hAnsi="Times New Roman"/>
                <w:lang w:eastAsia="zh-CN"/>
              </w:rPr>
            </w:pPr>
          </w:p>
        </w:tc>
        <w:tc>
          <w:tcPr>
            <w:tcW w:w="1017" w:type="dxa"/>
          </w:tcPr>
          <w:p w14:paraId="36173AF8" w14:textId="77777777" w:rsidR="007E54B7" w:rsidRDefault="007E54B7" w:rsidP="00CB662F">
            <w:pPr>
              <w:spacing w:after="0"/>
              <w:rPr>
                <w:rFonts w:ascii="Times New Roman" w:eastAsiaTheme="minorEastAsia" w:hAnsi="Times New Roman"/>
                <w:lang w:eastAsia="zh-CN"/>
              </w:rPr>
            </w:pPr>
          </w:p>
        </w:tc>
        <w:tc>
          <w:tcPr>
            <w:tcW w:w="7229" w:type="dxa"/>
          </w:tcPr>
          <w:p w14:paraId="343E109D" w14:textId="77777777" w:rsidR="007E54B7" w:rsidRDefault="007E54B7" w:rsidP="00CB662F">
            <w:pPr>
              <w:rPr>
                <w:rFonts w:ascii="Times New Roman" w:hAnsi="Times New Roman"/>
              </w:rPr>
            </w:pPr>
          </w:p>
        </w:tc>
      </w:tr>
    </w:tbl>
    <w:p w14:paraId="6A16525B" w14:textId="3A1B1DE5" w:rsidR="00DF735C" w:rsidRDefault="00DF735C" w:rsidP="00326F1F"/>
    <w:p w14:paraId="15F13BFF" w14:textId="2D772BC9" w:rsidR="00063961" w:rsidRDefault="00C52EB8" w:rsidP="00C52EB8">
      <w:pPr>
        <w:pStyle w:val="Heading5"/>
        <w:ind w:left="0" w:firstLine="0"/>
      </w:pPr>
      <w:r>
        <w:lastRenderedPageBreak/>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TableGrid"/>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77777777" w:rsidR="00C52EB8" w:rsidRDefault="00C52EB8" w:rsidP="00CB662F">
            <w:pPr>
              <w:spacing w:after="0"/>
              <w:rPr>
                <w:rFonts w:ascii="Times New Roman" w:eastAsia="Calibri" w:hAnsi="Times New Roman"/>
                <w:b/>
                <w:bCs/>
              </w:rPr>
            </w:pPr>
          </w:p>
        </w:tc>
        <w:tc>
          <w:tcPr>
            <w:tcW w:w="8246" w:type="dxa"/>
          </w:tcPr>
          <w:p w14:paraId="49339491" w14:textId="77777777" w:rsidR="00C52EB8" w:rsidRDefault="00C52EB8" w:rsidP="00CB662F">
            <w:pPr>
              <w:spacing w:after="0"/>
              <w:rPr>
                <w:rFonts w:ascii="Times New Roman" w:hAnsi="Times New Roman"/>
                <w:b/>
                <w:bCs/>
              </w:rPr>
            </w:pPr>
          </w:p>
        </w:tc>
      </w:tr>
      <w:tr w:rsidR="00C52EB8" w14:paraId="5ECEF24A" w14:textId="77777777" w:rsidTr="001C7D55">
        <w:tc>
          <w:tcPr>
            <w:tcW w:w="1105" w:type="dxa"/>
          </w:tcPr>
          <w:p w14:paraId="60A93F8D" w14:textId="77777777" w:rsidR="00C52EB8" w:rsidRDefault="00C52EB8" w:rsidP="00CB662F">
            <w:pPr>
              <w:spacing w:after="0"/>
              <w:rPr>
                <w:rFonts w:ascii="Times New Roman" w:eastAsia="Calibri" w:hAnsi="Times New Roman"/>
                <w:b/>
                <w:bCs/>
              </w:rPr>
            </w:pPr>
          </w:p>
        </w:tc>
        <w:tc>
          <w:tcPr>
            <w:tcW w:w="8246" w:type="dxa"/>
          </w:tcPr>
          <w:p w14:paraId="57F7F716" w14:textId="77777777" w:rsidR="00C52EB8" w:rsidRDefault="00C52EB8" w:rsidP="00CB662F">
            <w:pPr>
              <w:spacing w:after="0"/>
              <w:rPr>
                <w:rFonts w:ascii="Times New Roman" w:hAnsi="Times New Roman"/>
                <w:b/>
                <w:bCs/>
              </w:rPr>
            </w:pPr>
          </w:p>
        </w:tc>
      </w:tr>
      <w:tr w:rsidR="00C52EB8" w14:paraId="7497433B" w14:textId="77777777" w:rsidTr="001C7D55">
        <w:tc>
          <w:tcPr>
            <w:tcW w:w="1105" w:type="dxa"/>
          </w:tcPr>
          <w:p w14:paraId="262787A8" w14:textId="77777777" w:rsidR="00C52EB8" w:rsidRDefault="00C52EB8" w:rsidP="00CB662F">
            <w:pPr>
              <w:spacing w:after="0"/>
              <w:rPr>
                <w:rFonts w:ascii="Times New Roman" w:eastAsia="Calibri" w:hAnsi="Times New Roman"/>
                <w:b/>
                <w:bCs/>
              </w:rPr>
            </w:pPr>
          </w:p>
        </w:tc>
        <w:tc>
          <w:tcPr>
            <w:tcW w:w="8246" w:type="dxa"/>
          </w:tcPr>
          <w:p w14:paraId="558BF087" w14:textId="77777777" w:rsidR="00C52EB8" w:rsidRDefault="00C52EB8" w:rsidP="00CB662F">
            <w:pPr>
              <w:spacing w:after="0"/>
              <w:rPr>
                <w:rFonts w:ascii="Times New Roman" w:hAnsi="Times New Roman"/>
                <w:b/>
                <w:bCs/>
              </w:rPr>
            </w:pPr>
          </w:p>
        </w:tc>
      </w:tr>
      <w:tr w:rsidR="00C52EB8" w14:paraId="68618100" w14:textId="77777777" w:rsidTr="001C7D55">
        <w:tc>
          <w:tcPr>
            <w:tcW w:w="1105" w:type="dxa"/>
          </w:tcPr>
          <w:p w14:paraId="57A4AFA0" w14:textId="77777777" w:rsidR="00C52EB8" w:rsidRDefault="00C52EB8" w:rsidP="00CB662F">
            <w:pPr>
              <w:spacing w:after="0"/>
              <w:rPr>
                <w:rFonts w:ascii="Times New Roman" w:eastAsia="Calibri" w:hAnsi="Times New Roman"/>
                <w:b/>
                <w:bCs/>
              </w:rPr>
            </w:pPr>
          </w:p>
        </w:tc>
        <w:tc>
          <w:tcPr>
            <w:tcW w:w="8246" w:type="dxa"/>
          </w:tcPr>
          <w:p w14:paraId="63F27AE5" w14:textId="77777777" w:rsidR="00C52EB8" w:rsidRDefault="00C52EB8" w:rsidP="00CB662F">
            <w:pPr>
              <w:spacing w:after="0"/>
              <w:rPr>
                <w:rFonts w:ascii="Times New Roman" w:hAnsi="Times New Roman"/>
                <w:b/>
                <w:bCs/>
              </w:rPr>
            </w:pP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 w14:paraId="7F69B9A0" w14:textId="77777777" w:rsidR="00DF735C" w:rsidRPr="002145C3" w:rsidRDefault="00DF735C" w:rsidP="00326F1F"/>
    <w:p w14:paraId="24434D79" w14:textId="5EF53CD1" w:rsidR="003466B2" w:rsidRDefault="0057616E" w:rsidP="005C7EFC">
      <w:pPr>
        <w:pStyle w:val="Heading1"/>
      </w:pPr>
      <w:r>
        <w:t>Conclusion</w:t>
      </w:r>
    </w:p>
    <w:p w14:paraId="231821E4" w14:textId="77777777" w:rsidR="003530D4" w:rsidRPr="003530D4" w:rsidRDefault="003530D4" w:rsidP="003530D4"/>
    <w:p w14:paraId="2C756E62" w14:textId="6CF2CBA6" w:rsidR="003623D1" w:rsidRDefault="003623D1" w:rsidP="003623D1"/>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 Rajeev Kumar" w:date="2025-07-17T11:17:00Z" w:initials="RK">
    <w:p w14:paraId="43145BCA" w14:textId="77777777" w:rsidR="002B35F5" w:rsidRDefault="002B35F5" w:rsidP="002B35F5">
      <w:pPr>
        <w:pStyle w:val="CommentText"/>
      </w:pPr>
      <w:r>
        <w:rPr>
          <w:rStyle w:val="CommentReference"/>
        </w:rPr>
        <w:annotationRef/>
      </w:r>
      <w:r>
        <w:t>“additional” should be deleted inQ1</w:t>
      </w:r>
    </w:p>
  </w:comment>
  <w:comment w:id="3" w:author="Samsung (Beom)" w:date="2025-07-17T14:39:00Z" w:initials="SS">
    <w:p w14:paraId="0601DB7C" w14:textId="7A93EB3A" w:rsidR="00F83D68" w:rsidRDefault="00F83D68">
      <w:pPr>
        <w:pStyle w:val="CommentText"/>
        <w:rPr>
          <w:lang w:eastAsia="ko-KR"/>
        </w:rPr>
      </w:pPr>
      <w:r>
        <w:rPr>
          <w:rStyle w:val="CommentReference"/>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45BCA"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0D60D" w16cex:dateUtc="2025-07-17T18:17: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45BCA" w16cid:durableId="34B0D60D"/>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8AE4" w14:textId="77777777" w:rsidR="00D23DD5" w:rsidRDefault="00D23DD5" w:rsidP="0070390E">
      <w:pPr>
        <w:spacing w:before="0" w:after="0"/>
      </w:pPr>
      <w:r>
        <w:separator/>
      </w:r>
    </w:p>
  </w:endnote>
  <w:endnote w:type="continuationSeparator" w:id="0">
    <w:p w14:paraId="5A42671B" w14:textId="77777777" w:rsidR="00D23DD5" w:rsidRDefault="00D23DD5"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BDB1" w14:textId="77777777" w:rsidR="00D23DD5" w:rsidRDefault="00D23DD5" w:rsidP="0070390E">
      <w:pPr>
        <w:spacing w:before="0" w:after="0"/>
      </w:pPr>
      <w:r>
        <w:separator/>
      </w:r>
    </w:p>
  </w:footnote>
  <w:footnote w:type="continuationSeparator" w:id="0">
    <w:p w14:paraId="33414F26" w14:textId="77777777" w:rsidR="00D23DD5" w:rsidRDefault="00D23DD5"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8"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4"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617488739">
    <w:abstractNumId w:val="13"/>
  </w:num>
  <w:num w:numId="2" w16cid:durableId="765226028">
    <w:abstractNumId w:val="27"/>
  </w:num>
  <w:num w:numId="3" w16cid:durableId="1953390167">
    <w:abstractNumId w:val="16"/>
  </w:num>
  <w:num w:numId="4" w16cid:durableId="1462110021">
    <w:abstractNumId w:val="3"/>
  </w:num>
  <w:num w:numId="5" w16cid:durableId="1178689910">
    <w:abstractNumId w:val="8"/>
  </w:num>
  <w:num w:numId="6" w16cid:durableId="1420909328">
    <w:abstractNumId w:val="26"/>
  </w:num>
  <w:num w:numId="7" w16cid:durableId="252786931">
    <w:abstractNumId w:val="6"/>
  </w:num>
  <w:num w:numId="8" w16cid:durableId="113643863">
    <w:abstractNumId w:val="19"/>
  </w:num>
  <w:num w:numId="9" w16cid:durableId="1609042563">
    <w:abstractNumId w:val="12"/>
  </w:num>
  <w:num w:numId="10" w16cid:durableId="892809718">
    <w:abstractNumId w:val="15"/>
  </w:num>
  <w:num w:numId="11" w16cid:durableId="844439754">
    <w:abstractNumId w:val="24"/>
  </w:num>
  <w:num w:numId="12" w16cid:durableId="1376930325">
    <w:abstractNumId w:val="11"/>
  </w:num>
  <w:num w:numId="13" w16cid:durableId="556740424">
    <w:abstractNumId w:val="2"/>
  </w:num>
  <w:num w:numId="14" w16cid:durableId="1934119388">
    <w:abstractNumId w:val="16"/>
  </w:num>
  <w:num w:numId="15" w16cid:durableId="520969189">
    <w:abstractNumId w:val="7"/>
  </w:num>
  <w:num w:numId="16" w16cid:durableId="2011642709">
    <w:abstractNumId w:val="22"/>
  </w:num>
  <w:num w:numId="17" w16cid:durableId="205140479">
    <w:abstractNumId w:val="20"/>
  </w:num>
  <w:num w:numId="18" w16cid:durableId="1269779000">
    <w:abstractNumId w:val="13"/>
  </w:num>
  <w:num w:numId="19" w16cid:durableId="881592822">
    <w:abstractNumId w:val="18"/>
  </w:num>
  <w:num w:numId="20" w16cid:durableId="1870534000">
    <w:abstractNumId w:val="1"/>
  </w:num>
  <w:num w:numId="21" w16cid:durableId="662199415">
    <w:abstractNumId w:val="5"/>
  </w:num>
  <w:num w:numId="22" w16cid:durableId="841745580">
    <w:abstractNumId w:val="17"/>
  </w:num>
  <w:num w:numId="23" w16cid:durableId="1667972976">
    <w:abstractNumId w:val="4"/>
  </w:num>
  <w:num w:numId="24" w16cid:durableId="981539562">
    <w:abstractNumId w:val="16"/>
  </w:num>
  <w:num w:numId="25" w16cid:durableId="1440219692">
    <w:abstractNumId w:val="10"/>
  </w:num>
  <w:num w:numId="26" w16cid:durableId="722606898">
    <w:abstractNumId w:val="14"/>
  </w:num>
  <w:num w:numId="27" w16cid:durableId="209538906">
    <w:abstractNumId w:val="21"/>
  </w:num>
  <w:num w:numId="28" w16cid:durableId="167015800">
    <w:abstractNumId w:val="25"/>
  </w:num>
  <w:num w:numId="29" w16cid:durableId="1695687865">
    <w:abstractNumId w:val="23"/>
  </w:num>
  <w:num w:numId="30" w16cid:durableId="1610161394">
    <w:abstractNumId w:val="9"/>
  </w:num>
  <w:num w:numId="31" w16cid:durableId="713693793">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699D"/>
    <w:rsid w:val="000503C4"/>
    <w:rsid w:val="00050D11"/>
    <w:rsid w:val="00051DB4"/>
    <w:rsid w:val="000558A9"/>
    <w:rsid w:val="000558B7"/>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B2000"/>
    <w:rsid w:val="000B520A"/>
    <w:rsid w:val="000B5282"/>
    <w:rsid w:val="000B6726"/>
    <w:rsid w:val="000C462C"/>
    <w:rsid w:val="000C5CD6"/>
    <w:rsid w:val="000C7285"/>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2CD8"/>
    <w:rsid w:val="001236D8"/>
    <w:rsid w:val="00125578"/>
    <w:rsid w:val="001259A6"/>
    <w:rsid w:val="00127763"/>
    <w:rsid w:val="0013008E"/>
    <w:rsid w:val="00134A27"/>
    <w:rsid w:val="00137B4C"/>
    <w:rsid w:val="00140F0C"/>
    <w:rsid w:val="0014392C"/>
    <w:rsid w:val="0014587D"/>
    <w:rsid w:val="00154064"/>
    <w:rsid w:val="00155875"/>
    <w:rsid w:val="001567B3"/>
    <w:rsid w:val="001614BA"/>
    <w:rsid w:val="00161B15"/>
    <w:rsid w:val="00162A0C"/>
    <w:rsid w:val="001660AB"/>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5D51"/>
    <w:rsid w:val="00197286"/>
    <w:rsid w:val="001A1940"/>
    <w:rsid w:val="001A1ED6"/>
    <w:rsid w:val="001A3342"/>
    <w:rsid w:val="001A39B6"/>
    <w:rsid w:val="001A6429"/>
    <w:rsid w:val="001A7072"/>
    <w:rsid w:val="001B1425"/>
    <w:rsid w:val="001B21E7"/>
    <w:rsid w:val="001B570C"/>
    <w:rsid w:val="001B7035"/>
    <w:rsid w:val="001B7827"/>
    <w:rsid w:val="001C0902"/>
    <w:rsid w:val="001C1287"/>
    <w:rsid w:val="001C3591"/>
    <w:rsid w:val="001C38ED"/>
    <w:rsid w:val="001C5C84"/>
    <w:rsid w:val="001C642C"/>
    <w:rsid w:val="001D0226"/>
    <w:rsid w:val="001D13D2"/>
    <w:rsid w:val="001D79FC"/>
    <w:rsid w:val="001E0F66"/>
    <w:rsid w:val="001E334F"/>
    <w:rsid w:val="001E4901"/>
    <w:rsid w:val="001E70F6"/>
    <w:rsid w:val="001E7C4F"/>
    <w:rsid w:val="001F0320"/>
    <w:rsid w:val="001F1103"/>
    <w:rsid w:val="001F44AC"/>
    <w:rsid w:val="001F65A8"/>
    <w:rsid w:val="001F6A54"/>
    <w:rsid w:val="002008E7"/>
    <w:rsid w:val="00200993"/>
    <w:rsid w:val="00200F80"/>
    <w:rsid w:val="00203504"/>
    <w:rsid w:val="00205E0A"/>
    <w:rsid w:val="0020765B"/>
    <w:rsid w:val="00207660"/>
    <w:rsid w:val="002145C3"/>
    <w:rsid w:val="00215499"/>
    <w:rsid w:val="0021721A"/>
    <w:rsid w:val="002173ED"/>
    <w:rsid w:val="00226599"/>
    <w:rsid w:val="002278C6"/>
    <w:rsid w:val="00227E3E"/>
    <w:rsid w:val="0023005A"/>
    <w:rsid w:val="002311D4"/>
    <w:rsid w:val="00231B5B"/>
    <w:rsid w:val="00231F1C"/>
    <w:rsid w:val="0023303F"/>
    <w:rsid w:val="0023504C"/>
    <w:rsid w:val="002359F0"/>
    <w:rsid w:val="00245924"/>
    <w:rsid w:val="002468BA"/>
    <w:rsid w:val="00252397"/>
    <w:rsid w:val="00253EA4"/>
    <w:rsid w:val="002557DB"/>
    <w:rsid w:val="00255DEE"/>
    <w:rsid w:val="002620D0"/>
    <w:rsid w:val="00262B7D"/>
    <w:rsid w:val="00262BC6"/>
    <w:rsid w:val="002664C6"/>
    <w:rsid w:val="0027096B"/>
    <w:rsid w:val="00270CAA"/>
    <w:rsid w:val="002712A6"/>
    <w:rsid w:val="002716DC"/>
    <w:rsid w:val="00273436"/>
    <w:rsid w:val="00275708"/>
    <w:rsid w:val="00275A37"/>
    <w:rsid w:val="00276DBA"/>
    <w:rsid w:val="0028293D"/>
    <w:rsid w:val="00284B49"/>
    <w:rsid w:val="00286C60"/>
    <w:rsid w:val="002943A6"/>
    <w:rsid w:val="00294BF0"/>
    <w:rsid w:val="00296264"/>
    <w:rsid w:val="002A0C1A"/>
    <w:rsid w:val="002A5EDB"/>
    <w:rsid w:val="002B0871"/>
    <w:rsid w:val="002B30F9"/>
    <w:rsid w:val="002B325F"/>
    <w:rsid w:val="002B35F5"/>
    <w:rsid w:val="002B37C9"/>
    <w:rsid w:val="002B3C60"/>
    <w:rsid w:val="002B5A10"/>
    <w:rsid w:val="002B5D33"/>
    <w:rsid w:val="002B62D7"/>
    <w:rsid w:val="002C0CE8"/>
    <w:rsid w:val="002C5661"/>
    <w:rsid w:val="002C6ADC"/>
    <w:rsid w:val="002D1F72"/>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6971"/>
    <w:rsid w:val="002E7B50"/>
    <w:rsid w:val="002F04DD"/>
    <w:rsid w:val="002F42A0"/>
    <w:rsid w:val="002F71C9"/>
    <w:rsid w:val="002F7EA1"/>
    <w:rsid w:val="003008FD"/>
    <w:rsid w:val="0030441E"/>
    <w:rsid w:val="00307152"/>
    <w:rsid w:val="00307733"/>
    <w:rsid w:val="00310301"/>
    <w:rsid w:val="00311D3D"/>
    <w:rsid w:val="003121FE"/>
    <w:rsid w:val="00314716"/>
    <w:rsid w:val="00314D58"/>
    <w:rsid w:val="0031652C"/>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0A4"/>
    <w:rsid w:val="00374515"/>
    <w:rsid w:val="0037549C"/>
    <w:rsid w:val="00376544"/>
    <w:rsid w:val="003804DE"/>
    <w:rsid w:val="00380F9C"/>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C0546"/>
    <w:rsid w:val="003C2C8B"/>
    <w:rsid w:val="003C3194"/>
    <w:rsid w:val="003C3580"/>
    <w:rsid w:val="003C4D33"/>
    <w:rsid w:val="003D0D74"/>
    <w:rsid w:val="003D5188"/>
    <w:rsid w:val="003D660B"/>
    <w:rsid w:val="003E0574"/>
    <w:rsid w:val="003E0FC7"/>
    <w:rsid w:val="003E17E7"/>
    <w:rsid w:val="003E1C0F"/>
    <w:rsid w:val="003E4DD9"/>
    <w:rsid w:val="003E6B70"/>
    <w:rsid w:val="003E7D86"/>
    <w:rsid w:val="003F0B8E"/>
    <w:rsid w:val="003F3A7B"/>
    <w:rsid w:val="003F4C92"/>
    <w:rsid w:val="003F53D6"/>
    <w:rsid w:val="003F6136"/>
    <w:rsid w:val="003F625E"/>
    <w:rsid w:val="003F6B4A"/>
    <w:rsid w:val="003F7697"/>
    <w:rsid w:val="003F7FB7"/>
    <w:rsid w:val="0040008E"/>
    <w:rsid w:val="00402084"/>
    <w:rsid w:val="0040552E"/>
    <w:rsid w:val="0040575D"/>
    <w:rsid w:val="00406178"/>
    <w:rsid w:val="004151B8"/>
    <w:rsid w:val="00415967"/>
    <w:rsid w:val="0041693E"/>
    <w:rsid w:val="00417543"/>
    <w:rsid w:val="0042007E"/>
    <w:rsid w:val="00421847"/>
    <w:rsid w:val="00422063"/>
    <w:rsid w:val="004226FC"/>
    <w:rsid w:val="00423898"/>
    <w:rsid w:val="00424E2D"/>
    <w:rsid w:val="004251F7"/>
    <w:rsid w:val="00432A5D"/>
    <w:rsid w:val="0043330E"/>
    <w:rsid w:val="00434492"/>
    <w:rsid w:val="00434836"/>
    <w:rsid w:val="00436945"/>
    <w:rsid w:val="0044259E"/>
    <w:rsid w:val="00442C88"/>
    <w:rsid w:val="004438BB"/>
    <w:rsid w:val="004446C3"/>
    <w:rsid w:val="00445F6A"/>
    <w:rsid w:val="00447068"/>
    <w:rsid w:val="00452A98"/>
    <w:rsid w:val="004534D7"/>
    <w:rsid w:val="0046412F"/>
    <w:rsid w:val="004648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6CE9"/>
    <w:rsid w:val="004B0395"/>
    <w:rsid w:val="004B3578"/>
    <w:rsid w:val="004B5861"/>
    <w:rsid w:val="004B64A1"/>
    <w:rsid w:val="004B6CD8"/>
    <w:rsid w:val="004B7679"/>
    <w:rsid w:val="004C023D"/>
    <w:rsid w:val="004C6232"/>
    <w:rsid w:val="004C6D2B"/>
    <w:rsid w:val="004D39F3"/>
    <w:rsid w:val="004D3ECA"/>
    <w:rsid w:val="004D44DF"/>
    <w:rsid w:val="004D451D"/>
    <w:rsid w:val="004D5736"/>
    <w:rsid w:val="004D5FA8"/>
    <w:rsid w:val="004E04B3"/>
    <w:rsid w:val="004E26DB"/>
    <w:rsid w:val="004E3042"/>
    <w:rsid w:val="004E3077"/>
    <w:rsid w:val="004E3719"/>
    <w:rsid w:val="004E642A"/>
    <w:rsid w:val="004F0F04"/>
    <w:rsid w:val="004F152A"/>
    <w:rsid w:val="004F3A4B"/>
    <w:rsid w:val="004F3A9D"/>
    <w:rsid w:val="004F56CF"/>
    <w:rsid w:val="004F6D40"/>
    <w:rsid w:val="004F736A"/>
    <w:rsid w:val="005015D3"/>
    <w:rsid w:val="00502F75"/>
    <w:rsid w:val="00505D89"/>
    <w:rsid w:val="00507DDF"/>
    <w:rsid w:val="00507E2C"/>
    <w:rsid w:val="0051291D"/>
    <w:rsid w:val="005129DF"/>
    <w:rsid w:val="005133D5"/>
    <w:rsid w:val="00513A39"/>
    <w:rsid w:val="00517170"/>
    <w:rsid w:val="00520D20"/>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AB5"/>
    <w:rsid w:val="005B00DE"/>
    <w:rsid w:val="005B2EF1"/>
    <w:rsid w:val="005B39B0"/>
    <w:rsid w:val="005C01C4"/>
    <w:rsid w:val="005C1EEF"/>
    <w:rsid w:val="005C2BB5"/>
    <w:rsid w:val="005C6F04"/>
    <w:rsid w:val="005C7A54"/>
    <w:rsid w:val="005C7EFC"/>
    <w:rsid w:val="005D382F"/>
    <w:rsid w:val="005D444C"/>
    <w:rsid w:val="005D6499"/>
    <w:rsid w:val="005D6F1D"/>
    <w:rsid w:val="005E057B"/>
    <w:rsid w:val="005E0D91"/>
    <w:rsid w:val="005E16E7"/>
    <w:rsid w:val="005E679B"/>
    <w:rsid w:val="005E6FA1"/>
    <w:rsid w:val="005F0B00"/>
    <w:rsid w:val="005F2BEB"/>
    <w:rsid w:val="005F380C"/>
    <w:rsid w:val="005F3AB7"/>
    <w:rsid w:val="005F4557"/>
    <w:rsid w:val="005F5A05"/>
    <w:rsid w:val="005F670C"/>
    <w:rsid w:val="005F7F2D"/>
    <w:rsid w:val="00604A45"/>
    <w:rsid w:val="00605439"/>
    <w:rsid w:val="006076A1"/>
    <w:rsid w:val="0061199D"/>
    <w:rsid w:val="00612A9A"/>
    <w:rsid w:val="00616E34"/>
    <w:rsid w:val="00622EEB"/>
    <w:rsid w:val="0062521B"/>
    <w:rsid w:val="00627FB2"/>
    <w:rsid w:val="006303B1"/>
    <w:rsid w:val="006308D2"/>
    <w:rsid w:val="00631035"/>
    <w:rsid w:val="0063217C"/>
    <w:rsid w:val="00633475"/>
    <w:rsid w:val="006411DF"/>
    <w:rsid w:val="006412E0"/>
    <w:rsid w:val="00641BF5"/>
    <w:rsid w:val="0064258F"/>
    <w:rsid w:val="00647A37"/>
    <w:rsid w:val="00652B0D"/>
    <w:rsid w:val="006542E2"/>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F0803"/>
    <w:rsid w:val="006F412B"/>
    <w:rsid w:val="006F77A6"/>
    <w:rsid w:val="006F78AE"/>
    <w:rsid w:val="00700C44"/>
    <w:rsid w:val="00700E7A"/>
    <w:rsid w:val="007015EA"/>
    <w:rsid w:val="00702BA5"/>
    <w:rsid w:val="0070390E"/>
    <w:rsid w:val="007050AC"/>
    <w:rsid w:val="00705F6E"/>
    <w:rsid w:val="0070796A"/>
    <w:rsid w:val="00711E54"/>
    <w:rsid w:val="00712BEF"/>
    <w:rsid w:val="00713CF8"/>
    <w:rsid w:val="0071582D"/>
    <w:rsid w:val="00716D04"/>
    <w:rsid w:val="00720217"/>
    <w:rsid w:val="00722BBF"/>
    <w:rsid w:val="007236CC"/>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716F7"/>
    <w:rsid w:val="00771F68"/>
    <w:rsid w:val="0077561E"/>
    <w:rsid w:val="007770A3"/>
    <w:rsid w:val="00785680"/>
    <w:rsid w:val="0078586F"/>
    <w:rsid w:val="00785EBF"/>
    <w:rsid w:val="00787E58"/>
    <w:rsid w:val="00791D68"/>
    <w:rsid w:val="0079437F"/>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C11"/>
    <w:rsid w:val="007E7D5E"/>
    <w:rsid w:val="007F255F"/>
    <w:rsid w:val="007F33A0"/>
    <w:rsid w:val="007F4977"/>
    <w:rsid w:val="007F5CD8"/>
    <w:rsid w:val="007F6C8C"/>
    <w:rsid w:val="007F742E"/>
    <w:rsid w:val="007F784A"/>
    <w:rsid w:val="00805BD6"/>
    <w:rsid w:val="00805FF7"/>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2366"/>
    <w:rsid w:val="00852AEA"/>
    <w:rsid w:val="00853C06"/>
    <w:rsid w:val="00854001"/>
    <w:rsid w:val="008553E1"/>
    <w:rsid w:val="0085760F"/>
    <w:rsid w:val="00857E43"/>
    <w:rsid w:val="00860DA4"/>
    <w:rsid w:val="00862436"/>
    <w:rsid w:val="00863A2A"/>
    <w:rsid w:val="00866AF4"/>
    <w:rsid w:val="0087072B"/>
    <w:rsid w:val="008711F0"/>
    <w:rsid w:val="00872CC9"/>
    <w:rsid w:val="00876BFB"/>
    <w:rsid w:val="00877FD4"/>
    <w:rsid w:val="008800D4"/>
    <w:rsid w:val="00885A64"/>
    <w:rsid w:val="008868D9"/>
    <w:rsid w:val="00887D8B"/>
    <w:rsid w:val="00891212"/>
    <w:rsid w:val="008919E1"/>
    <w:rsid w:val="00894082"/>
    <w:rsid w:val="008947E7"/>
    <w:rsid w:val="00897114"/>
    <w:rsid w:val="00897D41"/>
    <w:rsid w:val="008A071D"/>
    <w:rsid w:val="008A1473"/>
    <w:rsid w:val="008A67BE"/>
    <w:rsid w:val="008B3438"/>
    <w:rsid w:val="008B4F11"/>
    <w:rsid w:val="008B5825"/>
    <w:rsid w:val="008C267A"/>
    <w:rsid w:val="008C2F64"/>
    <w:rsid w:val="008C3284"/>
    <w:rsid w:val="008C38E5"/>
    <w:rsid w:val="008C3BB2"/>
    <w:rsid w:val="008C63AE"/>
    <w:rsid w:val="008C6ECB"/>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835"/>
    <w:rsid w:val="0093295A"/>
    <w:rsid w:val="00936B28"/>
    <w:rsid w:val="00937AC5"/>
    <w:rsid w:val="00940892"/>
    <w:rsid w:val="00941446"/>
    <w:rsid w:val="0094352F"/>
    <w:rsid w:val="0094415D"/>
    <w:rsid w:val="0094506E"/>
    <w:rsid w:val="00945D4A"/>
    <w:rsid w:val="00946605"/>
    <w:rsid w:val="00947645"/>
    <w:rsid w:val="00954D34"/>
    <w:rsid w:val="00955357"/>
    <w:rsid w:val="009605BC"/>
    <w:rsid w:val="0096098C"/>
    <w:rsid w:val="0096666A"/>
    <w:rsid w:val="009761EB"/>
    <w:rsid w:val="009764BA"/>
    <w:rsid w:val="0098093E"/>
    <w:rsid w:val="0098466B"/>
    <w:rsid w:val="00985845"/>
    <w:rsid w:val="00986A21"/>
    <w:rsid w:val="0098777D"/>
    <w:rsid w:val="00993654"/>
    <w:rsid w:val="009961E1"/>
    <w:rsid w:val="009A0AF7"/>
    <w:rsid w:val="009A1C89"/>
    <w:rsid w:val="009A3A86"/>
    <w:rsid w:val="009A6463"/>
    <w:rsid w:val="009A7D3C"/>
    <w:rsid w:val="009B0609"/>
    <w:rsid w:val="009B08C9"/>
    <w:rsid w:val="009B12BB"/>
    <w:rsid w:val="009B1A7B"/>
    <w:rsid w:val="009B213D"/>
    <w:rsid w:val="009B3642"/>
    <w:rsid w:val="009C047B"/>
    <w:rsid w:val="009C0E8B"/>
    <w:rsid w:val="009C3937"/>
    <w:rsid w:val="009C5603"/>
    <w:rsid w:val="009C5A5C"/>
    <w:rsid w:val="009C7AFB"/>
    <w:rsid w:val="009D069F"/>
    <w:rsid w:val="009D0EC4"/>
    <w:rsid w:val="009D142F"/>
    <w:rsid w:val="009D1550"/>
    <w:rsid w:val="009D4A40"/>
    <w:rsid w:val="009E0277"/>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DBC"/>
    <w:rsid w:val="00A32B8B"/>
    <w:rsid w:val="00A34CC6"/>
    <w:rsid w:val="00A35906"/>
    <w:rsid w:val="00A500BA"/>
    <w:rsid w:val="00A502A9"/>
    <w:rsid w:val="00A52B96"/>
    <w:rsid w:val="00A52CE0"/>
    <w:rsid w:val="00A5426C"/>
    <w:rsid w:val="00A5750E"/>
    <w:rsid w:val="00A60676"/>
    <w:rsid w:val="00A60FFD"/>
    <w:rsid w:val="00A620F7"/>
    <w:rsid w:val="00A62BD7"/>
    <w:rsid w:val="00A62E4B"/>
    <w:rsid w:val="00A63612"/>
    <w:rsid w:val="00A678D9"/>
    <w:rsid w:val="00A70511"/>
    <w:rsid w:val="00A710C7"/>
    <w:rsid w:val="00A71C5E"/>
    <w:rsid w:val="00A720CB"/>
    <w:rsid w:val="00A731C5"/>
    <w:rsid w:val="00A74063"/>
    <w:rsid w:val="00A74D33"/>
    <w:rsid w:val="00A75DA1"/>
    <w:rsid w:val="00A81269"/>
    <w:rsid w:val="00A86DE7"/>
    <w:rsid w:val="00A8745E"/>
    <w:rsid w:val="00A90C6E"/>
    <w:rsid w:val="00A92B1C"/>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1C9A"/>
    <w:rsid w:val="00B33A4B"/>
    <w:rsid w:val="00B34967"/>
    <w:rsid w:val="00B3710A"/>
    <w:rsid w:val="00B377A7"/>
    <w:rsid w:val="00B408DB"/>
    <w:rsid w:val="00B45072"/>
    <w:rsid w:val="00B47A79"/>
    <w:rsid w:val="00B512CB"/>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90A74"/>
    <w:rsid w:val="00B90F8B"/>
    <w:rsid w:val="00B93612"/>
    <w:rsid w:val="00B9409A"/>
    <w:rsid w:val="00B97DDB"/>
    <w:rsid w:val="00BA51BC"/>
    <w:rsid w:val="00BA5DEF"/>
    <w:rsid w:val="00BA6C5C"/>
    <w:rsid w:val="00BA736C"/>
    <w:rsid w:val="00BB08E7"/>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3D32"/>
    <w:rsid w:val="00BE723D"/>
    <w:rsid w:val="00C00730"/>
    <w:rsid w:val="00C01826"/>
    <w:rsid w:val="00C01A68"/>
    <w:rsid w:val="00C05B15"/>
    <w:rsid w:val="00C06B41"/>
    <w:rsid w:val="00C07AEF"/>
    <w:rsid w:val="00C11C44"/>
    <w:rsid w:val="00C120E9"/>
    <w:rsid w:val="00C15E05"/>
    <w:rsid w:val="00C15EB2"/>
    <w:rsid w:val="00C17A90"/>
    <w:rsid w:val="00C22C4C"/>
    <w:rsid w:val="00C22F6B"/>
    <w:rsid w:val="00C234C7"/>
    <w:rsid w:val="00C32281"/>
    <w:rsid w:val="00C379E9"/>
    <w:rsid w:val="00C400AC"/>
    <w:rsid w:val="00C40F32"/>
    <w:rsid w:val="00C451B9"/>
    <w:rsid w:val="00C458C4"/>
    <w:rsid w:val="00C45D5E"/>
    <w:rsid w:val="00C467AE"/>
    <w:rsid w:val="00C50FC4"/>
    <w:rsid w:val="00C52EB8"/>
    <w:rsid w:val="00C52FC0"/>
    <w:rsid w:val="00C54AF4"/>
    <w:rsid w:val="00C554CB"/>
    <w:rsid w:val="00C5777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936"/>
    <w:rsid w:val="00CC0E23"/>
    <w:rsid w:val="00CC2973"/>
    <w:rsid w:val="00CC401E"/>
    <w:rsid w:val="00CC77EE"/>
    <w:rsid w:val="00CD00F1"/>
    <w:rsid w:val="00CD01B0"/>
    <w:rsid w:val="00CD0B16"/>
    <w:rsid w:val="00CD2CB5"/>
    <w:rsid w:val="00CD4D7E"/>
    <w:rsid w:val="00CD5540"/>
    <w:rsid w:val="00CE05E0"/>
    <w:rsid w:val="00CE08A8"/>
    <w:rsid w:val="00CE1521"/>
    <w:rsid w:val="00CE271B"/>
    <w:rsid w:val="00CE50AA"/>
    <w:rsid w:val="00CF37C9"/>
    <w:rsid w:val="00CF3FBE"/>
    <w:rsid w:val="00CF4ADD"/>
    <w:rsid w:val="00CF4DB4"/>
    <w:rsid w:val="00CF5E8B"/>
    <w:rsid w:val="00D00465"/>
    <w:rsid w:val="00D00635"/>
    <w:rsid w:val="00D016E5"/>
    <w:rsid w:val="00D03A35"/>
    <w:rsid w:val="00D061B7"/>
    <w:rsid w:val="00D06235"/>
    <w:rsid w:val="00D07471"/>
    <w:rsid w:val="00D075FF"/>
    <w:rsid w:val="00D12ECA"/>
    <w:rsid w:val="00D1393A"/>
    <w:rsid w:val="00D2133A"/>
    <w:rsid w:val="00D2222B"/>
    <w:rsid w:val="00D231D5"/>
    <w:rsid w:val="00D23BE2"/>
    <w:rsid w:val="00D23DD5"/>
    <w:rsid w:val="00D23F3C"/>
    <w:rsid w:val="00D24B4C"/>
    <w:rsid w:val="00D26F2E"/>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2ED9"/>
    <w:rsid w:val="00D53284"/>
    <w:rsid w:val="00D53BEE"/>
    <w:rsid w:val="00D54D31"/>
    <w:rsid w:val="00D55A8C"/>
    <w:rsid w:val="00D55BE3"/>
    <w:rsid w:val="00D643DC"/>
    <w:rsid w:val="00D70585"/>
    <w:rsid w:val="00D737EB"/>
    <w:rsid w:val="00D74154"/>
    <w:rsid w:val="00D850B6"/>
    <w:rsid w:val="00D865E9"/>
    <w:rsid w:val="00D87705"/>
    <w:rsid w:val="00D87B3E"/>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4589"/>
    <w:rsid w:val="00DE6DCA"/>
    <w:rsid w:val="00DE7BB2"/>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7772"/>
    <w:rsid w:val="00E3247C"/>
    <w:rsid w:val="00E3533F"/>
    <w:rsid w:val="00E40DAA"/>
    <w:rsid w:val="00E42C6A"/>
    <w:rsid w:val="00E4677B"/>
    <w:rsid w:val="00E471EB"/>
    <w:rsid w:val="00E47812"/>
    <w:rsid w:val="00E501EF"/>
    <w:rsid w:val="00E50DF0"/>
    <w:rsid w:val="00E5115B"/>
    <w:rsid w:val="00E547A3"/>
    <w:rsid w:val="00E5490E"/>
    <w:rsid w:val="00E554C8"/>
    <w:rsid w:val="00E55A93"/>
    <w:rsid w:val="00E57AF4"/>
    <w:rsid w:val="00E6019E"/>
    <w:rsid w:val="00E60DCE"/>
    <w:rsid w:val="00E61E77"/>
    <w:rsid w:val="00E6268D"/>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B9D"/>
    <w:rsid w:val="00EA03D0"/>
    <w:rsid w:val="00EA0939"/>
    <w:rsid w:val="00EA3C00"/>
    <w:rsid w:val="00EA6121"/>
    <w:rsid w:val="00EB0A94"/>
    <w:rsid w:val="00EB17C7"/>
    <w:rsid w:val="00EB2640"/>
    <w:rsid w:val="00EB29A9"/>
    <w:rsid w:val="00EB368B"/>
    <w:rsid w:val="00EC18CD"/>
    <w:rsid w:val="00EC275B"/>
    <w:rsid w:val="00EC72B6"/>
    <w:rsid w:val="00ED0FD5"/>
    <w:rsid w:val="00ED3220"/>
    <w:rsid w:val="00ED48AB"/>
    <w:rsid w:val="00ED591A"/>
    <w:rsid w:val="00ED618F"/>
    <w:rsid w:val="00ED73F3"/>
    <w:rsid w:val="00ED7DF9"/>
    <w:rsid w:val="00EE09DB"/>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4965"/>
    <w:rsid w:val="00F66504"/>
    <w:rsid w:val="00F71412"/>
    <w:rsid w:val="00F750B9"/>
    <w:rsid w:val="00F807C9"/>
    <w:rsid w:val="00F810B6"/>
    <w:rsid w:val="00F83D12"/>
    <w:rsid w:val="00F83D68"/>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3157"/>
    <w:rsid w:val="00FB5284"/>
    <w:rsid w:val="00FB56EA"/>
    <w:rsid w:val="00FC13B2"/>
    <w:rsid w:val="00FC227C"/>
    <w:rsid w:val="00FC5C94"/>
    <w:rsid w:val="00FD27AB"/>
    <w:rsid w:val="00FD2B8A"/>
    <w:rsid w:val="00FD2B8F"/>
    <w:rsid w:val="00FD2FF6"/>
    <w:rsid w:val="00FD45C4"/>
    <w:rsid w:val="00FD495C"/>
    <w:rsid w:val="00FD5FDC"/>
    <w:rsid w:val="00FD63D3"/>
    <w:rsid w:val="00FD79DC"/>
    <w:rsid w:val="00FE09E4"/>
    <w:rsid w:val="00FE2801"/>
    <w:rsid w:val="00FE2A2D"/>
    <w:rsid w:val="00FE338C"/>
    <w:rsid w:val="00FE3745"/>
    <w:rsid w:val="00FE5262"/>
    <w:rsid w:val="00FE5BD7"/>
    <w:rsid w:val="00FE6644"/>
    <w:rsid w:val="00FF24DF"/>
    <w:rsid w:val="00FF374F"/>
    <w:rsid w:val="00FF451C"/>
    <w:rsid w:val="00FF5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D39F33AB-EF16-4096-B2E2-7B85842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165</TotalTime>
  <Pages>10</Pages>
  <Words>2359</Words>
  <Characters>13449</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QC - Rajeev Kumar</cp:lastModifiedBy>
  <cp:revision>59</cp:revision>
  <dcterms:created xsi:type="dcterms:W3CDTF">2025-07-12T12:53:00Z</dcterms:created>
  <dcterms:modified xsi:type="dcterms:W3CDTF">2025-07-18T06:01:00Z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