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2B935F2" w:rsidR="003466B2" w:rsidRDefault="0057616E">
      <w:pPr>
        <w:pStyle w:val="3GPPHeader"/>
        <w:rPr>
          <w:rFonts w:eastAsiaTheme="minorEastAsia"/>
          <w:sz w:val="22"/>
          <w:szCs w:val="22"/>
        </w:rPr>
      </w:pPr>
      <w:r>
        <w:rPr>
          <w:sz w:val="22"/>
          <w:szCs w:val="22"/>
        </w:rPr>
        <w:t>Title:</w:t>
      </w:r>
      <w:r>
        <w:rPr>
          <w:sz w:val="22"/>
          <w:szCs w:val="22"/>
        </w:rPr>
        <w:tab/>
        <w:t xml:space="preserve">Report of </w:t>
      </w:r>
      <w:r w:rsidR="00FB3157" w:rsidRPr="00FB3157">
        <w:rPr>
          <w:sz w:val="22"/>
          <w:szCs w:val="22"/>
        </w:rPr>
        <w:t>[POST130][</w:t>
      </w:r>
      <w:proofErr w:type="gramStart"/>
      <w:r w:rsidR="00FB3157" w:rsidRPr="00FB3157">
        <w:rPr>
          <w:sz w:val="22"/>
          <w:szCs w:val="22"/>
        </w:rPr>
        <w:t>038][</w:t>
      </w:r>
      <w:proofErr w:type="gramEnd"/>
      <w:r w:rsidR="00FB3157" w:rsidRPr="00FB3157">
        <w:rPr>
          <w:sz w:val="22"/>
          <w:szCs w:val="22"/>
        </w:rPr>
        <w:t>AI PHY] UE capabilities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15D8CF93" w14:textId="77777777" w:rsidR="00FB3157" w:rsidRDefault="00FB3157" w:rsidP="00FB3157">
      <w:pPr>
        <w:pStyle w:val="EmailDiscussion"/>
        <w:numPr>
          <w:ilvl w:val="0"/>
          <w:numId w:val="24"/>
        </w:numPr>
        <w:suppressAutoHyphens w:val="0"/>
        <w:rPr>
          <w:lang w:eastAsia="en-GB"/>
        </w:rPr>
      </w:pPr>
      <w:r>
        <w:t>[POST130][</w:t>
      </w:r>
      <w:proofErr w:type="gramStart"/>
      <w:r>
        <w:t>038][</w:t>
      </w:r>
      <w:proofErr w:type="gramEnd"/>
      <w:r>
        <w:t>AI PHY] UE capabilities (Xiaomi)</w:t>
      </w:r>
    </w:p>
    <w:p w14:paraId="399FF047" w14:textId="77777777" w:rsidR="00FB3157" w:rsidRDefault="00FB3157" w:rsidP="00FB3157">
      <w:pPr>
        <w:pStyle w:val="EmailDiscussion2"/>
        <w:ind w:left="1982"/>
      </w:pPr>
      <w:r>
        <w:t xml:space="preserve"> Intended outcome: Discuss RAN2 specific AI/ML capabilities and submit </w:t>
      </w:r>
      <w:proofErr w:type="spellStart"/>
      <w:r>
        <w:t>agreable</w:t>
      </w:r>
      <w:proofErr w:type="spellEnd"/>
      <w:r>
        <w:t xml:space="preserve"> proposals and RAN2 UE capability CRs</w:t>
      </w:r>
    </w:p>
    <w:p w14:paraId="36A88880" w14:textId="77777777" w:rsidR="00FB3157" w:rsidRDefault="00FB3157" w:rsidP="00FB3157">
      <w:pPr>
        <w:pStyle w:val="EmailDiscussion2"/>
        <w:ind w:left="1982"/>
      </w:pPr>
      <w:r>
        <w:t> Deadline:  Long</w:t>
      </w:r>
    </w:p>
    <w:p w14:paraId="07247646" w14:textId="74DCF922"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 xml:space="preserve">#131 and a </w:t>
      </w:r>
      <w:r w:rsidR="00FB3157">
        <w:rPr>
          <w:rFonts w:ascii="Times New Roman" w:eastAsiaTheme="minorEastAsia" w:hAnsi="Times New Roman"/>
          <w:szCs w:val="20"/>
          <w:lang w:eastAsia="zh-CN"/>
        </w:rPr>
        <w:t>UE capability running CR</w:t>
      </w:r>
      <w:r w:rsidR="00A81269">
        <w:rPr>
          <w:rFonts w:ascii="Times New Roman" w:eastAsiaTheme="minorEastAsia" w:hAnsi="Times New Roman"/>
          <w:szCs w:val="20"/>
          <w:lang w:eastAsia="zh-CN"/>
        </w:rPr>
        <w:t xml:space="preserve">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0"/>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4BBD243D" w:rsidR="003466B2" w:rsidRPr="0070390E" w:rsidRDefault="0070390E">
            <w:pPr>
              <w:spacing w:after="0"/>
              <w:rPr>
                <w:rFonts w:eastAsia="맑은 고딕" w:hint="eastAsia"/>
                <w:lang w:eastAsia="ko-KR"/>
              </w:rPr>
            </w:pPr>
            <w:r>
              <w:rPr>
                <w:rFonts w:eastAsia="맑은 고딕" w:hint="eastAsia"/>
                <w:lang w:eastAsia="ko-KR"/>
              </w:rPr>
              <w:t>S</w:t>
            </w:r>
            <w:r>
              <w:rPr>
                <w:rFonts w:eastAsia="맑은 고딕"/>
                <w:lang w:eastAsia="ko-KR"/>
              </w:rPr>
              <w:t>amsung</w:t>
            </w:r>
          </w:p>
        </w:tc>
        <w:tc>
          <w:tcPr>
            <w:tcW w:w="2389" w:type="dxa"/>
          </w:tcPr>
          <w:p w14:paraId="2443459C" w14:textId="14B10A41" w:rsidR="003466B2" w:rsidRPr="0070390E" w:rsidRDefault="0070390E">
            <w:pPr>
              <w:spacing w:after="0"/>
              <w:rPr>
                <w:rFonts w:eastAsia="맑은 고딕" w:hint="eastAsia"/>
                <w:lang w:eastAsia="ko-KR"/>
              </w:rPr>
            </w:pPr>
            <w:r>
              <w:rPr>
                <w:rFonts w:eastAsia="맑은 고딕" w:hint="eastAsia"/>
                <w:lang w:eastAsia="ko-KR"/>
              </w:rPr>
              <w:t>B</w:t>
            </w:r>
            <w:r>
              <w:rPr>
                <w:rFonts w:eastAsia="맑은 고딕"/>
                <w:lang w:eastAsia="ko-KR"/>
              </w:rPr>
              <w:t>eom</w:t>
            </w:r>
          </w:p>
        </w:tc>
        <w:tc>
          <w:tcPr>
            <w:tcW w:w="4466" w:type="dxa"/>
          </w:tcPr>
          <w:p w14:paraId="2443459D" w14:textId="7F8D2C7C" w:rsidR="003466B2" w:rsidRPr="0070390E" w:rsidRDefault="0070390E">
            <w:pPr>
              <w:spacing w:after="0"/>
              <w:rPr>
                <w:rFonts w:eastAsia="맑은 고딕" w:hint="eastAsia"/>
                <w:lang w:eastAsia="ko-KR"/>
              </w:rPr>
            </w:pPr>
            <w:r>
              <w:rPr>
                <w:rFonts w:eastAsia="맑은 고딕" w:hint="eastAsia"/>
                <w:lang w:eastAsia="ko-KR"/>
              </w:rPr>
              <w:t>s</w:t>
            </w:r>
            <w:r>
              <w:rPr>
                <w:rFonts w:eastAsia="맑은 고딕"/>
                <w:lang w:eastAsia="ko-KR"/>
              </w:rPr>
              <w:t>90.jeong@samsung.com</w:t>
            </w:r>
          </w:p>
        </w:tc>
      </w:tr>
      <w:tr w:rsidR="003466B2" w14:paraId="244345A2" w14:textId="77777777">
        <w:tc>
          <w:tcPr>
            <w:tcW w:w="2161" w:type="dxa"/>
          </w:tcPr>
          <w:p w14:paraId="2443459F" w14:textId="55ABD15B" w:rsidR="003466B2" w:rsidRDefault="003466B2">
            <w:pPr>
              <w:spacing w:after="0"/>
              <w:rPr>
                <w:rFonts w:eastAsia="SimSun"/>
                <w:lang w:eastAsia="zh-CN"/>
              </w:rPr>
            </w:pPr>
          </w:p>
        </w:tc>
        <w:tc>
          <w:tcPr>
            <w:tcW w:w="2389" w:type="dxa"/>
          </w:tcPr>
          <w:p w14:paraId="244345A0" w14:textId="109F988B" w:rsidR="003466B2" w:rsidRDefault="003466B2">
            <w:pPr>
              <w:spacing w:after="0"/>
              <w:rPr>
                <w:rFonts w:eastAsia="SimSun"/>
                <w:lang w:eastAsia="zh-CN"/>
              </w:rPr>
            </w:pPr>
          </w:p>
        </w:tc>
        <w:tc>
          <w:tcPr>
            <w:tcW w:w="4466" w:type="dxa"/>
          </w:tcPr>
          <w:p w14:paraId="244345A1" w14:textId="2F41F6A3" w:rsidR="003466B2" w:rsidRDefault="003466B2">
            <w:pPr>
              <w:spacing w:after="0"/>
              <w:rPr>
                <w:rFonts w:eastAsia="SimSun"/>
                <w:lang w:eastAsia="zh-CN"/>
              </w:rPr>
            </w:pPr>
          </w:p>
        </w:tc>
      </w:tr>
      <w:tr w:rsidR="003466B2" w14:paraId="244345A6" w14:textId="77777777">
        <w:tc>
          <w:tcPr>
            <w:tcW w:w="2161" w:type="dxa"/>
          </w:tcPr>
          <w:p w14:paraId="244345A3" w14:textId="13E63282" w:rsidR="003466B2" w:rsidRDefault="003466B2">
            <w:pPr>
              <w:spacing w:after="0"/>
              <w:rPr>
                <w:rFonts w:eastAsia="SimSun"/>
                <w:lang w:eastAsia="zh-CN"/>
              </w:rPr>
            </w:pPr>
          </w:p>
        </w:tc>
        <w:tc>
          <w:tcPr>
            <w:tcW w:w="2389" w:type="dxa"/>
          </w:tcPr>
          <w:p w14:paraId="244345A4" w14:textId="6E001302" w:rsidR="003466B2" w:rsidRDefault="003466B2">
            <w:pPr>
              <w:spacing w:after="0"/>
              <w:rPr>
                <w:rFonts w:eastAsia="SimSun"/>
                <w:lang w:eastAsia="zh-CN"/>
              </w:rPr>
            </w:pPr>
          </w:p>
        </w:tc>
        <w:tc>
          <w:tcPr>
            <w:tcW w:w="4466" w:type="dxa"/>
          </w:tcPr>
          <w:p w14:paraId="244345A5" w14:textId="3B8B6720" w:rsidR="003466B2" w:rsidRDefault="003466B2">
            <w:pPr>
              <w:spacing w:after="0"/>
              <w:rPr>
                <w:rFonts w:eastAsia="SimSun"/>
                <w:lang w:eastAsia="zh-CN"/>
              </w:rPr>
            </w:pPr>
          </w:p>
        </w:tc>
      </w:tr>
      <w:tr w:rsidR="003466B2" w14:paraId="244345AA" w14:textId="77777777">
        <w:tc>
          <w:tcPr>
            <w:tcW w:w="2161" w:type="dxa"/>
          </w:tcPr>
          <w:p w14:paraId="244345A7" w14:textId="48BE3B66" w:rsidR="003466B2" w:rsidRDefault="003466B2">
            <w:pPr>
              <w:spacing w:after="0"/>
              <w:rPr>
                <w:rFonts w:ascii="Times New Roman" w:eastAsia="SimSun" w:hAnsi="Times New Roman"/>
                <w:lang w:eastAsia="zh-CN"/>
              </w:rPr>
            </w:pPr>
          </w:p>
        </w:tc>
        <w:tc>
          <w:tcPr>
            <w:tcW w:w="2389" w:type="dxa"/>
          </w:tcPr>
          <w:p w14:paraId="244345A8" w14:textId="1F422CD2" w:rsidR="003466B2" w:rsidRDefault="003466B2">
            <w:pPr>
              <w:spacing w:after="0"/>
              <w:rPr>
                <w:rFonts w:ascii="Times New Roman" w:eastAsia="SimSun" w:hAnsi="Times New Roman"/>
                <w:lang w:eastAsia="zh-CN"/>
              </w:rPr>
            </w:pPr>
          </w:p>
        </w:tc>
        <w:tc>
          <w:tcPr>
            <w:tcW w:w="4466" w:type="dxa"/>
          </w:tcPr>
          <w:p w14:paraId="244345A9" w14:textId="012C6598"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46D245D6" w:rsidR="003466B2" w:rsidRDefault="003466B2">
            <w:pPr>
              <w:spacing w:after="0"/>
              <w:rPr>
                <w:rFonts w:eastAsia="SimSun"/>
                <w:lang w:eastAsia="zh-CN"/>
              </w:rPr>
            </w:pPr>
          </w:p>
        </w:tc>
        <w:tc>
          <w:tcPr>
            <w:tcW w:w="2389" w:type="dxa"/>
          </w:tcPr>
          <w:p w14:paraId="244345AC" w14:textId="3383153B" w:rsidR="003466B2" w:rsidRDefault="003466B2">
            <w:pPr>
              <w:spacing w:after="0"/>
              <w:rPr>
                <w:rFonts w:eastAsia="SimSun"/>
                <w:lang w:eastAsia="zh-CN"/>
              </w:rPr>
            </w:pPr>
          </w:p>
        </w:tc>
        <w:tc>
          <w:tcPr>
            <w:tcW w:w="4466" w:type="dxa"/>
          </w:tcPr>
          <w:p w14:paraId="244345AD" w14:textId="44F9857E" w:rsidR="003466B2" w:rsidRDefault="003466B2">
            <w:pPr>
              <w:spacing w:after="0"/>
              <w:rPr>
                <w:rFonts w:eastAsia="SimSun"/>
                <w:lang w:eastAsia="zh-CN"/>
              </w:rPr>
            </w:pPr>
          </w:p>
        </w:tc>
      </w:tr>
      <w:tr w:rsidR="003466B2" w14:paraId="244345B2" w14:textId="77777777">
        <w:tc>
          <w:tcPr>
            <w:tcW w:w="2161" w:type="dxa"/>
          </w:tcPr>
          <w:p w14:paraId="244345AF" w14:textId="7CC5854E" w:rsidR="003466B2" w:rsidRDefault="003466B2">
            <w:pPr>
              <w:spacing w:after="0"/>
              <w:rPr>
                <w:rFonts w:eastAsia="SimSun"/>
                <w:lang w:eastAsia="zh-CN"/>
              </w:rPr>
            </w:pPr>
          </w:p>
        </w:tc>
        <w:tc>
          <w:tcPr>
            <w:tcW w:w="2389" w:type="dxa"/>
          </w:tcPr>
          <w:p w14:paraId="244345B0" w14:textId="764629FB" w:rsidR="003466B2" w:rsidRDefault="003466B2">
            <w:pPr>
              <w:spacing w:after="0"/>
              <w:rPr>
                <w:rFonts w:eastAsia="SimSun"/>
                <w:lang w:eastAsia="zh-CN"/>
              </w:rPr>
            </w:pPr>
          </w:p>
        </w:tc>
        <w:tc>
          <w:tcPr>
            <w:tcW w:w="4466" w:type="dxa"/>
          </w:tcPr>
          <w:p w14:paraId="244345B1" w14:textId="0BCDEE93" w:rsidR="003466B2" w:rsidRDefault="003466B2">
            <w:pPr>
              <w:spacing w:after="0"/>
              <w:rPr>
                <w:rFonts w:eastAsia="SimSun"/>
                <w:lang w:eastAsia="zh-CN"/>
              </w:rPr>
            </w:pPr>
          </w:p>
        </w:tc>
      </w:tr>
      <w:tr w:rsidR="003466B2" w14:paraId="244345B6" w14:textId="77777777">
        <w:tc>
          <w:tcPr>
            <w:tcW w:w="2161" w:type="dxa"/>
          </w:tcPr>
          <w:p w14:paraId="244345B3" w14:textId="0CAF0B19" w:rsidR="003466B2" w:rsidRDefault="003466B2">
            <w:pPr>
              <w:spacing w:after="0"/>
              <w:rPr>
                <w:rFonts w:eastAsia="SimSun"/>
                <w:lang w:eastAsia="zh-CN"/>
              </w:rPr>
            </w:pPr>
          </w:p>
        </w:tc>
        <w:tc>
          <w:tcPr>
            <w:tcW w:w="2389" w:type="dxa"/>
          </w:tcPr>
          <w:p w14:paraId="244345B4" w14:textId="21C7E529" w:rsidR="003466B2" w:rsidRDefault="003466B2">
            <w:pPr>
              <w:spacing w:after="0"/>
              <w:rPr>
                <w:rFonts w:eastAsia="SimSun"/>
                <w:lang w:eastAsia="zh-CN"/>
              </w:rPr>
            </w:pPr>
          </w:p>
        </w:tc>
        <w:tc>
          <w:tcPr>
            <w:tcW w:w="4466" w:type="dxa"/>
          </w:tcPr>
          <w:p w14:paraId="244345B5" w14:textId="4097FCBE" w:rsidR="003466B2" w:rsidRDefault="003466B2">
            <w:pPr>
              <w:spacing w:after="0"/>
              <w:rPr>
                <w:rFonts w:eastAsia="SimSun"/>
                <w:lang w:eastAsia="zh-CN"/>
              </w:rPr>
            </w:pPr>
          </w:p>
        </w:tc>
      </w:tr>
      <w:tr w:rsidR="003466B2" w14:paraId="244345BA" w14:textId="77777777">
        <w:tc>
          <w:tcPr>
            <w:tcW w:w="2161" w:type="dxa"/>
          </w:tcPr>
          <w:p w14:paraId="244345B7" w14:textId="4E12D71E" w:rsidR="003466B2" w:rsidRDefault="003466B2">
            <w:pPr>
              <w:spacing w:after="0"/>
              <w:rPr>
                <w:rFonts w:eastAsia="SimSun"/>
                <w:lang w:eastAsia="zh-CN"/>
              </w:rPr>
            </w:pPr>
          </w:p>
        </w:tc>
        <w:tc>
          <w:tcPr>
            <w:tcW w:w="2389" w:type="dxa"/>
          </w:tcPr>
          <w:p w14:paraId="244345B8" w14:textId="46628EF3" w:rsidR="003466B2" w:rsidRDefault="003466B2">
            <w:pPr>
              <w:spacing w:after="0"/>
              <w:rPr>
                <w:rFonts w:eastAsia="SimSun"/>
                <w:lang w:eastAsia="zh-CN"/>
              </w:rPr>
            </w:pPr>
          </w:p>
        </w:tc>
        <w:tc>
          <w:tcPr>
            <w:tcW w:w="4466" w:type="dxa"/>
          </w:tcPr>
          <w:p w14:paraId="244345B9" w14:textId="32497036" w:rsidR="003466B2" w:rsidRDefault="003466B2">
            <w:pPr>
              <w:spacing w:after="0"/>
              <w:rPr>
                <w:rFonts w:eastAsia="SimSun"/>
                <w:lang w:eastAsia="zh-CN"/>
              </w:rPr>
            </w:pPr>
          </w:p>
        </w:tc>
      </w:tr>
    </w:tbl>
    <w:p w14:paraId="244345EB" w14:textId="66B68B6F" w:rsidR="003466B2" w:rsidRDefault="0057616E" w:rsidP="005C7EFC">
      <w:pPr>
        <w:pStyle w:val="1"/>
      </w:pPr>
      <w:r>
        <w:t>Discussion</w:t>
      </w:r>
    </w:p>
    <w:p w14:paraId="203EEFF4" w14:textId="7F774397" w:rsidR="00F0475D" w:rsidRDefault="001259A6" w:rsidP="00D87705">
      <w:pPr>
        <w:rPr>
          <w:rFonts w:ascii="Times New Roman" w:eastAsiaTheme="minorEastAsia" w:hAnsi="Times New Roman"/>
          <w:szCs w:val="20"/>
          <w:lang w:eastAsia="zh-CN"/>
        </w:rPr>
      </w:pPr>
      <w:r>
        <w:rPr>
          <w:rFonts w:ascii="Times New Roman" w:eastAsiaTheme="minorEastAsia" w:hAnsi="Times New Roman"/>
          <w:szCs w:val="20"/>
          <w:lang w:eastAsia="zh-CN"/>
        </w:rPr>
        <w:t>It is observed by rapporteur that BM/CSI prediction inference-related capabilities and UE-side data collection related capabilities are being discussed in RAN1. In this email discussion, for RAN2 specific capabilities, we will mainly focus on RAN2 specific features, including NW-side data collection, LCM, and candidate UE-side data collection.</w:t>
      </w:r>
    </w:p>
    <w:p w14:paraId="08F92049" w14:textId="4E5D71FD"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UE logging</w:t>
      </w:r>
      <w:r w:rsidR="009C0E8B" w:rsidRPr="009C0E8B">
        <w:rPr>
          <w:rFonts w:ascii="Times New Roman" w:eastAsiaTheme="minorEastAsia" w:hAnsi="Times New Roman"/>
          <w:b/>
          <w:bCs/>
          <w:i/>
          <w:iCs/>
          <w:szCs w:val="20"/>
          <w:u w:val="single"/>
          <w:lang w:eastAsia="zh-CN"/>
        </w:rPr>
        <w:t xml:space="preserve"> </w:t>
      </w:r>
      <w:r w:rsidR="009C0E8B">
        <w:rPr>
          <w:rFonts w:ascii="Times New Roman" w:eastAsiaTheme="minorEastAsia" w:hAnsi="Times New Roman"/>
          <w:b/>
          <w:bCs/>
          <w:i/>
          <w:iCs/>
          <w:szCs w:val="20"/>
          <w:u w:val="single"/>
          <w:lang w:eastAsia="zh-CN"/>
        </w:rPr>
        <w:t>AS layer memory size</w:t>
      </w:r>
    </w:p>
    <w:p w14:paraId="343B292D" w14:textId="0FC26B90" w:rsidR="003E17E7" w:rsidRPr="003E17E7" w:rsidRDefault="003E17E7" w:rsidP="003E17E7">
      <w:pPr>
        <w:rPr>
          <w:rFonts w:eastAsiaTheme="minorEastAsia"/>
          <w:lang w:eastAsia="zh-CN"/>
        </w:rPr>
      </w:pPr>
      <w:r>
        <w:rPr>
          <w:rFonts w:eastAsiaTheme="minorEastAsia" w:hint="eastAsia"/>
          <w:lang w:eastAsia="zh-CN"/>
        </w:rPr>
        <w:t>I</w:t>
      </w:r>
      <w:r>
        <w:rPr>
          <w:rFonts w:eastAsiaTheme="minorEastAsia"/>
          <w:lang w:eastAsia="zh-CN"/>
        </w:rPr>
        <w:t>t was agreed in RAN2 #12</w:t>
      </w:r>
      <w:r w:rsidR="00D87B3E">
        <w:rPr>
          <w:rFonts w:eastAsiaTheme="minorEastAsia"/>
          <w:lang w:eastAsia="zh-CN"/>
        </w:rPr>
        <w:t>6</w:t>
      </w:r>
      <w:r>
        <w:rPr>
          <w:rFonts w:eastAsiaTheme="minorEastAsia"/>
          <w:lang w:eastAsia="zh-CN"/>
        </w:rPr>
        <w:t xml:space="preserve"> meeting with following agreement, </w:t>
      </w:r>
    </w:p>
    <w:p w14:paraId="5CA77C5C" w14:textId="77777777" w:rsidR="003E17E7" w:rsidRPr="00F835EC" w:rsidRDefault="003E17E7" w:rsidP="003E17E7">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1. </w:t>
      </w:r>
      <w:r w:rsidRPr="003E17E7">
        <w:rPr>
          <w:lang w:val="en-GB"/>
        </w:rPr>
        <w:tab/>
      </w:r>
      <w:r w:rsidRPr="003E17E7">
        <w:rPr>
          <w:highlight w:val="yellow"/>
          <w:lang w:val="en-GB"/>
        </w:rPr>
        <w:t xml:space="preserve">For gNB centric and OAM centric (for RRC </w:t>
      </w:r>
      <w:proofErr w:type="spellStart"/>
      <w:r w:rsidRPr="003E17E7">
        <w:rPr>
          <w:highlight w:val="yellow"/>
          <w:lang w:val="en-GB"/>
        </w:rPr>
        <w:t>signaling</w:t>
      </w:r>
      <w:proofErr w:type="spellEnd"/>
      <w:r w:rsidRPr="003E17E7">
        <w:rPr>
          <w:highlight w:val="yellow"/>
          <w:lang w:val="en-GB"/>
        </w:rPr>
        <w:t xml:space="preserve"> between UE and gNB), reporting multiple instances of logged L1 measurement result from UE to gNB via a RRC message as configured by gNB is an optional feature</w:t>
      </w:r>
      <w:r w:rsidRPr="003E17E7">
        <w:rPr>
          <w:lang w:val="en-GB"/>
        </w:rPr>
        <w:t>. FFS how to handle case when single RRC message is not sufficient. FFS if there will be any further enhancement needed pending RAN1 agreement.</w:t>
      </w:r>
    </w:p>
    <w:p w14:paraId="276CA9DA" w14:textId="77777777" w:rsidR="008C63AE" w:rsidRDefault="008C63AE" w:rsidP="008C63AE">
      <w:pPr>
        <w:rPr>
          <w:rFonts w:eastAsiaTheme="minorEastAsia"/>
          <w:lang w:eastAsia="zh-CN"/>
        </w:rPr>
      </w:pPr>
      <w:r>
        <w:rPr>
          <w:rFonts w:eastAsiaTheme="minorEastAsia" w:hint="eastAsia"/>
          <w:lang w:eastAsia="zh-CN"/>
        </w:rPr>
        <w:lastRenderedPageBreak/>
        <w:t>F</w:t>
      </w:r>
      <w:r>
        <w:rPr>
          <w:rFonts w:eastAsiaTheme="minorEastAsia"/>
          <w:lang w:eastAsia="zh-CN"/>
        </w:rPr>
        <w:t>ollowing agreements were made during RAN2 #127 meeting, a minimum AS layer memory size is needed if UE supports UE logging and reporting for NW-side data collection. However, the memory size of AS layer memory is not decided.</w:t>
      </w:r>
    </w:p>
    <w:p w14:paraId="0EBCD535"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UE stores the logged training data at AS layer with a minimum AS layer memory size supported by the UE. FFS on the memory size.</w:t>
      </w:r>
      <w:r>
        <w:rPr>
          <w:lang w:val="en-US"/>
        </w:rPr>
        <w:t xml:space="preserve">  This is across all use cases</w:t>
      </w:r>
    </w:p>
    <w:p w14:paraId="7D4C10E4"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When UE reaches its buffer limitation the UE stops measurement</w:t>
      </w:r>
      <w:r>
        <w:rPr>
          <w:lang w:val="en-US"/>
        </w:rPr>
        <w:t xml:space="preserve"> for data collection purposes and logging.   </w:t>
      </w:r>
    </w:p>
    <w:p w14:paraId="19705BB2" w14:textId="77E4655F" w:rsidR="008C63AE" w:rsidRDefault="008C63AE" w:rsidP="008C63AE">
      <w:pPr>
        <w:rPr>
          <w:rFonts w:eastAsiaTheme="minorEastAsia"/>
          <w:lang w:eastAsia="zh-CN"/>
        </w:rPr>
      </w:pPr>
      <w:r>
        <w:rPr>
          <w:rFonts w:eastAsiaTheme="minorEastAsia"/>
          <w:lang w:eastAsia="zh-CN"/>
        </w:rPr>
        <w:t>In logged MDT feature, a minimum AS layer memory size of 64kB is introduced</w:t>
      </w:r>
      <w:r w:rsidR="00CC0936">
        <w:rPr>
          <w:rFonts w:eastAsiaTheme="minorEastAsia"/>
          <w:lang w:eastAsia="zh-CN"/>
        </w:rPr>
        <w:t xml:space="preserve">. Furthermore, </w:t>
      </w:r>
      <w:r>
        <w:rPr>
          <w:rFonts w:eastAsiaTheme="minorEastAsia"/>
          <w:lang w:eastAsia="zh-CN"/>
        </w:rPr>
        <w:t xml:space="preserve">QoE also </w:t>
      </w:r>
      <w:r w:rsidR="00FD5FDC">
        <w:rPr>
          <w:rFonts w:eastAsiaTheme="minorEastAsia" w:hint="eastAsia"/>
          <w:lang w:eastAsia="zh-CN"/>
        </w:rPr>
        <w:t>has</w:t>
      </w:r>
      <w:r w:rsidR="00FD5FDC">
        <w:rPr>
          <w:rFonts w:eastAsiaTheme="minorEastAsia"/>
          <w:lang w:eastAsia="zh-CN"/>
        </w:rPr>
        <w:t xml:space="preserve"> </w:t>
      </w:r>
      <w:r>
        <w:rPr>
          <w:rFonts w:eastAsiaTheme="minorEastAsia"/>
          <w:lang w:eastAsia="zh-CN"/>
        </w:rPr>
        <w:t xml:space="preserve">additional 64kB for QoE pause and another 64kB for QoE measurement report in RRC_IDLE/INACTIVE state. </w:t>
      </w:r>
    </w:p>
    <w:p w14:paraId="15B1FE57" w14:textId="4C847C66" w:rsidR="008C63AE" w:rsidRDefault="008C63AE" w:rsidP="008C63AE">
      <w:pPr>
        <w:rPr>
          <w:rFonts w:eastAsiaTheme="minorEastAsia"/>
          <w:lang w:eastAsia="zh-CN"/>
        </w:rPr>
      </w:pPr>
      <w:r>
        <w:rPr>
          <w:rFonts w:eastAsiaTheme="minorEastAsia" w:hint="eastAsia"/>
          <w:lang w:eastAsia="zh-CN"/>
        </w:rPr>
        <w:t>S</w:t>
      </w:r>
      <w:r>
        <w:rPr>
          <w:rFonts w:eastAsiaTheme="minorEastAsia"/>
          <w:lang w:eastAsia="zh-CN"/>
        </w:rPr>
        <w:t>imilar as logged MDT</w:t>
      </w:r>
      <w:r w:rsidR="00A62BD7">
        <w:rPr>
          <w:rFonts w:eastAsiaTheme="minorEastAsia"/>
          <w:lang w:eastAsia="zh-CN"/>
        </w:rPr>
        <w:t xml:space="preserve"> and QoE</w:t>
      </w:r>
      <w:r>
        <w:rPr>
          <w:rFonts w:eastAsiaTheme="minorEastAsia"/>
          <w:lang w:eastAsia="zh-CN"/>
        </w:rPr>
        <w:t xml:space="preserve">, </w:t>
      </w:r>
      <w:r w:rsidR="00FD5FDC">
        <w:rPr>
          <w:rFonts w:eastAsiaTheme="minorEastAsia"/>
          <w:lang w:eastAsia="zh-CN"/>
        </w:rPr>
        <w:t xml:space="preserve">UE logging for </w:t>
      </w:r>
      <w:r>
        <w:rPr>
          <w:rFonts w:eastAsiaTheme="minorEastAsia"/>
          <w:lang w:eastAsia="zh-CN"/>
        </w:rPr>
        <w:t xml:space="preserve">AI/ML air NW-side data collection can also </w:t>
      </w:r>
      <w:r w:rsidR="00FD5FDC">
        <w:rPr>
          <w:rFonts w:eastAsiaTheme="minorEastAsia"/>
          <w:lang w:eastAsia="zh-CN"/>
        </w:rPr>
        <w:t>introduce additional</w:t>
      </w:r>
      <w:r>
        <w:rPr>
          <w:rFonts w:eastAsiaTheme="minorEastAsia"/>
          <w:lang w:eastAsia="zh-CN"/>
        </w:rPr>
        <w:t xml:space="preserve"> 64kB as baseline minimum AS layer memory.</w:t>
      </w:r>
    </w:p>
    <w:p w14:paraId="6876FD62" w14:textId="08832E2A" w:rsidR="008C63AE" w:rsidRDefault="008C63AE" w:rsidP="008C63AE">
      <w:pPr>
        <w:pStyle w:val="5"/>
        <w:ind w:left="0" w:firstLine="0"/>
      </w:pPr>
      <w:r>
        <w:t>Q</w:t>
      </w:r>
      <w:r w:rsidR="005F5A05">
        <w:t>1</w:t>
      </w:r>
      <w:r>
        <w:t xml:space="preserve">. Do you agree </w:t>
      </w:r>
      <w:r w:rsidR="00FD5FDC">
        <w:t>additional</w:t>
      </w:r>
      <w:r>
        <w:t xml:space="preserve"> minimum AS layer memory size is 64kB</w:t>
      </w:r>
      <w:r w:rsidR="00065A11">
        <w:t xml:space="preserve"> (compared to logged MDT and QoE)</w:t>
      </w:r>
      <w:r>
        <w:t xml:space="preserve">, which is shared by all AI/ML use cases? </w:t>
      </w:r>
    </w:p>
    <w:tbl>
      <w:tblPr>
        <w:tblStyle w:val="af0"/>
        <w:tblW w:w="9351" w:type="dxa"/>
        <w:tblLook w:val="04A0" w:firstRow="1" w:lastRow="0" w:firstColumn="1" w:lastColumn="0" w:noHBand="0" w:noVBand="1"/>
      </w:tblPr>
      <w:tblGrid>
        <w:gridCol w:w="1105"/>
        <w:gridCol w:w="2576"/>
        <w:gridCol w:w="5670"/>
      </w:tblGrid>
      <w:tr w:rsidR="008C63AE" w14:paraId="391B55CD" w14:textId="77777777" w:rsidTr="00CB662F">
        <w:tc>
          <w:tcPr>
            <w:tcW w:w="1105" w:type="dxa"/>
          </w:tcPr>
          <w:p w14:paraId="37E39821"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CB662F">
            <w:pPr>
              <w:spacing w:after="0"/>
              <w:rPr>
                <w:rFonts w:ascii="Times New Roman" w:hAnsi="Times New Roman"/>
                <w:b/>
                <w:bCs/>
              </w:rPr>
            </w:pPr>
            <w:r>
              <w:rPr>
                <w:rFonts w:ascii="Times New Roman" w:eastAsia="Calibri" w:hAnsi="Times New Roman"/>
                <w:b/>
                <w:bCs/>
              </w:rPr>
              <w:t>Comment</w:t>
            </w:r>
          </w:p>
        </w:tc>
      </w:tr>
      <w:tr w:rsidR="0070390E" w14:paraId="6D3633FE" w14:textId="77777777" w:rsidTr="00CB662F">
        <w:tc>
          <w:tcPr>
            <w:tcW w:w="1105" w:type="dxa"/>
            <w:shd w:val="clear" w:color="auto" w:fill="auto"/>
          </w:tcPr>
          <w:p w14:paraId="68B75E8E" w14:textId="044B8B4D" w:rsidR="0070390E" w:rsidRDefault="0070390E" w:rsidP="0070390E">
            <w:pPr>
              <w:spacing w:after="0"/>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2576" w:type="dxa"/>
            <w:shd w:val="clear" w:color="auto" w:fill="auto"/>
          </w:tcPr>
          <w:p w14:paraId="5DB3598E" w14:textId="612BAAEA" w:rsidR="0070390E" w:rsidRDefault="0070390E" w:rsidP="0070390E">
            <w:pPr>
              <w:spacing w:after="0"/>
              <w:rPr>
                <w:rFonts w:ascii="Times New Roman" w:eastAsiaTheme="minorEastAsia" w:hAnsi="Times New Roman"/>
                <w:lang w:eastAsia="zh-CN"/>
              </w:rPr>
            </w:pPr>
            <w:r>
              <w:rPr>
                <w:rFonts w:ascii="Times New Roman" w:eastAsia="맑은 고딕" w:hAnsi="Times New Roman" w:hint="eastAsia"/>
                <w:lang w:eastAsia="ko-KR"/>
              </w:rPr>
              <w:t>Y</w:t>
            </w:r>
            <w:r>
              <w:rPr>
                <w:rFonts w:ascii="Times New Roman" w:eastAsia="맑은 고딕" w:hAnsi="Times New Roman"/>
                <w:lang w:eastAsia="ko-KR"/>
              </w:rPr>
              <w:t>es</w:t>
            </w:r>
          </w:p>
        </w:tc>
        <w:tc>
          <w:tcPr>
            <w:tcW w:w="5670" w:type="dxa"/>
            <w:shd w:val="clear" w:color="auto" w:fill="auto"/>
          </w:tcPr>
          <w:p w14:paraId="6348B7B6" w14:textId="77777777" w:rsidR="0070390E" w:rsidRDefault="0070390E" w:rsidP="0070390E">
            <w:pPr>
              <w:rPr>
                <w:rFonts w:ascii="Times New Roman" w:eastAsia="맑은 고딕" w:hAnsi="Times New Roman"/>
                <w:lang w:eastAsia="ko-KR"/>
              </w:rPr>
            </w:pPr>
            <w:r>
              <w:rPr>
                <w:rFonts w:ascii="Times New Roman" w:eastAsia="맑은 고딕" w:hAnsi="Times New Roman"/>
                <w:lang w:eastAsia="ko-KR"/>
              </w:rPr>
              <w:t xml:space="preserve">In our understanding, 64KB may not be enough. </w:t>
            </w:r>
          </w:p>
          <w:p w14:paraId="77BC9FC0" w14:textId="77777777" w:rsidR="0070390E" w:rsidRDefault="0070390E" w:rsidP="0070390E">
            <w:pPr>
              <w:rPr>
                <w:rFonts w:ascii="Times New Roman" w:eastAsia="맑은 고딕" w:hAnsi="Times New Roman"/>
                <w:lang w:eastAsia="ko-KR"/>
              </w:rPr>
            </w:pPr>
            <w:r>
              <w:rPr>
                <w:rFonts w:ascii="Times New Roman" w:eastAsia="맑은 고딕" w:hAnsi="Times New Roman"/>
                <w:lang w:eastAsia="ko-KR"/>
              </w:rPr>
              <w:t>- Regarding beam management use-case, as RAN1 has indicated in LS (i.e., R1-2310681), a single data sample for L1-RSRP of 128 resources accounts for about 500 bits. However, L1-RSRP combinations for 128 resources a UE can observe could be almost infinite due to multi-path fading and UE’s location/pose and surroundings/environment. So, numerous data samples would be needed to train practical AI/ML model with a quality of prediction performance. Besides, the more data generally is beneficial to model performance.</w:t>
            </w:r>
          </w:p>
          <w:p w14:paraId="1A497267" w14:textId="620E8514" w:rsidR="0070390E" w:rsidRDefault="0070390E" w:rsidP="0070390E">
            <w:pPr>
              <w:rPr>
                <w:rFonts w:ascii="Times New Roman" w:eastAsia="맑은 고딕" w:hAnsi="Times New Roman"/>
                <w:lang w:eastAsia="ko-KR"/>
              </w:rPr>
            </w:pPr>
            <w:r>
              <w:rPr>
                <w:rFonts w:ascii="Times New Roman" w:eastAsia="맑은 고딕" w:hAnsi="Times New Roman"/>
                <w:lang w:eastAsia="ko-KR"/>
              </w:rPr>
              <w:t>- Moreover, we assume the shared memory among use-cases (</w:t>
            </w:r>
            <w:r w:rsidR="00C01826">
              <w:rPr>
                <w:rFonts w:ascii="Times New Roman" w:eastAsia="맑은 고딕" w:hAnsi="Times New Roman"/>
                <w:lang w:eastAsia="ko-KR"/>
              </w:rPr>
              <w:t>i.e.,</w:t>
            </w:r>
            <w:r>
              <w:rPr>
                <w:rFonts w:ascii="Times New Roman" w:eastAsia="맑은 고딕" w:hAnsi="Times New Roman"/>
                <w:lang w:eastAsia="ko-KR"/>
              </w:rPr>
              <w:t xml:space="preserve"> not only beam management but also CSI prediction). It means larger memory capability would be needed. For example, the RAN1 LS indicated 1.5Mbits per data sample</w:t>
            </w:r>
            <w:r>
              <w:rPr>
                <w:rFonts w:ascii="Times New Roman" w:eastAsia="맑은 고딕" w:hAnsi="Times New Roman"/>
                <w:lang w:eastAsia="ko-KR"/>
              </w:rPr>
              <w:t xml:space="preserve"> </w:t>
            </w:r>
            <w:r>
              <w:rPr>
                <w:rFonts w:ascii="Times New Roman" w:eastAsia="맑은 고딕" w:hAnsi="Times New Roman"/>
                <w:lang w:eastAsia="ko-KR"/>
              </w:rPr>
              <w:t>as an example</w:t>
            </w:r>
            <w:r>
              <w:rPr>
                <w:rFonts w:ascii="Times New Roman" w:eastAsia="맑은 고딕" w:hAnsi="Times New Roman"/>
                <w:lang w:eastAsia="ko-KR"/>
              </w:rPr>
              <w:t xml:space="preserve"> for </w:t>
            </w:r>
            <w:r>
              <w:rPr>
                <w:rFonts w:ascii="Times New Roman" w:eastAsia="맑은 고딕" w:hAnsi="Times New Roman"/>
                <w:lang w:eastAsia="ko-KR"/>
              </w:rPr>
              <w:t>CSI prediction.</w:t>
            </w:r>
          </w:p>
          <w:p w14:paraId="0CF4771B" w14:textId="14B2E32A" w:rsidR="0070390E" w:rsidRDefault="0070390E" w:rsidP="0070390E">
            <w:r>
              <w:rPr>
                <w:rFonts w:ascii="Times New Roman" w:eastAsia="맑은 고딕" w:hAnsi="Times New Roman"/>
                <w:lang w:eastAsia="ko-KR"/>
              </w:rPr>
              <w:t>Thus,</w:t>
            </w:r>
            <w:r>
              <w:rPr>
                <w:rFonts w:ascii="Times New Roman" w:eastAsia="맑은 고딕" w:hAnsi="Times New Roman"/>
                <w:lang w:eastAsia="ko-KR"/>
              </w:rPr>
              <w:t xml:space="preserve"> while we are okay to adopt 64KB as the baseline capability, UE should also be able to indicate the larger sizes (e.g., hundreds of KB or tens of MB) if supported. Otherwise, NW cannot distinguish the UE with large memory. For example, </w:t>
            </w:r>
            <w:r>
              <w:t xml:space="preserve">even if NW needs large size of data (e.g., to train model for CSI prediction) per UE, there is no way for NW to choose UEs with larger memory. </w:t>
            </w:r>
          </w:p>
          <w:p w14:paraId="198A0F1E" w14:textId="77777777" w:rsidR="0070390E" w:rsidRDefault="0070390E" w:rsidP="0070390E">
            <w:pPr>
              <w:rPr>
                <w:rFonts w:ascii="Times New Roman" w:eastAsia="맑은 고딕" w:hAnsi="Times New Roman"/>
                <w:lang w:eastAsia="ko-KR"/>
              </w:rPr>
            </w:pPr>
          </w:p>
          <w:p w14:paraId="6072B03D" w14:textId="77777777" w:rsidR="0070390E" w:rsidRDefault="0070390E" w:rsidP="0070390E">
            <w:r>
              <w:t xml:space="preserve">So, we suggest to define the UE capabilities as follows: (which is similar to QoE measurement in RRC_IDLE and RRC_INACTIVE): </w:t>
            </w:r>
          </w:p>
          <w:p w14:paraId="2ADFF2CC" w14:textId="10971DF9" w:rsidR="0070390E" w:rsidRPr="00AF1B2D" w:rsidRDefault="0070390E" w:rsidP="0070390E">
            <w:pPr>
              <w:ind w:leftChars="100" w:left="200"/>
            </w:pPr>
            <w:r w:rsidRPr="002220E7">
              <w:t>1) UE mandatorily supports the fixed size (i.e., 64KB) of minimum AS layer memory without UE capability signalling,</w:t>
            </w:r>
            <w:r w:rsidRPr="00AF1B2D">
              <w:t xml:space="preserve"> </w:t>
            </w:r>
            <w:r>
              <w:t>if</w:t>
            </w:r>
            <w:r w:rsidRPr="00AF1B2D">
              <w:t xml:space="preserve"> </w:t>
            </w:r>
            <w:r>
              <w:t>UE</w:t>
            </w:r>
            <w:r w:rsidRPr="00AF1B2D">
              <w:t xml:space="preserve"> supports NW-side data collection</w:t>
            </w:r>
          </w:p>
          <w:p w14:paraId="447F92F9" w14:textId="6BE212D3" w:rsidR="0070390E" w:rsidRPr="0070390E" w:rsidRDefault="0070390E" w:rsidP="0070390E">
            <w:pPr>
              <w:ind w:leftChars="100" w:left="200"/>
              <w:rPr>
                <w:rFonts w:ascii="Times New Roman" w:eastAsia="맑은 고딕" w:hAnsi="Times New Roman" w:hint="eastAsia"/>
                <w:lang w:eastAsia="ko-KR"/>
              </w:rPr>
            </w:pPr>
            <w:r w:rsidRPr="00AF1B2D">
              <w:t xml:space="preserve">2) UE optionally reports </w:t>
            </w:r>
            <w:r w:rsidRPr="003A2935">
              <w:t>a larger minimum AS layer memory size</w:t>
            </w:r>
            <w:r w:rsidRPr="006E0C95">
              <w:t xml:space="preserve"> (e.g., </w:t>
            </w:r>
            <w:r>
              <w:t xml:space="preserve">128KB, </w:t>
            </w:r>
            <w:r w:rsidRPr="00AA3E12">
              <w:t>256</w:t>
            </w:r>
            <w:r w:rsidRPr="002220E7">
              <w:t xml:space="preserve">KB, </w:t>
            </w:r>
            <w:r>
              <w:t>512KB, …</w:t>
            </w:r>
            <w:r w:rsidRPr="002220E7">
              <w:t>)</w:t>
            </w:r>
          </w:p>
        </w:tc>
      </w:tr>
      <w:tr w:rsidR="0070390E" w14:paraId="2A290B0D" w14:textId="77777777" w:rsidTr="00CB662F">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CB662F">
        <w:tc>
          <w:tcPr>
            <w:tcW w:w="1105" w:type="dxa"/>
          </w:tcPr>
          <w:p w14:paraId="0399C439" w14:textId="77777777" w:rsidR="0070390E" w:rsidRDefault="0070390E" w:rsidP="0070390E">
            <w:pPr>
              <w:spacing w:after="0"/>
              <w:rPr>
                <w:rFonts w:ascii="Times New Roman" w:hAnsi="Times New Roman"/>
              </w:rPr>
            </w:pPr>
          </w:p>
        </w:tc>
        <w:tc>
          <w:tcPr>
            <w:tcW w:w="2576" w:type="dxa"/>
          </w:tcPr>
          <w:p w14:paraId="3D0971A9" w14:textId="77777777" w:rsidR="0070390E" w:rsidRDefault="0070390E" w:rsidP="0070390E">
            <w:pPr>
              <w:spacing w:after="0"/>
              <w:rPr>
                <w:rFonts w:ascii="Times New Roman" w:hAnsi="Times New Roman"/>
              </w:rPr>
            </w:pPr>
          </w:p>
        </w:tc>
        <w:tc>
          <w:tcPr>
            <w:tcW w:w="5670" w:type="dxa"/>
          </w:tcPr>
          <w:p w14:paraId="2E5A27A7" w14:textId="77777777" w:rsidR="0070390E" w:rsidRDefault="0070390E" w:rsidP="0070390E">
            <w:pPr>
              <w:rPr>
                <w:rFonts w:ascii="Times New Roman" w:hAnsi="Times New Roman"/>
              </w:rPr>
            </w:pPr>
          </w:p>
        </w:tc>
      </w:tr>
      <w:tr w:rsidR="0070390E" w14:paraId="375F1DC1" w14:textId="77777777" w:rsidTr="00CB662F">
        <w:tc>
          <w:tcPr>
            <w:tcW w:w="1105" w:type="dxa"/>
          </w:tcPr>
          <w:p w14:paraId="2237FD1A" w14:textId="77777777" w:rsidR="0070390E" w:rsidRDefault="0070390E" w:rsidP="0070390E">
            <w:pPr>
              <w:spacing w:after="0"/>
              <w:rPr>
                <w:rFonts w:ascii="Times New Roman" w:eastAsia="MS Mincho" w:hAnsi="Times New Roman"/>
                <w:lang w:eastAsia="ja-JP"/>
              </w:rPr>
            </w:pPr>
          </w:p>
        </w:tc>
        <w:tc>
          <w:tcPr>
            <w:tcW w:w="2576" w:type="dxa"/>
          </w:tcPr>
          <w:p w14:paraId="58F58C7C" w14:textId="77777777" w:rsidR="0070390E" w:rsidRDefault="0070390E" w:rsidP="0070390E">
            <w:pPr>
              <w:spacing w:after="0"/>
              <w:rPr>
                <w:rFonts w:ascii="Times New Roman" w:eastAsia="MS Mincho" w:hAnsi="Times New Roman"/>
                <w:lang w:eastAsia="ja-JP"/>
              </w:rPr>
            </w:pPr>
          </w:p>
        </w:tc>
        <w:tc>
          <w:tcPr>
            <w:tcW w:w="5670" w:type="dxa"/>
          </w:tcPr>
          <w:p w14:paraId="5F1B5A2B" w14:textId="77777777" w:rsidR="0070390E" w:rsidRDefault="0070390E" w:rsidP="0070390E">
            <w:pPr>
              <w:rPr>
                <w:rFonts w:ascii="Times New Roman" w:hAnsi="Times New Roman"/>
              </w:rPr>
            </w:pPr>
          </w:p>
        </w:tc>
      </w:tr>
      <w:tr w:rsidR="0070390E" w14:paraId="2F664E13" w14:textId="77777777" w:rsidTr="00CB662F">
        <w:tc>
          <w:tcPr>
            <w:tcW w:w="1105" w:type="dxa"/>
          </w:tcPr>
          <w:p w14:paraId="570551CC" w14:textId="77777777" w:rsidR="0070390E" w:rsidRDefault="0070390E" w:rsidP="0070390E">
            <w:pPr>
              <w:spacing w:after="0"/>
              <w:rPr>
                <w:rFonts w:ascii="Times New Roman" w:eastAsiaTheme="minorEastAsia" w:hAnsi="Times New Roman"/>
                <w:lang w:eastAsia="zh-CN"/>
              </w:rPr>
            </w:pPr>
          </w:p>
        </w:tc>
        <w:tc>
          <w:tcPr>
            <w:tcW w:w="2576" w:type="dxa"/>
          </w:tcPr>
          <w:p w14:paraId="021FF367" w14:textId="77777777" w:rsidR="0070390E" w:rsidRDefault="0070390E" w:rsidP="0070390E">
            <w:pPr>
              <w:spacing w:after="0"/>
              <w:rPr>
                <w:rFonts w:ascii="Times New Roman" w:eastAsiaTheme="minorEastAsia" w:hAnsi="Times New Roman"/>
                <w:lang w:eastAsia="zh-CN"/>
              </w:rPr>
            </w:pPr>
          </w:p>
        </w:tc>
        <w:tc>
          <w:tcPr>
            <w:tcW w:w="5670" w:type="dxa"/>
          </w:tcPr>
          <w:p w14:paraId="1EC9664D" w14:textId="77777777" w:rsidR="0070390E" w:rsidRDefault="0070390E" w:rsidP="0070390E">
            <w:pPr>
              <w:rPr>
                <w:rFonts w:ascii="Times New Roman" w:hAnsi="Times New Roman"/>
              </w:rPr>
            </w:pPr>
          </w:p>
        </w:tc>
      </w:tr>
    </w:tbl>
    <w:p w14:paraId="02CDFEEE" w14:textId="09B77D03" w:rsidR="008C63AE" w:rsidRPr="00487392" w:rsidRDefault="008C63AE" w:rsidP="008C63AE">
      <w:pPr>
        <w:pStyle w:val="5"/>
        <w:ind w:left="0" w:firstLine="0"/>
      </w:pPr>
      <w:r>
        <w:rPr>
          <w:rFonts w:hint="eastAsia"/>
        </w:rPr>
        <w:t>Q</w:t>
      </w:r>
      <w:r w:rsidR="005F5A05">
        <w:t>2</w:t>
      </w:r>
      <w:r>
        <w:t xml:space="preserve">. </w:t>
      </w:r>
      <w:r w:rsidR="00FD5FDC">
        <w:t>Do you think UE can support o</w:t>
      </w:r>
      <w:r>
        <w:t>ther memory size</w:t>
      </w:r>
      <w:r w:rsidR="00FD5FDC">
        <w:t xml:space="preserve">s and indicate to network via </w:t>
      </w:r>
      <w:r>
        <w:t xml:space="preserve">optional capability </w:t>
      </w:r>
      <w:proofErr w:type="spellStart"/>
      <w:r>
        <w:t>signaling</w:t>
      </w:r>
      <w:proofErr w:type="spellEnd"/>
      <w:r>
        <w:t>?</w:t>
      </w:r>
    </w:p>
    <w:tbl>
      <w:tblPr>
        <w:tblStyle w:val="af0"/>
        <w:tblW w:w="9351" w:type="dxa"/>
        <w:tblLook w:val="04A0" w:firstRow="1" w:lastRow="0" w:firstColumn="1" w:lastColumn="0" w:noHBand="0" w:noVBand="1"/>
      </w:tblPr>
      <w:tblGrid>
        <w:gridCol w:w="1105"/>
        <w:gridCol w:w="2576"/>
        <w:gridCol w:w="5670"/>
      </w:tblGrid>
      <w:tr w:rsidR="008C63AE" w14:paraId="35F226C6" w14:textId="77777777" w:rsidTr="00CB662F">
        <w:tc>
          <w:tcPr>
            <w:tcW w:w="1105" w:type="dxa"/>
          </w:tcPr>
          <w:p w14:paraId="33B9A3A3"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73C78060"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4794E3C0" w14:textId="77777777" w:rsidR="008C63AE" w:rsidRDefault="008C63AE" w:rsidP="00CB662F">
            <w:pPr>
              <w:spacing w:after="0"/>
              <w:rPr>
                <w:rFonts w:ascii="Times New Roman" w:hAnsi="Times New Roman"/>
                <w:b/>
                <w:bCs/>
              </w:rPr>
            </w:pPr>
            <w:r>
              <w:rPr>
                <w:rFonts w:ascii="Times New Roman" w:eastAsia="Calibri" w:hAnsi="Times New Roman"/>
                <w:b/>
                <w:bCs/>
              </w:rPr>
              <w:t xml:space="preserve">Comment </w:t>
            </w:r>
          </w:p>
        </w:tc>
      </w:tr>
      <w:tr w:rsidR="00ED48AB" w14:paraId="702538AD" w14:textId="77777777" w:rsidTr="00CB662F">
        <w:tc>
          <w:tcPr>
            <w:tcW w:w="1105" w:type="dxa"/>
            <w:shd w:val="clear" w:color="auto" w:fill="auto"/>
          </w:tcPr>
          <w:p w14:paraId="25C65498" w14:textId="1F017B59" w:rsidR="00ED48AB" w:rsidRDefault="00ED48AB" w:rsidP="00ED48AB">
            <w:pPr>
              <w:spacing w:after="0"/>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2576" w:type="dxa"/>
            <w:shd w:val="clear" w:color="auto" w:fill="auto"/>
          </w:tcPr>
          <w:p w14:paraId="44A81CD1" w14:textId="16E5CEB1" w:rsidR="00ED48AB" w:rsidRDefault="00ED48AB" w:rsidP="00ED48AB">
            <w:pPr>
              <w:spacing w:after="0"/>
              <w:rPr>
                <w:rFonts w:ascii="Times New Roman" w:eastAsiaTheme="minorEastAsia" w:hAnsi="Times New Roman"/>
                <w:lang w:eastAsia="zh-CN"/>
              </w:rPr>
            </w:pPr>
            <w:r>
              <w:rPr>
                <w:rFonts w:ascii="Times New Roman" w:eastAsia="맑은 고딕" w:hAnsi="Times New Roman" w:hint="eastAsia"/>
                <w:lang w:eastAsia="ko-KR"/>
              </w:rPr>
              <w:t>Y</w:t>
            </w:r>
            <w:r>
              <w:rPr>
                <w:rFonts w:ascii="Times New Roman" w:eastAsia="맑은 고딕" w:hAnsi="Times New Roman"/>
                <w:lang w:eastAsia="ko-KR"/>
              </w:rPr>
              <w:t>es</w:t>
            </w:r>
          </w:p>
        </w:tc>
        <w:tc>
          <w:tcPr>
            <w:tcW w:w="5670" w:type="dxa"/>
            <w:shd w:val="clear" w:color="auto" w:fill="auto"/>
          </w:tcPr>
          <w:p w14:paraId="0066505A" w14:textId="0937091D" w:rsidR="00ED48AB" w:rsidRDefault="00ED48AB" w:rsidP="00ED48AB">
            <w:pPr>
              <w:rPr>
                <w:rFonts w:ascii="Times New Roman" w:eastAsiaTheme="minorEastAsia" w:hAnsi="Times New Roman"/>
                <w:lang w:eastAsia="zh-CN"/>
              </w:rPr>
            </w:pPr>
            <w:r>
              <w:rPr>
                <w:rFonts w:ascii="Times New Roman" w:eastAsia="맑은 고딕" w:hAnsi="Times New Roman" w:hint="eastAsia"/>
                <w:lang w:eastAsia="ko-KR"/>
              </w:rPr>
              <w:t>P</w:t>
            </w:r>
            <w:r>
              <w:rPr>
                <w:rFonts w:ascii="Times New Roman" w:eastAsia="맑은 고딕" w:hAnsi="Times New Roman"/>
                <w:lang w:eastAsia="ko-KR"/>
              </w:rPr>
              <w:t>lease refer to our previous response in Q1.</w:t>
            </w:r>
          </w:p>
        </w:tc>
      </w:tr>
      <w:tr w:rsidR="00ED48AB" w14:paraId="050AB0BB" w14:textId="77777777" w:rsidTr="00CB662F">
        <w:tc>
          <w:tcPr>
            <w:tcW w:w="1105" w:type="dxa"/>
            <w:shd w:val="clear" w:color="auto" w:fill="auto"/>
          </w:tcPr>
          <w:p w14:paraId="5EFC3697" w14:textId="77777777" w:rsidR="00ED48AB" w:rsidRDefault="00ED48AB" w:rsidP="00ED48AB">
            <w:pPr>
              <w:spacing w:after="0"/>
              <w:rPr>
                <w:rFonts w:ascii="Times New Roman" w:eastAsiaTheme="minorEastAsia" w:hAnsi="Times New Roman"/>
                <w:lang w:eastAsia="zh-CN"/>
              </w:rPr>
            </w:pPr>
          </w:p>
        </w:tc>
        <w:tc>
          <w:tcPr>
            <w:tcW w:w="2576" w:type="dxa"/>
            <w:shd w:val="clear" w:color="auto" w:fill="auto"/>
          </w:tcPr>
          <w:p w14:paraId="0CC71CBE" w14:textId="77777777" w:rsidR="00ED48AB" w:rsidRDefault="00ED48AB" w:rsidP="00ED48AB">
            <w:pPr>
              <w:spacing w:after="0"/>
              <w:rPr>
                <w:rFonts w:ascii="Times New Roman" w:eastAsiaTheme="minorEastAsia" w:hAnsi="Times New Roman"/>
                <w:lang w:eastAsia="zh-CN"/>
              </w:rPr>
            </w:pPr>
          </w:p>
        </w:tc>
        <w:tc>
          <w:tcPr>
            <w:tcW w:w="5670" w:type="dxa"/>
            <w:shd w:val="clear" w:color="auto" w:fill="auto"/>
          </w:tcPr>
          <w:p w14:paraId="4DA66F5A" w14:textId="77777777" w:rsidR="00ED48AB" w:rsidRDefault="00ED48AB" w:rsidP="00ED48AB">
            <w:pPr>
              <w:rPr>
                <w:rFonts w:ascii="Times New Roman" w:eastAsiaTheme="minorEastAsia" w:hAnsi="Times New Roman"/>
                <w:lang w:eastAsia="zh-CN"/>
              </w:rPr>
            </w:pPr>
          </w:p>
        </w:tc>
      </w:tr>
      <w:tr w:rsidR="00ED48AB" w14:paraId="522F99F8" w14:textId="77777777" w:rsidTr="00CB662F">
        <w:tc>
          <w:tcPr>
            <w:tcW w:w="1105" w:type="dxa"/>
          </w:tcPr>
          <w:p w14:paraId="062AB208" w14:textId="77777777" w:rsidR="00ED48AB" w:rsidRDefault="00ED48AB" w:rsidP="00ED48AB">
            <w:pPr>
              <w:spacing w:after="0"/>
              <w:rPr>
                <w:rFonts w:ascii="Times New Roman" w:hAnsi="Times New Roman"/>
              </w:rPr>
            </w:pPr>
          </w:p>
        </w:tc>
        <w:tc>
          <w:tcPr>
            <w:tcW w:w="2576" w:type="dxa"/>
          </w:tcPr>
          <w:p w14:paraId="2EFC83F2" w14:textId="77777777" w:rsidR="00ED48AB" w:rsidRDefault="00ED48AB" w:rsidP="00ED48AB">
            <w:pPr>
              <w:spacing w:after="0"/>
              <w:rPr>
                <w:rFonts w:ascii="Times New Roman" w:hAnsi="Times New Roman"/>
              </w:rPr>
            </w:pPr>
          </w:p>
        </w:tc>
        <w:tc>
          <w:tcPr>
            <w:tcW w:w="5670" w:type="dxa"/>
          </w:tcPr>
          <w:p w14:paraId="285EA6BE" w14:textId="77777777" w:rsidR="00ED48AB" w:rsidRDefault="00ED48AB" w:rsidP="00ED48AB">
            <w:pPr>
              <w:rPr>
                <w:rFonts w:ascii="Times New Roman" w:hAnsi="Times New Roman"/>
              </w:rPr>
            </w:pPr>
          </w:p>
        </w:tc>
      </w:tr>
      <w:tr w:rsidR="00ED48AB" w14:paraId="4342282D" w14:textId="77777777" w:rsidTr="00CB662F">
        <w:tc>
          <w:tcPr>
            <w:tcW w:w="1105" w:type="dxa"/>
          </w:tcPr>
          <w:p w14:paraId="07329BDC" w14:textId="77777777" w:rsidR="00ED48AB" w:rsidRDefault="00ED48AB" w:rsidP="00ED48AB">
            <w:pPr>
              <w:spacing w:after="0"/>
              <w:rPr>
                <w:rFonts w:ascii="Times New Roman" w:eastAsia="MS Mincho" w:hAnsi="Times New Roman"/>
                <w:lang w:eastAsia="ja-JP"/>
              </w:rPr>
            </w:pPr>
          </w:p>
        </w:tc>
        <w:tc>
          <w:tcPr>
            <w:tcW w:w="2576" w:type="dxa"/>
          </w:tcPr>
          <w:p w14:paraId="3B91F574" w14:textId="77777777" w:rsidR="00ED48AB" w:rsidRDefault="00ED48AB" w:rsidP="00ED48AB">
            <w:pPr>
              <w:spacing w:after="0"/>
              <w:rPr>
                <w:rFonts w:ascii="Times New Roman" w:eastAsia="MS Mincho" w:hAnsi="Times New Roman"/>
                <w:lang w:eastAsia="ja-JP"/>
              </w:rPr>
            </w:pPr>
          </w:p>
        </w:tc>
        <w:tc>
          <w:tcPr>
            <w:tcW w:w="5670" w:type="dxa"/>
          </w:tcPr>
          <w:p w14:paraId="69823543" w14:textId="77777777" w:rsidR="00ED48AB" w:rsidRDefault="00ED48AB" w:rsidP="00ED48AB">
            <w:pPr>
              <w:rPr>
                <w:rFonts w:ascii="Times New Roman" w:hAnsi="Times New Roman"/>
              </w:rPr>
            </w:pPr>
          </w:p>
        </w:tc>
      </w:tr>
      <w:tr w:rsidR="00ED48AB" w14:paraId="3C2BD203" w14:textId="77777777" w:rsidTr="00CB662F">
        <w:tc>
          <w:tcPr>
            <w:tcW w:w="1105" w:type="dxa"/>
          </w:tcPr>
          <w:p w14:paraId="5C0C2235" w14:textId="77777777" w:rsidR="00ED48AB" w:rsidRDefault="00ED48AB" w:rsidP="00ED48AB">
            <w:pPr>
              <w:spacing w:after="0"/>
              <w:rPr>
                <w:rFonts w:ascii="Times New Roman" w:eastAsiaTheme="minorEastAsia" w:hAnsi="Times New Roman"/>
                <w:lang w:eastAsia="zh-CN"/>
              </w:rPr>
            </w:pPr>
          </w:p>
        </w:tc>
        <w:tc>
          <w:tcPr>
            <w:tcW w:w="2576" w:type="dxa"/>
          </w:tcPr>
          <w:p w14:paraId="58893F9E" w14:textId="77777777" w:rsidR="00ED48AB" w:rsidRDefault="00ED48AB" w:rsidP="00ED48AB">
            <w:pPr>
              <w:spacing w:after="0"/>
              <w:rPr>
                <w:rFonts w:ascii="Times New Roman" w:eastAsiaTheme="minorEastAsia" w:hAnsi="Times New Roman"/>
                <w:lang w:eastAsia="zh-CN"/>
              </w:rPr>
            </w:pPr>
          </w:p>
        </w:tc>
        <w:tc>
          <w:tcPr>
            <w:tcW w:w="5670" w:type="dxa"/>
          </w:tcPr>
          <w:p w14:paraId="245A6D9C" w14:textId="77777777" w:rsidR="00ED48AB" w:rsidRDefault="00ED48AB" w:rsidP="00ED48AB">
            <w:pPr>
              <w:rPr>
                <w:rFonts w:ascii="Times New Roman" w:hAnsi="Times New Roman"/>
              </w:rPr>
            </w:pPr>
          </w:p>
        </w:tc>
      </w:tr>
    </w:tbl>
    <w:p w14:paraId="42101E2B" w14:textId="24225905" w:rsidR="009C0E8B" w:rsidRPr="009C0E8B" w:rsidRDefault="009C0E8B" w:rsidP="00D2133A">
      <w:pPr>
        <w:rPr>
          <w:rFonts w:eastAsiaTheme="minorEastAsia"/>
          <w:b/>
          <w:bCs/>
          <w:i/>
          <w:iCs/>
          <w:u w:val="single"/>
          <w:lang w:eastAsia="zh-CN"/>
        </w:rPr>
      </w:pPr>
      <w:r w:rsidRPr="009C0E8B">
        <w:rPr>
          <w:rFonts w:eastAsiaTheme="minorEastAsia"/>
          <w:b/>
          <w:bCs/>
          <w:i/>
          <w:iCs/>
          <w:u w:val="single"/>
          <w:lang w:eastAsia="zh-CN"/>
        </w:rPr>
        <w:t xml:space="preserve">UE </w:t>
      </w:r>
      <w:r w:rsidR="00A52B96">
        <w:rPr>
          <w:rFonts w:eastAsiaTheme="minorEastAsia"/>
          <w:b/>
          <w:bCs/>
          <w:i/>
          <w:iCs/>
          <w:u w:val="single"/>
          <w:lang w:eastAsia="zh-CN"/>
        </w:rPr>
        <w:t>periodic and</w:t>
      </w:r>
      <w:r w:rsidRPr="009C0E8B">
        <w:rPr>
          <w:rFonts w:eastAsiaTheme="minorEastAsia"/>
          <w:b/>
          <w:bCs/>
          <w:i/>
          <w:iCs/>
          <w:u w:val="single"/>
          <w:lang w:eastAsia="zh-CN"/>
        </w:rPr>
        <w:t xml:space="preserve"> event</w:t>
      </w:r>
      <w:r w:rsidR="00A52B96">
        <w:rPr>
          <w:rFonts w:eastAsiaTheme="minorEastAsia"/>
          <w:b/>
          <w:bCs/>
          <w:i/>
          <w:iCs/>
          <w:u w:val="single"/>
          <w:lang w:eastAsia="zh-CN"/>
        </w:rPr>
        <w:t>-based logging</w:t>
      </w:r>
    </w:p>
    <w:p w14:paraId="00F06B27" w14:textId="2FDCBB74" w:rsidR="00D2133A" w:rsidRDefault="00D2133A" w:rsidP="00D2133A">
      <w:pPr>
        <w:rPr>
          <w:rFonts w:eastAsiaTheme="minorEastAsia"/>
          <w:lang w:eastAsia="zh-CN"/>
        </w:rPr>
      </w:pPr>
      <w:r>
        <w:rPr>
          <w:rFonts w:eastAsiaTheme="minorEastAsia"/>
          <w:lang w:eastAsia="zh-CN"/>
        </w:rPr>
        <w:t xml:space="preserve">In addition, RAN2 also introduced periodic and </w:t>
      </w:r>
      <w:r>
        <w:t>event-based data collection/logging with following agreements, where</w:t>
      </w:r>
      <w:r>
        <w:rPr>
          <w:rFonts w:eastAsiaTheme="minorEastAsia"/>
          <w:lang w:eastAsia="zh-CN"/>
        </w:rPr>
        <w:t xml:space="preserve"> radio-condition based event data logging is supported, including L3 measurement triggered, beam-based event triggered and L1 beam measurement triggered.</w:t>
      </w:r>
    </w:p>
    <w:tbl>
      <w:tblPr>
        <w:tblStyle w:val="af0"/>
        <w:tblW w:w="0" w:type="auto"/>
        <w:tblLook w:val="04A0" w:firstRow="1" w:lastRow="0" w:firstColumn="1" w:lastColumn="0" w:noHBand="0" w:noVBand="1"/>
      </w:tblPr>
      <w:tblGrid>
        <w:gridCol w:w="9350"/>
      </w:tblGrid>
      <w:tr w:rsidR="00D2133A" w14:paraId="51F1F350" w14:textId="77777777" w:rsidTr="00D2133A">
        <w:tc>
          <w:tcPr>
            <w:tcW w:w="9350" w:type="dxa"/>
          </w:tcPr>
          <w:p w14:paraId="347A6188" w14:textId="77777777" w:rsidR="00D2133A" w:rsidRP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D2133A">
              <w:t>Periodic logging is supported for training data collection procedure in R19</w:t>
            </w:r>
          </w:p>
          <w:p w14:paraId="55FC62BD" w14:textId="77777777" w:rsid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C95329">
              <w:t xml:space="preserve">Event-triggered data logging will be supported.  At least radio </w:t>
            </w:r>
            <w:proofErr w:type="gramStart"/>
            <w:r w:rsidRPr="00C95329">
              <w:t>condition based</w:t>
            </w:r>
            <w:proofErr w:type="gramEnd"/>
            <w:r w:rsidRPr="00C95329">
              <w:t xml:space="preserve"> event triggered logging will be supported.  FFS the details of radio </w:t>
            </w:r>
            <w:proofErr w:type="gramStart"/>
            <w:r w:rsidRPr="00C95329">
              <w:t>condition based</w:t>
            </w:r>
            <w:proofErr w:type="gramEnd"/>
            <w:r w:rsidRPr="00C95329">
              <w:t xml:space="preserve"> event.  FFS if other events are supported. </w:t>
            </w:r>
          </w:p>
          <w:p w14:paraId="00943CED" w14:textId="6C1943D0" w:rsidR="00D2133A" w:rsidRPr="005C1EEF" w:rsidRDefault="005C1EEF" w:rsidP="005C1EEF">
            <w:pPr>
              <w:pStyle w:val="a8"/>
              <w:numPr>
                <w:ilvl w:val="0"/>
                <w:numId w:val="16"/>
              </w:numPr>
              <w:rPr>
                <w:rFonts w:ascii="Times" w:eastAsia="바탕" w:hAnsi="Times"/>
                <w:sz w:val="20"/>
                <w:szCs w:val="24"/>
              </w:rPr>
            </w:pPr>
            <w:r w:rsidRPr="005C1EEF">
              <w:rPr>
                <w:rFonts w:ascii="Times" w:eastAsia="바탕" w:hAnsi="Times"/>
                <w:sz w:val="20"/>
                <w:szCs w:val="24"/>
              </w:rPr>
              <w:t>Support the use of L3 measurement event triggered (</w:t>
            </w:r>
            <w:proofErr w:type="gramStart"/>
            <w:r w:rsidRPr="005C1EEF">
              <w:rPr>
                <w:rFonts w:ascii="Times" w:eastAsia="바탕" w:hAnsi="Times"/>
                <w:sz w:val="20"/>
                <w:szCs w:val="24"/>
              </w:rPr>
              <w:t>i.e.</w:t>
            </w:r>
            <w:proofErr w:type="gramEnd"/>
            <w:r w:rsidRPr="005C1EEF">
              <w:rPr>
                <w:rFonts w:ascii="Times" w:eastAsia="바탕" w:hAnsi="Times"/>
                <w:sz w:val="20"/>
                <w:szCs w:val="24"/>
              </w:rPr>
              <w:t xml:space="preserve"> L3 serving cell measurements becoming worse/better than a threshold for TTT) to determine whether the UE performs logging or not.  L1 measurement event triggered will not be supported.    FFS what to log</w:t>
            </w:r>
          </w:p>
        </w:tc>
      </w:tr>
    </w:tbl>
    <w:p w14:paraId="0BCA7606" w14:textId="2FD38A4F" w:rsidR="00D2133A" w:rsidRDefault="00D2133A" w:rsidP="00D2133A">
      <w:pPr>
        <w:pStyle w:val="5"/>
        <w:ind w:left="0" w:firstLine="0"/>
      </w:pPr>
      <w:r>
        <w:t>Q</w:t>
      </w:r>
      <w:r w:rsidR="00A52B96">
        <w:t>3</w:t>
      </w:r>
      <w:r>
        <w:t xml:space="preserve">. </w:t>
      </w:r>
      <w:r w:rsidR="005F5A05">
        <w:t>Which option do you prefer as optional UE capability for UE logging</w:t>
      </w:r>
      <w:r w:rsidRPr="00F02861">
        <w:t>?</w:t>
      </w:r>
      <w:r w:rsidRPr="00F02861">
        <w:rPr>
          <w:rFonts w:hint="eastAsia"/>
        </w:rPr>
        <w:t xml:space="preserve"> </w:t>
      </w:r>
    </w:p>
    <w:p w14:paraId="42F029F6" w14:textId="647A5366" w:rsidR="003B746E" w:rsidRDefault="003B746E" w:rsidP="003B746E">
      <w:r>
        <w:rPr>
          <w:rFonts w:hint="eastAsia"/>
        </w:rPr>
        <w:t>O</w:t>
      </w:r>
      <w:r>
        <w:t xml:space="preserve">ption 1) Single optional UE capability with </w:t>
      </w:r>
      <w:proofErr w:type="spellStart"/>
      <w:r>
        <w:t>signaling</w:t>
      </w:r>
      <w:proofErr w:type="spellEnd"/>
      <w:r>
        <w:t xml:space="preserve"> for both periodic logging and</w:t>
      </w:r>
      <w:r w:rsidR="005C1EEF">
        <w:t xml:space="preserve"> L3 measurement event </w:t>
      </w:r>
      <w:r>
        <w:t>triggered logging</w:t>
      </w:r>
      <w:r w:rsidR="00A52B96">
        <w:t xml:space="preserve"> (all events)</w:t>
      </w:r>
      <w:r>
        <w:t>.</w:t>
      </w:r>
    </w:p>
    <w:p w14:paraId="517A94C2" w14:textId="47DF9D45" w:rsidR="003B746E" w:rsidRDefault="003B746E" w:rsidP="003B746E">
      <w:r>
        <w:t xml:space="preserve">Option 2) One optional UE capability with </w:t>
      </w:r>
      <w:proofErr w:type="spellStart"/>
      <w:r>
        <w:t>signaling</w:t>
      </w:r>
      <w:proofErr w:type="spellEnd"/>
      <w:r>
        <w:t xml:space="preserve"> for periodic logging, another optional UE capability with </w:t>
      </w:r>
      <w:proofErr w:type="spellStart"/>
      <w:r>
        <w:t>signaling</w:t>
      </w:r>
      <w:proofErr w:type="spellEnd"/>
      <w:r>
        <w:t xml:space="preserve"> for </w:t>
      </w:r>
      <w:r w:rsidR="005C1EEF">
        <w:t xml:space="preserve">L3 measurement event </w:t>
      </w:r>
      <w:r>
        <w:t>triggered logging.</w:t>
      </w:r>
    </w:p>
    <w:p w14:paraId="6CB3CD4E" w14:textId="4C5ED4BE" w:rsidR="00D2133A" w:rsidRPr="00FD495C" w:rsidRDefault="00D2133A" w:rsidP="00FD495C"/>
    <w:tbl>
      <w:tblPr>
        <w:tblStyle w:val="af0"/>
        <w:tblW w:w="9351" w:type="dxa"/>
        <w:tblLook w:val="04A0" w:firstRow="1" w:lastRow="0" w:firstColumn="1" w:lastColumn="0" w:noHBand="0" w:noVBand="1"/>
      </w:tblPr>
      <w:tblGrid>
        <w:gridCol w:w="1413"/>
        <w:gridCol w:w="2718"/>
        <w:gridCol w:w="5220"/>
      </w:tblGrid>
      <w:tr w:rsidR="005716F2" w14:paraId="5335EC6F" w14:textId="77777777" w:rsidTr="00A52B96">
        <w:tc>
          <w:tcPr>
            <w:tcW w:w="1413" w:type="dxa"/>
          </w:tcPr>
          <w:p w14:paraId="48D81D79" w14:textId="77777777" w:rsidR="005716F2" w:rsidRPr="00255DEE" w:rsidRDefault="005716F2"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3EB3391" w14:textId="3FDC7364" w:rsidR="005716F2" w:rsidRDefault="005716F2" w:rsidP="00CB662F">
            <w:pPr>
              <w:spacing w:after="0"/>
              <w:rPr>
                <w:rFonts w:ascii="Times New Roman" w:eastAsia="Calibri" w:hAnsi="Times New Roman"/>
                <w:b/>
                <w:bCs/>
              </w:rPr>
            </w:pPr>
            <w:r>
              <w:rPr>
                <w:rFonts w:ascii="Times New Roman" w:eastAsia="Calibri" w:hAnsi="Times New Roman"/>
                <w:b/>
                <w:bCs/>
              </w:rPr>
              <w:t>Option 1/2</w:t>
            </w:r>
          </w:p>
        </w:tc>
        <w:tc>
          <w:tcPr>
            <w:tcW w:w="5220" w:type="dxa"/>
          </w:tcPr>
          <w:p w14:paraId="21263E6F" w14:textId="77777777" w:rsidR="005716F2" w:rsidRDefault="005716F2" w:rsidP="00CB662F">
            <w:pPr>
              <w:spacing w:after="0"/>
              <w:rPr>
                <w:rFonts w:ascii="Times New Roman" w:hAnsi="Times New Roman"/>
                <w:b/>
                <w:bCs/>
              </w:rPr>
            </w:pPr>
            <w:r>
              <w:rPr>
                <w:rFonts w:ascii="Times New Roman" w:eastAsia="Calibri" w:hAnsi="Times New Roman"/>
                <w:b/>
                <w:bCs/>
              </w:rPr>
              <w:t xml:space="preserve">Comment </w:t>
            </w:r>
          </w:p>
        </w:tc>
      </w:tr>
      <w:tr w:rsidR="00ED48AB" w14:paraId="2EA70305" w14:textId="77777777" w:rsidTr="00A52B96">
        <w:tc>
          <w:tcPr>
            <w:tcW w:w="1413" w:type="dxa"/>
            <w:shd w:val="clear" w:color="auto" w:fill="auto"/>
          </w:tcPr>
          <w:p w14:paraId="56BC3C6F" w14:textId="2AA832DB" w:rsidR="00ED48AB" w:rsidRDefault="00ED48AB" w:rsidP="00ED48AB">
            <w:pPr>
              <w:spacing w:after="0"/>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2718" w:type="dxa"/>
          </w:tcPr>
          <w:p w14:paraId="2C173B9F" w14:textId="11B3BDF3" w:rsidR="00ED48AB" w:rsidRDefault="00ED48AB" w:rsidP="00ED48AB">
            <w:pPr>
              <w:rPr>
                <w:rFonts w:ascii="Times New Roman" w:eastAsiaTheme="minorEastAsia" w:hAnsi="Times New Roman"/>
                <w:lang w:eastAsia="zh-CN"/>
              </w:rPr>
            </w:pPr>
            <w:r>
              <w:rPr>
                <w:rFonts w:ascii="Times New Roman" w:eastAsia="맑은 고딕" w:hAnsi="Times New Roman"/>
              </w:rPr>
              <w:t>Option 2</w:t>
            </w:r>
          </w:p>
        </w:tc>
        <w:tc>
          <w:tcPr>
            <w:tcW w:w="5220" w:type="dxa"/>
            <w:shd w:val="clear" w:color="auto" w:fill="auto"/>
          </w:tcPr>
          <w:p w14:paraId="1256FFFB" w14:textId="22DE6D70" w:rsidR="00ED48AB" w:rsidRDefault="00ED48AB" w:rsidP="00ED48AB">
            <w:pPr>
              <w:rPr>
                <w:rFonts w:ascii="Times New Roman" w:eastAsiaTheme="minorEastAsia" w:hAnsi="Times New Roman"/>
                <w:lang w:eastAsia="zh-CN"/>
              </w:rPr>
            </w:pPr>
            <w:r>
              <w:rPr>
                <w:rFonts w:ascii="Times New Roman" w:eastAsia="맑은 고딕" w:hAnsi="Times New Roman"/>
                <w:lang w:eastAsia="ko-KR"/>
              </w:rPr>
              <w:t xml:space="preserve">BTW, we would like to </w:t>
            </w:r>
            <w:r>
              <w:rPr>
                <w:rFonts w:ascii="Times New Roman" w:eastAsia="맑은 고딕" w:hAnsi="Times New Roman"/>
                <w:lang w:eastAsia="ko-KR"/>
              </w:rPr>
              <w:t>ask</w:t>
            </w:r>
            <w:r>
              <w:rPr>
                <w:rFonts w:ascii="Times New Roman" w:eastAsia="맑은 고딕" w:hAnsi="Times New Roman"/>
                <w:lang w:eastAsia="ko-KR"/>
              </w:rPr>
              <w:t xml:space="preserve"> there is a separate capability for generic NW-side data collection (i.e., 1 bit capability whether UE supports NW-side data collection) and this Option 1 or 2 is </w:t>
            </w:r>
            <w:r>
              <w:rPr>
                <w:rFonts w:ascii="Times New Roman" w:eastAsia="맑은 고딕" w:hAnsi="Times New Roman"/>
                <w:lang w:eastAsia="ko-KR"/>
              </w:rPr>
              <w:t>a</w:t>
            </w:r>
            <w:r>
              <w:rPr>
                <w:rFonts w:ascii="Times New Roman" w:eastAsia="맑은 고딕" w:hAnsi="Times New Roman"/>
                <w:lang w:eastAsia="ko-KR"/>
              </w:rPr>
              <w:t xml:space="preserve"> capability</w:t>
            </w:r>
            <w:r>
              <w:rPr>
                <w:rFonts w:ascii="Times New Roman" w:eastAsia="맑은 고딕" w:hAnsi="Times New Roman"/>
                <w:lang w:eastAsia="ko-KR"/>
              </w:rPr>
              <w:t xml:space="preserve"> in addition to the generic capability</w:t>
            </w:r>
            <w:r>
              <w:rPr>
                <w:rFonts w:ascii="Times New Roman" w:eastAsia="맑은 고딕" w:hAnsi="Times New Roman"/>
                <w:lang w:eastAsia="ko-KR"/>
              </w:rPr>
              <w:t>.</w:t>
            </w:r>
          </w:p>
        </w:tc>
      </w:tr>
      <w:tr w:rsidR="00ED48AB" w14:paraId="289D3849" w14:textId="77777777" w:rsidTr="00A52B96">
        <w:tc>
          <w:tcPr>
            <w:tcW w:w="1413" w:type="dxa"/>
            <w:shd w:val="clear" w:color="auto" w:fill="auto"/>
          </w:tcPr>
          <w:p w14:paraId="582BB18E" w14:textId="77777777" w:rsidR="00ED48AB" w:rsidRDefault="00ED48AB" w:rsidP="00ED48AB">
            <w:pPr>
              <w:spacing w:after="0"/>
              <w:rPr>
                <w:rFonts w:ascii="Times New Roman" w:eastAsiaTheme="minorEastAsia" w:hAnsi="Times New Roman"/>
                <w:lang w:eastAsia="zh-CN"/>
              </w:rPr>
            </w:pPr>
          </w:p>
        </w:tc>
        <w:tc>
          <w:tcPr>
            <w:tcW w:w="2718" w:type="dxa"/>
          </w:tcPr>
          <w:p w14:paraId="12333F79" w14:textId="77777777" w:rsidR="00ED48AB" w:rsidRDefault="00ED48AB" w:rsidP="00ED48AB">
            <w:pPr>
              <w:rPr>
                <w:rFonts w:ascii="Times New Roman" w:eastAsiaTheme="minorEastAsia" w:hAnsi="Times New Roman"/>
                <w:lang w:eastAsia="zh-CN"/>
              </w:rPr>
            </w:pPr>
          </w:p>
        </w:tc>
        <w:tc>
          <w:tcPr>
            <w:tcW w:w="5220" w:type="dxa"/>
            <w:shd w:val="clear" w:color="auto" w:fill="auto"/>
          </w:tcPr>
          <w:p w14:paraId="5316B150" w14:textId="77777777" w:rsidR="00ED48AB" w:rsidRDefault="00ED48AB" w:rsidP="00ED48AB">
            <w:pPr>
              <w:rPr>
                <w:rFonts w:ascii="Times New Roman" w:eastAsiaTheme="minorEastAsia" w:hAnsi="Times New Roman"/>
                <w:lang w:eastAsia="zh-CN"/>
              </w:rPr>
            </w:pPr>
          </w:p>
        </w:tc>
      </w:tr>
      <w:tr w:rsidR="00ED48AB" w14:paraId="57DCEC69" w14:textId="77777777" w:rsidTr="00A52B96">
        <w:tc>
          <w:tcPr>
            <w:tcW w:w="1413" w:type="dxa"/>
          </w:tcPr>
          <w:p w14:paraId="3285036A" w14:textId="77777777" w:rsidR="00ED48AB" w:rsidRDefault="00ED48AB" w:rsidP="00ED48AB">
            <w:pPr>
              <w:spacing w:after="0"/>
              <w:rPr>
                <w:rFonts w:ascii="Times New Roman" w:hAnsi="Times New Roman"/>
              </w:rPr>
            </w:pPr>
          </w:p>
        </w:tc>
        <w:tc>
          <w:tcPr>
            <w:tcW w:w="2718" w:type="dxa"/>
          </w:tcPr>
          <w:p w14:paraId="51C59E43" w14:textId="77777777" w:rsidR="00ED48AB" w:rsidRDefault="00ED48AB" w:rsidP="00ED48AB">
            <w:pPr>
              <w:rPr>
                <w:rFonts w:ascii="Times New Roman" w:hAnsi="Times New Roman"/>
              </w:rPr>
            </w:pPr>
          </w:p>
        </w:tc>
        <w:tc>
          <w:tcPr>
            <w:tcW w:w="5220" w:type="dxa"/>
          </w:tcPr>
          <w:p w14:paraId="255563A8" w14:textId="77777777" w:rsidR="00ED48AB" w:rsidRDefault="00ED48AB" w:rsidP="00ED48AB">
            <w:pPr>
              <w:rPr>
                <w:rFonts w:ascii="Times New Roman" w:hAnsi="Times New Roman"/>
              </w:rPr>
            </w:pPr>
          </w:p>
        </w:tc>
      </w:tr>
      <w:tr w:rsidR="00ED48AB" w14:paraId="46E1DB41" w14:textId="77777777" w:rsidTr="00A52B96">
        <w:tc>
          <w:tcPr>
            <w:tcW w:w="1413" w:type="dxa"/>
          </w:tcPr>
          <w:p w14:paraId="516663D1" w14:textId="77777777" w:rsidR="00ED48AB" w:rsidRDefault="00ED48AB" w:rsidP="00ED48AB">
            <w:pPr>
              <w:spacing w:after="0"/>
              <w:rPr>
                <w:rFonts w:ascii="Times New Roman" w:eastAsia="MS Mincho" w:hAnsi="Times New Roman"/>
                <w:lang w:eastAsia="ja-JP"/>
              </w:rPr>
            </w:pPr>
          </w:p>
        </w:tc>
        <w:tc>
          <w:tcPr>
            <w:tcW w:w="2718" w:type="dxa"/>
          </w:tcPr>
          <w:p w14:paraId="662C69B6" w14:textId="77777777" w:rsidR="00ED48AB" w:rsidRDefault="00ED48AB" w:rsidP="00ED48AB">
            <w:pPr>
              <w:rPr>
                <w:rFonts w:ascii="Times New Roman" w:hAnsi="Times New Roman"/>
              </w:rPr>
            </w:pPr>
          </w:p>
        </w:tc>
        <w:tc>
          <w:tcPr>
            <w:tcW w:w="5220" w:type="dxa"/>
          </w:tcPr>
          <w:p w14:paraId="50E045C8" w14:textId="77777777" w:rsidR="00ED48AB" w:rsidRDefault="00ED48AB" w:rsidP="00ED48AB">
            <w:pPr>
              <w:rPr>
                <w:rFonts w:ascii="Times New Roman" w:hAnsi="Times New Roman"/>
              </w:rPr>
            </w:pPr>
          </w:p>
        </w:tc>
      </w:tr>
      <w:tr w:rsidR="00ED48AB" w14:paraId="22EE15DF" w14:textId="77777777" w:rsidTr="00A52B96">
        <w:tc>
          <w:tcPr>
            <w:tcW w:w="1413" w:type="dxa"/>
          </w:tcPr>
          <w:p w14:paraId="61A51F08" w14:textId="77777777" w:rsidR="00ED48AB" w:rsidRDefault="00ED48AB" w:rsidP="00ED48AB">
            <w:pPr>
              <w:spacing w:after="0"/>
              <w:rPr>
                <w:rFonts w:ascii="Times New Roman" w:eastAsiaTheme="minorEastAsia" w:hAnsi="Times New Roman"/>
                <w:lang w:eastAsia="zh-CN"/>
              </w:rPr>
            </w:pPr>
          </w:p>
        </w:tc>
        <w:tc>
          <w:tcPr>
            <w:tcW w:w="2718" w:type="dxa"/>
          </w:tcPr>
          <w:p w14:paraId="3D346EC7" w14:textId="77777777" w:rsidR="00ED48AB" w:rsidRDefault="00ED48AB" w:rsidP="00ED48AB">
            <w:pPr>
              <w:rPr>
                <w:rFonts w:ascii="Times New Roman" w:hAnsi="Times New Roman"/>
              </w:rPr>
            </w:pPr>
          </w:p>
        </w:tc>
        <w:tc>
          <w:tcPr>
            <w:tcW w:w="5220" w:type="dxa"/>
          </w:tcPr>
          <w:p w14:paraId="1F8A97CB" w14:textId="77777777" w:rsidR="00ED48AB" w:rsidRDefault="00ED48AB" w:rsidP="00ED48AB">
            <w:pPr>
              <w:rPr>
                <w:rFonts w:ascii="Times New Roman" w:hAnsi="Times New Roman"/>
              </w:rPr>
            </w:pPr>
          </w:p>
        </w:tc>
      </w:tr>
    </w:tbl>
    <w:p w14:paraId="4F7C8FE9" w14:textId="4243C17D" w:rsidR="00F54412" w:rsidRPr="00E6019E" w:rsidRDefault="009764BA" w:rsidP="00F54412">
      <w:pPr>
        <w:rPr>
          <w:rFonts w:eastAsiaTheme="minorEastAsia"/>
          <w:b/>
          <w:bCs/>
          <w:i/>
          <w:iCs/>
          <w:u w:val="single"/>
          <w:lang w:eastAsia="zh-CN"/>
        </w:rPr>
      </w:pPr>
      <w:r>
        <w:rPr>
          <w:rFonts w:eastAsiaTheme="minorEastAsia"/>
          <w:b/>
          <w:bCs/>
          <w:i/>
          <w:iCs/>
          <w:u w:val="single"/>
          <w:lang w:eastAsia="zh-CN"/>
        </w:rPr>
        <w:t>Availability Indication</w:t>
      </w:r>
      <w:r w:rsidR="00E6019E" w:rsidRPr="00E6019E">
        <w:rPr>
          <w:rFonts w:eastAsiaTheme="minorEastAsia"/>
          <w:b/>
          <w:bCs/>
          <w:i/>
          <w:iCs/>
          <w:u w:val="single"/>
          <w:lang w:eastAsia="zh-CN"/>
        </w:rPr>
        <w:t xml:space="preserve"> </w:t>
      </w:r>
      <w:r>
        <w:rPr>
          <w:rFonts w:eastAsiaTheme="minorEastAsia"/>
          <w:b/>
          <w:bCs/>
          <w:i/>
          <w:iCs/>
          <w:u w:val="single"/>
          <w:lang w:eastAsia="zh-CN"/>
        </w:rPr>
        <w:t>R</w:t>
      </w:r>
      <w:r w:rsidR="00E6019E" w:rsidRPr="00E6019E">
        <w:rPr>
          <w:rFonts w:eastAsiaTheme="minorEastAsia"/>
          <w:b/>
          <w:bCs/>
          <w:i/>
          <w:iCs/>
          <w:u w:val="single"/>
          <w:lang w:eastAsia="zh-CN"/>
        </w:rPr>
        <w:t>eporting</w:t>
      </w:r>
    </w:p>
    <w:p w14:paraId="714FFF9E" w14:textId="319F717E" w:rsidR="00A9662A" w:rsidRPr="00A9662A" w:rsidRDefault="00A9662A" w:rsidP="00A9662A">
      <w:r w:rsidRPr="00A9662A">
        <w:rPr>
          <w:rFonts w:hint="eastAsia"/>
        </w:rPr>
        <w:t>A</w:t>
      </w:r>
      <w:r w:rsidRPr="00A9662A">
        <w:t xml:space="preserve">s </w:t>
      </w:r>
      <w:r>
        <w:t xml:space="preserve">agreed in RAN2 #129bis meeting, UE can send a UAI to provide assistance information for NW-side data collection. </w:t>
      </w:r>
    </w:p>
    <w:tbl>
      <w:tblPr>
        <w:tblStyle w:val="af0"/>
        <w:tblW w:w="0" w:type="auto"/>
        <w:tblInd w:w="1255" w:type="dxa"/>
        <w:tblLook w:val="04A0" w:firstRow="1" w:lastRow="0" w:firstColumn="1" w:lastColumn="0" w:noHBand="0" w:noVBand="1"/>
      </w:tblPr>
      <w:tblGrid>
        <w:gridCol w:w="8095"/>
      </w:tblGrid>
      <w:tr w:rsidR="00A9662A" w14:paraId="760F4451" w14:textId="77777777" w:rsidTr="00CB662F">
        <w:tc>
          <w:tcPr>
            <w:tcW w:w="8572" w:type="dxa"/>
          </w:tcPr>
          <w:p w14:paraId="250E315C" w14:textId="77777777" w:rsidR="00A9662A" w:rsidRPr="00843EC2" w:rsidRDefault="00A9662A" w:rsidP="00CB662F">
            <w:pPr>
              <w:pStyle w:val="Doc-text2"/>
              <w:ind w:left="363"/>
              <w:rPr>
                <w:b/>
                <w:bCs/>
                <w:lang w:val="en-US"/>
              </w:rPr>
            </w:pPr>
            <w:bookmarkStart w:id="0" w:name="_Hlk203231602"/>
            <w:r w:rsidRPr="009913E1">
              <w:rPr>
                <w:b/>
                <w:bCs/>
                <w:lang w:val="en-US"/>
              </w:rPr>
              <w:t xml:space="preserve">Agreements </w:t>
            </w:r>
            <w:r>
              <w:rPr>
                <w:b/>
                <w:bCs/>
                <w:lang w:val="en-US"/>
              </w:rPr>
              <w:t>on availability indication</w:t>
            </w:r>
          </w:p>
          <w:p w14:paraId="2C884BB3"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Availability indication can be triggered due to:</w:t>
            </w:r>
          </w:p>
          <w:p w14:paraId="03CCCB20"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Full buffer being reached (if configured)</w:t>
            </w:r>
          </w:p>
          <w:p w14:paraId="62994DD5"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Buffer threshold being reached (if configured)</w:t>
            </w:r>
            <w:r>
              <w:rPr>
                <w:lang w:val="en-US"/>
              </w:rPr>
              <w:t xml:space="preserve">. </w:t>
            </w:r>
          </w:p>
          <w:p w14:paraId="2E4BE1F6"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Low power (if configured)</w:t>
            </w:r>
          </w:p>
          <w:p w14:paraId="30285E54"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UE send a UAI that indicates:</w:t>
            </w:r>
          </w:p>
          <w:p w14:paraId="17B78CB1"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Data is available</w:t>
            </w:r>
          </w:p>
          <w:p w14:paraId="779D2369" w14:textId="77777777" w:rsidR="00A9662A"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Reason for trigger</w:t>
            </w:r>
            <w:r w:rsidRPr="00843EC2">
              <w:rPr>
                <w:lang w:val="en-US"/>
              </w:rPr>
              <w:t xml:space="preserve"> (full buffer, threshold)</w:t>
            </w:r>
          </w:p>
          <w:p w14:paraId="62646D6D"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L</w:t>
            </w:r>
            <w:r w:rsidRPr="00843EC2">
              <w:rPr>
                <w:lang w:val="en-US"/>
              </w:rPr>
              <w:t>ow power</w:t>
            </w:r>
            <w:r>
              <w:rPr>
                <w:lang w:val="en-US"/>
              </w:rPr>
              <w:t xml:space="preserve"> indication </w:t>
            </w:r>
          </w:p>
          <w:p w14:paraId="41C6D939" w14:textId="77777777" w:rsidR="00A9662A"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encoding of the data is available</w:t>
            </w:r>
            <w:r>
              <w:rPr>
                <w:lang w:val="en-US"/>
              </w:rPr>
              <w:t>/UAI</w:t>
            </w:r>
            <w:r w:rsidRPr="00843EC2">
              <w:rPr>
                <w:lang w:val="en-US"/>
              </w:rPr>
              <w:t xml:space="preserve"> and the cause value is FFS</w:t>
            </w:r>
          </w:p>
          <w:p w14:paraId="04882565" w14:textId="77777777" w:rsidR="00A9662A" w:rsidRDefault="00A9662A" w:rsidP="00CB662F">
            <w:pPr>
              <w:pStyle w:val="Doc-text2"/>
              <w:ind w:left="0" w:firstLine="0"/>
              <w:rPr>
                <w:lang w:val="en-US"/>
              </w:rPr>
            </w:pPr>
            <w:r>
              <w:rPr>
                <w:lang w:val="en-US"/>
              </w:rPr>
              <w:t>NOTE: it is up to UE Implementation how buffer threshold reached and low power is determined</w:t>
            </w:r>
          </w:p>
        </w:tc>
      </w:tr>
    </w:tbl>
    <w:bookmarkEnd w:id="0"/>
    <w:p w14:paraId="69BF10B9" w14:textId="1A00F9E6" w:rsidR="00A9662A" w:rsidRPr="0071582D" w:rsidRDefault="00A9662A" w:rsidP="0071582D">
      <w:pPr>
        <w:spacing w:before="0" w:after="0"/>
        <w:rPr>
          <w:rFonts w:ascii="SimSun" w:eastAsia="SimSun" w:hAnsi="SimSun" w:cs="SimSun"/>
          <w:sz w:val="24"/>
          <w:lang w:val="en-US" w:eastAsia="zh-CN"/>
        </w:rPr>
      </w:pPr>
      <w:r>
        <w:rPr>
          <w:rFonts w:eastAsiaTheme="minorEastAsia" w:hint="eastAsia"/>
          <w:lang w:eastAsia="zh-CN"/>
        </w:rPr>
        <w:t>S</w:t>
      </w:r>
      <w:r>
        <w:rPr>
          <w:rFonts w:eastAsiaTheme="minorEastAsia"/>
          <w:lang w:eastAsia="zh-CN"/>
        </w:rPr>
        <w:t xml:space="preserve">imilar as other assistance information (e.g., </w:t>
      </w:r>
      <w:proofErr w:type="spellStart"/>
      <w:r w:rsidRPr="0071582D">
        <w:rPr>
          <w:rFonts w:eastAsiaTheme="minorEastAsia"/>
          <w:i/>
          <w:iCs/>
          <w:lang w:eastAsia="zh-CN"/>
        </w:rPr>
        <w:t>overheatingInd</w:t>
      </w:r>
      <w:proofErr w:type="spellEnd"/>
      <w:r w:rsidRPr="0071582D">
        <w:rPr>
          <w:rFonts w:eastAsiaTheme="minorEastAsia"/>
          <w:i/>
          <w:iCs/>
          <w:lang w:eastAsia="zh-CN"/>
        </w:rPr>
        <w:t xml:space="preserve">, </w:t>
      </w:r>
      <w:r w:rsidR="0071582D" w:rsidRPr="0071582D">
        <w:rPr>
          <w:rFonts w:eastAsiaTheme="minorEastAsia"/>
          <w:i/>
          <w:iCs/>
          <w:lang w:eastAsia="zh-CN"/>
        </w:rPr>
        <w:t xml:space="preserve">referenceTimeProvision-r16, releasePreference-r16, </w:t>
      </w:r>
      <w:r w:rsidRPr="0071582D">
        <w:rPr>
          <w:rFonts w:eastAsiaTheme="minorEastAsia"/>
          <w:i/>
          <w:iCs/>
          <w:lang w:eastAsia="zh-CN"/>
        </w:rPr>
        <w:t>flightPathAvailabilityIndicationUAI-r18</w:t>
      </w:r>
      <w:r w:rsidR="0071582D" w:rsidRPr="0071582D">
        <w:rPr>
          <w:rFonts w:eastAsiaTheme="minorEastAsia"/>
          <w:i/>
          <w:iCs/>
          <w:lang w:eastAsia="zh-CN"/>
        </w:rPr>
        <w:t>, ul-TrafficInfo-r18</w:t>
      </w:r>
      <w:r>
        <w:rPr>
          <w:rFonts w:eastAsiaTheme="minorEastAsia"/>
          <w:lang w:eastAsia="zh-CN"/>
        </w:rPr>
        <w:t xml:space="preserve">) reported via UAI, an optional UE capability with </w:t>
      </w:r>
      <w:proofErr w:type="spellStart"/>
      <w:r>
        <w:rPr>
          <w:rFonts w:eastAsiaTheme="minorEastAsia"/>
          <w:lang w:eastAsia="zh-CN"/>
        </w:rPr>
        <w:t>signaling</w:t>
      </w:r>
      <w:proofErr w:type="spellEnd"/>
      <w:r>
        <w:rPr>
          <w:rFonts w:eastAsiaTheme="minorEastAsia"/>
          <w:lang w:eastAsia="zh-CN"/>
        </w:rPr>
        <w:t xml:space="preserve"> can be introduced for NW-side data collection assistance information.</w:t>
      </w:r>
    </w:p>
    <w:p w14:paraId="27E522C1" w14:textId="434126AE" w:rsidR="00A9662A" w:rsidRDefault="00A9662A" w:rsidP="00A9662A">
      <w:pPr>
        <w:pStyle w:val="Obs-prop"/>
        <w:rPr>
          <w:lang w:eastAsia="zh-CN"/>
        </w:rPr>
      </w:pPr>
      <w:r>
        <w:rPr>
          <w:rFonts w:hint="eastAsia"/>
          <w:lang w:eastAsia="zh-CN"/>
        </w:rPr>
        <w:t>Q</w:t>
      </w:r>
      <w:r w:rsidR="004B0395">
        <w:rPr>
          <w:lang w:eastAsia="zh-CN"/>
        </w:rPr>
        <w:t>4</w:t>
      </w:r>
      <w:r>
        <w:rPr>
          <w:lang w:eastAsia="zh-CN"/>
        </w:rPr>
        <w:t>. Do you agree to introduce an</w:t>
      </w:r>
      <w:r w:rsidR="0071582D">
        <w:rPr>
          <w:lang w:eastAsia="zh-CN"/>
        </w:rPr>
        <w:t xml:space="preserve"> optional UE capability</w:t>
      </w:r>
      <w:r w:rsidR="009E3986">
        <w:rPr>
          <w:lang w:eastAsia="zh-CN"/>
        </w:rPr>
        <w:t xml:space="preserve"> with </w:t>
      </w:r>
      <w:proofErr w:type="spellStart"/>
      <w:r w:rsidR="009E3986">
        <w:rPr>
          <w:lang w:eastAsia="zh-CN"/>
        </w:rPr>
        <w:t>signaling</w:t>
      </w:r>
      <w:proofErr w:type="spellEnd"/>
      <w:r w:rsidR="0071582D">
        <w:rPr>
          <w:lang w:eastAsia="zh-CN"/>
        </w:rPr>
        <w:t xml:space="preserve"> to indicate UE can provide assistance information </w:t>
      </w:r>
      <w:r w:rsidR="004B0395">
        <w:rPr>
          <w:lang w:eastAsia="zh-CN"/>
        </w:rPr>
        <w:t xml:space="preserve">(e.g., data is available, reason for trigger, low power indication) </w:t>
      </w:r>
      <w:r w:rsidR="0071582D">
        <w:rPr>
          <w:lang w:eastAsia="zh-CN"/>
        </w:rPr>
        <w:t>for NW-side data collection?</w:t>
      </w:r>
    </w:p>
    <w:tbl>
      <w:tblPr>
        <w:tblStyle w:val="af0"/>
        <w:tblW w:w="9351" w:type="dxa"/>
        <w:tblLook w:val="04A0" w:firstRow="1" w:lastRow="0" w:firstColumn="1" w:lastColumn="0" w:noHBand="0" w:noVBand="1"/>
      </w:tblPr>
      <w:tblGrid>
        <w:gridCol w:w="1413"/>
        <w:gridCol w:w="2718"/>
        <w:gridCol w:w="5220"/>
      </w:tblGrid>
      <w:tr w:rsidR="0071582D" w14:paraId="2D78FF66" w14:textId="77777777" w:rsidTr="00CB662F">
        <w:tc>
          <w:tcPr>
            <w:tcW w:w="1413" w:type="dxa"/>
          </w:tcPr>
          <w:p w14:paraId="74E381D2" w14:textId="77777777" w:rsidR="0071582D" w:rsidRPr="00255DEE" w:rsidRDefault="0071582D"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CB662F">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CB662F">
        <w:tc>
          <w:tcPr>
            <w:tcW w:w="1413" w:type="dxa"/>
            <w:shd w:val="clear" w:color="auto" w:fill="auto"/>
          </w:tcPr>
          <w:p w14:paraId="15EAB078" w14:textId="1FC424D2" w:rsidR="00ED48AB" w:rsidRDefault="00ED48AB" w:rsidP="00ED48AB">
            <w:pPr>
              <w:spacing w:after="0"/>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2718" w:type="dxa"/>
          </w:tcPr>
          <w:p w14:paraId="678098D9" w14:textId="2445F2B7" w:rsidR="00ED48AB" w:rsidRDefault="00ED48AB" w:rsidP="00ED48AB">
            <w:pPr>
              <w:rPr>
                <w:rFonts w:ascii="Times New Roman" w:eastAsiaTheme="minorEastAsia" w:hAnsi="Times New Roman"/>
                <w:lang w:eastAsia="zh-CN"/>
              </w:rPr>
            </w:pPr>
            <w:r>
              <w:rPr>
                <w:rFonts w:ascii="Times New Roman" w:eastAsia="맑은 고딕" w:hAnsi="Times New Roman" w:hint="eastAsia"/>
                <w:lang w:eastAsia="ko-KR"/>
              </w:rPr>
              <w:t>Y</w:t>
            </w:r>
            <w:r>
              <w:rPr>
                <w:rFonts w:ascii="Times New Roman" w:eastAsia="맑은 고딕" w:hAnsi="Times New Roman"/>
                <w:lang w:eastAsia="ko-KR"/>
              </w:rPr>
              <w:t>es</w:t>
            </w:r>
          </w:p>
        </w:tc>
        <w:tc>
          <w:tcPr>
            <w:tcW w:w="5220" w:type="dxa"/>
            <w:shd w:val="clear" w:color="auto" w:fill="auto"/>
          </w:tcPr>
          <w:p w14:paraId="762CCC08" w14:textId="2ECFEA92" w:rsidR="00ED48AB" w:rsidRDefault="00ED48AB" w:rsidP="00ED48AB">
            <w:pPr>
              <w:rPr>
                <w:rFonts w:ascii="Times New Roman" w:eastAsia="맑은 고딕" w:hAnsi="Times New Roman"/>
                <w:szCs w:val="20"/>
                <w:lang w:eastAsia="ko-KR"/>
              </w:rPr>
            </w:pPr>
            <w:r w:rsidRPr="00AA3E12">
              <w:rPr>
                <w:rFonts w:ascii="Times New Roman" w:eastAsia="맑은 고딕" w:hAnsi="Times New Roman"/>
                <w:szCs w:val="20"/>
                <w:lang w:eastAsia="ko-KR"/>
              </w:rPr>
              <w:t>We agree</w:t>
            </w:r>
            <w:r>
              <w:rPr>
                <w:rFonts w:ascii="Times New Roman" w:eastAsia="맑은 고딕" w:hAnsi="Times New Roman"/>
                <w:szCs w:val="20"/>
                <w:lang w:eastAsia="ko-KR"/>
              </w:rPr>
              <w:t xml:space="preserve"> (i.e., </w:t>
            </w:r>
            <w:r w:rsidRPr="00AA3E12">
              <w:rPr>
                <w:rFonts w:ascii="Times New Roman" w:eastAsia="맑은 고딕" w:hAnsi="Times New Roman"/>
                <w:szCs w:val="20"/>
                <w:lang w:eastAsia="ko-KR"/>
              </w:rPr>
              <w:t>as in legacy UAI</w:t>
            </w:r>
            <w:r>
              <w:rPr>
                <w:rFonts w:ascii="Times New Roman" w:eastAsia="맑은 고딕" w:hAnsi="Times New Roman"/>
                <w:szCs w:val="20"/>
                <w:lang w:eastAsia="ko-KR"/>
              </w:rPr>
              <w:t>)</w:t>
            </w:r>
            <w:r w:rsidRPr="00AA3E12">
              <w:rPr>
                <w:rFonts w:ascii="Times New Roman" w:eastAsia="맑은 고딕" w:hAnsi="Times New Roman"/>
                <w:szCs w:val="20"/>
                <w:lang w:eastAsia="ko-KR"/>
              </w:rPr>
              <w:t>, and we assume one common capability is defined</w:t>
            </w:r>
            <w:r w:rsidRPr="001E48BA">
              <w:rPr>
                <w:rFonts w:ascii="Times New Roman" w:eastAsia="맑은 고딕" w:hAnsi="Times New Roman"/>
                <w:szCs w:val="20"/>
                <w:lang w:eastAsia="ko-KR"/>
              </w:rPr>
              <w:t xml:space="preserve"> for all assistance information</w:t>
            </w:r>
            <w:r w:rsidRPr="00AA3E12">
              <w:rPr>
                <w:rFonts w:ascii="Times New Roman" w:eastAsia="맑은 고딕" w:hAnsi="Times New Roman"/>
                <w:szCs w:val="20"/>
                <w:lang w:eastAsia="ko-KR"/>
              </w:rPr>
              <w:t xml:space="preserve"> (i.e., data availability, reason for trigger, low power indication) of NW-side data collection</w:t>
            </w:r>
          </w:p>
          <w:p w14:paraId="2F9C479E" w14:textId="77777777" w:rsidR="00ED48AB" w:rsidRDefault="00ED48AB" w:rsidP="00ED48AB">
            <w:pPr>
              <w:rPr>
                <w:rFonts w:ascii="Times New Roman" w:eastAsia="맑은 고딕" w:hAnsi="Times New Roman"/>
                <w:szCs w:val="20"/>
                <w:lang w:eastAsia="ko-KR"/>
              </w:rPr>
            </w:pPr>
          </w:p>
          <w:p w14:paraId="4B74B1F2" w14:textId="2285535F" w:rsidR="00ED48AB" w:rsidRDefault="00ED48AB" w:rsidP="00ED48AB">
            <w:pPr>
              <w:rPr>
                <w:rFonts w:ascii="Times New Roman" w:eastAsiaTheme="minorEastAsia" w:hAnsi="Times New Roman"/>
                <w:lang w:eastAsia="zh-CN"/>
              </w:rPr>
            </w:pPr>
            <w:r>
              <w:rPr>
                <w:rFonts w:ascii="Times New Roman" w:eastAsia="맑은 고딕" w:hAnsi="Times New Roman" w:hint="eastAsia"/>
                <w:szCs w:val="20"/>
                <w:lang w:eastAsia="ko-KR"/>
              </w:rPr>
              <w:t>B</w:t>
            </w:r>
            <w:r>
              <w:rPr>
                <w:rFonts w:ascii="Times New Roman" w:eastAsia="맑은 고딕" w:hAnsi="Times New Roman"/>
                <w:szCs w:val="20"/>
                <w:lang w:eastAsia="ko-KR"/>
              </w:rPr>
              <w:t xml:space="preserve">TW, we have a similar question with Q3 i.e., we wonder if this UAI capability is additional to </w:t>
            </w:r>
            <w:r>
              <w:rPr>
                <w:rFonts w:ascii="Times New Roman" w:eastAsia="맑은 고딕" w:hAnsi="Times New Roman"/>
                <w:szCs w:val="20"/>
                <w:lang w:eastAsia="ko-KR"/>
              </w:rPr>
              <w:t>the</w:t>
            </w:r>
            <w:r>
              <w:rPr>
                <w:rFonts w:ascii="Times New Roman" w:eastAsia="맑은 고딕" w:hAnsi="Times New Roman"/>
                <w:szCs w:val="20"/>
                <w:lang w:eastAsia="ko-KR"/>
              </w:rPr>
              <w:t xml:space="preserve"> generic capability for NW-side data collection.</w:t>
            </w:r>
          </w:p>
        </w:tc>
      </w:tr>
      <w:tr w:rsidR="00ED48AB" w14:paraId="5D40E42F" w14:textId="77777777" w:rsidTr="00CB662F">
        <w:tc>
          <w:tcPr>
            <w:tcW w:w="1413" w:type="dxa"/>
            <w:shd w:val="clear" w:color="auto" w:fill="auto"/>
          </w:tcPr>
          <w:p w14:paraId="3A0E661F" w14:textId="77777777" w:rsidR="00ED48AB" w:rsidRDefault="00ED48AB" w:rsidP="00ED48AB">
            <w:pPr>
              <w:spacing w:after="0"/>
              <w:rPr>
                <w:rFonts w:ascii="Times New Roman" w:eastAsiaTheme="minorEastAsia" w:hAnsi="Times New Roman"/>
                <w:lang w:eastAsia="zh-CN"/>
              </w:rPr>
            </w:pPr>
          </w:p>
        </w:tc>
        <w:tc>
          <w:tcPr>
            <w:tcW w:w="2718" w:type="dxa"/>
          </w:tcPr>
          <w:p w14:paraId="557096C4" w14:textId="77777777" w:rsidR="00ED48AB" w:rsidRDefault="00ED48AB" w:rsidP="00ED48AB">
            <w:pPr>
              <w:rPr>
                <w:rFonts w:ascii="Times New Roman" w:eastAsiaTheme="minorEastAsia" w:hAnsi="Times New Roman"/>
                <w:lang w:eastAsia="zh-CN"/>
              </w:rPr>
            </w:pPr>
          </w:p>
        </w:tc>
        <w:tc>
          <w:tcPr>
            <w:tcW w:w="5220" w:type="dxa"/>
            <w:shd w:val="clear" w:color="auto" w:fill="auto"/>
          </w:tcPr>
          <w:p w14:paraId="5B54BF6F" w14:textId="77777777" w:rsidR="00ED48AB" w:rsidRDefault="00ED48AB" w:rsidP="00ED48AB">
            <w:pPr>
              <w:rPr>
                <w:rFonts w:ascii="Times New Roman" w:eastAsiaTheme="minorEastAsia" w:hAnsi="Times New Roman"/>
                <w:lang w:eastAsia="zh-CN"/>
              </w:rPr>
            </w:pPr>
          </w:p>
        </w:tc>
      </w:tr>
      <w:tr w:rsidR="00ED48AB" w14:paraId="026CC3B7" w14:textId="77777777" w:rsidTr="00CB662F">
        <w:tc>
          <w:tcPr>
            <w:tcW w:w="1413" w:type="dxa"/>
          </w:tcPr>
          <w:p w14:paraId="1D7EB744" w14:textId="77777777" w:rsidR="00ED48AB" w:rsidRDefault="00ED48AB" w:rsidP="00ED48AB">
            <w:pPr>
              <w:spacing w:after="0"/>
              <w:rPr>
                <w:rFonts w:ascii="Times New Roman" w:hAnsi="Times New Roman"/>
              </w:rPr>
            </w:pPr>
          </w:p>
        </w:tc>
        <w:tc>
          <w:tcPr>
            <w:tcW w:w="2718" w:type="dxa"/>
          </w:tcPr>
          <w:p w14:paraId="21497D87" w14:textId="77777777" w:rsidR="00ED48AB" w:rsidRDefault="00ED48AB" w:rsidP="00ED48AB">
            <w:pPr>
              <w:rPr>
                <w:rFonts w:ascii="Times New Roman" w:hAnsi="Times New Roman"/>
              </w:rPr>
            </w:pPr>
          </w:p>
        </w:tc>
        <w:tc>
          <w:tcPr>
            <w:tcW w:w="5220" w:type="dxa"/>
          </w:tcPr>
          <w:p w14:paraId="1B616502" w14:textId="77777777" w:rsidR="00ED48AB" w:rsidRDefault="00ED48AB" w:rsidP="00ED48AB">
            <w:pPr>
              <w:rPr>
                <w:rFonts w:ascii="Times New Roman" w:hAnsi="Times New Roman"/>
              </w:rPr>
            </w:pPr>
          </w:p>
        </w:tc>
      </w:tr>
      <w:tr w:rsidR="00ED48AB" w14:paraId="5F7F2A97" w14:textId="77777777" w:rsidTr="00CB662F">
        <w:tc>
          <w:tcPr>
            <w:tcW w:w="1413" w:type="dxa"/>
          </w:tcPr>
          <w:p w14:paraId="219CE99F" w14:textId="77777777" w:rsidR="00ED48AB" w:rsidRDefault="00ED48AB" w:rsidP="00ED48AB">
            <w:pPr>
              <w:spacing w:after="0"/>
              <w:rPr>
                <w:rFonts w:ascii="Times New Roman" w:eastAsia="MS Mincho" w:hAnsi="Times New Roman"/>
                <w:lang w:eastAsia="ja-JP"/>
              </w:rPr>
            </w:pPr>
          </w:p>
        </w:tc>
        <w:tc>
          <w:tcPr>
            <w:tcW w:w="2718" w:type="dxa"/>
          </w:tcPr>
          <w:p w14:paraId="1BBB3DB3" w14:textId="77777777" w:rsidR="00ED48AB" w:rsidRDefault="00ED48AB" w:rsidP="00ED48AB">
            <w:pPr>
              <w:rPr>
                <w:rFonts w:ascii="Times New Roman" w:hAnsi="Times New Roman"/>
              </w:rPr>
            </w:pPr>
          </w:p>
        </w:tc>
        <w:tc>
          <w:tcPr>
            <w:tcW w:w="5220" w:type="dxa"/>
          </w:tcPr>
          <w:p w14:paraId="793ACAB3" w14:textId="77777777" w:rsidR="00ED48AB" w:rsidRDefault="00ED48AB" w:rsidP="00ED48AB">
            <w:pPr>
              <w:rPr>
                <w:rFonts w:ascii="Times New Roman" w:hAnsi="Times New Roman"/>
              </w:rPr>
            </w:pPr>
          </w:p>
        </w:tc>
      </w:tr>
      <w:tr w:rsidR="00ED48AB" w14:paraId="688E5ABE" w14:textId="77777777" w:rsidTr="00CB662F">
        <w:tc>
          <w:tcPr>
            <w:tcW w:w="1413" w:type="dxa"/>
          </w:tcPr>
          <w:p w14:paraId="2C91BC8C" w14:textId="77777777" w:rsidR="00ED48AB" w:rsidRDefault="00ED48AB" w:rsidP="00ED48AB">
            <w:pPr>
              <w:spacing w:after="0"/>
              <w:rPr>
                <w:rFonts w:ascii="Times New Roman" w:eastAsiaTheme="minorEastAsia" w:hAnsi="Times New Roman"/>
                <w:lang w:eastAsia="zh-CN"/>
              </w:rPr>
            </w:pPr>
          </w:p>
        </w:tc>
        <w:tc>
          <w:tcPr>
            <w:tcW w:w="2718" w:type="dxa"/>
          </w:tcPr>
          <w:p w14:paraId="6DFB0A98" w14:textId="77777777" w:rsidR="00ED48AB" w:rsidRDefault="00ED48AB" w:rsidP="00ED48AB">
            <w:pPr>
              <w:rPr>
                <w:rFonts w:ascii="Times New Roman" w:hAnsi="Times New Roman"/>
              </w:rPr>
            </w:pPr>
          </w:p>
        </w:tc>
        <w:tc>
          <w:tcPr>
            <w:tcW w:w="5220" w:type="dxa"/>
          </w:tcPr>
          <w:p w14:paraId="52D24AD9" w14:textId="77777777" w:rsidR="00ED48AB" w:rsidRDefault="00ED48AB" w:rsidP="00ED48AB">
            <w:pPr>
              <w:rPr>
                <w:rFonts w:ascii="Times New Roman" w:hAnsi="Times New Roman"/>
              </w:rPr>
            </w:pPr>
          </w:p>
        </w:tc>
      </w:tr>
    </w:tbl>
    <w:p w14:paraId="6B3D72E4" w14:textId="4AC01FFB" w:rsidR="0071582D" w:rsidRDefault="0071582D" w:rsidP="0071582D">
      <w:pPr>
        <w:rPr>
          <w:rFonts w:eastAsiaTheme="minorEastAsia"/>
          <w:lang w:eastAsia="zh-CN"/>
        </w:rPr>
      </w:pPr>
    </w:p>
    <w:p w14:paraId="5297D23F" w14:textId="728CABC7" w:rsidR="009761EB" w:rsidRDefault="00590964" w:rsidP="00BB5319">
      <w:pPr>
        <w:rPr>
          <w:rFonts w:eastAsiaTheme="minorEastAsia"/>
          <w:b/>
          <w:bCs/>
          <w:i/>
          <w:iCs/>
          <w:u w:val="single"/>
          <w:lang w:eastAsia="zh-CN"/>
        </w:rPr>
      </w:pPr>
      <w:r>
        <w:rPr>
          <w:rFonts w:eastAsiaTheme="minorEastAsia"/>
          <w:b/>
          <w:bCs/>
          <w:i/>
          <w:iCs/>
          <w:u w:val="single"/>
          <w:lang w:eastAsia="zh-CN"/>
        </w:rPr>
        <w:t>Applicability Reporting</w:t>
      </w:r>
    </w:p>
    <w:p w14:paraId="19A6F6F8" w14:textId="09633D98" w:rsidR="00BE3D32" w:rsidRDefault="007F33A0" w:rsidP="00BB5319">
      <w:pPr>
        <w:rPr>
          <w:rFonts w:eastAsiaTheme="minorEastAsia"/>
          <w:lang w:eastAsia="zh-CN"/>
        </w:rPr>
      </w:pPr>
      <w:r>
        <w:rPr>
          <w:rFonts w:eastAsiaTheme="minorEastAsia"/>
          <w:lang w:eastAsia="zh-CN"/>
        </w:rPr>
        <w:t>RAN2 agreed to report a</w:t>
      </w:r>
      <w:r w:rsidR="00A96495">
        <w:rPr>
          <w:rFonts w:eastAsiaTheme="minorEastAsia"/>
          <w:lang w:eastAsia="zh-CN"/>
        </w:rPr>
        <w:t xml:space="preserve">pplicability reporting </w:t>
      </w:r>
      <w:r>
        <w:rPr>
          <w:rFonts w:eastAsiaTheme="minorEastAsia"/>
          <w:lang w:eastAsia="zh-CN"/>
        </w:rPr>
        <w:t xml:space="preserve">via </w:t>
      </w:r>
      <w:proofErr w:type="spellStart"/>
      <w:r w:rsidRPr="00AB5F30">
        <w:rPr>
          <w:rFonts w:eastAsiaTheme="minorEastAsia"/>
          <w:i/>
          <w:iCs/>
          <w:lang w:eastAsia="zh-CN"/>
        </w:rPr>
        <w:t>RRCReconfigurationComplete</w:t>
      </w:r>
      <w:proofErr w:type="spellEnd"/>
      <w:r>
        <w:rPr>
          <w:rFonts w:eastAsiaTheme="minorEastAsia"/>
          <w:lang w:eastAsia="zh-CN"/>
        </w:rPr>
        <w:t xml:space="preserve"> message as initial reporting, while report</w:t>
      </w:r>
      <w:r w:rsidR="009C047B">
        <w:rPr>
          <w:rFonts w:eastAsiaTheme="minorEastAsia"/>
          <w:lang w:eastAsia="zh-CN"/>
        </w:rPr>
        <w:t>ing the</w:t>
      </w:r>
      <w:r>
        <w:rPr>
          <w:rFonts w:eastAsiaTheme="minorEastAsia"/>
          <w:lang w:eastAsia="zh-CN"/>
        </w:rPr>
        <w:t xml:space="preserve"> update of applicability reporting via UAI if there’s a change. </w:t>
      </w:r>
      <w:r w:rsidR="00A96495">
        <w:rPr>
          <w:rFonts w:eastAsiaTheme="minorEastAsia"/>
          <w:lang w:eastAsia="zh-CN"/>
        </w:rPr>
        <w:t xml:space="preserve">Similar as NW-side data collection </w:t>
      </w:r>
      <w:r w:rsidR="00A96495">
        <w:rPr>
          <w:rFonts w:eastAsiaTheme="minorEastAsia"/>
          <w:lang w:eastAsia="zh-CN"/>
        </w:rPr>
        <w:lastRenderedPageBreak/>
        <w:t>assistance information reporting</w:t>
      </w:r>
      <w:r w:rsidR="009E3986">
        <w:rPr>
          <w:rFonts w:eastAsiaTheme="minorEastAsia"/>
          <w:lang w:eastAsia="zh-CN"/>
        </w:rPr>
        <w:t xml:space="preserve"> via UAI, UE can also indicate the support of reporting update of applicability reporting via UAI as optional capability.</w:t>
      </w:r>
    </w:p>
    <w:p w14:paraId="250603F3" w14:textId="0D3DEC2D" w:rsidR="009E3986" w:rsidRDefault="009E3986" w:rsidP="009E3986">
      <w:pPr>
        <w:pStyle w:val="Obs-prop"/>
        <w:rPr>
          <w:lang w:eastAsia="zh-CN"/>
        </w:rPr>
      </w:pPr>
      <w:r>
        <w:rPr>
          <w:rFonts w:hint="eastAsia"/>
          <w:lang w:eastAsia="zh-CN"/>
        </w:rPr>
        <w:t>Q</w:t>
      </w:r>
      <w:r>
        <w:rPr>
          <w:lang w:eastAsia="zh-CN"/>
        </w:rPr>
        <w:t xml:space="preserve">5. Do you agree to introduce an optional UE capability with </w:t>
      </w:r>
      <w:proofErr w:type="spellStart"/>
      <w:r>
        <w:rPr>
          <w:lang w:eastAsia="zh-CN"/>
        </w:rPr>
        <w:t>signaling</w:t>
      </w:r>
      <w:proofErr w:type="spellEnd"/>
      <w:r>
        <w:rPr>
          <w:lang w:eastAsia="zh-CN"/>
        </w:rPr>
        <w:t xml:space="preserve"> to indicate UE can provide update of applicability reporting via UAI?</w:t>
      </w:r>
    </w:p>
    <w:tbl>
      <w:tblPr>
        <w:tblStyle w:val="af0"/>
        <w:tblW w:w="9351" w:type="dxa"/>
        <w:tblLook w:val="04A0" w:firstRow="1" w:lastRow="0" w:firstColumn="1" w:lastColumn="0" w:noHBand="0" w:noVBand="1"/>
      </w:tblPr>
      <w:tblGrid>
        <w:gridCol w:w="1413"/>
        <w:gridCol w:w="2718"/>
        <w:gridCol w:w="5220"/>
      </w:tblGrid>
      <w:tr w:rsidR="009E3986" w14:paraId="634A7478" w14:textId="77777777" w:rsidTr="00CB662F">
        <w:tc>
          <w:tcPr>
            <w:tcW w:w="1413" w:type="dxa"/>
          </w:tcPr>
          <w:p w14:paraId="63D159E3" w14:textId="77777777" w:rsidR="009E3986" w:rsidRPr="00255DEE" w:rsidRDefault="009E3986"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CB662F">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CB662F">
        <w:tc>
          <w:tcPr>
            <w:tcW w:w="1413" w:type="dxa"/>
            <w:shd w:val="clear" w:color="auto" w:fill="auto"/>
          </w:tcPr>
          <w:p w14:paraId="3A6302A6" w14:textId="34C3262C" w:rsidR="00F83D68" w:rsidRDefault="00F83D68" w:rsidP="00F83D68">
            <w:pPr>
              <w:spacing w:after="0"/>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2718" w:type="dxa"/>
          </w:tcPr>
          <w:p w14:paraId="03697918" w14:textId="3D9C4598" w:rsidR="00F83D68" w:rsidRDefault="00F83D68" w:rsidP="00F83D68">
            <w:pPr>
              <w:rPr>
                <w:rFonts w:ascii="Times New Roman" w:eastAsiaTheme="minorEastAsia" w:hAnsi="Times New Roman"/>
                <w:lang w:eastAsia="zh-CN"/>
              </w:rPr>
            </w:pPr>
            <w:r>
              <w:rPr>
                <w:rFonts w:ascii="Times New Roman" w:eastAsia="맑은 고딕" w:hAnsi="Times New Roman"/>
                <w:lang w:eastAsia="ko-KR"/>
              </w:rPr>
              <w:t>No</w:t>
            </w:r>
          </w:p>
        </w:tc>
        <w:tc>
          <w:tcPr>
            <w:tcW w:w="5220" w:type="dxa"/>
            <w:shd w:val="clear" w:color="auto" w:fill="auto"/>
          </w:tcPr>
          <w:p w14:paraId="00573895" w14:textId="2F26A95E" w:rsidR="00F83D68" w:rsidRDefault="00F83D68" w:rsidP="00F83D68">
            <w:pPr>
              <w:rPr>
                <w:rFonts w:ascii="Times New Roman" w:eastAsiaTheme="minorEastAsia" w:hAnsi="Times New Roman"/>
                <w:lang w:eastAsia="zh-CN"/>
              </w:rPr>
            </w:pPr>
            <w:r>
              <w:rPr>
                <w:rFonts w:ascii="Times New Roman" w:eastAsiaTheme="minorEastAsia" w:hAnsi="Times New Roman"/>
                <w:lang w:eastAsia="zh-CN"/>
              </w:rPr>
              <w:t xml:space="preserve">There is no big motivation to have additional capability and also it might be more essential to have UAI considering UE is supposed to indicate UAI when functionality status has changed from applicable to non-applicable. </w:t>
            </w:r>
          </w:p>
        </w:tc>
      </w:tr>
      <w:tr w:rsidR="00F83D68" w14:paraId="72DF650F" w14:textId="77777777" w:rsidTr="00CB662F">
        <w:tc>
          <w:tcPr>
            <w:tcW w:w="1413" w:type="dxa"/>
            <w:shd w:val="clear" w:color="auto" w:fill="auto"/>
          </w:tcPr>
          <w:p w14:paraId="1A2515B6" w14:textId="77777777" w:rsidR="00F83D68" w:rsidRDefault="00F83D68" w:rsidP="00F83D68">
            <w:pPr>
              <w:spacing w:after="0"/>
              <w:rPr>
                <w:rFonts w:ascii="Times New Roman" w:eastAsiaTheme="minorEastAsia" w:hAnsi="Times New Roman"/>
                <w:lang w:eastAsia="zh-CN"/>
              </w:rPr>
            </w:pPr>
          </w:p>
        </w:tc>
        <w:tc>
          <w:tcPr>
            <w:tcW w:w="2718" w:type="dxa"/>
          </w:tcPr>
          <w:p w14:paraId="1BBE98A6" w14:textId="77777777" w:rsidR="00F83D68" w:rsidRDefault="00F83D68" w:rsidP="00F83D68">
            <w:pPr>
              <w:rPr>
                <w:rFonts w:ascii="Times New Roman" w:eastAsiaTheme="minorEastAsia" w:hAnsi="Times New Roman"/>
                <w:lang w:eastAsia="zh-CN"/>
              </w:rPr>
            </w:pPr>
          </w:p>
        </w:tc>
        <w:tc>
          <w:tcPr>
            <w:tcW w:w="5220" w:type="dxa"/>
            <w:shd w:val="clear" w:color="auto" w:fill="auto"/>
          </w:tcPr>
          <w:p w14:paraId="79F2CE40" w14:textId="77777777" w:rsidR="00F83D68" w:rsidRDefault="00F83D68" w:rsidP="00F83D68">
            <w:pPr>
              <w:rPr>
                <w:rFonts w:ascii="Times New Roman" w:eastAsiaTheme="minorEastAsia" w:hAnsi="Times New Roman"/>
                <w:lang w:eastAsia="zh-CN"/>
              </w:rPr>
            </w:pPr>
          </w:p>
        </w:tc>
      </w:tr>
      <w:tr w:rsidR="00F83D68" w14:paraId="217DB70A" w14:textId="77777777" w:rsidTr="00CB662F">
        <w:tc>
          <w:tcPr>
            <w:tcW w:w="1413" w:type="dxa"/>
          </w:tcPr>
          <w:p w14:paraId="7F34DB5E" w14:textId="77777777" w:rsidR="00F83D68" w:rsidRDefault="00F83D68" w:rsidP="00F83D68">
            <w:pPr>
              <w:spacing w:after="0"/>
              <w:rPr>
                <w:rFonts w:ascii="Times New Roman" w:hAnsi="Times New Roman"/>
              </w:rPr>
            </w:pPr>
          </w:p>
        </w:tc>
        <w:tc>
          <w:tcPr>
            <w:tcW w:w="2718" w:type="dxa"/>
          </w:tcPr>
          <w:p w14:paraId="29D0AD25" w14:textId="77777777" w:rsidR="00F83D68" w:rsidRDefault="00F83D68" w:rsidP="00F83D68">
            <w:pPr>
              <w:rPr>
                <w:rFonts w:ascii="Times New Roman" w:hAnsi="Times New Roman"/>
              </w:rPr>
            </w:pPr>
          </w:p>
        </w:tc>
        <w:tc>
          <w:tcPr>
            <w:tcW w:w="5220" w:type="dxa"/>
          </w:tcPr>
          <w:p w14:paraId="458F31FE" w14:textId="77777777" w:rsidR="00F83D68" w:rsidRDefault="00F83D68" w:rsidP="00F83D68">
            <w:pPr>
              <w:rPr>
                <w:rFonts w:ascii="Times New Roman" w:hAnsi="Times New Roman"/>
              </w:rPr>
            </w:pPr>
          </w:p>
        </w:tc>
      </w:tr>
      <w:tr w:rsidR="00F83D68" w14:paraId="3022A102" w14:textId="77777777" w:rsidTr="00CB662F">
        <w:tc>
          <w:tcPr>
            <w:tcW w:w="1413" w:type="dxa"/>
          </w:tcPr>
          <w:p w14:paraId="6EE3C555" w14:textId="77777777" w:rsidR="00F83D68" w:rsidRDefault="00F83D68" w:rsidP="00F83D68">
            <w:pPr>
              <w:spacing w:after="0"/>
              <w:rPr>
                <w:rFonts w:ascii="Times New Roman" w:eastAsia="MS Mincho" w:hAnsi="Times New Roman"/>
                <w:lang w:eastAsia="ja-JP"/>
              </w:rPr>
            </w:pPr>
          </w:p>
        </w:tc>
        <w:tc>
          <w:tcPr>
            <w:tcW w:w="2718" w:type="dxa"/>
          </w:tcPr>
          <w:p w14:paraId="331651C1" w14:textId="77777777" w:rsidR="00F83D68" w:rsidRDefault="00F83D68" w:rsidP="00F83D68">
            <w:pPr>
              <w:rPr>
                <w:rFonts w:ascii="Times New Roman" w:hAnsi="Times New Roman"/>
              </w:rPr>
            </w:pPr>
          </w:p>
        </w:tc>
        <w:tc>
          <w:tcPr>
            <w:tcW w:w="5220" w:type="dxa"/>
          </w:tcPr>
          <w:p w14:paraId="7A4B26F6" w14:textId="77777777" w:rsidR="00F83D68" w:rsidRDefault="00F83D68" w:rsidP="00F83D68">
            <w:pPr>
              <w:rPr>
                <w:rFonts w:ascii="Times New Roman" w:hAnsi="Times New Roman"/>
              </w:rPr>
            </w:pPr>
          </w:p>
        </w:tc>
      </w:tr>
      <w:tr w:rsidR="00F83D68" w14:paraId="2AEC2046" w14:textId="77777777" w:rsidTr="00CB662F">
        <w:tc>
          <w:tcPr>
            <w:tcW w:w="1413" w:type="dxa"/>
          </w:tcPr>
          <w:p w14:paraId="3B878419" w14:textId="77777777" w:rsidR="00F83D68" w:rsidRDefault="00F83D68" w:rsidP="00F83D68">
            <w:pPr>
              <w:spacing w:after="0"/>
              <w:rPr>
                <w:rFonts w:ascii="Times New Roman" w:eastAsiaTheme="minorEastAsia" w:hAnsi="Times New Roman"/>
                <w:lang w:eastAsia="zh-CN"/>
              </w:rPr>
            </w:pPr>
          </w:p>
        </w:tc>
        <w:tc>
          <w:tcPr>
            <w:tcW w:w="2718" w:type="dxa"/>
          </w:tcPr>
          <w:p w14:paraId="58E379AA" w14:textId="77777777" w:rsidR="00F83D68" w:rsidRDefault="00F83D68" w:rsidP="00F83D68">
            <w:pPr>
              <w:rPr>
                <w:rFonts w:ascii="Times New Roman" w:hAnsi="Times New Roman"/>
              </w:rPr>
            </w:pPr>
          </w:p>
        </w:tc>
        <w:tc>
          <w:tcPr>
            <w:tcW w:w="5220" w:type="dxa"/>
          </w:tcPr>
          <w:p w14:paraId="29BF4CA5" w14:textId="77777777" w:rsidR="00F83D68" w:rsidRDefault="00F83D68" w:rsidP="00F83D68">
            <w:pPr>
              <w:rPr>
                <w:rFonts w:ascii="Times New Roman" w:hAnsi="Times New Roman"/>
              </w:rPr>
            </w:pPr>
          </w:p>
        </w:tc>
      </w:tr>
    </w:tbl>
    <w:p w14:paraId="05FCCDAF" w14:textId="77777777" w:rsidR="009E3986" w:rsidRPr="00A96495" w:rsidRDefault="009E3986" w:rsidP="00BB5319">
      <w:pPr>
        <w:rPr>
          <w:rFonts w:eastAsiaTheme="minorEastAsia"/>
          <w:lang w:eastAsia="zh-CN"/>
        </w:rPr>
      </w:pPr>
    </w:p>
    <w:p w14:paraId="63B042A5" w14:textId="75552D58" w:rsidR="00CD0B16" w:rsidRDefault="00CD0B16" w:rsidP="00CD0B16">
      <w:r>
        <w:rPr>
          <w:rFonts w:hint="eastAsia"/>
        </w:rPr>
        <w:t>F</w:t>
      </w:r>
      <w:r>
        <w:t>or companies’ information, following RAN1 inference FGs</w:t>
      </w:r>
      <w:r w:rsidR="00EB2640">
        <w:t xml:space="preserve"> of AI/ML-based BM</w:t>
      </w:r>
      <w:r>
        <w:t xml:space="preserve"> are copied below</w:t>
      </w:r>
      <w:r w:rsidR="00EB2640">
        <w:t xml:space="preserve"> (note that similar inference capabilities are also introduced by RAN1 for AI/ML-based CSI prediction)</w:t>
      </w:r>
      <w:r>
        <w:t>:</w:t>
      </w:r>
    </w:p>
    <w:p w14:paraId="7BF9AC46" w14:textId="77777777" w:rsidR="00CD0B16" w:rsidRDefault="00CD0B16" w:rsidP="00CD0B16">
      <w:r w:rsidRPr="00CD0B16">
        <w:rPr>
          <w:noProof/>
        </w:rPr>
        <w:drawing>
          <wp:inline distT="0" distB="0" distL="0" distR="0" wp14:anchorId="6C9BE07A" wp14:editId="32FFA2E7">
            <wp:extent cx="5943600" cy="379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3452EEB2" w14:textId="77777777" w:rsidR="00CD0B16" w:rsidRDefault="00CD0B16" w:rsidP="00CD0B16">
      <w:r w:rsidRPr="00CD0B16">
        <w:rPr>
          <w:noProof/>
        </w:rPr>
        <w:lastRenderedPageBreak/>
        <w:drawing>
          <wp:inline distT="0" distB="0" distL="0" distR="0" wp14:anchorId="1419580E" wp14:editId="2B53C649">
            <wp:extent cx="5943600" cy="335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p>
    <w:p w14:paraId="45D2CBC9" w14:textId="6C95B36D" w:rsidR="00177C3A" w:rsidRDefault="00A96495" w:rsidP="00BB5319">
      <w:pPr>
        <w:rPr>
          <w:rFonts w:eastAsiaTheme="minorEastAsia"/>
          <w:lang w:eastAsia="zh-CN"/>
        </w:rPr>
      </w:pPr>
      <w:r w:rsidRPr="00A96495">
        <w:rPr>
          <w:rFonts w:eastAsiaTheme="minorEastAsia"/>
          <w:lang w:eastAsia="zh-CN"/>
        </w:rPr>
        <w:t>Furthermore,</w:t>
      </w:r>
      <w:r>
        <w:rPr>
          <w:rFonts w:eastAsiaTheme="minorEastAsia"/>
          <w:lang w:eastAsia="zh-CN"/>
        </w:rPr>
        <w:t xml:space="preserve"> as </w:t>
      </w:r>
      <w:r w:rsidR="00177C3A">
        <w:rPr>
          <w:rFonts w:eastAsiaTheme="minorEastAsia"/>
          <w:lang w:eastAsia="zh-CN"/>
        </w:rPr>
        <w:t xml:space="preserve">agreed in RAN2 #130 meeting, both Option A and Option B are supported for applicability reporting. </w:t>
      </w:r>
      <w:r w:rsidR="00885A64">
        <w:rPr>
          <w:rFonts w:eastAsiaTheme="minorEastAsia"/>
          <w:lang w:eastAsia="zh-CN"/>
        </w:rPr>
        <w:t xml:space="preserve">It was also proposed in R2-2503714 </w:t>
      </w:r>
      <w:r w:rsidR="00036334">
        <w:rPr>
          <w:rFonts w:eastAsiaTheme="minorEastAsia"/>
          <w:lang w:eastAsia="zh-CN"/>
        </w:rPr>
        <w:t xml:space="preserve">to introduce </w:t>
      </w:r>
      <w:r w:rsidR="00036334" w:rsidRPr="00036334">
        <w:rPr>
          <w:rFonts w:eastAsiaTheme="minorEastAsia"/>
          <w:lang w:eastAsia="zh-CN"/>
        </w:rPr>
        <w:t>a separate UE capability is introduced for option B to allow more flexibility.</w:t>
      </w:r>
    </w:p>
    <w:p w14:paraId="6F7B574A" w14:textId="77777777" w:rsidR="00036334" w:rsidRPr="00036334" w:rsidRDefault="00036334" w:rsidP="00036334">
      <w:pPr>
        <w:pStyle w:val="Doc-text2"/>
        <w:numPr>
          <w:ilvl w:val="0"/>
          <w:numId w:val="26"/>
        </w:numPr>
        <w:pBdr>
          <w:top w:val="single" w:sz="4" w:space="1" w:color="auto"/>
          <w:left w:val="single" w:sz="4" w:space="4" w:color="auto"/>
          <w:bottom w:val="single" w:sz="4" w:space="1" w:color="auto"/>
          <w:right w:val="single" w:sz="4" w:space="4" w:color="auto"/>
        </w:pBdr>
        <w:suppressAutoHyphens w:val="0"/>
        <w:spacing w:before="0"/>
        <w:rPr>
          <w:lang w:val="en-GB"/>
        </w:rPr>
      </w:pPr>
      <w:r w:rsidRPr="00036334">
        <w:rPr>
          <w:lang w:val="en-GB"/>
        </w:rPr>
        <w:t xml:space="preserve">(RRC8) RAN2 confirm that option A and option B can be configured in the same </w:t>
      </w:r>
      <w:proofErr w:type="spellStart"/>
      <w:r w:rsidRPr="00036334">
        <w:rPr>
          <w:lang w:val="en-GB"/>
        </w:rPr>
        <w:t>RRCReconfiguration</w:t>
      </w:r>
      <w:proofErr w:type="spellEnd"/>
      <w:r w:rsidRPr="00036334">
        <w:rPr>
          <w:lang w:val="en-GB"/>
        </w:rPr>
        <w:t xml:space="preserve"> message with the unified applicability report procedure.</w:t>
      </w:r>
    </w:p>
    <w:p w14:paraId="122B3AAE" w14:textId="683EDC1A" w:rsidR="00491018" w:rsidRDefault="00491018" w:rsidP="00491018">
      <w:pPr>
        <w:pStyle w:val="5"/>
        <w:ind w:left="0" w:firstLine="0"/>
      </w:pPr>
      <w:r>
        <w:t>Q</w:t>
      </w:r>
      <w:r w:rsidR="00604A45">
        <w:t>6</w:t>
      </w:r>
      <w:r>
        <w:t xml:space="preserve">. </w:t>
      </w:r>
      <w:r w:rsidR="00036334">
        <w:t xml:space="preserve">What is your </w:t>
      </w:r>
      <w:r w:rsidR="001C0902">
        <w:t>view</w:t>
      </w:r>
      <w:r w:rsidR="00036334">
        <w:t xml:space="preserve"> on </w:t>
      </w:r>
      <w:r w:rsidR="004B6CD8">
        <w:t>UE capability</w:t>
      </w:r>
      <w:r w:rsidR="00036334">
        <w:t xml:space="preserve"> for Option A and Option B applicability reporting procedure</w:t>
      </w:r>
      <w:r w:rsidR="008D4641">
        <w:t>?</w:t>
      </w:r>
    </w:p>
    <w:p w14:paraId="745D1A10" w14:textId="67BA858D" w:rsidR="00036334" w:rsidRPr="001C0902" w:rsidRDefault="008F4AEB" w:rsidP="008F4AEB">
      <w:pPr>
        <w:pStyle w:val="Obs-prop"/>
      </w:pPr>
      <w:r>
        <w:t>Option 1</w:t>
      </w:r>
      <w:r>
        <w:rPr>
          <w:rFonts w:hint="eastAsia"/>
        </w:rPr>
        <w:t>)</w:t>
      </w:r>
      <w:r>
        <w:t xml:space="preserve"> </w:t>
      </w:r>
      <w:r w:rsidR="00EA3C00" w:rsidRPr="001C0902">
        <w:t>I</w:t>
      </w:r>
      <w:r w:rsidR="00036334" w:rsidRPr="001C0902">
        <w:t xml:space="preserve">mplicitly indicated UE supports both options if UE supports one or more of RAN1 defined inference related capabilities (e.g., </w:t>
      </w:r>
      <w:r w:rsidR="00CD0B16">
        <w:t>FG</w:t>
      </w:r>
      <w:r w:rsidR="00036334" w:rsidRPr="001C0902">
        <w:t xml:space="preserve">58-0-1 and/or </w:t>
      </w:r>
      <w:r w:rsidR="00CD0B16">
        <w:t>FG</w:t>
      </w:r>
      <w:r w:rsidR="00036334" w:rsidRPr="001C0902">
        <w:t>58-1-2/3/4/5</w:t>
      </w:r>
      <w:r w:rsidR="00EA3C00" w:rsidRPr="001C0902">
        <w:t xml:space="preserve">, the details </w:t>
      </w:r>
      <w:r w:rsidR="00627FB2">
        <w:t xml:space="preserve">of those feature group depend on </w:t>
      </w:r>
      <w:r w:rsidR="00EA3C00" w:rsidRPr="001C0902">
        <w:t xml:space="preserve">RAN1 </w:t>
      </w:r>
      <w:r w:rsidR="00627FB2">
        <w:t>progress</w:t>
      </w:r>
      <w:r w:rsidR="00036334" w:rsidRPr="001C0902">
        <w:t>)</w:t>
      </w:r>
      <w:r w:rsidR="004B6CD8" w:rsidRPr="001C0902">
        <w:t>.</w:t>
      </w:r>
      <w:r w:rsidR="00BE3D32">
        <w:t xml:space="preserve"> RAN2 </w:t>
      </w:r>
      <w:r w:rsidR="0042007E">
        <w:t xml:space="preserve">will add applicability reporting procedure related </w:t>
      </w:r>
      <w:r w:rsidR="00CD0B16">
        <w:t xml:space="preserve">UE capability </w:t>
      </w:r>
      <w:r w:rsidR="0042007E">
        <w:t>description in RAN1 introduced related capabilities. (</w:t>
      </w:r>
      <w:proofErr w:type="gramStart"/>
      <w:r w:rsidR="0042007E">
        <w:t>details</w:t>
      </w:r>
      <w:proofErr w:type="gramEnd"/>
      <w:r w:rsidR="0042007E">
        <w:t xml:space="preserve"> will be implemented after RAN1 feature groups</w:t>
      </w:r>
      <w:r w:rsidR="00CD0B16">
        <w:t xml:space="preserve"> are</w:t>
      </w:r>
      <w:r w:rsidR="00627FB2">
        <w:rPr>
          <w:rFonts w:eastAsiaTheme="minorEastAsia"/>
          <w:lang w:eastAsia="zh-CN"/>
        </w:rPr>
        <w:t xml:space="preserve"> implemented in RAN2 UE capability mega CR</w:t>
      </w:r>
      <w:r w:rsidR="0042007E">
        <w:t>)</w:t>
      </w:r>
    </w:p>
    <w:p w14:paraId="2ECDE1A6" w14:textId="686BAE12" w:rsidR="00F83D68" w:rsidRDefault="008F4AEB" w:rsidP="00F83D68">
      <w:pPr>
        <w:pStyle w:val="Obs-prop"/>
        <w:rPr>
          <w:ins w:id="1" w:author="Samsung (Beom)" w:date="2025-07-17T14:36:00Z"/>
        </w:rPr>
      </w:pPr>
      <w:r>
        <w:t xml:space="preserve">Option 2) </w:t>
      </w:r>
      <w:r w:rsidR="00E80B91">
        <w:t xml:space="preserve">Two </w:t>
      </w:r>
      <w:r w:rsidR="002E6971">
        <w:t xml:space="preserve">conditional </w:t>
      </w:r>
      <w:commentRangeStart w:id="2"/>
      <w:r w:rsidR="002E6971">
        <w:t>mandatory</w:t>
      </w:r>
      <w:commentRangeEnd w:id="2"/>
      <w:r w:rsidR="00F83D68">
        <w:rPr>
          <w:rStyle w:val="a6"/>
          <w:rFonts w:eastAsia="바탕" w:cs="Times New Roman"/>
          <w:b w:val="0"/>
          <w:bCs w:val="0"/>
        </w:rPr>
        <w:commentReference w:id="2"/>
      </w:r>
      <w:r w:rsidR="00036334" w:rsidRPr="001C0902">
        <w:t xml:space="preserve"> capabilities</w:t>
      </w:r>
      <w:r w:rsidR="004B6CD8" w:rsidRPr="001C0902">
        <w:t xml:space="preserve"> (with </w:t>
      </w:r>
      <w:proofErr w:type="spellStart"/>
      <w:r w:rsidR="004B6CD8" w:rsidRPr="001C0902">
        <w:t>signaling</w:t>
      </w:r>
      <w:proofErr w:type="spellEnd"/>
      <w:r w:rsidR="004B6CD8" w:rsidRPr="001C0902">
        <w:t>) for Option A and Option B</w:t>
      </w:r>
      <w:r w:rsidR="00EB2640">
        <w:t>, respectively</w:t>
      </w:r>
      <w:r w:rsidR="002E6971">
        <w:t xml:space="preserve">, if UE supports </w:t>
      </w:r>
      <w:r w:rsidR="00CD0B16">
        <w:t>FG</w:t>
      </w:r>
      <w:r w:rsidR="002E6971">
        <w:t xml:space="preserve">58-0-1 and/or </w:t>
      </w:r>
      <w:r w:rsidR="00CD0B16">
        <w:t>FG</w:t>
      </w:r>
      <w:r w:rsidR="002E6971">
        <w:t>58-1-2/3/4/5</w:t>
      </w:r>
      <w:r w:rsidR="00627FB2" w:rsidRPr="001C0902">
        <w:t xml:space="preserve"> (the details </w:t>
      </w:r>
      <w:r w:rsidR="00627FB2">
        <w:t xml:space="preserve">of those feature group depend on </w:t>
      </w:r>
      <w:r w:rsidR="00627FB2" w:rsidRPr="001C0902">
        <w:t xml:space="preserve">RAN1 </w:t>
      </w:r>
      <w:r w:rsidR="00627FB2">
        <w:t>progress</w:t>
      </w:r>
      <w:r w:rsidR="00627FB2" w:rsidRPr="001C0902">
        <w:t>)</w:t>
      </w:r>
      <w:r w:rsidR="002E6971">
        <w:t>.</w:t>
      </w:r>
      <w:ins w:id="3" w:author="Samsung (Beom)" w:date="2025-07-17T14:36:00Z">
        <w:r w:rsidR="00F83D68" w:rsidRPr="00F83D68">
          <w:t xml:space="preserve"> </w:t>
        </w:r>
      </w:ins>
    </w:p>
    <w:p w14:paraId="2B565893" w14:textId="77777777" w:rsidR="00F83D68" w:rsidRPr="00F124D3" w:rsidRDefault="00F83D68" w:rsidP="00F83D68">
      <w:pPr>
        <w:rPr>
          <w:ins w:id="4" w:author="Samsung (Beom)" w:date="2025-07-17T14:36:00Z"/>
        </w:rPr>
      </w:pPr>
      <w:ins w:id="5" w:author="Samsung (Beom)" w:date="2025-07-17T14:36:00Z">
        <w:r>
          <w:t xml:space="preserve">Option 3) Mandatory of supporting one option and define the other option as optional capability. </w:t>
        </w:r>
      </w:ins>
    </w:p>
    <w:p w14:paraId="07A587F3" w14:textId="2A90CCE1" w:rsidR="00036334" w:rsidRPr="0042007E" w:rsidRDefault="00036334" w:rsidP="0042007E">
      <w:pPr>
        <w:pStyle w:val="Obs-prop"/>
      </w:pPr>
    </w:p>
    <w:tbl>
      <w:tblPr>
        <w:tblStyle w:val="af0"/>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452BADA9" w:rsidR="00036334" w:rsidRPr="004B6CD8" w:rsidRDefault="004B6CD8" w:rsidP="004B6CD8">
            <w:pPr>
              <w:spacing w:after="0"/>
              <w:rPr>
                <w:rFonts w:ascii="Times New Roman" w:hAnsi="Times New Roman"/>
                <w:b/>
                <w:bCs/>
              </w:rPr>
            </w:pPr>
            <w:r>
              <w:rPr>
                <w:rFonts w:ascii="Times New Roman" w:hAnsi="Times New Roman" w:hint="eastAsia"/>
                <w:b/>
                <w:bCs/>
              </w:rPr>
              <w:t>O</w:t>
            </w:r>
            <w:r>
              <w:rPr>
                <w:rFonts w:ascii="Times New Roman" w:hAnsi="Times New Roman"/>
                <w:b/>
                <w:bCs/>
              </w:rPr>
              <w:t>ption 1 or Option 2</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F83D68" w14:paraId="6AC2548C" w14:textId="77777777">
        <w:tc>
          <w:tcPr>
            <w:tcW w:w="1105" w:type="dxa"/>
            <w:shd w:val="clear" w:color="auto" w:fill="auto"/>
          </w:tcPr>
          <w:p w14:paraId="4280BD59" w14:textId="24F4BEE3" w:rsidR="00F83D68" w:rsidRDefault="00F83D68" w:rsidP="00F83D68">
            <w:pPr>
              <w:spacing w:after="0"/>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2576" w:type="dxa"/>
            <w:shd w:val="clear" w:color="auto" w:fill="auto"/>
          </w:tcPr>
          <w:p w14:paraId="5FECDE90" w14:textId="5C4BC44F" w:rsidR="00F83D68" w:rsidRDefault="00F83D68" w:rsidP="00F83D68">
            <w:pPr>
              <w:spacing w:after="0"/>
              <w:rPr>
                <w:rFonts w:ascii="Times New Roman" w:eastAsiaTheme="minorEastAsia" w:hAnsi="Times New Roman"/>
                <w:lang w:eastAsia="zh-CN"/>
              </w:rPr>
            </w:pPr>
            <w:r w:rsidRPr="00F83D68">
              <w:rPr>
                <w:rFonts w:ascii="Times New Roman" w:eastAsia="맑은 고딕" w:hAnsi="Times New Roman"/>
                <w:lang w:eastAsia="ko-KR"/>
              </w:rPr>
              <w:t>Option 3 or Option 2</w:t>
            </w:r>
          </w:p>
        </w:tc>
        <w:tc>
          <w:tcPr>
            <w:tcW w:w="5670" w:type="dxa"/>
            <w:shd w:val="clear" w:color="auto" w:fill="auto"/>
          </w:tcPr>
          <w:p w14:paraId="61B6ED3A" w14:textId="77777777" w:rsidR="00F83D68" w:rsidDel="00F83D68" w:rsidRDefault="00F83D68" w:rsidP="00F83D68">
            <w:pPr>
              <w:rPr>
                <w:del w:id="6" w:author="Samsung (Beom)" w:date="2025-07-17T14:43:00Z"/>
                <w:rFonts w:ascii="Times New Roman" w:eastAsiaTheme="minorEastAsia" w:hAnsi="Times New Roman" w:hint="eastAsia"/>
                <w:lang w:eastAsia="zh-CN"/>
              </w:rPr>
            </w:pPr>
            <w:r>
              <w:rPr>
                <w:rFonts w:ascii="Times New Roman" w:eastAsiaTheme="minorEastAsia" w:hAnsi="Times New Roman"/>
                <w:lang w:eastAsia="zh-CN"/>
              </w:rPr>
              <w:t>Given that two options provide a same functionality, there is no big motivation to support both of them. If RAN2 can decide which option can be mandatory as explained in Option 3, we prefer option 3. Otherwise, option 2 is acceptable.</w:t>
            </w:r>
            <w:del w:id="7" w:author="Samsung (Beom)" w:date="2025-07-17T14:43:00Z">
              <w:r w:rsidDel="00F83D68">
                <w:rPr>
                  <w:rFonts w:ascii="Times New Roman" w:eastAsiaTheme="minorEastAsia" w:hAnsi="Times New Roman"/>
                  <w:lang w:eastAsia="zh-CN"/>
                </w:rPr>
                <w:delText xml:space="preserve"> </w:delText>
              </w:r>
            </w:del>
          </w:p>
          <w:p w14:paraId="1D233559" w14:textId="77777777" w:rsidR="00F83D68" w:rsidRDefault="00F83D68" w:rsidP="00F83D68">
            <w:pPr>
              <w:rPr>
                <w:rFonts w:ascii="Times New Roman" w:eastAsiaTheme="minorEastAsia" w:hAnsi="Times New Roman" w:hint="eastAsia"/>
                <w:lang w:eastAsia="zh-CN"/>
              </w:rPr>
            </w:pPr>
          </w:p>
        </w:tc>
      </w:tr>
      <w:tr w:rsidR="00F83D68" w14:paraId="7C1A08CF" w14:textId="77777777">
        <w:tc>
          <w:tcPr>
            <w:tcW w:w="1105" w:type="dxa"/>
            <w:shd w:val="clear" w:color="auto" w:fill="auto"/>
          </w:tcPr>
          <w:p w14:paraId="3C32680F" w14:textId="77777777" w:rsidR="00F83D68" w:rsidRDefault="00F83D68" w:rsidP="00F83D68">
            <w:pPr>
              <w:spacing w:after="0"/>
              <w:rPr>
                <w:rFonts w:ascii="Times New Roman" w:eastAsiaTheme="minorEastAsia" w:hAnsi="Times New Roman"/>
                <w:lang w:eastAsia="zh-CN"/>
              </w:rPr>
            </w:pPr>
          </w:p>
        </w:tc>
        <w:tc>
          <w:tcPr>
            <w:tcW w:w="2576" w:type="dxa"/>
            <w:shd w:val="clear" w:color="auto" w:fill="auto"/>
          </w:tcPr>
          <w:p w14:paraId="74CEE22F" w14:textId="77777777" w:rsidR="00F83D68" w:rsidRDefault="00F83D68" w:rsidP="00F83D68">
            <w:pPr>
              <w:spacing w:after="0"/>
              <w:rPr>
                <w:rFonts w:ascii="Times New Roman" w:eastAsiaTheme="minorEastAsia" w:hAnsi="Times New Roman"/>
                <w:lang w:eastAsia="zh-CN"/>
              </w:rPr>
            </w:pPr>
          </w:p>
        </w:tc>
        <w:tc>
          <w:tcPr>
            <w:tcW w:w="5670" w:type="dxa"/>
            <w:shd w:val="clear" w:color="auto" w:fill="auto"/>
          </w:tcPr>
          <w:p w14:paraId="3FC82401" w14:textId="77777777" w:rsidR="00F83D68" w:rsidRDefault="00F83D68" w:rsidP="00F83D68">
            <w:pPr>
              <w:rPr>
                <w:rFonts w:ascii="Times New Roman" w:eastAsiaTheme="minorEastAsia" w:hAnsi="Times New Roman"/>
                <w:lang w:eastAsia="zh-CN"/>
              </w:rPr>
            </w:pPr>
          </w:p>
        </w:tc>
      </w:tr>
      <w:tr w:rsidR="00F83D68" w14:paraId="5D4CACD8" w14:textId="77777777">
        <w:tc>
          <w:tcPr>
            <w:tcW w:w="1105" w:type="dxa"/>
          </w:tcPr>
          <w:p w14:paraId="0DD0F439" w14:textId="77777777" w:rsidR="00F83D68" w:rsidRDefault="00F83D68" w:rsidP="00F83D68">
            <w:pPr>
              <w:spacing w:after="0"/>
              <w:rPr>
                <w:rFonts w:ascii="Times New Roman" w:hAnsi="Times New Roman"/>
              </w:rPr>
            </w:pPr>
          </w:p>
        </w:tc>
        <w:tc>
          <w:tcPr>
            <w:tcW w:w="2576" w:type="dxa"/>
          </w:tcPr>
          <w:p w14:paraId="2435EE79" w14:textId="77777777" w:rsidR="00F83D68" w:rsidRDefault="00F83D68" w:rsidP="00F83D68">
            <w:pPr>
              <w:spacing w:after="0"/>
              <w:rPr>
                <w:rFonts w:ascii="Times New Roman" w:hAnsi="Times New Roman"/>
              </w:rPr>
            </w:pPr>
          </w:p>
        </w:tc>
        <w:tc>
          <w:tcPr>
            <w:tcW w:w="5670" w:type="dxa"/>
          </w:tcPr>
          <w:p w14:paraId="440A6189" w14:textId="77777777" w:rsidR="00F83D68" w:rsidRDefault="00F83D68" w:rsidP="00F83D68">
            <w:pPr>
              <w:rPr>
                <w:rFonts w:ascii="Times New Roman" w:hAnsi="Times New Roman"/>
              </w:rPr>
            </w:pPr>
          </w:p>
        </w:tc>
      </w:tr>
      <w:tr w:rsidR="00F83D68" w14:paraId="4C92682A" w14:textId="77777777">
        <w:tc>
          <w:tcPr>
            <w:tcW w:w="1105" w:type="dxa"/>
          </w:tcPr>
          <w:p w14:paraId="618FBFC5" w14:textId="77777777" w:rsidR="00F83D68" w:rsidRDefault="00F83D68" w:rsidP="00F83D68">
            <w:pPr>
              <w:spacing w:after="0"/>
              <w:rPr>
                <w:rFonts w:ascii="Times New Roman" w:eastAsia="MS Mincho" w:hAnsi="Times New Roman"/>
                <w:lang w:eastAsia="ja-JP"/>
              </w:rPr>
            </w:pPr>
          </w:p>
        </w:tc>
        <w:tc>
          <w:tcPr>
            <w:tcW w:w="2576" w:type="dxa"/>
          </w:tcPr>
          <w:p w14:paraId="62BCD895" w14:textId="77777777" w:rsidR="00F83D68" w:rsidRDefault="00F83D68" w:rsidP="00F83D68">
            <w:pPr>
              <w:spacing w:after="0"/>
              <w:rPr>
                <w:rFonts w:ascii="Times New Roman" w:eastAsia="MS Mincho" w:hAnsi="Times New Roman"/>
                <w:lang w:eastAsia="ja-JP"/>
              </w:rPr>
            </w:pPr>
          </w:p>
        </w:tc>
        <w:tc>
          <w:tcPr>
            <w:tcW w:w="5670" w:type="dxa"/>
          </w:tcPr>
          <w:p w14:paraId="01CDBB2D" w14:textId="77777777" w:rsidR="00F83D68" w:rsidRDefault="00F83D68" w:rsidP="00F83D68">
            <w:pPr>
              <w:rPr>
                <w:rFonts w:ascii="Times New Roman" w:hAnsi="Times New Roman"/>
              </w:rPr>
            </w:pPr>
          </w:p>
        </w:tc>
      </w:tr>
      <w:tr w:rsidR="00F83D68" w14:paraId="1CADAE8F" w14:textId="77777777">
        <w:tc>
          <w:tcPr>
            <w:tcW w:w="1105" w:type="dxa"/>
          </w:tcPr>
          <w:p w14:paraId="27B303A8" w14:textId="77777777" w:rsidR="00F83D68" w:rsidRDefault="00F83D68" w:rsidP="00F83D68">
            <w:pPr>
              <w:spacing w:after="0"/>
              <w:rPr>
                <w:rFonts w:ascii="Times New Roman" w:eastAsiaTheme="minorEastAsia" w:hAnsi="Times New Roman"/>
                <w:lang w:eastAsia="zh-CN"/>
              </w:rPr>
            </w:pPr>
          </w:p>
        </w:tc>
        <w:tc>
          <w:tcPr>
            <w:tcW w:w="2576" w:type="dxa"/>
          </w:tcPr>
          <w:p w14:paraId="199FF9D5" w14:textId="77777777" w:rsidR="00F83D68" w:rsidRDefault="00F83D68" w:rsidP="00F83D68">
            <w:pPr>
              <w:spacing w:after="0"/>
              <w:rPr>
                <w:rFonts w:ascii="Times New Roman" w:eastAsiaTheme="minorEastAsia" w:hAnsi="Times New Roman"/>
                <w:lang w:eastAsia="zh-CN"/>
              </w:rPr>
            </w:pPr>
          </w:p>
        </w:tc>
        <w:tc>
          <w:tcPr>
            <w:tcW w:w="5670" w:type="dxa"/>
          </w:tcPr>
          <w:p w14:paraId="294023E4" w14:textId="77777777" w:rsidR="00F83D68" w:rsidRDefault="00F83D68" w:rsidP="00F83D68">
            <w:pPr>
              <w:rPr>
                <w:rFonts w:ascii="Times New Roman" w:hAnsi="Times New Roman"/>
              </w:rPr>
            </w:pPr>
          </w:p>
        </w:tc>
      </w:tr>
    </w:tbl>
    <w:p w14:paraId="04962668" w14:textId="6EDCE0F5" w:rsidR="00590964" w:rsidRDefault="00590964" w:rsidP="009761EB">
      <w:pPr>
        <w:rPr>
          <w:rFonts w:ascii="Times New Roman" w:eastAsiaTheme="minorEastAsia" w:hAnsi="Times New Roman"/>
          <w:b/>
          <w:bCs/>
          <w:i/>
          <w:iCs/>
          <w:szCs w:val="20"/>
          <w:u w:val="single"/>
          <w:lang w:eastAsia="zh-CN"/>
        </w:rPr>
      </w:pPr>
    </w:p>
    <w:p w14:paraId="2AAF151C" w14:textId="6A39544B" w:rsidR="00590964" w:rsidRDefault="00590964" w:rsidP="009761EB">
      <w:pPr>
        <w:rPr>
          <w:rFonts w:ascii="Times New Roman" w:eastAsiaTheme="minorEastAsia" w:hAnsi="Times New Roman"/>
          <w:b/>
          <w:bCs/>
          <w:i/>
          <w:iCs/>
          <w:szCs w:val="20"/>
          <w:u w:val="single"/>
          <w:lang w:eastAsia="zh-CN"/>
        </w:rPr>
      </w:pPr>
      <w:r>
        <w:rPr>
          <w:rFonts w:ascii="Times New Roman" w:eastAsiaTheme="minorEastAsia" w:hAnsi="Times New Roman" w:hint="eastAsia"/>
          <w:b/>
          <w:bCs/>
          <w:i/>
          <w:iCs/>
          <w:szCs w:val="20"/>
          <w:u w:val="single"/>
          <w:lang w:eastAsia="zh-CN"/>
        </w:rPr>
        <w:t>U</w:t>
      </w:r>
      <w:r>
        <w:rPr>
          <w:rFonts w:ascii="Times New Roman" w:eastAsiaTheme="minorEastAsia" w:hAnsi="Times New Roman"/>
          <w:b/>
          <w:bCs/>
          <w:i/>
          <w:iCs/>
          <w:szCs w:val="20"/>
          <w:u w:val="single"/>
          <w:lang w:eastAsia="zh-CN"/>
        </w:rPr>
        <w:t xml:space="preserve">E preferred </w:t>
      </w:r>
      <w:r w:rsidR="001C0902">
        <w:rPr>
          <w:rFonts w:ascii="Times New Roman" w:eastAsiaTheme="minorEastAsia" w:hAnsi="Times New Roman"/>
          <w:b/>
          <w:bCs/>
          <w:i/>
          <w:iCs/>
          <w:szCs w:val="20"/>
          <w:u w:val="single"/>
          <w:lang w:eastAsia="zh-CN"/>
        </w:rPr>
        <w:t>data collection configuration</w:t>
      </w:r>
    </w:p>
    <w:p w14:paraId="3E849607" w14:textId="46F06868" w:rsidR="001C0902" w:rsidRDefault="001C0902" w:rsidP="009761EB">
      <w:r>
        <w:t>During Rel-19, RAN2 has agreed UE can indicate preferred configurations for UE-side data collection, and following agreements were made:</w:t>
      </w:r>
    </w:p>
    <w:p w14:paraId="1B815941" w14:textId="3C0DF8A9" w:rsidR="001C0902" w:rsidRDefault="001C0902" w:rsidP="001C0902">
      <w:pPr>
        <w:pStyle w:val="Agreement"/>
        <w:pBdr>
          <w:top w:val="single" w:sz="4" w:space="1" w:color="auto"/>
          <w:left w:val="single" w:sz="4" w:space="4" w:color="auto"/>
          <w:bottom w:val="single" w:sz="4" w:space="1" w:color="auto"/>
          <w:right w:val="single" w:sz="4" w:space="4" w:color="auto"/>
        </w:pBdr>
        <w:ind w:left="1619" w:hanging="360"/>
      </w:pPr>
      <w:r>
        <w:t>Agreements on data collection configuration</w:t>
      </w:r>
    </w:p>
    <w:p w14:paraId="4C49E662"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The UE can request measurement configuration for data collection of AI/ML based beam management.   The request can contain one or more of the following: </w:t>
      </w:r>
    </w:p>
    <w:p w14:paraId="4A181A4A"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An indication on start/stop of data collection</w:t>
      </w:r>
    </w:p>
    <w:p w14:paraId="19B556D0"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 xml:space="preserve">Preferred configuration from a list of candidate configurations provided by NW.  Details of </w:t>
      </w:r>
      <w:proofErr w:type="spellStart"/>
      <w:r w:rsidRPr="001C0902">
        <w:rPr>
          <w:bCs/>
          <w:lang w:val="en-GB"/>
        </w:rPr>
        <w:t>signaling</w:t>
      </w:r>
      <w:proofErr w:type="spellEnd"/>
      <w:r w:rsidRPr="001C0902">
        <w:rPr>
          <w:bCs/>
          <w:lang w:val="en-GB"/>
        </w:rPr>
        <w:t xml:space="preserve"> are FFS.  It is up to network what it configures at the end.</w:t>
      </w:r>
    </w:p>
    <w:p w14:paraId="5CD01971"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Introduce UAI message for UE request of data collection measurement configuration. And it is up to UE implementation when to send the request.  </w:t>
      </w:r>
    </w:p>
    <w:p w14:paraId="58FFD299" w14:textId="58443341" w:rsidR="001C0902" w:rsidRPr="00487392" w:rsidRDefault="001C0902" w:rsidP="001C0902">
      <w:pPr>
        <w:pStyle w:val="5"/>
        <w:ind w:left="0" w:firstLine="0"/>
      </w:pPr>
      <w:r>
        <w:rPr>
          <w:rFonts w:hint="eastAsia"/>
        </w:rPr>
        <w:t>Q</w:t>
      </w:r>
      <w:r w:rsidR="008E6FF0">
        <w:t>7</w:t>
      </w:r>
      <w:r>
        <w:t xml:space="preserve">. Do you </w:t>
      </w:r>
      <w:r w:rsidR="00A96EF7">
        <w:t>agree to introduce</w:t>
      </w:r>
      <w:r>
        <w:t xml:space="preserve"> an optional UE capability </w:t>
      </w:r>
      <w:proofErr w:type="spellStart"/>
      <w:r>
        <w:t>signaling</w:t>
      </w:r>
      <w:proofErr w:type="spellEnd"/>
      <w:r>
        <w:t xml:space="preserve"> for UE preferred configuration for UE-side data collection? If yes, do you think 1) it can be added as part of RAN1 FG</w:t>
      </w:r>
      <w:r w:rsidRPr="001C0902">
        <w:t>58-1-7</w:t>
      </w:r>
      <w:r>
        <w:t xml:space="preserve"> or 2) a separate capability is introduced?</w:t>
      </w:r>
    </w:p>
    <w:tbl>
      <w:tblPr>
        <w:tblStyle w:val="af0"/>
        <w:tblW w:w="9493" w:type="dxa"/>
        <w:tblLook w:val="04A0" w:firstRow="1" w:lastRow="0" w:firstColumn="1" w:lastColumn="0" w:noHBand="0" w:noVBand="1"/>
      </w:tblPr>
      <w:tblGrid>
        <w:gridCol w:w="1105"/>
        <w:gridCol w:w="1017"/>
        <w:gridCol w:w="1701"/>
        <w:gridCol w:w="5670"/>
      </w:tblGrid>
      <w:tr w:rsidR="001C0902" w14:paraId="527BCD83" w14:textId="77777777" w:rsidTr="001C0902">
        <w:tc>
          <w:tcPr>
            <w:tcW w:w="1105" w:type="dxa"/>
          </w:tcPr>
          <w:p w14:paraId="693F2726" w14:textId="77777777" w:rsidR="001C0902" w:rsidRPr="00255DEE" w:rsidRDefault="001C0902" w:rsidP="00CB662F">
            <w:pPr>
              <w:spacing w:after="0"/>
              <w:rPr>
                <w:rFonts w:ascii="Times New Roman" w:eastAsia="Calibri" w:hAnsi="Times New Roman"/>
                <w:b/>
                <w:bCs/>
              </w:rPr>
            </w:pPr>
            <w:r>
              <w:rPr>
                <w:rFonts w:ascii="Times New Roman" w:eastAsia="Calibri" w:hAnsi="Times New Roman"/>
                <w:b/>
                <w:bCs/>
              </w:rPr>
              <w:t xml:space="preserve">Company </w:t>
            </w:r>
          </w:p>
        </w:tc>
        <w:tc>
          <w:tcPr>
            <w:tcW w:w="1017" w:type="dxa"/>
          </w:tcPr>
          <w:p w14:paraId="36CDC867" w14:textId="77777777" w:rsidR="001C0902" w:rsidRPr="004C6D2B" w:rsidRDefault="001C0902"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1701" w:type="dxa"/>
          </w:tcPr>
          <w:p w14:paraId="51AD4802" w14:textId="3B6941D4" w:rsidR="001C0902" w:rsidRDefault="001C0902" w:rsidP="00CB662F">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f yes, Option 1</w:t>
            </w:r>
            <w:r w:rsidR="004A6CE9">
              <w:rPr>
                <w:rFonts w:ascii="Times New Roman" w:eastAsia="Calibri" w:hAnsi="Times New Roman"/>
                <w:b/>
                <w:bCs/>
              </w:rPr>
              <w:t>/2</w:t>
            </w:r>
          </w:p>
        </w:tc>
        <w:tc>
          <w:tcPr>
            <w:tcW w:w="5670" w:type="dxa"/>
          </w:tcPr>
          <w:p w14:paraId="0F8DEAF7" w14:textId="28B8B966" w:rsidR="001C0902" w:rsidRDefault="001C0902" w:rsidP="00CB662F">
            <w:pPr>
              <w:spacing w:after="0"/>
              <w:rPr>
                <w:rFonts w:ascii="Times New Roman" w:hAnsi="Times New Roman"/>
                <w:b/>
                <w:bCs/>
              </w:rPr>
            </w:pPr>
            <w:r>
              <w:rPr>
                <w:rFonts w:ascii="Times New Roman" w:eastAsia="Calibri" w:hAnsi="Times New Roman"/>
                <w:b/>
                <w:bCs/>
              </w:rPr>
              <w:t xml:space="preserve">Comment </w:t>
            </w:r>
          </w:p>
        </w:tc>
      </w:tr>
      <w:tr w:rsidR="00F83D68" w14:paraId="7C3ED2F6" w14:textId="77777777" w:rsidTr="001C0902">
        <w:tc>
          <w:tcPr>
            <w:tcW w:w="1105" w:type="dxa"/>
            <w:shd w:val="clear" w:color="auto" w:fill="auto"/>
          </w:tcPr>
          <w:p w14:paraId="7287F4E0" w14:textId="6BF61FA3" w:rsidR="00F83D68" w:rsidRDefault="00F83D68" w:rsidP="00F83D68">
            <w:pPr>
              <w:spacing w:after="0"/>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1017" w:type="dxa"/>
            <w:shd w:val="clear" w:color="auto" w:fill="auto"/>
          </w:tcPr>
          <w:p w14:paraId="64CA30DB" w14:textId="0AF50A45" w:rsidR="00F83D68" w:rsidRDefault="00F83D68" w:rsidP="00F83D68">
            <w:pPr>
              <w:spacing w:after="0"/>
              <w:rPr>
                <w:rFonts w:ascii="Times New Roman" w:eastAsiaTheme="minorEastAsia" w:hAnsi="Times New Roman"/>
                <w:lang w:eastAsia="zh-CN"/>
              </w:rPr>
            </w:pPr>
            <w:r>
              <w:rPr>
                <w:rFonts w:ascii="Times New Roman" w:eastAsia="맑은 고딕" w:hAnsi="Times New Roman" w:hint="eastAsia"/>
                <w:lang w:eastAsia="ko-KR"/>
              </w:rPr>
              <w:t>Y</w:t>
            </w:r>
            <w:r>
              <w:rPr>
                <w:rFonts w:ascii="Times New Roman" w:eastAsia="맑은 고딕" w:hAnsi="Times New Roman"/>
                <w:lang w:eastAsia="ko-KR"/>
              </w:rPr>
              <w:t>es</w:t>
            </w:r>
          </w:p>
        </w:tc>
        <w:tc>
          <w:tcPr>
            <w:tcW w:w="1701" w:type="dxa"/>
          </w:tcPr>
          <w:p w14:paraId="1BDA5A86" w14:textId="77777777" w:rsidR="00F83D68" w:rsidRDefault="00F83D68" w:rsidP="00F83D68">
            <w:pPr>
              <w:rPr>
                <w:rFonts w:ascii="Times New Roman" w:eastAsia="맑은 고딕" w:hAnsi="Times New Roman"/>
                <w:lang w:eastAsia="ko-KR"/>
              </w:rPr>
            </w:pPr>
            <w:r>
              <w:rPr>
                <w:rFonts w:ascii="Times New Roman" w:eastAsia="맑은 고딕" w:hAnsi="Times New Roman" w:hint="eastAsia"/>
                <w:lang w:eastAsia="ko-KR"/>
              </w:rPr>
              <w:t>O</w:t>
            </w:r>
            <w:r>
              <w:rPr>
                <w:rFonts w:ascii="Times New Roman" w:eastAsia="맑은 고딕" w:hAnsi="Times New Roman"/>
                <w:lang w:eastAsia="ko-KR"/>
              </w:rPr>
              <w:t>ption 1</w:t>
            </w:r>
          </w:p>
          <w:p w14:paraId="2B5DEFDB" w14:textId="381CE5C6" w:rsidR="00F83D68" w:rsidRDefault="00F83D68" w:rsidP="00F83D68">
            <w:pPr>
              <w:rPr>
                <w:rFonts w:ascii="Times New Roman" w:eastAsiaTheme="minorEastAsia" w:hAnsi="Times New Roman"/>
                <w:lang w:eastAsia="zh-CN"/>
              </w:rPr>
            </w:pPr>
          </w:p>
        </w:tc>
        <w:tc>
          <w:tcPr>
            <w:tcW w:w="5670" w:type="dxa"/>
            <w:shd w:val="clear" w:color="auto" w:fill="auto"/>
          </w:tcPr>
          <w:p w14:paraId="3BC12896" w14:textId="748B335A" w:rsidR="00F83D68" w:rsidRPr="00F83D68" w:rsidRDefault="00F83D68" w:rsidP="00F83D68">
            <w:pPr>
              <w:rPr>
                <w:rFonts w:ascii="Times New Roman" w:eastAsia="맑은 고딕" w:hAnsi="Times New Roman" w:hint="eastAsia"/>
                <w:lang w:eastAsia="ko-KR"/>
              </w:rPr>
            </w:pPr>
            <w:r>
              <w:rPr>
                <w:rFonts w:ascii="Times New Roman" w:eastAsia="맑은 고딕" w:hAnsi="Times New Roman" w:hint="eastAsia"/>
                <w:lang w:eastAsia="ko-KR"/>
              </w:rPr>
              <w:t>W</w:t>
            </w:r>
            <w:r>
              <w:rPr>
                <w:rFonts w:ascii="Times New Roman" w:eastAsia="맑은 고딕" w:hAnsi="Times New Roman"/>
                <w:lang w:eastAsia="ko-KR"/>
              </w:rPr>
              <w:t xml:space="preserve">e believe this would be the conditional mandatory capability if UE supports UE-side data collection. i.e., No </w:t>
            </w:r>
            <w:r w:rsidR="003740A4">
              <w:rPr>
                <w:rFonts w:ascii="Times New Roman" w:eastAsia="맑은 고딕" w:hAnsi="Times New Roman"/>
                <w:lang w:eastAsia="ko-KR"/>
              </w:rPr>
              <w:t xml:space="preserve">separate </w:t>
            </w:r>
            <w:r>
              <w:rPr>
                <w:rFonts w:ascii="Times New Roman" w:eastAsia="맑은 고딕" w:hAnsi="Times New Roman"/>
                <w:lang w:eastAsia="ko-KR"/>
              </w:rPr>
              <w:t>capability signalling is needed.</w:t>
            </w:r>
          </w:p>
        </w:tc>
      </w:tr>
      <w:tr w:rsidR="00F83D68" w14:paraId="3929A3DC" w14:textId="77777777" w:rsidTr="001C0902">
        <w:tc>
          <w:tcPr>
            <w:tcW w:w="1105" w:type="dxa"/>
            <w:shd w:val="clear" w:color="auto" w:fill="auto"/>
          </w:tcPr>
          <w:p w14:paraId="11302AB8" w14:textId="77777777" w:rsidR="00F83D68" w:rsidRDefault="00F83D68" w:rsidP="00F83D68">
            <w:pPr>
              <w:spacing w:after="0"/>
              <w:rPr>
                <w:rFonts w:ascii="Times New Roman" w:eastAsiaTheme="minorEastAsia" w:hAnsi="Times New Roman"/>
                <w:lang w:eastAsia="zh-CN"/>
              </w:rPr>
            </w:pPr>
          </w:p>
        </w:tc>
        <w:tc>
          <w:tcPr>
            <w:tcW w:w="1017" w:type="dxa"/>
            <w:shd w:val="clear" w:color="auto" w:fill="auto"/>
          </w:tcPr>
          <w:p w14:paraId="7FE3985A" w14:textId="77777777" w:rsidR="00F83D68" w:rsidRDefault="00F83D68" w:rsidP="00F83D68">
            <w:pPr>
              <w:spacing w:after="0"/>
              <w:rPr>
                <w:rFonts w:ascii="Times New Roman" w:eastAsiaTheme="minorEastAsia" w:hAnsi="Times New Roman"/>
                <w:lang w:eastAsia="zh-CN"/>
              </w:rPr>
            </w:pPr>
          </w:p>
        </w:tc>
        <w:tc>
          <w:tcPr>
            <w:tcW w:w="1701" w:type="dxa"/>
          </w:tcPr>
          <w:p w14:paraId="7726B94C" w14:textId="77777777" w:rsidR="00F83D68" w:rsidRDefault="00F83D68" w:rsidP="00F83D68">
            <w:pPr>
              <w:rPr>
                <w:rFonts w:ascii="Times New Roman" w:eastAsiaTheme="minorEastAsia" w:hAnsi="Times New Roman"/>
                <w:lang w:eastAsia="zh-CN"/>
              </w:rPr>
            </w:pPr>
          </w:p>
        </w:tc>
        <w:tc>
          <w:tcPr>
            <w:tcW w:w="5670" w:type="dxa"/>
            <w:shd w:val="clear" w:color="auto" w:fill="auto"/>
          </w:tcPr>
          <w:p w14:paraId="5958A7C9" w14:textId="4DC77029" w:rsidR="00F83D68" w:rsidRDefault="00F83D68" w:rsidP="00F83D68">
            <w:pPr>
              <w:rPr>
                <w:rFonts w:ascii="Times New Roman" w:eastAsiaTheme="minorEastAsia" w:hAnsi="Times New Roman"/>
                <w:lang w:eastAsia="zh-CN"/>
              </w:rPr>
            </w:pPr>
          </w:p>
        </w:tc>
      </w:tr>
      <w:tr w:rsidR="00F83D68" w14:paraId="15C09950" w14:textId="77777777" w:rsidTr="001C0902">
        <w:tc>
          <w:tcPr>
            <w:tcW w:w="1105" w:type="dxa"/>
          </w:tcPr>
          <w:p w14:paraId="0D800099" w14:textId="77777777" w:rsidR="00F83D68" w:rsidRDefault="00F83D68" w:rsidP="00F83D68">
            <w:pPr>
              <w:spacing w:after="0"/>
              <w:rPr>
                <w:rFonts w:ascii="Times New Roman" w:hAnsi="Times New Roman"/>
              </w:rPr>
            </w:pPr>
          </w:p>
        </w:tc>
        <w:tc>
          <w:tcPr>
            <w:tcW w:w="1017" w:type="dxa"/>
          </w:tcPr>
          <w:p w14:paraId="02A3A09D" w14:textId="77777777" w:rsidR="00F83D68" w:rsidRDefault="00F83D68" w:rsidP="00F83D68">
            <w:pPr>
              <w:spacing w:after="0"/>
              <w:rPr>
                <w:rFonts w:ascii="Times New Roman" w:hAnsi="Times New Roman"/>
              </w:rPr>
            </w:pPr>
          </w:p>
        </w:tc>
        <w:tc>
          <w:tcPr>
            <w:tcW w:w="1701" w:type="dxa"/>
          </w:tcPr>
          <w:p w14:paraId="3940DD24" w14:textId="77777777" w:rsidR="00F83D68" w:rsidRDefault="00F83D68" w:rsidP="00F83D68">
            <w:pPr>
              <w:rPr>
                <w:rFonts w:ascii="Times New Roman" w:hAnsi="Times New Roman"/>
              </w:rPr>
            </w:pPr>
          </w:p>
        </w:tc>
        <w:tc>
          <w:tcPr>
            <w:tcW w:w="5670" w:type="dxa"/>
          </w:tcPr>
          <w:p w14:paraId="5A554EE5" w14:textId="239F81BC" w:rsidR="00F83D68" w:rsidRDefault="00F83D68" w:rsidP="00F83D68">
            <w:pPr>
              <w:rPr>
                <w:rFonts w:ascii="Times New Roman" w:hAnsi="Times New Roman"/>
              </w:rPr>
            </w:pPr>
          </w:p>
        </w:tc>
      </w:tr>
      <w:tr w:rsidR="00F83D68" w14:paraId="137CA009" w14:textId="77777777" w:rsidTr="001C0902">
        <w:tc>
          <w:tcPr>
            <w:tcW w:w="1105" w:type="dxa"/>
          </w:tcPr>
          <w:p w14:paraId="18C64EAF" w14:textId="77777777" w:rsidR="00F83D68" w:rsidRDefault="00F83D68" w:rsidP="00F83D68">
            <w:pPr>
              <w:spacing w:after="0"/>
              <w:rPr>
                <w:rFonts w:ascii="Times New Roman" w:eastAsia="MS Mincho" w:hAnsi="Times New Roman"/>
                <w:lang w:eastAsia="ja-JP"/>
              </w:rPr>
            </w:pPr>
          </w:p>
        </w:tc>
        <w:tc>
          <w:tcPr>
            <w:tcW w:w="1017" w:type="dxa"/>
          </w:tcPr>
          <w:p w14:paraId="0AC54108" w14:textId="77777777" w:rsidR="00F83D68" w:rsidRDefault="00F83D68" w:rsidP="00F83D68">
            <w:pPr>
              <w:spacing w:after="0"/>
              <w:rPr>
                <w:rFonts w:ascii="Times New Roman" w:eastAsia="MS Mincho" w:hAnsi="Times New Roman"/>
                <w:lang w:eastAsia="ja-JP"/>
              </w:rPr>
            </w:pPr>
          </w:p>
        </w:tc>
        <w:tc>
          <w:tcPr>
            <w:tcW w:w="1701" w:type="dxa"/>
          </w:tcPr>
          <w:p w14:paraId="6193A319" w14:textId="77777777" w:rsidR="00F83D68" w:rsidRDefault="00F83D68" w:rsidP="00F83D68">
            <w:pPr>
              <w:rPr>
                <w:rFonts w:ascii="Times New Roman" w:hAnsi="Times New Roman"/>
              </w:rPr>
            </w:pPr>
          </w:p>
        </w:tc>
        <w:tc>
          <w:tcPr>
            <w:tcW w:w="5670" w:type="dxa"/>
          </w:tcPr>
          <w:p w14:paraId="4C5C7EE3" w14:textId="087091BD" w:rsidR="00F83D68" w:rsidRDefault="00F83D68" w:rsidP="00F83D68">
            <w:pPr>
              <w:rPr>
                <w:rFonts w:ascii="Times New Roman" w:hAnsi="Times New Roman"/>
              </w:rPr>
            </w:pPr>
          </w:p>
        </w:tc>
      </w:tr>
      <w:tr w:rsidR="00F83D68" w14:paraId="3621E058" w14:textId="77777777" w:rsidTr="001C0902">
        <w:tc>
          <w:tcPr>
            <w:tcW w:w="1105" w:type="dxa"/>
          </w:tcPr>
          <w:p w14:paraId="2F143D61" w14:textId="77777777" w:rsidR="00F83D68" w:rsidRDefault="00F83D68" w:rsidP="00F83D68">
            <w:pPr>
              <w:spacing w:after="0"/>
              <w:rPr>
                <w:rFonts w:ascii="Times New Roman" w:eastAsiaTheme="minorEastAsia" w:hAnsi="Times New Roman"/>
                <w:lang w:eastAsia="zh-CN"/>
              </w:rPr>
            </w:pPr>
          </w:p>
        </w:tc>
        <w:tc>
          <w:tcPr>
            <w:tcW w:w="1017" w:type="dxa"/>
          </w:tcPr>
          <w:p w14:paraId="36839059" w14:textId="77777777" w:rsidR="00F83D68" w:rsidRDefault="00F83D68" w:rsidP="00F83D68">
            <w:pPr>
              <w:spacing w:after="0"/>
              <w:rPr>
                <w:rFonts w:ascii="Times New Roman" w:eastAsiaTheme="minorEastAsia" w:hAnsi="Times New Roman"/>
                <w:lang w:eastAsia="zh-CN"/>
              </w:rPr>
            </w:pPr>
          </w:p>
        </w:tc>
        <w:tc>
          <w:tcPr>
            <w:tcW w:w="1701" w:type="dxa"/>
          </w:tcPr>
          <w:p w14:paraId="254D85C1" w14:textId="77777777" w:rsidR="00F83D68" w:rsidRDefault="00F83D68" w:rsidP="00F83D68">
            <w:pPr>
              <w:rPr>
                <w:rFonts w:ascii="Times New Roman" w:hAnsi="Times New Roman"/>
              </w:rPr>
            </w:pPr>
          </w:p>
        </w:tc>
        <w:tc>
          <w:tcPr>
            <w:tcW w:w="5670" w:type="dxa"/>
          </w:tcPr>
          <w:p w14:paraId="70458590" w14:textId="77E4F30F" w:rsidR="00F83D68" w:rsidRDefault="00F83D68" w:rsidP="00F83D68">
            <w:pPr>
              <w:rPr>
                <w:rFonts w:ascii="Times New Roman" w:hAnsi="Times New Roman"/>
              </w:rPr>
            </w:pPr>
          </w:p>
        </w:tc>
      </w:tr>
    </w:tbl>
    <w:p w14:paraId="0FE24B41" w14:textId="2AD314F1" w:rsidR="001C0902" w:rsidRPr="001C0902" w:rsidRDefault="001C0902" w:rsidP="009761EB"/>
    <w:p w14:paraId="756CED6A" w14:textId="6C7F2B5C" w:rsidR="00590964" w:rsidRDefault="008E6FF0"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Use cases</w:t>
      </w:r>
    </w:p>
    <w:p w14:paraId="683EA305" w14:textId="267B038E" w:rsidR="00DF735C" w:rsidRDefault="00DF735C" w:rsidP="00DF735C">
      <w:pPr>
        <w:pStyle w:val="5"/>
        <w:ind w:left="0" w:firstLine="0"/>
      </w:pPr>
      <w:r>
        <w:t>Q</w:t>
      </w:r>
      <w:r w:rsidR="00262B7D">
        <w:t>8</w:t>
      </w:r>
      <w:r>
        <w:t xml:space="preserve">. </w:t>
      </w:r>
      <w:r w:rsidRPr="00DF735C">
        <w:rPr>
          <w:rFonts w:hint="eastAsia"/>
        </w:rPr>
        <w:t>D</w:t>
      </w:r>
      <w:r w:rsidRPr="00DF735C">
        <w:t xml:space="preserve">o you think </w:t>
      </w:r>
      <w:r w:rsidR="008E6FF0">
        <w:t xml:space="preserve">the </w:t>
      </w:r>
      <w:r w:rsidRPr="00DF735C">
        <w:t xml:space="preserve">above capabilities </w:t>
      </w:r>
      <w:r w:rsidR="008E6FF0">
        <w:t>need</w:t>
      </w:r>
      <w:r w:rsidRPr="00DF735C">
        <w:t xml:space="preserve"> be defined </w:t>
      </w:r>
      <w:r w:rsidR="008E6FF0">
        <w:t xml:space="preserve">1) </w:t>
      </w:r>
      <w:r w:rsidR="00E5490E">
        <w:t>for</w:t>
      </w:r>
      <w:r w:rsidRPr="00DF735C">
        <w:t xml:space="preserve"> all use cases</w:t>
      </w:r>
      <w:r w:rsidR="008E6FF0">
        <w:t xml:space="preserve"> (e.g., BM Case 1, BM Case 2, CSI-prediction) or 2) </w:t>
      </w:r>
      <w:r w:rsidR="008E6FF0" w:rsidRPr="00DF735C">
        <w:t>per use case</w:t>
      </w:r>
      <w:r w:rsidR="008E6FF0">
        <w:t>, except minimum AS layer memory size</w:t>
      </w:r>
      <w:r w:rsidRPr="00DF735C">
        <w:t>?</w:t>
      </w:r>
    </w:p>
    <w:tbl>
      <w:tblPr>
        <w:tblStyle w:val="af0"/>
        <w:tblW w:w="9493" w:type="dxa"/>
        <w:tblLook w:val="04A0" w:firstRow="1" w:lastRow="0" w:firstColumn="1" w:lastColumn="0" w:noHBand="0" w:noVBand="1"/>
      </w:tblPr>
      <w:tblGrid>
        <w:gridCol w:w="1105"/>
        <w:gridCol w:w="2009"/>
        <w:gridCol w:w="6379"/>
      </w:tblGrid>
      <w:tr w:rsidR="008E6FF0" w14:paraId="06465D6E" w14:textId="77777777" w:rsidTr="008E6FF0">
        <w:tc>
          <w:tcPr>
            <w:tcW w:w="1105" w:type="dxa"/>
          </w:tcPr>
          <w:p w14:paraId="72B862E6" w14:textId="77777777" w:rsidR="008E6FF0" w:rsidRPr="00255DEE" w:rsidRDefault="008E6FF0" w:rsidP="00CB662F">
            <w:pPr>
              <w:spacing w:after="0"/>
              <w:rPr>
                <w:rFonts w:ascii="Times New Roman" w:eastAsia="Calibri" w:hAnsi="Times New Roman"/>
                <w:b/>
                <w:bCs/>
              </w:rPr>
            </w:pPr>
            <w:r>
              <w:rPr>
                <w:rFonts w:ascii="Times New Roman" w:eastAsia="Calibri" w:hAnsi="Times New Roman"/>
                <w:b/>
                <w:bCs/>
              </w:rPr>
              <w:t xml:space="preserve">Company </w:t>
            </w:r>
          </w:p>
        </w:tc>
        <w:tc>
          <w:tcPr>
            <w:tcW w:w="2009" w:type="dxa"/>
          </w:tcPr>
          <w:p w14:paraId="5798B827" w14:textId="1B0F2AEC" w:rsidR="008E6FF0" w:rsidRDefault="008E6FF0" w:rsidP="00CB662F">
            <w:pPr>
              <w:spacing w:after="0"/>
              <w:rPr>
                <w:rFonts w:ascii="Times New Roman" w:eastAsia="Calibri" w:hAnsi="Times New Roman"/>
                <w:b/>
                <w:bCs/>
              </w:rPr>
            </w:pPr>
            <w:r>
              <w:rPr>
                <w:rFonts w:ascii="Times New Roman" w:eastAsia="Calibri" w:hAnsi="Times New Roman"/>
                <w:b/>
                <w:bCs/>
              </w:rPr>
              <w:t>Option 1/Option 2</w:t>
            </w:r>
          </w:p>
        </w:tc>
        <w:tc>
          <w:tcPr>
            <w:tcW w:w="6379" w:type="dxa"/>
          </w:tcPr>
          <w:p w14:paraId="18DD8BBC" w14:textId="77777777" w:rsidR="008E6FF0" w:rsidRDefault="008E6FF0" w:rsidP="00CB662F">
            <w:pPr>
              <w:spacing w:after="0"/>
              <w:rPr>
                <w:rFonts w:ascii="Times New Roman" w:hAnsi="Times New Roman"/>
                <w:b/>
                <w:bCs/>
              </w:rPr>
            </w:pPr>
            <w:r>
              <w:rPr>
                <w:rFonts w:ascii="Times New Roman" w:eastAsia="Calibri" w:hAnsi="Times New Roman"/>
                <w:b/>
                <w:bCs/>
              </w:rPr>
              <w:t xml:space="preserve">Comment </w:t>
            </w:r>
          </w:p>
        </w:tc>
      </w:tr>
      <w:tr w:rsidR="003740A4" w14:paraId="737E65FE" w14:textId="77777777" w:rsidTr="008E6FF0">
        <w:tc>
          <w:tcPr>
            <w:tcW w:w="1105" w:type="dxa"/>
            <w:shd w:val="clear" w:color="auto" w:fill="auto"/>
          </w:tcPr>
          <w:p w14:paraId="547AE5EE" w14:textId="732BE5E6" w:rsidR="003740A4" w:rsidRDefault="003740A4" w:rsidP="003740A4">
            <w:pPr>
              <w:spacing w:after="0"/>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2009" w:type="dxa"/>
          </w:tcPr>
          <w:p w14:paraId="196C21D2"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17E5FC8" w14:textId="5E52526F" w:rsidR="003740A4" w:rsidRDefault="003740A4" w:rsidP="003740A4">
            <w:pPr>
              <w:rPr>
                <w:rFonts w:ascii="Times New Roman" w:eastAsia="맑은 고딕" w:hAnsi="Times New Roman"/>
                <w:lang w:eastAsia="ko-KR"/>
              </w:rPr>
            </w:pPr>
            <w:r>
              <w:rPr>
                <w:rFonts w:ascii="Times New Roman" w:eastAsia="맑은 고딕" w:hAnsi="Times New Roman" w:hint="eastAsia"/>
                <w:lang w:eastAsia="ko-KR"/>
              </w:rPr>
              <w:t>Q</w:t>
            </w:r>
            <w:r>
              <w:rPr>
                <w:rFonts w:ascii="Times New Roman" w:eastAsia="맑은 고딕" w:hAnsi="Times New Roman"/>
                <w:lang w:eastAsia="ko-KR"/>
              </w:rPr>
              <w:t>1/Q2 (i.e., UE memory size): W</w:t>
            </w:r>
            <w:r>
              <w:rPr>
                <w:rFonts w:ascii="Times New Roman" w:eastAsia="맑은 고딕" w:hAnsi="Times New Roman"/>
                <w:lang w:eastAsia="ko-KR"/>
              </w:rPr>
              <w:t xml:space="preserve">e think a common memory size could be shared for </w:t>
            </w:r>
            <w:r>
              <w:rPr>
                <w:rFonts w:ascii="Times New Roman" w:eastAsia="맑은 고딕" w:hAnsi="Times New Roman"/>
                <w:lang w:eastAsia="ko-KR"/>
              </w:rPr>
              <w:t xml:space="preserve">the </w:t>
            </w:r>
            <w:r>
              <w:rPr>
                <w:rFonts w:ascii="Times New Roman" w:eastAsia="맑은 고딕" w:hAnsi="Times New Roman"/>
                <w:lang w:eastAsia="ko-KR"/>
              </w:rPr>
              <w:t>use-cases</w:t>
            </w:r>
            <w:r>
              <w:rPr>
                <w:rFonts w:ascii="Times New Roman" w:eastAsia="맑은 고딕" w:hAnsi="Times New Roman"/>
                <w:lang w:eastAsia="ko-KR"/>
              </w:rPr>
              <w:t xml:space="preserve"> for efficient usage of memory.</w:t>
            </w:r>
          </w:p>
          <w:p w14:paraId="70B005E1" w14:textId="2BDE6EF1" w:rsidR="003740A4" w:rsidRDefault="003740A4" w:rsidP="003740A4">
            <w:pPr>
              <w:rPr>
                <w:rFonts w:ascii="Times New Roman" w:eastAsia="맑은 고딕" w:hAnsi="Times New Roman"/>
                <w:lang w:eastAsia="ko-KR"/>
              </w:rPr>
            </w:pPr>
          </w:p>
          <w:p w14:paraId="0F52E41A" w14:textId="24ED6800" w:rsidR="003740A4" w:rsidRDefault="003740A4" w:rsidP="003740A4">
            <w:pPr>
              <w:rPr>
                <w:rFonts w:ascii="Times New Roman" w:eastAsia="맑은 고딕" w:hAnsi="Times New Roman" w:hint="eastAsia"/>
                <w:lang w:eastAsia="ko-KR"/>
              </w:rPr>
            </w:pPr>
            <w:r>
              <w:rPr>
                <w:rFonts w:ascii="Times New Roman" w:eastAsia="맑은 고딕" w:hAnsi="Times New Roman" w:hint="eastAsia"/>
                <w:lang w:eastAsia="ko-KR"/>
              </w:rPr>
              <w:t>Q</w:t>
            </w:r>
            <w:r>
              <w:rPr>
                <w:rFonts w:ascii="Times New Roman" w:eastAsia="맑은 고딕" w:hAnsi="Times New Roman"/>
                <w:lang w:eastAsia="ko-KR"/>
              </w:rPr>
              <w:t xml:space="preserve">3 (i.e., periodic and event-based logging): </w:t>
            </w:r>
            <w:r w:rsidR="00D00465">
              <w:rPr>
                <w:rFonts w:ascii="Times New Roman" w:eastAsia="맑은 고딕" w:hAnsi="Times New Roman"/>
                <w:lang w:eastAsia="ko-KR"/>
              </w:rPr>
              <w:t xml:space="preserve">RAN2 only discussed this for BM use-case. So, it should be </w:t>
            </w:r>
            <w:proofErr w:type="spellStart"/>
            <w:r w:rsidR="00D00465">
              <w:rPr>
                <w:rFonts w:ascii="Times New Roman" w:eastAsia="맑은 고딕" w:hAnsi="Times New Roman"/>
                <w:lang w:eastAsia="ko-KR"/>
              </w:rPr>
              <w:t>per use</w:t>
            </w:r>
            <w:proofErr w:type="spellEnd"/>
            <w:r w:rsidR="00D00465">
              <w:rPr>
                <w:rFonts w:ascii="Times New Roman" w:eastAsia="맑은 고딕" w:hAnsi="Times New Roman"/>
                <w:lang w:eastAsia="ko-KR"/>
              </w:rPr>
              <w:t xml:space="preserve"> case</w:t>
            </w:r>
            <w:r w:rsidR="00245924">
              <w:rPr>
                <w:rFonts w:ascii="Times New Roman" w:eastAsia="맑은 고딕" w:hAnsi="Times New Roman"/>
                <w:lang w:eastAsia="ko-KR"/>
              </w:rPr>
              <w:t xml:space="preserve"> (or only for BM)</w:t>
            </w:r>
            <w:r w:rsidR="00D00465">
              <w:rPr>
                <w:rFonts w:ascii="Times New Roman" w:eastAsia="맑은 고딕" w:hAnsi="Times New Roman"/>
                <w:lang w:eastAsia="ko-KR"/>
              </w:rPr>
              <w:t xml:space="preserve">. And we do not see the needs for separate capability per sub-use cases (i.e., BM Case 1 and BM Case 2) </w:t>
            </w:r>
          </w:p>
          <w:p w14:paraId="0B9E6E64" w14:textId="77777777" w:rsidR="00D00465" w:rsidRDefault="00D00465" w:rsidP="003740A4">
            <w:pPr>
              <w:rPr>
                <w:rFonts w:ascii="Times New Roman" w:eastAsia="맑은 고딕" w:hAnsi="Times New Roman"/>
                <w:lang w:eastAsia="ko-KR"/>
              </w:rPr>
            </w:pPr>
          </w:p>
          <w:p w14:paraId="37926FBC" w14:textId="3054380C" w:rsidR="00D00465" w:rsidRDefault="00D00465" w:rsidP="003740A4">
            <w:pPr>
              <w:rPr>
                <w:rFonts w:ascii="Times New Roman" w:eastAsia="맑은 고딕" w:hAnsi="Times New Roman"/>
                <w:lang w:eastAsia="ko-KR"/>
              </w:rPr>
            </w:pPr>
            <w:r>
              <w:rPr>
                <w:rFonts w:ascii="Times New Roman" w:eastAsia="맑은 고딕" w:hAnsi="Times New Roman" w:hint="eastAsia"/>
                <w:lang w:eastAsia="ko-KR"/>
              </w:rPr>
              <w:t>Q</w:t>
            </w:r>
            <w:r>
              <w:rPr>
                <w:rFonts w:ascii="Times New Roman" w:eastAsia="맑은 고딕" w:hAnsi="Times New Roman"/>
                <w:lang w:eastAsia="ko-KR"/>
              </w:rPr>
              <w:t>4 (</w:t>
            </w:r>
            <w:proofErr w:type="spellStart"/>
            <w:proofErr w:type="gramStart"/>
            <w:r>
              <w:rPr>
                <w:rFonts w:ascii="Times New Roman" w:eastAsia="맑은 고딕" w:hAnsi="Times New Roman"/>
                <w:lang w:eastAsia="ko-KR"/>
              </w:rPr>
              <w:t>i.e.,UAI</w:t>
            </w:r>
            <w:proofErr w:type="spellEnd"/>
            <w:proofErr w:type="gramEnd"/>
            <w:r>
              <w:rPr>
                <w:rFonts w:ascii="Times New Roman" w:eastAsia="맑은 고딕" w:hAnsi="Times New Roman"/>
                <w:lang w:eastAsia="ko-KR"/>
              </w:rPr>
              <w:t xml:space="preserve"> for NW-side data collection): It is not use-case specific capability. i.e., common capability for use-cases.</w:t>
            </w:r>
          </w:p>
          <w:p w14:paraId="391CBCF5" w14:textId="77777777" w:rsidR="00D00465" w:rsidRDefault="00D00465" w:rsidP="003740A4">
            <w:pPr>
              <w:rPr>
                <w:rFonts w:ascii="Times New Roman" w:eastAsia="맑은 고딕" w:hAnsi="Times New Roman"/>
                <w:lang w:eastAsia="ko-KR"/>
              </w:rPr>
            </w:pPr>
          </w:p>
          <w:p w14:paraId="0FC079EB" w14:textId="77777777" w:rsidR="00D00465" w:rsidRDefault="00D00465" w:rsidP="003740A4">
            <w:pPr>
              <w:rPr>
                <w:rFonts w:ascii="Times New Roman" w:eastAsia="맑은 고딕" w:hAnsi="Times New Roman"/>
                <w:lang w:eastAsia="ko-KR"/>
              </w:rPr>
            </w:pPr>
            <w:r>
              <w:rPr>
                <w:rFonts w:ascii="Times New Roman" w:eastAsia="맑은 고딕" w:hAnsi="Times New Roman" w:hint="eastAsia"/>
                <w:lang w:eastAsia="ko-KR"/>
              </w:rPr>
              <w:t>Q</w:t>
            </w:r>
            <w:proofErr w:type="gramStart"/>
            <w:r>
              <w:rPr>
                <w:rFonts w:ascii="Times New Roman" w:eastAsia="맑은 고딕" w:hAnsi="Times New Roman"/>
                <w:lang w:eastAsia="ko-KR"/>
              </w:rPr>
              <w:t>5  (</w:t>
            </w:r>
            <w:proofErr w:type="gramEnd"/>
            <w:r>
              <w:rPr>
                <w:rFonts w:ascii="Times New Roman" w:eastAsia="맑은 고딕" w:hAnsi="Times New Roman"/>
                <w:lang w:eastAsia="ko-KR"/>
              </w:rPr>
              <w:t>i.e., UAI for updated applicability): As answered in Q5, we do not think separate UE capability is needed.</w:t>
            </w:r>
          </w:p>
          <w:p w14:paraId="587765F9" w14:textId="77777777" w:rsidR="00245924" w:rsidRDefault="00245924" w:rsidP="003740A4">
            <w:pPr>
              <w:rPr>
                <w:rFonts w:ascii="Times New Roman" w:eastAsia="맑은 고딕" w:hAnsi="Times New Roman"/>
                <w:lang w:eastAsia="ko-KR"/>
              </w:rPr>
            </w:pPr>
          </w:p>
          <w:p w14:paraId="3D23D85B" w14:textId="240AAC2D" w:rsidR="00245924" w:rsidRDefault="00245924" w:rsidP="003740A4">
            <w:pPr>
              <w:rPr>
                <w:rFonts w:ascii="Times New Roman" w:eastAsia="맑은 고딕" w:hAnsi="Times New Roman"/>
                <w:lang w:eastAsia="ko-KR"/>
              </w:rPr>
            </w:pPr>
            <w:r>
              <w:rPr>
                <w:rFonts w:ascii="Times New Roman" w:eastAsia="맑은 고딕" w:hAnsi="Times New Roman" w:hint="eastAsia"/>
                <w:lang w:eastAsia="ko-KR"/>
              </w:rPr>
              <w:t>Q</w:t>
            </w:r>
            <w:r>
              <w:rPr>
                <w:rFonts w:ascii="Times New Roman" w:eastAsia="맑은 고딕" w:hAnsi="Times New Roman"/>
                <w:lang w:eastAsia="ko-KR"/>
              </w:rPr>
              <w:t xml:space="preserve">6 (i.e., Option A and Option B): </w:t>
            </w:r>
            <w:r>
              <w:rPr>
                <w:rFonts w:ascii="Times New Roman" w:eastAsia="맑은 고딕" w:hAnsi="Times New Roman"/>
                <w:lang w:eastAsia="ko-KR"/>
              </w:rPr>
              <w:t xml:space="preserve">RAN2 only discussed this for BM use-case. So, it should be </w:t>
            </w:r>
            <w:proofErr w:type="spellStart"/>
            <w:r>
              <w:rPr>
                <w:rFonts w:ascii="Times New Roman" w:eastAsia="맑은 고딕" w:hAnsi="Times New Roman"/>
                <w:lang w:eastAsia="ko-KR"/>
              </w:rPr>
              <w:t>per use</w:t>
            </w:r>
            <w:proofErr w:type="spellEnd"/>
            <w:r>
              <w:rPr>
                <w:rFonts w:ascii="Times New Roman" w:eastAsia="맑은 고딕" w:hAnsi="Times New Roman"/>
                <w:lang w:eastAsia="ko-KR"/>
              </w:rPr>
              <w:t xml:space="preserve"> case</w:t>
            </w:r>
            <w:r>
              <w:rPr>
                <w:rFonts w:ascii="Times New Roman" w:eastAsia="맑은 고딕" w:hAnsi="Times New Roman"/>
                <w:lang w:eastAsia="ko-KR"/>
              </w:rPr>
              <w:t xml:space="preserve"> </w:t>
            </w:r>
            <w:r>
              <w:rPr>
                <w:rFonts w:ascii="Times New Roman" w:eastAsia="맑은 고딕" w:hAnsi="Times New Roman"/>
                <w:lang w:eastAsia="ko-KR"/>
              </w:rPr>
              <w:t>(or only for BM). And we do not see the needs for separate capability per sub-use cases (i.e., BM Case 1 and BM Case 2)</w:t>
            </w:r>
          </w:p>
          <w:p w14:paraId="01996FD1" w14:textId="77777777" w:rsidR="00245924" w:rsidRDefault="00245924" w:rsidP="003740A4">
            <w:pPr>
              <w:rPr>
                <w:rFonts w:ascii="Times New Roman" w:eastAsia="맑은 고딕" w:hAnsi="Times New Roman"/>
                <w:lang w:eastAsia="ko-KR"/>
              </w:rPr>
            </w:pPr>
          </w:p>
          <w:p w14:paraId="645A33B4" w14:textId="6CEC4D93" w:rsidR="00C01826" w:rsidRPr="00245924" w:rsidRDefault="00245924" w:rsidP="00C01826">
            <w:pPr>
              <w:rPr>
                <w:rFonts w:ascii="Times New Roman" w:eastAsia="맑은 고딕" w:hAnsi="Times New Roman" w:hint="eastAsia"/>
                <w:lang w:eastAsia="ko-KR"/>
              </w:rPr>
            </w:pPr>
            <w:r>
              <w:rPr>
                <w:rFonts w:ascii="Times New Roman" w:eastAsia="맑은 고딕" w:hAnsi="Times New Roman" w:hint="eastAsia"/>
                <w:lang w:eastAsia="ko-KR"/>
              </w:rPr>
              <w:t>Q</w:t>
            </w:r>
            <w:r>
              <w:rPr>
                <w:rFonts w:ascii="Times New Roman" w:eastAsia="맑은 고딕" w:hAnsi="Times New Roman"/>
                <w:lang w:eastAsia="ko-KR"/>
              </w:rPr>
              <w:t xml:space="preserve">7 (i.e., UE preferred configuration): </w:t>
            </w:r>
            <w:r w:rsidR="00C01826">
              <w:rPr>
                <w:rFonts w:ascii="Times New Roman" w:eastAsia="맑은 고딕" w:hAnsi="Times New Roman"/>
                <w:lang w:eastAsia="ko-KR"/>
              </w:rPr>
              <w:t xml:space="preserve">It could be included as part of </w:t>
            </w:r>
            <w:r>
              <w:rPr>
                <w:rFonts w:ascii="Times New Roman" w:eastAsia="맑은 고딕" w:hAnsi="Times New Roman"/>
                <w:lang w:eastAsia="ko-KR"/>
              </w:rPr>
              <w:t>58-1-7, 58-3-4</w:t>
            </w:r>
            <w:r w:rsidR="00C01826">
              <w:rPr>
                <w:rFonts w:ascii="Times New Roman" w:eastAsia="맑은 고딕" w:hAnsi="Times New Roman"/>
                <w:lang w:eastAsia="ko-KR"/>
              </w:rPr>
              <w:t xml:space="preserve"> (i.e., </w:t>
            </w:r>
            <w:proofErr w:type="spellStart"/>
            <w:r w:rsidR="00C01826">
              <w:rPr>
                <w:rFonts w:ascii="Times New Roman" w:eastAsia="맑은 고딕" w:hAnsi="Times New Roman"/>
                <w:lang w:eastAsia="ko-KR"/>
              </w:rPr>
              <w:t>per use</w:t>
            </w:r>
            <w:proofErr w:type="spellEnd"/>
            <w:r w:rsidR="00C01826">
              <w:rPr>
                <w:rFonts w:ascii="Times New Roman" w:eastAsia="맑은 고딕" w:hAnsi="Times New Roman"/>
                <w:lang w:eastAsia="ko-KR"/>
              </w:rPr>
              <w:t>-case)</w:t>
            </w:r>
          </w:p>
        </w:tc>
      </w:tr>
      <w:tr w:rsidR="003740A4" w14:paraId="4CB62A37" w14:textId="77777777" w:rsidTr="008E6FF0">
        <w:tc>
          <w:tcPr>
            <w:tcW w:w="1105" w:type="dxa"/>
            <w:shd w:val="clear" w:color="auto" w:fill="auto"/>
          </w:tcPr>
          <w:p w14:paraId="531BA6CD" w14:textId="77777777" w:rsidR="003740A4" w:rsidRDefault="003740A4" w:rsidP="003740A4">
            <w:pPr>
              <w:spacing w:after="0"/>
              <w:rPr>
                <w:rFonts w:ascii="Times New Roman" w:eastAsiaTheme="minorEastAsia" w:hAnsi="Times New Roman"/>
                <w:lang w:eastAsia="zh-CN"/>
              </w:rPr>
            </w:pPr>
          </w:p>
        </w:tc>
        <w:tc>
          <w:tcPr>
            <w:tcW w:w="2009" w:type="dxa"/>
          </w:tcPr>
          <w:p w14:paraId="76942674"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C9434B1" w14:textId="77777777" w:rsidR="003740A4" w:rsidRDefault="003740A4" w:rsidP="003740A4">
            <w:pPr>
              <w:rPr>
                <w:rFonts w:ascii="Times New Roman" w:eastAsiaTheme="minorEastAsia" w:hAnsi="Times New Roman"/>
                <w:lang w:eastAsia="zh-CN"/>
              </w:rPr>
            </w:pPr>
          </w:p>
        </w:tc>
      </w:tr>
      <w:tr w:rsidR="003740A4" w14:paraId="56650CB4" w14:textId="77777777" w:rsidTr="008E6FF0">
        <w:tc>
          <w:tcPr>
            <w:tcW w:w="1105" w:type="dxa"/>
          </w:tcPr>
          <w:p w14:paraId="037E5780" w14:textId="77777777" w:rsidR="003740A4" w:rsidRDefault="003740A4" w:rsidP="003740A4">
            <w:pPr>
              <w:spacing w:after="0"/>
              <w:rPr>
                <w:rFonts w:ascii="Times New Roman" w:hAnsi="Times New Roman"/>
              </w:rPr>
            </w:pPr>
          </w:p>
        </w:tc>
        <w:tc>
          <w:tcPr>
            <w:tcW w:w="2009" w:type="dxa"/>
          </w:tcPr>
          <w:p w14:paraId="1F804A26" w14:textId="77777777" w:rsidR="003740A4" w:rsidRDefault="003740A4" w:rsidP="003740A4">
            <w:pPr>
              <w:rPr>
                <w:rFonts w:ascii="Times New Roman" w:hAnsi="Times New Roman"/>
              </w:rPr>
            </w:pPr>
          </w:p>
        </w:tc>
        <w:tc>
          <w:tcPr>
            <w:tcW w:w="6379" w:type="dxa"/>
          </w:tcPr>
          <w:p w14:paraId="17A9566B" w14:textId="77777777" w:rsidR="003740A4" w:rsidRDefault="003740A4" w:rsidP="003740A4">
            <w:pPr>
              <w:rPr>
                <w:rFonts w:ascii="Times New Roman" w:hAnsi="Times New Roman"/>
              </w:rPr>
            </w:pPr>
          </w:p>
        </w:tc>
      </w:tr>
      <w:tr w:rsidR="003740A4" w14:paraId="6899F142" w14:textId="77777777" w:rsidTr="008E6FF0">
        <w:tc>
          <w:tcPr>
            <w:tcW w:w="1105" w:type="dxa"/>
          </w:tcPr>
          <w:p w14:paraId="7DA53A51" w14:textId="77777777" w:rsidR="003740A4" w:rsidRDefault="003740A4" w:rsidP="003740A4">
            <w:pPr>
              <w:spacing w:after="0"/>
              <w:rPr>
                <w:rFonts w:ascii="Times New Roman" w:eastAsia="MS Mincho" w:hAnsi="Times New Roman"/>
                <w:lang w:eastAsia="ja-JP"/>
              </w:rPr>
            </w:pPr>
          </w:p>
        </w:tc>
        <w:tc>
          <w:tcPr>
            <w:tcW w:w="2009" w:type="dxa"/>
          </w:tcPr>
          <w:p w14:paraId="151F692B" w14:textId="77777777" w:rsidR="003740A4" w:rsidRDefault="003740A4" w:rsidP="003740A4">
            <w:pPr>
              <w:rPr>
                <w:rFonts w:ascii="Times New Roman" w:hAnsi="Times New Roman"/>
              </w:rPr>
            </w:pPr>
          </w:p>
        </w:tc>
        <w:tc>
          <w:tcPr>
            <w:tcW w:w="6379" w:type="dxa"/>
          </w:tcPr>
          <w:p w14:paraId="71125D80" w14:textId="77777777" w:rsidR="003740A4" w:rsidRDefault="003740A4" w:rsidP="003740A4">
            <w:pPr>
              <w:rPr>
                <w:rFonts w:ascii="Times New Roman" w:hAnsi="Times New Roman"/>
              </w:rPr>
            </w:pPr>
          </w:p>
        </w:tc>
      </w:tr>
      <w:tr w:rsidR="003740A4" w14:paraId="0A6CD410" w14:textId="77777777" w:rsidTr="008E6FF0">
        <w:tc>
          <w:tcPr>
            <w:tcW w:w="1105" w:type="dxa"/>
          </w:tcPr>
          <w:p w14:paraId="74C95142" w14:textId="77777777" w:rsidR="003740A4" w:rsidRDefault="003740A4" w:rsidP="003740A4">
            <w:pPr>
              <w:spacing w:after="0"/>
              <w:rPr>
                <w:rFonts w:ascii="Times New Roman" w:eastAsiaTheme="minorEastAsia" w:hAnsi="Times New Roman"/>
                <w:lang w:eastAsia="zh-CN"/>
              </w:rPr>
            </w:pPr>
          </w:p>
        </w:tc>
        <w:tc>
          <w:tcPr>
            <w:tcW w:w="2009" w:type="dxa"/>
          </w:tcPr>
          <w:p w14:paraId="16B32A92" w14:textId="77777777" w:rsidR="003740A4" w:rsidRDefault="003740A4" w:rsidP="003740A4">
            <w:pPr>
              <w:rPr>
                <w:rFonts w:ascii="Times New Roman" w:hAnsi="Times New Roman"/>
              </w:rPr>
            </w:pPr>
          </w:p>
        </w:tc>
        <w:tc>
          <w:tcPr>
            <w:tcW w:w="6379" w:type="dxa"/>
          </w:tcPr>
          <w:p w14:paraId="7274EB1E" w14:textId="77777777" w:rsidR="003740A4" w:rsidRDefault="003740A4" w:rsidP="003740A4">
            <w:pPr>
              <w:rPr>
                <w:rFonts w:ascii="Times New Roman" w:hAnsi="Times New Roman"/>
              </w:rPr>
            </w:pPr>
          </w:p>
        </w:tc>
      </w:tr>
    </w:tbl>
    <w:p w14:paraId="136F1DF3" w14:textId="77777777" w:rsidR="00DF735C" w:rsidRDefault="00DF735C" w:rsidP="009761EB">
      <w:pPr>
        <w:rPr>
          <w:rFonts w:ascii="Times New Roman" w:eastAsiaTheme="minorEastAsia" w:hAnsi="Times New Roman"/>
          <w:b/>
          <w:bCs/>
          <w:i/>
          <w:iCs/>
          <w:szCs w:val="20"/>
          <w:u w:val="single"/>
          <w:lang w:eastAsia="zh-CN"/>
        </w:rPr>
      </w:pPr>
    </w:p>
    <w:p w14:paraId="3062D6BD" w14:textId="0F4C1922" w:rsidR="009761EB" w:rsidRPr="00F0475D" w:rsidRDefault="009761EB"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AI/ML co-exist with other features</w:t>
      </w:r>
    </w:p>
    <w:p w14:paraId="2D764F43" w14:textId="57610BB0" w:rsidR="001259A6" w:rsidRPr="009761EB" w:rsidRDefault="00CD00F1" w:rsidP="003F0B8E">
      <w:r>
        <w:rPr>
          <w:rFonts w:hint="eastAsia"/>
        </w:rPr>
        <w:t>I</w:t>
      </w:r>
      <w:r>
        <w:t>t is observed that there are many features not supported by (e)RedCap UE, IAB-MT, and NCR-MT</w:t>
      </w:r>
      <w:r w:rsidR="000E569A">
        <w:t>, for example, CA, MR-DC, DAPS, etc. It is mainly to reduce complexity for such UEs, especially for (e)RedCap UE(s), where they are expected to be reduced capability.</w:t>
      </w:r>
    </w:p>
    <w:p w14:paraId="6886EF4E" w14:textId="2E4F4462" w:rsidR="00A620F7" w:rsidRDefault="00A620F7" w:rsidP="00A620F7">
      <w:pPr>
        <w:pStyle w:val="5"/>
        <w:ind w:left="0" w:firstLine="0"/>
      </w:pPr>
      <w:r>
        <w:rPr>
          <w:rFonts w:hint="eastAsia"/>
        </w:rPr>
        <w:t>Q</w:t>
      </w:r>
      <w:r w:rsidR="00262B7D">
        <w:t>9</w:t>
      </w:r>
      <w:r>
        <w:t xml:space="preserve">. </w:t>
      </w:r>
      <w:r w:rsidR="009761EB">
        <w:t xml:space="preserve">Do you </w:t>
      </w:r>
      <w:r w:rsidR="00CD00F1">
        <w:t>think</w:t>
      </w:r>
      <w:r w:rsidR="009761EB">
        <w:t xml:space="preserve"> all AI/ML features </w:t>
      </w:r>
      <w:r w:rsidR="00CD00F1">
        <w:t>can be</w:t>
      </w:r>
      <w:r w:rsidR="009761EB">
        <w:t xml:space="preserve"> supported by (e)RedCap UE, IAB-MT, NCR-MT?</w:t>
      </w:r>
    </w:p>
    <w:tbl>
      <w:tblPr>
        <w:tblStyle w:val="af0"/>
        <w:tblW w:w="9351" w:type="dxa"/>
        <w:tblLook w:val="04A0" w:firstRow="1" w:lastRow="0" w:firstColumn="1" w:lastColumn="0" w:noHBand="0" w:noVBand="1"/>
      </w:tblPr>
      <w:tblGrid>
        <w:gridCol w:w="1105"/>
        <w:gridCol w:w="1017"/>
        <w:gridCol w:w="7229"/>
      </w:tblGrid>
      <w:tr w:rsidR="00A620F7" w14:paraId="0F719D39" w14:textId="77777777" w:rsidTr="002B5A10">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1B11BFAD" w14:textId="6D2D0111" w:rsidR="00A620F7" w:rsidRDefault="009761EB" w:rsidP="000B2EB6">
            <w:pPr>
              <w:spacing w:after="0"/>
              <w:rPr>
                <w:rFonts w:ascii="Times New Roman" w:hAnsi="Times New Roman"/>
                <w:b/>
                <w:bCs/>
              </w:rPr>
            </w:pPr>
            <w:r>
              <w:rPr>
                <w:rFonts w:ascii="Times New Roman" w:eastAsia="Calibri" w:hAnsi="Times New Roman"/>
                <w:b/>
                <w:bCs/>
              </w:rPr>
              <w:t>Yes/No</w:t>
            </w:r>
          </w:p>
        </w:tc>
        <w:tc>
          <w:tcPr>
            <w:tcW w:w="7229" w:type="dxa"/>
          </w:tcPr>
          <w:p w14:paraId="12F300C7" w14:textId="2B811360" w:rsidR="00A620F7" w:rsidRDefault="009761EB" w:rsidP="000B2EB6">
            <w:pPr>
              <w:spacing w:after="0"/>
              <w:rPr>
                <w:rFonts w:ascii="Times New Roman" w:hAnsi="Times New Roman"/>
                <w:b/>
                <w:bCs/>
              </w:rPr>
            </w:pPr>
            <w:r>
              <w:rPr>
                <w:rFonts w:ascii="Times New Roman" w:hAnsi="Times New Roman" w:hint="eastAsia"/>
                <w:b/>
                <w:bCs/>
              </w:rPr>
              <w:t>R</w:t>
            </w:r>
            <w:r>
              <w:rPr>
                <w:rFonts w:ascii="Times New Roman" w:hAnsi="Times New Roman"/>
                <w:b/>
                <w:bCs/>
              </w:rPr>
              <w:t>eason/Any other features</w:t>
            </w:r>
          </w:p>
        </w:tc>
      </w:tr>
      <w:tr w:rsidR="00C01826" w14:paraId="169C1A07" w14:textId="77777777" w:rsidTr="002B5A10">
        <w:tc>
          <w:tcPr>
            <w:tcW w:w="1105" w:type="dxa"/>
            <w:shd w:val="clear" w:color="auto" w:fill="auto"/>
          </w:tcPr>
          <w:p w14:paraId="14A95FC3" w14:textId="56A6DBC7" w:rsidR="00C01826" w:rsidRDefault="00C01826" w:rsidP="00C01826">
            <w:pPr>
              <w:spacing w:after="0"/>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1017" w:type="dxa"/>
            <w:shd w:val="clear" w:color="auto" w:fill="auto"/>
          </w:tcPr>
          <w:p w14:paraId="40CB7D54" w14:textId="5A4A4313" w:rsidR="00C01826" w:rsidRDefault="00C01826" w:rsidP="00C01826">
            <w:pPr>
              <w:spacing w:after="0"/>
              <w:rPr>
                <w:rFonts w:ascii="Times New Roman" w:eastAsiaTheme="minorEastAsia" w:hAnsi="Times New Roman"/>
                <w:lang w:eastAsia="zh-CN"/>
              </w:rPr>
            </w:pPr>
            <w:r>
              <w:rPr>
                <w:rFonts w:ascii="Times New Roman" w:eastAsia="맑은 고딕" w:hAnsi="Times New Roman" w:hint="eastAsia"/>
                <w:lang w:eastAsia="ko-KR"/>
              </w:rPr>
              <w:t>N</w:t>
            </w:r>
            <w:r>
              <w:rPr>
                <w:rFonts w:ascii="Times New Roman" w:eastAsia="맑은 고딕" w:hAnsi="Times New Roman"/>
                <w:lang w:eastAsia="ko-KR"/>
              </w:rPr>
              <w:t>o</w:t>
            </w:r>
          </w:p>
        </w:tc>
        <w:tc>
          <w:tcPr>
            <w:tcW w:w="7229" w:type="dxa"/>
            <w:shd w:val="clear" w:color="auto" w:fill="auto"/>
          </w:tcPr>
          <w:p w14:paraId="5993CFEA" w14:textId="6DFC0B50" w:rsidR="00C01826" w:rsidRDefault="00C01826" w:rsidP="00C01826">
            <w:pPr>
              <w:rPr>
                <w:rFonts w:ascii="Times New Roman" w:eastAsiaTheme="minorEastAsia" w:hAnsi="Times New Roman"/>
                <w:lang w:eastAsia="zh-CN"/>
              </w:rPr>
            </w:pPr>
            <w:r>
              <w:rPr>
                <w:rFonts w:ascii="Times New Roman" w:eastAsia="맑은 고딕" w:hAnsi="Times New Roman"/>
                <w:lang w:eastAsia="ko-KR"/>
              </w:rPr>
              <w:t>We do not think the scenario where such UEs are used for data collection or performing inference.</w:t>
            </w:r>
          </w:p>
        </w:tc>
      </w:tr>
      <w:tr w:rsidR="00C01826" w14:paraId="1365D3C9" w14:textId="77777777" w:rsidTr="002B5A10">
        <w:tc>
          <w:tcPr>
            <w:tcW w:w="1105" w:type="dxa"/>
            <w:shd w:val="clear" w:color="auto" w:fill="auto"/>
          </w:tcPr>
          <w:p w14:paraId="7D9F4619" w14:textId="77777777" w:rsidR="00C01826" w:rsidRDefault="00C01826" w:rsidP="00C01826">
            <w:pPr>
              <w:spacing w:after="0"/>
              <w:rPr>
                <w:rFonts w:ascii="Times New Roman" w:eastAsiaTheme="minorEastAsia" w:hAnsi="Times New Roman"/>
                <w:lang w:eastAsia="zh-CN"/>
              </w:rPr>
            </w:pPr>
          </w:p>
        </w:tc>
        <w:tc>
          <w:tcPr>
            <w:tcW w:w="1017" w:type="dxa"/>
            <w:shd w:val="clear" w:color="auto" w:fill="auto"/>
          </w:tcPr>
          <w:p w14:paraId="625118D4" w14:textId="77777777" w:rsidR="00C01826" w:rsidRDefault="00C01826" w:rsidP="00C01826">
            <w:pPr>
              <w:spacing w:after="0"/>
              <w:rPr>
                <w:rFonts w:ascii="Times New Roman" w:eastAsiaTheme="minorEastAsia" w:hAnsi="Times New Roman"/>
                <w:lang w:eastAsia="zh-CN"/>
              </w:rPr>
            </w:pPr>
          </w:p>
        </w:tc>
        <w:tc>
          <w:tcPr>
            <w:tcW w:w="7229" w:type="dxa"/>
            <w:shd w:val="clear" w:color="auto" w:fill="auto"/>
          </w:tcPr>
          <w:p w14:paraId="5C325EA5" w14:textId="77777777" w:rsidR="00C01826" w:rsidRDefault="00C01826" w:rsidP="00C01826">
            <w:pPr>
              <w:rPr>
                <w:rFonts w:ascii="Times New Roman" w:eastAsiaTheme="minorEastAsia" w:hAnsi="Times New Roman"/>
                <w:lang w:eastAsia="zh-CN"/>
              </w:rPr>
            </w:pPr>
          </w:p>
        </w:tc>
      </w:tr>
      <w:tr w:rsidR="00C01826" w14:paraId="3D246005" w14:textId="77777777" w:rsidTr="002B5A10">
        <w:tc>
          <w:tcPr>
            <w:tcW w:w="1105" w:type="dxa"/>
          </w:tcPr>
          <w:p w14:paraId="447A7274" w14:textId="77777777" w:rsidR="00C01826" w:rsidRDefault="00C01826" w:rsidP="00C01826">
            <w:pPr>
              <w:spacing w:after="0"/>
              <w:rPr>
                <w:rFonts w:ascii="Times New Roman" w:hAnsi="Times New Roman"/>
              </w:rPr>
            </w:pPr>
          </w:p>
        </w:tc>
        <w:tc>
          <w:tcPr>
            <w:tcW w:w="1017" w:type="dxa"/>
          </w:tcPr>
          <w:p w14:paraId="28859AF8" w14:textId="77777777" w:rsidR="00C01826" w:rsidRDefault="00C01826" w:rsidP="00C01826">
            <w:pPr>
              <w:spacing w:after="0"/>
              <w:rPr>
                <w:rFonts w:ascii="Times New Roman" w:hAnsi="Times New Roman"/>
              </w:rPr>
            </w:pPr>
          </w:p>
        </w:tc>
        <w:tc>
          <w:tcPr>
            <w:tcW w:w="7229" w:type="dxa"/>
          </w:tcPr>
          <w:p w14:paraId="2896D2DE" w14:textId="77777777" w:rsidR="00C01826" w:rsidRDefault="00C01826" w:rsidP="00C01826">
            <w:pPr>
              <w:rPr>
                <w:rFonts w:ascii="Times New Roman" w:hAnsi="Times New Roman"/>
              </w:rPr>
            </w:pPr>
          </w:p>
        </w:tc>
      </w:tr>
      <w:tr w:rsidR="00C01826" w14:paraId="4A38D720" w14:textId="77777777" w:rsidTr="002B5A10">
        <w:tc>
          <w:tcPr>
            <w:tcW w:w="1105" w:type="dxa"/>
          </w:tcPr>
          <w:p w14:paraId="378483B2" w14:textId="77777777" w:rsidR="00C01826" w:rsidRDefault="00C01826" w:rsidP="00C01826">
            <w:pPr>
              <w:spacing w:after="0"/>
              <w:rPr>
                <w:rFonts w:ascii="Times New Roman" w:eastAsia="MS Mincho" w:hAnsi="Times New Roman"/>
                <w:lang w:eastAsia="ja-JP"/>
              </w:rPr>
            </w:pPr>
          </w:p>
        </w:tc>
        <w:tc>
          <w:tcPr>
            <w:tcW w:w="1017" w:type="dxa"/>
          </w:tcPr>
          <w:p w14:paraId="71BD225F" w14:textId="77777777" w:rsidR="00C01826" w:rsidRDefault="00C01826" w:rsidP="00C01826">
            <w:pPr>
              <w:spacing w:after="0"/>
              <w:rPr>
                <w:rFonts w:ascii="Times New Roman" w:eastAsia="MS Mincho" w:hAnsi="Times New Roman"/>
                <w:lang w:eastAsia="ja-JP"/>
              </w:rPr>
            </w:pPr>
          </w:p>
        </w:tc>
        <w:tc>
          <w:tcPr>
            <w:tcW w:w="7229" w:type="dxa"/>
          </w:tcPr>
          <w:p w14:paraId="7FDC8720" w14:textId="77777777" w:rsidR="00C01826" w:rsidRDefault="00C01826" w:rsidP="00C01826">
            <w:pPr>
              <w:rPr>
                <w:rFonts w:ascii="Times New Roman" w:hAnsi="Times New Roman"/>
              </w:rPr>
            </w:pPr>
          </w:p>
        </w:tc>
      </w:tr>
      <w:tr w:rsidR="00C01826" w14:paraId="597AB6EB" w14:textId="77777777" w:rsidTr="002B5A10">
        <w:tc>
          <w:tcPr>
            <w:tcW w:w="1105" w:type="dxa"/>
          </w:tcPr>
          <w:p w14:paraId="01A1D440" w14:textId="77777777" w:rsidR="00C01826" w:rsidRDefault="00C01826" w:rsidP="00C01826">
            <w:pPr>
              <w:spacing w:after="0"/>
              <w:rPr>
                <w:rFonts w:ascii="Times New Roman" w:eastAsiaTheme="minorEastAsia" w:hAnsi="Times New Roman"/>
                <w:lang w:eastAsia="zh-CN"/>
              </w:rPr>
            </w:pPr>
          </w:p>
        </w:tc>
        <w:tc>
          <w:tcPr>
            <w:tcW w:w="1017" w:type="dxa"/>
          </w:tcPr>
          <w:p w14:paraId="385844C3" w14:textId="77777777" w:rsidR="00C01826" w:rsidRDefault="00C01826" w:rsidP="00C01826">
            <w:pPr>
              <w:spacing w:after="0"/>
              <w:rPr>
                <w:rFonts w:ascii="Times New Roman" w:eastAsiaTheme="minorEastAsia" w:hAnsi="Times New Roman"/>
                <w:lang w:eastAsia="zh-CN"/>
              </w:rPr>
            </w:pPr>
          </w:p>
        </w:tc>
        <w:tc>
          <w:tcPr>
            <w:tcW w:w="7229" w:type="dxa"/>
          </w:tcPr>
          <w:p w14:paraId="2D52B872" w14:textId="77777777" w:rsidR="00C01826" w:rsidRDefault="00C01826" w:rsidP="00C01826">
            <w:pPr>
              <w:rPr>
                <w:rFonts w:ascii="Times New Roman" w:hAnsi="Times New Roman"/>
              </w:rPr>
            </w:pPr>
          </w:p>
        </w:tc>
      </w:tr>
    </w:tbl>
    <w:p w14:paraId="61ED529B" w14:textId="6BBCB966" w:rsidR="00A620F7" w:rsidRDefault="00DF735C" w:rsidP="00326F1F">
      <w:r>
        <w:rPr>
          <w:rFonts w:hint="eastAsia"/>
        </w:rPr>
        <w:t>I</w:t>
      </w:r>
      <w:r>
        <w:t>f AI/ML is supported by (e)RedCap, similar as logged MDT, minimum AS layer memory size can be 16kB.</w:t>
      </w:r>
    </w:p>
    <w:p w14:paraId="3290E452" w14:textId="20FBBFC1" w:rsidR="00AB5F30" w:rsidRDefault="00AB5F30" w:rsidP="00AB5F30">
      <w:pPr>
        <w:pStyle w:val="5"/>
        <w:ind w:left="0" w:firstLine="0"/>
      </w:pPr>
      <w:r>
        <w:t xml:space="preserve">Q10. </w:t>
      </w:r>
      <w:r w:rsidRPr="00AB5F30">
        <w:t xml:space="preserve">If AI/ML is supported by (e)RedCap, </w:t>
      </w:r>
      <w:r>
        <w:t>do you agree the</w:t>
      </w:r>
      <w:r w:rsidRPr="00AB5F30">
        <w:t xml:space="preserve"> minimum AS layer memory size</w:t>
      </w:r>
      <w:r>
        <w:t xml:space="preserve"> of UE logging measurement results for NW-data collection</w:t>
      </w:r>
      <w:r w:rsidRPr="00AB5F30">
        <w:t xml:space="preserve"> </w:t>
      </w:r>
      <w:r>
        <w:t>is</w:t>
      </w:r>
      <w:r w:rsidRPr="00AB5F30">
        <w:t xml:space="preserve"> 16kB</w:t>
      </w:r>
      <w:r>
        <w:t>?</w:t>
      </w:r>
    </w:p>
    <w:tbl>
      <w:tblPr>
        <w:tblStyle w:val="af0"/>
        <w:tblW w:w="9351" w:type="dxa"/>
        <w:tblLook w:val="04A0" w:firstRow="1" w:lastRow="0" w:firstColumn="1" w:lastColumn="0" w:noHBand="0" w:noVBand="1"/>
      </w:tblPr>
      <w:tblGrid>
        <w:gridCol w:w="1105"/>
        <w:gridCol w:w="1017"/>
        <w:gridCol w:w="7229"/>
      </w:tblGrid>
      <w:tr w:rsidR="007E54B7" w14:paraId="0E7B4D80" w14:textId="77777777" w:rsidTr="00CB662F">
        <w:tc>
          <w:tcPr>
            <w:tcW w:w="1105" w:type="dxa"/>
          </w:tcPr>
          <w:p w14:paraId="287A1939" w14:textId="77777777" w:rsidR="007E54B7" w:rsidRDefault="007E54B7" w:rsidP="00CB662F">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6F265BA6" w14:textId="77777777" w:rsidR="007E54B7" w:rsidRDefault="007E54B7" w:rsidP="00CB662F">
            <w:pPr>
              <w:spacing w:after="0"/>
              <w:rPr>
                <w:rFonts w:ascii="Times New Roman" w:hAnsi="Times New Roman"/>
                <w:b/>
                <w:bCs/>
              </w:rPr>
            </w:pPr>
            <w:r>
              <w:rPr>
                <w:rFonts w:ascii="Times New Roman" w:eastAsia="Calibri" w:hAnsi="Times New Roman"/>
                <w:b/>
                <w:bCs/>
              </w:rPr>
              <w:t>Yes/No</w:t>
            </w:r>
          </w:p>
        </w:tc>
        <w:tc>
          <w:tcPr>
            <w:tcW w:w="7229" w:type="dxa"/>
          </w:tcPr>
          <w:p w14:paraId="2D96D522" w14:textId="37071C7E" w:rsidR="007E54B7" w:rsidRDefault="007E54B7" w:rsidP="00CB662F">
            <w:pPr>
              <w:spacing w:after="0"/>
              <w:rPr>
                <w:rFonts w:ascii="Times New Roman" w:hAnsi="Times New Roman"/>
                <w:b/>
                <w:bCs/>
              </w:rPr>
            </w:pPr>
            <w:r>
              <w:rPr>
                <w:rFonts w:ascii="Times New Roman" w:hAnsi="Times New Roman"/>
                <w:b/>
                <w:bCs/>
              </w:rPr>
              <w:t>Comment</w:t>
            </w:r>
          </w:p>
        </w:tc>
      </w:tr>
      <w:tr w:rsidR="007E54B7" w14:paraId="305C00A9" w14:textId="77777777" w:rsidTr="00CB662F">
        <w:tc>
          <w:tcPr>
            <w:tcW w:w="1105" w:type="dxa"/>
            <w:shd w:val="clear" w:color="auto" w:fill="auto"/>
          </w:tcPr>
          <w:p w14:paraId="2B58DA4E" w14:textId="77777777" w:rsidR="007E54B7" w:rsidRDefault="007E54B7" w:rsidP="00CB662F">
            <w:pPr>
              <w:spacing w:after="0"/>
              <w:rPr>
                <w:rFonts w:ascii="Times New Roman" w:eastAsiaTheme="minorEastAsia" w:hAnsi="Times New Roman"/>
                <w:lang w:eastAsia="zh-CN"/>
              </w:rPr>
            </w:pPr>
          </w:p>
        </w:tc>
        <w:tc>
          <w:tcPr>
            <w:tcW w:w="1017" w:type="dxa"/>
            <w:shd w:val="clear" w:color="auto" w:fill="auto"/>
          </w:tcPr>
          <w:p w14:paraId="0ABB9BA9" w14:textId="77777777" w:rsidR="007E54B7" w:rsidRDefault="007E54B7" w:rsidP="00CB662F">
            <w:pPr>
              <w:spacing w:after="0"/>
              <w:rPr>
                <w:rFonts w:ascii="Times New Roman" w:eastAsiaTheme="minorEastAsia" w:hAnsi="Times New Roman"/>
                <w:lang w:eastAsia="zh-CN"/>
              </w:rPr>
            </w:pPr>
          </w:p>
        </w:tc>
        <w:tc>
          <w:tcPr>
            <w:tcW w:w="7229" w:type="dxa"/>
            <w:shd w:val="clear" w:color="auto" w:fill="auto"/>
          </w:tcPr>
          <w:p w14:paraId="5A4F5425" w14:textId="77777777" w:rsidR="007E54B7" w:rsidRDefault="007E54B7" w:rsidP="00CB662F">
            <w:pPr>
              <w:rPr>
                <w:rFonts w:ascii="Times New Roman" w:eastAsiaTheme="minorEastAsia" w:hAnsi="Times New Roman"/>
                <w:lang w:eastAsia="zh-CN"/>
              </w:rPr>
            </w:pPr>
          </w:p>
        </w:tc>
      </w:tr>
      <w:tr w:rsidR="007E54B7" w14:paraId="3740359B" w14:textId="77777777" w:rsidTr="00CB662F">
        <w:tc>
          <w:tcPr>
            <w:tcW w:w="1105" w:type="dxa"/>
            <w:shd w:val="clear" w:color="auto" w:fill="auto"/>
          </w:tcPr>
          <w:p w14:paraId="5492187A" w14:textId="77777777" w:rsidR="007E54B7" w:rsidRDefault="007E54B7" w:rsidP="00CB662F">
            <w:pPr>
              <w:spacing w:after="0"/>
              <w:rPr>
                <w:rFonts w:ascii="Times New Roman" w:eastAsiaTheme="minorEastAsia" w:hAnsi="Times New Roman"/>
                <w:lang w:eastAsia="zh-CN"/>
              </w:rPr>
            </w:pPr>
          </w:p>
        </w:tc>
        <w:tc>
          <w:tcPr>
            <w:tcW w:w="1017" w:type="dxa"/>
            <w:shd w:val="clear" w:color="auto" w:fill="auto"/>
          </w:tcPr>
          <w:p w14:paraId="03C1EC4C" w14:textId="77777777" w:rsidR="007E54B7" w:rsidRDefault="007E54B7" w:rsidP="00CB662F">
            <w:pPr>
              <w:spacing w:after="0"/>
              <w:rPr>
                <w:rFonts w:ascii="Times New Roman" w:eastAsiaTheme="minorEastAsia" w:hAnsi="Times New Roman"/>
                <w:lang w:eastAsia="zh-CN"/>
              </w:rPr>
            </w:pPr>
          </w:p>
        </w:tc>
        <w:tc>
          <w:tcPr>
            <w:tcW w:w="7229" w:type="dxa"/>
            <w:shd w:val="clear" w:color="auto" w:fill="auto"/>
          </w:tcPr>
          <w:p w14:paraId="4192C945" w14:textId="77777777" w:rsidR="007E54B7" w:rsidRDefault="007E54B7" w:rsidP="00CB662F">
            <w:pPr>
              <w:rPr>
                <w:rFonts w:ascii="Times New Roman" w:eastAsiaTheme="minorEastAsia" w:hAnsi="Times New Roman"/>
                <w:lang w:eastAsia="zh-CN"/>
              </w:rPr>
            </w:pPr>
          </w:p>
        </w:tc>
      </w:tr>
      <w:tr w:rsidR="007E54B7" w14:paraId="67ED4BA0" w14:textId="77777777" w:rsidTr="00CB662F">
        <w:tc>
          <w:tcPr>
            <w:tcW w:w="1105" w:type="dxa"/>
          </w:tcPr>
          <w:p w14:paraId="35555779" w14:textId="77777777" w:rsidR="007E54B7" w:rsidRDefault="007E54B7" w:rsidP="00CB662F">
            <w:pPr>
              <w:spacing w:after="0"/>
              <w:rPr>
                <w:rFonts w:ascii="Times New Roman" w:hAnsi="Times New Roman"/>
              </w:rPr>
            </w:pPr>
          </w:p>
        </w:tc>
        <w:tc>
          <w:tcPr>
            <w:tcW w:w="1017" w:type="dxa"/>
          </w:tcPr>
          <w:p w14:paraId="26098078" w14:textId="77777777" w:rsidR="007E54B7" w:rsidRDefault="007E54B7" w:rsidP="00CB662F">
            <w:pPr>
              <w:spacing w:after="0"/>
              <w:rPr>
                <w:rFonts w:ascii="Times New Roman" w:hAnsi="Times New Roman"/>
              </w:rPr>
            </w:pPr>
          </w:p>
        </w:tc>
        <w:tc>
          <w:tcPr>
            <w:tcW w:w="7229" w:type="dxa"/>
          </w:tcPr>
          <w:p w14:paraId="55924852" w14:textId="77777777" w:rsidR="007E54B7" w:rsidRDefault="007E54B7" w:rsidP="00CB662F">
            <w:pPr>
              <w:rPr>
                <w:rFonts w:ascii="Times New Roman" w:hAnsi="Times New Roman"/>
              </w:rPr>
            </w:pPr>
          </w:p>
        </w:tc>
      </w:tr>
      <w:tr w:rsidR="007E54B7" w14:paraId="4F1CD423" w14:textId="77777777" w:rsidTr="00CB662F">
        <w:tc>
          <w:tcPr>
            <w:tcW w:w="1105" w:type="dxa"/>
          </w:tcPr>
          <w:p w14:paraId="157B312A" w14:textId="77777777" w:rsidR="007E54B7" w:rsidRDefault="007E54B7" w:rsidP="00CB662F">
            <w:pPr>
              <w:spacing w:after="0"/>
              <w:rPr>
                <w:rFonts w:ascii="Times New Roman" w:eastAsia="MS Mincho" w:hAnsi="Times New Roman"/>
                <w:lang w:eastAsia="ja-JP"/>
              </w:rPr>
            </w:pPr>
          </w:p>
        </w:tc>
        <w:tc>
          <w:tcPr>
            <w:tcW w:w="1017" w:type="dxa"/>
          </w:tcPr>
          <w:p w14:paraId="3219CB49" w14:textId="77777777" w:rsidR="007E54B7" w:rsidRDefault="007E54B7" w:rsidP="00CB662F">
            <w:pPr>
              <w:spacing w:after="0"/>
              <w:rPr>
                <w:rFonts w:ascii="Times New Roman" w:eastAsia="MS Mincho" w:hAnsi="Times New Roman"/>
                <w:lang w:eastAsia="ja-JP"/>
              </w:rPr>
            </w:pPr>
          </w:p>
        </w:tc>
        <w:tc>
          <w:tcPr>
            <w:tcW w:w="7229" w:type="dxa"/>
          </w:tcPr>
          <w:p w14:paraId="22987DBF" w14:textId="77777777" w:rsidR="007E54B7" w:rsidRDefault="007E54B7" w:rsidP="00CB662F">
            <w:pPr>
              <w:rPr>
                <w:rFonts w:ascii="Times New Roman" w:hAnsi="Times New Roman"/>
              </w:rPr>
            </w:pPr>
          </w:p>
        </w:tc>
      </w:tr>
      <w:tr w:rsidR="007E54B7" w14:paraId="4C102CAE" w14:textId="77777777" w:rsidTr="00CB662F">
        <w:tc>
          <w:tcPr>
            <w:tcW w:w="1105" w:type="dxa"/>
          </w:tcPr>
          <w:p w14:paraId="2003350F" w14:textId="77777777" w:rsidR="007E54B7" w:rsidRDefault="007E54B7" w:rsidP="00CB662F">
            <w:pPr>
              <w:spacing w:after="0"/>
              <w:rPr>
                <w:rFonts w:ascii="Times New Roman" w:eastAsiaTheme="minorEastAsia" w:hAnsi="Times New Roman"/>
                <w:lang w:eastAsia="zh-CN"/>
              </w:rPr>
            </w:pPr>
          </w:p>
        </w:tc>
        <w:tc>
          <w:tcPr>
            <w:tcW w:w="1017" w:type="dxa"/>
          </w:tcPr>
          <w:p w14:paraId="36173AF8" w14:textId="77777777" w:rsidR="007E54B7" w:rsidRDefault="007E54B7" w:rsidP="00CB662F">
            <w:pPr>
              <w:spacing w:after="0"/>
              <w:rPr>
                <w:rFonts w:ascii="Times New Roman" w:eastAsiaTheme="minorEastAsia" w:hAnsi="Times New Roman"/>
                <w:lang w:eastAsia="zh-CN"/>
              </w:rPr>
            </w:pPr>
          </w:p>
        </w:tc>
        <w:tc>
          <w:tcPr>
            <w:tcW w:w="7229" w:type="dxa"/>
          </w:tcPr>
          <w:p w14:paraId="343E109D" w14:textId="77777777" w:rsidR="007E54B7" w:rsidRDefault="007E54B7" w:rsidP="00CB662F">
            <w:pPr>
              <w:rPr>
                <w:rFonts w:ascii="Times New Roman" w:hAnsi="Times New Roman"/>
              </w:rPr>
            </w:pPr>
          </w:p>
        </w:tc>
      </w:tr>
    </w:tbl>
    <w:p w14:paraId="6A16525B" w14:textId="3A1B1DE5" w:rsidR="00DF735C" w:rsidRDefault="00DF735C" w:rsidP="00326F1F"/>
    <w:p w14:paraId="15F13BFF" w14:textId="2D772BC9" w:rsidR="00063961" w:rsidRDefault="00C52EB8" w:rsidP="00C52EB8">
      <w:pPr>
        <w:pStyle w:val="5"/>
        <w:ind w:left="0" w:firstLine="0"/>
      </w:pPr>
      <w:r>
        <w:t>Q</w:t>
      </w:r>
      <w:r w:rsidR="00655E7C">
        <w:t>1</w:t>
      </w:r>
      <w:r w:rsidR="00AB5F30">
        <w:t>1</w:t>
      </w:r>
      <w:r>
        <w:t xml:space="preserve">. </w:t>
      </w:r>
      <w:r w:rsidR="00063961">
        <w:rPr>
          <w:rFonts w:hint="eastAsia"/>
        </w:rPr>
        <w:t>I</w:t>
      </w:r>
      <w:r w:rsidR="00063961">
        <w:t>f there’s other UE capability for AI/ML based beam management and/or CSI prediction that is not covered by above question</w:t>
      </w:r>
      <w:r>
        <w:t>s, please list in below table.</w:t>
      </w:r>
    </w:p>
    <w:tbl>
      <w:tblPr>
        <w:tblStyle w:val="af0"/>
        <w:tblW w:w="9351" w:type="dxa"/>
        <w:tblLook w:val="04A0" w:firstRow="1" w:lastRow="0" w:firstColumn="1" w:lastColumn="0" w:noHBand="0" w:noVBand="1"/>
      </w:tblPr>
      <w:tblGrid>
        <w:gridCol w:w="1105"/>
        <w:gridCol w:w="8246"/>
      </w:tblGrid>
      <w:tr w:rsidR="00C52EB8" w14:paraId="71694E53" w14:textId="77777777" w:rsidTr="001C7D55">
        <w:tc>
          <w:tcPr>
            <w:tcW w:w="1105" w:type="dxa"/>
          </w:tcPr>
          <w:p w14:paraId="62976CC8" w14:textId="77777777" w:rsidR="00C52EB8" w:rsidRDefault="00C52EB8" w:rsidP="00CB662F">
            <w:pPr>
              <w:spacing w:after="0"/>
              <w:rPr>
                <w:rFonts w:ascii="Times New Roman" w:eastAsia="MS Mincho" w:hAnsi="Times New Roman"/>
                <w:b/>
                <w:bCs/>
              </w:rPr>
            </w:pPr>
            <w:r>
              <w:rPr>
                <w:rFonts w:ascii="Times New Roman" w:eastAsia="Calibri" w:hAnsi="Times New Roman"/>
                <w:b/>
                <w:bCs/>
              </w:rPr>
              <w:t xml:space="preserve">Company </w:t>
            </w:r>
          </w:p>
        </w:tc>
        <w:tc>
          <w:tcPr>
            <w:tcW w:w="8246" w:type="dxa"/>
          </w:tcPr>
          <w:p w14:paraId="1C4A81FB" w14:textId="66D04F05" w:rsidR="00C52EB8" w:rsidRDefault="00C52EB8" w:rsidP="00CB662F">
            <w:pPr>
              <w:spacing w:after="0"/>
              <w:rPr>
                <w:rFonts w:ascii="Times New Roman" w:hAnsi="Times New Roman"/>
                <w:b/>
                <w:bCs/>
              </w:rPr>
            </w:pPr>
            <w:r>
              <w:rPr>
                <w:rFonts w:ascii="Times New Roman" w:hAnsi="Times New Roman" w:hint="eastAsia"/>
                <w:b/>
                <w:bCs/>
              </w:rPr>
              <w:t>C</w:t>
            </w:r>
            <w:r>
              <w:rPr>
                <w:rFonts w:ascii="Times New Roman" w:hAnsi="Times New Roman"/>
                <w:b/>
                <w:bCs/>
              </w:rPr>
              <w:t>omment</w:t>
            </w:r>
          </w:p>
        </w:tc>
      </w:tr>
      <w:tr w:rsidR="00C52EB8" w14:paraId="5AD76B65" w14:textId="77777777" w:rsidTr="001C7D55">
        <w:tc>
          <w:tcPr>
            <w:tcW w:w="1105" w:type="dxa"/>
          </w:tcPr>
          <w:p w14:paraId="1BE20702" w14:textId="77777777" w:rsidR="00C52EB8" w:rsidRDefault="00C52EB8" w:rsidP="00CB662F">
            <w:pPr>
              <w:spacing w:after="0"/>
              <w:rPr>
                <w:rFonts w:ascii="Times New Roman" w:eastAsia="Calibri" w:hAnsi="Times New Roman"/>
                <w:b/>
                <w:bCs/>
              </w:rPr>
            </w:pPr>
          </w:p>
        </w:tc>
        <w:tc>
          <w:tcPr>
            <w:tcW w:w="8246" w:type="dxa"/>
          </w:tcPr>
          <w:p w14:paraId="49339491" w14:textId="77777777" w:rsidR="00C52EB8" w:rsidRDefault="00C52EB8" w:rsidP="00CB662F">
            <w:pPr>
              <w:spacing w:after="0"/>
              <w:rPr>
                <w:rFonts w:ascii="Times New Roman" w:hAnsi="Times New Roman"/>
                <w:b/>
                <w:bCs/>
              </w:rPr>
            </w:pPr>
          </w:p>
        </w:tc>
      </w:tr>
      <w:tr w:rsidR="00C52EB8" w14:paraId="5ECEF24A" w14:textId="77777777" w:rsidTr="001C7D55">
        <w:tc>
          <w:tcPr>
            <w:tcW w:w="1105" w:type="dxa"/>
          </w:tcPr>
          <w:p w14:paraId="60A93F8D" w14:textId="77777777" w:rsidR="00C52EB8" w:rsidRDefault="00C52EB8" w:rsidP="00CB662F">
            <w:pPr>
              <w:spacing w:after="0"/>
              <w:rPr>
                <w:rFonts w:ascii="Times New Roman" w:eastAsia="Calibri" w:hAnsi="Times New Roman"/>
                <w:b/>
                <w:bCs/>
              </w:rPr>
            </w:pPr>
          </w:p>
        </w:tc>
        <w:tc>
          <w:tcPr>
            <w:tcW w:w="8246" w:type="dxa"/>
          </w:tcPr>
          <w:p w14:paraId="57F7F716" w14:textId="77777777" w:rsidR="00C52EB8" w:rsidRDefault="00C52EB8" w:rsidP="00CB662F">
            <w:pPr>
              <w:spacing w:after="0"/>
              <w:rPr>
                <w:rFonts w:ascii="Times New Roman" w:hAnsi="Times New Roman"/>
                <w:b/>
                <w:bCs/>
              </w:rPr>
            </w:pPr>
          </w:p>
        </w:tc>
      </w:tr>
      <w:tr w:rsidR="00C52EB8" w14:paraId="7497433B" w14:textId="77777777" w:rsidTr="001C7D55">
        <w:tc>
          <w:tcPr>
            <w:tcW w:w="1105" w:type="dxa"/>
          </w:tcPr>
          <w:p w14:paraId="262787A8" w14:textId="77777777" w:rsidR="00C52EB8" w:rsidRDefault="00C52EB8" w:rsidP="00CB662F">
            <w:pPr>
              <w:spacing w:after="0"/>
              <w:rPr>
                <w:rFonts w:ascii="Times New Roman" w:eastAsia="Calibri" w:hAnsi="Times New Roman"/>
                <w:b/>
                <w:bCs/>
              </w:rPr>
            </w:pPr>
          </w:p>
        </w:tc>
        <w:tc>
          <w:tcPr>
            <w:tcW w:w="8246" w:type="dxa"/>
          </w:tcPr>
          <w:p w14:paraId="558BF087" w14:textId="77777777" w:rsidR="00C52EB8" w:rsidRDefault="00C52EB8" w:rsidP="00CB662F">
            <w:pPr>
              <w:spacing w:after="0"/>
              <w:rPr>
                <w:rFonts w:ascii="Times New Roman" w:hAnsi="Times New Roman"/>
                <w:b/>
                <w:bCs/>
              </w:rPr>
            </w:pPr>
          </w:p>
        </w:tc>
      </w:tr>
      <w:tr w:rsidR="00C52EB8" w14:paraId="68618100" w14:textId="77777777" w:rsidTr="001C7D55">
        <w:tc>
          <w:tcPr>
            <w:tcW w:w="1105" w:type="dxa"/>
          </w:tcPr>
          <w:p w14:paraId="57A4AFA0" w14:textId="77777777" w:rsidR="00C52EB8" w:rsidRDefault="00C52EB8" w:rsidP="00CB662F">
            <w:pPr>
              <w:spacing w:after="0"/>
              <w:rPr>
                <w:rFonts w:ascii="Times New Roman" w:eastAsia="Calibri" w:hAnsi="Times New Roman"/>
                <w:b/>
                <w:bCs/>
              </w:rPr>
            </w:pPr>
          </w:p>
        </w:tc>
        <w:tc>
          <w:tcPr>
            <w:tcW w:w="8246" w:type="dxa"/>
          </w:tcPr>
          <w:p w14:paraId="63F27AE5" w14:textId="77777777" w:rsidR="00C52EB8" w:rsidRDefault="00C52EB8" w:rsidP="00CB662F">
            <w:pPr>
              <w:spacing w:after="0"/>
              <w:rPr>
                <w:rFonts w:ascii="Times New Roman" w:hAnsi="Times New Roman"/>
                <w:b/>
                <w:bCs/>
              </w:rPr>
            </w:pPr>
          </w:p>
        </w:tc>
      </w:tr>
      <w:tr w:rsidR="00C52EB8" w14:paraId="7026E160" w14:textId="77777777" w:rsidTr="001C7D55">
        <w:tc>
          <w:tcPr>
            <w:tcW w:w="1105" w:type="dxa"/>
          </w:tcPr>
          <w:p w14:paraId="44C05DA5" w14:textId="77777777" w:rsidR="00C52EB8" w:rsidRDefault="00C52EB8" w:rsidP="00CB662F">
            <w:pPr>
              <w:spacing w:after="0"/>
              <w:rPr>
                <w:rFonts w:ascii="Times New Roman" w:eastAsia="Calibri" w:hAnsi="Times New Roman"/>
                <w:b/>
                <w:bCs/>
              </w:rPr>
            </w:pPr>
          </w:p>
        </w:tc>
        <w:tc>
          <w:tcPr>
            <w:tcW w:w="8246" w:type="dxa"/>
          </w:tcPr>
          <w:p w14:paraId="22D568EC" w14:textId="77777777" w:rsidR="00C52EB8" w:rsidRDefault="00C52EB8" w:rsidP="00CB662F">
            <w:pPr>
              <w:spacing w:after="0"/>
              <w:rPr>
                <w:rFonts w:ascii="Times New Roman" w:hAnsi="Times New Roman"/>
                <w:b/>
                <w:bCs/>
              </w:rPr>
            </w:pPr>
          </w:p>
        </w:tc>
      </w:tr>
      <w:tr w:rsidR="00C52EB8" w14:paraId="763EA456" w14:textId="77777777" w:rsidTr="001C7D55">
        <w:tc>
          <w:tcPr>
            <w:tcW w:w="1105" w:type="dxa"/>
          </w:tcPr>
          <w:p w14:paraId="6CCEF3E3" w14:textId="77777777" w:rsidR="00C52EB8" w:rsidRDefault="00C52EB8" w:rsidP="00CB662F">
            <w:pPr>
              <w:spacing w:after="0"/>
              <w:rPr>
                <w:rFonts w:ascii="Times New Roman" w:eastAsia="Calibri" w:hAnsi="Times New Roman"/>
                <w:b/>
                <w:bCs/>
              </w:rPr>
            </w:pPr>
          </w:p>
        </w:tc>
        <w:tc>
          <w:tcPr>
            <w:tcW w:w="8246" w:type="dxa"/>
          </w:tcPr>
          <w:p w14:paraId="5A6F2DD8" w14:textId="77777777" w:rsidR="00C52EB8" w:rsidRDefault="00C52EB8" w:rsidP="00CB662F">
            <w:pPr>
              <w:spacing w:after="0"/>
              <w:rPr>
                <w:rFonts w:ascii="Times New Roman" w:hAnsi="Times New Roman"/>
                <w:b/>
                <w:bCs/>
              </w:rPr>
            </w:pPr>
          </w:p>
        </w:tc>
      </w:tr>
      <w:tr w:rsidR="00C52EB8" w14:paraId="060C418B" w14:textId="77777777" w:rsidTr="001C7D55">
        <w:tc>
          <w:tcPr>
            <w:tcW w:w="1105" w:type="dxa"/>
          </w:tcPr>
          <w:p w14:paraId="05B35234" w14:textId="77777777" w:rsidR="00C52EB8" w:rsidRDefault="00C52EB8" w:rsidP="00CB662F">
            <w:pPr>
              <w:spacing w:after="0"/>
              <w:rPr>
                <w:rFonts w:ascii="Times New Roman" w:eastAsia="Calibri" w:hAnsi="Times New Roman"/>
                <w:b/>
                <w:bCs/>
              </w:rPr>
            </w:pPr>
          </w:p>
        </w:tc>
        <w:tc>
          <w:tcPr>
            <w:tcW w:w="8246" w:type="dxa"/>
          </w:tcPr>
          <w:p w14:paraId="4B653E1A" w14:textId="77777777" w:rsidR="00C52EB8" w:rsidRDefault="00C52EB8" w:rsidP="00CB662F">
            <w:pPr>
              <w:spacing w:after="0"/>
              <w:rPr>
                <w:rFonts w:ascii="Times New Roman" w:hAnsi="Times New Roman"/>
                <w:b/>
                <w:bCs/>
              </w:rPr>
            </w:pPr>
          </w:p>
        </w:tc>
      </w:tr>
      <w:tr w:rsidR="00C52EB8" w14:paraId="06F6C9A0" w14:textId="77777777" w:rsidTr="001C7D55">
        <w:tc>
          <w:tcPr>
            <w:tcW w:w="1105" w:type="dxa"/>
          </w:tcPr>
          <w:p w14:paraId="0069EB26" w14:textId="77777777" w:rsidR="00C52EB8" w:rsidRDefault="00C52EB8" w:rsidP="00CB662F">
            <w:pPr>
              <w:spacing w:after="0"/>
              <w:rPr>
                <w:rFonts w:ascii="Times New Roman" w:eastAsia="Calibri" w:hAnsi="Times New Roman"/>
                <w:b/>
                <w:bCs/>
              </w:rPr>
            </w:pPr>
          </w:p>
        </w:tc>
        <w:tc>
          <w:tcPr>
            <w:tcW w:w="8246" w:type="dxa"/>
          </w:tcPr>
          <w:p w14:paraId="7A6EC7E0" w14:textId="77777777" w:rsidR="00C52EB8" w:rsidRDefault="00C52EB8" w:rsidP="00CB662F">
            <w:pPr>
              <w:spacing w:after="0"/>
              <w:rPr>
                <w:rFonts w:ascii="Times New Roman" w:hAnsi="Times New Roman"/>
                <w:b/>
                <w:bCs/>
              </w:rPr>
            </w:pPr>
          </w:p>
        </w:tc>
      </w:tr>
    </w:tbl>
    <w:p w14:paraId="65E4BE5D" w14:textId="77777777" w:rsidR="00DF735C" w:rsidRDefault="00DF735C" w:rsidP="00326F1F"/>
    <w:p w14:paraId="7F69B9A0" w14:textId="77777777" w:rsidR="00DF735C" w:rsidRPr="002145C3" w:rsidRDefault="00DF735C" w:rsidP="00326F1F"/>
    <w:p w14:paraId="24434D79" w14:textId="5EF53CD1" w:rsidR="003466B2" w:rsidRDefault="0057616E" w:rsidP="005C7EFC">
      <w:pPr>
        <w:pStyle w:val="1"/>
      </w:pPr>
      <w:r>
        <w:t>Conclusion</w:t>
      </w:r>
    </w:p>
    <w:p w14:paraId="231821E4" w14:textId="77777777" w:rsidR="003530D4" w:rsidRPr="003530D4" w:rsidRDefault="003530D4" w:rsidP="003530D4"/>
    <w:p w14:paraId="2C756E62" w14:textId="6CF2CBA6" w:rsidR="003623D1" w:rsidRDefault="003623D1" w:rsidP="003623D1"/>
    <w:sectPr w:rsidR="003623D1">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amsung (Beom)" w:date="2025-07-17T14:39:00Z" w:initials="SS">
    <w:p w14:paraId="0601DB7C" w14:textId="4B6FAD3E" w:rsidR="00F83D68" w:rsidRDefault="00F83D68">
      <w:pPr>
        <w:pStyle w:val="ab"/>
        <w:rPr>
          <w:rFonts w:hint="eastAsia"/>
          <w:lang w:eastAsia="ko-KR"/>
        </w:rPr>
      </w:pPr>
      <w:r>
        <w:rPr>
          <w:rStyle w:val="a6"/>
        </w:rPr>
        <w:annotationRef/>
      </w:r>
      <w:r>
        <w:rPr>
          <w:lang w:eastAsia="ko-KR"/>
        </w:rPr>
        <w:t xml:space="preserve">In our understanding, Option 2 should be “Two conditional </w:t>
      </w:r>
      <w:r w:rsidRPr="00F83D68">
        <w:rPr>
          <w:b/>
          <w:bCs/>
          <w:u w:val="single"/>
          <w:lang w:eastAsia="ko-KR"/>
        </w:rPr>
        <w:t>optional</w:t>
      </w:r>
      <w:r>
        <w:rPr>
          <w:lang w:eastAsia="ko-KR"/>
        </w:rPr>
        <w:t xml:space="preserve"> capabilities”, and </w:t>
      </w:r>
      <w:r w:rsidRPr="00F83D68">
        <w:rPr>
          <w:lang w:eastAsia="ko-KR"/>
        </w:rPr>
        <w:t>UE shall support at least one option</w:t>
      </w:r>
      <w:r>
        <w:rPr>
          <w:lang w:eastAsia="ko-KR"/>
        </w:rPr>
        <w:t>,</w:t>
      </w:r>
      <w:r w:rsidRPr="00F83D68">
        <w:rPr>
          <w:lang w:eastAsia="ko-KR"/>
        </w:rPr>
        <w:t xml:space="preserve"> if UE supports FG58-0-1 and/or FG58-1-2/3/4/5.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1DB7C" w16cid:durableId="2C238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532D" w14:textId="77777777" w:rsidR="00B57883" w:rsidRDefault="00B57883" w:rsidP="0070390E">
      <w:pPr>
        <w:spacing w:before="0" w:after="0"/>
      </w:pPr>
      <w:r>
        <w:separator/>
      </w:r>
    </w:p>
  </w:endnote>
  <w:endnote w:type="continuationSeparator" w:id="0">
    <w:p w14:paraId="64D4E7D9" w14:textId="77777777" w:rsidR="00B57883" w:rsidRDefault="00B57883"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¹ÙÅÁ"/>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48C8" w14:textId="77777777" w:rsidR="00B57883" w:rsidRDefault="00B57883" w:rsidP="0070390E">
      <w:pPr>
        <w:spacing w:before="0" w:after="0"/>
      </w:pPr>
      <w:r>
        <w:separator/>
      </w:r>
    </w:p>
  </w:footnote>
  <w:footnote w:type="continuationSeparator" w:id="0">
    <w:p w14:paraId="0293835A" w14:textId="77777777" w:rsidR="00B57883" w:rsidRDefault="00B57883"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17"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3"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A555D0E"/>
    <w:multiLevelType w:val="hybridMultilevel"/>
    <w:tmpl w:val="60646AF2"/>
    <w:lvl w:ilvl="0" w:tplc="CECCEB9C">
      <w:start w:val="1"/>
      <w:numFmt w:val="bullet"/>
      <w:lvlText w:val="-"/>
      <w:lvlJc w:val="left"/>
      <w:pPr>
        <w:ind w:left="360" w:hanging="36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2"/>
  </w:num>
  <w:num w:numId="2">
    <w:abstractNumId w:val="26"/>
  </w:num>
  <w:num w:numId="3">
    <w:abstractNumId w:val="15"/>
  </w:num>
  <w:num w:numId="4">
    <w:abstractNumId w:val="2"/>
  </w:num>
  <w:num w:numId="5">
    <w:abstractNumId w:val="7"/>
  </w:num>
  <w:num w:numId="6">
    <w:abstractNumId w:val="25"/>
  </w:num>
  <w:num w:numId="7">
    <w:abstractNumId w:val="5"/>
  </w:num>
  <w:num w:numId="8">
    <w:abstractNumId w:val="18"/>
  </w:num>
  <w:num w:numId="9">
    <w:abstractNumId w:val="11"/>
  </w:num>
  <w:num w:numId="10">
    <w:abstractNumId w:val="14"/>
  </w:num>
  <w:num w:numId="11">
    <w:abstractNumId w:val="23"/>
  </w:num>
  <w:num w:numId="12">
    <w:abstractNumId w:val="10"/>
  </w:num>
  <w:num w:numId="13">
    <w:abstractNumId w:val="1"/>
  </w:num>
  <w:num w:numId="14">
    <w:abstractNumId w:val="15"/>
  </w:num>
  <w:num w:numId="15">
    <w:abstractNumId w:val="6"/>
  </w:num>
  <w:num w:numId="16">
    <w:abstractNumId w:val="21"/>
  </w:num>
  <w:num w:numId="17">
    <w:abstractNumId w:val="19"/>
  </w:num>
  <w:num w:numId="18">
    <w:abstractNumId w:val="12"/>
  </w:num>
  <w:num w:numId="19">
    <w:abstractNumId w:val="17"/>
  </w:num>
  <w:num w:numId="20">
    <w:abstractNumId w:val="0"/>
  </w:num>
  <w:num w:numId="21">
    <w:abstractNumId w:val="4"/>
  </w:num>
  <w:num w:numId="22">
    <w:abstractNumId w:val="16"/>
  </w:num>
  <w:num w:numId="23">
    <w:abstractNumId w:val="3"/>
  </w:num>
  <w:num w:numId="24">
    <w:abstractNumId w:val="15"/>
  </w:num>
  <w:num w:numId="25">
    <w:abstractNumId w:val="9"/>
  </w:num>
  <w:num w:numId="26">
    <w:abstractNumId w:val="13"/>
  </w:num>
  <w:num w:numId="27">
    <w:abstractNumId w:val="20"/>
  </w:num>
  <w:num w:numId="28">
    <w:abstractNumId w:val="24"/>
  </w:num>
  <w:num w:numId="29">
    <w:abstractNumId w:val="22"/>
  </w:num>
  <w:num w:numId="30">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699D"/>
    <w:rsid w:val="000503C4"/>
    <w:rsid w:val="00050D11"/>
    <w:rsid w:val="00051DB4"/>
    <w:rsid w:val="000558A9"/>
    <w:rsid w:val="000558B7"/>
    <w:rsid w:val="000602D6"/>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CF"/>
    <w:rsid w:val="000A70A0"/>
    <w:rsid w:val="000B2000"/>
    <w:rsid w:val="000B520A"/>
    <w:rsid w:val="000B5282"/>
    <w:rsid w:val="000B6726"/>
    <w:rsid w:val="000C462C"/>
    <w:rsid w:val="000C5CD6"/>
    <w:rsid w:val="000C7285"/>
    <w:rsid w:val="000D0864"/>
    <w:rsid w:val="000D0B9A"/>
    <w:rsid w:val="000D1178"/>
    <w:rsid w:val="000D1A42"/>
    <w:rsid w:val="000D6439"/>
    <w:rsid w:val="000E05C7"/>
    <w:rsid w:val="000E2051"/>
    <w:rsid w:val="000E2B29"/>
    <w:rsid w:val="000E3942"/>
    <w:rsid w:val="000E428D"/>
    <w:rsid w:val="000E4E32"/>
    <w:rsid w:val="000E554E"/>
    <w:rsid w:val="000E569A"/>
    <w:rsid w:val="000E6BBE"/>
    <w:rsid w:val="000F5E2B"/>
    <w:rsid w:val="001013C7"/>
    <w:rsid w:val="00101DD1"/>
    <w:rsid w:val="00103F45"/>
    <w:rsid w:val="001047A2"/>
    <w:rsid w:val="001049BA"/>
    <w:rsid w:val="001078F8"/>
    <w:rsid w:val="0011046D"/>
    <w:rsid w:val="00115662"/>
    <w:rsid w:val="00117F20"/>
    <w:rsid w:val="00122CD8"/>
    <w:rsid w:val="001236D8"/>
    <w:rsid w:val="00125578"/>
    <w:rsid w:val="001259A6"/>
    <w:rsid w:val="00127763"/>
    <w:rsid w:val="0013008E"/>
    <w:rsid w:val="00134A27"/>
    <w:rsid w:val="00137B4C"/>
    <w:rsid w:val="00140F0C"/>
    <w:rsid w:val="0014392C"/>
    <w:rsid w:val="0014587D"/>
    <w:rsid w:val="00154064"/>
    <w:rsid w:val="00155875"/>
    <w:rsid w:val="001567B3"/>
    <w:rsid w:val="001614BA"/>
    <w:rsid w:val="00161B15"/>
    <w:rsid w:val="00162A0C"/>
    <w:rsid w:val="001660AB"/>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5D51"/>
    <w:rsid w:val="00197286"/>
    <w:rsid w:val="001A1940"/>
    <w:rsid w:val="001A3342"/>
    <w:rsid w:val="001A39B6"/>
    <w:rsid w:val="001A6429"/>
    <w:rsid w:val="001A7072"/>
    <w:rsid w:val="001B1425"/>
    <w:rsid w:val="001B21E7"/>
    <w:rsid w:val="001B570C"/>
    <w:rsid w:val="001B7827"/>
    <w:rsid w:val="001C0902"/>
    <w:rsid w:val="001C1287"/>
    <w:rsid w:val="001C3591"/>
    <w:rsid w:val="001C38ED"/>
    <w:rsid w:val="001C642C"/>
    <w:rsid w:val="001D13D2"/>
    <w:rsid w:val="001E0F66"/>
    <w:rsid w:val="001E334F"/>
    <w:rsid w:val="001E4901"/>
    <w:rsid w:val="001E70F6"/>
    <w:rsid w:val="001E7C4F"/>
    <w:rsid w:val="001F0320"/>
    <w:rsid w:val="001F1103"/>
    <w:rsid w:val="001F44AC"/>
    <w:rsid w:val="001F6A54"/>
    <w:rsid w:val="002008E7"/>
    <w:rsid w:val="00200993"/>
    <w:rsid w:val="00200F80"/>
    <w:rsid w:val="00203504"/>
    <w:rsid w:val="00205E0A"/>
    <w:rsid w:val="0020765B"/>
    <w:rsid w:val="00207660"/>
    <w:rsid w:val="002145C3"/>
    <w:rsid w:val="00215499"/>
    <w:rsid w:val="0021721A"/>
    <w:rsid w:val="002173ED"/>
    <w:rsid w:val="00226599"/>
    <w:rsid w:val="002278C6"/>
    <w:rsid w:val="00227E3E"/>
    <w:rsid w:val="0023005A"/>
    <w:rsid w:val="002311D4"/>
    <w:rsid w:val="00231B5B"/>
    <w:rsid w:val="00231F1C"/>
    <w:rsid w:val="0023303F"/>
    <w:rsid w:val="0023504C"/>
    <w:rsid w:val="002359F0"/>
    <w:rsid w:val="00245924"/>
    <w:rsid w:val="002468BA"/>
    <w:rsid w:val="00252397"/>
    <w:rsid w:val="00253EA4"/>
    <w:rsid w:val="002557DB"/>
    <w:rsid w:val="00255DEE"/>
    <w:rsid w:val="002620D0"/>
    <w:rsid w:val="00262B7D"/>
    <w:rsid w:val="00262BC6"/>
    <w:rsid w:val="002664C6"/>
    <w:rsid w:val="0027096B"/>
    <w:rsid w:val="00270CAA"/>
    <w:rsid w:val="002712A6"/>
    <w:rsid w:val="002716DC"/>
    <w:rsid w:val="00273436"/>
    <w:rsid w:val="00275708"/>
    <w:rsid w:val="00275A37"/>
    <w:rsid w:val="00276DBA"/>
    <w:rsid w:val="0028293D"/>
    <w:rsid w:val="00284B49"/>
    <w:rsid w:val="00286C60"/>
    <w:rsid w:val="002943A6"/>
    <w:rsid w:val="00294BF0"/>
    <w:rsid w:val="00296264"/>
    <w:rsid w:val="002A0C1A"/>
    <w:rsid w:val="002A5EDB"/>
    <w:rsid w:val="002B0871"/>
    <w:rsid w:val="002B30F9"/>
    <w:rsid w:val="002B325F"/>
    <w:rsid w:val="002B37C9"/>
    <w:rsid w:val="002B3C60"/>
    <w:rsid w:val="002B5A1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6971"/>
    <w:rsid w:val="002E7B50"/>
    <w:rsid w:val="002F04DD"/>
    <w:rsid w:val="002F42A0"/>
    <w:rsid w:val="002F71C9"/>
    <w:rsid w:val="002F7EA1"/>
    <w:rsid w:val="003008FD"/>
    <w:rsid w:val="0030441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500F1"/>
    <w:rsid w:val="00350D61"/>
    <w:rsid w:val="00351136"/>
    <w:rsid w:val="003530D4"/>
    <w:rsid w:val="00354E82"/>
    <w:rsid w:val="0035566C"/>
    <w:rsid w:val="00355EFB"/>
    <w:rsid w:val="003560B9"/>
    <w:rsid w:val="00360ED0"/>
    <w:rsid w:val="00362049"/>
    <w:rsid w:val="003623D1"/>
    <w:rsid w:val="00362693"/>
    <w:rsid w:val="003626FE"/>
    <w:rsid w:val="003663C7"/>
    <w:rsid w:val="00370385"/>
    <w:rsid w:val="00370AEA"/>
    <w:rsid w:val="003740A4"/>
    <w:rsid w:val="00374515"/>
    <w:rsid w:val="0037549C"/>
    <w:rsid w:val="00376544"/>
    <w:rsid w:val="003804DE"/>
    <w:rsid w:val="00380F9C"/>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B746E"/>
    <w:rsid w:val="003C2C8B"/>
    <w:rsid w:val="003C3194"/>
    <w:rsid w:val="003C3580"/>
    <w:rsid w:val="003C4D33"/>
    <w:rsid w:val="003D0D74"/>
    <w:rsid w:val="003D5188"/>
    <w:rsid w:val="003D660B"/>
    <w:rsid w:val="003E0574"/>
    <w:rsid w:val="003E0FC7"/>
    <w:rsid w:val="003E17E7"/>
    <w:rsid w:val="003E1C0F"/>
    <w:rsid w:val="003E4DD9"/>
    <w:rsid w:val="003E6B70"/>
    <w:rsid w:val="003E7D86"/>
    <w:rsid w:val="003F0B8E"/>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007E"/>
    <w:rsid w:val="00421847"/>
    <w:rsid w:val="00422063"/>
    <w:rsid w:val="004226FC"/>
    <w:rsid w:val="00423898"/>
    <w:rsid w:val="00424E2D"/>
    <w:rsid w:val="004251F7"/>
    <w:rsid w:val="00432A5D"/>
    <w:rsid w:val="0043330E"/>
    <w:rsid w:val="00434492"/>
    <w:rsid w:val="00434836"/>
    <w:rsid w:val="00436945"/>
    <w:rsid w:val="0044259E"/>
    <w:rsid w:val="00442C88"/>
    <w:rsid w:val="004438BB"/>
    <w:rsid w:val="004446C3"/>
    <w:rsid w:val="00445F6A"/>
    <w:rsid w:val="00447068"/>
    <w:rsid w:val="00452A98"/>
    <w:rsid w:val="004534D7"/>
    <w:rsid w:val="0046412F"/>
    <w:rsid w:val="004648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6CE9"/>
    <w:rsid w:val="004B0395"/>
    <w:rsid w:val="004B3578"/>
    <w:rsid w:val="004B5861"/>
    <w:rsid w:val="004B64A1"/>
    <w:rsid w:val="004B6CD8"/>
    <w:rsid w:val="004B7679"/>
    <w:rsid w:val="004C023D"/>
    <w:rsid w:val="004C6232"/>
    <w:rsid w:val="004C6D2B"/>
    <w:rsid w:val="004D39F3"/>
    <w:rsid w:val="004D3ECA"/>
    <w:rsid w:val="004D44DF"/>
    <w:rsid w:val="004D451D"/>
    <w:rsid w:val="004D5736"/>
    <w:rsid w:val="004E04B3"/>
    <w:rsid w:val="004E26DB"/>
    <w:rsid w:val="004E3042"/>
    <w:rsid w:val="004E3077"/>
    <w:rsid w:val="004E3719"/>
    <w:rsid w:val="004E642A"/>
    <w:rsid w:val="004F0F04"/>
    <w:rsid w:val="004F152A"/>
    <w:rsid w:val="004F3A4B"/>
    <w:rsid w:val="004F3A9D"/>
    <w:rsid w:val="004F56CF"/>
    <w:rsid w:val="004F6D40"/>
    <w:rsid w:val="004F736A"/>
    <w:rsid w:val="00502F75"/>
    <w:rsid w:val="00505D89"/>
    <w:rsid w:val="00507DDF"/>
    <w:rsid w:val="00507E2C"/>
    <w:rsid w:val="0051291D"/>
    <w:rsid w:val="005129DF"/>
    <w:rsid w:val="005133D5"/>
    <w:rsid w:val="00513A39"/>
    <w:rsid w:val="00517170"/>
    <w:rsid w:val="00520D20"/>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7E0"/>
    <w:rsid w:val="005A2D03"/>
    <w:rsid w:val="005A41B2"/>
    <w:rsid w:val="005A5AB5"/>
    <w:rsid w:val="005B00DE"/>
    <w:rsid w:val="005B2EF1"/>
    <w:rsid w:val="005B39B0"/>
    <w:rsid w:val="005C01C4"/>
    <w:rsid w:val="005C1EEF"/>
    <w:rsid w:val="005C2BB5"/>
    <w:rsid w:val="005C6F04"/>
    <w:rsid w:val="005C7A54"/>
    <w:rsid w:val="005C7EFC"/>
    <w:rsid w:val="005D382F"/>
    <w:rsid w:val="005D444C"/>
    <w:rsid w:val="005D6499"/>
    <w:rsid w:val="005D6F1D"/>
    <w:rsid w:val="005E057B"/>
    <w:rsid w:val="005E0D91"/>
    <w:rsid w:val="005E16E7"/>
    <w:rsid w:val="005E679B"/>
    <w:rsid w:val="005E6FA1"/>
    <w:rsid w:val="005F0B00"/>
    <w:rsid w:val="005F2BEB"/>
    <w:rsid w:val="005F380C"/>
    <w:rsid w:val="005F3AB7"/>
    <w:rsid w:val="005F4557"/>
    <w:rsid w:val="005F5A05"/>
    <w:rsid w:val="005F670C"/>
    <w:rsid w:val="005F7F2D"/>
    <w:rsid w:val="00604A45"/>
    <w:rsid w:val="00605439"/>
    <w:rsid w:val="006076A1"/>
    <w:rsid w:val="0061199D"/>
    <w:rsid w:val="00616E34"/>
    <w:rsid w:val="00622EEB"/>
    <w:rsid w:val="0062521B"/>
    <w:rsid w:val="00627FB2"/>
    <w:rsid w:val="006303B1"/>
    <w:rsid w:val="006308D2"/>
    <w:rsid w:val="00631035"/>
    <w:rsid w:val="0063217C"/>
    <w:rsid w:val="00633475"/>
    <w:rsid w:val="006411DF"/>
    <w:rsid w:val="006412E0"/>
    <w:rsid w:val="00641BF5"/>
    <w:rsid w:val="0064258F"/>
    <w:rsid w:val="00647A37"/>
    <w:rsid w:val="00652B0D"/>
    <w:rsid w:val="006542E2"/>
    <w:rsid w:val="00655E7C"/>
    <w:rsid w:val="006574D8"/>
    <w:rsid w:val="00660215"/>
    <w:rsid w:val="00662853"/>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61A5"/>
    <w:rsid w:val="00696365"/>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E1F5B"/>
    <w:rsid w:val="006E2646"/>
    <w:rsid w:val="006E27DD"/>
    <w:rsid w:val="006F0803"/>
    <w:rsid w:val="006F412B"/>
    <w:rsid w:val="006F77A6"/>
    <w:rsid w:val="006F78AE"/>
    <w:rsid w:val="00700C44"/>
    <w:rsid w:val="00700E7A"/>
    <w:rsid w:val="007015EA"/>
    <w:rsid w:val="00702BA5"/>
    <w:rsid w:val="0070390E"/>
    <w:rsid w:val="007050AC"/>
    <w:rsid w:val="00705F6E"/>
    <w:rsid w:val="0070796A"/>
    <w:rsid w:val="00711E54"/>
    <w:rsid w:val="00712BEF"/>
    <w:rsid w:val="00713CF8"/>
    <w:rsid w:val="0071582D"/>
    <w:rsid w:val="00716D04"/>
    <w:rsid w:val="00720217"/>
    <w:rsid w:val="00722BBF"/>
    <w:rsid w:val="007236CC"/>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34F8"/>
    <w:rsid w:val="0076405B"/>
    <w:rsid w:val="007716F7"/>
    <w:rsid w:val="00771F68"/>
    <w:rsid w:val="0077561E"/>
    <w:rsid w:val="007770A3"/>
    <w:rsid w:val="00785680"/>
    <w:rsid w:val="0078586F"/>
    <w:rsid w:val="00785EBF"/>
    <w:rsid w:val="00787E58"/>
    <w:rsid w:val="00791D68"/>
    <w:rsid w:val="0079437F"/>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6C11"/>
    <w:rsid w:val="007E7D5E"/>
    <w:rsid w:val="007F255F"/>
    <w:rsid w:val="007F33A0"/>
    <w:rsid w:val="007F4977"/>
    <w:rsid w:val="007F5CD8"/>
    <w:rsid w:val="007F6C8C"/>
    <w:rsid w:val="007F742E"/>
    <w:rsid w:val="007F784A"/>
    <w:rsid w:val="00805BD6"/>
    <w:rsid w:val="00805FF7"/>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699F"/>
    <w:rsid w:val="00852366"/>
    <w:rsid w:val="00852AEA"/>
    <w:rsid w:val="00853C06"/>
    <w:rsid w:val="00854001"/>
    <w:rsid w:val="008553E1"/>
    <w:rsid w:val="00857E43"/>
    <w:rsid w:val="00860DA4"/>
    <w:rsid w:val="00862436"/>
    <w:rsid w:val="00863A2A"/>
    <w:rsid w:val="00866AF4"/>
    <w:rsid w:val="0087072B"/>
    <w:rsid w:val="008711F0"/>
    <w:rsid w:val="00872CC9"/>
    <w:rsid w:val="00876BFB"/>
    <w:rsid w:val="00877FD4"/>
    <w:rsid w:val="008800D4"/>
    <w:rsid w:val="00885A64"/>
    <w:rsid w:val="008868D9"/>
    <w:rsid w:val="00887D8B"/>
    <w:rsid w:val="00891212"/>
    <w:rsid w:val="008919E1"/>
    <w:rsid w:val="00894082"/>
    <w:rsid w:val="008947E7"/>
    <w:rsid w:val="00897114"/>
    <w:rsid w:val="00897D41"/>
    <w:rsid w:val="008A071D"/>
    <w:rsid w:val="008A1473"/>
    <w:rsid w:val="008A67BE"/>
    <w:rsid w:val="008B3438"/>
    <w:rsid w:val="008B4F11"/>
    <w:rsid w:val="008C267A"/>
    <w:rsid w:val="008C2F64"/>
    <w:rsid w:val="008C3284"/>
    <w:rsid w:val="008C38E5"/>
    <w:rsid w:val="008C3BB2"/>
    <w:rsid w:val="008C63AE"/>
    <w:rsid w:val="008C6ECB"/>
    <w:rsid w:val="008D2C95"/>
    <w:rsid w:val="008D418C"/>
    <w:rsid w:val="008D4641"/>
    <w:rsid w:val="008D4F11"/>
    <w:rsid w:val="008E69CD"/>
    <w:rsid w:val="008E6FF0"/>
    <w:rsid w:val="008E7D37"/>
    <w:rsid w:val="008F1817"/>
    <w:rsid w:val="008F18C6"/>
    <w:rsid w:val="008F3E06"/>
    <w:rsid w:val="008F4AEB"/>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6B28"/>
    <w:rsid w:val="00937AC5"/>
    <w:rsid w:val="00940892"/>
    <w:rsid w:val="00941446"/>
    <w:rsid w:val="0094352F"/>
    <w:rsid w:val="0094415D"/>
    <w:rsid w:val="0094506E"/>
    <w:rsid w:val="00945D4A"/>
    <w:rsid w:val="00946605"/>
    <w:rsid w:val="00947645"/>
    <w:rsid w:val="00954D34"/>
    <w:rsid w:val="00955357"/>
    <w:rsid w:val="009605BC"/>
    <w:rsid w:val="0096098C"/>
    <w:rsid w:val="0096666A"/>
    <w:rsid w:val="009761EB"/>
    <w:rsid w:val="009764BA"/>
    <w:rsid w:val="0098093E"/>
    <w:rsid w:val="0098466B"/>
    <w:rsid w:val="00985845"/>
    <w:rsid w:val="00986A21"/>
    <w:rsid w:val="0098777D"/>
    <w:rsid w:val="00993654"/>
    <w:rsid w:val="009961E1"/>
    <w:rsid w:val="009A0AF7"/>
    <w:rsid w:val="009A1C89"/>
    <w:rsid w:val="009A3A86"/>
    <w:rsid w:val="009A6463"/>
    <w:rsid w:val="009A7D3C"/>
    <w:rsid w:val="009B0609"/>
    <w:rsid w:val="009B08C9"/>
    <w:rsid w:val="009B12BB"/>
    <w:rsid w:val="009B1A7B"/>
    <w:rsid w:val="009B213D"/>
    <w:rsid w:val="009B3642"/>
    <w:rsid w:val="009C047B"/>
    <w:rsid w:val="009C0E8B"/>
    <w:rsid w:val="009C3937"/>
    <w:rsid w:val="009C5603"/>
    <w:rsid w:val="009C5A5C"/>
    <w:rsid w:val="009C7AFB"/>
    <w:rsid w:val="009D069F"/>
    <w:rsid w:val="009D0EC4"/>
    <w:rsid w:val="009D142F"/>
    <w:rsid w:val="009D1550"/>
    <w:rsid w:val="009D4A40"/>
    <w:rsid w:val="009E0277"/>
    <w:rsid w:val="009E1608"/>
    <w:rsid w:val="009E1889"/>
    <w:rsid w:val="009E2897"/>
    <w:rsid w:val="009E3336"/>
    <w:rsid w:val="009E398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5A5F"/>
    <w:rsid w:val="00A279F8"/>
    <w:rsid w:val="00A31DBC"/>
    <w:rsid w:val="00A34CC6"/>
    <w:rsid w:val="00A35906"/>
    <w:rsid w:val="00A500BA"/>
    <w:rsid w:val="00A502A9"/>
    <w:rsid w:val="00A52B96"/>
    <w:rsid w:val="00A52CE0"/>
    <w:rsid w:val="00A5426C"/>
    <w:rsid w:val="00A5750E"/>
    <w:rsid w:val="00A60676"/>
    <w:rsid w:val="00A60FFD"/>
    <w:rsid w:val="00A620F7"/>
    <w:rsid w:val="00A62BD7"/>
    <w:rsid w:val="00A62E4B"/>
    <w:rsid w:val="00A678D9"/>
    <w:rsid w:val="00A70511"/>
    <w:rsid w:val="00A710C7"/>
    <w:rsid w:val="00A720CB"/>
    <w:rsid w:val="00A731C5"/>
    <w:rsid w:val="00A74063"/>
    <w:rsid w:val="00A74D33"/>
    <w:rsid w:val="00A75DA1"/>
    <w:rsid w:val="00A81269"/>
    <w:rsid w:val="00A86DE7"/>
    <w:rsid w:val="00A8745E"/>
    <w:rsid w:val="00A90C6E"/>
    <w:rsid w:val="00A92B1C"/>
    <w:rsid w:val="00A954A4"/>
    <w:rsid w:val="00A95715"/>
    <w:rsid w:val="00A96000"/>
    <w:rsid w:val="00A96495"/>
    <w:rsid w:val="00A9662A"/>
    <w:rsid w:val="00A96EF7"/>
    <w:rsid w:val="00A96F33"/>
    <w:rsid w:val="00AA17AB"/>
    <w:rsid w:val="00AA31E6"/>
    <w:rsid w:val="00AA4B4B"/>
    <w:rsid w:val="00AA53C6"/>
    <w:rsid w:val="00AB002B"/>
    <w:rsid w:val="00AB10AA"/>
    <w:rsid w:val="00AB48BC"/>
    <w:rsid w:val="00AB5F30"/>
    <w:rsid w:val="00AB7C8A"/>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F1149"/>
    <w:rsid w:val="00AF4630"/>
    <w:rsid w:val="00AF637A"/>
    <w:rsid w:val="00B041D6"/>
    <w:rsid w:val="00B0465A"/>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57883"/>
    <w:rsid w:val="00B60C6F"/>
    <w:rsid w:val="00B6454E"/>
    <w:rsid w:val="00B66B99"/>
    <w:rsid w:val="00B7052C"/>
    <w:rsid w:val="00B70F8C"/>
    <w:rsid w:val="00B71B9E"/>
    <w:rsid w:val="00B72E01"/>
    <w:rsid w:val="00B72F11"/>
    <w:rsid w:val="00B7534D"/>
    <w:rsid w:val="00B77212"/>
    <w:rsid w:val="00B80F04"/>
    <w:rsid w:val="00B82DAF"/>
    <w:rsid w:val="00B8347F"/>
    <w:rsid w:val="00B866CB"/>
    <w:rsid w:val="00B90A74"/>
    <w:rsid w:val="00B90F8B"/>
    <w:rsid w:val="00B93612"/>
    <w:rsid w:val="00B9409A"/>
    <w:rsid w:val="00B97DDB"/>
    <w:rsid w:val="00BA51BC"/>
    <w:rsid w:val="00BA6C5C"/>
    <w:rsid w:val="00BA736C"/>
    <w:rsid w:val="00BB08E7"/>
    <w:rsid w:val="00BB4B0C"/>
    <w:rsid w:val="00BB5319"/>
    <w:rsid w:val="00BB5534"/>
    <w:rsid w:val="00BB6547"/>
    <w:rsid w:val="00BB7DEF"/>
    <w:rsid w:val="00BC1571"/>
    <w:rsid w:val="00BC1F4A"/>
    <w:rsid w:val="00BC5E99"/>
    <w:rsid w:val="00BC70B3"/>
    <w:rsid w:val="00BC7F0C"/>
    <w:rsid w:val="00BD3000"/>
    <w:rsid w:val="00BD3BCC"/>
    <w:rsid w:val="00BD3EA8"/>
    <w:rsid w:val="00BD48DF"/>
    <w:rsid w:val="00BD54D4"/>
    <w:rsid w:val="00BD5D0B"/>
    <w:rsid w:val="00BD67EA"/>
    <w:rsid w:val="00BD725A"/>
    <w:rsid w:val="00BE10E0"/>
    <w:rsid w:val="00BE1513"/>
    <w:rsid w:val="00BE3673"/>
    <w:rsid w:val="00BE367B"/>
    <w:rsid w:val="00BE38A7"/>
    <w:rsid w:val="00BE3D32"/>
    <w:rsid w:val="00BE723D"/>
    <w:rsid w:val="00C00730"/>
    <w:rsid w:val="00C01826"/>
    <w:rsid w:val="00C01A68"/>
    <w:rsid w:val="00C05B15"/>
    <w:rsid w:val="00C06B41"/>
    <w:rsid w:val="00C07AEF"/>
    <w:rsid w:val="00C120E9"/>
    <w:rsid w:val="00C15E05"/>
    <w:rsid w:val="00C15EB2"/>
    <w:rsid w:val="00C17A90"/>
    <w:rsid w:val="00C22C4C"/>
    <w:rsid w:val="00C22F6B"/>
    <w:rsid w:val="00C234C7"/>
    <w:rsid w:val="00C32281"/>
    <w:rsid w:val="00C379E9"/>
    <w:rsid w:val="00C400AC"/>
    <w:rsid w:val="00C40F32"/>
    <w:rsid w:val="00C451B9"/>
    <w:rsid w:val="00C458C4"/>
    <w:rsid w:val="00C45D5E"/>
    <w:rsid w:val="00C467AE"/>
    <w:rsid w:val="00C50FC4"/>
    <w:rsid w:val="00C52EB8"/>
    <w:rsid w:val="00C52FC0"/>
    <w:rsid w:val="00C54AF4"/>
    <w:rsid w:val="00C554CB"/>
    <w:rsid w:val="00C57770"/>
    <w:rsid w:val="00C65633"/>
    <w:rsid w:val="00C66389"/>
    <w:rsid w:val="00C70A9D"/>
    <w:rsid w:val="00C7196A"/>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C05FB"/>
    <w:rsid w:val="00CC0936"/>
    <w:rsid w:val="00CC0E23"/>
    <w:rsid w:val="00CC2973"/>
    <w:rsid w:val="00CC401E"/>
    <w:rsid w:val="00CC77EE"/>
    <w:rsid w:val="00CD00F1"/>
    <w:rsid w:val="00CD01B0"/>
    <w:rsid w:val="00CD0B16"/>
    <w:rsid w:val="00CD2CB5"/>
    <w:rsid w:val="00CD4D7E"/>
    <w:rsid w:val="00CD5540"/>
    <w:rsid w:val="00CE05E0"/>
    <w:rsid w:val="00CE08A8"/>
    <w:rsid w:val="00CE1521"/>
    <w:rsid w:val="00CE271B"/>
    <w:rsid w:val="00CE50AA"/>
    <w:rsid w:val="00CF37C9"/>
    <w:rsid w:val="00CF3FBE"/>
    <w:rsid w:val="00CF4ADD"/>
    <w:rsid w:val="00CF4DB4"/>
    <w:rsid w:val="00CF5E8B"/>
    <w:rsid w:val="00D00465"/>
    <w:rsid w:val="00D00635"/>
    <w:rsid w:val="00D016E5"/>
    <w:rsid w:val="00D03A35"/>
    <w:rsid w:val="00D061B7"/>
    <w:rsid w:val="00D06235"/>
    <w:rsid w:val="00D12ECA"/>
    <w:rsid w:val="00D1393A"/>
    <w:rsid w:val="00D2133A"/>
    <w:rsid w:val="00D2222B"/>
    <w:rsid w:val="00D231D5"/>
    <w:rsid w:val="00D23F3C"/>
    <w:rsid w:val="00D24B4C"/>
    <w:rsid w:val="00D26F2E"/>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2ED9"/>
    <w:rsid w:val="00D53284"/>
    <w:rsid w:val="00D53BEE"/>
    <w:rsid w:val="00D54D31"/>
    <w:rsid w:val="00D55A8C"/>
    <w:rsid w:val="00D55BE3"/>
    <w:rsid w:val="00D643DC"/>
    <w:rsid w:val="00D70585"/>
    <w:rsid w:val="00D737EB"/>
    <w:rsid w:val="00D74154"/>
    <w:rsid w:val="00D850B6"/>
    <w:rsid w:val="00D865E9"/>
    <w:rsid w:val="00D87705"/>
    <w:rsid w:val="00D87B3E"/>
    <w:rsid w:val="00D87EDA"/>
    <w:rsid w:val="00D87EDD"/>
    <w:rsid w:val="00D91DC4"/>
    <w:rsid w:val="00D9366F"/>
    <w:rsid w:val="00D9441E"/>
    <w:rsid w:val="00D95DEC"/>
    <w:rsid w:val="00D96279"/>
    <w:rsid w:val="00D96841"/>
    <w:rsid w:val="00D96892"/>
    <w:rsid w:val="00D978D6"/>
    <w:rsid w:val="00D97A1A"/>
    <w:rsid w:val="00DA1C4D"/>
    <w:rsid w:val="00DB5E35"/>
    <w:rsid w:val="00DB6717"/>
    <w:rsid w:val="00DB6871"/>
    <w:rsid w:val="00DC040C"/>
    <w:rsid w:val="00DC17D2"/>
    <w:rsid w:val="00DC4C77"/>
    <w:rsid w:val="00DC680C"/>
    <w:rsid w:val="00DC7194"/>
    <w:rsid w:val="00DC741F"/>
    <w:rsid w:val="00DD053C"/>
    <w:rsid w:val="00DD4629"/>
    <w:rsid w:val="00DE0586"/>
    <w:rsid w:val="00DE3269"/>
    <w:rsid w:val="00DE35DF"/>
    <w:rsid w:val="00DE6DCA"/>
    <w:rsid w:val="00DE7BB2"/>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7772"/>
    <w:rsid w:val="00E3247C"/>
    <w:rsid w:val="00E3533F"/>
    <w:rsid w:val="00E40DAA"/>
    <w:rsid w:val="00E42C6A"/>
    <w:rsid w:val="00E4677B"/>
    <w:rsid w:val="00E471EB"/>
    <w:rsid w:val="00E47812"/>
    <w:rsid w:val="00E501EF"/>
    <w:rsid w:val="00E50DF0"/>
    <w:rsid w:val="00E5115B"/>
    <w:rsid w:val="00E547A3"/>
    <w:rsid w:val="00E5490E"/>
    <w:rsid w:val="00E554C8"/>
    <w:rsid w:val="00E55A93"/>
    <w:rsid w:val="00E57AF4"/>
    <w:rsid w:val="00E6019E"/>
    <w:rsid w:val="00E60DCE"/>
    <w:rsid w:val="00E61E77"/>
    <w:rsid w:val="00E6268D"/>
    <w:rsid w:val="00E6548D"/>
    <w:rsid w:val="00E65505"/>
    <w:rsid w:val="00E70586"/>
    <w:rsid w:val="00E728D8"/>
    <w:rsid w:val="00E75567"/>
    <w:rsid w:val="00E80B91"/>
    <w:rsid w:val="00E80D54"/>
    <w:rsid w:val="00E81452"/>
    <w:rsid w:val="00E84724"/>
    <w:rsid w:val="00E850A9"/>
    <w:rsid w:val="00E85529"/>
    <w:rsid w:val="00E85A28"/>
    <w:rsid w:val="00E87213"/>
    <w:rsid w:val="00E91AEC"/>
    <w:rsid w:val="00E927D7"/>
    <w:rsid w:val="00E95CC3"/>
    <w:rsid w:val="00E95CF4"/>
    <w:rsid w:val="00E96B9D"/>
    <w:rsid w:val="00EA03D0"/>
    <w:rsid w:val="00EA0939"/>
    <w:rsid w:val="00EA3C00"/>
    <w:rsid w:val="00EA6121"/>
    <w:rsid w:val="00EB0A94"/>
    <w:rsid w:val="00EB17C7"/>
    <w:rsid w:val="00EB2640"/>
    <w:rsid w:val="00EB29A9"/>
    <w:rsid w:val="00EB368B"/>
    <w:rsid w:val="00EC18CD"/>
    <w:rsid w:val="00EC275B"/>
    <w:rsid w:val="00EC72B6"/>
    <w:rsid w:val="00ED0FD5"/>
    <w:rsid w:val="00ED3220"/>
    <w:rsid w:val="00ED48AB"/>
    <w:rsid w:val="00ED591A"/>
    <w:rsid w:val="00ED618F"/>
    <w:rsid w:val="00ED73F3"/>
    <w:rsid w:val="00ED7DF9"/>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AC"/>
    <w:rsid w:val="00F1230F"/>
    <w:rsid w:val="00F134A3"/>
    <w:rsid w:val="00F14AEF"/>
    <w:rsid w:val="00F14F01"/>
    <w:rsid w:val="00F15436"/>
    <w:rsid w:val="00F24638"/>
    <w:rsid w:val="00F24F30"/>
    <w:rsid w:val="00F25C1E"/>
    <w:rsid w:val="00F2688E"/>
    <w:rsid w:val="00F27037"/>
    <w:rsid w:val="00F2719E"/>
    <w:rsid w:val="00F27F1D"/>
    <w:rsid w:val="00F306A2"/>
    <w:rsid w:val="00F35395"/>
    <w:rsid w:val="00F40CCC"/>
    <w:rsid w:val="00F41F38"/>
    <w:rsid w:val="00F42CB4"/>
    <w:rsid w:val="00F435F2"/>
    <w:rsid w:val="00F45962"/>
    <w:rsid w:val="00F4675D"/>
    <w:rsid w:val="00F46839"/>
    <w:rsid w:val="00F46B86"/>
    <w:rsid w:val="00F478B8"/>
    <w:rsid w:val="00F53AC4"/>
    <w:rsid w:val="00F54412"/>
    <w:rsid w:val="00F54B3E"/>
    <w:rsid w:val="00F55744"/>
    <w:rsid w:val="00F61CF5"/>
    <w:rsid w:val="00F64965"/>
    <w:rsid w:val="00F66504"/>
    <w:rsid w:val="00F71412"/>
    <w:rsid w:val="00F750B9"/>
    <w:rsid w:val="00F807C9"/>
    <w:rsid w:val="00F810B6"/>
    <w:rsid w:val="00F83D12"/>
    <w:rsid w:val="00F83D68"/>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3157"/>
    <w:rsid w:val="00FB5284"/>
    <w:rsid w:val="00FB56EA"/>
    <w:rsid w:val="00FC13B2"/>
    <w:rsid w:val="00FC227C"/>
    <w:rsid w:val="00FC5C94"/>
    <w:rsid w:val="00FD27AB"/>
    <w:rsid w:val="00FD2B8A"/>
    <w:rsid w:val="00FD2B8F"/>
    <w:rsid w:val="00FD2FF6"/>
    <w:rsid w:val="00FD45C4"/>
    <w:rsid w:val="00FD495C"/>
    <w:rsid w:val="00FD5FDC"/>
    <w:rsid w:val="00FD63D3"/>
    <w:rsid w:val="00FD79DC"/>
    <w:rsid w:val="00FE09E4"/>
    <w:rsid w:val="00FE2801"/>
    <w:rsid w:val="00FE2A2D"/>
    <w:rsid w:val="00FE338C"/>
    <w:rsid w:val="00FE3745"/>
    <w:rsid w:val="00FE5262"/>
    <w:rsid w:val="00FE5BD7"/>
    <w:rsid w:val="00FE6644"/>
    <w:rsid w:val="00FF24DF"/>
    <w:rsid w:val="00FF374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D39F33AB-EF16-4096-B2E2-7B85842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9D"/>
    <w:pPr>
      <w:spacing w:before="120" w:after="120"/>
    </w:pPr>
    <w:rPr>
      <w:rFonts w:ascii="Times" w:eastAsia="바탕"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Char">
    <w:name w:val="풍선 도움말 텍스트 Char"/>
    <w:basedOn w:val="a1"/>
    <w:link w:val="a7"/>
    <w:uiPriority w:val="99"/>
    <w:semiHidden/>
    <w:qFormat/>
    <w:rPr>
      <w:rFonts w:ascii="Segoe UI" w:hAnsi="Segoe UI" w:cs="Segoe UI"/>
      <w:sz w:val="18"/>
      <w:szCs w:val="18"/>
    </w:rPr>
  </w:style>
  <w:style w:type="character" w:customStyle="1" w:styleId="1Char">
    <w:name w:val="제목 1 Char"/>
    <w:link w:val="1"/>
    <w:qFormat/>
    <w:rsid w:val="007C031A"/>
    <w:rPr>
      <w:rFonts w:ascii="Arial" w:eastAsia="Arial" w:hAnsi="Arial" w:cstheme="majorBidi"/>
      <w:sz w:val="36"/>
      <w:szCs w:val="24"/>
      <w:lang w:val="en-GB" w:eastAsia="en-US"/>
    </w:rPr>
  </w:style>
  <w:style w:type="character" w:customStyle="1" w:styleId="2Char">
    <w:name w:val="제목 2 Char"/>
    <w:link w:val="2"/>
    <w:qFormat/>
    <w:rPr>
      <w:rFonts w:ascii="Arial" w:eastAsia="Arial" w:hAnsi="Arial" w:cstheme="majorBidi"/>
      <w:sz w:val="32"/>
      <w:szCs w:val="24"/>
      <w:lang w:val="en-GB" w:eastAsia="en-US"/>
    </w:rPr>
  </w:style>
  <w:style w:type="character" w:customStyle="1" w:styleId="3Char">
    <w:name w:val="제목 3 Char"/>
    <w:basedOn w:val="a1"/>
    <w:link w:val="3"/>
    <w:qFormat/>
    <w:rPr>
      <w:rFonts w:ascii="Arial" w:eastAsia="Arial" w:hAnsi="Arial" w:cstheme="majorBidi"/>
      <w:sz w:val="28"/>
      <w:szCs w:val="24"/>
      <w:lang w:val="en-GB" w:eastAsia="en-US"/>
    </w:rPr>
  </w:style>
  <w:style w:type="character" w:customStyle="1" w:styleId="Char0">
    <w:name w:val="목록 단락 Char"/>
    <w:link w:val="a8"/>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머리글 Char"/>
    <w:basedOn w:val="a1"/>
    <w:link w:val="a0"/>
    <w:uiPriority w:val="99"/>
    <w:qFormat/>
    <w:rPr>
      <w:rFonts w:ascii="Times New Roman" w:hAnsi="Times New Roman"/>
      <w:lang w:eastAsia="en-US"/>
    </w:rPr>
  </w:style>
  <w:style w:type="character" w:customStyle="1" w:styleId="4Char">
    <w:name w:val="제목 4 Char"/>
    <w:link w:val="4"/>
    <w:qFormat/>
    <w:rsid w:val="00044A9B"/>
    <w:rPr>
      <w:rFonts w:ascii="Times New Roman" w:eastAsia="Arial" w:hAnsi="Times New Roman"/>
      <w:b/>
      <w:szCs w:val="24"/>
      <w:u w:val="single"/>
      <w:lang w:val="en-GB" w:eastAsia="en-US"/>
    </w:rPr>
  </w:style>
  <w:style w:type="character" w:customStyle="1" w:styleId="5Char">
    <w:name w:val="제목 5 Char"/>
    <w:basedOn w:val="a1"/>
    <w:link w:val="5"/>
    <w:qFormat/>
    <w:rsid w:val="00044A9B"/>
    <w:rPr>
      <w:rFonts w:ascii="Times New Roman" w:eastAsia="Arial" w:hAnsi="Times New Roman"/>
      <w:b/>
      <w:szCs w:val="24"/>
      <w:lang w:val="en-GB" w:eastAsia="en-US"/>
    </w:rPr>
  </w:style>
  <w:style w:type="character" w:customStyle="1" w:styleId="6Char">
    <w:name w:val="제목 6 Char"/>
    <w:basedOn w:val="a1"/>
    <w:link w:val="6"/>
    <w:qFormat/>
    <w:rPr>
      <w:rFonts w:ascii="Arial" w:eastAsia="Arial" w:hAnsi="Arial"/>
      <w:lang w:val="en-GB" w:eastAsia="en-US"/>
    </w:rPr>
  </w:style>
  <w:style w:type="character" w:customStyle="1" w:styleId="7Char">
    <w:name w:val="제목 7 Char"/>
    <w:basedOn w:val="a1"/>
    <w:link w:val="7"/>
    <w:qFormat/>
    <w:rPr>
      <w:rFonts w:ascii="Arial" w:eastAsia="Arial" w:hAnsi="Arial"/>
      <w:lang w:val="en-GB" w:eastAsia="en-US"/>
    </w:rPr>
  </w:style>
  <w:style w:type="character" w:customStyle="1" w:styleId="8Char">
    <w:name w:val="제목 8 Char"/>
    <w:basedOn w:val="a1"/>
    <w:link w:val="8"/>
    <w:qFormat/>
    <w:rPr>
      <w:rFonts w:ascii="Arial" w:eastAsia="Arial" w:hAnsi="Arial"/>
      <w:sz w:val="36"/>
      <w:szCs w:val="24"/>
      <w:lang w:val="en-GB" w:eastAsia="en-US"/>
    </w:rPr>
  </w:style>
  <w:style w:type="character" w:customStyle="1" w:styleId="9Char">
    <w:name w:val="제목 9 Char"/>
    <w:basedOn w:val="a1"/>
    <w:link w:val="9"/>
    <w:qFormat/>
    <w:rPr>
      <w:rFonts w:ascii="Arial" w:eastAsia="Arial" w:hAnsi="Arial"/>
      <w:sz w:val="36"/>
      <w:szCs w:val="24"/>
      <w:lang w:val="en-GB" w:eastAsia="en-US"/>
    </w:rPr>
  </w:style>
  <w:style w:type="character" w:customStyle="1" w:styleId="Char2">
    <w:name w:val="캡션 Char"/>
    <w:link w:val="a9"/>
    <w:uiPriority w:val="35"/>
    <w:qFormat/>
    <w:rPr>
      <w:rFonts w:ascii="Times New Roman" w:hAnsi="Times New Roman"/>
      <w:b/>
      <w:lang w:val="zh-CN" w:eastAsia="zh-CN"/>
    </w:rPr>
  </w:style>
  <w:style w:type="character" w:customStyle="1" w:styleId="Char3">
    <w:name w:val="바닥글 Char"/>
    <w:basedOn w:val="a1"/>
    <w:link w:val="aa"/>
    <w:uiPriority w:val="99"/>
    <w:qFormat/>
    <w:rPr>
      <w:rFonts w:ascii="Times New Roman" w:hAnsi="Times New Roman"/>
      <w:lang w:eastAsia="en-US"/>
    </w:rPr>
  </w:style>
  <w:style w:type="character" w:customStyle="1" w:styleId="Char4">
    <w:name w:val="메모 텍스트 Char"/>
    <w:basedOn w:val="a1"/>
    <w:link w:val="ab"/>
    <w:qFormat/>
    <w:rPr>
      <w:rFonts w:ascii="Times New Roman" w:hAnsi="Times New Roman"/>
      <w:lang w:eastAsia="en-US"/>
    </w:rPr>
  </w:style>
  <w:style w:type="character" w:customStyle="1" w:styleId="Char5">
    <w:name w:val="메모 주제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맑은 고딕" w:hAnsiTheme="minorHAnsi" w:cs="바탕"/>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본문 Char"/>
    <w:basedOn w:val="a1"/>
    <w:link w:val="ad"/>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맑은 고딕"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semiHidden/>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semiHidden/>
    <w:unhideWhenUsed/>
    <w:qFormat/>
    <w:pPr>
      <w:spacing w:beforeAutospacing="1" w:afterAutospacing="1"/>
    </w:pPr>
    <w:rPr>
      <w:rFonts w:ascii="SimSun" w:eastAsia="SimSun" w:hAnsi="SimSun" w:cs="SimSun"/>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맑은 고딕" w:hAnsiTheme="minorHAnsi" w:cs="바탕"/>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맑은 고딕"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table" w:styleId="af0">
    <w:name w:val="Table Grid"/>
    <w:aliases w:val="TableGrid"/>
    <w:basedOn w:val="a2"/>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바탕" w:hAnsi="Times"/>
      <w:szCs w:val="24"/>
      <w:lang w:val="en-GB" w:eastAsia="en-US"/>
    </w:rPr>
  </w:style>
  <w:style w:type="character" w:customStyle="1" w:styleId="apple-converted-space">
    <w:name w:val="apple-converted-space"/>
    <w:basedOn w:val="a1"/>
    <w:rsid w:val="00DE3269"/>
  </w:style>
  <w:style w:type="character" w:styleId="af2">
    <w:name w:val="Mention"/>
    <w:basedOn w:val="a1"/>
    <w:uiPriority w:val="99"/>
    <w:unhideWhenUsed/>
    <w:rsid w:val="00941446"/>
    <w:rPr>
      <w:color w:val="2B579A"/>
      <w:shd w:val="clear" w:color="auto" w:fill="E1DFDD"/>
    </w:rPr>
  </w:style>
  <w:style w:type="character" w:styleId="af3">
    <w:name w:val="Unresolved Mention"/>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4.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5.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9</Pages>
  <Words>2035</Words>
  <Characters>11606</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Samsung (Beom)</cp:lastModifiedBy>
  <cp:revision>18</cp:revision>
  <dcterms:created xsi:type="dcterms:W3CDTF">2025-07-12T12:53:00Z</dcterms:created>
  <dcterms:modified xsi:type="dcterms:W3CDTF">2025-07-17T06:18:00Z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