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r w:rsidR="000F6FF8">
        <w:rPr>
          <w:rFonts w:ascii="Arial" w:hAnsi="Arial" w:cs="Arial"/>
          <w:sz w:val="22"/>
          <w:szCs w:val="22"/>
        </w:rPr>
        <w:t>device</w:t>
      </w:r>
      <w:commentRangeEnd w:id="3"/>
      <w:r w:rsidR="002B7CF1">
        <w:rPr>
          <w:rStyle w:val="CommentReference"/>
          <w:rFonts w:ascii="Arial" w:hAnsi="Arial"/>
        </w:rPr>
        <w:commentReference w:id="3"/>
      </w:r>
      <w:r w:rsidR="000F6FF8">
        <w:rPr>
          <w:rFonts w:ascii="Arial" w:hAnsi="Arial" w:cs="Arial"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6"/>
    <w:bookmarkEnd w:id="7"/>
    <w:bookmarkEnd w:id="8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 xml:space="preserve">Kimba </w:t>
      </w:r>
      <w:proofErr w:type="spellStart"/>
      <w:r w:rsidR="002A0034">
        <w:rPr>
          <w:rFonts w:ascii="Arial" w:hAnsi="Arial" w:cs="Arial"/>
          <w:bCs/>
          <w:sz w:val="22"/>
          <w:szCs w:val="22"/>
        </w:rPr>
        <w:t>Dit</w:t>
      </w:r>
      <w:proofErr w:type="spellEnd"/>
      <w:r w:rsidR="002A0034">
        <w:rPr>
          <w:rFonts w:ascii="Arial" w:hAnsi="Arial" w:cs="Arial"/>
          <w:bCs/>
          <w:sz w:val="22"/>
          <w:szCs w:val="22"/>
        </w:rPr>
        <w:t xml:space="preserve">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1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commentRangeStart w:id="12"/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commentRangeEnd w:id="12"/>
      <w:r w:rsidR="00B47434">
        <w:rPr>
          <w:rStyle w:val="CommentReference"/>
          <w:rFonts w:ascii="Arial" w:hAnsi="Arial"/>
        </w:rPr>
        <w:commentReference w:id="12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3"/>
      <w:commentRangeStart w:id="14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5" w:author="vivo(Boubacar)" w:date="2025-05-27T07:48:00Z">
        <w:r w:rsidR="00F84889">
          <w:rPr>
            <w:rFonts w:ascii="Arial" w:hAnsi="Arial" w:cs="Arial"/>
            <w:lang w:eastAsia="zh-CN"/>
          </w:rPr>
          <w:t>made the following agreements:</w:t>
        </w:r>
      </w:ins>
      <w:del w:id="16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>
      <w:pPr>
        <w:pStyle w:val="ListParagraph"/>
        <w:numPr>
          <w:ilvl w:val="0"/>
          <w:numId w:val="9"/>
        </w:numPr>
        <w:ind w:firstLineChars="0"/>
        <w:rPr>
          <w:ins w:id="17" w:author="vivo(Boubacar)" w:date="2025-05-27T07:50:00Z"/>
          <w:rFonts w:ascii="Arial" w:hAnsi="Arial" w:cs="Arial"/>
          <w:lang w:eastAsia="zh-CN"/>
          <w:rPrChange w:id="18" w:author="vivo(Boubacar)" w:date="2025-05-27T07:52:00Z">
            <w:rPr>
              <w:ins w:id="19" w:author="vivo(Boubacar)" w:date="2025-05-27T07:50:00Z"/>
              <w:lang w:eastAsia="zh-CN"/>
            </w:rPr>
          </w:rPrChange>
        </w:rPr>
        <w:pPrChange w:id="20" w:author="vivo(Boubacar)" w:date="2025-05-27T07:52:00Z">
          <w:pPr/>
        </w:pPrChange>
      </w:pPr>
      <w:ins w:id="21" w:author="vivo(Boubacar)" w:date="2025-05-27T07:50:00Z">
        <w:r w:rsidRPr="001A3003">
          <w:rPr>
            <w:rFonts w:ascii="Arial" w:hAnsi="Arial" w:cs="Arial"/>
            <w:lang w:eastAsia="zh-CN"/>
            <w:rPrChange w:id="22" w:author="vivo(Boubacar)" w:date="2025-05-27T07:52:00Z">
              <w:rPr>
                <w:lang w:eastAsia="zh-CN"/>
              </w:rPr>
            </w:rPrChange>
          </w:rPr>
          <w:t>T</w:t>
        </w:r>
      </w:ins>
      <w:del w:id="23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4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5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26" w:author="vivo(Boubacar)" w:date="2025-05-27T07:52:00Z">
            <w:rPr>
              <w:lang w:eastAsia="zh-CN"/>
            </w:rPr>
          </w:rPrChange>
        </w:rPr>
        <w:t xml:space="preserve">Access </w:t>
      </w:r>
      <w:ins w:id="27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28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29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30" w:author="vivo(Boubacar)" w:date="2025-05-27T07:52:00Z">
            <w:rPr>
              <w:lang w:eastAsia="zh-CN"/>
            </w:rPr>
          </w:rPrChange>
        </w:rPr>
        <w:t>rigger message</w:t>
      </w:r>
      <w:del w:id="31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2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3" w:author="vivo(Boubacar)" w:date="2025-05-27T07:50:00Z">
        <w:r w:rsidRPr="001A3003">
          <w:rPr>
            <w:rFonts w:ascii="Arial" w:hAnsi="Arial" w:cs="Arial"/>
            <w:lang w:eastAsia="zh-CN"/>
            <w:rPrChange w:id="34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5" w:author="vivo(Boubacar)" w:date="2025-05-27T07:52:00Z">
            <w:rPr>
              <w:bCs/>
              <w:lang w:val="en-US" w:eastAsia="zh-CN"/>
            </w:rPr>
          </w:rPrChange>
        </w:rPr>
        <w:pPrChange w:id="36" w:author="vivo(Boubacar)" w:date="2025-05-27T07:52:00Z">
          <w:pPr/>
        </w:pPrChange>
      </w:pPr>
      <w:del w:id="37" w:author="vivo(Boubacar)" w:date="2025-05-27T07:50:00Z">
        <w:r w:rsidRPr="001A3003" w:rsidDel="00F84889">
          <w:rPr>
            <w:rFonts w:ascii="Arial" w:hAnsi="Arial" w:cs="Arial"/>
            <w:lang w:eastAsia="zh-CN"/>
            <w:rPrChange w:id="38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39" w:author="vivo(Boubacar)" w:date="2025-05-27T07:51:00Z">
        <w:r w:rsidRPr="001A3003" w:rsidDel="00F84889">
          <w:rPr>
            <w:rFonts w:ascii="Arial" w:hAnsi="Arial" w:cs="Arial"/>
            <w:lang w:eastAsia="zh-CN"/>
            <w:rPrChange w:id="40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2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4" w:author="vivo(Boubacar)" w:date="2025-05-27T07:51:00Z">
        <w:r w:rsidR="001A3003" w:rsidRPr="001A3003">
          <w:rPr>
            <w:rFonts w:ascii="Arial" w:hAnsi="Arial" w:cs="Arial"/>
            <w:lang w:eastAsia="zh-CN"/>
            <w:rPrChange w:id="45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46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47" w:author="vivo(Boubacar)" w:date="2025-05-27T07:52:00Z">
            <w:rPr>
              <w:lang w:eastAsia="zh-CN"/>
            </w:rPr>
          </w:rPrChange>
        </w:rPr>
        <w:t xml:space="preserve">Access </w:t>
      </w:r>
      <w:ins w:id="48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49" w:author="vivo(Boubacar)" w:date="2025-05-27T07:53:00Z">
        <w:r w:rsidRPr="001A3003" w:rsidDel="001A3003">
          <w:rPr>
            <w:rFonts w:ascii="Arial" w:hAnsi="Arial" w:cs="Arial"/>
            <w:lang w:eastAsia="zh-CN"/>
            <w:rPrChange w:id="50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51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3"/>
      <w:r w:rsidR="00E50FE6">
        <w:rPr>
          <w:rStyle w:val="CommentReference"/>
          <w:rFonts w:ascii="Arial" w:hAnsi="Arial"/>
        </w:rPr>
        <w:commentReference w:id="13"/>
      </w:r>
      <w:commentRangeEnd w:id="14"/>
      <w:r w:rsidR="00B84AF2">
        <w:rPr>
          <w:rStyle w:val="CommentReference"/>
          <w:rFonts w:ascii="Arial" w:hAnsi="Arial"/>
        </w:rPr>
        <w:commentReference w:id="14"/>
      </w:r>
      <w:r w:rsidR="00BD341A" w:rsidRPr="001A3003">
        <w:rPr>
          <w:rFonts w:ascii="Arial" w:hAnsi="Arial" w:cs="Arial"/>
          <w:lang w:eastAsia="zh-CN"/>
          <w:rPrChange w:id="52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624157C0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</w:t>
      </w:r>
      <w:proofErr w:type="gramStart"/>
      <w:r w:rsidR="00BD341A" w:rsidRPr="00CE6C5A">
        <w:rPr>
          <w:rFonts w:ascii="Arial" w:hAnsi="Arial" w:cs="Arial"/>
        </w:rPr>
        <w:t>take into account</w:t>
      </w:r>
      <w:proofErr w:type="gramEnd"/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3"/>
      <w:commentRangeStart w:id="54"/>
      <w:commentRangeStart w:id="55"/>
      <w:commentRangeStart w:id="56"/>
      <w:r w:rsidR="00FB7566" w:rsidRPr="00CE6C5A">
        <w:rPr>
          <w:rFonts w:ascii="Arial" w:hAnsi="Arial" w:cs="Arial"/>
        </w:rPr>
        <w:t>provide</w:t>
      </w:r>
      <w:commentRangeEnd w:id="53"/>
      <w:r w:rsidR="00D00470">
        <w:rPr>
          <w:rStyle w:val="CommentReference"/>
          <w:rFonts w:ascii="Arial" w:hAnsi="Arial"/>
        </w:rPr>
        <w:commentReference w:id="53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ins w:id="57" w:author="Ericsson-Min" w:date="2025-05-28T08:41:00Z" w16du:dateUtc="2025-05-28T06:41:00Z">
        <w:r w:rsidR="00E4487F">
          <w:rPr>
            <w:rFonts w:ascii="Arial" w:hAnsi="Arial" w:cs="Arial"/>
          </w:rPr>
          <w:t xml:space="preserve"> iss</w:t>
        </w:r>
      </w:ins>
      <w:ins w:id="58" w:author="Ericsson-Min" w:date="2025-05-28T08:42:00Z" w16du:dateUtc="2025-05-28T06:42:00Z">
        <w:r w:rsidR="00E4487F">
          <w:rPr>
            <w:rFonts w:ascii="Arial" w:hAnsi="Arial" w:cs="Arial"/>
          </w:rPr>
          <w:t xml:space="preserve">ue </w:t>
        </w:r>
        <w:r w:rsidR="0080573A">
          <w:rPr>
            <w:rFonts w:ascii="Arial" w:hAnsi="Arial" w:cs="Arial"/>
          </w:rPr>
          <w:t>is seen</w:t>
        </w:r>
      </w:ins>
      <w:r w:rsidR="00AB42CB" w:rsidRPr="00CE6C5A">
        <w:rPr>
          <w:rFonts w:ascii="Arial" w:hAnsi="Arial" w:cs="Arial"/>
        </w:rPr>
        <w:t>.</w:t>
      </w:r>
      <w:commentRangeEnd w:id="54"/>
      <w:r w:rsidR="00310D36">
        <w:rPr>
          <w:rStyle w:val="CommentReference"/>
          <w:rFonts w:ascii="Arial" w:hAnsi="Arial"/>
        </w:rPr>
        <w:commentReference w:id="54"/>
      </w:r>
      <w:commentRangeEnd w:id="55"/>
      <w:r w:rsidR="002B7CF1">
        <w:rPr>
          <w:rStyle w:val="CommentReference"/>
          <w:rFonts w:ascii="Arial" w:hAnsi="Arial"/>
        </w:rPr>
        <w:commentReference w:id="55"/>
      </w:r>
      <w:commentRangeEnd w:id="56"/>
      <w:r w:rsidR="00090C1E">
        <w:rPr>
          <w:rStyle w:val="CommentReference"/>
          <w:rFonts w:ascii="Arial" w:hAnsi="Arial"/>
        </w:rPr>
        <w:commentReference w:id="56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12" w:author="CATT (Jianxiang)" w:date="2025-05-27T17:06:00Z" w:initials="CATT">
    <w:p w14:paraId="4AF56EDF" w14:textId="5E628281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3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4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53" w:author="CATT (Jianxiang)" w:date="2025-05-27T16:07:00Z" w:initials="CATT">
    <w:p w14:paraId="16AC4B8A" w14:textId="65EEF103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54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5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>I think it is fine to use the phrase “provide feedback if any”. If RAN1/4 see any issues with no trigger in CFRA, they will send a reply LS.</w:t>
      </w:r>
    </w:p>
  </w:comment>
  <w:comment w:id="56" w:author="Ericsson-Min" w:date="2025-05-28T08:45:00Z" w:initials="EM">
    <w:p w14:paraId="6BB08D43" w14:textId="77777777" w:rsidR="00090C1E" w:rsidRDefault="00090C1E" w:rsidP="00090C1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497A5" w15:done="0"/>
  <w15:commentEx w15:paraId="4AF56EDF" w15:done="0"/>
  <w15:commentEx w15:paraId="46B9DD2F" w15:done="0"/>
  <w15:commentEx w15:paraId="100B92F3" w15:paraIdParent="46B9DD2F" w15:done="0"/>
  <w15:commentEx w15:paraId="16AC4B8A" w15:done="0"/>
  <w15:commentEx w15:paraId="4B75579A" w15:done="0"/>
  <w15:commentEx w15:paraId="2DF36974" w15:paraIdParent="4B75579A" w15:done="0"/>
  <w15:commentEx w15:paraId="6BB08D43" w15:paraIdParent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9D49F" w16cex:dateUtc="2025-05-27T21:01:00Z"/>
  <w16cex:commentExtensible w16cex:durableId="0B858392" w16cex:dateUtc="2025-05-26T07:52:00Z"/>
  <w16cex:commentExtensible w16cex:durableId="2BDFEB2D" w16cex:dateUtc="2025-05-26T23:41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497A5" w16cid:durableId="3849D49F"/>
  <w16cid:commentId w16cid:paraId="4AF56EDF" w16cid:durableId="4AF56EDF"/>
  <w16cid:commentId w16cid:paraId="46B9DD2F" w16cid:durableId="0B858392"/>
  <w16cid:commentId w16cid:paraId="100B92F3" w16cid:durableId="2BDFEB2D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ADD2" w14:textId="77777777" w:rsidR="00422BD0" w:rsidRDefault="00422BD0">
      <w:pPr>
        <w:spacing w:after="0"/>
      </w:pPr>
      <w:r>
        <w:separator/>
      </w:r>
    </w:p>
  </w:endnote>
  <w:endnote w:type="continuationSeparator" w:id="0">
    <w:p w14:paraId="51542DE5" w14:textId="77777777" w:rsidR="00422BD0" w:rsidRDefault="00422BD0">
      <w:pPr>
        <w:spacing w:after="0"/>
      </w:pPr>
      <w:r>
        <w:continuationSeparator/>
      </w:r>
    </w:p>
  </w:endnote>
  <w:endnote w:type="continuationNotice" w:id="1">
    <w:p w14:paraId="0FCEADFA" w14:textId="77777777" w:rsidR="00422BD0" w:rsidRDefault="00422B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D4E2" w14:textId="77777777" w:rsidR="00422BD0" w:rsidRDefault="00422BD0">
      <w:pPr>
        <w:spacing w:after="0"/>
      </w:pPr>
      <w:r>
        <w:separator/>
      </w:r>
    </w:p>
  </w:footnote>
  <w:footnote w:type="continuationSeparator" w:id="0">
    <w:p w14:paraId="295F5B78" w14:textId="77777777" w:rsidR="00422BD0" w:rsidRDefault="00422BD0">
      <w:pPr>
        <w:spacing w:after="0"/>
      </w:pPr>
      <w:r>
        <w:continuationSeparator/>
      </w:r>
    </w:p>
  </w:footnote>
  <w:footnote w:type="continuationNotice" w:id="1">
    <w:p w14:paraId="5035C569" w14:textId="77777777" w:rsidR="00422BD0" w:rsidRDefault="00422B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031534">
    <w:abstractNumId w:val="6"/>
  </w:num>
  <w:num w:numId="2" w16cid:durableId="1580671541">
    <w:abstractNumId w:val="5"/>
  </w:num>
  <w:num w:numId="3" w16cid:durableId="1665550197">
    <w:abstractNumId w:val="2"/>
  </w:num>
  <w:num w:numId="4" w16cid:durableId="1591962041">
    <w:abstractNumId w:val="0"/>
  </w:num>
  <w:num w:numId="5" w16cid:durableId="660934274">
    <w:abstractNumId w:val="8"/>
  </w:num>
  <w:num w:numId="6" w16cid:durableId="1033309551">
    <w:abstractNumId w:val="3"/>
  </w:num>
  <w:num w:numId="7" w16cid:durableId="2096970830">
    <w:abstractNumId w:val="4"/>
  </w:num>
  <w:num w:numId="8" w16cid:durableId="522133700">
    <w:abstractNumId w:val="1"/>
  </w:num>
  <w:num w:numId="9" w16cid:durableId="138393892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Zhibin Wu">
    <w15:presenceInfo w15:providerId="None" w15:userId="Apple - Zhibin Wu"/>
  </w15:person>
  <w15:person w15:author="vivo(Boubacar)">
    <w15:presenceInfo w15:providerId="None" w15:userId="vivo(Boubacar)"/>
  </w15:person>
  <w15:person w15:author="Nokia (Jakob)">
    <w15:presenceInfo w15:providerId="None" w15:userId="Nokia (Jakob)"/>
  </w15:person>
  <w15:person w15:author="Ericsson-Min">
    <w15:presenceInfo w15:providerId="None" w15:userId="Ericsson-Min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0EA0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41842"/>
    <w:rsid w:val="00846F66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7F88"/>
    <w:rsid w:val="00EA1365"/>
    <w:rsid w:val="00EC5F51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Ericsson-Min</cp:lastModifiedBy>
  <cp:revision>8</cp:revision>
  <cp:lastPrinted>2002-04-23T07:10:00Z</cp:lastPrinted>
  <dcterms:created xsi:type="dcterms:W3CDTF">2025-05-27T08:06:00Z</dcterms:created>
  <dcterms:modified xsi:type="dcterms:W3CDTF">2025-05-28T06:45:00Z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