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device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0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1"/>
      <w:commentRangeStart w:id="12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3" w:author="vivo(Boubacar)" w:date="2025-05-27T07:48:00Z">
        <w:r w:rsidR="00F84889">
          <w:rPr>
            <w:rFonts w:ascii="Arial" w:hAnsi="Arial" w:cs="Arial"/>
            <w:lang w:eastAsia="zh-CN"/>
          </w:rPr>
          <w:t>made the following agreements:</w:t>
        </w:r>
      </w:ins>
      <w:del w:id="14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>
      <w:pPr>
        <w:pStyle w:val="ListParagraph"/>
        <w:numPr>
          <w:ilvl w:val="0"/>
          <w:numId w:val="9"/>
        </w:numPr>
        <w:ind w:firstLineChars="0"/>
        <w:rPr>
          <w:ins w:id="15" w:author="vivo(Boubacar)" w:date="2025-05-27T07:50:00Z"/>
          <w:rFonts w:ascii="Arial" w:hAnsi="Arial" w:cs="Arial"/>
          <w:lang w:eastAsia="zh-CN"/>
          <w:rPrChange w:id="16" w:author="vivo(Boubacar)" w:date="2025-05-27T07:52:00Z">
            <w:rPr>
              <w:ins w:id="17" w:author="vivo(Boubacar)" w:date="2025-05-27T07:50:00Z"/>
              <w:lang w:eastAsia="zh-CN"/>
            </w:rPr>
          </w:rPrChange>
        </w:rPr>
        <w:pPrChange w:id="18" w:author="vivo(Boubacar)" w:date="2025-05-27T07:52:00Z">
          <w:pPr/>
        </w:pPrChange>
      </w:pPr>
      <w:ins w:id="19" w:author="vivo(Boubacar)" w:date="2025-05-27T07:50:00Z">
        <w:r w:rsidRPr="001A3003">
          <w:rPr>
            <w:rFonts w:ascii="Arial" w:hAnsi="Arial" w:cs="Arial"/>
            <w:lang w:eastAsia="zh-CN"/>
            <w:rPrChange w:id="20" w:author="vivo(Boubacar)" w:date="2025-05-27T07:52:00Z">
              <w:rPr>
                <w:lang w:eastAsia="zh-CN"/>
              </w:rPr>
            </w:rPrChange>
          </w:rPr>
          <w:t>T</w:t>
        </w:r>
      </w:ins>
      <w:del w:id="21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2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3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24" w:author="vivo(Boubacar)" w:date="2025-05-27T07:52:00Z">
            <w:rPr>
              <w:lang w:eastAsia="zh-CN"/>
            </w:rPr>
          </w:rPrChange>
        </w:rPr>
        <w:t xml:space="preserve">Access </w:t>
      </w:r>
      <w:ins w:id="25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26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27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8" w:author="vivo(Boubacar)" w:date="2025-05-27T07:52:00Z">
            <w:rPr>
              <w:lang w:eastAsia="zh-CN"/>
            </w:rPr>
          </w:rPrChange>
        </w:rPr>
        <w:t>rigger message</w:t>
      </w:r>
      <w:del w:id="29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0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1" w:author="vivo(Boubacar)" w:date="2025-05-27T07:50:00Z">
        <w:r w:rsidRPr="001A3003">
          <w:rPr>
            <w:rFonts w:ascii="Arial" w:hAnsi="Arial" w:cs="Arial"/>
            <w:lang w:eastAsia="zh-CN"/>
            <w:rPrChange w:id="32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3" w:author="vivo(Boubacar)" w:date="2025-05-27T07:52:00Z">
            <w:rPr>
              <w:bCs/>
              <w:lang w:val="en-US" w:eastAsia="zh-CN"/>
            </w:rPr>
          </w:rPrChange>
        </w:rPr>
        <w:pPrChange w:id="34" w:author="vivo(Boubacar)" w:date="2025-05-27T07:52:00Z">
          <w:pPr/>
        </w:pPrChange>
      </w:pPr>
      <w:del w:id="35" w:author="vivo(Boubacar)" w:date="2025-05-27T07:50:00Z">
        <w:r w:rsidRPr="001A3003" w:rsidDel="00F84889">
          <w:rPr>
            <w:rFonts w:ascii="Arial" w:hAnsi="Arial" w:cs="Arial"/>
            <w:lang w:eastAsia="zh-CN"/>
            <w:rPrChange w:id="36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37" w:author="vivo(Boubacar)" w:date="2025-05-27T07:51:00Z">
        <w:r w:rsidRPr="001A3003" w:rsidDel="00F84889">
          <w:rPr>
            <w:rFonts w:ascii="Arial" w:hAnsi="Arial" w:cs="Arial"/>
            <w:lang w:eastAsia="zh-CN"/>
            <w:rPrChange w:id="38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0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2" w:author="vivo(Boubacar)" w:date="2025-05-27T07:51:00Z">
        <w:r w:rsidR="001A3003" w:rsidRPr="001A3003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44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45" w:author="vivo(Boubacar)" w:date="2025-05-27T07:52:00Z">
            <w:rPr>
              <w:lang w:eastAsia="zh-CN"/>
            </w:rPr>
          </w:rPrChange>
        </w:rPr>
        <w:t xml:space="preserve">Access </w:t>
      </w:r>
      <w:ins w:id="46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47" w:author="vivo(Boubacar)" w:date="2025-05-27T07:53:00Z">
        <w:r w:rsidRPr="001A3003" w:rsidDel="001A3003">
          <w:rPr>
            <w:rFonts w:ascii="Arial" w:hAnsi="Arial" w:cs="Arial"/>
            <w:lang w:eastAsia="zh-CN"/>
            <w:rPrChange w:id="48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49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1"/>
      <w:r w:rsidR="00E50FE6">
        <w:rPr>
          <w:rStyle w:val="CommentReference"/>
          <w:rFonts w:ascii="Arial" w:hAnsi="Arial"/>
        </w:rPr>
        <w:commentReference w:id="11"/>
      </w:r>
      <w:commentRangeEnd w:id="12"/>
      <w:r w:rsidR="00B84AF2">
        <w:rPr>
          <w:rStyle w:val="CommentReference"/>
          <w:rFonts w:ascii="Arial" w:hAnsi="Arial"/>
        </w:rPr>
        <w:commentReference w:id="12"/>
      </w:r>
      <w:r w:rsidR="00BD341A" w:rsidRPr="001A3003">
        <w:rPr>
          <w:rFonts w:ascii="Arial" w:hAnsi="Arial" w:cs="Arial"/>
          <w:lang w:eastAsia="zh-CN"/>
          <w:rPrChange w:id="50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7D297FAC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1"/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51"/>
      <w:r w:rsidR="00310D36">
        <w:rPr>
          <w:rStyle w:val="CommentReference"/>
          <w:rFonts w:ascii="Arial" w:hAnsi="Arial"/>
        </w:rPr>
        <w:commentReference w:id="51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2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51" w:author="OPPO - Yumin Wu" w:date="2025-05-27T10:34:00Z" w:initials="YM">
    <w:p w14:paraId="4B75579A" w14:textId="4DEA5EB9" w:rsidR="00310D36" w:rsidRDefault="00310D36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B9DD2F" w15:done="0"/>
  <w15:commentEx w15:paraId="100B92F3" w15:paraIdParent="46B9DD2F" w15:done="0"/>
  <w15:commentEx w15:paraId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B858392" w16cex:dateUtc="2025-05-26T07:52:00Z"/>
  <w16cex:commentExtensible w16cex:durableId="2BDFEB2D" w16cex:dateUtc="2025-05-26T23:41:00Z"/>
  <w16cex:commentExtensible w16cex:durableId="2BE013A5" w16cex:dateUtc="2025-05-27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B9DD2F" w16cid:durableId="0B858392"/>
  <w16cid:commentId w16cid:paraId="100B92F3" w16cid:durableId="2BDFEB2D"/>
  <w16cid:commentId w16cid:paraId="4B75579A" w16cid:durableId="2BE013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B51F" w14:textId="77777777" w:rsidR="00AD3C97" w:rsidRDefault="00AD3C97">
      <w:pPr>
        <w:spacing w:after="0"/>
      </w:pPr>
      <w:r>
        <w:separator/>
      </w:r>
    </w:p>
  </w:endnote>
  <w:endnote w:type="continuationSeparator" w:id="0">
    <w:p w14:paraId="1B0E1FA4" w14:textId="77777777" w:rsidR="00AD3C97" w:rsidRDefault="00AD3C97">
      <w:pPr>
        <w:spacing w:after="0"/>
      </w:pPr>
      <w:r>
        <w:continuationSeparator/>
      </w:r>
    </w:p>
  </w:endnote>
  <w:endnote w:type="continuationNotice" w:id="1">
    <w:p w14:paraId="4B903318" w14:textId="77777777" w:rsidR="00AD3C97" w:rsidRDefault="00AD3C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806A" w14:textId="77777777" w:rsidR="00AD3C97" w:rsidRDefault="00AD3C97">
      <w:pPr>
        <w:spacing w:after="0"/>
      </w:pPr>
      <w:r>
        <w:separator/>
      </w:r>
    </w:p>
  </w:footnote>
  <w:footnote w:type="continuationSeparator" w:id="0">
    <w:p w14:paraId="7852173C" w14:textId="77777777" w:rsidR="00AD3C97" w:rsidRDefault="00AD3C97">
      <w:pPr>
        <w:spacing w:after="0"/>
      </w:pPr>
      <w:r>
        <w:continuationSeparator/>
      </w:r>
    </w:p>
  </w:footnote>
  <w:footnote w:type="continuationNotice" w:id="1">
    <w:p w14:paraId="704D1C44" w14:textId="77777777" w:rsidR="00AD3C97" w:rsidRDefault="00AD3C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Nokia (Jakob)">
    <w15:presenceInfo w15:providerId="None" w15:userId="Nokia (Jakob)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3030"/>
    <w:rsid w:val="00B1227A"/>
    <w:rsid w:val="00B159CF"/>
    <w:rsid w:val="00B16F69"/>
    <w:rsid w:val="00B3133B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50FE6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 Wu</cp:lastModifiedBy>
  <cp:revision>29</cp:revision>
  <cp:lastPrinted>2002-04-23T07:10:00Z</cp:lastPrinted>
  <dcterms:created xsi:type="dcterms:W3CDTF">2025-04-17T10:56:00Z</dcterms:created>
  <dcterms:modified xsi:type="dcterms:W3CDTF">2025-05-27T02:36:00Z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