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r w:rsidR="00DE7DA7">
        <w:rPr>
          <w:rFonts w:asciiTheme="minorHAnsi" w:hAnsiTheme="minorHAnsi" w:cstheme="minorHAnsi"/>
          <w:bCs/>
          <w:sz w:val="21"/>
          <w:szCs w:val="21"/>
        </w:rPr>
        <w:t>Ambient_IoT_Solutions</w:t>
      </w:r>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commentRangeStart w:id="7"/>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commentRangeEnd w:id="7"/>
      <w:r w:rsidR="00E97A99">
        <w:rPr>
          <w:rStyle w:val="CommentReference"/>
          <w:rFonts w:ascii="Arial" w:hAnsi="Arial"/>
        </w:rPr>
        <w:commentReference w:id="7"/>
      </w:r>
      <w:del w:id="8"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03F53219"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9"/>
      <w:commentRangeStart w:id="10"/>
      <w:r>
        <w:rPr>
          <w:rFonts w:asciiTheme="minorHAnsi" w:hAnsiTheme="minorHAnsi" w:cstheme="minorHAnsi"/>
          <w:sz w:val="21"/>
          <w:szCs w:val="21"/>
          <w:lang w:val="en-US"/>
        </w:rPr>
        <w:t xml:space="preserve">have </w:t>
      </w:r>
      <w:commentRangeEnd w:id="9"/>
      <w:r w:rsidR="00CC1C27">
        <w:rPr>
          <w:rStyle w:val="CommentReference"/>
          <w:rFonts w:ascii="Arial" w:hAnsi="Arial"/>
        </w:rPr>
        <w:commentReference w:id="9"/>
      </w:r>
      <w:commentRangeEnd w:id="10"/>
      <w:r w:rsidR="00BA4A82">
        <w:rPr>
          <w:rStyle w:val="CommentReference"/>
          <w:rFonts w:ascii="Arial" w:hAnsi="Arial"/>
        </w:rPr>
        <w:commentReference w:id="10"/>
      </w:r>
      <w:commentRangeStart w:id="11"/>
      <w:r>
        <w:rPr>
          <w:rFonts w:asciiTheme="minorHAnsi" w:hAnsiTheme="minorHAnsi" w:cstheme="minorHAnsi"/>
          <w:sz w:val="21"/>
          <w:szCs w:val="21"/>
          <w:lang w:val="en-US"/>
        </w:rPr>
        <w:t xml:space="preserve">some concern that the NAS response may be delivered </w:t>
      </w:r>
      <w:commentRangeEnd w:id="11"/>
      <w:r w:rsidR="00DB5BF0">
        <w:rPr>
          <w:rStyle w:val="CommentReference"/>
          <w:rFonts w:ascii="Arial" w:hAnsi="Arial"/>
        </w:rPr>
        <w:commentReference w:id="11"/>
      </w:r>
      <w:r>
        <w:rPr>
          <w:rFonts w:asciiTheme="minorHAnsi" w:hAnsiTheme="minorHAnsi" w:cstheme="minorHAnsi"/>
          <w:sz w:val="21"/>
          <w:szCs w:val="21"/>
          <w:lang w:val="en-US"/>
        </w:rPr>
        <w:t xml:space="preserve">to the device MAC layer later, when no D2R radio resources are </w:t>
      </w:r>
      <w:commentRangeStart w:id="12"/>
      <w:commentRangeStart w:id="13"/>
      <w:commentRangeStart w:id="14"/>
      <w:del w:id="15" w:author="MediaTek (Nathan Tenny)" w:date="2025-05-28T08:06:00Z" w16du:dateUtc="2025-05-28T15:06:00Z">
        <w:r w:rsidDel="00BA4A82">
          <w:rPr>
            <w:rFonts w:asciiTheme="minorHAnsi" w:hAnsiTheme="minorHAnsi" w:cstheme="minorHAnsi"/>
            <w:sz w:val="21"/>
            <w:szCs w:val="21"/>
            <w:lang w:val="en-US"/>
          </w:rPr>
          <w:delText>available</w:delText>
        </w:r>
        <w:commentRangeEnd w:id="12"/>
        <w:r w:rsidR="00EF6BE8" w:rsidDel="00BA4A82">
          <w:rPr>
            <w:rStyle w:val="CommentReference"/>
            <w:rFonts w:ascii="Arial" w:hAnsi="Arial"/>
          </w:rPr>
          <w:commentReference w:id="12"/>
        </w:r>
        <w:commentRangeEnd w:id="13"/>
        <w:r w:rsidR="00BA4A82" w:rsidDel="00BA4A82">
          <w:rPr>
            <w:rStyle w:val="CommentReference"/>
            <w:rFonts w:ascii="Arial" w:hAnsi="Arial"/>
          </w:rPr>
          <w:commentReference w:id="13"/>
        </w:r>
      </w:del>
      <w:commentRangeEnd w:id="14"/>
      <w:r w:rsidR="008D6B0A">
        <w:rPr>
          <w:rStyle w:val="CommentReference"/>
          <w:rFonts w:ascii="Arial" w:hAnsi="Arial"/>
        </w:rPr>
        <w:commentReference w:id="14"/>
      </w:r>
      <w:del w:id="16" w:author="MediaTek (Nathan Tenny)" w:date="2025-05-28T08:06:00Z" w16du:dateUtc="2025-05-28T15:06:00Z">
        <w:r w:rsidDel="00BA4A82">
          <w:rPr>
            <w:rFonts w:asciiTheme="minorHAnsi" w:hAnsiTheme="minorHAnsi" w:cstheme="minorHAnsi"/>
            <w:sz w:val="21"/>
            <w:szCs w:val="21"/>
            <w:lang w:val="en-US"/>
          </w:rPr>
          <w:delText xml:space="preserve"> </w:delText>
        </w:r>
      </w:del>
      <w:ins w:id="17" w:author="MediaTek (Nathan Tenny)" w:date="2025-05-28T08:06:00Z" w16du:dateUtc="2025-05-28T15:06:00Z">
        <w:r w:rsidR="00BA4A82">
          <w:rPr>
            <w:rFonts w:asciiTheme="minorHAnsi" w:hAnsiTheme="minorHAnsi" w:cstheme="minorHAnsi"/>
            <w:sz w:val="21"/>
            <w:szCs w:val="21"/>
            <w:lang w:val="en-US"/>
          </w:rPr>
          <w:t>provided by</w:t>
        </w:r>
      </w:ins>
      <w:ins w:id="18" w:author="MediaTek (Nathan Tenny)" w:date="2025-05-28T08:07:00Z" w16du:dateUtc="2025-05-28T15:07:00Z">
        <w:r w:rsidR="00BA4A82">
          <w:rPr>
            <w:rFonts w:asciiTheme="minorHAnsi" w:hAnsiTheme="minorHAnsi" w:cstheme="minorHAnsi"/>
            <w:sz w:val="21"/>
            <w:szCs w:val="21"/>
            <w:lang w:val="en-US"/>
          </w:rPr>
          <w:t xml:space="preserve"> the reader</w:t>
        </w:r>
      </w:ins>
      <w:ins w:id="19"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C64585"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5pt;height:107.15pt;mso-width-percent:0;mso-height-percent:0;mso-width-percent:0;mso-height-percent:0" o:ole="">
            <v:imagedata r:id="rId17" o:title=""/>
          </v:shape>
          <o:OLEObject Type="Embed" ProgID="Visio.Drawing.15" ShapeID="_x0000_i1025" DrawAspect="Content" ObjectID="_1809940453"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20"/>
      <w:commentRangeStart w:id="21"/>
      <w:commentRangeStart w:id="22"/>
      <w:commentRangeStart w:id="23"/>
      <w:commentRangeStart w:id="24"/>
      <w:r>
        <w:rPr>
          <w:rFonts w:asciiTheme="minorHAnsi" w:hAnsiTheme="minorHAnsi" w:cstheme="minorHAnsi"/>
          <w:sz w:val="21"/>
          <w:szCs w:val="21"/>
          <w:lang w:val="en-US"/>
        </w:rPr>
        <w:t>a mechanism</w:t>
      </w:r>
      <w:commentRangeEnd w:id="20"/>
      <w:r w:rsidR="00E3234E">
        <w:rPr>
          <w:rStyle w:val="CommentReference"/>
          <w:rFonts w:ascii="Arial" w:hAnsi="Arial"/>
        </w:rPr>
        <w:commentReference w:id="20"/>
      </w:r>
      <w:commentRangeEnd w:id="21"/>
      <w:r w:rsidR="00BA4A82">
        <w:rPr>
          <w:rStyle w:val="CommentReference"/>
          <w:rFonts w:ascii="Arial" w:hAnsi="Arial"/>
        </w:rPr>
        <w:commentReference w:id="21"/>
      </w:r>
      <w:commentRangeEnd w:id="22"/>
      <w:r w:rsidR="002E56BB">
        <w:rPr>
          <w:rStyle w:val="CommentReference"/>
          <w:rFonts w:ascii="Arial" w:hAnsi="Arial"/>
        </w:rPr>
        <w:commentReference w:id="22"/>
      </w:r>
      <w:commentRangeEnd w:id="23"/>
      <w:r w:rsidR="00DB5BF0">
        <w:rPr>
          <w:rStyle w:val="CommentReference"/>
          <w:rFonts w:ascii="Arial" w:hAnsi="Arial"/>
        </w:rPr>
        <w:commentReference w:id="23"/>
      </w:r>
      <w:commentRangeEnd w:id="24"/>
      <w:r w:rsidR="008D6B0A">
        <w:rPr>
          <w:rStyle w:val="CommentReference"/>
          <w:rFonts w:ascii="Arial" w:hAnsi="Arial"/>
        </w:rPr>
        <w:commentReference w:id="24"/>
      </w:r>
      <w:r>
        <w:rPr>
          <w:rFonts w:asciiTheme="minorHAnsi" w:hAnsiTheme="minorHAnsi" w:cstheme="minorHAnsi"/>
          <w:sz w:val="21"/>
          <w:szCs w:val="21"/>
          <w:lang w:val="en-US"/>
        </w:rPr>
        <w:t xml:space="preserve"> for</w:t>
      </w:r>
      <w:ins w:id="25"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26"/>
      <w:commentRangeStart w:id="27"/>
      <w:r>
        <w:rPr>
          <w:rFonts w:asciiTheme="minorHAnsi" w:hAnsiTheme="minorHAnsi" w:cstheme="minorHAnsi"/>
          <w:sz w:val="21"/>
          <w:szCs w:val="21"/>
          <w:lang w:val="en-US"/>
        </w:rPr>
        <w:t>transmit</w:t>
      </w:r>
      <w:del w:id="28" w:author="MediaTek (Nathan Tenny)" w:date="2025-05-28T08:09:00Z" w16du:dateUtc="2025-05-28T15:09:00Z">
        <w:r w:rsidDel="00BA4A82">
          <w:rPr>
            <w:rFonts w:asciiTheme="minorHAnsi" w:hAnsiTheme="minorHAnsi" w:cstheme="minorHAnsi"/>
            <w:sz w:val="21"/>
            <w:szCs w:val="21"/>
            <w:lang w:val="en-US"/>
          </w:rPr>
          <w:delText>ting</w:delText>
        </w:r>
      </w:del>
      <w:commentRangeEnd w:id="26"/>
      <w:r w:rsidR="00802269">
        <w:rPr>
          <w:rStyle w:val="CommentReference"/>
          <w:rFonts w:ascii="Arial" w:hAnsi="Arial"/>
        </w:rPr>
        <w:commentReference w:id="26"/>
      </w:r>
      <w:commentRangeEnd w:id="27"/>
      <w:r w:rsidR="00BA4A82">
        <w:rPr>
          <w:rStyle w:val="CommentReference"/>
          <w:rFonts w:ascii="Arial" w:hAnsi="Arial"/>
        </w:rPr>
        <w:commentReference w:id="27"/>
      </w:r>
      <w:r>
        <w:rPr>
          <w:rFonts w:asciiTheme="minorHAnsi" w:hAnsiTheme="minorHAnsi" w:cstheme="minorHAnsi"/>
          <w:sz w:val="21"/>
          <w:szCs w:val="21"/>
          <w:lang w:val="en-US"/>
        </w:rPr>
        <w:t xml:space="preserve"> the delayed NAS response to the reader.</w:t>
      </w:r>
    </w:p>
    <w:p w14:paraId="3960B376" w14:textId="05B23A0D" w:rsidR="009D4ACD" w:rsidRPr="009D4ACD" w:rsidRDefault="00D7518B" w:rsidP="00E22A04">
      <w:pPr>
        <w:tabs>
          <w:tab w:val="center" w:pos="4153"/>
          <w:tab w:val="right" w:pos="8306"/>
        </w:tabs>
        <w:spacing w:beforeLines="50" w:before="120" w:after="120"/>
        <w:jc w:val="both"/>
        <w:rPr>
          <w:ins w:id="29" w:author="Huawei-Yulong" w:date="2025-05-28T16:53: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30"/>
      <w:commentRangeStart w:id="31"/>
      <w:commentRangeStart w:id="32"/>
      <w:commentRangeStart w:id="33"/>
      <w:r>
        <w:rPr>
          <w:rFonts w:asciiTheme="minorHAnsi" w:hAnsiTheme="minorHAnsi" w:cstheme="minorHAnsi"/>
          <w:sz w:val="21"/>
          <w:szCs w:val="21"/>
          <w:lang w:val="en-US"/>
        </w:rPr>
        <w:t>be</w:t>
      </w:r>
      <w:commentRangeEnd w:id="30"/>
      <w:r w:rsidR="00DD1286">
        <w:rPr>
          <w:rStyle w:val="CommentReference"/>
          <w:rFonts w:ascii="Arial" w:hAnsi="Arial"/>
        </w:rPr>
        <w:commentReference w:id="30"/>
      </w:r>
      <w:commentRangeEnd w:id="31"/>
      <w:r w:rsidR="0040025E">
        <w:rPr>
          <w:rStyle w:val="CommentReference"/>
          <w:rFonts w:ascii="Arial" w:hAnsi="Arial"/>
        </w:rPr>
        <w:commentReference w:id="31"/>
      </w:r>
      <w:commentRangeEnd w:id="32"/>
      <w:r w:rsidR="002D686A">
        <w:rPr>
          <w:rStyle w:val="CommentReference"/>
          <w:rFonts w:ascii="Arial" w:hAnsi="Arial"/>
        </w:rPr>
        <w:commentReference w:id="32"/>
      </w:r>
      <w:commentRangeEnd w:id="33"/>
      <w:r w:rsidR="00BA4A82">
        <w:rPr>
          <w:rStyle w:val="CommentReference"/>
          <w:rFonts w:ascii="Arial" w:hAnsi="Arial"/>
        </w:rPr>
        <w:commentReference w:id="33"/>
      </w:r>
      <w:r>
        <w:rPr>
          <w:rFonts w:asciiTheme="minorHAnsi" w:hAnsiTheme="minorHAnsi" w:cstheme="minorHAnsi"/>
          <w:sz w:val="21"/>
          <w:szCs w:val="21"/>
          <w:lang w:val="en-US"/>
        </w:rPr>
        <w:t xml:space="preserve"> avoided or handled by CT1.  </w:t>
      </w:r>
      <w:commentRangeStart w:id="34"/>
      <w:commentRangeStart w:id="35"/>
      <w:commentRangeStart w:id="36"/>
      <w:commentRangeStart w:id="37"/>
      <w:commentRangeStart w:id="38"/>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39"/>
      <w:commentRangeStart w:id="40"/>
      <w:commentRangeStart w:id="41"/>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42"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39"/>
      <w:r w:rsidR="009D4ACD">
        <w:rPr>
          <w:rStyle w:val="CommentReference"/>
          <w:rFonts w:ascii="Arial" w:hAnsi="Arial"/>
        </w:rPr>
        <w:commentReference w:id="39"/>
      </w:r>
      <w:commentRangeEnd w:id="40"/>
      <w:r w:rsidR="00B32AC9">
        <w:rPr>
          <w:rStyle w:val="CommentReference"/>
          <w:rFonts w:ascii="Arial" w:hAnsi="Arial"/>
        </w:rPr>
        <w:commentReference w:id="40"/>
      </w:r>
      <w:commentRangeEnd w:id="41"/>
      <w:r w:rsidR="002A45CB">
        <w:rPr>
          <w:rStyle w:val="CommentReference"/>
          <w:rFonts w:ascii="Arial" w:hAnsi="Arial"/>
        </w:rPr>
        <w:commentReference w:id="41"/>
      </w:r>
      <w:r>
        <w:rPr>
          <w:rFonts w:asciiTheme="minorHAnsi" w:hAnsiTheme="minorHAnsi" w:cstheme="minorHAnsi"/>
          <w:sz w:val="21"/>
          <w:szCs w:val="21"/>
          <w:lang w:val="en-US"/>
        </w:rPr>
        <w:t xml:space="preserve"> upon successful reception of </w:t>
      </w:r>
      <w:commentRangeStart w:id="43"/>
      <w:commentRangeStart w:id="44"/>
      <w:commentRangeStart w:id="45"/>
      <w:commentRangeStart w:id="46"/>
      <w:commentRangeStart w:id="47"/>
      <w:r>
        <w:rPr>
          <w:rFonts w:asciiTheme="minorHAnsi" w:hAnsiTheme="minorHAnsi" w:cstheme="minorHAnsi"/>
          <w:sz w:val="21"/>
          <w:szCs w:val="21"/>
          <w:lang w:val="en-US"/>
        </w:rPr>
        <w:t xml:space="preserve">a </w:t>
      </w:r>
      <w:del w:id="48"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43"/>
      <w:r w:rsidR="0072607D">
        <w:rPr>
          <w:rStyle w:val="CommentReference"/>
          <w:rFonts w:ascii="Arial" w:hAnsi="Arial"/>
        </w:rPr>
        <w:commentReference w:id="43"/>
      </w:r>
      <w:commentRangeEnd w:id="44"/>
      <w:r w:rsidR="00EF6BE8">
        <w:rPr>
          <w:rStyle w:val="CommentReference"/>
          <w:rFonts w:ascii="Arial" w:hAnsi="Arial"/>
        </w:rPr>
        <w:commentReference w:id="44"/>
      </w:r>
      <w:commentRangeEnd w:id="45"/>
      <w:r w:rsidR="00B32AC9">
        <w:rPr>
          <w:rStyle w:val="CommentReference"/>
          <w:rFonts w:ascii="Arial" w:hAnsi="Arial"/>
        </w:rPr>
        <w:commentReference w:id="45"/>
      </w:r>
      <w:commentRangeEnd w:id="46"/>
      <w:r w:rsidR="004E4F4F">
        <w:rPr>
          <w:rStyle w:val="CommentReference"/>
          <w:rFonts w:ascii="Arial" w:hAnsi="Arial"/>
        </w:rPr>
        <w:commentReference w:id="46"/>
      </w:r>
      <w:commentRangeEnd w:id="47"/>
      <w:r w:rsidR="008D6B0A">
        <w:rPr>
          <w:rStyle w:val="CommentReference"/>
          <w:rFonts w:ascii="Arial" w:hAnsi="Arial"/>
        </w:rPr>
        <w:commentReference w:id="47"/>
      </w:r>
      <w:ins w:id="49"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xml:space="preserve">, without waiting for the </w:t>
      </w:r>
      <w:commentRangeStart w:id="50"/>
      <w:ins w:id="51" w:author="ZTE(Eswar)" w:date="2025-05-28T19:09:00Z" w16du:dateUtc="2025-05-28T18:09:00Z">
        <w:r w:rsidR="004E4F4F">
          <w:rPr>
            <w:rFonts w:asciiTheme="minorHAnsi" w:hAnsiTheme="minorHAnsi" w:cstheme="minorHAnsi"/>
            <w:sz w:val="21"/>
            <w:szCs w:val="21"/>
            <w:lang w:val="en-US"/>
          </w:rPr>
          <w:t xml:space="preserve">write </w:t>
        </w:r>
        <w:commentRangeEnd w:id="50"/>
        <w:r w:rsidR="004E4F4F">
          <w:rPr>
            <w:rStyle w:val="CommentReference"/>
            <w:rFonts w:ascii="Arial" w:hAnsi="Arial"/>
          </w:rPr>
          <w:commentReference w:id="50"/>
        </w:r>
      </w:ins>
      <w:r>
        <w:rPr>
          <w:rFonts w:asciiTheme="minorHAnsi" w:hAnsiTheme="minorHAnsi" w:cstheme="minorHAnsi"/>
          <w:sz w:val="21"/>
          <w:szCs w:val="21"/>
          <w:lang w:val="en-US"/>
        </w:rPr>
        <w:t>command to execute</w:t>
      </w:r>
      <w:commentRangeStart w:id="52"/>
      <w:commentRangeStart w:id="53"/>
      <w:commentRangeStart w:id="54"/>
      <w:ins w:id="55" w:author="Huawei-Yulong" w:date="2025-05-28T16:54:00Z">
        <w:r w:rsidR="009D4ACD" w:rsidRPr="009D4ACD">
          <w:rPr>
            <w:rFonts w:asciiTheme="minorHAnsi" w:hAnsiTheme="minorHAnsi" w:cstheme="minorHAnsi"/>
            <w:sz w:val="21"/>
            <w:szCs w:val="21"/>
            <w:lang w:val="en-US"/>
          </w:rPr>
          <w:t>.</w:t>
        </w:r>
      </w:ins>
      <w:del w:id="56" w:author="Huawei-Yulong" w:date="2025-05-28T16:53:00Z">
        <w:r w:rsidRPr="009D4ACD" w:rsidDel="009D4ACD">
          <w:rPr>
            <w:rFonts w:asciiTheme="minorHAnsi" w:hAnsiTheme="minorHAnsi" w:cstheme="minorHAnsi"/>
            <w:sz w:val="21"/>
            <w:szCs w:val="21"/>
            <w:lang w:val="en-US"/>
          </w:rPr>
          <w:delText xml:space="preserve"> </w:delText>
        </w:r>
      </w:del>
      <w:commentRangeEnd w:id="52"/>
      <w:r w:rsidR="009D4ACD">
        <w:rPr>
          <w:rStyle w:val="CommentReference"/>
          <w:rFonts w:ascii="Arial" w:hAnsi="Arial"/>
        </w:rPr>
        <w:commentReference w:id="52"/>
      </w:r>
      <w:commentRangeEnd w:id="53"/>
      <w:commentRangeEnd w:id="54"/>
      <w:r w:rsidR="00B32AC9">
        <w:rPr>
          <w:rStyle w:val="CommentReference"/>
          <w:rFonts w:ascii="Arial" w:hAnsi="Arial"/>
        </w:rPr>
        <w:commentReference w:id="53"/>
      </w:r>
      <w:r w:rsidR="00E22A04">
        <w:rPr>
          <w:rStyle w:val="CommentReference"/>
          <w:rFonts w:ascii="Arial" w:hAnsi="Arial"/>
        </w:rPr>
        <w:commentReference w:id="54"/>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57" w:author="Huawei-Yulong" w:date="2025-05-28T16:53:00Z">
        <w:r w:rsidDel="009D4ACD">
          <w:rPr>
            <w:rFonts w:asciiTheme="minorHAnsi" w:hAnsiTheme="minorHAnsi" w:cstheme="minorHAnsi"/>
            <w:sz w:val="21"/>
            <w:szCs w:val="21"/>
            <w:lang w:val="en-US"/>
          </w:rPr>
          <w:delText>evaluate</w:delText>
        </w:r>
      </w:del>
      <w:ins w:id="58"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34"/>
      <w:r w:rsidR="00D40E40">
        <w:rPr>
          <w:rStyle w:val="CommentReference"/>
          <w:rFonts w:ascii="Arial" w:hAnsi="Arial"/>
        </w:rPr>
        <w:commentReference w:id="34"/>
      </w:r>
      <w:commentRangeEnd w:id="35"/>
      <w:commentRangeEnd w:id="36"/>
      <w:r w:rsidR="00BF0BFF">
        <w:rPr>
          <w:rStyle w:val="CommentReference"/>
          <w:rFonts w:ascii="Arial" w:hAnsi="Arial"/>
        </w:rPr>
        <w:commentReference w:id="35"/>
      </w:r>
      <w:r w:rsidR="00EF6BE8">
        <w:rPr>
          <w:rStyle w:val="CommentReference"/>
          <w:rFonts w:ascii="Arial" w:hAnsi="Arial"/>
        </w:rPr>
        <w:commentReference w:id="36"/>
      </w:r>
      <w:commentRangeEnd w:id="37"/>
      <w:r w:rsidR="00CB7F21">
        <w:rPr>
          <w:rStyle w:val="CommentReference"/>
          <w:rFonts w:ascii="Arial" w:hAnsi="Arial"/>
        </w:rPr>
        <w:commentReference w:id="37"/>
      </w:r>
      <w:commentRangeEnd w:id="38"/>
      <w:r w:rsidR="00B32AC9">
        <w:rPr>
          <w:rStyle w:val="CommentReference"/>
          <w:rFonts w:ascii="Arial" w:hAnsi="Arial"/>
        </w:rPr>
        <w:commentReference w:id="38"/>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59"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60" w:author="MediaTek (Nathan Tenny)" w:date="2025-05-28T08:20:00Z" w16du:dateUtc="2025-05-28T15:20:00Z">
        <w:r w:rsidR="00B32AC9">
          <w:rPr>
            <w:rFonts w:asciiTheme="minorHAnsi" w:hAnsiTheme="minorHAnsi" w:cstheme="minorHAnsi"/>
            <w:sz w:val="21"/>
            <w:szCs w:val="21"/>
            <w:lang w:val="en-US"/>
          </w:rPr>
          <w:t xml:space="preserve">take RAN2 </w:t>
        </w:r>
      </w:ins>
      <w:ins w:id="61" w:author="MediaTek (Nathan Tenny)" w:date="2025-05-28T08:21:00Z" w16du:dateUtc="2025-05-28T15:21:00Z">
        <w:r w:rsidR="00B32AC9">
          <w:rPr>
            <w:rFonts w:asciiTheme="minorHAnsi" w:hAnsiTheme="minorHAnsi" w:cstheme="minorHAnsi"/>
            <w:sz w:val="21"/>
            <w:szCs w:val="21"/>
            <w:lang w:val="en-US"/>
          </w:rPr>
          <w:t>conclusion and preference into account</w:t>
        </w:r>
      </w:ins>
      <w:commentRangeStart w:id="62"/>
      <w:commentRangeStart w:id="63"/>
      <w:commentRangeStart w:id="64"/>
      <w:commentRangeStart w:id="65"/>
      <w:r w:rsidR="003C595F" w:rsidRPr="003C595F">
        <w:rPr>
          <w:rFonts w:asciiTheme="minorHAnsi" w:hAnsiTheme="minorHAnsi" w:cstheme="minorHAnsi"/>
          <w:sz w:val="21"/>
          <w:szCs w:val="21"/>
          <w:lang w:val="en-US"/>
        </w:rPr>
        <w:t xml:space="preserve"> and indicate if CT1 can address </w:t>
      </w:r>
      <w:del w:id="66"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67"/>
        <w:commentRangeStart w:id="68"/>
        <w:r w:rsidR="003C595F" w:rsidRPr="003C595F" w:rsidDel="00B32AC9">
          <w:rPr>
            <w:rFonts w:asciiTheme="minorHAnsi" w:hAnsiTheme="minorHAnsi" w:cstheme="minorHAnsi"/>
            <w:sz w:val="21"/>
            <w:szCs w:val="21"/>
            <w:lang w:val="en-US"/>
          </w:rPr>
          <w:delText>layer</w:delText>
        </w:r>
        <w:commentRangeEnd w:id="67"/>
        <w:r w:rsidR="00187E65" w:rsidDel="00B32AC9">
          <w:rPr>
            <w:rStyle w:val="CommentReference"/>
            <w:rFonts w:ascii="Arial" w:hAnsi="Arial"/>
          </w:rPr>
          <w:commentReference w:id="67"/>
        </w:r>
      </w:del>
      <w:commentRangeEnd w:id="62"/>
      <w:commentRangeEnd w:id="68"/>
      <w:r w:rsidR="00B32AC9">
        <w:rPr>
          <w:rStyle w:val="CommentReference"/>
          <w:rFonts w:ascii="Arial" w:hAnsi="Arial"/>
        </w:rPr>
        <w:commentReference w:id="68"/>
      </w:r>
      <w:del w:id="69" w:author="MediaTek (Nathan Tenny)" w:date="2025-05-28T08:21:00Z" w16du:dateUtc="2025-05-28T15:21:00Z">
        <w:r w:rsidR="009D4ACD" w:rsidDel="00B32AC9">
          <w:rPr>
            <w:rStyle w:val="CommentReference"/>
            <w:rFonts w:ascii="Arial" w:hAnsi="Arial"/>
          </w:rPr>
          <w:commentReference w:id="62"/>
        </w:r>
        <w:commentRangeEnd w:id="63"/>
        <w:r w:rsidR="0044318D" w:rsidDel="00B32AC9">
          <w:rPr>
            <w:rStyle w:val="CommentReference"/>
            <w:rFonts w:ascii="Arial" w:hAnsi="Arial"/>
          </w:rPr>
          <w:commentReference w:id="63"/>
        </w:r>
        <w:commentRangeEnd w:id="64"/>
        <w:r w:rsidR="00B32AC9" w:rsidDel="00B32AC9">
          <w:rPr>
            <w:rStyle w:val="CommentReference"/>
            <w:rFonts w:ascii="Arial" w:hAnsi="Arial"/>
          </w:rPr>
          <w:commentReference w:id="64"/>
        </w:r>
      </w:del>
      <w:commentRangeEnd w:id="65"/>
      <w:r w:rsidR="008D6B0A">
        <w:rPr>
          <w:rStyle w:val="CommentReference"/>
          <w:rFonts w:ascii="Arial" w:hAnsi="Arial"/>
        </w:rPr>
        <w:commentReference w:id="65"/>
      </w:r>
      <w:ins w:id="70"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71"/>
      <w:commentRangeStart w:id="72"/>
      <w:del w:id="73"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71"/>
        <w:r w:rsidR="0042185C" w:rsidDel="00B32AC9">
          <w:rPr>
            <w:rStyle w:val="CommentReference"/>
            <w:rFonts w:ascii="Arial" w:hAnsi="Arial"/>
          </w:rPr>
          <w:commentReference w:id="71"/>
        </w:r>
      </w:del>
      <w:commentRangeEnd w:id="72"/>
      <w:r w:rsidR="00B32AC9">
        <w:rPr>
          <w:rStyle w:val="CommentReference"/>
          <w:rFonts w:ascii="Arial" w:hAnsi="Arial"/>
        </w:rPr>
        <w:commentReference w:id="72"/>
      </w:r>
      <w:ins w:id="74"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75"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footerReference w:type="even" r:id="rId21"/>
      <w:footerReference w:type="default" r:id="rId22"/>
      <w:headerReference w:type="first" r:id="rId23"/>
      <w:footerReference w:type="first" r:id="rId2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7" w:author="Ericsson - Emre" w:date="2025-05-28T18:27:00Z" w:initials="EAY">
    <w:p w14:paraId="75BE67D7" w14:textId="69317EB1" w:rsidR="00E97A99" w:rsidRDefault="00E97A99">
      <w:pPr>
        <w:pStyle w:val="CommentText"/>
      </w:pPr>
      <w:r>
        <w:rPr>
          <w:rStyle w:val="CommentReference"/>
        </w:rPr>
        <w:annotationRef/>
      </w:r>
      <w:r>
        <w:t>Agree with Apple’s suggestion.</w:t>
      </w:r>
    </w:p>
  </w:comment>
  <w:comment w:id="9"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10"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1" w:author="ZTE(Eswar)" w:date="2025-05-28T19:02:00Z" w:initials="Z(EV)">
    <w:p w14:paraId="6FDD1F02" w14:textId="68E8A45E" w:rsidR="00DB5BF0" w:rsidRDefault="00DB5BF0">
      <w:pPr>
        <w:pStyle w:val="CommentText"/>
      </w:pPr>
      <w:r>
        <w:rPr>
          <w:rStyle w:val="CommentReference"/>
        </w:rPr>
        <w:annotationRef/>
      </w:r>
      <w:r>
        <w:t xml:space="preserve">Rather than saying </w:t>
      </w:r>
      <w:r w:rsidRPr="00380EC5">
        <w:rPr>
          <w:u w:val="single"/>
        </w:rPr>
        <w:t>RAN2 ha</w:t>
      </w:r>
      <w:r w:rsidR="00380EC5" w:rsidRPr="00380EC5">
        <w:rPr>
          <w:u w:val="single"/>
        </w:rPr>
        <w:t>ve</w:t>
      </w:r>
      <w:r w:rsidRPr="00380EC5">
        <w:rPr>
          <w:u w:val="single"/>
        </w:rPr>
        <w:t xml:space="preserve"> a concern</w:t>
      </w:r>
      <w:r>
        <w:t>, we wonder if it would be better to state the current status. i.e. the protocol design won’t allow transmission of this if delivered after the D2R occasion and we will not optimize our protocol for this</w:t>
      </w:r>
      <w:r w:rsidR="004E4F4F">
        <w:t xml:space="preserve"> (as the subsequent sentence clarifies)</w:t>
      </w:r>
      <w:r>
        <w:t>? E.g</w:t>
      </w:r>
      <w:r w:rsidR="00380EC5">
        <w:t xml:space="preserve"> replace this paragraph with</w:t>
      </w:r>
      <w:r>
        <w:t xml:space="preserve">: </w:t>
      </w:r>
    </w:p>
    <w:p w14:paraId="5FC453F2" w14:textId="77777777" w:rsidR="00DB5BF0" w:rsidRDefault="00DB5BF0">
      <w:pPr>
        <w:pStyle w:val="CommentText"/>
      </w:pPr>
    </w:p>
    <w:p w14:paraId="4BC0E8C3" w14:textId="53858CAF" w:rsidR="00DB5BF0" w:rsidRDefault="00DB5BF0">
      <w:pPr>
        <w:pStyle w:val="CommentText"/>
      </w:pPr>
      <w:r w:rsidRPr="00DB5BF0">
        <w:rPr>
          <w:color w:val="00B0F0"/>
        </w:rPr>
        <w:t>However, RAN2 protocol does not allow transmission of the NAS response if it is delivered after the D2R occasion</w:t>
      </w:r>
      <w:r>
        <w:rPr>
          <w:color w:val="00B0F0"/>
        </w:rPr>
        <w:t xml:space="preserve"> (e.g. if the NAS response is delivered after the write operation at the device which can take a very long time)</w:t>
      </w:r>
      <w:r w:rsidRPr="00DB5BF0">
        <w:rPr>
          <w:color w:val="00B0F0"/>
        </w:rPr>
        <w:t xml:space="preserve">.  </w:t>
      </w:r>
    </w:p>
  </w:comment>
  <w:comment w:id="12" w:author="Apple - Zhibin Wu" w:date="2025-05-27T12:49:00Z" w:initials="ZW0">
    <w:p w14:paraId="243EFE30" w14:textId="1030E2C1"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3" w:author="MediaTek (Nathan Tenny)" w:date="2025-05-28T08:06:00Z" w:initials="M">
    <w:p w14:paraId="34CDBCAC" w14:textId="4C04F755" w:rsidR="00BA4A82" w:rsidRDefault="00BA4A82" w:rsidP="00A37FF2">
      <w:pPr>
        <w:pStyle w:val="CommentText"/>
        <w:jc w:val="left"/>
      </w:pPr>
      <w:r>
        <w:rPr>
          <w:rStyle w:val="CommentReference"/>
        </w:rPr>
        <w:annotationRef/>
      </w:r>
      <w:r>
        <w:t>We removed "scheduling" above, but maybe "provided by the reader"?</w:t>
      </w:r>
    </w:p>
  </w:comment>
  <w:comment w:id="14" w:author="Apple - Zhibin Wu" w:date="2025-05-28T12:19:00Z" w:initials="ZW0">
    <w:p w14:paraId="5755E3E1" w14:textId="62972B7C" w:rsidR="008D6B0A" w:rsidRDefault="008D6B0A">
      <w:pPr>
        <w:pStyle w:val="CommentText"/>
      </w:pPr>
      <w:r>
        <w:rPr>
          <w:rStyle w:val="CommentReference"/>
        </w:rPr>
        <w:annotationRef/>
      </w:r>
      <w:r>
        <w:t>Fine with the word “provided by the reader”</w:t>
      </w:r>
    </w:p>
  </w:comment>
  <w:comment w:id="20"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21"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22"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if possible at all.</w:t>
      </w:r>
    </w:p>
  </w:comment>
  <w:comment w:id="23" w:author="ZTE(Eswar)" w:date="2025-05-28T18:58:00Z" w:initials="Z(EV)">
    <w:p w14:paraId="4654CDB1" w14:textId="1722BBFB" w:rsidR="00DB5BF0" w:rsidRDefault="00DB5BF0">
      <w:pPr>
        <w:pStyle w:val="CommentText"/>
      </w:pPr>
      <w:r>
        <w:rPr>
          <w:rStyle w:val="CommentReference"/>
        </w:rPr>
        <w:annotationRef/>
      </w:r>
      <w:r w:rsidR="004E4F4F">
        <w:t>We have not agreed the blind scheduling.</w:t>
      </w:r>
      <w:r>
        <w:t xml:space="preserve"> </w:t>
      </w:r>
      <w:r w:rsidR="004E4F4F">
        <w:t>E</w:t>
      </w:r>
      <w:r>
        <w:t>ven if the reader does blind scheduling</w:t>
      </w:r>
      <w:r w:rsidR="004E4F4F">
        <w:t xml:space="preserve"> (presumably after write is completed)</w:t>
      </w:r>
      <w:r>
        <w:t xml:space="preserve">, it has to wait far too long </w:t>
      </w:r>
      <w:r w:rsidR="004E4F4F">
        <w:t>and this is not good</w:t>
      </w:r>
      <w:r>
        <w:t xml:space="preserve"> especially since the reader </w:t>
      </w:r>
      <w:r w:rsidR="00380EC5">
        <w:t xml:space="preserve">is </w:t>
      </w:r>
      <w:r>
        <w:t>blocked (i.e. cannot start any new service) in the meanwhile (</w:t>
      </w:r>
      <w:r w:rsidR="004E4F4F">
        <w:t xml:space="preserve">as we agreed </w:t>
      </w:r>
      <w:r>
        <w:t xml:space="preserve">option B). So, to us any blind scheduling after write procedure seems not practical anyway (considering the timescales of the write operation and option B). </w:t>
      </w:r>
    </w:p>
  </w:comment>
  <w:comment w:id="24" w:author="Apple - Zhibin Wu" w:date="2025-05-28T12:20:00Z" w:initials="ZW0">
    <w:p w14:paraId="02C6E1A1" w14:textId="7A83990A" w:rsidR="008D6B0A" w:rsidRDefault="008D6B0A">
      <w:pPr>
        <w:pStyle w:val="CommentText"/>
      </w:pPr>
      <w:r>
        <w:rPr>
          <w:rStyle w:val="CommentReference"/>
        </w:rPr>
        <w:annotationRef/>
      </w:r>
      <w:r>
        <w:t>I do not think the example mention</w:t>
      </w:r>
      <w:r w:rsidR="00000000">
        <w:rPr>
          <w:noProof/>
        </w:rPr>
        <w:t>ed by OPPO is agreed to be i</w:t>
      </w:r>
      <w:r w:rsidR="00000000">
        <w:rPr>
          <w:noProof/>
        </w:rPr>
        <w:t>ncluded in the LS. So, to be safe, we sh</w:t>
      </w:r>
      <w:r w:rsidR="00000000">
        <w:rPr>
          <w:noProof/>
        </w:rPr>
        <w:t>ould not include it.</w:t>
      </w:r>
    </w:p>
  </w:comment>
  <w:comment w:id="26"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27"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30"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31"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32"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33" w:author="MediaTek (Nathan Tenny)" w:date="2025-05-28T08:10:00Z" w:initials="M">
    <w:p w14:paraId="3250E91B" w14:textId="77777777" w:rsidR="00BA4A82" w:rsidRDefault="00BA4A82" w:rsidP="00A14D2F">
      <w:pPr>
        <w:pStyle w:val="CommentText"/>
        <w:jc w:val="left"/>
      </w:pPr>
      <w:r>
        <w:rPr>
          <w:rStyle w:val="CommentReference"/>
        </w:rPr>
        <w:annotationRef/>
      </w:r>
      <w:r>
        <w:t>Agree with Futurewei.</w:t>
      </w:r>
    </w:p>
  </w:comment>
  <w:comment w:id="39" w:author="Huawei-Yulong" w:date="2025-05-28T16:56:00Z" w:initials="HW">
    <w:p w14:paraId="19749BA5" w14:textId="775F6EFB" w:rsidR="009D4ACD" w:rsidRDefault="009D4ACD">
      <w:pPr>
        <w:pStyle w:val="CommentText"/>
        <w:rPr>
          <w:lang w:eastAsia="zh-CN"/>
        </w:rPr>
      </w:pPr>
      <w:r>
        <w:rPr>
          <w:rStyle w:val="CommentReference"/>
        </w:rPr>
        <w:annotationRef/>
      </w:r>
      <w:r>
        <w:rPr>
          <w:lang w:eastAsia="zh-CN"/>
        </w:rPr>
        <w:t>Suggest to highlight this, which is the key point.</w:t>
      </w:r>
    </w:p>
  </w:comment>
  <w:comment w:id="40"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41"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43" w:author="Sriganesh" w:date="2025-05-27T19:31:00Z" w:initials="S">
    <w:p w14:paraId="4BDFEA07" w14:textId="27EAFF3B"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44"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45"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[Rapp] The meeting agreement mentions "delayed NAS write success response" and "upon successful reception of write command", so I think it's appropriate to mention the write case, but maybe "e.g., write" is OK.  Let's try it.</w:t>
      </w:r>
    </w:p>
  </w:comment>
  <w:comment w:id="46" w:author="ZTE(Eswar)" w:date="2025-05-28T19:17:00Z" w:initials="Z(EV)">
    <w:p w14:paraId="36F6FB11" w14:textId="77777777" w:rsidR="004E4F4F" w:rsidRDefault="004E4F4F" w:rsidP="004E4F4F">
      <w:pPr>
        <w:pStyle w:val="CommentText"/>
      </w:pPr>
      <w:r>
        <w:rPr>
          <w:rStyle w:val="CommentReference"/>
        </w:rPr>
        <w:annotationRef/>
      </w:r>
      <w:r>
        <w:t xml:space="preserve">To me the original formulation from the rapporteur seems slightly better. i.e. the problem is only with “write” command. This is my recollection from the discussion. </w:t>
      </w:r>
    </w:p>
    <w:p w14:paraId="3C0A7C70" w14:textId="78762229" w:rsidR="004E4F4F" w:rsidRDefault="004E4F4F" w:rsidP="004E4F4F">
      <w:pPr>
        <w:pStyle w:val="CommentText"/>
      </w:pPr>
      <w:r>
        <w:t>If we say “</w:t>
      </w:r>
      <w:r w:rsidRPr="004E4F4F">
        <w:rPr>
          <w:b/>
          <w:bCs/>
          <w:u w:val="single"/>
        </w:rPr>
        <w:t>e.g</w:t>
      </w:r>
      <w:r>
        <w:t xml:space="preserve"> write command” then it seems other commands may also have this issue. For e.g. even read? If the read response cannot be sent on time, then there may be a bigger problem. But, I guess this is not the case. The only problem identified was with the extra long delay for the write operation. So, it would be good to focus only on this. Note that we are not being very clear on how long the delay is…</w:t>
      </w:r>
    </w:p>
    <w:p w14:paraId="46E07E04" w14:textId="7954B68A" w:rsidR="004E4F4F" w:rsidRDefault="004E4F4F">
      <w:pPr>
        <w:pStyle w:val="CommentText"/>
      </w:pPr>
    </w:p>
  </w:comment>
  <w:comment w:id="47" w:author="Apple - Zhibin Wu" w:date="2025-05-28T12:25:00Z" w:initials="ZW0">
    <w:p w14:paraId="56991F45" w14:textId="4903A5A8" w:rsidR="008D6B0A" w:rsidRDefault="008D6B0A">
      <w:pPr>
        <w:pStyle w:val="CommentText"/>
      </w:pPr>
      <w:r>
        <w:rPr>
          <w:rStyle w:val="CommentReference"/>
        </w:rPr>
        <w:annotationRef/>
      </w:r>
      <w:r>
        <w:t xml:space="preserve"> I think A-IoT commands are not lim</w:t>
      </w:r>
      <w:r w:rsidR="00000000">
        <w:rPr>
          <w:noProof/>
        </w:rPr>
        <w:t>ited to read or wirte</w:t>
      </w:r>
      <w:r w:rsidR="00000000">
        <w:rPr>
          <w:noProof/>
        </w:rPr>
        <w:t xml:space="preserve">. Thre are may be other comamnds </w:t>
      </w:r>
      <w:r w:rsidR="00000000">
        <w:rPr>
          <w:noProof/>
        </w:rPr>
        <w:t>whi</w:t>
      </w:r>
      <w:r w:rsidR="00000000">
        <w:rPr>
          <w:noProof/>
        </w:rPr>
        <w:t>c</w:t>
      </w:r>
      <w:r w:rsidR="00000000">
        <w:rPr>
          <w:noProof/>
        </w:rPr>
        <w:t>h</w:t>
      </w:r>
      <w:r w:rsidR="00000000">
        <w:rPr>
          <w:noProof/>
        </w:rPr>
        <w:t xml:space="preserve"> </w:t>
      </w:r>
      <w:r w:rsidR="00000000">
        <w:rPr>
          <w:noProof/>
        </w:rPr>
        <w:t>may require the device to do some computaiton and</w:t>
      </w:r>
      <w:r w:rsidR="00000000">
        <w:rPr>
          <w:noProof/>
        </w:rPr>
        <w:t>/or</w:t>
      </w:r>
      <w:r w:rsidR="00000000">
        <w:rPr>
          <w:noProof/>
        </w:rPr>
        <w:t xml:space="preserve"> other device</w:t>
      </w:r>
      <w:r w:rsidR="00000000">
        <w:rPr>
          <w:noProof/>
        </w:rPr>
        <w:t>-side operation</w:t>
      </w:r>
      <w:r w:rsidR="00000000">
        <w:rPr>
          <w:noProof/>
        </w:rPr>
        <w:t xml:space="preserve"> w</w:t>
      </w:r>
      <w:r w:rsidR="00000000">
        <w:rPr>
          <w:noProof/>
        </w:rPr>
        <w:t>hich ma</w:t>
      </w:r>
      <w:r w:rsidR="00000000">
        <w:rPr>
          <w:noProof/>
        </w:rPr>
        <w:t xml:space="preserve">y </w:t>
      </w:r>
      <w:r w:rsidR="00000000">
        <w:rPr>
          <w:noProof/>
        </w:rPr>
        <w:t xml:space="preserve">take some time. So, it is ok to use </w:t>
      </w:r>
      <w:r w:rsidR="00000000">
        <w:rPr>
          <w:noProof/>
        </w:rPr>
        <w:t xml:space="preserve">(e,g. a write command) </w:t>
      </w:r>
      <w:r w:rsidR="00000000">
        <w:rPr>
          <w:noProof/>
        </w:rPr>
        <w:t>here</w:t>
      </w:r>
      <w:r w:rsidR="00000000">
        <w:rPr>
          <w:noProof/>
        </w:rPr>
        <w:t xml:space="preserve"> </w:t>
      </w:r>
      <w:r w:rsidR="00000000">
        <w:rPr>
          <w:noProof/>
        </w:rPr>
        <w:t xml:space="preserve"> </w:t>
      </w:r>
    </w:p>
  </w:comment>
  <w:comment w:id="50" w:author="ZTE(Eswar)" w:date="2025-05-28T19:09:00Z" w:initials="Z(EV)">
    <w:p w14:paraId="094DC660" w14:textId="470F87C1" w:rsidR="004E4F4F" w:rsidRPr="004E4F4F" w:rsidRDefault="004E4F4F">
      <w:pPr>
        <w:pStyle w:val="CommentText"/>
      </w:pPr>
      <w:r w:rsidRPr="004E4F4F">
        <w:rPr>
          <w:rStyle w:val="CommentReference"/>
        </w:rPr>
        <w:annotationRef/>
      </w:r>
      <w:r w:rsidR="00380EC5">
        <w:t>We prefer to a</w:t>
      </w:r>
      <w:r w:rsidRPr="004E4F4F">
        <w:t xml:space="preserve">dd “write” here too to be clear.. </w:t>
      </w:r>
      <w:r w:rsidR="00D14570">
        <w:t xml:space="preserve">(added inline as the comment may not be clear otherwise). </w:t>
      </w:r>
    </w:p>
  </w:comment>
  <w:comment w:id="52" w:author="Huawei-Yulong" w:date="2025-05-28T16:54:00Z" w:initials="HW">
    <w:p w14:paraId="25187D32" w14:textId="510AEEC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53"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54"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34"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35"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36"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37"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38" w:author="MediaTek (Nathan Tenny)" w:date="2025-05-28T08:13:00Z" w:initials="M">
    <w:p w14:paraId="5CCA83C3" w14:textId="77777777" w:rsidR="00B32AC9" w:rsidRDefault="00B32AC9">
      <w:pPr>
        <w:pStyle w:val="CommentText"/>
        <w:jc w:val="left"/>
      </w:pPr>
      <w:r>
        <w:rPr>
          <w:rStyle w:val="CommentReference"/>
        </w:rPr>
        <w:annotationRef/>
      </w:r>
      <w:r>
        <w:t>Rapp agrees with Apple and Futurewei: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67" w:author="CATT (Jianxiang)" w:date="2025-05-28T12:50:00Z" w:initials="CATT">
    <w:p w14:paraId="199DBC96" w14:textId="7532DBE9" w:rsidR="00187E65" w:rsidRDefault="00187E65">
      <w:pPr>
        <w:pStyle w:val="CommentText"/>
      </w:pPr>
      <w:r>
        <w:rPr>
          <w:rStyle w:val="CommentReference"/>
        </w:rPr>
        <w:annotationRef/>
      </w:r>
      <w:r>
        <w:rPr>
          <w:lang w:eastAsia="zh-CN"/>
        </w:rPr>
        <w:t>‘</w:t>
      </w:r>
      <w:r>
        <w:rPr>
          <w:rFonts w:hint="eastAsia"/>
          <w:lang w:eastAsia="zh-CN"/>
        </w:rPr>
        <w:t>in device</w:t>
      </w:r>
      <w:r>
        <w:rPr>
          <w:lang w:eastAsia="zh-CN"/>
        </w:rPr>
        <w:t>’</w:t>
      </w:r>
      <w:r>
        <w:rPr>
          <w:rFonts w:hint="eastAsia"/>
          <w:lang w:eastAsia="zh-CN"/>
        </w:rPr>
        <w:t xml:space="preserve"> can be added here.</w:t>
      </w:r>
    </w:p>
  </w:comment>
  <w:comment w:id="68"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62"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63"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64"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65" w:author="Apple - Zhibin Wu" w:date="2025-05-28T12:21:00Z" w:initials="ZW0">
    <w:p w14:paraId="38AC72B1" w14:textId="15B17BFE" w:rsidR="008D6B0A" w:rsidRDefault="008D6B0A">
      <w:pPr>
        <w:pStyle w:val="CommentText"/>
      </w:pPr>
      <w:r>
        <w:rPr>
          <w:rStyle w:val="CommentReference"/>
        </w:rPr>
        <w:annotationRef/>
      </w:r>
      <w:r>
        <w:t>Agree with MTK that a response from CT1 is expected based on RAN2 agreements so we should keep the word “indicate if CT1 can address the identified situation”.</w:t>
      </w:r>
    </w:p>
  </w:comment>
  <w:comment w:id="71"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72"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17958" w15:done="0"/>
  <w15:commentEx w15:paraId="0ADD1F9B" w15:paraIdParent="08217958" w15:done="0"/>
  <w15:commentEx w15:paraId="08068D02" w15:done="0"/>
  <w15:commentEx w15:paraId="61E0B8D5" w15:done="0"/>
  <w15:commentEx w15:paraId="2B0B15B0" w15:paraIdParent="61E0B8D5" w15:done="0"/>
  <w15:commentEx w15:paraId="2BEF3241" w15:paraIdParent="61E0B8D5" w15:done="0"/>
  <w15:commentEx w15:paraId="75BE67D7" w15:paraIdParent="61E0B8D5" w15:done="0"/>
  <w15:commentEx w15:paraId="40AC0B6A" w15:done="0"/>
  <w15:commentEx w15:paraId="3E13092A" w15:paraIdParent="40AC0B6A" w15:done="0"/>
  <w15:commentEx w15:paraId="4BC0E8C3" w15:done="0"/>
  <w15:commentEx w15:paraId="243EFE30" w15:done="0"/>
  <w15:commentEx w15:paraId="34CDBCAC" w15:paraIdParent="243EFE30" w15:done="0"/>
  <w15:commentEx w15:paraId="5755E3E1" w15:paraIdParent="243EFE30" w15:done="0"/>
  <w15:commentEx w15:paraId="2A4B2E20" w15:done="0"/>
  <w15:commentEx w15:paraId="323D4B66" w15:paraIdParent="2A4B2E20" w15:done="0"/>
  <w15:commentEx w15:paraId="1D46DBA9" w15:paraIdParent="2A4B2E20" w15:done="0"/>
  <w15:commentEx w15:paraId="4654CDB1" w15:paraIdParent="2A4B2E20" w15:done="0"/>
  <w15:commentEx w15:paraId="02C6E1A1" w15:paraIdParent="2A4B2E20" w15:done="0"/>
  <w15:commentEx w15:paraId="698E5C57" w15:done="0"/>
  <w15:commentEx w15:paraId="37AC4E3C" w15:paraIdParent="698E5C57" w15:done="0"/>
  <w15:commentEx w15:paraId="596BA5B8" w15:done="0"/>
  <w15:commentEx w15:paraId="70CE4C84" w15:paraIdParent="596BA5B8" w15:done="0"/>
  <w15:commentEx w15:paraId="71712185" w15:paraIdParent="596BA5B8" w15:done="0"/>
  <w15:commentEx w15:paraId="3250E91B" w15:paraIdParent="596BA5B8" w15:done="0"/>
  <w15:commentEx w15:paraId="19749BA5" w15:done="0"/>
  <w15:commentEx w15:paraId="343368C0" w15:paraIdParent="19749BA5" w15:done="0"/>
  <w15:commentEx w15:paraId="35F4E595" w15:paraIdParent="19749BA5" w15:done="0"/>
  <w15:commentEx w15:paraId="4BDFEA07" w15:done="0"/>
  <w15:commentEx w15:paraId="3FA9E883" w15:paraIdParent="4BDFEA07" w15:done="0"/>
  <w15:commentEx w15:paraId="4ED230F0" w15:paraIdParent="4BDFEA07" w15:done="0"/>
  <w15:commentEx w15:paraId="46E07E04" w15:paraIdParent="4BDFEA07" w15:done="0"/>
  <w15:commentEx w15:paraId="56991F45" w15:paraIdParent="4BDFEA07" w15:done="0"/>
  <w15:commentEx w15:paraId="094DC660" w15:done="0"/>
  <w15:commentEx w15:paraId="25187D32" w15:done="0"/>
  <w15:commentEx w15:paraId="3F7F046F" w15:paraIdParent="25187D32" w15:done="0"/>
  <w15:commentEx w15:paraId="0406BD65" w15:done="0"/>
  <w15:commentEx w15:paraId="4F0A5161" w15:done="0"/>
  <w15:commentEx w15:paraId="354FD7B4" w15:paraIdParent="4F0A5161" w15:done="0"/>
  <w15:commentEx w15:paraId="3A965201" w15:paraIdParent="4F0A5161" w15:done="0"/>
  <w15:commentEx w15:paraId="643A4BAE" w15:paraIdParent="4F0A5161" w15:done="0"/>
  <w15:commentEx w15:paraId="10010782" w15:paraIdParent="4F0A5161" w15:done="0"/>
  <w15:commentEx w15:paraId="199DBC96" w15:done="0"/>
  <w15:commentEx w15:paraId="505BB2C7" w15:paraIdParent="199DBC96" w15:done="0"/>
  <w15:commentEx w15:paraId="5E302283" w15:done="0"/>
  <w15:commentEx w15:paraId="51C4209F" w15:paraIdParent="5E302283" w15:done="0"/>
  <w15:commentEx w15:paraId="258BBA2D" w15:paraIdParent="5E302283" w15:done="0"/>
  <w15:commentEx w15:paraId="38AC72B1" w15:paraIdParent="5E302283" w15:done="0"/>
  <w15:commentEx w15:paraId="45ED520D" w15:done="0"/>
  <w15:commentEx w15:paraId="2B691F4D" w15:paraIdParent="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0A48CEE9" w16cex:dateUtc="2025-05-28T16:27:00Z"/>
  <w16cex:commentExtensible w16cex:durableId="2BE00301" w16cex:dateUtc="2025-05-27T01:23:00Z"/>
  <w16cex:commentExtensible w16cex:durableId="2710D224" w16cex:dateUtc="2025-05-28T15:05:00Z"/>
  <w16cex:commentExtensible w16cex:durableId="5CBCC747" w16cex:dateUtc="2025-05-28T18:02:00Z"/>
  <w16cex:commentExtensible w16cex:durableId="0F2E8BB4" w16cex:dateUtc="2025-05-27T19:49:00Z"/>
  <w16cex:commentExtensible w16cex:durableId="0235AD44" w16cex:dateUtc="2025-05-28T15:06:00Z"/>
  <w16cex:commentExtensible w16cex:durableId="7502C618" w16cex:dateUtc="2025-05-28T19:19:00Z"/>
  <w16cex:commentExtensible w16cex:durableId="2BE00385" w16cex:dateUtc="2025-05-27T01:25:00Z"/>
  <w16cex:commentExtensible w16cex:durableId="5C9BBE53" w16cex:dateUtc="2025-05-28T15:09:00Z"/>
  <w16cex:commentExtensible w16cex:durableId="5C31A72A" w16cex:dateUtc="2025-05-28T16:28:00Z"/>
  <w16cex:commentExtensible w16cex:durableId="18161684" w16cex:dateUtc="2025-05-28T17:58:00Z"/>
  <w16cex:commentExtensible w16cex:durableId="27A470AD" w16cex:dateUtc="2025-05-28T19:20: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7F6C03AC" w16cex:dateUtc="2025-05-28T15:15:00Z"/>
  <w16cex:commentExtensible w16cex:durableId="1415798D" w16cex:dateUtc="2025-05-28T16:31:00Z"/>
  <w16cex:commentExtensible w16cex:durableId="2BE09192" w16cex:dateUtc="2025-05-27T14:01:00Z"/>
  <w16cex:commentExtensible w16cex:durableId="32779367" w16cex:dateUtc="2025-05-27T19:55:00Z"/>
  <w16cex:commentExtensible w16cex:durableId="220787AD" w16cex:dateUtc="2025-05-28T15:17:00Z"/>
  <w16cex:commentExtensible w16cex:durableId="1DA1204B" w16cex:dateUtc="2025-05-28T18:17:00Z"/>
  <w16cex:commentExtensible w16cex:durableId="647DE57E" w16cex:dateUtc="2025-05-28T19:25:00Z"/>
  <w16cex:commentExtensible w16cex:durableId="42B33A41" w16cex:dateUtc="2025-05-28T18:09: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0AFB522B" w16cex:dateUtc="2025-05-28T15:22:00Z"/>
  <w16cex:commentExtensible w16cex:durableId="2BE1D398" w16cex:dateUtc="2025-05-28T10:25:00Z"/>
  <w16cex:commentExtensible w16cex:durableId="184F6A02" w16cex:dateUtc="2025-05-28T15:20:00Z"/>
  <w16cex:commentExtensible w16cex:durableId="4F241693" w16cex:dateUtc="2025-05-28T19:21: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75BE67D7" w16cid:durableId="0A48CEE9"/>
  <w16cid:commentId w16cid:paraId="40AC0B6A" w16cid:durableId="2BE00301"/>
  <w16cid:commentId w16cid:paraId="3E13092A" w16cid:durableId="2710D224"/>
  <w16cid:commentId w16cid:paraId="4BC0E8C3" w16cid:durableId="5CBCC747"/>
  <w16cid:commentId w16cid:paraId="243EFE30" w16cid:durableId="0F2E8BB4"/>
  <w16cid:commentId w16cid:paraId="34CDBCAC" w16cid:durableId="0235AD44"/>
  <w16cid:commentId w16cid:paraId="5755E3E1" w16cid:durableId="7502C618"/>
  <w16cid:commentId w16cid:paraId="2A4B2E20" w16cid:durableId="2BE00385"/>
  <w16cid:commentId w16cid:paraId="323D4B66" w16cid:durableId="5C9BBE53"/>
  <w16cid:commentId w16cid:paraId="1D46DBA9" w16cid:durableId="5C31A72A"/>
  <w16cid:commentId w16cid:paraId="4654CDB1" w16cid:durableId="18161684"/>
  <w16cid:commentId w16cid:paraId="02C6E1A1" w16cid:durableId="27A470AD"/>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19749BA5" w16cid:durableId="2BE1CFA1"/>
  <w16cid:commentId w16cid:paraId="343368C0" w16cid:durableId="7F6C03AC"/>
  <w16cid:commentId w16cid:paraId="35F4E595" w16cid:durableId="1415798D"/>
  <w16cid:commentId w16cid:paraId="4BDFEA07" w16cid:durableId="2BE09192"/>
  <w16cid:commentId w16cid:paraId="3FA9E883" w16cid:durableId="32779367"/>
  <w16cid:commentId w16cid:paraId="4ED230F0" w16cid:durableId="220787AD"/>
  <w16cid:commentId w16cid:paraId="46E07E04" w16cid:durableId="1DA1204B"/>
  <w16cid:commentId w16cid:paraId="56991F45" w16cid:durableId="647DE57E"/>
  <w16cid:commentId w16cid:paraId="094DC660" w16cid:durableId="42B33A41"/>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38AC72B1" w16cid:durableId="4F241693"/>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A518" w14:textId="77777777" w:rsidR="00C64585" w:rsidRDefault="00C64585">
      <w:r>
        <w:separator/>
      </w:r>
    </w:p>
  </w:endnote>
  <w:endnote w:type="continuationSeparator" w:id="0">
    <w:p w14:paraId="1278F23A" w14:textId="77777777" w:rsidR="00C64585" w:rsidRDefault="00C64585">
      <w:r>
        <w:continuationSeparator/>
      </w:r>
    </w:p>
  </w:endnote>
  <w:endnote w:type="continuationNotice" w:id="1">
    <w:p w14:paraId="7A4D8C49" w14:textId="77777777" w:rsidR="00C64585" w:rsidRDefault="00C64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1010601010101010101"/>
    <w:charset w:val="02"/>
    <w:family w:val="auto"/>
    <w:notTrueTyp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B536" w14:textId="77777777" w:rsidR="00380EC5" w:rsidRDefault="003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66B1" w14:textId="77777777" w:rsidR="00380EC5" w:rsidRDefault="0038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ADFE" w14:textId="77777777" w:rsidR="00380EC5" w:rsidRDefault="003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E97F" w14:textId="77777777" w:rsidR="00C64585" w:rsidRDefault="00C64585">
      <w:r>
        <w:separator/>
      </w:r>
    </w:p>
  </w:footnote>
  <w:footnote w:type="continuationSeparator" w:id="0">
    <w:p w14:paraId="5EB5698F" w14:textId="77777777" w:rsidR="00C64585" w:rsidRDefault="00C64585">
      <w:r>
        <w:continuationSeparator/>
      </w:r>
    </w:p>
  </w:footnote>
  <w:footnote w:type="continuationNotice" w:id="1">
    <w:p w14:paraId="308782C3" w14:textId="77777777" w:rsidR="00C64585" w:rsidRDefault="00C64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89F" w14:textId="77777777" w:rsidR="00380EC5" w:rsidRDefault="003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6F15" w14:textId="77777777" w:rsidR="00380EC5" w:rsidRDefault="003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8E1D" w14:textId="77777777" w:rsidR="00380EC5" w:rsidRDefault="003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Ericsson - Emre">
    <w15:presenceInfo w15:providerId="None" w15:userId="Ericsson - Emre"/>
  </w15:person>
  <w15:person w15:author="ZTE(Eswar)">
    <w15:presenceInfo w15:providerId="None" w15:userId="ZTE(Eswar)"/>
  </w15:person>
  <w15:person w15:author="Futurewei (Yunsong)">
    <w15:presenceInfo w15:providerId="None" w15:userId="Futurewei (Yunsong)"/>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0F17A7"/>
    <w:rsid w:val="00100352"/>
    <w:rsid w:val="0010406E"/>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0EC5"/>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07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C6071"/>
    <w:rsid w:val="004D1605"/>
    <w:rsid w:val="004E2356"/>
    <w:rsid w:val="004E282D"/>
    <w:rsid w:val="004E4F4F"/>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09C"/>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D6B0A"/>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64585"/>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14570"/>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B5BF0"/>
    <w:rsid w:val="00DC36D7"/>
    <w:rsid w:val="00DC6C67"/>
    <w:rsid w:val="00DD1286"/>
    <w:rsid w:val="00DD29C8"/>
    <w:rsid w:val="00DD3A78"/>
    <w:rsid w:val="00DE39EF"/>
    <w:rsid w:val="00DE3FB1"/>
    <w:rsid w:val="00DE7DA7"/>
    <w:rsid w:val="00DF7876"/>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25E1"/>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2544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Apple - Zhibin Wu</cp:lastModifiedBy>
  <cp:revision>4</cp:revision>
  <cp:lastPrinted>2002-04-23T09:10:00Z</cp:lastPrinted>
  <dcterms:created xsi:type="dcterms:W3CDTF">2025-05-28T18:19:00Z</dcterms:created>
  <dcterms:modified xsi:type="dcterms:W3CDTF">2025-05-28T19:28:00Z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