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4F901" w14:textId="6155C261"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r>
      <w:r w:rsidR="00B021A7" w:rsidRPr="009660C6">
        <w:rPr>
          <w:rFonts w:asciiTheme="minorHAnsi" w:eastAsia="等线" w:hAnsiTheme="minorHAnsi" w:cstheme="minorHAnsi"/>
          <w:b/>
          <w:kern w:val="2"/>
          <w:sz w:val="24"/>
          <w:szCs w:val="24"/>
          <w:highlight w:val="yellow"/>
          <w:lang w:val="en-US" w:eastAsia="zh-CN"/>
        </w:rPr>
        <w:t>R2-25</w:t>
      </w:r>
      <w:r w:rsidR="003C0A64" w:rsidRPr="009660C6">
        <w:rPr>
          <w:rFonts w:asciiTheme="minorHAnsi" w:eastAsia="等线"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w:t>
      </w:r>
      <w:r w:rsidR="003C0A64">
        <w:rPr>
          <w:rFonts w:asciiTheme="minorHAnsi" w:eastAsia="等线" w:hAnsiTheme="minorHAnsi" w:cstheme="minorHAnsi"/>
          <w:b/>
          <w:bCs/>
          <w:kern w:val="2"/>
          <w:sz w:val="24"/>
          <w:szCs w:val="24"/>
          <w:lang w:val="en-US" w:eastAsia="zh-CN"/>
        </w:rPr>
        <w:t>-</w:t>
      </w:r>
      <w:r w:rsidRPr="008E0D88">
        <w:rPr>
          <w:rFonts w:asciiTheme="minorHAnsi" w:eastAsia="等线"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r w:rsidR="00D7518B">
        <w:rPr>
          <w:rFonts w:asciiTheme="minorHAnsi" w:eastAsia="MS Mincho" w:hAnsiTheme="minorHAnsi" w:cstheme="minorHAnsi"/>
          <w:sz w:val="21"/>
          <w:szCs w:val="28"/>
          <w:lang w:eastAsia="en-GB"/>
        </w:rPr>
        <w:t>messages</w:t>
      </w:r>
      <w:commentRangeEnd w:id="1"/>
      <w:r w:rsidR="00E25CEC">
        <w:rPr>
          <w:rStyle w:val="a8"/>
          <w:rFonts w:ascii="Arial" w:hAnsi="Arial"/>
        </w:rPr>
        <w:commentReference w:id="1"/>
      </w:r>
      <w:commentRangeEnd w:id="0"/>
      <w:r w:rsidR="00A75001">
        <w:rPr>
          <w:rStyle w:val="a8"/>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r w:rsidR="00DE7DA7">
        <w:rPr>
          <w:rFonts w:asciiTheme="minorHAnsi" w:hAnsiTheme="minorHAnsi" w:cstheme="minorHAnsi"/>
          <w:bCs/>
          <w:sz w:val="21"/>
          <w:szCs w:val="21"/>
        </w:rPr>
        <w:t>Ambient_IoT_Solutions</w:t>
      </w:r>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4"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w:t>
      </w:r>
      <w:commentRangeStart w:id="2"/>
      <w:commentRangeStart w:id="3"/>
      <w:r>
        <w:rPr>
          <w:rFonts w:asciiTheme="minorHAnsi" w:hAnsiTheme="minorHAnsi" w:cstheme="minorHAnsi"/>
          <w:sz w:val="21"/>
          <w:szCs w:val="21"/>
          <w:lang w:val="en-US"/>
        </w:rPr>
        <w:t>D2R scheduling</w:t>
      </w:r>
      <w:commentRangeEnd w:id="2"/>
      <w:r w:rsidR="00283ABF">
        <w:rPr>
          <w:rStyle w:val="a8"/>
          <w:rFonts w:ascii="Arial" w:hAnsi="Arial"/>
        </w:rPr>
        <w:commentReference w:id="2"/>
      </w:r>
      <w:commentRangeEnd w:id="3"/>
      <w:r w:rsidR="00EF6BE8">
        <w:rPr>
          <w:rStyle w:val="a8"/>
          <w:rFonts w:ascii="Arial" w:hAnsi="Arial"/>
        </w:rPr>
        <w:commentReference w:id="3"/>
      </w:r>
      <w:r>
        <w:rPr>
          <w:rFonts w:asciiTheme="minorHAnsi" w:hAnsiTheme="minorHAnsi" w:cstheme="minorHAnsi"/>
          <w:sz w:val="21"/>
          <w:szCs w:val="21"/>
          <w:lang w:val="en-US"/>
        </w:rPr>
        <w:t>,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4"/>
      <w:r>
        <w:rPr>
          <w:rFonts w:asciiTheme="minorHAnsi" w:hAnsiTheme="minorHAnsi" w:cstheme="minorHAnsi"/>
          <w:sz w:val="21"/>
          <w:szCs w:val="21"/>
          <w:lang w:val="en-US"/>
        </w:rPr>
        <w:t xml:space="preserve">have </w:t>
      </w:r>
      <w:commentRangeEnd w:id="4"/>
      <w:r w:rsidR="00CC1C27">
        <w:rPr>
          <w:rStyle w:val="a8"/>
          <w:rFonts w:ascii="Arial" w:hAnsi="Arial"/>
        </w:rPr>
        <w:commentReference w:id="4"/>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5"/>
      <w:r>
        <w:rPr>
          <w:rFonts w:asciiTheme="minorHAnsi" w:hAnsiTheme="minorHAnsi" w:cstheme="minorHAnsi"/>
          <w:sz w:val="21"/>
          <w:szCs w:val="21"/>
          <w:lang w:val="en-US"/>
        </w:rPr>
        <w:t>available</w:t>
      </w:r>
      <w:commentRangeEnd w:id="5"/>
      <w:r w:rsidR="00EF6BE8">
        <w:rPr>
          <w:rStyle w:val="a8"/>
          <w:rFonts w:ascii="Arial" w:hAnsi="Arial"/>
        </w:rPr>
        <w:commentReference w:id="5"/>
      </w:r>
      <w:r>
        <w:rPr>
          <w:rFonts w:asciiTheme="minorHAnsi" w:hAnsiTheme="minorHAnsi" w:cstheme="minorHAnsi"/>
          <w:sz w:val="21"/>
          <w:szCs w:val="21"/>
          <w:lang w:val="en-US"/>
        </w:rPr>
        <w:t xml:space="preserv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5pt;height:107pt;mso-width-percent:0;mso-height-percent:0;mso-width-percent:0;mso-height-percent:0" o:ole="">
            <v:imagedata r:id="rId15" o:title=""/>
          </v:shape>
          <o:OLEObject Type="Embed" ProgID="Visio.Drawing.15" ShapeID="_x0000_i1025" DrawAspect="Content" ObjectID="_1809956836" r:id="rId16"/>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6"/>
      <w:r>
        <w:rPr>
          <w:rFonts w:asciiTheme="minorHAnsi" w:hAnsiTheme="minorHAnsi" w:cstheme="minorHAnsi"/>
          <w:sz w:val="21"/>
          <w:szCs w:val="21"/>
          <w:lang w:val="en-US"/>
        </w:rPr>
        <w:t>a mechanism</w:t>
      </w:r>
      <w:commentRangeEnd w:id="6"/>
      <w:r w:rsidR="00E3234E">
        <w:rPr>
          <w:rStyle w:val="a8"/>
          <w:rFonts w:ascii="Arial" w:hAnsi="Arial"/>
        </w:rPr>
        <w:commentReference w:id="6"/>
      </w:r>
      <w:r>
        <w:rPr>
          <w:rFonts w:asciiTheme="minorHAnsi" w:hAnsiTheme="minorHAnsi" w:cstheme="minorHAnsi"/>
          <w:sz w:val="21"/>
          <w:szCs w:val="21"/>
          <w:lang w:val="en-US"/>
        </w:rPr>
        <w:t xml:space="preserve"> for </w:t>
      </w:r>
      <w:commentRangeStart w:id="7"/>
      <w:r>
        <w:rPr>
          <w:rFonts w:asciiTheme="minorHAnsi" w:hAnsiTheme="minorHAnsi" w:cstheme="minorHAnsi"/>
          <w:sz w:val="21"/>
          <w:szCs w:val="21"/>
          <w:lang w:val="en-US"/>
        </w:rPr>
        <w:t>transmitting</w:t>
      </w:r>
      <w:commentRangeEnd w:id="7"/>
      <w:r w:rsidR="00802269">
        <w:rPr>
          <w:rStyle w:val="a8"/>
          <w:rFonts w:ascii="Arial" w:hAnsi="Arial"/>
        </w:rPr>
        <w:commentReference w:id="7"/>
      </w:r>
      <w:r>
        <w:rPr>
          <w:rFonts w:asciiTheme="minorHAnsi" w:hAnsiTheme="minorHAnsi" w:cstheme="minorHAnsi"/>
          <w:sz w:val="21"/>
          <w:szCs w:val="21"/>
          <w:lang w:val="en-US"/>
        </w:rPr>
        <w:t xml:space="preserve"> the delayed NAS response to the reader.</w:t>
      </w:r>
    </w:p>
    <w:p w14:paraId="34225331" w14:textId="3FA4343B" w:rsidR="009D4ACD" w:rsidRDefault="00D7518B" w:rsidP="001640AD">
      <w:pPr>
        <w:tabs>
          <w:tab w:val="center" w:pos="4153"/>
          <w:tab w:val="right" w:pos="8306"/>
        </w:tabs>
        <w:spacing w:beforeLines="50" w:before="120" w:after="120"/>
        <w:jc w:val="both"/>
        <w:rPr>
          <w:ins w:id="8" w:author="Huawei-Yulong" w:date="2025-05-28T16:54: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9"/>
      <w:commentRangeStart w:id="10"/>
      <w:commentRangeStart w:id="11"/>
      <w:r>
        <w:rPr>
          <w:rFonts w:asciiTheme="minorHAnsi" w:hAnsiTheme="minorHAnsi" w:cstheme="minorHAnsi"/>
          <w:sz w:val="21"/>
          <w:szCs w:val="21"/>
          <w:lang w:val="en-US"/>
        </w:rPr>
        <w:t>be</w:t>
      </w:r>
      <w:commentRangeEnd w:id="9"/>
      <w:r w:rsidR="00DD1286">
        <w:rPr>
          <w:rStyle w:val="a8"/>
          <w:rFonts w:ascii="Arial" w:hAnsi="Arial"/>
        </w:rPr>
        <w:commentReference w:id="9"/>
      </w:r>
      <w:commentRangeEnd w:id="10"/>
      <w:r w:rsidR="0040025E">
        <w:rPr>
          <w:rStyle w:val="a8"/>
          <w:rFonts w:ascii="Arial" w:hAnsi="Arial"/>
        </w:rPr>
        <w:commentReference w:id="10"/>
      </w:r>
      <w:commentRangeEnd w:id="11"/>
      <w:r w:rsidR="002D686A">
        <w:rPr>
          <w:rStyle w:val="a8"/>
          <w:rFonts w:ascii="Arial" w:hAnsi="Arial"/>
        </w:rPr>
        <w:commentReference w:id="11"/>
      </w:r>
      <w:r>
        <w:rPr>
          <w:rFonts w:asciiTheme="minorHAnsi" w:hAnsiTheme="minorHAnsi" w:cstheme="minorHAnsi"/>
          <w:sz w:val="21"/>
          <w:szCs w:val="21"/>
          <w:lang w:val="en-US"/>
        </w:rPr>
        <w:t xml:space="preserve"> avoided or handled by CT1.  </w:t>
      </w:r>
      <w:commentRangeStart w:id="12"/>
      <w:commentRangeStart w:id="13"/>
      <w:commentRangeStart w:id="14"/>
      <w:commentRangeStart w:id="15"/>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w:t>
      </w:r>
      <w:commentRangeStart w:id="16"/>
      <w:r>
        <w:rPr>
          <w:rFonts w:asciiTheme="minorHAnsi" w:hAnsiTheme="minorHAnsi" w:cstheme="minorHAnsi"/>
          <w:sz w:val="21"/>
          <w:szCs w:val="21"/>
          <w:lang w:val="en-US"/>
        </w:rPr>
        <w:t xml:space="preserve"> </w:t>
      </w:r>
      <w:r w:rsidRPr="009D4ACD">
        <w:rPr>
          <w:rFonts w:asciiTheme="minorHAnsi" w:hAnsiTheme="minorHAnsi" w:cstheme="minorHAnsi"/>
          <w:b/>
          <w:sz w:val="21"/>
          <w:szCs w:val="21"/>
          <w:u w:val="single"/>
          <w:lang w:val="en-US"/>
        </w:rPr>
        <w:t xml:space="preserve">immediate </w:t>
      </w:r>
      <w:ins w:id="17" w:author="Huawei-Yulong" w:date="2025-05-28T16:56:00Z">
        <w:r w:rsidR="009D4ACD" w:rsidRPr="009D4ACD">
          <w:rPr>
            <w:rFonts w:asciiTheme="minorHAnsi" w:hAnsiTheme="minorHAnsi" w:cstheme="minorHAnsi"/>
            <w:b/>
            <w:sz w:val="21"/>
            <w:szCs w:val="21"/>
            <w:u w:val="single"/>
            <w:lang w:val="en-US"/>
          </w:rPr>
          <w:t xml:space="preserve">NAS </w:t>
        </w:r>
      </w:ins>
      <w:r w:rsidRPr="009D4ACD">
        <w:rPr>
          <w:rFonts w:asciiTheme="minorHAnsi" w:hAnsiTheme="minorHAnsi" w:cstheme="minorHAnsi"/>
          <w:b/>
          <w:sz w:val="21"/>
          <w:szCs w:val="21"/>
          <w:u w:val="single"/>
          <w:lang w:val="en-US"/>
        </w:rPr>
        <w:t>response</w:t>
      </w:r>
      <w:commentRangeEnd w:id="16"/>
      <w:r w:rsidR="009D4ACD">
        <w:rPr>
          <w:rStyle w:val="a8"/>
          <w:rFonts w:ascii="Arial" w:hAnsi="Arial"/>
        </w:rPr>
        <w:commentReference w:id="16"/>
      </w:r>
      <w:r>
        <w:rPr>
          <w:rFonts w:asciiTheme="minorHAnsi" w:hAnsiTheme="minorHAnsi" w:cstheme="minorHAnsi"/>
          <w:sz w:val="21"/>
          <w:szCs w:val="21"/>
          <w:lang w:val="en-US"/>
        </w:rPr>
        <w:t xml:space="preserve"> upon successful reception of </w:t>
      </w:r>
      <w:commentRangeStart w:id="18"/>
      <w:commentRangeStart w:id="19"/>
      <w:r>
        <w:rPr>
          <w:rFonts w:asciiTheme="minorHAnsi" w:hAnsiTheme="minorHAnsi" w:cstheme="minorHAnsi"/>
          <w:sz w:val="21"/>
          <w:szCs w:val="21"/>
          <w:lang w:val="en-US"/>
        </w:rPr>
        <w:t>a write command</w:t>
      </w:r>
      <w:commentRangeEnd w:id="18"/>
      <w:r w:rsidR="0072607D">
        <w:rPr>
          <w:rStyle w:val="a8"/>
          <w:rFonts w:ascii="Arial" w:hAnsi="Arial"/>
        </w:rPr>
        <w:commentReference w:id="18"/>
      </w:r>
      <w:commentRangeEnd w:id="19"/>
      <w:r w:rsidR="00EF6BE8">
        <w:rPr>
          <w:rStyle w:val="a8"/>
          <w:rFonts w:ascii="Arial" w:hAnsi="Arial"/>
        </w:rPr>
        <w:commentReference w:id="19"/>
      </w:r>
      <w:r>
        <w:rPr>
          <w:rFonts w:asciiTheme="minorHAnsi" w:hAnsiTheme="minorHAnsi" w:cstheme="minorHAnsi"/>
          <w:sz w:val="21"/>
          <w:szCs w:val="21"/>
          <w:lang w:val="en-US"/>
        </w:rPr>
        <w:t>, without waiting for the command to execute</w:t>
      </w:r>
      <w:commentRangeStart w:id="20"/>
      <w:del w:id="21" w:author="Huawei-Yulong" w:date="2025-05-28T16:53:00Z">
        <w:r w:rsidDel="009D4ACD">
          <w:rPr>
            <w:rFonts w:asciiTheme="minorHAnsi" w:hAnsiTheme="minorHAnsi" w:cstheme="minorHAnsi"/>
            <w:sz w:val="21"/>
            <w:szCs w:val="21"/>
            <w:lang w:val="en-US"/>
          </w:rPr>
          <w:delText xml:space="preserve">, </w:delText>
        </w:r>
      </w:del>
      <w:ins w:id="22" w:author="Huawei-Yulong" w:date="2025-05-28T16:53:00Z">
        <w:r w:rsidR="009D4ACD">
          <w:rPr>
            <w:rFonts w:asciiTheme="minorHAnsi" w:hAnsiTheme="minorHAnsi" w:cstheme="minorHAnsi"/>
            <w:sz w:val="21"/>
            <w:szCs w:val="21"/>
            <w:lang w:val="en-US"/>
          </w:rPr>
          <w:t>.</w:t>
        </w:r>
        <w:r w:rsidR="009D4ACD" w:rsidRPr="009D4ACD">
          <w:rPr>
            <w:rFonts w:asciiTheme="minorHAnsi" w:hAnsiTheme="minorHAnsi" w:cstheme="minorHAnsi"/>
            <w:sz w:val="21"/>
            <w:szCs w:val="21"/>
            <w:lang w:val="en-US"/>
          </w:rPr>
          <w:t xml:space="preserve"> </w:t>
        </w:r>
        <w:r w:rsidR="009D4ACD">
          <w:rPr>
            <w:rFonts w:asciiTheme="minorHAnsi" w:hAnsiTheme="minorHAnsi" w:cstheme="minorHAnsi"/>
            <w:sz w:val="21"/>
            <w:szCs w:val="21"/>
            <w:lang w:val="en-US"/>
          </w:rPr>
          <w:t>This can be achieved by some examples like</w:t>
        </w:r>
      </w:ins>
      <w:ins w:id="23" w:author="Huawei-Yulong" w:date="2025-05-28T16:54:00Z">
        <w:r w:rsidR="009D4ACD">
          <w:rPr>
            <w:rFonts w:asciiTheme="minorHAnsi" w:hAnsiTheme="minorHAnsi" w:cstheme="minorHAnsi"/>
            <w:sz w:val="21"/>
            <w:szCs w:val="21"/>
            <w:lang w:val="en-US"/>
          </w:rPr>
          <w:t>:</w:t>
        </w:r>
      </w:ins>
      <w:del w:id="24" w:author="Huawei-Yulong" w:date="2025-05-28T16:53:00Z">
        <w:r w:rsidDel="009D4ACD">
          <w:rPr>
            <w:rFonts w:asciiTheme="minorHAnsi" w:hAnsiTheme="minorHAnsi" w:cstheme="minorHAnsi"/>
            <w:sz w:val="21"/>
            <w:szCs w:val="21"/>
            <w:lang w:val="en-US"/>
          </w:rPr>
          <w:delText>but</w:delText>
        </w:r>
      </w:del>
    </w:p>
    <w:p w14:paraId="3F5CC6CF" w14:textId="4B49E757" w:rsidR="009D4ACD" w:rsidRPr="009D4ACD" w:rsidRDefault="009D4ACD" w:rsidP="009D4ACD">
      <w:pPr>
        <w:pStyle w:val="af1"/>
        <w:numPr>
          <w:ilvl w:val="0"/>
          <w:numId w:val="17"/>
        </w:numPr>
        <w:tabs>
          <w:tab w:val="center" w:pos="4153"/>
          <w:tab w:val="right" w:pos="8306"/>
        </w:tabs>
        <w:spacing w:beforeLines="50" w:before="120" w:after="120"/>
        <w:ind w:firstLineChars="0"/>
        <w:jc w:val="both"/>
        <w:rPr>
          <w:ins w:id="25" w:author="Huawei-Yulong" w:date="2025-05-28T16:54:00Z"/>
          <w:rFonts w:asciiTheme="minorHAnsi" w:hAnsiTheme="minorHAnsi" w:cstheme="minorHAnsi"/>
          <w:sz w:val="21"/>
          <w:szCs w:val="21"/>
          <w:lang w:val="en-US"/>
        </w:rPr>
      </w:pPr>
      <w:ins w:id="26" w:author="Huawei-Yulong" w:date="2025-05-28T16:54:00Z">
        <w:r w:rsidRPr="009D4ACD">
          <w:rPr>
            <w:rFonts w:asciiTheme="minorHAnsi" w:hAnsiTheme="minorHAnsi" w:cstheme="minorHAnsi"/>
            <w:sz w:val="21"/>
            <w:szCs w:val="21"/>
            <w:lang w:val="en-US"/>
          </w:rPr>
          <w:t xml:space="preserve">Example 1: CT1 defines the NAS response as “successful reception of write command”, instead of “successful write operation” (or </w:t>
        </w:r>
      </w:ins>
      <w:ins w:id="27" w:author="Huawei-Yulong" w:date="2025-05-28T16:58:00Z">
        <w:r>
          <w:rPr>
            <w:rFonts w:asciiTheme="minorHAnsi" w:hAnsiTheme="minorHAnsi" w:cstheme="minorHAnsi"/>
            <w:sz w:val="21"/>
            <w:szCs w:val="21"/>
            <w:lang w:val="en-US"/>
          </w:rPr>
          <w:t xml:space="preserve">just one </w:t>
        </w:r>
      </w:ins>
      <w:ins w:id="28" w:author="Huawei-Yulong" w:date="2025-05-28T16:54:00Z">
        <w:r w:rsidRPr="009D4ACD">
          <w:rPr>
            <w:rFonts w:asciiTheme="minorHAnsi" w:hAnsiTheme="minorHAnsi" w:cstheme="minorHAnsi"/>
            <w:sz w:val="21"/>
            <w:szCs w:val="21"/>
            <w:lang w:val="en-US"/>
          </w:rPr>
          <w:t>very general NAS response as “success response of write com</w:t>
        </w:r>
        <w:bookmarkStart w:id="29" w:name="_GoBack"/>
        <w:bookmarkEnd w:id="29"/>
        <w:r w:rsidRPr="009D4ACD">
          <w:rPr>
            <w:rFonts w:asciiTheme="minorHAnsi" w:hAnsiTheme="minorHAnsi" w:cstheme="minorHAnsi"/>
            <w:sz w:val="21"/>
            <w:szCs w:val="21"/>
            <w:lang w:val="en-US"/>
          </w:rPr>
          <w:t>mand”); or</w:t>
        </w:r>
      </w:ins>
    </w:p>
    <w:p w14:paraId="3960B376" w14:textId="5A8484C4" w:rsidR="009D4ACD" w:rsidRPr="009D4ACD" w:rsidRDefault="009D4ACD" w:rsidP="009D4ACD">
      <w:pPr>
        <w:pStyle w:val="af1"/>
        <w:numPr>
          <w:ilvl w:val="0"/>
          <w:numId w:val="17"/>
        </w:numPr>
        <w:tabs>
          <w:tab w:val="center" w:pos="4153"/>
          <w:tab w:val="right" w:pos="8306"/>
        </w:tabs>
        <w:spacing w:beforeLines="50" w:before="120" w:after="120"/>
        <w:ind w:firstLineChars="0"/>
        <w:jc w:val="both"/>
        <w:rPr>
          <w:ins w:id="30" w:author="Huawei-Yulong" w:date="2025-05-28T16:53:00Z"/>
          <w:rFonts w:asciiTheme="minorHAnsi" w:hAnsiTheme="minorHAnsi" w:cstheme="minorHAnsi"/>
          <w:sz w:val="21"/>
          <w:szCs w:val="21"/>
          <w:lang w:val="en-US"/>
        </w:rPr>
      </w:pPr>
      <w:ins w:id="31" w:author="Huawei-Yulong" w:date="2025-05-28T16:54:00Z">
        <w:r w:rsidRPr="009D4ACD">
          <w:rPr>
            <w:rFonts w:asciiTheme="minorHAnsi" w:hAnsiTheme="minorHAnsi" w:cstheme="minorHAnsi"/>
            <w:sz w:val="21"/>
            <w:szCs w:val="21"/>
            <w:lang w:val="en-US"/>
          </w:rPr>
          <w:t>Example 2: CT1 defines both “successful reception of write command” and “successful write operation” and device only sends one of them whichever is available upon D2R occasion.</w:t>
        </w:r>
      </w:ins>
      <w:del w:id="32" w:author="Huawei-Yulong" w:date="2025-05-28T16:53:00Z">
        <w:r w:rsidR="00D7518B" w:rsidRPr="009D4ACD" w:rsidDel="009D4ACD">
          <w:rPr>
            <w:rFonts w:asciiTheme="minorHAnsi" w:hAnsiTheme="minorHAnsi" w:cstheme="minorHAnsi"/>
            <w:sz w:val="21"/>
            <w:szCs w:val="21"/>
            <w:lang w:val="en-US"/>
          </w:rPr>
          <w:delText xml:space="preserve"> </w:delText>
        </w:r>
      </w:del>
      <w:commentRangeEnd w:id="20"/>
      <w:r>
        <w:rPr>
          <w:rStyle w:val="a8"/>
          <w:rFonts w:ascii="Arial" w:hAnsi="Arial"/>
        </w:rPr>
        <w:commentReference w:id="20"/>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acknowledge that such a solution is in CT1 remit to </w:t>
      </w:r>
      <w:del w:id="33" w:author="Huawei-Yulong" w:date="2025-05-28T16:53:00Z">
        <w:r w:rsidDel="009D4ACD">
          <w:rPr>
            <w:rFonts w:asciiTheme="minorHAnsi" w:hAnsiTheme="minorHAnsi" w:cstheme="minorHAnsi"/>
            <w:sz w:val="21"/>
            <w:szCs w:val="21"/>
            <w:lang w:val="en-US"/>
          </w:rPr>
          <w:delText>evaluate</w:delText>
        </w:r>
      </w:del>
      <w:ins w:id="34"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12"/>
      <w:r w:rsidR="00D40E40">
        <w:rPr>
          <w:rStyle w:val="a8"/>
          <w:rFonts w:ascii="Arial" w:hAnsi="Arial"/>
        </w:rPr>
        <w:commentReference w:id="12"/>
      </w:r>
      <w:commentRangeEnd w:id="13"/>
      <w:commentRangeEnd w:id="14"/>
      <w:r w:rsidR="00BF0BFF">
        <w:rPr>
          <w:rStyle w:val="a8"/>
          <w:rFonts w:ascii="Arial" w:hAnsi="Arial"/>
        </w:rPr>
        <w:commentReference w:id="13"/>
      </w:r>
      <w:r w:rsidR="00EF6BE8">
        <w:rPr>
          <w:rStyle w:val="a8"/>
          <w:rFonts w:ascii="Arial" w:hAnsi="Arial"/>
        </w:rPr>
        <w:commentReference w:id="14"/>
      </w:r>
      <w:commentRangeEnd w:id="15"/>
      <w:r w:rsidR="00CB7F21">
        <w:rPr>
          <w:rStyle w:val="a8"/>
          <w:rFonts w:ascii="Arial" w:hAnsi="Arial"/>
        </w:rPr>
        <w:commentReference w:id="15"/>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w:t>
      </w:r>
      <w:commentRangeStart w:id="35"/>
      <w:r w:rsidR="003C595F" w:rsidRPr="003C595F">
        <w:rPr>
          <w:rFonts w:asciiTheme="minorHAnsi" w:hAnsiTheme="minorHAnsi" w:cstheme="minorHAnsi"/>
          <w:sz w:val="21"/>
          <w:szCs w:val="21"/>
          <w:lang w:val="en-US"/>
        </w:rPr>
        <w:t xml:space="preserve"> and indicate if CT1 can address how to handle a delayed command response from NAS layer to MAC </w:t>
      </w:r>
      <w:commentRangeStart w:id="36"/>
      <w:r w:rsidR="003C595F" w:rsidRPr="003C595F">
        <w:rPr>
          <w:rFonts w:asciiTheme="minorHAnsi" w:hAnsiTheme="minorHAnsi" w:cstheme="minorHAnsi"/>
          <w:sz w:val="21"/>
          <w:szCs w:val="21"/>
          <w:lang w:val="en-US"/>
        </w:rPr>
        <w:t>layer</w:t>
      </w:r>
      <w:commentRangeEnd w:id="36"/>
      <w:r w:rsidR="00187E65">
        <w:rPr>
          <w:rStyle w:val="a8"/>
          <w:rFonts w:ascii="Arial" w:hAnsi="Arial"/>
        </w:rPr>
        <w:commentReference w:id="36"/>
      </w:r>
      <w:commentRangeEnd w:id="35"/>
      <w:r w:rsidR="009D4ACD">
        <w:rPr>
          <w:rStyle w:val="a8"/>
          <w:rFonts w:ascii="Arial" w:hAnsi="Arial"/>
        </w:rPr>
        <w:commentReference w:id="35"/>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37"/>
      <w:r w:rsidRPr="00720691">
        <w:rPr>
          <w:rFonts w:asciiTheme="minorHAnsi" w:hAnsiTheme="minorHAnsi" w:cstheme="minorHAnsi"/>
          <w:bCs/>
          <w:sz w:val="21"/>
          <w:szCs w:val="21"/>
          <w:lang w:val="en-US"/>
        </w:rPr>
        <w:t>Bangalore</w:t>
      </w:r>
      <w:commentRangeEnd w:id="37"/>
      <w:r w:rsidR="0042185C">
        <w:rPr>
          <w:rStyle w:val="a8"/>
          <w:rFonts w:ascii="Arial" w:hAnsi="Arial"/>
        </w:rPr>
        <w:commentReference w:id="37"/>
      </w:r>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Jianxiang)" w:date="2025-05-28T12:44:00Z" w:initials="CATT">
    <w:p w14:paraId="08217958" w14:textId="029B6593" w:rsidR="00E25CEC" w:rsidRDefault="00E25CEC">
      <w:pPr>
        <w:pStyle w:val="a5"/>
      </w:pPr>
      <w:r>
        <w:rPr>
          <w:rStyle w:val="a8"/>
        </w:rPr>
        <w:annotationRef/>
      </w:r>
      <w:r w:rsidRPr="00E25CEC">
        <w:t xml:space="preserve">The name of this file should be aligned with </w:t>
      </w:r>
      <w:r>
        <w:rPr>
          <w:rFonts w:hint="eastAsia"/>
          <w:lang w:eastAsia="zh-CN"/>
        </w:rPr>
        <w:t>its</w:t>
      </w:r>
      <w:r w:rsidRPr="00E25CEC">
        <w:t xml:space="preserve"> title.</w:t>
      </w:r>
    </w:p>
  </w:comment>
  <w:comment w:id="0" w:author="Huawei-Yulong" w:date="2025-05-28T16:59:00Z" w:initials="HW">
    <w:p w14:paraId="08068D02" w14:textId="46A9B70C" w:rsidR="00A75001" w:rsidRDefault="00A75001">
      <w:pPr>
        <w:pStyle w:val="a5"/>
        <w:rPr>
          <w:rFonts w:hint="eastAsia"/>
          <w:lang w:eastAsia="zh-CN"/>
        </w:rPr>
      </w:pPr>
      <w:r>
        <w:rPr>
          <w:rStyle w:val="a8"/>
        </w:rPr>
        <w:annotationRef/>
      </w:r>
      <w:r>
        <w:rPr>
          <w:rFonts w:hint="eastAsia"/>
          <w:lang w:eastAsia="zh-CN"/>
        </w:rPr>
        <w:t>G</w:t>
      </w:r>
      <w:r>
        <w:rPr>
          <w:lang w:eastAsia="zh-CN"/>
        </w:rPr>
        <w:t>reat LS draft. Appreciate.</w:t>
      </w:r>
    </w:p>
  </w:comment>
  <w:comment w:id="2" w:author="OPPO - Yumin Wu" w:date="2025-05-27T09:21:00Z" w:initials="YM">
    <w:p w14:paraId="61E0B8D5" w14:textId="1CAB6156" w:rsidR="00283ABF" w:rsidRDefault="00283ABF">
      <w:pPr>
        <w:pStyle w:val="a5"/>
        <w:rPr>
          <w:lang w:eastAsia="zh-CN"/>
        </w:rPr>
      </w:pPr>
      <w:r>
        <w:rPr>
          <w:rStyle w:val="a8"/>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3" w:author="Apple - Zhibin Wu" w:date="2025-05-27T12:45:00Z" w:initials="ZW0">
    <w:p w14:paraId="2B0B15B0" w14:textId="1A30708B" w:rsidR="00EF6BE8" w:rsidRDefault="00EF6BE8">
      <w:pPr>
        <w:pStyle w:val="a5"/>
      </w:pPr>
      <w:r>
        <w:rPr>
          <w:rStyle w:val="a8"/>
        </w:rPr>
        <w:annotationRef/>
      </w:r>
      <w:r>
        <w:t>Suggest to completely remove “for D2R scheduling”, because the text w/o this part is quite clear enough.</w:t>
      </w:r>
    </w:p>
  </w:comment>
  <w:comment w:id="4" w:author="OPPO - Yumin Wu" w:date="2025-05-27T09:23:00Z" w:initials="YM">
    <w:p w14:paraId="40AC0B6A" w14:textId="28DD3EE2" w:rsidR="00CC1C27" w:rsidRDefault="00CC1C27">
      <w:pPr>
        <w:pStyle w:val="a5"/>
        <w:rPr>
          <w:lang w:eastAsia="zh-CN"/>
        </w:rPr>
      </w:pPr>
      <w:r>
        <w:rPr>
          <w:rStyle w:val="a8"/>
        </w:rPr>
        <w:annotationRef/>
      </w:r>
      <w:r>
        <w:rPr>
          <w:rFonts w:hint="eastAsia"/>
          <w:lang w:eastAsia="zh-CN"/>
        </w:rPr>
        <w:t>S</w:t>
      </w:r>
      <w:r>
        <w:rPr>
          <w:lang w:eastAsia="zh-CN"/>
        </w:rPr>
        <w:t>hould be “has”. Typo.</w:t>
      </w:r>
    </w:p>
  </w:comment>
  <w:comment w:id="5" w:author="Apple - Zhibin Wu" w:date="2025-05-27T12:49:00Z" w:initials="ZW0">
    <w:p w14:paraId="243EFE30" w14:textId="3FF3D8E5" w:rsidR="00EF6BE8" w:rsidRDefault="00EF6BE8">
      <w:pPr>
        <w:pStyle w:val="a5"/>
      </w:pPr>
      <w:r>
        <w:rPr>
          <w:rStyle w:val="a8"/>
        </w:rPr>
        <w:annotationRef/>
      </w:r>
      <w:r>
        <w:t xml:space="preserve">“available” </w:t>
      </w:r>
      <w:r>
        <w:rPr>
          <w:rFonts w:hint="eastAsia"/>
        </w:rPr>
        <w:sym w:font="Wingdings" w:char="F0E8"/>
      </w:r>
      <w:r>
        <w:t xml:space="preserve"> “scheduled by the reader”</w:t>
      </w:r>
    </w:p>
  </w:comment>
  <w:comment w:id="6" w:author="OPPO - Yumin Wu" w:date="2025-05-27T09:25:00Z" w:initials="YM">
    <w:p w14:paraId="2A4B2E20" w14:textId="1F62F447" w:rsidR="00E3234E" w:rsidRDefault="00E3234E">
      <w:pPr>
        <w:pStyle w:val="a5"/>
        <w:rPr>
          <w:lang w:eastAsia="zh-CN"/>
        </w:rPr>
      </w:pPr>
      <w:r>
        <w:rPr>
          <w:rStyle w:val="a8"/>
        </w:rPr>
        <w:annotationRef/>
      </w:r>
      <w:r>
        <w:rPr>
          <w:rFonts w:hint="eastAsia"/>
          <w:lang w:eastAsia="zh-CN"/>
        </w:rPr>
        <w:t>I</w:t>
      </w:r>
      <w:r>
        <w:rPr>
          <w:lang w:eastAsia="zh-CN"/>
        </w:rPr>
        <w:t xml:space="preserve"> wonder if we could add an example, “e.g. blind scheduling”, as OPPO commented online.</w:t>
      </w:r>
    </w:p>
  </w:comment>
  <w:comment w:id="7" w:author="Futurewei (Yunsong)" w:date="2025-05-27T19:37:00Z" w:initials="YY">
    <w:p w14:paraId="698E5C57" w14:textId="77777777" w:rsidR="00802269" w:rsidRDefault="00802269" w:rsidP="00802269">
      <w:pPr>
        <w:pStyle w:val="a5"/>
        <w:jc w:val="left"/>
      </w:pPr>
      <w:r>
        <w:rPr>
          <w:rStyle w:val="a8"/>
        </w:rPr>
        <w:annotationRef/>
      </w:r>
      <w:r>
        <w:t>To be clearer, “transmitting” -&gt; “the device transmitting”</w:t>
      </w:r>
    </w:p>
  </w:comment>
  <w:comment w:id="9" w:author="OPPO - Yumin Wu" w:date="2025-05-27T09:24:00Z" w:initials="YM">
    <w:p w14:paraId="596BA5B8" w14:textId="12A0BBB6" w:rsidR="00DD1286" w:rsidRDefault="00DD1286">
      <w:pPr>
        <w:pStyle w:val="a5"/>
        <w:rPr>
          <w:lang w:eastAsia="zh-CN"/>
        </w:rPr>
      </w:pPr>
      <w:r>
        <w:rPr>
          <w:rStyle w:val="a8"/>
        </w:rPr>
        <w:annotationRef/>
      </w:r>
      <w:r>
        <w:rPr>
          <w:lang w:eastAsia="zh-CN"/>
        </w:rPr>
        <w:t>Should be “is”. Typo.</w:t>
      </w:r>
    </w:p>
  </w:comment>
  <w:comment w:id="10" w:author="Apple - Zhibin Wu" w:date="2025-05-27T12:58:00Z" w:initials="ZW0">
    <w:p w14:paraId="70CE4C84" w14:textId="77BCB1B0" w:rsidR="0040025E" w:rsidRDefault="0040025E">
      <w:pPr>
        <w:pStyle w:val="a5"/>
      </w:pPr>
      <w:r>
        <w:rPr>
          <w:rStyle w:val="a8"/>
        </w:rPr>
        <w:annotationRef/>
      </w:r>
      <w:r>
        <w:t>This is not a typo. I think the grammar is basically correct. Or we can say “to be avoided or handled”</w:t>
      </w:r>
    </w:p>
  </w:comment>
  <w:comment w:id="11" w:author="Futurewei (Yunsong)" w:date="2025-05-27T19:38:00Z" w:initials="YY">
    <w:p w14:paraId="71712185" w14:textId="77777777" w:rsidR="002D686A" w:rsidRDefault="002D686A" w:rsidP="002D686A">
      <w:pPr>
        <w:pStyle w:val="a5"/>
        <w:jc w:val="left"/>
      </w:pPr>
      <w:r>
        <w:rPr>
          <w:rStyle w:val="a8"/>
        </w:rPr>
        <w:annotationRef/>
      </w:r>
      <w:r>
        <w:t>This is not a typo. The current way is correct.</w:t>
      </w:r>
    </w:p>
  </w:comment>
  <w:comment w:id="16" w:author="Huawei-Yulong" w:date="2025-05-28T16:56:00Z" w:initials="HW">
    <w:p w14:paraId="19749BA5" w14:textId="62F6793A" w:rsidR="009D4ACD" w:rsidRDefault="009D4ACD">
      <w:pPr>
        <w:pStyle w:val="a5"/>
        <w:rPr>
          <w:rFonts w:hint="eastAsia"/>
          <w:lang w:eastAsia="zh-CN"/>
        </w:rPr>
      </w:pPr>
      <w:r>
        <w:rPr>
          <w:rStyle w:val="a8"/>
        </w:rPr>
        <w:annotationRef/>
      </w:r>
      <w:r>
        <w:rPr>
          <w:lang w:eastAsia="zh-CN"/>
        </w:rPr>
        <w:t>Suggest to highlight this, which is the key point.</w:t>
      </w:r>
    </w:p>
  </w:comment>
  <w:comment w:id="18" w:author="Sriganesh" w:date="2025-05-27T19:31:00Z" w:initials="S">
    <w:p w14:paraId="4BDFEA07" w14:textId="43567415" w:rsidR="005451E6" w:rsidRDefault="0072607D">
      <w:pPr>
        <w:pStyle w:val="a5"/>
      </w:pPr>
      <w:r>
        <w:rPr>
          <w:rStyle w:val="a8"/>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19" w:author="Apple - Zhibin Wu" w:date="2025-05-27T12:55:00Z" w:initials="ZW0">
    <w:p w14:paraId="3FA9E883" w14:textId="1FE828EC" w:rsidR="00EF6BE8" w:rsidRDefault="00EF6BE8">
      <w:pPr>
        <w:pStyle w:val="a5"/>
      </w:pPr>
      <w:r>
        <w:rPr>
          <w:rStyle w:val="a8"/>
        </w:rPr>
        <w:annotationRef/>
      </w:r>
      <w:r>
        <w:t>Maybe use text like “reception of a command (e.g. write)”</w:t>
      </w:r>
    </w:p>
  </w:comment>
  <w:comment w:id="20" w:author="Huawei-Yulong" w:date="2025-05-28T16:54:00Z" w:initials="HW">
    <w:p w14:paraId="25187D32" w14:textId="03B20914" w:rsidR="009D4ACD" w:rsidRDefault="009D4ACD">
      <w:pPr>
        <w:pStyle w:val="a5"/>
        <w:rPr>
          <w:rFonts w:hint="eastAsia"/>
          <w:lang w:eastAsia="zh-CN"/>
        </w:rPr>
      </w:pPr>
      <w:r>
        <w:rPr>
          <w:rStyle w:val="a8"/>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12" w:author="OPPO - Yumin Wu" w:date="2025-05-27T09:26:00Z" w:initials="YM">
    <w:p w14:paraId="4F0A5161" w14:textId="37728BC9" w:rsidR="00D40E40" w:rsidRDefault="00D40E40">
      <w:pPr>
        <w:pStyle w:val="a5"/>
        <w:rPr>
          <w:lang w:eastAsia="zh-CN"/>
        </w:rPr>
      </w:pPr>
      <w:r>
        <w:rPr>
          <w:rStyle w:val="a8"/>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13" w:author="CATT (Jianxiang)" w:date="2025-05-28T12:48:00Z" w:initials="CATT">
    <w:p w14:paraId="354FD7B4" w14:textId="037230C2" w:rsidR="00BF0BFF" w:rsidRDefault="00BF0BFF">
      <w:pPr>
        <w:pStyle w:val="a5"/>
      </w:pPr>
      <w:r>
        <w:rPr>
          <w:rStyle w:val="a8"/>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14" w:author="Apple - Zhibin Wu" w:date="2025-05-27T12:52:00Z" w:initials="ZW0">
    <w:p w14:paraId="3A965201" w14:textId="1A510DFD" w:rsidR="00EF6BE8" w:rsidRDefault="00EF6BE8">
      <w:pPr>
        <w:pStyle w:val="a5"/>
      </w:pPr>
      <w:r>
        <w:rPr>
          <w:rStyle w:val="a8"/>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15" w:author="Futurewei (Yunsong)" w:date="2025-05-27T19:53:00Z" w:initials="YY">
    <w:p w14:paraId="667DF285" w14:textId="77777777" w:rsidR="006E1051" w:rsidRDefault="00CB7F21" w:rsidP="006E1051">
      <w:pPr>
        <w:pStyle w:val="a5"/>
        <w:jc w:val="left"/>
      </w:pPr>
      <w:r>
        <w:rPr>
          <w:rStyle w:val="a8"/>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a5"/>
        <w:jc w:val="left"/>
      </w:pPr>
    </w:p>
    <w:p w14:paraId="59DBD04D" w14:textId="77777777" w:rsidR="006E1051" w:rsidRDefault="006E1051" w:rsidP="006E1051">
      <w:pPr>
        <w:pStyle w:val="a5"/>
        <w:jc w:val="left"/>
      </w:pPr>
      <w:r>
        <w:t xml:space="preserve">To make our example more clearer, we can insert the following after “execute,”: </w:t>
      </w:r>
    </w:p>
    <w:p w14:paraId="60D2FADA" w14:textId="77777777" w:rsidR="006E1051" w:rsidRDefault="006E1051" w:rsidP="006E1051">
      <w:pPr>
        <w:pStyle w:val="a5"/>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a5"/>
        <w:jc w:val="left"/>
      </w:pPr>
    </w:p>
    <w:p w14:paraId="643A4BAE" w14:textId="77777777" w:rsidR="006E1051" w:rsidRDefault="006E1051" w:rsidP="006E1051">
      <w:pPr>
        <w:pStyle w:val="a5"/>
        <w:jc w:val="left"/>
      </w:pPr>
      <w:r>
        <w:t>And, change “but …” to a separate sentence to avoid excessively long sentence.</w:t>
      </w:r>
    </w:p>
  </w:comment>
  <w:comment w:id="36" w:author="CATT (Jianxiang)" w:date="2025-05-28T12:50:00Z" w:initials="CATT">
    <w:p w14:paraId="199DBC96" w14:textId="070F10F5" w:rsidR="00187E65" w:rsidRDefault="00187E65">
      <w:pPr>
        <w:pStyle w:val="a5"/>
      </w:pPr>
      <w:r>
        <w:rPr>
          <w:rStyle w:val="a8"/>
        </w:rPr>
        <w:annotationRef/>
      </w:r>
      <w:r>
        <w:rPr>
          <w:lang w:eastAsia="zh-CN"/>
        </w:rPr>
        <w:t>‘</w:t>
      </w:r>
      <w:r>
        <w:rPr>
          <w:rFonts w:hint="eastAsia"/>
          <w:lang w:eastAsia="zh-CN"/>
        </w:rPr>
        <w:t>in device</w:t>
      </w:r>
      <w:r>
        <w:rPr>
          <w:lang w:eastAsia="zh-CN"/>
        </w:rPr>
        <w:t>’</w:t>
      </w:r>
      <w:r>
        <w:rPr>
          <w:rFonts w:hint="eastAsia"/>
          <w:lang w:eastAsia="zh-CN"/>
        </w:rPr>
        <w:t xml:space="preserve"> can be added here.</w:t>
      </w:r>
    </w:p>
  </w:comment>
  <w:comment w:id="35" w:author="Huawei-Yulong" w:date="2025-05-28T16:57:00Z" w:initials="HW">
    <w:p w14:paraId="5E302283" w14:textId="75FB89F4" w:rsidR="009D4ACD" w:rsidRDefault="009D4ACD">
      <w:pPr>
        <w:pStyle w:val="a5"/>
        <w:rPr>
          <w:rFonts w:hint="eastAsia"/>
          <w:lang w:eastAsia="zh-CN"/>
        </w:rPr>
      </w:pPr>
      <w:r>
        <w:rPr>
          <w:rStyle w:val="a8"/>
        </w:rPr>
        <w:annotationRef/>
      </w:r>
      <w:r>
        <w:rPr>
          <w:lang w:eastAsia="zh-CN"/>
        </w:rPr>
        <w:t>Prefer to update as “</w:t>
      </w:r>
      <w:r w:rsidRPr="009D4ACD">
        <w:rPr>
          <w:rFonts w:asciiTheme="minorHAnsi" w:hAnsiTheme="minorHAnsi" w:cstheme="minorHAnsi"/>
          <w:color w:val="FF0000"/>
          <w:sz w:val="21"/>
          <w:szCs w:val="21"/>
          <w:u w:val="single"/>
          <w:lang w:val="en-US"/>
        </w:rPr>
        <w:t>, to</w:t>
      </w:r>
      <w:r w:rsidRPr="009D4ACD">
        <w:rPr>
          <w:rFonts w:asciiTheme="minorHAnsi" w:hAnsiTheme="minorHAnsi" w:cstheme="minorHAnsi"/>
          <w:color w:val="FF0000"/>
          <w:sz w:val="21"/>
          <w:szCs w:val="21"/>
          <w:u w:val="single"/>
          <w:lang w:val="en-US"/>
        </w:rPr>
        <w:t xml:space="preserve"> </w:t>
      </w:r>
      <w:r w:rsidRPr="009D4ACD">
        <w:rPr>
          <w:rFonts w:asciiTheme="minorHAnsi" w:hAnsiTheme="minorHAnsi" w:cstheme="minorHAnsi"/>
          <w:color w:val="FF0000"/>
          <w:sz w:val="21"/>
          <w:szCs w:val="21"/>
          <w:u w:val="single"/>
          <w:lang w:val="en-US"/>
        </w:rPr>
        <w:t>take RAN2 conclusion and preference into account and to provide feedback, if any</w:t>
      </w:r>
      <w:r>
        <w:rPr>
          <w:lang w:eastAsia="zh-CN"/>
        </w:rPr>
        <w:t>”</w:t>
      </w:r>
    </w:p>
  </w:comment>
  <w:comment w:id="37" w:author="CATT (Jianxiang)" w:date="2025-05-28T12:51:00Z" w:initials="CATT">
    <w:p w14:paraId="45ED520D" w14:textId="5BE61579" w:rsidR="0042185C" w:rsidRDefault="0042185C">
      <w:pPr>
        <w:pStyle w:val="a5"/>
        <w:rPr>
          <w:lang w:eastAsia="zh-CN"/>
        </w:rPr>
      </w:pPr>
      <w:r>
        <w:rPr>
          <w:rStyle w:val="a8"/>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217958" w15:done="0"/>
  <w15:commentEx w15:paraId="08068D02" w15:done="0"/>
  <w15:commentEx w15:paraId="61E0B8D5" w15:done="0"/>
  <w15:commentEx w15:paraId="2B0B15B0" w15:paraIdParent="61E0B8D5" w15:done="0"/>
  <w15:commentEx w15:paraId="40AC0B6A" w15:done="0"/>
  <w15:commentEx w15:paraId="243EFE30" w15:done="0"/>
  <w15:commentEx w15:paraId="2A4B2E20" w15:done="0"/>
  <w15:commentEx w15:paraId="698E5C57" w15:done="0"/>
  <w15:commentEx w15:paraId="596BA5B8" w15:done="0"/>
  <w15:commentEx w15:paraId="70CE4C84" w15:paraIdParent="596BA5B8" w15:done="0"/>
  <w15:commentEx w15:paraId="71712185" w15:paraIdParent="596BA5B8" w15:done="0"/>
  <w15:commentEx w15:paraId="19749BA5" w15:done="0"/>
  <w15:commentEx w15:paraId="4BDFEA07" w15:done="0"/>
  <w15:commentEx w15:paraId="3FA9E883" w15:paraIdParent="4BDFEA07" w15:done="0"/>
  <w15:commentEx w15:paraId="25187D32" w15:done="0"/>
  <w15:commentEx w15:paraId="4F0A5161" w15:done="0"/>
  <w15:commentEx w15:paraId="354FD7B4" w15:paraIdParent="4F0A5161" w15:done="0"/>
  <w15:commentEx w15:paraId="3A965201" w15:paraIdParent="4F0A5161" w15:done="0"/>
  <w15:commentEx w15:paraId="643A4BAE" w15:paraIdParent="4F0A5161" w15:done="0"/>
  <w15:commentEx w15:paraId="199DBC96" w15:done="0"/>
  <w15:commentEx w15:paraId="5E302283" w15:done="0"/>
  <w15:commentEx w15:paraId="45ED5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02B0" w16cex:dateUtc="2025-05-27T01:21:00Z"/>
  <w16cex:commentExtensible w16cex:durableId="1EACEACF" w16cex:dateUtc="2025-05-27T19:45:00Z"/>
  <w16cex:commentExtensible w16cex:durableId="2BE00301" w16cex:dateUtc="2025-05-27T01:23:00Z"/>
  <w16cex:commentExtensible w16cex:durableId="0F2E8BB4" w16cex:dateUtc="2025-05-27T19:49:00Z"/>
  <w16cex:commentExtensible w16cex:durableId="2BE00385" w16cex:dateUtc="2025-05-27T01:25:00Z"/>
  <w16cex:commentExtensible w16cex:durableId="42D3CB45" w16cex:dateUtc="2025-05-28T02:37:00Z"/>
  <w16cex:commentExtensible w16cex:durableId="2BE00363" w16cex:dateUtc="2025-05-27T01:24:00Z"/>
  <w16cex:commentExtensible w16cex:durableId="5EF155DB" w16cex:dateUtc="2025-05-27T19:58:00Z"/>
  <w16cex:commentExtensible w16cex:durableId="2E011078" w16cex:dateUtc="2025-05-28T02:38:00Z"/>
  <w16cex:commentExtensible w16cex:durableId="2BE09192" w16cex:dateUtc="2025-05-27T14:01:00Z"/>
  <w16cex:commentExtensible w16cex:durableId="32779367" w16cex:dateUtc="2025-05-27T19:55:00Z"/>
  <w16cex:commentExtensible w16cex:durableId="2BE003E0" w16cex:dateUtc="2025-05-27T01:26:00Z"/>
  <w16cex:commentExtensible w16cex:durableId="231E2981" w16cex:dateUtc="2025-05-27T19:52:00Z"/>
  <w16cex:commentExtensible w16cex:durableId="58773A53" w16cex:dateUtc="2025-05-2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0B8D5" w16cid:durableId="2BE002B0"/>
  <w16cid:commentId w16cid:paraId="2B0B15B0" w16cid:durableId="1EACEACF"/>
  <w16cid:commentId w16cid:paraId="40AC0B6A" w16cid:durableId="2BE00301"/>
  <w16cid:commentId w16cid:paraId="243EFE30" w16cid:durableId="0F2E8BB4"/>
  <w16cid:commentId w16cid:paraId="2A4B2E20" w16cid:durableId="2BE00385"/>
  <w16cid:commentId w16cid:paraId="698E5C57" w16cid:durableId="42D3CB45"/>
  <w16cid:commentId w16cid:paraId="596BA5B8" w16cid:durableId="2BE00363"/>
  <w16cid:commentId w16cid:paraId="70CE4C84" w16cid:durableId="5EF155DB"/>
  <w16cid:commentId w16cid:paraId="71712185" w16cid:durableId="2E011078"/>
  <w16cid:commentId w16cid:paraId="4BDFEA07" w16cid:durableId="2BE09192"/>
  <w16cid:commentId w16cid:paraId="3FA9E883" w16cid:durableId="32779367"/>
  <w16cid:commentId w16cid:paraId="4F0A5161" w16cid:durableId="2BE003E0"/>
  <w16cid:commentId w16cid:paraId="3A965201" w16cid:durableId="231E2981"/>
  <w16cid:commentId w16cid:paraId="643A4BAE" w16cid:durableId="58773A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41C18" w14:textId="77777777" w:rsidR="00FF5D47" w:rsidRDefault="00FF5D47">
      <w:r>
        <w:separator/>
      </w:r>
    </w:p>
  </w:endnote>
  <w:endnote w:type="continuationSeparator" w:id="0">
    <w:p w14:paraId="1E08BD88" w14:textId="77777777" w:rsidR="00FF5D47" w:rsidRDefault="00FF5D47">
      <w:r>
        <w:continuationSeparator/>
      </w:r>
    </w:p>
  </w:endnote>
  <w:endnote w:type="continuationNotice" w:id="1">
    <w:p w14:paraId="6E842B40" w14:textId="77777777" w:rsidR="00FF5D47" w:rsidRDefault="00FF5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6AA65" w14:textId="77777777" w:rsidR="00FF5D47" w:rsidRDefault="00FF5D47">
      <w:r>
        <w:separator/>
      </w:r>
    </w:p>
  </w:footnote>
  <w:footnote w:type="continuationSeparator" w:id="0">
    <w:p w14:paraId="3C896CDE" w14:textId="77777777" w:rsidR="00FF5D47" w:rsidRDefault="00FF5D47">
      <w:r>
        <w:continuationSeparator/>
      </w:r>
    </w:p>
  </w:footnote>
  <w:footnote w:type="continuationNotice" w:id="1">
    <w:p w14:paraId="60A6453B" w14:textId="77777777" w:rsidR="00FF5D47" w:rsidRDefault="00FF5D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8"/>
  </w:num>
  <w:num w:numId="4">
    <w:abstractNumId w:val="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5"/>
  </w:num>
  <w:num w:numId="9">
    <w:abstractNumId w:val="11"/>
  </w:num>
  <w:num w:numId="10">
    <w:abstractNumId w:val="9"/>
  </w:num>
  <w:num w:numId="11">
    <w:abstractNumId w:val="6"/>
  </w:num>
  <w:num w:numId="12">
    <w:abstractNumId w:val="7"/>
  </w:num>
  <w:num w:numId="13">
    <w:abstractNumId w:val="0"/>
  </w:num>
  <w:num w:numId="14">
    <w:abstractNumId w:val="5"/>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Futurewei (Yunsong)">
    <w15:presenceInfo w15:providerId="None" w15:userId="Futurewei (Yunsong)"/>
  </w15:person>
  <w15:person w15:author="Sriganesh">
    <w15:presenceInfo w15:providerId="AD" w15:userId="S::sriganesh@tejasnetworks.com::b500388c-faa8-4cc6-bcd8-cb7827f2a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D686A"/>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185C"/>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D7D56"/>
    <w:rsid w:val="00BE1F84"/>
    <w:rsid w:val="00BE7CC9"/>
    <w:rsid w:val="00BF0BFF"/>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6C67"/>
    <w:rsid w:val="00DD1286"/>
    <w:rsid w:val="00DD29C8"/>
    <w:rsid w:val="00DD3A78"/>
    <w:rsid w:val="00DE39EF"/>
    <w:rsid w:val="00DE3FB1"/>
    <w:rsid w:val="00DE7DA7"/>
    <w:rsid w:val="00DF7F04"/>
    <w:rsid w:val="00E075EF"/>
    <w:rsid w:val="00E24C80"/>
    <w:rsid w:val="00E25CEC"/>
    <w:rsid w:val="00E3234E"/>
    <w:rsid w:val="00E42C34"/>
    <w:rsid w:val="00E5415D"/>
    <w:rsid w:val="00E560E7"/>
    <w:rsid w:val="00E57BA2"/>
    <w:rsid w:val="00E7017E"/>
    <w:rsid w:val="00E73827"/>
    <w:rsid w:val="00E83F3C"/>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885C48"/>
    <w:rPr>
      <w:rFonts w:ascii="Arial" w:hAnsi="Arial"/>
      <w:lang w:val="en-GB"/>
    </w:rPr>
  </w:style>
  <w:style w:type="character" w:customStyle="1" w:styleId="Char2">
    <w:name w:val="批注主题 Char"/>
    <w:basedOn w:val="Char"/>
    <w:link w:val="ae"/>
    <w:uiPriority w:val="99"/>
    <w:semiHidden/>
    <w:rsid w:val="00885C48"/>
    <w:rPr>
      <w:rFonts w:ascii="Arial" w:hAnsi="Arial"/>
      <w:b/>
      <w:bCs/>
      <w:lang w:val="en-GB"/>
    </w:rPr>
  </w:style>
  <w:style w:type="paragraph" w:styleId="af">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0">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D7518B"/>
    <w:pPr>
      <w:numPr>
        <w:numId w:val="15"/>
      </w:numPr>
      <w:spacing w:before="60"/>
    </w:pPr>
    <w:rPr>
      <w:rFonts w:ascii="Arial" w:eastAsia="MS Mincho" w:hAnsi="Arial"/>
      <w:b/>
      <w:szCs w:val="24"/>
      <w:lang w:eastAsia="en-GB"/>
    </w:rPr>
  </w:style>
  <w:style w:type="paragraph" w:styleId="af1">
    <w:name w:val="List Paragraph"/>
    <w:basedOn w:val="a"/>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111.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purl.org/dc/terms/"/>
    <ds:schemaRef ds:uri="http://purl.org/dc/dcmitype/"/>
    <ds:schemaRef ds:uri="http://purl.org/dc/elements/1.1/"/>
    <ds:schemaRef ds:uri="http://www.w3.org/XML/1998/namespace"/>
    <ds:schemaRef ds:uri="71c5aaf6-e6ce-465b-b873-5148d2a4c105"/>
    <ds:schemaRef ds:uri="83f22d2f-d16e-4be6-ad4f-29fa0b067c3c"/>
    <ds:schemaRef ds:uri="http://schemas.microsoft.com/office/2006/documentManagement/types"/>
    <ds:schemaRef ds:uri="http://schemas.microsoft.com/office/infopath/2007/PartnerControls"/>
    <ds:schemaRef ds:uri="3b34c8f0-1ef5-4d1e-bb66-517ce7fe7356"/>
    <ds:schemaRef ds:uri="http://schemas.openxmlformats.org/package/2006/metadata/core-properties"/>
    <ds:schemaRef ds:uri="a3840f4f-04be-43d1-b2ef-6ff1382503c7"/>
    <ds:schemaRef ds:uri="http://schemas.microsoft.com/office/2006/metadata/propertie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2384</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2797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Huawei-Yulong</cp:lastModifiedBy>
  <cp:revision>2</cp:revision>
  <cp:lastPrinted>2002-04-23T09:10:00Z</cp:lastPrinted>
  <dcterms:created xsi:type="dcterms:W3CDTF">2025-05-28T09:01:00Z</dcterms:created>
  <dcterms:modified xsi:type="dcterms:W3CDTF">2025-05-28T09:01:00Z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