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 xml:space="preserve">St. </w:t>
      </w:r>
      <w:proofErr w:type="spellStart"/>
      <w:r w:rsidRPr="00934C75">
        <w:rPr>
          <w:rFonts w:ascii="Arial" w:hAnsi="Arial" w:cs="Arial"/>
          <w:b/>
          <w:bCs/>
          <w:sz w:val="22"/>
        </w:rPr>
        <w:t>Julians</w:t>
      </w:r>
      <w:proofErr w:type="spellEnd"/>
      <w:r w:rsidRPr="00934C75">
        <w:rPr>
          <w:rFonts w:ascii="Arial" w:hAnsi="Arial" w:cs="Arial"/>
          <w:b/>
          <w:bCs/>
          <w:sz w:val="22"/>
        </w:rPr>
        <w:t>,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spellStart"/>
      <w:proofErr w:type="gramStart"/>
      <w:r w:rsidRPr="00DF0932">
        <w:rPr>
          <w:rFonts w:ascii="Arial" w:hAnsi="Arial" w:cs="Arial"/>
          <w:b/>
          <w:color w:val="0000FF"/>
          <w:lang w:val="fr-FR"/>
        </w:rPr>
        <w:t>Address</w:t>
      </w:r>
      <w:proofErr w:type="spellEnd"/>
      <w:r w:rsidRPr="00DF0932">
        <w:rPr>
          <w:rFonts w:ascii="Arial" w:hAnsi="Arial" w:cs="Arial"/>
          <w:b/>
          <w:color w:val="0000FF"/>
          <w:lang w:val="fr-FR"/>
        </w:rPr>
        <w:t>:</w:t>
      </w:r>
      <w:proofErr w:type="gramEnd"/>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5"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commentRangeStart w:id="3"/>
      <w:commentRangeStart w:id="4"/>
      <w:commentRangeStart w:id="5"/>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retains logged data during handover (HO).  FFS if there </w:t>
      </w:r>
      <w:proofErr w:type="gramStart"/>
      <w:r w:rsidRPr="00934C75">
        <w:rPr>
          <w:rFonts w:ascii="Arial" w:hAnsi="Arial" w:cs="Arial"/>
          <w:lang w:val="en-US"/>
        </w:rPr>
        <w:t>is</w:t>
      </w:r>
      <w:proofErr w:type="gramEnd"/>
      <w:r w:rsidRPr="00934C75">
        <w:rPr>
          <w:rFonts w:ascii="Arial" w:hAnsi="Arial" w:cs="Arial"/>
          <w:lang w:val="en-US"/>
        </w:rPr>
        <w:t xml:space="preserve">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w:t>
      </w:r>
      <w:proofErr w:type="spellStart"/>
      <w:r w:rsidRPr="00934C75">
        <w:rPr>
          <w:rFonts w:ascii="Arial" w:hAnsi="Arial" w:cs="Arial"/>
          <w:lang w:val="en-US"/>
        </w:rPr>
        <w:t>gNB</w:t>
      </w:r>
      <w:proofErr w:type="spellEnd"/>
      <w:r w:rsidRPr="00934C75">
        <w:rPr>
          <w:rFonts w:ascii="Arial" w:hAnsi="Arial" w:cs="Arial"/>
          <w:lang w:val="en-US"/>
        </w:rPr>
        <w:t xml:space="preserve">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(i.e. not in RRC Reconfiguration from target cell).   FFS signaling details.</w:t>
      </w:r>
      <w:commentRangeEnd w:id="1"/>
      <w:r w:rsidR="00E276E1">
        <w:rPr>
          <w:rStyle w:val="CommentReference"/>
        </w:rPr>
        <w:commentReference w:id="1"/>
      </w:r>
      <w:commentRangeEnd w:id="2"/>
      <w:r w:rsidR="00773D26">
        <w:rPr>
          <w:rStyle w:val="CommentReference"/>
        </w:rPr>
        <w:commentReference w:id="2"/>
      </w:r>
      <w:commentRangeEnd w:id="3"/>
      <w:r w:rsidR="00165E7C">
        <w:rPr>
          <w:rStyle w:val="CommentReference"/>
        </w:rPr>
        <w:commentReference w:id="3"/>
      </w:r>
      <w:commentRangeEnd w:id="4"/>
      <w:r w:rsidR="008376F2">
        <w:rPr>
          <w:rStyle w:val="CommentReference"/>
        </w:rPr>
        <w:commentReference w:id="4"/>
      </w:r>
      <w:commentRangeEnd w:id="5"/>
      <w:r w:rsidR="004F34EC">
        <w:rPr>
          <w:rStyle w:val="CommentReference"/>
        </w:rPr>
        <w:commentReference w:id="5"/>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6"/>
      <w:commentRangeStart w:id="7"/>
      <w:commentRangeStart w:id="8"/>
      <w:commentRangeStart w:id="9"/>
      <w:commentRangeStart w:id="10"/>
      <w:commentRangeStart w:id="11"/>
      <w:proofErr w:type="spellStart"/>
      <w:ins w:id="12"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13" w:author="Nokia (GWO2)" w:date="2025-05-25T18:09:00Z">
        <w:r w:rsidRPr="002555FA" w:rsidDel="002555FA">
          <w:rPr>
            <w:rFonts w:ascii="Arial" w:hAnsi="Arial" w:cs="Arial"/>
            <w:lang w:val="en-US"/>
          </w:rPr>
          <w:delText xml:space="preserve">HO preparation </w:delText>
        </w:r>
      </w:del>
      <w:commentRangeEnd w:id="6"/>
      <w:r>
        <w:rPr>
          <w:rStyle w:val="CommentReference"/>
        </w:rPr>
        <w:commentReference w:id="6"/>
      </w:r>
      <w:commentRangeEnd w:id="7"/>
      <w:r w:rsidR="00E276E1">
        <w:rPr>
          <w:rStyle w:val="CommentReference"/>
        </w:rPr>
        <w:commentReference w:id="7"/>
      </w:r>
      <w:commentRangeEnd w:id="8"/>
      <w:r w:rsidR="008013CF">
        <w:rPr>
          <w:rStyle w:val="CommentReference"/>
        </w:rPr>
        <w:commentReference w:id="8"/>
      </w:r>
      <w:commentRangeEnd w:id="9"/>
      <w:r w:rsidR="00F16FD1">
        <w:rPr>
          <w:rStyle w:val="CommentReference"/>
        </w:rPr>
        <w:commentReference w:id="9"/>
      </w:r>
      <w:commentRangeEnd w:id="10"/>
      <w:r w:rsidR="00ED3C57">
        <w:rPr>
          <w:rStyle w:val="CommentReference"/>
        </w:rPr>
        <w:commentReference w:id="10"/>
      </w:r>
      <w:commentRangeEnd w:id="11"/>
      <w:r w:rsidR="00420F5B">
        <w:rPr>
          <w:rStyle w:val="CommentReference"/>
        </w:rPr>
        <w:commentReference w:id="11"/>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26"/>
      <w:commentRangeStart w:id="27"/>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26"/>
      <w:r w:rsidR="00261BBF">
        <w:rPr>
          <w:rStyle w:val="CommentReference"/>
        </w:rPr>
        <w:commentReference w:id="26"/>
      </w:r>
      <w:commentRangeEnd w:id="27"/>
      <w:r w:rsidR="004F34EC">
        <w:rPr>
          <w:rStyle w:val="CommentReference"/>
        </w:rPr>
        <w:commentReference w:id="27"/>
      </w:r>
    </w:p>
    <w:p w14:paraId="1B316F03" w14:textId="417CAAEA" w:rsidR="007F1FBC" w:rsidRDefault="002555FA" w:rsidP="00934C75">
      <w:pPr>
        <w:tabs>
          <w:tab w:val="center" w:pos="4153"/>
          <w:tab w:val="right" w:pos="8306"/>
        </w:tabs>
        <w:spacing w:after="120"/>
        <w:rPr>
          <w:rFonts w:ascii="Arial" w:hAnsi="Arial" w:cs="Arial"/>
          <w:lang w:val="en-US"/>
        </w:rPr>
      </w:pPr>
      <w:commentRangeStart w:id="28"/>
      <w:commentRangeStart w:id="29"/>
      <w:commentRangeStart w:id="30"/>
      <w:commentRangeStart w:id="31"/>
      <w:commentRangeStart w:id="32"/>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33"/>
      <w:commentRangeStart w:id="34"/>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33"/>
      <w:r w:rsidR="009A309B">
        <w:rPr>
          <w:rStyle w:val="CommentReference"/>
        </w:rPr>
        <w:commentReference w:id="33"/>
      </w:r>
      <w:commentRangeEnd w:id="34"/>
      <w:r w:rsidR="00462CBC">
        <w:rPr>
          <w:rStyle w:val="CommentReference"/>
        </w:rPr>
        <w:commentReference w:id="34"/>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28"/>
      <w:r w:rsidR="00E276E1">
        <w:rPr>
          <w:rStyle w:val="CommentReference"/>
        </w:rPr>
        <w:commentReference w:id="28"/>
      </w:r>
      <w:commentRangeEnd w:id="29"/>
      <w:r w:rsidR="0025503C">
        <w:rPr>
          <w:rStyle w:val="CommentReference"/>
        </w:rPr>
        <w:commentReference w:id="29"/>
      </w:r>
      <w:commentRangeEnd w:id="30"/>
      <w:r w:rsidR="003412FE">
        <w:rPr>
          <w:rStyle w:val="CommentReference"/>
        </w:rPr>
        <w:commentReference w:id="30"/>
      </w:r>
      <w:commentRangeEnd w:id="31"/>
      <w:r w:rsidR="00304698">
        <w:rPr>
          <w:rStyle w:val="CommentReference"/>
        </w:rPr>
        <w:commentReference w:id="31"/>
      </w:r>
      <w:commentRangeEnd w:id="32"/>
      <w:r w:rsidR="00A05062">
        <w:rPr>
          <w:rStyle w:val="CommentReference"/>
        </w:rPr>
        <w:commentReference w:id="32"/>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35"/>
      <w:commentRangeStart w:id="36"/>
      <w:commentRangeStart w:id="37"/>
      <w:commentRangeStart w:id="38"/>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35"/>
      <w:r w:rsidR="00FC07C0">
        <w:rPr>
          <w:rStyle w:val="CommentReference"/>
        </w:rPr>
        <w:commentReference w:id="35"/>
      </w:r>
      <w:commentRangeEnd w:id="36"/>
      <w:r w:rsidR="00E572AA">
        <w:rPr>
          <w:rStyle w:val="CommentReference"/>
        </w:rPr>
        <w:commentReference w:id="36"/>
      </w:r>
      <w:commentRangeEnd w:id="37"/>
      <w:r w:rsidR="00E64941">
        <w:rPr>
          <w:rStyle w:val="CommentReference"/>
        </w:rPr>
        <w:commentReference w:id="37"/>
      </w:r>
      <w:commentRangeEnd w:id="38"/>
      <w:r w:rsidR="00A05062">
        <w:rPr>
          <w:rStyle w:val="CommentReference"/>
        </w:rPr>
        <w:commentReference w:id="38"/>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2)" w:date="2025-05-25T18:16:00Z" w:initials="N">
    <w:p w14:paraId="2F582853" w14:textId="77777777"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 xml:space="preserve">So, suggest to remove </w:t>
      </w:r>
      <w:proofErr w:type="gramStart"/>
      <w:r>
        <w:t>these agreement</w:t>
      </w:r>
      <w:proofErr w:type="gramEnd"/>
      <w:r>
        <w:t>.</w:t>
      </w:r>
    </w:p>
  </w:comment>
  <w:comment w:id="2"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3"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4"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5"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6" w:author="Nokia (GWO2)" w:date="2025-05-25T18:10:00Z" w:initials="N">
    <w:p w14:paraId="5D3C5596" w14:textId="21F8F171" w:rsidR="002555FA" w:rsidRDefault="002555FA" w:rsidP="002555FA">
      <w:pPr>
        <w:pStyle w:val="CommentText"/>
      </w:pPr>
      <w:r>
        <w:rPr>
          <w:rStyle w:val="CommentReference"/>
        </w:rPr>
        <w:annotationRef/>
      </w:r>
      <w:r>
        <w:t>Rapporteur’s comment: it is proposed to use the exact message name to avoid any confusion in RAN3.</w:t>
      </w:r>
    </w:p>
  </w:comment>
  <w:comment w:id="7"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proofErr w:type="spellStart"/>
      <w:r w:rsidR="00FC07C0">
        <w:rPr>
          <w:i/>
          <w:iCs/>
        </w:rPr>
        <w:t>HandoverPreparationInformatio</w:t>
      </w:r>
      <w:r w:rsidR="00FC07C0">
        <w:t>n</w:t>
      </w:r>
      <w:proofErr w:type="spellEnd"/>
      <w:r w:rsidR="00FC07C0">
        <w:t xml:space="preserve"> is inter-node RRC message, which is in RAN2 scope and specified in section 11.2.2 of TS 38.331. </w:t>
      </w:r>
      <w:r w:rsidR="00FC07C0">
        <w:cr/>
      </w:r>
      <w:r w:rsidR="00FC07C0">
        <w:cr/>
        <w:t xml:space="preserve">Could Rapporteur clarify what extra RAN3 impacts are expected (if RAN2 performs the spec change on </w:t>
      </w:r>
      <w:proofErr w:type="spellStart"/>
      <w:r w:rsidR="00FC07C0">
        <w:rPr>
          <w:i/>
          <w:iCs/>
        </w:rPr>
        <w:t>HandoverPreparationInformatio</w:t>
      </w:r>
      <w:r w:rsidR="00FC07C0">
        <w:t>n</w:t>
      </w:r>
      <w:proofErr w:type="spellEnd"/>
      <w:r w:rsidR="00FC07C0">
        <w:t>)?</w:t>
      </w:r>
    </w:p>
  </w:comment>
  <w:comment w:id="8" w:author="Lenovo" w:date="2025-05-26T14:08:00Z" w:initials="Lenovo">
    <w:p w14:paraId="0EB556BE" w14:textId="77777777" w:rsidR="008013CF" w:rsidRDefault="008013CF" w:rsidP="008013CF">
      <w:pPr>
        <w:pStyle w:val="CommentText"/>
      </w:pPr>
      <w:r>
        <w:rPr>
          <w:rStyle w:val="CommentReference"/>
        </w:rPr>
        <w:annotationRef/>
      </w:r>
      <w:r>
        <w:t xml:space="preserve">Using </w:t>
      </w:r>
      <w:proofErr w:type="spellStart"/>
      <w:r>
        <w:t>HandoverPreparationInfo</w:t>
      </w:r>
      <w:proofErr w:type="spellEnd"/>
      <w:r>
        <w:t xml:space="preserve"> is the easiest way as Nokia suggested. The remaining RAN3 impact would more focus on how target </w:t>
      </w:r>
      <w:proofErr w:type="spellStart"/>
      <w:r>
        <w:t>gNB</w:t>
      </w:r>
      <w:proofErr w:type="spellEnd"/>
      <w:r>
        <w:t xml:space="preserve"> sends the collected data back to source </w:t>
      </w:r>
      <w:proofErr w:type="spellStart"/>
      <w:r>
        <w:t>gNB</w:t>
      </w:r>
      <w:proofErr w:type="spellEnd"/>
      <w:r>
        <w:t xml:space="preserve"> over </w:t>
      </w:r>
      <w:proofErr w:type="spellStart"/>
      <w:r>
        <w:t>Xn</w:t>
      </w:r>
      <w:proofErr w:type="spellEnd"/>
      <w:r>
        <w:t xml:space="preserve">. However, we are a bit concerned if RAN3 can really conclude this in their last meeting in Rel19. See our next comment. </w:t>
      </w:r>
    </w:p>
  </w:comment>
  <w:comment w:id="9"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10" w:author="Huawei (Dawid)" w:date="2025-05-26T16:06:00Z" w:initials="DK">
    <w:p w14:paraId="23621DDE" w14:textId="6EA2735A" w:rsidR="00ED3C57" w:rsidRDefault="00ED3C57">
      <w:pPr>
        <w:pStyle w:val="CommentText"/>
      </w:pPr>
      <w:r>
        <w:rPr>
          <w:rStyle w:val="CommentReference"/>
        </w:rPr>
        <w:annotationRef/>
      </w:r>
      <w:r>
        <w:t xml:space="preserve">We are OK with the suggestion form the rapporteur, so that we can limit RAN3 work </w:t>
      </w:r>
      <w:proofErr w:type="spellStart"/>
      <w:r>
        <w:t>tominimum</w:t>
      </w:r>
      <w:proofErr w:type="spellEnd"/>
      <w:r>
        <w:t>.</w:t>
      </w:r>
    </w:p>
  </w:comment>
  <w:comment w:id="11" w:author="vivo(Boubacar)" w:date="2025-05-27T10:36:00Z" w:initials="B">
    <w:p w14:paraId="74CA2E0A" w14:textId="304A3535" w:rsidR="00420F5B" w:rsidRDefault="00420F5B" w:rsidP="00420F5B">
      <w:pPr>
        <w:pStyle w:val="Heading3"/>
      </w:pPr>
      <w:r>
        <w:rPr>
          <w:rStyle w:val="CommentReference"/>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proofErr w:type="spellStart"/>
      <w:r w:rsidRPr="002555FA">
        <w:rPr>
          <w:rFonts w:cs="Arial"/>
          <w:i/>
          <w:iCs/>
          <w:lang w:val="en-US"/>
        </w:rPr>
        <w:t>HandoverPreparationInformation</w:t>
      </w:r>
      <w:proofErr w:type="spellEnd"/>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14" w:name="_Toc20955048"/>
      <w:bookmarkStart w:id="15" w:name="_Toc29991235"/>
      <w:bookmarkStart w:id="16" w:name="_Toc36555635"/>
      <w:bookmarkStart w:id="17" w:name="_Toc44497298"/>
      <w:bookmarkStart w:id="18" w:name="_Toc45107686"/>
      <w:bookmarkStart w:id="19" w:name="_Toc45901306"/>
      <w:bookmarkStart w:id="20" w:name="_Toc51850385"/>
      <w:bookmarkStart w:id="21" w:name="_Toc56693388"/>
      <w:bookmarkStart w:id="22" w:name="_Toc64446931"/>
      <w:bookmarkStart w:id="23" w:name="_Toc66286425"/>
      <w:bookmarkStart w:id="24" w:name="_Toc74151120"/>
      <w:bookmarkStart w:id="25" w:name="_Toc88653592"/>
      <w:r w:rsidRPr="00420F5B">
        <w:rPr>
          <w:highlight w:val="yellow"/>
        </w:rPr>
        <w:t>clause 8.2.1</w:t>
      </w:r>
      <w:r w:rsidRPr="00420F5B">
        <w:rPr>
          <w:highlight w:val="yellow"/>
        </w:rPr>
        <w:tab/>
        <w:t>Handover Preparation</w:t>
      </w:r>
      <w:bookmarkEnd w:id="14"/>
      <w:bookmarkEnd w:id="15"/>
      <w:bookmarkEnd w:id="16"/>
      <w:bookmarkEnd w:id="17"/>
      <w:bookmarkEnd w:id="18"/>
      <w:bookmarkEnd w:id="19"/>
      <w:bookmarkEnd w:id="20"/>
      <w:bookmarkEnd w:id="21"/>
      <w:bookmarkEnd w:id="22"/>
      <w:bookmarkEnd w:id="23"/>
      <w:bookmarkEnd w:id="24"/>
      <w:bookmarkEnd w:id="25"/>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proofErr w:type="spellStart"/>
      <w:r w:rsidRPr="002555FA">
        <w:rPr>
          <w:rFonts w:ascii="Arial" w:hAnsi="Arial" w:cs="Arial"/>
          <w:i/>
          <w:iCs/>
          <w:lang w:val="en-US"/>
        </w:rPr>
        <w:t>HandoverPreparationInformation</w:t>
      </w:r>
      <w:proofErr w:type="spellEnd"/>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26" w:author="Ericsson" w:date="2025-05-26T10:14:00Z" w:initials="Ericsson">
    <w:p w14:paraId="233858AC" w14:textId="089E4970"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27" w:author="vivo(Boubacar)" w:date="2025-05-27T07:32:00Z" w:initials="B">
    <w:p w14:paraId="6F81E420" w14:textId="10171E97" w:rsidR="004F34EC" w:rsidRDefault="004F34EC">
      <w:pPr>
        <w:pStyle w:val="CommentText"/>
        <w:rPr>
          <w:lang w:eastAsia="zh-CN"/>
        </w:rPr>
      </w:pPr>
      <w:r>
        <w:rPr>
          <w:rStyle w:val="CommentReference"/>
        </w:rPr>
        <w:annotationRef/>
      </w:r>
      <w:r>
        <w:rPr>
          <w:rFonts w:hint="eastAsia"/>
          <w:lang w:eastAsia="zh-CN"/>
        </w:rPr>
        <w:t>A</w:t>
      </w:r>
      <w:r>
        <w:rPr>
          <w:lang w:eastAsia="zh-CN"/>
        </w:rPr>
        <w:t>gree with Ericsson.</w:t>
      </w:r>
    </w:p>
  </w:comment>
  <w:comment w:id="33" w:author="Lenovo" w:date="2025-05-26T14:10:00Z" w:initials="Lenovo">
    <w:p w14:paraId="1C285510" w14:textId="77777777"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proofErr w:type="spellStart"/>
      <w:r>
        <w:t>UEInformationRequest</w:t>
      </w:r>
      <w:proofErr w:type="spellEnd"/>
      <w:r>
        <w:t>/</w:t>
      </w:r>
      <w:proofErr w:type="spellStart"/>
      <w:r>
        <w:t>UEInformationResponse</w:t>
      </w:r>
      <w:proofErr w:type="spellEnd"/>
      <w:r>
        <w:t xml:space="preserve"> is used for on-demand reporting of AI/ML training data collection.   FFS of details of the message</w:t>
      </w:r>
    </w:p>
    <w:p w14:paraId="7B3CD479" w14:textId="77777777" w:rsidR="009A309B" w:rsidRDefault="009A309B" w:rsidP="009A309B">
      <w:pPr>
        <w:pStyle w:val="CommentText"/>
        <w:ind w:left="300"/>
      </w:pPr>
      <w:r>
        <w:t xml:space="preserve">The UE can </w:t>
      </w:r>
      <w:proofErr w:type="gramStart"/>
      <w:r>
        <w:t>indicates</w:t>
      </w:r>
      <w:proofErr w:type="gramEnd"/>
      <w:r>
        <w:t xml:space="preserve"> the availability of logged data to the network to assist network to trigger </w:t>
      </w:r>
      <w:proofErr w:type="spellStart"/>
      <w:r>
        <w:t>UEInformationRequest</w:t>
      </w:r>
      <w:proofErr w:type="spellEnd"/>
      <w:r>
        <w:t xml:space="preserve">.  FFS trigger/definition of availability indication.   and FFS how data availability indication is sent to the network.  </w:t>
      </w:r>
    </w:p>
    <w:p w14:paraId="5C2E1311" w14:textId="77777777" w:rsidR="009A309B" w:rsidRDefault="009A309B" w:rsidP="009A309B">
      <w:pPr>
        <w:pStyle w:val="CommentText"/>
        <w:ind w:left="300"/>
      </w:pPr>
      <w:r>
        <w:t xml:space="preserve">As baseline, the </w:t>
      </w:r>
      <w:proofErr w:type="spellStart"/>
      <w:r>
        <w:t>UEInformationResponse</w:t>
      </w:r>
      <w:proofErr w:type="spellEnd"/>
      <w: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34"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28" w:author="Apple - Peng Cheng" w:date="2025-05-26T13:36:00Z" w:initials="PC">
    <w:p w14:paraId="07F14838" w14:textId="6B5BA893"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29"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30"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31" w:author="Huawei (Dawid)" w:date="2025-05-26T16:08:00Z" w:initials="DK">
    <w:p w14:paraId="2DB7AED0" w14:textId="77777777" w:rsidR="00304698" w:rsidRDefault="00304698">
      <w:pPr>
        <w:pStyle w:val="CommentText"/>
      </w:pPr>
      <w:r>
        <w:rPr>
          <w:rStyle w:val="CommentReference"/>
        </w:rPr>
        <w:annotationRef/>
      </w:r>
      <w:r>
        <w:t xml:space="preserve">There are two aspects here we </w:t>
      </w:r>
      <w:proofErr w:type="gramStart"/>
      <w:r>
        <w:t>thinks</w:t>
      </w:r>
      <w:proofErr w:type="gramEnd"/>
      <w:r>
        <w:t>:</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32" w:author="vivo(Boubacar)" w:date="2025-05-27T07:33:00Z" w:initials="B">
    <w:p w14:paraId="00CC6CD3" w14:textId="6DB4E082" w:rsidR="00A05062" w:rsidRDefault="00A05062">
      <w:pPr>
        <w:pStyle w:val="CommentText"/>
        <w:rPr>
          <w:lang w:eastAsia="zh-CN"/>
        </w:rPr>
      </w:pPr>
      <w:r>
        <w:rPr>
          <w:rStyle w:val="CommentReference"/>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35" w:author="Apple - Peng Cheng" w:date="2025-05-26T13:39:00Z" w:initials="PC">
    <w:p w14:paraId="7A0398AC" w14:textId="129EB00E"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36"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37"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38"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233858AC" w15:done="0"/>
  <w15:commentEx w15:paraId="6F81E420" w15:paraIdParent="233858AC" w15:done="0"/>
  <w15:commentEx w15:paraId="5C2E1311" w15:done="0"/>
  <w15:commentEx w15:paraId="59A0B180"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7A0398AC" w15:done="0"/>
  <w15:commentEx w15:paraId="377CBFFD" w15:paraIdParent="7A0398AC" w15:done="0"/>
  <w15:commentEx w15:paraId="085EFBF7" w15:paraIdParent="7A0398AC" w15:done="0"/>
  <w15:commentEx w15:paraId="78D99BF6"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7FA2C5E6" w16cex:dateUtc="2025-05-26T08:14:00Z"/>
  <w16cex:commentExtensible w16cex:durableId="2BDFE914" w16cex:dateUtc="2025-05-26T23:32:00Z"/>
  <w16cex:commentExtensible w16cex:durableId="3AC7A933" w16cex:dateUtc="2025-05-26T06:10: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6E07A3DE" w16cex:dateUtc="2025-05-26T05:39:00Z"/>
  <w16cex:commentExtensible w16cex:durableId="21B495DA" w16cex:dateUtc="2025-05-26T08:17:00Z"/>
  <w16cex:commentExtensible w16cex:durableId="2BDFEA5B" w16cex:dateUtc="2025-05-26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233858AC" w16cid:durableId="7FA2C5E6"/>
  <w16cid:commentId w16cid:paraId="6F81E420" w16cid:durableId="2BDFE914"/>
  <w16cid:commentId w16cid:paraId="5C2E1311" w16cid:durableId="3AC7A933"/>
  <w16cid:commentId w16cid:paraId="59A0B180" w16cid:durableId="2BDF119A"/>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7A0398AC" w16cid:durableId="6E07A3DE"/>
  <w16cid:commentId w16cid:paraId="377CBFFD" w16cid:durableId="21B495DA"/>
  <w16cid:commentId w16cid:paraId="085EFBF7" w16cid:durableId="2BDF11C7"/>
  <w16cid:commentId w16cid:paraId="78D99BF6" w16cid:durableId="2BDFE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3120" w14:textId="77777777" w:rsidR="00F50EDF" w:rsidRDefault="00F50EDF">
      <w:r>
        <w:separator/>
      </w:r>
    </w:p>
  </w:endnote>
  <w:endnote w:type="continuationSeparator" w:id="0">
    <w:p w14:paraId="1BF9150B" w14:textId="77777777" w:rsidR="00F50EDF" w:rsidRDefault="00F50EDF">
      <w:r>
        <w:continuationSeparator/>
      </w:r>
    </w:p>
  </w:endnote>
  <w:endnote w:type="continuationNotice" w:id="1">
    <w:p w14:paraId="19106970" w14:textId="77777777" w:rsidR="00F50EDF" w:rsidRDefault="00F50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3340" w14:textId="77777777" w:rsidR="00F50EDF" w:rsidRDefault="00F50EDF">
      <w:r>
        <w:separator/>
      </w:r>
    </w:p>
  </w:footnote>
  <w:footnote w:type="continuationSeparator" w:id="0">
    <w:p w14:paraId="58FB51A0" w14:textId="77777777" w:rsidR="00F50EDF" w:rsidRDefault="00F50EDF">
      <w:r>
        <w:continuationSeparator/>
      </w:r>
    </w:p>
  </w:footnote>
  <w:footnote w:type="continuationNotice" w:id="1">
    <w:p w14:paraId="459C9A0F" w14:textId="77777777" w:rsidR="00F50EDF" w:rsidRDefault="00F50E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6"/>
  </w:num>
  <w:num w:numId="5">
    <w:abstractNumId w:val="25"/>
  </w:num>
  <w:num w:numId="6">
    <w:abstractNumId w:val="2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37"/>
  </w:num>
  <w:num w:numId="20">
    <w:abstractNumId w:val="16"/>
  </w:num>
  <w:num w:numId="21">
    <w:abstractNumId w:val="21"/>
  </w:num>
  <w:num w:numId="22">
    <w:abstractNumId w:val="22"/>
  </w:num>
  <w:num w:numId="23">
    <w:abstractNumId w:val="3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4"/>
  </w:num>
  <w:num w:numId="27">
    <w:abstractNumId w:val="20"/>
  </w:num>
  <w:num w:numId="28">
    <w:abstractNumId w:val="18"/>
  </w:num>
  <w:num w:numId="29">
    <w:abstractNumId w:val="23"/>
  </w:num>
  <w:num w:numId="30">
    <w:abstractNumId w:val="31"/>
  </w:num>
  <w:num w:numId="31">
    <w:abstractNumId w:val="17"/>
  </w:num>
  <w:num w:numId="32">
    <w:abstractNumId w:val="19"/>
  </w:num>
  <w:num w:numId="33">
    <w:abstractNumId w:val="14"/>
  </w:num>
  <w:num w:numId="34">
    <w:abstractNumId w:val="24"/>
  </w:num>
  <w:num w:numId="35">
    <w:abstractNumId w:val="36"/>
  </w:num>
  <w:num w:numId="36">
    <w:abstractNumId w:val="13"/>
  </w:num>
  <w:num w:numId="37">
    <w:abstractNumId w:val="27"/>
  </w:num>
  <w:num w:numId="38">
    <w:abstractNumId w:val="1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4688-A4FC-4231-944F-96010410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17327EC-4F01-401D-B587-E84E49B3EFB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2814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27</cp:revision>
  <dcterms:created xsi:type="dcterms:W3CDTF">2025-05-26T08:10:00Z</dcterms:created>
  <dcterms:modified xsi:type="dcterms:W3CDTF">2025-05-27T02:45:00Z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c78879e9-9aa2-4b73-91c4-a44b31a9b09e</vt:lpwstr>
  </property>
</Properties>
</file>