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[POST130][031][AI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[POST130][031][AI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170C38">
            <w:pPr>
              <w:pStyle w:val="BodyText"/>
              <w:spacing w:before="120"/>
              <w:rPr>
                <w:rFonts w:eastAsia="Malgun Gothic" w:cs="Arial"/>
                <w:lang w:val="en-US" w:eastAsia="ko-KR"/>
              </w:rPr>
            </w:pPr>
            <w:hyperlink r:id="rId13" w:history="1">
              <w:r w:rsidRPr="0037618E">
                <w:rPr>
                  <w:rStyle w:val="Hyperlink"/>
                  <w:rFonts w:eastAsia="Malgun Gothic" w:cs="Arial" w:hint="eastAsia"/>
                  <w:lang w:val="en-US" w:eastAsia="ko-KR"/>
                </w:rPr>
                <w:t>soo.kim@lge.com</w:t>
              </w:r>
            </w:hyperlink>
          </w:p>
        </w:tc>
      </w:tr>
      <w:tr w:rsidR="00170C38" w14:paraId="6F7889FB" w14:textId="77777777">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lang w:val="en-US" w:eastAsia="ko-KR"/>
              </w:rPr>
            </w:pPr>
            <w:r>
              <w:rPr>
                <w:rFonts w:eastAsia="Malgun Gothic" w:cs="Arial"/>
                <w:lang w:val="en-US" w:eastAsia="ko-KR"/>
              </w:rP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170C38">
            <w:pPr>
              <w:pStyle w:val="BodyText"/>
              <w:spacing w:before="120"/>
              <w:rPr>
                <w:rFonts w:eastAsia="Malgun Gothic" w:cs="Arial"/>
                <w:lang w:val="en-US" w:eastAsia="ko-KR"/>
              </w:rPr>
            </w:pPr>
            <w:hyperlink r:id="rId14" w:history="1">
              <w:r w:rsidRPr="0037618E">
                <w:rPr>
                  <w:rStyle w:val="Hyperlink"/>
                  <w:rFonts w:eastAsia="Malgun Gothic" w:cs="Arial"/>
                  <w:lang w:val="en-US" w:eastAsia="ko-KR"/>
                </w:rPr>
                <w:t>Oumer.teyeb@interdigital.com</w:t>
              </w:r>
            </w:hyperlink>
          </w:p>
        </w:tc>
      </w:tr>
      <w:tr w:rsidR="00170C38" w14:paraId="5B7D0204" w14:textId="77777777">
        <w:tc>
          <w:tcPr>
            <w:tcW w:w="2161" w:type="dxa"/>
            <w:tcBorders>
              <w:top w:val="single" w:sz="4" w:space="0" w:color="auto"/>
              <w:left w:val="single" w:sz="4" w:space="0" w:color="auto"/>
              <w:bottom w:val="single" w:sz="4" w:space="0" w:color="auto"/>
              <w:right w:val="single" w:sz="4" w:space="0" w:color="auto"/>
            </w:tcBorders>
          </w:tcPr>
          <w:p w14:paraId="28FFEAD5" w14:textId="3D0893D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Lenovo</w:t>
            </w:r>
          </w:p>
        </w:tc>
        <w:tc>
          <w:tcPr>
            <w:tcW w:w="2389" w:type="dxa"/>
            <w:tcBorders>
              <w:top w:val="single" w:sz="4" w:space="0" w:color="auto"/>
              <w:left w:val="single" w:sz="4" w:space="0" w:color="auto"/>
              <w:bottom w:val="single" w:sz="4" w:space="0" w:color="auto"/>
              <w:right w:val="single" w:sz="4" w:space="0" w:color="auto"/>
            </w:tcBorders>
          </w:tcPr>
          <w:p w14:paraId="7CE0B3F5" w14:textId="6B272DA6" w:rsidR="00170C38" w:rsidRPr="00643060" w:rsidRDefault="003470AC">
            <w:pPr>
              <w:pStyle w:val="BodyText"/>
              <w:spacing w:before="120"/>
              <w:rPr>
                <w:rFonts w:eastAsiaTheme="minorEastAsia" w:cs="Arial"/>
                <w:sz w:val="20"/>
                <w:szCs w:val="20"/>
                <w:lang w:val="en-US"/>
              </w:rPr>
            </w:pPr>
            <w:r w:rsidRPr="00643060">
              <w:rPr>
                <w:rFonts w:eastAsiaTheme="minorEastAsia" w:cs="Arial" w:hint="eastAsia"/>
                <w:sz w:val="20"/>
                <w:szCs w:val="20"/>
                <w:lang w:val="en-US"/>
              </w:rPr>
              <w:t>Congchi Zhang</w:t>
            </w:r>
            <w:r w:rsidR="00FE2A38" w:rsidRPr="00643060">
              <w:rPr>
                <w:rFonts w:eastAsiaTheme="minorEastAsia" w:cs="Arial" w:hint="eastAsia"/>
                <w:sz w:val="20"/>
                <w:szCs w:val="20"/>
                <w:lang w:val="en-US"/>
              </w:rPr>
              <w:t>, Tapisha Soni</w:t>
            </w:r>
          </w:p>
        </w:tc>
        <w:tc>
          <w:tcPr>
            <w:tcW w:w="4466" w:type="dxa"/>
            <w:tcBorders>
              <w:top w:val="single" w:sz="4" w:space="0" w:color="auto"/>
              <w:left w:val="single" w:sz="4" w:space="0" w:color="auto"/>
              <w:bottom w:val="single" w:sz="4" w:space="0" w:color="auto"/>
              <w:right w:val="single" w:sz="4" w:space="0" w:color="auto"/>
            </w:tcBorders>
          </w:tcPr>
          <w:p w14:paraId="5364C240" w14:textId="2A95839D" w:rsidR="00170C38" w:rsidRPr="00FE2A38" w:rsidRDefault="00FE2A38">
            <w:pPr>
              <w:pStyle w:val="BodyText"/>
              <w:spacing w:before="120"/>
              <w:rPr>
                <w:rFonts w:eastAsiaTheme="minorEastAsia" w:cs="Arial"/>
                <w:lang w:val="en-US"/>
              </w:rPr>
            </w:pPr>
            <w:hyperlink r:id="rId15" w:history="1">
              <w:r w:rsidRPr="00747A1F">
                <w:rPr>
                  <w:rStyle w:val="Hyperlink"/>
                  <w:rFonts w:eastAsiaTheme="minorEastAsia" w:cs="Arial" w:hint="eastAsia"/>
                  <w:lang w:val="en-US"/>
                </w:rPr>
                <w:t>zhangcc16@lenovo.com</w:t>
              </w:r>
            </w:hyperlink>
            <w:r>
              <w:rPr>
                <w:rFonts w:eastAsiaTheme="minorEastAsia" w:cs="Arial" w:hint="eastAsia"/>
                <w:lang w:val="en-US"/>
              </w:rPr>
              <w:t xml:space="preserve">, </w:t>
            </w:r>
            <w:hyperlink r:id="rId16" w:history="1">
              <w:r w:rsidR="00E622EF" w:rsidRPr="003F7C26">
                <w:rPr>
                  <w:rStyle w:val="Hyperlink"/>
                  <w:rFonts w:eastAsiaTheme="minorEastAsia" w:cs="Arial"/>
                  <w:lang w:val="en-US"/>
                </w:rPr>
                <w:t>tsoni@lenovo.com</w:t>
              </w:r>
            </w:hyperlink>
          </w:p>
        </w:tc>
      </w:tr>
      <w:tr w:rsidR="00E622EF" w14:paraId="468F85FC" w14:textId="77777777">
        <w:tc>
          <w:tcPr>
            <w:tcW w:w="2161" w:type="dxa"/>
            <w:tcBorders>
              <w:top w:val="single" w:sz="4" w:space="0" w:color="auto"/>
              <w:left w:val="single" w:sz="4" w:space="0" w:color="auto"/>
              <w:bottom w:val="single" w:sz="4" w:space="0" w:color="auto"/>
              <w:right w:val="single" w:sz="4" w:space="0" w:color="auto"/>
            </w:tcBorders>
          </w:tcPr>
          <w:p w14:paraId="4FA80951" w14:textId="5BF72FCD" w:rsidR="00E622EF" w:rsidRPr="00E622EF" w:rsidRDefault="00E622EF">
            <w:pPr>
              <w:pStyle w:val="BodyText"/>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7C7A4ABA" w14:textId="0F0CF7B7" w:rsidR="00E622EF" w:rsidRPr="00643060" w:rsidRDefault="00E622EF">
            <w:pPr>
              <w:pStyle w:val="BodyText"/>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7A91CDC2" w14:textId="46FE1E9F" w:rsidR="00E622EF" w:rsidRDefault="00E622EF">
            <w:pPr>
              <w:pStyle w:val="BodyText"/>
              <w:spacing w:before="120"/>
            </w:pPr>
            <w:r>
              <w:t>Salva.diazsendra@bt.com</w:t>
            </w:r>
          </w:p>
        </w:tc>
      </w:tr>
      <w:tr w:rsidR="00C66EAA" w14:paraId="7CF14289" w14:textId="77777777">
        <w:tc>
          <w:tcPr>
            <w:tcW w:w="2161" w:type="dxa"/>
            <w:tcBorders>
              <w:top w:val="single" w:sz="4" w:space="0" w:color="auto"/>
              <w:left w:val="single" w:sz="4" w:space="0" w:color="auto"/>
              <w:bottom w:val="single" w:sz="4" w:space="0" w:color="auto"/>
              <w:right w:val="single" w:sz="4" w:space="0" w:color="auto"/>
            </w:tcBorders>
          </w:tcPr>
          <w:p w14:paraId="6F806453" w14:textId="7D5EF36D" w:rsidR="00C66EAA" w:rsidRDefault="00C66EAA" w:rsidP="00C66EAA">
            <w:pPr>
              <w:pStyle w:val="BodyText"/>
              <w:spacing w:before="120"/>
              <w:rPr>
                <w:rFonts w:eastAsiaTheme="minorEastAsia" w:cs="Arial"/>
              </w:rPr>
            </w:pPr>
            <w:r>
              <w:rPr>
                <w:rFonts w:eastAsiaTheme="minorEastAsia" w:cs="Arial"/>
                <w:lang w:val="en-US"/>
              </w:rPr>
              <w:t>Ericsson</w:t>
            </w:r>
          </w:p>
        </w:tc>
        <w:tc>
          <w:tcPr>
            <w:tcW w:w="2389" w:type="dxa"/>
            <w:tcBorders>
              <w:top w:val="single" w:sz="4" w:space="0" w:color="auto"/>
              <w:left w:val="single" w:sz="4" w:space="0" w:color="auto"/>
              <w:bottom w:val="single" w:sz="4" w:space="0" w:color="auto"/>
              <w:right w:val="single" w:sz="4" w:space="0" w:color="auto"/>
            </w:tcBorders>
          </w:tcPr>
          <w:p w14:paraId="2B95C4CE" w14:textId="3EAD9DA0" w:rsidR="00C66EAA" w:rsidRDefault="00C66EAA" w:rsidP="00C66EAA">
            <w:pPr>
              <w:pStyle w:val="BodyText"/>
              <w:spacing w:before="120"/>
              <w:rPr>
                <w:rFonts w:eastAsiaTheme="minorEastAsia" w:cs="Arial"/>
                <w:lang w:val="en-US"/>
              </w:rPr>
            </w:pPr>
            <w:r>
              <w:rPr>
                <w:rFonts w:eastAsiaTheme="minorEastAsia" w:cs="Arial"/>
                <w:lang w:val="en-US"/>
              </w:rPr>
              <w:t>Jens Bergqvist</w:t>
            </w:r>
          </w:p>
        </w:tc>
        <w:tc>
          <w:tcPr>
            <w:tcW w:w="4466" w:type="dxa"/>
            <w:tcBorders>
              <w:top w:val="single" w:sz="4" w:space="0" w:color="auto"/>
              <w:left w:val="single" w:sz="4" w:space="0" w:color="auto"/>
              <w:bottom w:val="single" w:sz="4" w:space="0" w:color="auto"/>
              <w:right w:val="single" w:sz="4" w:space="0" w:color="auto"/>
            </w:tcBorders>
          </w:tcPr>
          <w:p w14:paraId="2BABE808" w14:textId="2584D4E0" w:rsidR="00C66EAA" w:rsidRDefault="00C66EAA" w:rsidP="00C66EAA">
            <w:pPr>
              <w:pStyle w:val="BodyText"/>
              <w:spacing w:before="120"/>
            </w:pPr>
            <w:r>
              <w:t>jens.bergqvist@ericsson.com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lastRenderedPageBreak/>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59.6pt" o:ole="">
            <v:imagedata r:id="rId18" o:title=""/>
          </v:shape>
          <o:OLEObject Type="Embed" ProgID="Visio.Drawing.15" ShapeID="_x0000_i1025" DrawAspect="Content" ObjectID="_1816102031" r:id="rId19"/>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00BC3769">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L1 measurement configuration and a reference to </w:t>
            </w:r>
            <w:r>
              <w:rPr>
                <w:rFonts w:ascii="Times New Roman" w:hAnsi="Times New Roman"/>
                <w:lang w:val="en-GB" w:eastAsia="en-GB"/>
              </w:rPr>
              <w:lastRenderedPageBreak/>
              <w:t>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lastRenderedPageBreak/>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00421BD7">
        <w:tc>
          <w:tcPr>
            <w:tcW w:w="1194" w:type="dxa"/>
          </w:tcPr>
          <w:p w14:paraId="58FBA749" w14:textId="66E2A5BD" w:rsidR="00504AA6" w:rsidRDefault="00170C38" w:rsidP="004A2EFF">
            <w:pPr>
              <w:spacing w:before="120" w:after="120"/>
              <w:rPr>
                <w:rFonts w:eastAsia="Malgun Gothic"/>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r w:rsidR="008B1ADB" w:rsidRPr="00076FF3" w14:paraId="44D09803" w14:textId="77777777" w:rsidTr="00421BD7">
        <w:tc>
          <w:tcPr>
            <w:tcW w:w="1194" w:type="dxa"/>
          </w:tcPr>
          <w:p w14:paraId="4FFB07C9" w14:textId="213ED029" w:rsidR="008B1ADB" w:rsidRPr="008B1ADB" w:rsidRDefault="008B1ADB" w:rsidP="004A2EFF">
            <w:pPr>
              <w:spacing w:before="120" w:after="120"/>
              <w:rPr>
                <w:rFonts w:eastAsiaTheme="minorEastAsia"/>
                <w:lang w:val="en-US" w:eastAsia="zh-CN"/>
              </w:rPr>
            </w:pPr>
            <w:r>
              <w:rPr>
                <w:rFonts w:eastAsiaTheme="minorEastAsia" w:hint="eastAsia"/>
                <w:lang w:val="en-US" w:eastAsia="zh-CN"/>
              </w:rPr>
              <w:t>L</w:t>
            </w:r>
            <w:r>
              <w:rPr>
                <w:rFonts w:eastAsiaTheme="minorEastAsia" w:hint="eastAsia"/>
                <w:lang w:eastAsia="zh-CN"/>
              </w:rPr>
              <w:t>enovo</w:t>
            </w:r>
          </w:p>
        </w:tc>
        <w:tc>
          <w:tcPr>
            <w:tcW w:w="2552" w:type="dxa"/>
          </w:tcPr>
          <w:p w14:paraId="6C6689DA" w14:textId="111C90F6" w:rsidR="008B1ADB" w:rsidRPr="008B1ADB" w:rsidRDefault="008B1ADB" w:rsidP="004A2EFF">
            <w:pPr>
              <w:spacing w:before="120" w:after="120"/>
              <w:rPr>
                <w:rFonts w:eastAsiaTheme="minorEastAsia"/>
                <w:lang w:val="en-US" w:eastAsia="zh-CN"/>
              </w:rPr>
            </w:pPr>
            <w:r>
              <w:rPr>
                <w:rFonts w:eastAsiaTheme="minorEastAsia" w:hint="eastAsia"/>
                <w:lang w:val="en-US" w:eastAsia="zh-CN"/>
              </w:rPr>
              <w:t>Yes</w:t>
            </w:r>
          </w:p>
        </w:tc>
        <w:tc>
          <w:tcPr>
            <w:tcW w:w="5605" w:type="dxa"/>
          </w:tcPr>
          <w:p w14:paraId="34C35640" w14:textId="13B4B741" w:rsidR="00EB0013" w:rsidRPr="008B1ADB" w:rsidRDefault="008B1ADB" w:rsidP="004A2EFF">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3106F1" w:rsidRPr="00076FF3" w14:paraId="01C9D1BE" w14:textId="77777777" w:rsidTr="00421BD7">
        <w:tc>
          <w:tcPr>
            <w:tcW w:w="1194" w:type="dxa"/>
          </w:tcPr>
          <w:p w14:paraId="3E94558C" w14:textId="683D1941" w:rsidR="003106F1" w:rsidRDefault="003106F1" w:rsidP="004A2EFF">
            <w:pPr>
              <w:spacing w:before="120" w:after="120"/>
              <w:rPr>
                <w:rFonts w:eastAsiaTheme="minorEastAsia"/>
                <w:lang w:val="en-US" w:eastAsia="zh-CN"/>
              </w:rPr>
            </w:pPr>
            <w:r>
              <w:rPr>
                <w:rFonts w:eastAsiaTheme="minorEastAsia"/>
                <w:lang w:val="en-US" w:eastAsia="zh-CN"/>
              </w:rPr>
              <w:t>BT</w:t>
            </w:r>
          </w:p>
        </w:tc>
        <w:tc>
          <w:tcPr>
            <w:tcW w:w="2552" w:type="dxa"/>
          </w:tcPr>
          <w:p w14:paraId="5BA2C32F" w14:textId="1E51E4AF" w:rsidR="003106F1" w:rsidRDefault="003106F1" w:rsidP="004A2EFF">
            <w:pPr>
              <w:spacing w:before="120" w:after="120"/>
              <w:rPr>
                <w:rFonts w:eastAsiaTheme="minorEastAsia"/>
                <w:lang w:val="en-US" w:eastAsia="zh-CN"/>
              </w:rPr>
            </w:pPr>
            <w:r>
              <w:rPr>
                <w:rFonts w:eastAsiaTheme="minorEastAsia"/>
                <w:lang w:val="en-US" w:eastAsia="zh-CN"/>
              </w:rPr>
              <w:t>Yes</w:t>
            </w:r>
          </w:p>
        </w:tc>
        <w:tc>
          <w:tcPr>
            <w:tcW w:w="5605" w:type="dxa"/>
          </w:tcPr>
          <w:p w14:paraId="0E26CE6D" w14:textId="20484C44" w:rsidR="00BE067F" w:rsidRDefault="00DD5AFD" w:rsidP="004A2EFF">
            <w:pPr>
              <w:spacing w:before="120" w:after="120"/>
              <w:rPr>
                <w:rFonts w:eastAsiaTheme="minorEastAsia"/>
                <w:lang w:val="en-US" w:eastAsia="zh-CN"/>
              </w:rPr>
            </w:pPr>
            <w:r>
              <w:rPr>
                <w:rFonts w:eastAsiaTheme="minorEastAsia"/>
                <w:lang w:val="en-US" w:eastAsia="zh-CN"/>
              </w:rPr>
              <w:t xml:space="preserve">Similar views as </w:t>
            </w:r>
            <w:r w:rsidR="000C139C">
              <w:rPr>
                <w:rFonts w:eastAsiaTheme="minorEastAsia"/>
                <w:lang w:val="en-US" w:eastAsia="zh-CN"/>
              </w:rPr>
              <w:t>Mediatek</w:t>
            </w:r>
          </w:p>
        </w:tc>
      </w:tr>
      <w:tr w:rsidR="00C66EAA" w:rsidRPr="00076FF3" w14:paraId="033B500F" w14:textId="77777777" w:rsidTr="00421BD7">
        <w:tc>
          <w:tcPr>
            <w:tcW w:w="1194" w:type="dxa"/>
          </w:tcPr>
          <w:p w14:paraId="09A46701" w14:textId="46E63DEA"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52" w:type="dxa"/>
          </w:tcPr>
          <w:p w14:paraId="03103D0D" w14:textId="09E20F0E"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5605" w:type="dxa"/>
          </w:tcPr>
          <w:p w14:paraId="2102CB3B" w14:textId="406845C8" w:rsidR="00C66EAA" w:rsidRDefault="00C66EAA" w:rsidP="00C66EAA">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xml:space="preserve">) in Approach 2), we think </w:t>
            </w:r>
            <w:r>
              <w:rPr>
                <w:lang w:val="en-US"/>
              </w:rPr>
              <w:lastRenderedPageBreak/>
              <w:t>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t xml:space="preserve"> “</w:t>
            </w:r>
            <w:r>
              <w:t>1&gt;</w:t>
            </w:r>
            <w:r>
              <w:tab/>
              <w:t>if not suspended, perform the measurement logging in accordance with the following:</w:t>
            </w:r>
          </w:p>
          <w:p w14:paraId="15E4E59C" w14:textId="77777777" w:rsidR="003741D9" w:rsidRDefault="00AB3A81">
            <w:pPr>
              <w:pStyle w:val="B2"/>
              <w:spacing w:before="120"/>
              <w:rPr>
                <w:rFonts w:eastAsia="DengXian"/>
              </w:rPr>
            </w:pPr>
            <w:r>
              <w:rPr>
                <w:rFonts w:eastAsia="DengXian"/>
              </w:rPr>
              <w:t>2&gt;</w:t>
            </w:r>
            <w:r>
              <w:rPr>
                <w:rFonts w:eastAsia="DengXian"/>
              </w:rPr>
              <w:tab/>
              <w:t xml:space="preserve">if the </w:t>
            </w:r>
            <w:r>
              <w:rPr>
                <w:rFonts w:eastAsia="DengXian"/>
                <w:i/>
              </w:rPr>
              <w:t>loggingType</w:t>
            </w:r>
            <w:r>
              <w:rPr>
                <w:rFonts w:eastAsia="DengXian"/>
              </w:rPr>
              <w:t xml:space="preserve"> included in a </w:t>
            </w:r>
            <w:r>
              <w:rPr>
                <w:rFonts w:eastAsia="DengXian"/>
                <w:i/>
              </w:rPr>
              <w:t>bm</w:t>
            </w:r>
            <w:r>
              <w:rPr>
                <w:i/>
              </w:rPr>
              <w:t>-DataLoggingConfig</w:t>
            </w:r>
            <w:r>
              <w:rPr>
                <w:rFonts w:eastAsia="DengXian"/>
              </w:rPr>
              <w:t xml:space="preserve"> is set to </w:t>
            </w:r>
            <w:r>
              <w:rPr>
                <w:rFonts w:eastAsia="DengXian"/>
                <w:i/>
              </w:rPr>
              <w:t xml:space="preserve">periodical </w:t>
            </w:r>
            <w:r>
              <w:rPr>
                <w:rFonts w:eastAsia="DengXian"/>
                <w:iCs/>
              </w:rPr>
              <w:t xml:space="preserve">for the </w:t>
            </w:r>
            <w:r>
              <w:rPr>
                <w:i/>
              </w:rPr>
              <w:t>LoggedDataCollectionLinkage</w:t>
            </w:r>
            <w:r>
              <w:rPr>
                <w:rFonts w:eastAsia="DengXian"/>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“5.x.2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r>
              <w:rPr>
                <w:rFonts w:eastAsiaTheme="minorEastAsia" w:hint="eastAsia"/>
                <w:lang w:val="en-US" w:eastAsia="zh-CN"/>
              </w:rPr>
              <w:lastRenderedPageBreak/>
              <w:t>behaviour (i.e: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lastRenderedPageBreak/>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lang w:val="en-US" w:eastAsia="ko-KR"/>
              </w:rPr>
            </w:pPr>
          </w:p>
        </w:tc>
      </w:tr>
      <w:tr w:rsidR="00584A12" w:rsidRPr="008A342F" w14:paraId="4E0B65F0" w14:textId="77777777" w:rsidTr="00421BD7">
        <w:tc>
          <w:tcPr>
            <w:tcW w:w="1194" w:type="dxa"/>
          </w:tcPr>
          <w:p w14:paraId="3E3D827A" w14:textId="3DCAB0C4" w:rsidR="00584A12" w:rsidRPr="00584A12" w:rsidRDefault="00584A12" w:rsidP="004A2EFF">
            <w:pPr>
              <w:spacing w:before="120" w:after="120"/>
              <w:rPr>
                <w:rFonts w:eastAsiaTheme="minorEastAsia"/>
                <w:lang w:val="en-US" w:eastAsia="zh-CN"/>
              </w:rPr>
            </w:pPr>
            <w:r>
              <w:rPr>
                <w:rFonts w:eastAsiaTheme="minorEastAsia" w:hint="eastAsia"/>
                <w:lang w:val="en-US" w:eastAsia="zh-CN"/>
              </w:rPr>
              <w:t>Lenovo</w:t>
            </w:r>
          </w:p>
        </w:tc>
        <w:tc>
          <w:tcPr>
            <w:tcW w:w="2543" w:type="dxa"/>
          </w:tcPr>
          <w:p w14:paraId="58C356C3" w14:textId="2E9EDE7D" w:rsidR="00584A12" w:rsidRPr="00584A12" w:rsidRDefault="00584A12" w:rsidP="004A2EFF">
            <w:pPr>
              <w:spacing w:before="120" w:after="120"/>
              <w:rPr>
                <w:rFonts w:eastAsiaTheme="minorEastAsia"/>
                <w:lang w:val="en-US" w:eastAsia="zh-CN"/>
              </w:rPr>
            </w:pPr>
            <w:r>
              <w:rPr>
                <w:rFonts w:eastAsiaTheme="minorEastAsia" w:hint="eastAsia"/>
                <w:lang w:val="en-US" w:eastAsia="zh-CN"/>
              </w:rPr>
              <w:t>Yes</w:t>
            </w:r>
          </w:p>
        </w:tc>
        <w:tc>
          <w:tcPr>
            <w:tcW w:w="5614" w:type="dxa"/>
          </w:tcPr>
          <w:p w14:paraId="58E46BE0" w14:textId="4215F1BE" w:rsidR="00584A12" w:rsidRPr="006D2F49" w:rsidRDefault="006D2F49" w:rsidP="004A2EFF">
            <w:pPr>
              <w:spacing w:before="120" w:after="120"/>
              <w:rPr>
                <w:rFonts w:eastAsiaTheme="minorEastAsia"/>
                <w:lang w:val="en-US" w:eastAsia="zh-CN"/>
              </w:rPr>
            </w:pPr>
            <w:r>
              <w:rPr>
                <w:rFonts w:eastAsiaTheme="minorEastAsia" w:hint="eastAsia"/>
                <w:lang w:val="en-US" w:eastAsia="zh-CN"/>
              </w:rPr>
              <w:t xml:space="preserve">The suggestion from Apple </w:t>
            </w:r>
            <w:r w:rsidR="007B1473">
              <w:rPr>
                <w:rFonts w:eastAsiaTheme="minorEastAsia" w:hint="eastAsia"/>
                <w:lang w:val="en-US" w:eastAsia="zh-CN"/>
              </w:rPr>
              <w:t>looks also good to us.</w:t>
            </w:r>
          </w:p>
        </w:tc>
      </w:tr>
      <w:tr w:rsidR="00856C8D" w:rsidRPr="008A342F" w14:paraId="7EF4DE36" w14:textId="77777777" w:rsidTr="00421BD7">
        <w:tc>
          <w:tcPr>
            <w:tcW w:w="1194" w:type="dxa"/>
          </w:tcPr>
          <w:p w14:paraId="01F2DCF4" w14:textId="2C032C0E" w:rsidR="00856C8D" w:rsidRDefault="00856C8D" w:rsidP="004A2EFF">
            <w:pPr>
              <w:spacing w:before="120" w:after="120"/>
              <w:rPr>
                <w:rFonts w:eastAsiaTheme="minorEastAsia"/>
                <w:lang w:val="en-US" w:eastAsia="zh-CN"/>
              </w:rPr>
            </w:pPr>
            <w:r>
              <w:rPr>
                <w:rFonts w:eastAsiaTheme="minorEastAsia"/>
                <w:lang w:val="en-US" w:eastAsia="zh-CN"/>
              </w:rPr>
              <w:t>BT</w:t>
            </w:r>
          </w:p>
        </w:tc>
        <w:tc>
          <w:tcPr>
            <w:tcW w:w="2543" w:type="dxa"/>
          </w:tcPr>
          <w:p w14:paraId="5D13350F" w14:textId="75558345" w:rsidR="00856C8D" w:rsidRDefault="00856C8D" w:rsidP="004A2EFF">
            <w:pPr>
              <w:spacing w:before="120" w:after="120"/>
              <w:rPr>
                <w:rFonts w:eastAsiaTheme="minorEastAsia"/>
                <w:lang w:val="en-US" w:eastAsia="zh-CN"/>
              </w:rPr>
            </w:pPr>
            <w:r>
              <w:rPr>
                <w:rFonts w:eastAsiaTheme="minorEastAsia"/>
                <w:lang w:val="en-US" w:eastAsia="zh-CN"/>
              </w:rPr>
              <w:t>Yes</w:t>
            </w:r>
          </w:p>
        </w:tc>
        <w:tc>
          <w:tcPr>
            <w:tcW w:w="5614" w:type="dxa"/>
          </w:tcPr>
          <w:p w14:paraId="44E7780A" w14:textId="642BBFCF" w:rsidR="00856C8D" w:rsidRDefault="00FB398F" w:rsidP="004A2EFF">
            <w:pPr>
              <w:spacing w:before="120" w:after="120"/>
              <w:rPr>
                <w:rFonts w:eastAsiaTheme="minorEastAsia"/>
                <w:lang w:val="en-US" w:eastAsia="zh-CN"/>
              </w:rPr>
            </w:pPr>
            <w:r>
              <w:rPr>
                <w:rFonts w:eastAsiaTheme="minorEastAsia"/>
                <w:lang w:val="en-US" w:eastAsia="zh-CN"/>
              </w:rPr>
              <w:t xml:space="preserve">We are fine with Apple suggestion. Keep </w:t>
            </w:r>
            <w:r w:rsidR="00ED033E" w:rsidRPr="00ED033E">
              <w:rPr>
                <w:rFonts w:eastAsiaTheme="minorEastAsia"/>
                <w:lang w:val="en-US" w:eastAsia="zh-CN"/>
              </w:rPr>
              <w:t>the triggering of logging and the logging procedures themselves within the RRC specifications</w:t>
            </w:r>
          </w:p>
        </w:tc>
      </w:tr>
      <w:tr w:rsidR="00C66EAA" w:rsidRPr="008A342F" w14:paraId="08CF6116" w14:textId="77777777" w:rsidTr="00421BD7">
        <w:tc>
          <w:tcPr>
            <w:tcW w:w="1194" w:type="dxa"/>
          </w:tcPr>
          <w:p w14:paraId="2CBEE925" w14:textId="5DA1814B"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3" w:type="dxa"/>
          </w:tcPr>
          <w:p w14:paraId="3302F334" w14:textId="17EA14AF" w:rsidR="00C66EAA" w:rsidRDefault="00C66EAA" w:rsidP="00C66EAA">
            <w:pPr>
              <w:spacing w:before="120" w:after="120"/>
              <w:rPr>
                <w:rFonts w:eastAsiaTheme="minorEastAsia"/>
                <w:lang w:val="en-US" w:eastAsia="zh-CN"/>
              </w:rPr>
            </w:pPr>
            <w:r>
              <w:rPr>
                <w:rFonts w:eastAsiaTheme="minorEastAsia"/>
                <w:lang w:val="en-US" w:eastAsia="zh-CN"/>
              </w:rPr>
              <w:t>Yes, for the logging</w:t>
            </w:r>
          </w:p>
        </w:tc>
        <w:tc>
          <w:tcPr>
            <w:tcW w:w="5614" w:type="dxa"/>
          </w:tcPr>
          <w:p w14:paraId="0A282969" w14:textId="77777777" w:rsidR="00C66EAA" w:rsidRDefault="00C66EAA" w:rsidP="00C66EAA">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1338E5AA" w14:textId="41C95E96" w:rsidR="00C66EAA" w:rsidRDefault="00C66EAA" w:rsidP="00C66EAA">
            <w:pPr>
              <w:spacing w:before="120" w:after="120"/>
              <w:rPr>
                <w:rFonts w:eastAsiaTheme="minorEastAsia"/>
                <w:lang w:val="en-US" w:eastAsia="zh-CN"/>
              </w:rPr>
            </w:pPr>
            <w:r>
              <w:rPr>
                <w:rFonts w:eastAsiaTheme="minorEastAsia"/>
                <w:lang w:val="en-US" w:eastAsia="zh-CN"/>
              </w:rPr>
              <w:t xml:space="preserve">The mentioned reference </w:t>
            </w:r>
            <w:r>
              <w:rPr>
                <w:lang w:val="en-US"/>
              </w:rPr>
              <w:t xml:space="preserve">to a RAN1 specification, in the running MAC CR </w:t>
            </w:r>
            <w:r>
              <w:rPr>
                <w:rFonts w:eastAsiaTheme="minorEastAsia"/>
                <w:lang w:val="en-US" w:eastAsia="zh-CN"/>
              </w:rPr>
              <w:t xml:space="preserve">for </w:t>
            </w:r>
            <w:r>
              <w:rPr>
                <w:lang w:val="en-US"/>
              </w:rPr>
              <w:t xml:space="preserve">Rel-19 LTM, is for the L1 event triggered reporting. That configuration is in </w:t>
            </w:r>
            <w:r>
              <w:t>LTM-CSI-ReportConfig within CSI-MeasConfig and the corresponding event evaluation is included in the MAC specification. This is thus rather similar to approach (1).</w:t>
            </w: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lastRenderedPageBreak/>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3741D9" w14:paraId="6F02CB65" w14:textId="77777777" w:rsidTr="00BC3769">
        <w:tc>
          <w:tcPr>
            <w:tcW w:w="1194" w:type="dxa"/>
          </w:tcPr>
          <w:p w14:paraId="735AB8E2" w14:textId="77777777" w:rsidR="003741D9" w:rsidRDefault="00AB3A81">
            <w:pPr>
              <w:spacing w:before="120" w:after="120"/>
            </w:pPr>
            <w:r>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t>1.</w:t>
            </w:r>
            <w:r>
              <w:t xml:space="preserve"> We should reuse the existing definition and use the same approach as was used to describe the “condEvents” for conditional handover (CHO). The following note was added to the bottom of the description for Event A3.</w:t>
            </w:r>
          </w:p>
          <w:p w14:paraId="701A8D52" w14:textId="77777777" w:rsidR="003741D9" w:rsidRDefault="00AB3A81">
            <w:pPr>
              <w:spacing w:before="120" w:after="120"/>
              <w:ind w:left="567"/>
            </w:pPr>
            <w:r>
              <w:t>NOTE 2: The definition of Event A3 also applies to CondEvent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t>
            </w:r>
            <w:r>
              <w:lastRenderedPageBreak/>
              <w:t>will also require the inclusion of a new absolute timestamp.</w:t>
            </w:r>
          </w:p>
          <w:p w14:paraId="0D1B651D" w14:textId="77777777" w:rsidR="003741D9" w:rsidRDefault="00AB3A81">
            <w:pPr>
              <w:spacing w:before="120" w:after="120"/>
            </w:pPr>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lastRenderedPageBreak/>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14:paraId="300AB9EF" w14:textId="77777777" w:rsidR="003741D9" w:rsidRDefault="00AB3A81">
            <w:pPr>
              <w:spacing w:before="120" w:after="120"/>
              <w:rPr>
                <w:i/>
                <w:iCs/>
              </w:rPr>
            </w:pPr>
            <w:r>
              <w:rPr>
                <w:lang w:val="en-US"/>
              </w:rPr>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sidR="00D535FF">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 xml:space="preserve">in CSI-MeasConfig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r w:rsidRPr="00412401">
              <w:rPr>
                <w:i/>
                <w:color w:val="FF0000"/>
                <w:sz w:val="20"/>
                <w:szCs w:val="20"/>
                <w:highlight w:val="yellow"/>
              </w:rPr>
              <w:t>measObjectNR</w:t>
            </w:r>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lastRenderedPageBreak/>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Ms – Hys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Ms + Hys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r>
              <w:rPr>
                <w:rFonts w:eastAsiaTheme="minorEastAsia"/>
                <w:lang w:val="en-US" w:eastAsia="zh-CN"/>
              </w:rPr>
              <w:lastRenderedPageBreak/>
              <w:t>Mediatek</w:t>
            </w:r>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lang w:val="en-US" w:eastAsia="ko-KR"/>
              </w:rPr>
            </w:pPr>
            <w:r>
              <w:rPr>
                <w:rFonts w:eastAsia="Malgun Gothic"/>
                <w:lang w:val="en-US" w:eastAsia="ko-KR"/>
              </w:rPr>
              <w:t xml:space="preserve">Slight preference for new event, as that will </w:t>
            </w:r>
            <w:r w:rsidR="00305B12">
              <w:rPr>
                <w:rFonts w:eastAsia="Malgun Gothic"/>
                <w:lang w:val="en-US" w:eastAsia="ko-KR"/>
              </w:rPr>
              <w:t>enable easier future extensions (the same way we separated condEvents, even though we could have reused the legacy events)</w:t>
            </w:r>
          </w:p>
        </w:tc>
      </w:tr>
      <w:tr w:rsidR="00123DA4" w:rsidRPr="00A145A0" w14:paraId="43E654A4" w14:textId="77777777" w:rsidTr="00421BD7">
        <w:tc>
          <w:tcPr>
            <w:tcW w:w="1194" w:type="dxa"/>
          </w:tcPr>
          <w:p w14:paraId="68EDAE64" w14:textId="717E6F2A" w:rsidR="00123DA4" w:rsidRPr="00123DA4" w:rsidRDefault="00123DA4" w:rsidP="004A2EFF">
            <w:pPr>
              <w:spacing w:before="120" w:after="120"/>
              <w:rPr>
                <w:rFonts w:eastAsiaTheme="minorEastAsia"/>
                <w:lang w:val="en-US" w:eastAsia="zh-CN"/>
              </w:rPr>
            </w:pPr>
            <w:r>
              <w:rPr>
                <w:rFonts w:eastAsiaTheme="minorEastAsia" w:hint="eastAsia"/>
                <w:lang w:val="en-US" w:eastAsia="zh-CN"/>
              </w:rPr>
              <w:t>Lenovo</w:t>
            </w:r>
          </w:p>
        </w:tc>
        <w:tc>
          <w:tcPr>
            <w:tcW w:w="1597" w:type="dxa"/>
          </w:tcPr>
          <w:p w14:paraId="01481550" w14:textId="103F0BDD" w:rsidR="00123DA4" w:rsidRPr="00123DA4" w:rsidRDefault="00123DA4" w:rsidP="004A2EFF">
            <w:pPr>
              <w:spacing w:before="120" w:after="120"/>
              <w:rPr>
                <w:rFonts w:eastAsiaTheme="minorEastAsia"/>
                <w:lang w:val="en-US" w:eastAsia="zh-CN"/>
              </w:rPr>
            </w:pPr>
            <w:r>
              <w:rPr>
                <w:rFonts w:eastAsiaTheme="minorEastAsia" w:hint="eastAsia"/>
                <w:lang w:val="en-US" w:eastAsia="zh-CN"/>
              </w:rPr>
              <w:t>No</w:t>
            </w:r>
          </w:p>
        </w:tc>
        <w:tc>
          <w:tcPr>
            <w:tcW w:w="2511" w:type="dxa"/>
          </w:tcPr>
          <w:p w14:paraId="45664F84" w14:textId="15DB7DCF" w:rsidR="00123DA4" w:rsidRPr="00123DA4" w:rsidRDefault="00123DA4" w:rsidP="00123DA4">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0105504D" w14:textId="289873AE" w:rsidR="00123DA4" w:rsidRPr="00123DA4" w:rsidRDefault="00123DA4" w:rsidP="004A2EFF">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524B46" w:rsidRPr="00A145A0" w14:paraId="1617D09F" w14:textId="77777777" w:rsidTr="00421BD7">
        <w:tc>
          <w:tcPr>
            <w:tcW w:w="1194" w:type="dxa"/>
          </w:tcPr>
          <w:p w14:paraId="503620E4" w14:textId="01035833" w:rsidR="00524B46" w:rsidRDefault="00524B46" w:rsidP="004A2EFF">
            <w:pPr>
              <w:spacing w:before="120" w:after="120"/>
              <w:rPr>
                <w:rFonts w:eastAsiaTheme="minorEastAsia"/>
                <w:lang w:val="en-US" w:eastAsia="zh-CN"/>
              </w:rPr>
            </w:pPr>
            <w:r>
              <w:rPr>
                <w:rFonts w:eastAsiaTheme="minorEastAsia"/>
                <w:lang w:val="en-US" w:eastAsia="zh-CN"/>
              </w:rPr>
              <w:t>BT</w:t>
            </w:r>
          </w:p>
        </w:tc>
        <w:tc>
          <w:tcPr>
            <w:tcW w:w="1597" w:type="dxa"/>
          </w:tcPr>
          <w:p w14:paraId="4798A6C4" w14:textId="61B5DC7F" w:rsidR="00524B46" w:rsidRDefault="00524B46" w:rsidP="004A2EFF">
            <w:pPr>
              <w:spacing w:before="120" w:after="120"/>
              <w:rPr>
                <w:rFonts w:eastAsiaTheme="minorEastAsia"/>
                <w:lang w:val="en-US" w:eastAsia="zh-CN"/>
              </w:rPr>
            </w:pPr>
            <w:r>
              <w:rPr>
                <w:rFonts w:eastAsiaTheme="minorEastAsia"/>
                <w:lang w:val="en-US" w:eastAsia="zh-CN"/>
              </w:rPr>
              <w:t>No</w:t>
            </w:r>
          </w:p>
        </w:tc>
        <w:tc>
          <w:tcPr>
            <w:tcW w:w="2511" w:type="dxa"/>
          </w:tcPr>
          <w:p w14:paraId="4642822C" w14:textId="3A475F08" w:rsidR="00524B46" w:rsidRDefault="00A76B94" w:rsidP="00123DA4">
            <w:pPr>
              <w:spacing w:before="120" w:after="120"/>
              <w:rPr>
                <w:rFonts w:eastAsiaTheme="minorEastAsia"/>
                <w:lang w:val="en-US" w:eastAsia="zh-CN"/>
              </w:rPr>
            </w:pPr>
            <w:r>
              <w:rPr>
                <w:rFonts w:eastAsiaTheme="minorEastAsia"/>
                <w:lang w:val="en-US" w:eastAsia="zh-CN"/>
              </w:rPr>
              <w:t>With Note</w:t>
            </w:r>
          </w:p>
        </w:tc>
        <w:tc>
          <w:tcPr>
            <w:tcW w:w="4326" w:type="dxa"/>
          </w:tcPr>
          <w:p w14:paraId="55FD89AD" w14:textId="351E0FE7" w:rsidR="00524B46" w:rsidRDefault="000B2EEB" w:rsidP="004A2EFF">
            <w:pPr>
              <w:spacing w:before="120" w:after="120"/>
              <w:rPr>
                <w:rFonts w:eastAsiaTheme="minorEastAsia"/>
                <w:lang w:val="en-US" w:eastAsia="zh-CN"/>
              </w:rPr>
            </w:pPr>
            <w:r w:rsidRPr="000B2EEB">
              <w:rPr>
                <w:rFonts w:eastAsiaTheme="minorEastAsia"/>
                <w:lang w:val="en-US" w:eastAsia="zh-CN"/>
              </w:rPr>
              <w:t>A note, as used in the case of CondEvents (e.g., 'NOTE 2: The definition of Event A3 also applies to CondEvent A3' or 'NOTE: The definition of Event A4 also applies to CondEvent A4'), seems sufficient</w:t>
            </w:r>
            <w:r w:rsidR="00B83090">
              <w:rPr>
                <w:rFonts w:eastAsiaTheme="minorEastAsia"/>
                <w:lang w:val="en-US" w:eastAsia="zh-CN"/>
              </w:rPr>
              <w:t xml:space="preserve">. </w:t>
            </w:r>
          </w:p>
          <w:p w14:paraId="0088AB14" w14:textId="6BA6B01A" w:rsidR="00A86C4C" w:rsidRDefault="00AB201D" w:rsidP="004A2EFF">
            <w:pPr>
              <w:spacing w:before="120" w:after="120"/>
              <w:rPr>
                <w:rFonts w:eastAsiaTheme="minorEastAsia"/>
                <w:lang w:val="en-US" w:eastAsia="zh-CN"/>
              </w:rPr>
            </w:pPr>
            <w:r w:rsidRPr="00AB201D">
              <w:rPr>
                <w:rFonts w:eastAsiaTheme="minorEastAsia"/>
                <w:lang w:val="en-US" w:eastAsia="zh-CN"/>
              </w:rPr>
              <w:t>We consider it necessary to include hysteresis in addition to threshold and timeToTrigger</w:t>
            </w:r>
            <w:r w:rsidR="00B40320">
              <w:rPr>
                <w:rFonts w:eastAsiaTheme="minorEastAsia"/>
                <w:lang w:val="en-US" w:eastAsia="zh-CN"/>
              </w:rPr>
              <w:t>.</w:t>
            </w:r>
          </w:p>
        </w:tc>
      </w:tr>
      <w:tr w:rsidR="00C66EAA" w:rsidRPr="00A145A0" w14:paraId="0668150C" w14:textId="77777777" w:rsidTr="00421BD7">
        <w:tc>
          <w:tcPr>
            <w:tcW w:w="1194" w:type="dxa"/>
          </w:tcPr>
          <w:p w14:paraId="622A9CCB" w14:textId="561E87D4"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1597" w:type="dxa"/>
          </w:tcPr>
          <w:p w14:paraId="17CE0FB6" w14:textId="6C4DB192" w:rsidR="00C66EAA" w:rsidRDefault="00C66EAA" w:rsidP="00C66EAA">
            <w:pPr>
              <w:spacing w:before="120" w:after="120"/>
              <w:rPr>
                <w:rFonts w:eastAsiaTheme="minorEastAsia"/>
                <w:lang w:val="en-US" w:eastAsia="zh-CN"/>
              </w:rPr>
            </w:pPr>
            <w:r>
              <w:rPr>
                <w:rFonts w:eastAsiaTheme="minorEastAsia"/>
                <w:lang w:val="en-US" w:eastAsia="zh-CN"/>
              </w:rPr>
              <w:t>Yes</w:t>
            </w:r>
          </w:p>
        </w:tc>
        <w:tc>
          <w:tcPr>
            <w:tcW w:w="2511" w:type="dxa"/>
          </w:tcPr>
          <w:p w14:paraId="573D652D" w14:textId="7BA21AE8" w:rsidR="00C66EAA" w:rsidRDefault="00C66EAA" w:rsidP="00C66EAA">
            <w:pPr>
              <w:spacing w:before="120" w:after="120"/>
              <w:rPr>
                <w:rFonts w:eastAsiaTheme="minorEastAsia"/>
                <w:lang w:val="en-US" w:eastAsia="zh-CN"/>
              </w:rPr>
            </w:pPr>
            <w:r>
              <w:rPr>
                <w:rFonts w:eastAsiaTheme="minorEastAsia"/>
                <w:lang w:val="en-US" w:eastAsia="zh-CN"/>
              </w:rPr>
              <w:t>a)</w:t>
            </w:r>
          </w:p>
        </w:tc>
        <w:tc>
          <w:tcPr>
            <w:tcW w:w="4326" w:type="dxa"/>
          </w:tcPr>
          <w:p w14:paraId="14EF33A4" w14:textId="77777777" w:rsidR="00C66EAA" w:rsidRDefault="00C66EAA" w:rsidP="00C66EAA">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14:paraId="695F41B1" w14:textId="379CC9B5" w:rsidR="00C66EAA" w:rsidRPr="000B2EEB" w:rsidRDefault="00C66EAA" w:rsidP="00C66EAA">
            <w:pPr>
              <w:spacing w:before="120" w:after="120"/>
              <w:rPr>
                <w:rFonts w:eastAsiaTheme="minorEastAsia"/>
                <w:lang w:val="en-US" w:eastAsia="zh-CN"/>
              </w:rPr>
            </w:pPr>
            <w:r>
              <w:rPr>
                <w:rFonts w:eastAsiaTheme="minorEastAsia"/>
                <w:lang w:val="en-US" w:eastAsia="zh-CN"/>
              </w:rPr>
              <w:t xml:space="preserve">The UE knows the serving cell MO needed for the event evaluation, from the ServingCellConfig. A clarification, e.g. as commented by Qualcomm, could be added to </w:t>
            </w:r>
            <w:r>
              <w:rPr>
                <w:rFonts w:eastAsiaTheme="minorEastAsia"/>
                <w:lang w:val="en-US" w:eastAsia="zh-CN"/>
              </w:rPr>
              <w:lastRenderedPageBreak/>
              <w:t>avoid any ambiguity. It is unclear why the DU would need to know the actual MO to set the event parameters, but the MeasConfig is present in the UE Context Setup Request message sent to the DU.</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lastRenderedPageBreak/>
              <w:t xml:space="preserve">      </w:t>
            </w:r>
            <w:r>
              <w:rPr>
                <w:rFonts w:ascii="Courier New" w:hAnsi="Courier New" w:cs="Courier New"/>
                <w:color w:val="FF0000"/>
                <w:sz w:val="20"/>
                <w:szCs w:val="20"/>
              </w:rPr>
              <w:t>hysteresis     Hysteresis,</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00BC3769">
        <w:tc>
          <w:tcPr>
            <w:tcW w:w="1194" w:type="dxa"/>
          </w:tcPr>
          <w:p w14:paraId="63EDADA2" w14:textId="77777777" w:rsidR="003741D9" w:rsidRDefault="00AB3A81">
            <w:pPr>
              <w:spacing w:before="120" w:after="120"/>
              <w:rPr>
                <w:rFonts w:eastAsia="MS Mincho"/>
                <w:lang w:val="de-DE"/>
              </w:rPr>
            </w:pPr>
            <w:r>
              <w:rPr>
                <w:lang w:val="de-DE"/>
              </w:rPr>
              <w:lastRenderedPageBreak/>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 xml:space="preserve">When considering the balance between simplicity and redundancy in the specification, we prefer to minimize unnecessary redundancy, even though some may already exist. Fundamentally, since we are using existing events such as A1 and A2 to trigger logging, there is no need to </w:t>
            </w:r>
            <w:r>
              <w:rPr>
                <w:rFonts w:eastAsiaTheme="minorEastAsia"/>
                <w:lang w:val="en-US" w:eastAsia="zh-CN"/>
              </w:rPr>
              <w:lastRenderedPageBreak/>
              <w:t>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00421BD7">
        <w:tc>
          <w:tcPr>
            <w:tcW w:w="1194" w:type="dxa"/>
          </w:tcPr>
          <w:p w14:paraId="57DC31FC" w14:textId="78687A15" w:rsidR="00BD0130" w:rsidRDefault="00BD0130" w:rsidP="004A2EFF">
            <w:pPr>
              <w:spacing w:before="120" w:after="120"/>
              <w:rPr>
                <w:rFonts w:eastAsia="Malgun Gothic"/>
                <w:lang w:val="en-US" w:eastAsia="ko-KR"/>
              </w:rPr>
            </w:pPr>
            <w:r>
              <w:rPr>
                <w:rFonts w:eastAsia="Malgun Gothic"/>
                <w:lang w:val="en-US" w:eastAsia="ko-KR"/>
              </w:rPr>
              <w:t>Interdigital</w:t>
            </w:r>
          </w:p>
        </w:tc>
        <w:tc>
          <w:tcPr>
            <w:tcW w:w="2544" w:type="dxa"/>
          </w:tcPr>
          <w:p w14:paraId="35766CA2" w14:textId="2389F8E4" w:rsidR="00BD0130" w:rsidRDefault="00BD0130" w:rsidP="004A2EFF">
            <w:pPr>
              <w:spacing w:before="120" w:after="120"/>
              <w:rPr>
                <w:rFonts w:eastAsia="Malgun Gothic"/>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r w:rsidR="0073057D" w:rsidRPr="00A145A0" w14:paraId="74DCD738" w14:textId="77777777" w:rsidTr="00421BD7">
        <w:tc>
          <w:tcPr>
            <w:tcW w:w="1194" w:type="dxa"/>
          </w:tcPr>
          <w:p w14:paraId="3AA558A1" w14:textId="4C841D33" w:rsidR="0073057D" w:rsidRPr="0073057D" w:rsidRDefault="0073057D" w:rsidP="004A2EFF">
            <w:pPr>
              <w:spacing w:before="120" w:after="120"/>
              <w:rPr>
                <w:rFonts w:eastAsiaTheme="minorEastAsia"/>
                <w:lang w:val="en-US" w:eastAsia="zh-CN"/>
              </w:rPr>
            </w:pPr>
            <w:r>
              <w:rPr>
                <w:rFonts w:eastAsiaTheme="minorEastAsia" w:hint="eastAsia"/>
                <w:lang w:val="en-US" w:eastAsia="zh-CN"/>
              </w:rPr>
              <w:t>Lenovo</w:t>
            </w:r>
          </w:p>
        </w:tc>
        <w:tc>
          <w:tcPr>
            <w:tcW w:w="2544" w:type="dxa"/>
          </w:tcPr>
          <w:p w14:paraId="7445DD7F" w14:textId="1C14EA3E" w:rsidR="0073057D" w:rsidRPr="0073057D" w:rsidRDefault="0073057D" w:rsidP="004A2EFF">
            <w:pPr>
              <w:spacing w:before="120" w:after="120"/>
              <w:rPr>
                <w:rFonts w:eastAsiaTheme="minorEastAsia"/>
                <w:lang w:val="en-US" w:eastAsia="zh-CN"/>
              </w:rPr>
            </w:pPr>
            <w:r>
              <w:rPr>
                <w:rFonts w:eastAsiaTheme="minorEastAsia" w:hint="eastAsia"/>
                <w:lang w:val="en-US" w:eastAsia="zh-CN"/>
              </w:rPr>
              <w:t>Yes</w:t>
            </w:r>
          </w:p>
        </w:tc>
        <w:tc>
          <w:tcPr>
            <w:tcW w:w="5613" w:type="dxa"/>
          </w:tcPr>
          <w:p w14:paraId="374F3624" w14:textId="2A4A0E4F" w:rsidR="0073057D" w:rsidRPr="0073057D" w:rsidRDefault="0073057D" w:rsidP="004A2EFF">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DF5ADE" w:rsidRPr="00A145A0" w14:paraId="1B4922E5" w14:textId="77777777" w:rsidTr="00421BD7">
        <w:tc>
          <w:tcPr>
            <w:tcW w:w="1194" w:type="dxa"/>
          </w:tcPr>
          <w:p w14:paraId="21FA954F" w14:textId="430A21BC" w:rsidR="00DF5ADE" w:rsidRDefault="00DF5ADE" w:rsidP="004A2EFF">
            <w:pPr>
              <w:spacing w:before="120" w:after="120"/>
              <w:rPr>
                <w:rFonts w:eastAsiaTheme="minorEastAsia"/>
                <w:lang w:val="en-US" w:eastAsia="zh-CN"/>
              </w:rPr>
            </w:pPr>
            <w:r>
              <w:rPr>
                <w:rFonts w:eastAsiaTheme="minorEastAsia"/>
                <w:lang w:val="en-US" w:eastAsia="zh-CN"/>
              </w:rPr>
              <w:t>BT</w:t>
            </w:r>
          </w:p>
        </w:tc>
        <w:tc>
          <w:tcPr>
            <w:tcW w:w="2544" w:type="dxa"/>
          </w:tcPr>
          <w:p w14:paraId="253EAC13" w14:textId="4CACA1B2" w:rsidR="00DF5ADE" w:rsidRDefault="00DF5ADE" w:rsidP="004A2EFF">
            <w:pPr>
              <w:spacing w:before="120" w:after="120"/>
              <w:rPr>
                <w:rFonts w:eastAsiaTheme="minorEastAsia"/>
                <w:lang w:val="en-US" w:eastAsia="zh-CN"/>
              </w:rPr>
            </w:pPr>
            <w:r>
              <w:rPr>
                <w:rFonts w:eastAsiaTheme="minorEastAsia"/>
                <w:lang w:val="en-US" w:eastAsia="zh-CN"/>
              </w:rPr>
              <w:t>No</w:t>
            </w:r>
          </w:p>
        </w:tc>
        <w:tc>
          <w:tcPr>
            <w:tcW w:w="5613" w:type="dxa"/>
          </w:tcPr>
          <w:p w14:paraId="722EF3BB" w14:textId="77777777" w:rsidR="00EC6D79" w:rsidRDefault="00EC6D79" w:rsidP="004A2EFF">
            <w:pPr>
              <w:spacing w:before="120" w:after="120"/>
              <w:rPr>
                <w:rFonts w:eastAsiaTheme="minorEastAsia"/>
                <w:lang w:val="en-US" w:eastAsia="zh-CN"/>
              </w:rPr>
            </w:pPr>
            <w:r w:rsidRPr="00EC6D79">
              <w:rPr>
                <w:rFonts w:eastAsiaTheme="minorEastAsia"/>
                <w:lang w:val="en-US" w:eastAsia="zh-CN"/>
              </w:rPr>
              <w:t>New events are unnecessary if they reflect the same behavior.</w:t>
            </w:r>
          </w:p>
          <w:p w14:paraId="705C2D77" w14:textId="47285AC4" w:rsidR="00EA5A02" w:rsidRDefault="00EC6D79" w:rsidP="004A2EFF">
            <w:pPr>
              <w:spacing w:before="120" w:after="120"/>
              <w:rPr>
                <w:rFonts w:eastAsiaTheme="minorEastAsia"/>
                <w:lang w:val="en-US" w:eastAsia="zh-CN"/>
              </w:rPr>
            </w:pPr>
            <w:r w:rsidRPr="00EC6D79">
              <w:rPr>
                <w:rFonts w:eastAsiaTheme="minorEastAsia"/>
                <w:lang w:val="en-US" w:eastAsia="zh-CN"/>
              </w:rPr>
              <w:t>Nokia’s compromise proposal works for us</w:t>
            </w:r>
          </w:p>
        </w:tc>
      </w:tr>
      <w:tr w:rsidR="00C66EAA" w:rsidRPr="00A145A0" w14:paraId="2055BE8A" w14:textId="77777777" w:rsidTr="00421BD7">
        <w:tc>
          <w:tcPr>
            <w:tcW w:w="1194" w:type="dxa"/>
          </w:tcPr>
          <w:p w14:paraId="2F7BE803" w14:textId="2980261E" w:rsidR="00C66EAA" w:rsidRDefault="00C66EAA" w:rsidP="00C66EAA">
            <w:pPr>
              <w:spacing w:before="120" w:after="120"/>
              <w:rPr>
                <w:rFonts w:eastAsiaTheme="minorEastAsia"/>
                <w:lang w:val="en-US" w:eastAsia="zh-CN"/>
              </w:rPr>
            </w:pPr>
            <w:r>
              <w:rPr>
                <w:rFonts w:eastAsiaTheme="minorEastAsia"/>
                <w:lang w:val="en-US" w:eastAsia="zh-CN"/>
              </w:rPr>
              <w:t>Ericsson</w:t>
            </w:r>
          </w:p>
        </w:tc>
        <w:tc>
          <w:tcPr>
            <w:tcW w:w="2544" w:type="dxa"/>
          </w:tcPr>
          <w:p w14:paraId="3F8095C1" w14:textId="34431D86" w:rsidR="00C66EAA" w:rsidRDefault="00C66EAA" w:rsidP="00C66EAA">
            <w:pPr>
              <w:spacing w:before="120" w:after="120"/>
              <w:rPr>
                <w:rFonts w:eastAsiaTheme="minorEastAsia"/>
                <w:lang w:val="en-US" w:eastAsia="zh-CN"/>
              </w:rPr>
            </w:pPr>
            <w:r>
              <w:rPr>
                <w:rFonts w:eastAsiaTheme="minorEastAsia"/>
                <w:lang w:val="en-US" w:eastAsia="zh-CN"/>
              </w:rPr>
              <w:t>See comment</w:t>
            </w:r>
          </w:p>
        </w:tc>
        <w:tc>
          <w:tcPr>
            <w:tcW w:w="5613" w:type="dxa"/>
          </w:tcPr>
          <w:p w14:paraId="42FDDEB6" w14:textId="0DD070A1" w:rsidR="00C66EAA" w:rsidRPr="00EC6D79" w:rsidRDefault="00C66EAA" w:rsidP="00C66EAA">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Huawei, HiSilicon</w:t>
            </w:r>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00BC3769">
        <w:tc>
          <w:tcPr>
            <w:tcW w:w="1194" w:type="dxa"/>
          </w:tcPr>
          <w:p w14:paraId="55873600" w14:textId="77777777" w:rsidR="003741D9" w:rsidRDefault="00AB3A81">
            <w:pPr>
              <w:spacing w:before="120" w:after="120"/>
              <w:rPr>
                <w:lang w:val="en-US" w:eastAsia="zh-CN"/>
              </w:rPr>
            </w:pPr>
            <w:r>
              <w:rPr>
                <w:rFonts w:hint="eastAsia"/>
                <w:lang w:val="en-US" w:eastAsia="zh-CN"/>
              </w:rPr>
              <w:lastRenderedPageBreak/>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00421BD7">
        <w:tc>
          <w:tcPr>
            <w:tcW w:w="1194" w:type="dxa"/>
          </w:tcPr>
          <w:p w14:paraId="12983F20" w14:textId="6B5D7F02" w:rsidR="00D5220E" w:rsidRDefault="00D5220E" w:rsidP="004A2EFF">
            <w:pPr>
              <w:spacing w:before="120" w:after="120"/>
              <w:rPr>
                <w:rFonts w:eastAsia="Malgun Gothic"/>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00421BD7">
        <w:tc>
          <w:tcPr>
            <w:tcW w:w="1194" w:type="dxa"/>
          </w:tcPr>
          <w:p w14:paraId="4843BE0A" w14:textId="30B51821" w:rsidR="007513F5" w:rsidRPr="00482D7B" w:rsidRDefault="00482D7B" w:rsidP="004A2EFF">
            <w:pPr>
              <w:spacing w:before="120" w:after="120"/>
              <w:rPr>
                <w:rFonts w:eastAsiaTheme="minorEastAsia"/>
                <w:lang w:val="en-US" w:eastAsia="zh-CN"/>
              </w:rPr>
            </w:pPr>
            <w:r>
              <w:rPr>
                <w:rFonts w:eastAsiaTheme="minorEastAsia" w:hint="eastAsia"/>
                <w:lang w:val="en-US" w:eastAsia="zh-CN"/>
              </w:rPr>
              <w:t>Lenovo</w:t>
            </w:r>
          </w:p>
        </w:tc>
        <w:tc>
          <w:tcPr>
            <w:tcW w:w="2551" w:type="dxa"/>
          </w:tcPr>
          <w:p w14:paraId="69DE7307" w14:textId="2DD095D7" w:rsidR="007513F5" w:rsidRPr="00482D7B" w:rsidRDefault="00482D7B" w:rsidP="004A2EFF">
            <w:pPr>
              <w:spacing w:before="120" w:after="120"/>
              <w:rPr>
                <w:rFonts w:eastAsiaTheme="minorEastAsia"/>
                <w:lang w:val="en-US" w:eastAsia="zh-CN"/>
              </w:rPr>
            </w:pPr>
            <w:r>
              <w:rPr>
                <w:rFonts w:eastAsiaTheme="minorEastAsia" w:hint="eastAsia"/>
                <w:lang w:val="en-US" w:eastAsia="zh-CN"/>
              </w:rPr>
              <w:t>Yes</w:t>
            </w:r>
          </w:p>
        </w:tc>
        <w:tc>
          <w:tcPr>
            <w:tcW w:w="5606" w:type="dxa"/>
          </w:tcPr>
          <w:p w14:paraId="15EFB4E1" w14:textId="77777777" w:rsidR="007513F5" w:rsidRDefault="007513F5" w:rsidP="004A2EFF">
            <w:pPr>
              <w:spacing w:before="120" w:after="120"/>
              <w:rPr>
                <w:rFonts w:eastAsiaTheme="minorEastAsia"/>
                <w:lang w:eastAsia="zh-CN"/>
              </w:rPr>
            </w:pPr>
          </w:p>
        </w:tc>
      </w:tr>
      <w:tr w:rsidR="00F83F97" w14:paraId="46381829" w14:textId="77777777" w:rsidTr="00421BD7">
        <w:tc>
          <w:tcPr>
            <w:tcW w:w="1194" w:type="dxa"/>
          </w:tcPr>
          <w:p w14:paraId="24C58721" w14:textId="1B53C7FC" w:rsidR="00F83F97" w:rsidRDefault="00F83F97" w:rsidP="00F83F97">
            <w:pPr>
              <w:spacing w:before="120" w:after="120"/>
              <w:rPr>
                <w:rFonts w:eastAsiaTheme="minorEastAsia"/>
                <w:lang w:val="en-US" w:eastAsia="zh-CN"/>
              </w:rPr>
            </w:pPr>
            <w:r>
              <w:t>BT</w:t>
            </w:r>
          </w:p>
        </w:tc>
        <w:tc>
          <w:tcPr>
            <w:tcW w:w="2551" w:type="dxa"/>
          </w:tcPr>
          <w:p w14:paraId="48DDC1B3" w14:textId="1D2A4318" w:rsidR="00F83F97" w:rsidRDefault="00F83F97" w:rsidP="00F83F97">
            <w:pPr>
              <w:spacing w:before="120" w:after="120"/>
              <w:rPr>
                <w:rFonts w:eastAsiaTheme="minorEastAsia"/>
                <w:lang w:val="en-US" w:eastAsia="zh-CN"/>
              </w:rPr>
            </w:pPr>
            <w:r>
              <w:t>Yes</w:t>
            </w:r>
          </w:p>
        </w:tc>
        <w:tc>
          <w:tcPr>
            <w:tcW w:w="5606" w:type="dxa"/>
          </w:tcPr>
          <w:p w14:paraId="7E5CB927" w14:textId="795CAB0F" w:rsidR="00F83F97" w:rsidRDefault="00F83F97" w:rsidP="00F83F97">
            <w:pPr>
              <w:spacing w:before="120" w:after="120"/>
              <w:rPr>
                <w:rFonts w:eastAsiaTheme="minorEastAsia"/>
                <w:lang w:eastAsia="zh-CN"/>
              </w:rPr>
            </w:pPr>
            <w:r>
              <w:t>Same view as Nokia.</w:t>
            </w:r>
          </w:p>
        </w:tc>
      </w:tr>
      <w:tr w:rsidR="00C66EAA" w14:paraId="62903EE9" w14:textId="77777777" w:rsidTr="00421BD7">
        <w:tc>
          <w:tcPr>
            <w:tcW w:w="1194" w:type="dxa"/>
          </w:tcPr>
          <w:p w14:paraId="6D2CBF3C" w14:textId="36215606" w:rsidR="00C66EAA" w:rsidRDefault="00C66EAA" w:rsidP="00C66EAA">
            <w:pPr>
              <w:spacing w:before="120" w:after="120"/>
            </w:pPr>
            <w:r>
              <w:rPr>
                <w:rFonts w:eastAsiaTheme="minorEastAsia"/>
                <w:lang w:val="en-US" w:eastAsia="zh-CN"/>
              </w:rPr>
              <w:t>Ericsson</w:t>
            </w:r>
          </w:p>
        </w:tc>
        <w:tc>
          <w:tcPr>
            <w:tcW w:w="2551" w:type="dxa"/>
          </w:tcPr>
          <w:p w14:paraId="68B16438" w14:textId="37EDF9E6" w:rsidR="00C66EAA" w:rsidRDefault="00C66EAA" w:rsidP="00C66EAA">
            <w:pPr>
              <w:spacing w:before="120" w:after="120"/>
            </w:pPr>
            <w:r>
              <w:rPr>
                <w:rFonts w:eastAsiaTheme="minorEastAsia"/>
                <w:lang w:val="en-US" w:eastAsia="zh-CN"/>
              </w:rPr>
              <w:t>Yes</w:t>
            </w:r>
          </w:p>
        </w:tc>
        <w:tc>
          <w:tcPr>
            <w:tcW w:w="5606" w:type="dxa"/>
          </w:tcPr>
          <w:p w14:paraId="785EA942" w14:textId="3F98BE9A" w:rsidR="00C66EAA" w:rsidRDefault="00C66EAA" w:rsidP="00C66EAA">
            <w:pPr>
              <w:spacing w:before="120" w:after="120"/>
            </w:pPr>
            <w:r>
              <w:rPr>
                <w:rFonts w:eastAsiaTheme="minorEastAsia"/>
                <w:lang w:eastAsia="zh-CN"/>
              </w:rPr>
              <w:t>We are fine to include a configurable hysteresis.</w:t>
            </w: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rsidTr="00C66EAA">
        <w:tc>
          <w:tcPr>
            <w:tcW w:w="1194" w:type="dxa"/>
          </w:tcPr>
          <w:p w14:paraId="444F8DAA" w14:textId="77777777" w:rsidR="003741D9" w:rsidRDefault="00AB3A81">
            <w:pPr>
              <w:spacing w:before="120" w:after="120"/>
              <w:rPr>
                <w:b/>
                <w:bCs/>
              </w:rPr>
            </w:pPr>
            <w:r>
              <w:rPr>
                <w:b/>
                <w:bCs/>
              </w:rPr>
              <w:t xml:space="preserve">Company </w:t>
            </w:r>
          </w:p>
        </w:tc>
        <w:tc>
          <w:tcPr>
            <w:tcW w:w="1531"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34"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69" w:type="dxa"/>
          </w:tcPr>
          <w:p w14:paraId="212D926B" w14:textId="77777777" w:rsidR="003741D9" w:rsidRDefault="00AB3A81">
            <w:pPr>
              <w:spacing w:before="120" w:after="120"/>
              <w:rPr>
                <w:b/>
                <w:bCs/>
              </w:rPr>
            </w:pPr>
            <w:r>
              <w:rPr>
                <w:b/>
                <w:bCs/>
              </w:rPr>
              <w:t xml:space="preserve">Comment </w:t>
            </w:r>
          </w:p>
        </w:tc>
      </w:tr>
      <w:tr w:rsidR="003741D9" w14:paraId="75EA20F0" w14:textId="77777777" w:rsidTr="00C66EAA">
        <w:tc>
          <w:tcPr>
            <w:tcW w:w="1194"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31"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34"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69"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lastRenderedPageBreak/>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w:t>
            </w:r>
            <w:r>
              <w:rPr>
                <w:rFonts w:eastAsia="Malgun Gothic"/>
                <w:lang w:eastAsia="ko-KR"/>
              </w:rPr>
              <w:lastRenderedPageBreak/>
              <w:t xml:space="preserve">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lastRenderedPageBreak/>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rsidTr="00C66EAA">
        <w:tc>
          <w:tcPr>
            <w:tcW w:w="1194"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Huawei, HiSilicon</w:t>
            </w:r>
          </w:p>
        </w:tc>
        <w:tc>
          <w:tcPr>
            <w:tcW w:w="1531"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34"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69"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rsidTr="00C66EAA">
        <w:tc>
          <w:tcPr>
            <w:tcW w:w="1194" w:type="dxa"/>
          </w:tcPr>
          <w:p w14:paraId="636EEC83" w14:textId="77777777" w:rsidR="003741D9" w:rsidRDefault="00AB3A81">
            <w:pPr>
              <w:spacing w:before="120" w:after="120"/>
            </w:pPr>
            <w:r>
              <w:t>Nokia</w:t>
            </w:r>
          </w:p>
        </w:tc>
        <w:tc>
          <w:tcPr>
            <w:tcW w:w="1531" w:type="dxa"/>
          </w:tcPr>
          <w:p w14:paraId="31743FF9" w14:textId="77777777" w:rsidR="003741D9" w:rsidRDefault="00AB3A81">
            <w:pPr>
              <w:spacing w:before="120" w:after="120"/>
            </w:pPr>
            <w:r>
              <w:t>Yes</w:t>
            </w:r>
          </w:p>
        </w:tc>
        <w:tc>
          <w:tcPr>
            <w:tcW w:w="1534" w:type="dxa"/>
          </w:tcPr>
          <w:p w14:paraId="53C6F9E4" w14:textId="77777777" w:rsidR="003741D9" w:rsidRDefault="00AB3A81">
            <w:pPr>
              <w:spacing w:before="120" w:after="120"/>
            </w:pPr>
            <w:r>
              <w:t>Yes</w:t>
            </w:r>
          </w:p>
        </w:tc>
        <w:tc>
          <w:tcPr>
            <w:tcW w:w="5369"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lastRenderedPageBreak/>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CSI-ResourceConfigId,</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SpCell or that for each SCell,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14:paraId="4E89E9A2" w14:textId="77777777" w:rsidR="003741D9" w:rsidRDefault="00AB3A81">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SCell</w:t>
            </w:r>
          </w:p>
          <w:p w14:paraId="10BE9970" w14:textId="77777777" w:rsidR="003741D9" w:rsidRDefault="00AB3A81">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w:t>
            </w:r>
            <w:r>
              <w:rPr>
                <w:iCs/>
              </w:rPr>
              <w:lastRenderedPageBreak/>
              <w:t xml:space="preserve">since the </w:t>
            </w:r>
            <w:r>
              <w:rPr>
                <w:i/>
              </w:rPr>
              <w:t xml:space="preserve">Csi-LoggedMeasurementConfigId-r19 </w:t>
            </w:r>
            <w:r>
              <w:rPr>
                <w:iCs/>
                <w:lang w:val="en-US"/>
              </w:rPr>
              <w:t>could be repeated across SCell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SpCell</w:t>
            </w:r>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14:paraId="0C069A61" w14:textId="77777777" w:rsidR="003741D9" w:rsidRDefault="00AB3A81">
            <w:pPr>
              <w:spacing w:before="120" w:after="120"/>
              <w:rPr>
                <w:iCs/>
              </w:rPr>
            </w:pPr>
            <w:r>
              <w:rPr>
                <w:iCs/>
              </w:rPr>
              <w:t>We see no significant advantage or disadvantage to eithe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w:t>
            </w:r>
            <w:r>
              <w:rPr>
                <w:highlight w:val="lightGray"/>
              </w:rPr>
              <w:lastRenderedPageBreak/>
              <w:t xml:space="preserve">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24ACA00D" w14:textId="77777777" w:rsidR="003741D9" w:rsidRDefault="003741D9">
            <w:pPr>
              <w:spacing w:before="120" w:after="120"/>
            </w:pPr>
          </w:p>
          <w:p w14:paraId="0D84CBF9" w14:textId="77777777" w:rsidR="003741D9" w:rsidRDefault="00AB3A81">
            <w:pPr>
              <w:spacing w:before="120" w:after="120"/>
            </w:pPr>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lastRenderedPageBreak/>
              <w:t>We do not think that any significant amount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r>
              <w:rPr>
                <w:i/>
                <w:iCs/>
              </w:rPr>
              <w:t>AddMod</w:t>
            </w:r>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14:paraId="543BC2FC" w14:textId="77777777" w:rsidR="003741D9" w:rsidRDefault="00AB3A81">
            <w:pPr>
              <w:spacing w:before="120" w:after="120"/>
            </w:pPr>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CSI-ReportConfig</w:t>
            </w:r>
            <w:r>
              <w:t xml:space="preserve">.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w:t>
            </w:r>
            <w:r>
              <w:lastRenderedPageBreak/>
              <w:t>avoid configuration interactions between the CU and DU, we could use an RRC message instead.</w:t>
            </w:r>
          </w:p>
        </w:tc>
      </w:tr>
      <w:tr w:rsidR="003741D9" w14:paraId="02B28E42" w14:textId="77777777" w:rsidTr="00C66EAA">
        <w:tc>
          <w:tcPr>
            <w:tcW w:w="1194" w:type="dxa"/>
          </w:tcPr>
          <w:p w14:paraId="379DDC6D" w14:textId="77777777" w:rsidR="003741D9" w:rsidRDefault="00AB3A81">
            <w:pPr>
              <w:spacing w:before="120" w:after="120"/>
              <w:rPr>
                <w:rFonts w:eastAsia="MS Mincho"/>
              </w:rPr>
            </w:pPr>
            <w:r>
              <w:lastRenderedPageBreak/>
              <w:t>Apple</w:t>
            </w:r>
          </w:p>
        </w:tc>
        <w:tc>
          <w:tcPr>
            <w:tcW w:w="1531" w:type="dxa"/>
          </w:tcPr>
          <w:p w14:paraId="3E1E12F8" w14:textId="77777777" w:rsidR="003741D9" w:rsidRDefault="00AB3A81">
            <w:pPr>
              <w:spacing w:before="120" w:after="120"/>
              <w:rPr>
                <w:rFonts w:eastAsia="MS Mincho"/>
              </w:rPr>
            </w:pPr>
            <w:r>
              <w:t>Yes</w:t>
            </w:r>
          </w:p>
        </w:tc>
        <w:tc>
          <w:tcPr>
            <w:tcW w:w="1534" w:type="dxa"/>
          </w:tcPr>
          <w:p w14:paraId="22CA97FA" w14:textId="77777777" w:rsidR="003741D9" w:rsidRDefault="00AB3A81">
            <w:pPr>
              <w:spacing w:before="120" w:after="120"/>
              <w:rPr>
                <w:rFonts w:eastAsia="MS Mincho"/>
              </w:rPr>
            </w:pPr>
            <w:r>
              <w:t>Yes</w:t>
            </w:r>
          </w:p>
        </w:tc>
        <w:tc>
          <w:tcPr>
            <w:tcW w:w="5369"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rsidTr="00C66EAA">
        <w:tc>
          <w:tcPr>
            <w:tcW w:w="1194" w:type="dxa"/>
          </w:tcPr>
          <w:p w14:paraId="17082C8F" w14:textId="77777777" w:rsidR="003741D9" w:rsidRDefault="00AB3A81">
            <w:pPr>
              <w:spacing w:before="120" w:after="120"/>
              <w:rPr>
                <w:lang w:val="en-US" w:eastAsia="zh-CN"/>
              </w:rPr>
            </w:pPr>
            <w:r>
              <w:rPr>
                <w:rFonts w:hint="eastAsia"/>
                <w:lang w:val="en-US" w:eastAsia="zh-CN"/>
              </w:rPr>
              <w:t>ZTE</w:t>
            </w:r>
          </w:p>
        </w:tc>
        <w:tc>
          <w:tcPr>
            <w:tcW w:w="1531" w:type="dxa"/>
          </w:tcPr>
          <w:p w14:paraId="2FA21CBD" w14:textId="77777777" w:rsidR="003741D9" w:rsidRDefault="00AB3A81">
            <w:pPr>
              <w:spacing w:before="120" w:after="120"/>
              <w:rPr>
                <w:lang w:val="en-US" w:eastAsia="zh-CN"/>
              </w:rPr>
            </w:pPr>
            <w:r>
              <w:rPr>
                <w:rFonts w:hint="eastAsia"/>
                <w:lang w:val="en-US" w:eastAsia="zh-CN"/>
              </w:rPr>
              <w:t>Yes</w:t>
            </w:r>
          </w:p>
        </w:tc>
        <w:tc>
          <w:tcPr>
            <w:tcW w:w="1534" w:type="dxa"/>
          </w:tcPr>
          <w:p w14:paraId="79355E74" w14:textId="77777777" w:rsidR="003741D9" w:rsidRDefault="00AB3A81">
            <w:pPr>
              <w:spacing w:before="120" w:after="120"/>
              <w:rPr>
                <w:lang w:val="en-US" w:eastAsia="zh-CN"/>
              </w:rPr>
            </w:pPr>
            <w:r>
              <w:rPr>
                <w:rFonts w:hint="eastAsia"/>
                <w:lang w:val="en-US" w:eastAsia="zh-CN"/>
              </w:rPr>
              <w:t>Yes</w:t>
            </w:r>
          </w:p>
        </w:tc>
        <w:tc>
          <w:tcPr>
            <w:tcW w:w="5369"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xml:space="preserve">. In our understanding, the inference/monitoring/UE side data collection can be integrated together, A.K.A: unify, into the CSI framework which is just because all of them are for UE side model training/inference. For NW side </w:t>
            </w:r>
            <w:r>
              <w:rPr>
                <w:rFonts w:hint="eastAsia"/>
                <w:lang w:val="en-US" w:eastAsia="zh-CN"/>
              </w:rPr>
              <w:lastRenderedPageBreak/>
              <w:t>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samsung,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rsidTr="00C66EAA">
        <w:tc>
          <w:tcPr>
            <w:tcW w:w="1194"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31"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34"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69"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r w:rsidRPr="00736CD2">
              <w:rPr>
                <w:rFonts w:eastAsia="Malgun Gothic" w:hint="eastAsia"/>
                <w:i/>
                <w:iCs/>
                <w:lang w:eastAsia="ko-KR"/>
              </w:rPr>
              <w:t>measId</w:t>
            </w:r>
            <w:r>
              <w:rPr>
                <w:rFonts w:eastAsia="Malgun Gothic" w:hint="eastAsia"/>
                <w:lang w:eastAsia="ko-KR"/>
              </w:rPr>
              <w:t xml:space="preserve"> can be linked to the </w:t>
            </w:r>
            <w:r w:rsidRPr="00736CD2">
              <w:rPr>
                <w:rFonts w:eastAsia="Malgun Gothic"/>
                <w:i/>
                <w:iCs/>
                <w:lang w:eastAsia="ko-KR"/>
              </w:rPr>
              <w:t>eventTriggeredConfig</w:t>
            </w:r>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w:t>
            </w:r>
            <w:r>
              <w:rPr>
                <w:rFonts w:hint="eastAsia"/>
                <w:lang w:eastAsia="ko-KR"/>
              </w:rPr>
              <w:lastRenderedPageBreak/>
              <w:t xml:space="preserve">(e.g.,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20"/>
                          <a:stretch>
                            <a:fillRect/>
                          </a:stretch>
                        </pic:blipFill>
                        <pic:spPr>
                          <a:xfrm>
                            <a:off x="0" y="0"/>
                            <a:ext cx="3019122" cy="1219062"/>
                          </a:xfrm>
                          <a:prstGeom prst="rect">
                            <a:avLst/>
                          </a:prstGeom>
                        </pic:spPr>
                      </pic:pic>
                    </a:graphicData>
                  </a:graphic>
                </wp:inline>
              </w:drawing>
            </w:r>
          </w:p>
        </w:tc>
      </w:tr>
      <w:tr w:rsidR="001642F1" w14:paraId="37A0C43A" w14:textId="77777777" w:rsidTr="00C66EAA">
        <w:tc>
          <w:tcPr>
            <w:tcW w:w="1194" w:type="dxa"/>
          </w:tcPr>
          <w:p w14:paraId="45766799" w14:textId="2E1509B9" w:rsidR="001642F1" w:rsidRDefault="001642F1" w:rsidP="00421BD7">
            <w:pPr>
              <w:spacing w:before="120" w:after="120"/>
              <w:rPr>
                <w:rFonts w:eastAsia="Malgun Gothic"/>
                <w:lang w:eastAsia="ko-KR"/>
              </w:rPr>
            </w:pPr>
            <w:r>
              <w:rPr>
                <w:rFonts w:eastAsia="Malgun Gothic"/>
                <w:lang w:eastAsia="ko-KR"/>
              </w:rPr>
              <w:lastRenderedPageBreak/>
              <w:t>Interdigital</w:t>
            </w:r>
          </w:p>
        </w:tc>
        <w:tc>
          <w:tcPr>
            <w:tcW w:w="1531" w:type="dxa"/>
          </w:tcPr>
          <w:p w14:paraId="6A71254E" w14:textId="77777777" w:rsidR="001642F1" w:rsidRDefault="001642F1" w:rsidP="00421BD7">
            <w:pPr>
              <w:spacing w:before="120" w:after="120"/>
              <w:rPr>
                <w:rFonts w:eastAsia="Malgun Gothic"/>
                <w:lang w:eastAsia="ko-KR"/>
              </w:rPr>
            </w:pPr>
          </w:p>
        </w:tc>
        <w:tc>
          <w:tcPr>
            <w:tcW w:w="1534" w:type="dxa"/>
          </w:tcPr>
          <w:p w14:paraId="11B1218B" w14:textId="77777777" w:rsidR="001642F1" w:rsidRDefault="001642F1" w:rsidP="00421BD7">
            <w:pPr>
              <w:spacing w:before="120" w:after="120"/>
              <w:rPr>
                <w:rFonts w:eastAsia="Malgun Gothic"/>
                <w:lang w:eastAsia="ko-KR"/>
              </w:rPr>
            </w:pPr>
          </w:p>
        </w:tc>
        <w:tc>
          <w:tcPr>
            <w:tcW w:w="5369"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r w:rsidR="00DA4933">
              <w:rPr>
                <w:rFonts w:eastAsia="Malgun Gothic"/>
                <w:i/>
                <w:iCs/>
                <w:lang w:eastAsia="ko-KR"/>
              </w:rPr>
              <w:t>DataLogging</w:t>
            </w:r>
            <w:r w:rsidR="006A2D2F">
              <w:rPr>
                <w:rFonts w:eastAsia="Malgun Gothic"/>
                <w:i/>
                <w:iCs/>
                <w:lang w:eastAsia="ko-KR"/>
              </w:rPr>
              <w:t xml:space="preserve">Config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r w:rsidR="00C66EAA" w14:paraId="04F22621" w14:textId="77777777" w:rsidTr="00C66EAA">
        <w:tc>
          <w:tcPr>
            <w:tcW w:w="1194" w:type="dxa"/>
          </w:tcPr>
          <w:p w14:paraId="0164432B" w14:textId="1D900A9C" w:rsidR="00C66EAA" w:rsidRDefault="00C66EAA" w:rsidP="00C66EAA">
            <w:pPr>
              <w:spacing w:before="120" w:after="120"/>
              <w:rPr>
                <w:rFonts w:eastAsia="Malgun Gothic"/>
                <w:lang w:eastAsia="ko-KR"/>
              </w:rPr>
            </w:pPr>
            <w:r>
              <w:rPr>
                <w:rFonts w:eastAsia="Malgun Gothic"/>
                <w:lang w:eastAsia="ko-KR"/>
              </w:rPr>
              <w:t>Ericsson</w:t>
            </w:r>
          </w:p>
        </w:tc>
        <w:tc>
          <w:tcPr>
            <w:tcW w:w="1531" w:type="dxa"/>
          </w:tcPr>
          <w:p w14:paraId="7E716E15" w14:textId="39F3B553" w:rsidR="00C66EAA" w:rsidRDefault="00C66EAA" w:rsidP="00C66EAA">
            <w:pPr>
              <w:spacing w:before="120" w:after="120"/>
              <w:rPr>
                <w:rFonts w:eastAsia="Malgun Gothic"/>
                <w:lang w:eastAsia="ko-KR"/>
              </w:rPr>
            </w:pPr>
            <w:r>
              <w:rPr>
                <w:rFonts w:eastAsia="Malgun Gothic"/>
                <w:lang w:eastAsia="ko-KR"/>
              </w:rPr>
              <w:t>Yes</w:t>
            </w:r>
          </w:p>
        </w:tc>
        <w:tc>
          <w:tcPr>
            <w:tcW w:w="1534" w:type="dxa"/>
          </w:tcPr>
          <w:p w14:paraId="609914F0" w14:textId="558002E6" w:rsidR="00C66EAA" w:rsidRDefault="00C66EAA" w:rsidP="00C66EAA">
            <w:pPr>
              <w:spacing w:before="120" w:after="120"/>
              <w:rPr>
                <w:rFonts w:eastAsia="Malgun Gothic"/>
                <w:lang w:eastAsia="ko-KR"/>
              </w:rPr>
            </w:pPr>
            <w:r>
              <w:rPr>
                <w:rFonts w:eastAsia="Malgun Gothic"/>
                <w:lang w:eastAsia="ko-KR"/>
              </w:rPr>
              <w:t>Yes</w:t>
            </w:r>
          </w:p>
        </w:tc>
        <w:tc>
          <w:tcPr>
            <w:tcW w:w="5369" w:type="dxa"/>
          </w:tcPr>
          <w:p w14:paraId="2AFC11EA" w14:textId="77777777" w:rsidR="00C66EAA" w:rsidRDefault="00C66EAA" w:rsidP="00C66EAA">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14:paraId="6BC5238F" w14:textId="2348081D" w:rsidR="00C66EAA" w:rsidRDefault="00C66EAA" w:rsidP="00C66EAA">
            <w:pPr>
              <w:spacing w:before="120" w:after="120"/>
              <w:rPr>
                <w:rFonts w:eastAsia="Malgun Gothic"/>
                <w:lang w:eastAsia="ko-KR"/>
              </w:rPr>
            </w:pPr>
            <w:r w:rsidRPr="000349EC">
              <w:rPr>
                <w:rFonts w:eastAsiaTheme="minorEastAsia"/>
                <w:lang w:eastAsia="zh-CN"/>
              </w:rPr>
              <w:lastRenderedPageBreak/>
              <w:t>Both in case of approach (1) and approach (2) the measurements will be L1 measurements, which are</w:t>
            </w:r>
            <w:r>
              <w:rPr>
                <w:rFonts w:eastAsiaTheme="minorEastAsia"/>
                <w:lang w:eastAsia="zh-CN"/>
              </w:rPr>
              <w:t xml:space="preserve"> to be</w:t>
            </w:r>
            <w:r w:rsidRPr="000349EC">
              <w:rPr>
                <w:rFonts w:eastAsiaTheme="minorEastAsia"/>
                <w:lang w:eastAsia="zh-CN"/>
              </w:rPr>
              <w:t xml:space="preserve"> logged by the UE. </w:t>
            </w:r>
            <w:r>
              <w:rPr>
                <w:rFonts w:eastAsiaTheme="minorEastAsia"/>
                <w:lang w:eastAsia="zh-CN"/>
              </w:rPr>
              <w:t>The discussion about split between the L1 measurements and logging</w:t>
            </w:r>
            <w:r w:rsidRPr="000349EC">
              <w:rPr>
                <w:rFonts w:eastAsiaTheme="minorEastAsia"/>
                <w:lang w:eastAsia="zh-CN"/>
              </w:rPr>
              <w:t>, as commented by Apple and ZTE, is common for both approaches.</w:t>
            </w: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lastRenderedPageBreak/>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and tracking during fast SCell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lastRenderedPageBreak/>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lang w:val="en-US" w:eastAsia="ko-KR"/>
              </w:rPr>
            </w:pPr>
            <w:r>
              <w:rPr>
                <w:rFonts w:eastAsia="Malgun Gothic"/>
                <w:lang w:val="en-US" w:eastAsia="ko-KR"/>
              </w:rPr>
              <w:t>Interdigital</w:t>
            </w:r>
          </w:p>
        </w:tc>
        <w:tc>
          <w:tcPr>
            <w:tcW w:w="1546" w:type="dxa"/>
          </w:tcPr>
          <w:p w14:paraId="16965107" w14:textId="31AD0DC7" w:rsidR="005B4031" w:rsidRDefault="005B4031" w:rsidP="004A2EFF">
            <w:pPr>
              <w:spacing w:after="0"/>
              <w:rPr>
                <w:rFonts w:eastAsia="Malgun Gothic"/>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lang w:val="en-US" w:eastAsia="ko-KR"/>
              </w:rPr>
            </w:pPr>
            <w:r>
              <w:rPr>
                <w:rFonts w:eastAsia="Malgun Gothic"/>
                <w:lang w:val="en-US" w:eastAsia="ko-KR"/>
              </w:rPr>
              <w:t>We agree with ZTE that the impact to RAN1 can be minimized in the L3 based solution.</w:t>
            </w:r>
          </w:p>
        </w:tc>
      </w:tr>
      <w:tr w:rsidR="00C5412A" w:rsidRPr="00454CD0" w14:paraId="0347BEAE" w14:textId="77777777" w:rsidTr="00421BD7">
        <w:tc>
          <w:tcPr>
            <w:tcW w:w="1194" w:type="dxa"/>
          </w:tcPr>
          <w:p w14:paraId="37EC0250" w14:textId="2C1E4A01" w:rsidR="00C5412A" w:rsidRPr="00C5412A" w:rsidRDefault="00C5412A" w:rsidP="004A2EFF">
            <w:pPr>
              <w:spacing w:after="0"/>
              <w:rPr>
                <w:rFonts w:eastAsiaTheme="minorEastAsia"/>
                <w:lang w:val="en-US" w:eastAsia="zh-CN"/>
              </w:rPr>
            </w:pPr>
            <w:r>
              <w:rPr>
                <w:rFonts w:eastAsiaTheme="minorEastAsia" w:hint="eastAsia"/>
                <w:lang w:val="en-US" w:eastAsia="zh-CN"/>
              </w:rPr>
              <w:t>Lenovo</w:t>
            </w:r>
          </w:p>
        </w:tc>
        <w:tc>
          <w:tcPr>
            <w:tcW w:w="1546" w:type="dxa"/>
          </w:tcPr>
          <w:p w14:paraId="7421935F" w14:textId="57A55220"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1549" w:type="dxa"/>
          </w:tcPr>
          <w:p w14:paraId="471F9B52" w14:textId="4F334943" w:rsidR="00C5412A" w:rsidRPr="00C5412A" w:rsidRDefault="00C5412A" w:rsidP="004A2EFF">
            <w:pPr>
              <w:spacing w:after="0"/>
              <w:rPr>
                <w:rFonts w:eastAsiaTheme="minorEastAsia"/>
                <w:lang w:val="en-US" w:eastAsia="zh-CN"/>
              </w:rPr>
            </w:pPr>
            <w:r>
              <w:rPr>
                <w:rFonts w:eastAsiaTheme="minorEastAsia" w:hint="eastAsia"/>
                <w:lang w:val="en-US" w:eastAsia="zh-CN"/>
              </w:rPr>
              <w:t>Yes</w:t>
            </w:r>
          </w:p>
        </w:tc>
        <w:tc>
          <w:tcPr>
            <w:tcW w:w="5339" w:type="dxa"/>
          </w:tcPr>
          <w:p w14:paraId="229683B7" w14:textId="77777777" w:rsidR="00C5412A" w:rsidRDefault="00C5412A" w:rsidP="004A2EFF">
            <w:pPr>
              <w:rPr>
                <w:rFonts w:eastAsia="Malgun Gothic"/>
                <w:lang w:val="en-US" w:eastAsia="ko-KR"/>
              </w:rPr>
            </w:pPr>
          </w:p>
        </w:tc>
      </w:tr>
      <w:tr w:rsidR="00C66EAA" w:rsidRPr="00454CD0" w14:paraId="199CD163" w14:textId="77777777" w:rsidTr="00421BD7">
        <w:tc>
          <w:tcPr>
            <w:tcW w:w="1194" w:type="dxa"/>
          </w:tcPr>
          <w:p w14:paraId="2D937EE7" w14:textId="69186B34" w:rsidR="00C66EAA" w:rsidRDefault="00C66EAA" w:rsidP="00C66EAA">
            <w:pPr>
              <w:spacing w:after="0"/>
              <w:rPr>
                <w:rFonts w:eastAsiaTheme="minorEastAsia" w:hint="eastAsia"/>
                <w:lang w:val="en-US" w:eastAsia="zh-CN"/>
              </w:rPr>
            </w:pPr>
            <w:r>
              <w:rPr>
                <w:rFonts w:eastAsiaTheme="minorEastAsia"/>
                <w:lang w:val="en-US" w:eastAsia="zh-CN"/>
              </w:rPr>
              <w:t>Ericsson</w:t>
            </w:r>
          </w:p>
        </w:tc>
        <w:tc>
          <w:tcPr>
            <w:tcW w:w="1546" w:type="dxa"/>
          </w:tcPr>
          <w:p w14:paraId="0E783837" w14:textId="68D5A885" w:rsidR="00C66EAA" w:rsidRDefault="00C66EAA" w:rsidP="00C66EAA">
            <w:pPr>
              <w:spacing w:after="0"/>
              <w:rPr>
                <w:rFonts w:eastAsiaTheme="minorEastAsia" w:hint="eastAsia"/>
                <w:lang w:val="en-US" w:eastAsia="zh-CN"/>
              </w:rPr>
            </w:pPr>
            <w:r>
              <w:rPr>
                <w:rFonts w:eastAsiaTheme="minorEastAsia"/>
                <w:lang w:val="en-US" w:eastAsia="zh-CN"/>
              </w:rPr>
              <w:t>Yes</w:t>
            </w:r>
          </w:p>
        </w:tc>
        <w:tc>
          <w:tcPr>
            <w:tcW w:w="1549" w:type="dxa"/>
          </w:tcPr>
          <w:p w14:paraId="351156B8" w14:textId="67AEDA92" w:rsidR="00C66EAA" w:rsidRDefault="00C66EAA" w:rsidP="00C66EAA">
            <w:pPr>
              <w:spacing w:after="0"/>
              <w:rPr>
                <w:rFonts w:eastAsiaTheme="minorEastAsia" w:hint="eastAsia"/>
                <w:lang w:val="en-US" w:eastAsia="zh-CN"/>
              </w:rPr>
            </w:pPr>
            <w:r>
              <w:rPr>
                <w:rFonts w:eastAsiaTheme="minorEastAsia"/>
                <w:lang w:val="en-US" w:eastAsia="zh-CN"/>
              </w:rPr>
              <w:t>Yes</w:t>
            </w:r>
          </w:p>
        </w:tc>
        <w:tc>
          <w:tcPr>
            <w:tcW w:w="5339" w:type="dxa"/>
          </w:tcPr>
          <w:p w14:paraId="3A03EE3A" w14:textId="77777777" w:rsidR="00C66EAA" w:rsidRDefault="00C66EAA" w:rsidP="00C66EAA">
            <w:pPr>
              <w:rPr>
                <w:rFonts w:eastAsiaTheme="minorEastAsia"/>
                <w:lang w:val="en-US" w:eastAsia="zh-CN"/>
              </w:rPr>
            </w:pPr>
            <w:r>
              <w:rPr>
                <w:rFonts w:eastAsiaTheme="minorEastAsia"/>
                <w:lang w:val="en-US" w:eastAsia="zh-CN"/>
              </w:rPr>
              <w:t xml:space="preserve">For both approaches there may be a need for RAN1 to </w:t>
            </w:r>
            <w:r w:rsidRPr="000C159B">
              <w:rPr>
                <w:rFonts w:eastAsiaTheme="minorEastAsia"/>
                <w:lang w:val="en-US" w:eastAsia="zh-CN"/>
              </w:rPr>
              <w:t>capture that the UE performs L1 measurements and provides the results to higher layers</w:t>
            </w:r>
            <w:r>
              <w:rPr>
                <w:rFonts w:eastAsiaTheme="minorEastAsia"/>
                <w:lang w:val="en-US" w:eastAsia="zh-CN"/>
              </w:rPr>
              <w:t>. The impact to RAN1 should thus be the same for both approaches.</w:t>
            </w:r>
          </w:p>
          <w:p w14:paraId="7538A848" w14:textId="43D70315" w:rsidR="00C66EAA" w:rsidRDefault="00C66EAA" w:rsidP="00C66EAA">
            <w:pPr>
              <w:rPr>
                <w:rFonts w:eastAsia="Malgun Gothic"/>
                <w:lang w:val="en-US" w:eastAsia="ko-KR"/>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w:t>
            </w: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1. Approach 1: CU should indiate to the DU the requested logging configuration and DU includes this in CSI-</w:t>
            </w:r>
            <w:r>
              <w:rPr>
                <w:rFonts w:eastAsiaTheme="minorEastAsia"/>
                <w:lang w:val="en-US" w:eastAsia="zh-CN"/>
              </w:rPr>
              <w:lastRenderedPageBreak/>
              <w:t>MeasConfig. In our view existing singalling could be reused for this as DU already today generates CSI-MeasConfig.</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14:paraId="16B031FD" w14:textId="77777777" w:rsidTr="00BC3769">
        <w:tc>
          <w:tcPr>
            <w:tcW w:w="1194" w:type="dxa"/>
          </w:tcPr>
          <w:p w14:paraId="79CE5E64" w14:textId="77777777" w:rsidR="003741D9" w:rsidRDefault="00AB3A81">
            <w:pPr>
              <w:spacing w:after="0"/>
            </w:pPr>
            <w:r>
              <w:lastRenderedPageBreak/>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r>
                    <w:rPr>
                      <w:i/>
                      <w:iCs/>
                      <w:sz w:val="20"/>
                      <w:szCs w:val="20"/>
                      <w:lang w:val="en-US"/>
                    </w:rPr>
                    <w:t>ServingCellMO,</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-ResourceConfigId</w:t>
                  </w:r>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lastRenderedPageBreak/>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CSI-ResourceConfigId</w:t>
            </w:r>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lastRenderedPageBreak/>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lastRenderedPageBreak/>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lang w:val="en-US" w:eastAsia="zh-CN"/>
              </w:rPr>
            </w:pPr>
          </w:p>
        </w:tc>
        <w:tc>
          <w:tcPr>
            <w:tcW w:w="1469" w:type="dxa"/>
          </w:tcPr>
          <w:p w14:paraId="30882775" w14:textId="77777777" w:rsidR="00681CAD" w:rsidRDefault="00681CAD" w:rsidP="004A2EFF">
            <w:pPr>
              <w:spacing w:after="0"/>
              <w:rPr>
                <w:rFonts w:eastAsiaTheme="minorEastAsia"/>
                <w:lang w:val="en-US" w:eastAsia="zh-CN"/>
              </w:rPr>
            </w:pPr>
          </w:p>
        </w:tc>
        <w:tc>
          <w:tcPr>
            <w:tcW w:w="5498" w:type="dxa"/>
          </w:tcPr>
          <w:p w14:paraId="725E70CB" w14:textId="29340BBA" w:rsidR="00681CAD" w:rsidRDefault="00681CAD" w:rsidP="004A2EFF">
            <w:pPr>
              <w:rPr>
                <w:rFonts w:eastAsia="Malgun Gothic"/>
                <w:lang w:val="en-US" w:eastAsia="ko-KR"/>
              </w:rPr>
            </w:pPr>
            <w:r>
              <w:rPr>
                <w:rFonts w:eastAsia="Malgun Gothic"/>
                <w:lang w:val="en-US" w:eastAsia="ko-KR"/>
              </w:rPr>
              <w:t>Agree with Samsung</w:t>
            </w:r>
          </w:p>
        </w:tc>
      </w:tr>
      <w:tr w:rsidR="005F22FE" w:rsidRPr="009C7965" w14:paraId="700133C8" w14:textId="77777777" w:rsidTr="00421BD7">
        <w:tc>
          <w:tcPr>
            <w:tcW w:w="1194" w:type="dxa"/>
          </w:tcPr>
          <w:p w14:paraId="16C7C465" w14:textId="56E37F81" w:rsidR="005F22FE" w:rsidRPr="005F22FE" w:rsidRDefault="005F22FE" w:rsidP="004A2EFF">
            <w:pPr>
              <w:spacing w:after="0"/>
              <w:rPr>
                <w:rFonts w:eastAsiaTheme="minorEastAsia"/>
                <w:lang w:val="en-US" w:eastAsia="zh-CN"/>
              </w:rPr>
            </w:pPr>
            <w:r>
              <w:rPr>
                <w:rFonts w:eastAsiaTheme="minorEastAsia" w:hint="eastAsia"/>
                <w:lang w:val="en-US" w:eastAsia="zh-CN"/>
              </w:rPr>
              <w:t>Lenovo</w:t>
            </w:r>
          </w:p>
        </w:tc>
        <w:tc>
          <w:tcPr>
            <w:tcW w:w="1467" w:type="dxa"/>
          </w:tcPr>
          <w:p w14:paraId="08C60347" w14:textId="5B0D22EC"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1469" w:type="dxa"/>
          </w:tcPr>
          <w:p w14:paraId="2F787131" w14:textId="6BA75CB9" w:rsidR="005F22FE" w:rsidRDefault="005F22FE" w:rsidP="004A2EFF">
            <w:pPr>
              <w:spacing w:after="0"/>
              <w:rPr>
                <w:rFonts w:eastAsiaTheme="minorEastAsia"/>
                <w:lang w:val="en-US" w:eastAsia="zh-CN"/>
              </w:rPr>
            </w:pPr>
            <w:r>
              <w:rPr>
                <w:rFonts w:eastAsiaTheme="minorEastAsia" w:hint="eastAsia"/>
                <w:lang w:val="en-US" w:eastAsia="zh-CN"/>
              </w:rPr>
              <w:t>Yes</w:t>
            </w:r>
          </w:p>
        </w:tc>
        <w:tc>
          <w:tcPr>
            <w:tcW w:w="5498" w:type="dxa"/>
          </w:tcPr>
          <w:p w14:paraId="5E3B13CF" w14:textId="24118F9A" w:rsidR="005F22FE" w:rsidRDefault="005F22FE" w:rsidP="004A2EFF">
            <w:pPr>
              <w:rPr>
                <w:rFonts w:eastAsiaTheme="minorEastAsia"/>
                <w:lang w:val="en-US" w:eastAsia="zh-CN"/>
              </w:rPr>
            </w:pPr>
            <w:r>
              <w:rPr>
                <w:rFonts w:eastAsiaTheme="minorEastAsia" w:hint="eastAsia"/>
                <w:lang w:val="en-US" w:eastAsia="zh-CN"/>
              </w:rPr>
              <w:t xml:space="preserve">For both approaches, some </w:t>
            </w:r>
            <w:r w:rsidR="004C2C2D">
              <w:rPr>
                <w:rFonts w:eastAsiaTheme="minorEastAsia" w:hint="eastAsia"/>
                <w:lang w:val="en-US" w:eastAsia="zh-CN"/>
              </w:rPr>
              <w:t xml:space="preserve">exchanges of info between CU and DU are needed as analyzed by companies above. </w:t>
            </w:r>
            <w:r w:rsidR="004722CA">
              <w:rPr>
                <w:rFonts w:eastAsiaTheme="minorEastAsia" w:hint="eastAsia"/>
                <w:lang w:val="en-US" w:eastAsia="zh-CN"/>
              </w:rPr>
              <w:t>But we see it is business as usual, nothing supper complicated.</w:t>
            </w:r>
          </w:p>
          <w:p w14:paraId="40946615" w14:textId="77777777" w:rsidR="004C2C2D" w:rsidRPr="00CE2832" w:rsidRDefault="004C2C2D" w:rsidP="004A2EFF">
            <w:pPr>
              <w:rPr>
                <w:rFonts w:eastAsiaTheme="minorEastAsia"/>
                <w:b/>
                <w:bCs/>
                <w:lang w:val="en-US" w:eastAsia="zh-CN"/>
              </w:rPr>
            </w:pPr>
            <w:r w:rsidRPr="00CE2832">
              <w:rPr>
                <w:rFonts w:eastAsiaTheme="minorEastAsia" w:hint="eastAsia"/>
                <w:b/>
                <w:bCs/>
                <w:lang w:val="en-US" w:eastAsia="zh-CN"/>
              </w:rPr>
              <w:t xml:space="preserve">On the other hand, </w:t>
            </w:r>
            <w:r w:rsidR="004722CA" w:rsidRPr="00CE2832">
              <w:rPr>
                <w:rFonts w:eastAsiaTheme="minorEastAsia" w:hint="eastAsia"/>
                <w:b/>
                <w:bCs/>
                <w:lang w:val="en-US" w:eastAsia="zh-CN"/>
              </w:rPr>
              <w:t>at this stage, we should avoid making RAN2 decision based on RAN3</w:t>
            </w:r>
            <w:r w:rsidR="004722CA" w:rsidRPr="00CE2832">
              <w:rPr>
                <w:rFonts w:eastAsiaTheme="minorEastAsia"/>
                <w:b/>
                <w:bCs/>
                <w:lang w:val="en-US" w:eastAsia="zh-CN"/>
              </w:rPr>
              <w:t>’</w:t>
            </w:r>
            <w:r w:rsidR="004722CA" w:rsidRPr="00CE2832">
              <w:rPr>
                <w:rFonts w:eastAsiaTheme="minorEastAsia" w:hint="eastAsia"/>
                <w:b/>
                <w:bCs/>
                <w:lang w:val="en-US" w:eastAsia="zh-CN"/>
              </w:rPr>
              <w:t>s reply/</w:t>
            </w:r>
            <w:r w:rsidR="00CE2832" w:rsidRPr="00CE2832">
              <w:rPr>
                <w:rFonts w:eastAsiaTheme="minorEastAsia" w:hint="eastAsia"/>
                <w:b/>
                <w:bCs/>
                <w:lang w:val="en-US" w:eastAsia="zh-CN"/>
              </w:rPr>
              <w:t>analysis, since this topic is not in RAN3</w:t>
            </w:r>
            <w:r w:rsidR="00CE2832" w:rsidRPr="00CE2832">
              <w:rPr>
                <w:rFonts w:eastAsiaTheme="minorEastAsia"/>
                <w:b/>
                <w:bCs/>
                <w:lang w:val="en-US" w:eastAsia="zh-CN"/>
              </w:rPr>
              <w:t>’</w:t>
            </w:r>
            <w:r w:rsidR="00CE2832" w:rsidRPr="00CE2832">
              <w:rPr>
                <w:rFonts w:eastAsiaTheme="minorEastAsia" w:hint="eastAsia"/>
                <w:b/>
                <w:bCs/>
                <w:lang w:val="en-US" w:eastAsia="zh-CN"/>
              </w:rPr>
              <w:t xml:space="preserve">s scope in Rel19. </w:t>
            </w:r>
          </w:p>
          <w:p w14:paraId="3A9B39B2" w14:textId="7FD66BA8" w:rsidR="00CE2832" w:rsidRPr="00CE2832" w:rsidRDefault="00CE2832" w:rsidP="004A2EFF">
            <w:pPr>
              <w:rPr>
                <w:rFonts w:eastAsiaTheme="minorEastAsia"/>
                <w:lang w:val="en-US" w:eastAsia="zh-CN"/>
              </w:rPr>
            </w:pPr>
            <w:r>
              <w:rPr>
                <w:rFonts w:eastAsiaTheme="minorEastAsia" w:hint="eastAsia"/>
                <w:lang w:val="en-US" w:eastAsia="zh-CN"/>
              </w:rPr>
              <w:t xml:space="preserve">RAN2 need to simply make the </w:t>
            </w:r>
            <w:r>
              <w:rPr>
                <w:rFonts w:eastAsiaTheme="minorEastAsia"/>
                <w:lang w:val="en-US" w:eastAsia="zh-CN"/>
              </w:rPr>
              <w:t>decision</w:t>
            </w:r>
            <w:r>
              <w:rPr>
                <w:rFonts w:eastAsiaTheme="minorEastAsia" w:hint="eastAsia"/>
                <w:lang w:val="en-US" w:eastAsia="zh-CN"/>
              </w:rPr>
              <w:t xml:space="preserve"> and inform RAN3. </w:t>
            </w:r>
          </w:p>
        </w:tc>
      </w:tr>
      <w:tr w:rsidR="00210BF7" w:rsidRPr="009C7965" w14:paraId="3DE34CC2" w14:textId="77777777" w:rsidTr="00421BD7">
        <w:tc>
          <w:tcPr>
            <w:tcW w:w="1194" w:type="dxa"/>
          </w:tcPr>
          <w:p w14:paraId="4FCDF5B9" w14:textId="79987AE5" w:rsidR="00210BF7" w:rsidRDefault="00210BF7" w:rsidP="004A2EFF">
            <w:pPr>
              <w:spacing w:after="0"/>
              <w:rPr>
                <w:rFonts w:eastAsiaTheme="minorEastAsia"/>
                <w:lang w:val="en-US" w:eastAsia="zh-CN"/>
              </w:rPr>
            </w:pPr>
            <w:r>
              <w:rPr>
                <w:rFonts w:eastAsiaTheme="minorEastAsia"/>
                <w:lang w:val="en-US" w:eastAsia="zh-CN"/>
              </w:rPr>
              <w:t>BT</w:t>
            </w:r>
          </w:p>
        </w:tc>
        <w:tc>
          <w:tcPr>
            <w:tcW w:w="1467" w:type="dxa"/>
          </w:tcPr>
          <w:p w14:paraId="2B588716" w14:textId="1BA2233D" w:rsidR="00210BF7" w:rsidRDefault="00210BF7" w:rsidP="004A2EFF">
            <w:pPr>
              <w:spacing w:after="0"/>
              <w:rPr>
                <w:rFonts w:eastAsiaTheme="minorEastAsia"/>
                <w:lang w:val="en-US" w:eastAsia="zh-CN"/>
              </w:rPr>
            </w:pPr>
            <w:r>
              <w:rPr>
                <w:rFonts w:eastAsiaTheme="minorEastAsia"/>
                <w:lang w:val="en-US" w:eastAsia="zh-CN"/>
              </w:rPr>
              <w:t>Up to RAN3</w:t>
            </w:r>
          </w:p>
        </w:tc>
        <w:tc>
          <w:tcPr>
            <w:tcW w:w="1469" w:type="dxa"/>
          </w:tcPr>
          <w:p w14:paraId="7E431867" w14:textId="28CAF445" w:rsidR="00210BF7" w:rsidRDefault="00210BF7" w:rsidP="004A2EFF">
            <w:pPr>
              <w:spacing w:after="0"/>
              <w:rPr>
                <w:rFonts w:eastAsiaTheme="minorEastAsia"/>
                <w:lang w:val="en-US" w:eastAsia="zh-CN"/>
              </w:rPr>
            </w:pPr>
            <w:r>
              <w:rPr>
                <w:rFonts w:eastAsiaTheme="minorEastAsia"/>
                <w:lang w:val="en-US" w:eastAsia="zh-CN"/>
              </w:rPr>
              <w:t>Up to RAN3</w:t>
            </w:r>
          </w:p>
        </w:tc>
        <w:tc>
          <w:tcPr>
            <w:tcW w:w="5498" w:type="dxa"/>
          </w:tcPr>
          <w:p w14:paraId="6F0C1735" w14:textId="5A306B26" w:rsidR="00210BF7" w:rsidRDefault="00E81601" w:rsidP="004A2EFF">
            <w:pPr>
              <w:rPr>
                <w:rFonts w:eastAsiaTheme="minorEastAsia"/>
                <w:lang w:val="en-US" w:eastAsia="zh-CN"/>
              </w:rPr>
            </w:pPr>
            <w:r w:rsidRPr="00E81601">
              <w:rPr>
                <w:rFonts w:eastAsiaTheme="minorEastAsia"/>
                <w:lang w:val="en-US" w:eastAsia="zh-CN"/>
              </w:rPr>
              <w:t>Wait until RAN2 decides on the approach</w:t>
            </w:r>
            <w:r w:rsidR="00385E7B">
              <w:rPr>
                <w:rFonts w:eastAsiaTheme="minorEastAsia"/>
                <w:lang w:val="en-US" w:eastAsia="zh-CN"/>
              </w:rPr>
              <w:t>,</w:t>
            </w:r>
            <w:r w:rsidR="000C3EC6">
              <w:rPr>
                <w:rFonts w:eastAsiaTheme="minorEastAsia"/>
                <w:lang w:val="en-US" w:eastAsia="zh-CN"/>
              </w:rPr>
              <w:t xml:space="preserve"> and then</w:t>
            </w:r>
            <w:r w:rsidR="00385E7B">
              <w:rPr>
                <w:rFonts w:eastAsiaTheme="minorEastAsia"/>
                <w:lang w:val="en-US" w:eastAsia="zh-CN"/>
              </w:rPr>
              <w:t xml:space="preserve"> send a LS to RAN3 for them to discuss</w:t>
            </w:r>
          </w:p>
        </w:tc>
      </w:tr>
      <w:tr w:rsidR="00C66EAA" w:rsidRPr="009C7965" w14:paraId="3EE69F72" w14:textId="77777777" w:rsidTr="00421BD7">
        <w:tc>
          <w:tcPr>
            <w:tcW w:w="1194" w:type="dxa"/>
          </w:tcPr>
          <w:p w14:paraId="6F6DE3D5" w14:textId="7AE35988" w:rsidR="00C66EAA" w:rsidRDefault="00C66EAA" w:rsidP="00C66EAA">
            <w:pPr>
              <w:spacing w:after="0"/>
              <w:rPr>
                <w:rFonts w:eastAsiaTheme="minorEastAsia"/>
                <w:lang w:val="en-US" w:eastAsia="zh-CN"/>
              </w:rPr>
            </w:pPr>
            <w:r>
              <w:rPr>
                <w:rFonts w:eastAsiaTheme="minorEastAsia"/>
                <w:lang w:val="en-US" w:eastAsia="zh-CN"/>
              </w:rPr>
              <w:t>Ericsson</w:t>
            </w:r>
          </w:p>
        </w:tc>
        <w:tc>
          <w:tcPr>
            <w:tcW w:w="1467" w:type="dxa"/>
          </w:tcPr>
          <w:p w14:paraId="65CA66B3" w14:textId="7EEEB8C7"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1469" w:type="dxa"/>
          </w:tcPr>
          <w:p w14:paraId="20D2D8D7" w14:textId="2733AC98" w:rsidR="00C66EAA" w:rsidRDefault="00C66EAA" w:rsidP="00C66EAA">
            <w:pPr>
              <w:spacing w:after="0"/>
              <w:rPr>
                <w:rFonts w:eastAsiaTheme="minorEastAsia"/>
                <w:lang w:val="en-US" w:eastAsia="zh-CN"/>
              </w:rPr>
            </w:pPr>
            <w:r>
              <w:rPr>
                <w:rFonts w:eastAsiaTheme="minorEastAsia"/>
                <w:lang w:val="en-US" w:eastAsia="zh-CN"/>
              </w:rPr>
              <w:t>Yes (but up to RAN3)</w:t>
            </w:r>
          </w:p>
        </w:tc>
        <w:tc>
          <w:tcPr>
            <w:tcW w:w="5498" w:type="dxa"/>
          </w:tcPr>
          <w:p w14:paraId="04711844" w14:textId="77777777" w:rsidR="00C66EAA" w:rsidRDefault="00C66EAA" w:rsidP="00C66EAA">
            <w:pPr>
              <w:rPr>
                <w:rFonts w:eastAsiaTheme="minorEastAsia"/>
                <w:lang w:val="en-US" w:eastAsia="zh-CN"/>
              </w:rPr>
            </w:pPr>
            <w:r>
              <w:rPr>
                <w:rFonts w:eastAsiaTheme="minorEastAsia"/>
                <w:lang w:val="en-US" w:eastAsia="zh-CN"/>
              </w:rPr>
              <w:t>In case of split architecture there would be RAN3 impact for both approaches.</w:t>
            </w:r>
          </w:p>
          <w:p w14:paraId="01BCA267" w14:textId="77777777" w:rsidR="00C66EAA" w:rsidRDefault="00C66EAA" w:rsidP="00C66EAA">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14:paraId="3CAEF7A6" w14:textId="77777777" w:rsidR="00C66EAA" w:rsidRDefault="00C66EAA" w:rsidP="00C66EAA">
            <w:pPr>
              <w:rPr>
                <w:rFonts w:eastAsiaTheme="minorEastAsia"/>
                <w:lang w:val="en-US" w:eastAsia="zh-CN"/>
              </w:rPr>
            </w:pPr>
            <w:r w:rsidRPr="00A510C3">
              <w:rPr>
                <w:rFonts w:eastAsiaTheme="minorEastAsia"/>
                <w:lang w:val="en-US" w:eastAsia="zh-CN"/>
              </w:rPr>
              <w:t>1)</w:t>
            </w:r>
            <w:r>
              <w:rPr>
                <w:rFonts w:eastAsiaTheme="minorEastAsia"/>
                <w:lang w:val="en-US" w:eastAsia="zh-CN"/>
              </w:rPr>
              <w:t xml:space="preserve"> The DU can set the </w:t>
            </w:r>
            <w:r w:rsidRPr="00880DF1">
              <w:rPr>
                <w:rFonts w:eastAsiaTheme="minorEastAsia"/>
                <w:i/>
                <w:iCs/>
                <w:lang w:val="en-US" w:eastAsia="zh-CN"/>
              </w:rPr>
              <w:t>threshold</w:t>
            </w:r>
            <w:r>
              <w:rPr>
                <w:rFonts w:eastAsiaTheme="minorEastAsia"/>
                <w:lang w:val="en-US" w:eastAsia="zh-CN"/>
              </w:rPr>
              <w:t xml:space="preserve"> and </w:t>
            </w:r>
            <w:r w:rsidRPr="00880DF1">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1F5F77EC" w14:textId="77777777" w:rsidR="00C66EAA" w:rsidRDefault="00C66EAA" w:rsidP="00C66EAA">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14:paraId="53D57497" w14:textId="2C885055" w:rsidR="00C66EAA" w:rsidRPr="00E81601" w:rsidRDefault="00C66EAA" w:rsidP="00C66EAA">
            <w:pPr>
              <w:rPr>
                <w:rFonts w:eastAsiaTheme="minorEastAsia"/>
                <w:lang w:val="en-US" w:eastAsia="zh-CN"/>
              </w:rPr>
            </w:pPr>
            <w:r>
              <w:rPr>
                <w:rFonts w:eastAsiaTheme="minorEastAsia"/>
                <w:lang w:val="en-US" w:eastAsia="zh-CN"/>
              </w:rPr>
              <w:t>4) The “release of CSI resources”, when logging is to be stopped for a UE, is common for both approaches and would thus impact both approaches. It is anyway up to the DU to decide whether to then release the CSI resource or not.</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lastRenderedPageBreak/>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r>
              <w:rPr>
                <w:rFonts w:eastAsia="Malgun Gothic" w:hint="eastAsia"/>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00421BD7">
        <w:tc>
          <w:tcPr>
            <w:tcW w:w="1194" w:type="dxa"/>
          </w:tcPr>
          <w:p w14:paraId="35E21146" w14:textId="1E967588" w:rsidR="009878D2" w:rsidRDefault="009878D2" w:rsidP="004A2EFF">
            <w:pPr>
              <w:spacing w:after="0"/>
              <w:rPr>
                <w:rFonts w:eastAsia="Malgun Gothic"/>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r w:rsidR="0061280E" w:rsidRPr="00397854" w14:paraId="14A05A26" w14:textId="77777777" w:rsidTr="00421BD7">
        <w:tc>
          <w:tcPr>
            <w:tcW w:w="1194" w:type="dxa"/>
          </w:tcPr>
          <w:p w14:paraId="344B0C8E" w14:textId="3D724B2D" w:rsidR="0061280E" w:rsidRPr="0061280E" w:rsidRDefault="0061280E" w:rsidP="004A2EFF">
            <w:pPr>
              <w:spacing w:after="0"/>
              <w:rPr>
                <w:rFonts w:eastAsiaTheme="minorEastAsia"/>
                <w:lang w:val="en-US" w:eastAsia="zh-CN"/>
              </w:rPr>
            </w:pPr>
            <w:r>
              <w:rPr>
                <w:rFonts w:eastAsiaTheme="minorEastAsia" w:hint="eastAsia"/>
                <w:lang w:val="en-US" w:eastAsia="zh-CN"/>
              </w:rPr>
              <w:t>Lenovo</w:t>
            </w:r>
          </w:p>
        </w:tc>
        <w:tc>
          <w:tcPr>
            <w:tcW w:w="3086" w:type="dxa"/>
          </w:tcPr>
          <w:p w14:paraId="3E2D623A" w14:textId="534984AC" w:rsidR="0061280E" w:rsidRPr="0061280E" w:rsidRDefault="0061280E" w:rsidP="004A2EFF">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6E1E1F36" w14:textId="665EAF68" w:rsidR="0061280E" w:rsidRPr="0061280E" w:rsidRDefault="0061280E" w:rsidP="004A2EFF">
            <w:pPr>
              <w:rPr>
                <w:rFonts w:eastAsiaTheme="minorEastAsia"/>
                <w:lang w:eastAsia="zh-CN"/>
              </w:rPr>
            </w:pPr>
          </w:p>
        </w:tc>
      </w:tr>
      <w:tr w:rsidR="009544DB" w:rsidRPr="00397854" w14:paraId="5E84E2B5" w14:textId="77777777" w:rsidTr="00421BD7">
        <w:tc>
          <w:tcPr>
            <w:tcW w:w="1194" w:type="dxa"/>
          </w:tcPr>
          <w:p w14:paraId="5E95266B" w14:textId="56D9FF5F" w:rsidR="009544DB" w:rsidRDefault="009544DB" w:rsidP="004A2EFF">
            <w:pPr>
              <w:spacing w:after="0"/>
              <w:rPr>
                <w:rFonts w:eastAsiaTheme="minorEastAsia"/>
                <w:lang w:val="en-US" w:eastAsia="zh-CN"/>
              </w:rPr>
            </w:pPr>
            <w:r>
              <w:rPr>
                <w:rFonts w:eastAsiaTheme="minorEastAsia"/>
                <w:lang w:val="en-US" w:eastAsia="zh-CN"/>
              </w:rPr>
              <w:t>BT</w:t>
            </w:r>
          </w:p>
        </w:tc>
        <w:tc>
          <w:tcPr>
            <w:tcW w:w="3086" w:type="dxa"/>
          </w:tcPr>
          <w:p w14:paraId="1AEFCA1D" w14:textId="38BC0136" w:rsidR="009544DB" w:rsidRDefault="00D06A5B" w:rsidP="004A2EFF">
            <w:pPr>
              <w:spacing w:after="0"/>
              <w:rPr>
                <w:rFonts w:eastAsiaTheme="minorEastAsia"/>
                <w:lang w:val="en-US" w:eastAsia="zh-CN"/>
              </w:rPr>
            </w:pPr>
            <w:r w:rsidRPr="00D06A5B">
              <w:rPr>
                <w:rFonts w:eastAsiaTheme="minorEastAsia"/>
                <w:lang w:val="en-US" w:eastAsia="zh-CN"/>
              </w:rPr>
              <w:t xml:space="preserve">Approach </w:t>
            </w:r>
            <w:r w:rsidR="00845E51">
              <w:rPr>
                <w:rFonts w:eastAsiaTheme="minorEastAsia"/>
                <w:lang w:val="en-US" w:eastAsia="zh-CN"/>
              </w:rPr>
              <w:t>1</w:t>
            </w:r>
            <w:r>
              <w:rPr>
                <w:rFonts w:eastAsiaTheme="minorEastAsia"/>
                <w:lang w:val="en-US" w:eastAsia="zh-CN"/>
              </w:rPr>
              <w:t>.</w:t>
            </w:r>
            <w:r w:rsidRPr="00D06A5B">
              <w:rPr>
                <w:rFonts w:eastAsiaTheme="minorEastAsia"/>
                <w:lang w:val="en-US" w:eastAsia="zh-CN"/>
              </w:rPr>
              <w:t xml:space="preserve"> </w:t>
            </w:r>
          </w:p>
        </w:tc>
        <w:tc>
          <w:tcPr>
            <w:tcW w:w="5071" w:type="dxa"/>
          </w:tcPr>
          <w:p w14:paraId="7C297BF2" w14:textId="77777777" w:rsidR="009544DB" w:rsidRPr="0061280E" w:rsidRDefault="009544DB" w:rsidP="004A2EFF">
            <w:pPr>
              <w:rPr>
                <w:rFonts w:eastAsiaTheme="minorEastAsia"/>
                <w:lang w:eastAsia="zh-CN"/>
              </w:rPr>
            </w:pPr>
          </w:p>
        </w:tc>
      </w:tr>
      <w:tr w:rsidR="00C66EAA" w:rsidRPr="00397854" w14:paraId="2C31CDF5" w14:textId="77777777" w:rsidTr="00421BD7">
        <w:tc>
          <w:tcPr>
            <w:tcW w:w="1194" w:type="dxa"/>
          </w:tcPr>
          <w:p w14:paraId="23958133" w14:textId="23C1ACF6" w:rsidR="00C66EAA" w:rsidRDefault="00C66EAA" w:rsidP="00C66EAA">
            <w:pPr>
              <w:spacing w:after="0"/>
              <w:rPr>
                <w:rFonts w:eastAsiaTheme="minorEastAsia"/>
                <w:lang w:val="en-US" w:eastAsia="zh-CN"/>
              </w:rPr>
            </w:pPr>
            <w:r>
              <w:rPr>
                <w:rFonts w:eastAsiaTheme="minorEastAsia"/>
                <w:lang w:val="en-US" w:eastAsia="zh-CN"/>
              </w:rPr>
              <w:lastRenderedPageBreak/>
              <w:t>Ericsson</w:t>
            </w:r>
          </w:p>
        </w:tc>
        <w:tc>
          <w:tcPr>
            <w:tcW w:w="3086" w:type="dxa"/>
          </w:tcPr>
          <w:p w14:paraId="398A5453" w14:textId="58152FAF" w:rsidR="00C66EAA" w:rsidRPr="00D06A5B" w:rsidRDefault="00C66EAA" w:rsidP="00C66EAA">
            <w:pPr>
              <w:spacing w:after="0"/>
              <w:rPr>
                <w:rFonts w:eastAsiaTheme="minorEastAsia"/>
                <w:lang w:val="en-US" w:eastAsia="zh-CN"/>
              </w:rPr>
            </w:pPr>
            <w:r>
              <w:rPr>
                <w:rFonts w:eastAsiaTheme="minorEastAsia"/>
                <w:lang w:val="en-US" w:eastAsia="zh-CN"/>
              </w:rPr>
              <w:t>Approach 1</w:t>
            </w:r>
          </w:p>
        </w:tc>
        <w:tc>
          <w:tcPr>
            <w:tcW w:w="5071" w:type="dxa"/>
          </w:tcPr>
          <w:p w14:paraId="3FD33001" w14:textId="77777777" w:rsidR="00C66EAA" w:rsidRDefault="00C66EAA" w:rsidP="00C66EAA">
            <w:pPr>
              <w:rPr>
                <w:rFonts w:eastAsiaTheme="minorEastAsia"/>
                <w:lang w:val="en-US" w:eastAsia="zh-CN"/>
              </w:rPr>
            </w:pPr>
            <w:r>
              <w:rPr>
                <w:rFonts w:eastAsiaTheme="minorEastAsia"/>
                <w:lang w:val="en-US" w:eastAsia="zh-CN"/>
              </w:rPr>
              <w:t>Approach 2</w:t>
            </w:r>
          </w:p>
          <w:p w14:paraId="23E571A1" w14:textId="77777777" w:rsidR="00C66EAA" w:rsidRPr="00DE6A2D" w:rsidRDefault="00C66EAA" w:rsidP="00C66EAA">
            <w:pPr>
              <w:rPr>
                <w:rFonts w:eastAsiaTheme="minorEastAsia"/>
                <w:lang w:eastAsia="zh-CN"/>
              </w:rPr>
            </w:pPr>
            <w:r w:rsidRPr="00DE6A2D">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3444EA1B" w14:textId="77777777" w:rsidR="00C66EAA" w:rsidRDefault="00C66EAA" w:rsidP="00C66EAA">
            <w:pPr>
              <w:rPr>
                <w:rFonts w:eastAsiaTheme="minorEastAsia"/>
                <w:lang w:eastAsia="zh-CN"/>
              </w:rPr>
            </w:pPr>
            <w:r w:rsidRPr="00DE6A2D">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52D5E5A0" w14:textId="77777777" w:rsidR="00C66EAA" w:rsidRDefault="00C66EAA" w:rsidP="00C66EAA">
            <w:pPr>
              <w:rPr>
                <w:rFonts w:eastAsiaTheme="minorEastAsia"/>
                <w:lang w:eastAsia="zh-CN"/>
              </w:rPr>
            </w:pPr>
            <w:r w:rsidRPr="00515E7D">
              <w:rPr>
                <w:rFonts w:eastAsiaTheme="minorEastAsia"/>
                <w:lang w:eastAsia="zh-CN"/>
              </w:rPr>
              <w:t xml:space="preserve">Since some companies raised the issue of using RRCResume for configuring logging, with the TP for approach (1) NW data collection configuration can be included also in the RRC Resume message (i.e. </w:t>
            </w:r>
            <w:r>
              <w:rPr>
                <w:rFonts w:eastAsiaTheme="minorEastAsia"/>
                <w:lang w:eastAsia="zh-CN"/>
              </w:rPr>
              <w:t xml:space="preserve">it </w:t>
            </w:r>
            <w:r w:rsidRPr="00515E7D">
              <w:rPr>
                <w:rFonts w:eastAsiaTheme="minorEastAsia"/>
                <w:lang w:eastAsia="zh-CN"/>
              </w:rPr>
              <w:t>comes for free). For approach (2) there would then however be a need to update the RRCResume message</w:t>
            </w:r>
            <w:r>
              <w:rPr>
                <w:rFonts w:eastAsiaTheme="minorEastAsia"/>
                <w:lang w:eastAsia="zh-CN"/>
              </w:rPr>
              <w:t>.</w:t>
            </w:r>
          </w:p>
          <w:p w14:paraId="0AD1C2FB" w14:textId="72D70077" w:rsidR="00C66EAA" w:rsidRPr="0061280E" w:rsidRDefault="00C66EAA" w:rsidP="00C66EAA">
            <w:pPr>
              <w:rPr>
                <w:rFonts w:eastAsiaTheme="minorEastAsia"/>
                <w:lang w:eastAsia="zh-CN"/>
              </w:rPr>
            </w:pPr>
            <w:r>
              <w:rPr>
                <w:rFonts w:eastAsia="Malgun Gothic"/>
                <w:lang w:val="en-US" w:eastAsia="ko-KR"/>
              </w:rPr>
              <w:t xml:space="preserve">Regarding the comment from Apple on </w:t>
            </w:r>
            <w:r>
              <w:rPr>
                <w:lang w:val="en-US"/>
              </w:rPr>
              <w:t>CSI Processing Unit (</w:t>
            </w:r>
            <w:r>
              <w:rPr>
                <w:rFonts w:eastAsia="Malgun Gothic"/>
                <w:lang w:val="en-US" w:eastAsia="ko-KR"/>
              </w:rPr>
              <w:t xml:space="preserve">CPU), even </w:t>
            </w:r>
            <w:r w:rsidRPr="00A209E7">
              <w:rPr>
                <w:rFonts w:eastAsia="Malgun Gothic"/>
                <w:lang w:eastAsia="ko-KR"/>
              </w:rPr>
              <w:t>if the logging configuration is included under CSI-MeasConfig</w:t>
            </w:r>
            <w:r>
              <w:rPr>
                <w:rFonts w:eastAsia="Malgun Gothic"/>
                <w:lang w:eastAsia="ko-KR"/>
              </w:rPr>
              <w:t xml:space="preserve"> </w:t>
            </w:r>
            <w:r w:rsidRPr="00A209E7">
              <w:rPr>
                <w:rFonts w:eastAsia="Malgun Gothic"/>
                <w:lang w:eastAsia="ko-KR"/>
              </w:rPr>
              <w:t xml:space="preserve">it </w:t>
            </w:r>
            <w:r>
              <w:rPr>
                <w:rFonts w:eastAsia="Malgun Gothic"/>
                <w:lang w:eastAsia="ko-KR"/>
              </w:rPr>
              <w:t xml:space="preserve">should </w:t>
            </w:r>
            <w:r w:rsidRPr="00A209E7">
              <w:rPr>
                <w:rFonts w:eastAsia="Malgun Gothic"/>
                <w:lang w:eastAsia="ko-KR"/>
              </w:rPr>
              <w:t xml:space="preserve">not </w:t>
            </w:r>
            <w:r>
              <w:rPr>
                <w:rFonts w:eastAsia="Malgun Gothic"/>
                <w:lang w:eastAsia="ko-KR"/>
              </w:rPr>
              <w:t xml:space="preserve">be </w:t>
            </w:r>
            <w:r w:rsidRPr="00A209E7">
              <w:rPr>
                <w:rFonts w:eastAsia="Malgun Gothic"/>
                <w:lang w:eastAsia="ko-KR"/>
              </w:rPr>
              <w:t xml:space="preserve">relevant </w:t>
            </w:r>
            <w:r>
              <w:rPr>
                <w:rFonts w:eastAsia="Malgun Gothic"/>
                <w:lang w:eastAsia="ko-KR"/>
              </w:rPr>
              <w:t xml:space="preserve">for </w:t>
            </w:r>
            <w:r w:rsidRPr="00A209E7">
              <w:rPr>
                <w:rFonts w:eastAsia="Malgun Gothic"/>
                <w:lang w:eastAsia="ko-KR"/>
              </w:rPr>
              <w:t xml:space="preserve">CPU occupancy, given that </w:t>
            </w:r>
            <w:r>
              <w:rPr>
                <w:rFonts w:eastAsia="Malgun Gothic"/>
                <w:lang w:eastAsia="ko-KR"/>
              </w:rPr>
              <w:t xml:space="preserve">it is not configured within CSI-ReportConfig and </w:t>
            </w:r>
            <w:r w:rsidRPr="00A209E7">
              <w:rPr>
                <w:rFonts w:eastAsia="Malgun Gothic"/>
                <w:lang w:eastAsia="ko-KR"/>
              </w:rPr>
              <w:t>there is no reporting via UCI</w:t>
            </w:r>
            <w:r>
              <w:rPr>
                <w:rFonts w:eastAsia="Malgun Gothic"/>
                <w:lang w:eastAsia="ko-KR"/>
              </w:rPr>
              <w:t>. This is the same situation as for approach (2), with the same L1 measurements being performed and logged.</w:t>
            </w: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ListParagraph"/>
        <w:numPr>
          <w:ilvl w:val="0"/>
          <w:numId w:val="27"/>
        </w:numPr>
        <w:rPr>
          <w:lang w:val="en-US"/>
        </w:rPr>
      </w:pPr>
      <w:bookmarkStart w:id="60"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6614" w14:textId="77777777" w:rsidR="00F165A8" w:rsidRDefault="00F165A8">
      <w:pPr>
        <w:spacing w:before="120" w:after="120"/>
      </w:pPr>
      <w:r>
        <w:separator/>
      </w:r>
    </w:p>
  </w:endnote>
  <w:endnote w:type="continuationSeparator" w:id="0">
    <w:p w14:paraId="65F1BE05" w14:textId="77777777" w:rsidR="00F165A8" w:rsidRDefault="00F165A8">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088E" w14:textId="6E2CBFFB" w:rsidR="00E622EF" w:rsidRDefault="00E622EF">
    <w:pPr>
      <w:pStyle w:val="Footer"/>
    </w:pPr>
    <w:r>
      <w:rPr>
        <w:noProof/>
      </w:rPr>
      <mc:AlternateContent>
        <mc:Choice Requires="wps">
          <w:drawing>
            <wp:anchor distT="0" distB="0" distL="0" distR="0" simplePos="0" relativeHeight="251662336" behindDoc="0" locked="0" layoutInCell="1" allowOverlap="1" wp14:anchorId="45CDE0C4" wp14:editId="0D844012">
              <wp:simplePos x="635" y="635"/>
              <wp:positionH relativeFrom="page">
                <wp:align>right</wp:align>
              </wp:positionH>
              <wp:positionV relativeFrom="page">
                <wp:align>bottom</wp:align>
              </wp:positionV>
              <wp:extent cx="707390" cy="330835"/>
              <wp:effectExtent l="0" t="0" r="0" b="0"/>
              <wp:wrapNone/>
              <wp:docPr id="301664955"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CDE0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1793C9DC" w14:textId="1BB3BF03"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39B46F8E" w:rsidR="00AB3A81" w:rsidRDefault="00E622EF">
    <w:pPr>
      <w:pStyle w:val="Footer"/>
      <w:tabs>
        <w:tab w:val="center" w:pos="4820"/>
        <w:tab w:val="right" w:pos="9639"/>
      </w:tabs>
      <w:jc w:val="left"/>
    </w:pPr>
    <w:r>
      <w:rPr>
        <w:noProof/>
      </w:rPr>
      <mc:AlternateContent>
        <mc:Choice Requires="wps">
          <w:drawing>
            <wp:anchor distT="0" distB="0" distL="0" distR="0" simplePos="0" relativeHeight="251663360" behindDoc="0" locked="0" layoutInCell="1" allowOverlap="1" wp14:anchorId="5A2875EC" wp14:editId="690662C6">
              <wp:simplePos x="635" y="635"/>
              <wp:positionH relativeFrom="page">
                <wp:align>right</wp:align>
              </wp:positionH>
              <wp:positionV relativeFrom="page">
                <wp:align>bottom</wp:align>
              </wp:positionV>
              <wp:extent cx="707390" cy="330835"/>
              <wp:effectExtent l="0" t="0" r="0" b="0"/>
              <wp:wrapNone/>
              <wp:docPr id="189299070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2875EC"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7B9EDCA" w14:textId="02E40A1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ab/>
    </w:r>
    <w:r w:rsidR="00AB3A81">
      <w:rPr>
        <w:rStyle w:val="PageNumber"/>
      </w:rPr>
      <w:fldChar w:fldCharType="begin"/>
    </w:r>
    <w:r w:rsidR="00AB3A81">
      <w:rPr>
        <w:rStyle w:val="PageNumber"/>
      </w:rPr>
      <w:instrText xml:space="preserve"> PAGE </w:instrText>
    </w:r>
    <w:r w:rsidR="00AB3A81">
      <w:rPr>
        <w:rStyle w:val="PageNumber"/>
      </w:rPr>
      <w:fldChar w:fldCharType="separate"/>
    </w:r>
    <w:r w:rsidR="00AB3A81">
      <w:rPr>
        <w:rStyle w:val="PageNumber"/>
      </w:rPr>
      <w:t>21</w:t>
    </w:r>
    <w:r w:rsidR="00AB3A81">
      <w:rPr>
        <w:rStyle w:val="PageNumber"/>
      </w:rPr>
      <w:fldChar w:fldCharType="end"/>
    </w:r>
    <w:r w:rsidR="00AB3A81">
      <w:rPr>
        <w:rStyle w:val="PageNumber"/>
      </w:rPr>
      <w:t>/</w:t>
    </w:r>
    <w:r w:rsidR="00AB3A81">
      <w:rPr>
        <w:rStyle w:val="PageNumber"/>
      </w:rPr>
      <w:fldChar w:fldCharType="begin"/>
    </w:r>
    <w:r w:rsidR="00AB3A81">
      <w:rPr>
        <w:rStyle w:val="PageNumber"/>
      </w:rPr>
      <w:instrText xml:space="preserve"> NUMPAGES </w:instrText>
    </w:r>
    <w:r w:rsidR="00AB3A81">
      <w:rPr>
        <w:rStyle w:val="PageNumber"/>
      </w:rPr>
      <w:fldChar w:fldCharType="separate"/>
    </w:r>
    <w:r w:rsidR="00AB3A81">
      <w:rPr>
        <w:rStyle w:val="PageNumber"/>
      </w:rPr>
      <w:t>22</w:t>
    </w:r>
    <w:r w:rsidR="00AB3A81">
      <w:rPr>
        <w:rStyle w:val="PageNumber"/>
      </w:rPr>
      <w:fldChar w:fldCharType="end"/>
    </w:r>
    <w:r w:rsidR="00AB3A81">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6044" w14:textId="617977B4" w:rsidR="00E622EF" w:rsidRDefault="00E622EF">
    <w:pPr>
      <w:pStyle w:val="Footer"/>
    </w:pPr>
    <w:r>
      <w:rPr>
        <w:noProof/>
      </w:rPr>
      <mc:AlternateContent>
        <mc:Choice Requires="wps">
          <w:drawing>
            <wp:anchor distT="0" distB="0" distL="0" distR="0" simplePos="0" relativeHeight="251661312" behindDoc="0" locked="0" layoutInCell="1" allowOverlap="1" wp14:anchorId="0BF23113" wp14:editId="55D16DEA">
              <wp:simplePos x="635" y="635"/>
              <wp:positionH relativeFrom="page">
                <wp:align>right</wp:align>
              </wp:positionH>
              <wp:positionV relativeFrom="page">
                <wp:align>bottom</wp:align>
              </wp:positionV>
              <wp:extent cx="707390" cy="330835"/>
              <wp:effectExtent l="0" t="0" r="0" b="0"/>
              <wp:wrapNone/>
              <wp:docPr id="882684954"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F23113"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2944490A" w14:textId="3BB2DC86"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2EC1" w14:textId="77777777" w:rsidR="00F165A8" w:rsidRDefault="00F165A8">
      <w:pPr>
        <w:spacing w:before="120" w:after="120"/>
      </w:pPr>
      <w:r>
        <w:separator/>
      </w:r>
    </w:p>
  </w:footnote>
  <w:footnote w:type="continuationSeparator" w:id="0">
    <w:p w14:paraId="32A67AF5" w14:textId="77777777" w:rsidR="00F165A8" w:rsidRDefault="00F165A8">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30A5A30B" w:rsidR="00AB3A81" w:rsidRDefault="00E622EF">
    <w:r>
      <w:rPr>
        <w:noProof/>
      </w:rPr>
      <mc:AlternateContent>
        <mc:Choice Requires="wps">
          <w:drawing>
            <wp:anchor distT="0" distB="0" distL="0" distR="0" simplePos="0" relativeHeight="251659264" behindDoc="0" locked="0" layoutInCell="1" allowOverlap="1" wp14:anchorId="5D6CB616" wp14:editId="642240D3">
              <wp:simplePos x="635" y="635"/>
              <wp:positionH relativeFrom="page">
                <wp:align>right</wp:align>
              </wp:positionH>
              <wp:positionV relativeFrom="page">
                <wp:align>top</wp:align>
              </wp:positionV>
              <wp:extent cx="707390" cy="330835"/>
              <wp:effectExtent l="0" t="0" r="0" b="12065"/>
              <wp:wrapNone/>
              <wp:docPr id="279294216"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6CB616"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318ADBC1" w14:textId="371D43B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AB3A81">
      <w:t xml:space="preserve">Page </w:t>
    </w:r>
    <w:r w:rsidR="00AB3A81">
      <w:fldChar w:fldCharType="begin"/>
    </w:r>
    <w:r w:rsidR="00AB3A81">
      <w:instrText>PAGE</w:instrText>
    </w:r>
    <w:r w:rsidR="00AB3A81">
      <w:fldChar w:fldCharType="separate"/>
    </w:r>
    <w:r w:rsidR="00AB3A81">
      <w:t>4</w:t>
    </w:r>
    <w:r w:rsidR="00AB3A81">
      <w:fldChar w:fldCharType="end"/>
    </w:r>
    <w:r w:rsidR="00AB3A81">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AF2C" w14:textId="3F35602D" w:rsidR="00E622EF" w:rsidRDefault="00E622EF">
    <w:pPr>
      <w:pStyle w:val="Header"/>
    </w:pPr>
    <w:r>
      <w:rPr>
        <w:noProof/>
      </w:rPr>
      <mc:AlternateContent>
        <mc:Choice Requires="wps">
          <w:drawing>
            <wp:anchor distT="0" distB="0" distL="0" distR="0" simplePos="0" relativeHeight="251660288" behindDoc="0" locked="0" layoutInCell="1" allowOverlap="1" wp14:anchorId="7DB7831F" wp14:editId="1F2D1878">
              <wp:simplePos x="635" y="635"/>
              <wp:positionH relativeFrom="page">
                <wp:align>right</wp:align>
              </wp:positionH>
              <wp:positionV relativeFrom="page">
                <wp:align>top</wp:align>
              </wp:positionV>
              <wp:extent cx="707390" cy="330835"/>
              <wp:effectExtent l="0" t="0" r="0" b="12065"/>
              <wp:wrapNone/>
              <wp:docPr id="711152030"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B7831F"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51BDD224" w14:textId="7A3391E8"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0A3C" w14:textId="2D01AEEA" w:rsidR="00E622EF" w:rsidRDefault="00E622EF">
    <w:pPr>
      <w:pStyle w:val="Header"/>
    </w:pPr>
    <w:r>
      <w:rPr>
        <w:noProof/>
      </w:rPr>
      <mc:AlternateContent>
        <mc:Choice Requires="wps">
          <w:drawing>
            <wp:anchor distT="0" distB="0" distL="0" distR="0" simplePos="0" relativeHeight="251658240" behindDoc="0" locked="0" layoutInCell="1" allowOverlap="1" wp14:anchorId="34A01FA6" wp14:editId="2B043E4B">
              <wp:simplePos x="635" y="635"/>
              <wp:positionH relativeFrom="page">
                <wp:align>right</wp:align>
              </wp:positionH>
              <wp:positionV relativeFrom="page">
                <wp:align>top</wp:align>
              </wp:positionV>
              <wp:extent cx="707390" cy="330835"/>
              <wp:effectExtent l="0" t="0" r="0" b="12065"/>
              <wp:wrapNone/>
              <wp:docPr id="1910323406"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A01FA6"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010D64AC" w14:textId="79DBD8D2" w:rsidR="00E622EF" w:rsidRPr="00E622EF" w:rsidRDefault="00E622EF" w:rsidP="00E622EF">
                    <w:pPr>
                      <w:spacing w:after="0"/>
                      <w:rPr>
                        <w:rFonts w:ascii="Century Gothic" w:eastAsia="Century Gothic" w:hAnsi="Century Gothic" w:cs="Century Gothic"/>
                        <w:noProof/>
                        <w:color w:val="5514B4"/>
                        <w:sz w:val="18"/>
                        <w:szCs w:val="18"/>
                      </w:rPr>
                    </w:pPr>
                    <w:r w:rsidRPr="00E622EF">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5753D6"/>
    <w:multiLevelType w:val="hybridMultilevel"/>
    <w:tmpl w:val="10FE5AAE"/>
    <w:lvl w:ilvl="0" w:tplc="E22E9A1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7"/>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6"/>
  </w:num>
  <w:num w:numId="12" w16cid:durableId="583033670">
    <w:abstractNumId w:val="8"/>
  </w:num>
  <w:num w:numId="13" w16cid:durableId="265772561">
    <w:abstractNumId w:val="6"/>
  </w:num>
  <w:num w:numId="14" w16cid:durableId="204566222">
    <w:abstractNumId w:val="25"/>
  </w:num>
  <w:num w:numId="15" w16cid:durableId="1368026217">
    <w:abstractNumId w:val="20"/>
  </w:num>
  <w:num w:numId="16" w16cid:durableId="675882257">
    <w:abstractNumId w:val="17"/>
  </w:num>
  <w:num w:numId="17" w16cid:durableId="952512824">
    <w:abstractNumId w:val="3"/>
  </w:num>
  <w:num w:numId="18" w16cid:durableId="1875001992">
    <w:abstractNumId w:val="28"/>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 w:numId="29" w16cid:durableId="144429982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2.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soni@lenovo.co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zhangcc16@leno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Props1.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2.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3.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4</TotalTime>
  <Pages>37</Pages>
  <Words>10369</Words>
  <Characters>59107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Jens</cp:lastModifiedBy>
  <cp:revision>3</cp:revision>
  <cp:lastPrinted>2008-02-06T13:09:00Z</cp:lastPrinted>
  <dcterms:created xsi:type="dcterms:W3CDTF">2025-08-07T16:30:00Z</dcterms:created>
  <dcterms:modified xsi:type="dcterms:W3CDTF">2025-08-07T16:37:00Z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ClassificationContentMarkingHeaderShapeIds">
    <vt:lpwstr>71dd38ce,10a5b108,2a63519e</vt:lpwstr>
  </property>
  <property fmtid="{D5CDD505-2E9C-101B-9397-08002B2CF9AE}" pid="31" name="ClassificationContentMarkingHeaderFontProps">
    <vt:lpwstr>#5514b4,9,Century Gothic</vt:lpwstr>
  </property>
  <property fmtid="{D5CDD505-2E9C-101B-9397-08002B2CF9AE}" pid="32" name="ClassificationContentMarkingHeaderText">
    <vt:lpwstr>General</vt:lpwstr>
  </property>
  <property fmtid="{D5CDD505-2E9C-101B-9397-08002B2CF9AE}" pid="33" name="ClassificationContentMarkingFooterShapeIds">
    <vt:lpwstr>349cb41a,11fb0abb,70d4bef2</vt:lpwstr>
  </property>
  <property fmtid="{D5CDD505-2E9C-101B-9397-08002B2CF9AE}" pid="34" name="ClassificationContentMarkingFooterFontProps">
    <vt:lpwstr>#5514b4,9,Century Gothic</vt:lpwstr>
  </property>
  <property fmtid="{D5CDD505-2E9C-101B-9397-08002B2CF9AE}" pid="35" name="ClassificationContentMarkingFooterText">
    <vt:lpwstr>General</vt:lpwstr>
  </property>
  <property fmtid="{D5CDD505-2E9C-101B-9397-08002B2CF9AE}" pid="36" name="MSIP_Label_55818d02-8d25-4bb9-b27c-e4db64670887_Enabled">
    <vt:lpwstr>true</vt:lpwstr>
  </property>
  <property fmtid="{D5CDD505-2E9C-101B-9397-08002B2CF9AE}" pid="37" name="MSIP_Label_55818d02-8d25-4bb9-b27c-e4db64670887_SetDate">
    <vt:lpwstr>2025-08-07T06:21:16Z</vt:lpwstr>
  </property>
  <property fmtid="{D5CDD505-2E9C-101B-9397-08002B2CF9AE}" pid="38" name="MSIP_Label_55818d02-8d25-4bb9-b27c-e4db64670887_Method">
    <vt:lpwstr>Standard</vt:lpwstr>
  </property>
  <property fmtid="{D5CDD505-2E9C-101B-9397-08002B2CF9AE}" pid="39" name="MSIP_Label_55818d02-8d25-4bb9-b27c-e4db64670887_Name">
    <vt:lpwstr>55818d02-8d25-4bb9-b27c-e4db64670887</vt:lpwstr>
  </property>
  <property fmtid="{D5CDD505-2E9C-101B-9397-08002B2CF9AE}" pid="40" name="MSIP_Label_55818d02-8d25-4bb9-b27c-e4db64670887_SiteId">
    <vt:lpwstr>a7f35688-9c00-4d5e-ba41-29f146377ab0</vt:lpwstr>
  </property>
  <property fmtid="{D5CDD505-2E9C-101B-9397-08002B2CF9AE}" pid="41" name="MSIP_Label_55818d02-8d25-4bb9-b27c-e4db64670887_ActionId">
    <vt:lpwstr>fc093d65-7ebd-4364-94b5-41ab4c5bc8b8</vt:lpwstr>
  </property>
  <property fmtid="{D5CDD505-2E9C-101B-9397-08002B2CF9AE}" pid="42" name="MSIP_Label_55818d02-8d25-4bb9-b27c-e4db64670887_ContentBits">
    <vt:lpwstr>3</vt:lpwstr>
  </property>
  <property fmtid="{D5CDD505-2E9C-101B-9397-08002B2CF9AE}" pid="43" name="MSIP_Label_55818d02-8d25-4bb9-b27c-e4db64670887_Tag">
    <vt:lpwstr>10, 3, 0, 1</vt:lpwstr>
  </property>
</Properties>
</file>