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56530" w14:textId="77777777" w:rsidR="003741D9" w:rsidRDefault="00AB3A81">
      <w:pPr>
        <w:widowControl w:val="0"/>
        <w:tabs>
          <w:tab w:val="right" w:pos="9639"/>
        </w:tabs>
        <w:spacing w:before="120" w:after="120"/>
        <w:rPr>
          <w:rFonts w:ascii="Arial" w:hAnsi="Arial" w:cs="Arial"/>
          <w:b/>
          <w:bCs/>
          <w:sz w:val="24"/>
          <w:lang w:eastAsia="en-US"/>
        </w:rPr>
      </w:pPr>
      <w:bookmarkStart w:id="0" w:name="_Hlk54275161"/>
      <w:bookmarkStart w:id="1" w:name="_Toc142579058"/>
      <w:bookmarkStart w:id="2" w:name="_Hlk154505859"/>
      <w:bookmarkStart w:id="3" w:name="_Ref131412611"/>
      <w:bookmarkEnd w:id="0"/>
      <w:r>
        <w:rPr>
          <w:rFonts w:ascii="Arial" w:hAnsi="Arial" w:cs="Arial"/>
          <w:b/>
          <w:sz w:val="24"/>
          <w:lang w:eastAsia="en-US"/>
        </w:rPr>
        <w:t>3GPP TSG-RAN WG2 #131</w:t>
      </w:r>
      <w:r>
        <w:rPr>
          <w:rFonts w:ascii="Arial" w:hAnsi="Arial" w:cs="Arial"/>
          <w:b/>
          <w:sz w:val="24"/>
          <w:lang w:eastAsia="en-US"/>
        </w:rPr>
        <w:tab/>
      </w:r>
      <w:bookmarkEnd w:id="1"/>
      <w:r>
        <w:rPr>
          <w:rFonts w:ascii="Arial" w:hAnsi="Arial" w:cs="Arial"/>
          <w:b/>
          <w:sz w:val="32"/>
          <w:szCs w:val="24"/>
          <w:lang w:eastAsia="en-US"/>
        </w:rPr>
        <w:t>R2-25xxxxx</w:t>
      </w:r>
    </w:p>
    <w:p w14:paraId="1F87AE58" w14:textId="77777777" w:rsidR="003741D9" w:rsidRDefault="00AB3A81">
      <w:pPr>
        <w:widowControl w:val="0"/>
        <w:tabs>
          <w:tab w:val="right" w:pos="9639"/>
        </w:tabs>
        <w:spacing w:before="120" w:after="120"/>
        <w:rPr>
          <w:rFonts w:ascii="Arial" w:hAnsi="Arial" w:cs="Arial"/>
          <w:b/>
          <w:sz w:val="24"/>
          <w:lang w:eastAsia="en-US"/>
        </w:rPr>
      </w:pPr>
      <w:bookmarkStart w:id="4" w:name="_Hlk163070749"/>
      <w:r>
        <w:rPr>
          <w:rFonts w:ascii="Arial" w:hAnsi="Arial" w:cs="Arial"/>
          <w:b/>
          <w:sz w:val="24"/>
          <w:lang w:eastAsia="en-US"/>
        </w:rPr>
        <w:t>Bengaluru, India, 25</w:t>
      </w:r>
      <w:r>
        <w:rPr>
          <w:rFonts w:ascii="Arial" w:hAnsi="Arial" w:cs="Arial"/>
          <w:b/>
          <w:sz w:val="24"/>
          <w:vertAlign w:val="superscript"/>
          <w:lang w:eastAsia="en-US"/>
        </w:rPr>
        <w:t>th</w:t>
      </w:r>
      <w:r>
        <w:rPr>
          <w:rFonts w:ascii="Arial" w:hAnsi="Arial" w:cs="Arial"/>
          <w:b/>
          <w:sz w:val="24"/>
          <w:lang w:eastAsia="en-US"/>
        </w:rPr>
        <w:t xml:space="preserve"> – 29</w:t>
      </w:r>
      <w:r>
        <w:rPr>
          <w:rFonts w:ascii="Arial" w:hAnsi="Arial" w:cs="Arial"/>
          <w:b/>
          <w:sz w:val="24"/>
          <w:vertAlign w:val="superscript"/>
          <w:lang w:eastAsia="en-US"/>
        </w:rPr>
        <w:t>th</w:t>
      </w:r>
      <w:r>
        <w:rPr>
          <w:rFonts w:ascii="Arial" w:hAnsi="Arial" w:cs="Arial"/>
          <w:b/>
          <w:sz w:val="24"/>
          <w:lang w:eastAsia="en-US"/>
        </w:rPr>
        <w:t xml:space="preserve"> </w:t>
      </w:r>
      <w:proofErr w:type="gramStart"/>
      <w:r>
        <w:rPr>
          <w:rFonts w:ascii="Arial" w:hAnsi="Arial" w:cs="Arial"/>
          <w:b/>
          <w:sz w:val="24"/>
          <w:lang w:eastAsia="en-US"/>
        </w:rPr>
        <w:t>August,</w:t>
      </w:r>
      <w:proofErr w:type="gramEnd"/>
      <w:r>
        <w:rPr>
          <w:rFonts w:ascii="Arial" w:hAnsi="Arial" w:cs="Arial"/>
          <w:b/>
          <w:sz w:val="24"/>
          <w:lang w:eastAsia="en-US"/>
        </w:rPr>
        <w:t xml:space="preserve"> 2025</w:t>
      </w:r>
    </w:p>
    <w:bookmarkEnd w:id="4"/>
    <w:p w14:paraId="33381985" w14:textId="77777777" w:rsidR="003741D9" w:rsidRDefault="003741D9">
      <w:pPr>
        <w:widowControl w:val="0"/>
        <w:tabs>
          <w:tab w:val="right" w:pos="9639"/>
        </w:tabs>
        <w:spacing w:before="120" w:after="120"/>
        <w:rPr>
          <w:b/>
          <w:bCs/>
          <w:sz w:val="24"/>
          <w:lang w:eastAsia="en-US"/>
        </w:rPr>
      </w:pPr>
    </w:p>
    <w:p w14:paraId="0A37DBF6" w14:textId="77777777" w:rsidR="003741D9" w:rsidRDefault="00AB3A81">
      <w:pPr>
        <w:pStyle w:val="3GPPHeader"/>
        <w:rPr>
          <w:sz w:val="22"/>
          <w:szCs w:val="22"/>
        </w:rPr>
      </w:pPr>
      <w:r>
        <w:rPr>
          <w:sz w:val="22"/>
          <w:szCs w:val="22"/>
        </w:rPr>
        <w:t>Agenda Item:</w:t>
      </w:r>
      <w:r>
        <w:rPr>
          <w:sz w:val="22"/>
          <w:szCs w:val="22"/>
        </w:rPr>
        <w:tab/>
        <w:t>8.1.x</w:t>
      </w:r>
    </w:p>
    <w:bookmarkEnd w:id="2"/>
    <w:p w14:paraId="1BFE1B46" w14:textId="77777777" w:rsidR="003741D9" w:rsidRDefault="00AB3A81">
      <w:pPr>
        <w:pStyle w:val="3GPPHeader"/>
        <w:rPr>
          <w:sz w:val="22"/>
          <w:szCs w:val="22"/>
        </w:rPr>
      </w:pPr>
      <w:r>
        <w:rPr>
          <w:sz w:val="22"/>
          <w:szCs w:val="22"/>
        </w:rPr>
        <w:t>Source:</w:t>
      </w:r>
      <w:r>
        <w:rPr>
          <w:sz w:val="22"/>
          <w:szCs w:val="22"/>
        </w:rPr>
        <w:tab/>
        <w:t>Ericsson, ZTE</w:t>
      </w:r>
    </w:p>
    <w:p w14:paraId="7E691B07" w14:textId="77777777" w:rsidR="003741D9" w:rsidRDefault="00AB3A81">
      <w:pPr>
        <w:pStyle w:val="3GPPHeader"/>
        <w:rPr>
          <w:sz w:val="22"/>
          <w:szCs w:val="22"/>
        </w:rPr>
      </w:pPr>
      <w:r>
        <w:rPr>
          <w:sz w:val="22"/>
          <w:szCs w:val="22"/>
        </w:rPr>
        <w:t>Title:</w:t>
      </w:r>
      <w:r>
        <w:rPr>
          <w:sz w:val="22"/>
          <w:szCs w:val="22"/>
        </w:rPr>
        <w:tab/>
        <w:t>Report of email discussion [POST130][</w:t>
      </w:r>
      <w:proofErr w:type="gramStart"/>
      <w:r>
        <w:rPr>
          <w:sz w:val="22"/>
          <w:szCs w:val="22"/>
        </w:rPr>
        <w:t>031][</w:t>
      </w:r>
      <w:proofErr w:type="gramEnd"/>
      <w:r>
        <w:rPr>
          <w:sz w:val="22"/>
          <w:szCs w:val="22"/>
        </w:rPr>
        <w:t>AI PHY] NW side data collection</w:t>
      </w:r>
    </w:p>
    <w:p w14:paraId="213ECA24" w14:textId="77777777" w:rsidR="003741D9" w:rsidRDefault="00AB3A81">
      <w:pPr>
        <w:pStyle w:val="3GPPHeader"/>
        <w:rPr>
          <w:sz w:val="22"/>
          <w:szCs w:val="22"/>
        </w:rPr>
      </w:pPr>
      <w:r>
        <w:rPr>
          <w:sz w:val="22"/>
          <w:szCs w:val="22"/>
        </w:rPr>
        <w:t>Document for:</w:t>
      </w:r>
      <w:r>
        <w:rPr>
          <w:sz w:val="22"/>
          <w:szCs w:val="22"/>
        </w:rPr>
        <w:tab/>
        <w:t>Discussion</w:t>
      </w:r>
    </w:p>
    <w:p w14:paraId="00DD7E74" w14:textId="77777777" w:rsidR="003741D9" w:rsidRDefault="00AB3A81">
      <w:pPr>
        <w:pStyle w:val="Heading1"/>
        <w:numPr>
          <w:ilvl w:val="0"/>
          <w:numId w:val="13"/>
        </w:numPr>
      </w:pPr>
      <w:r>
        <w:t>Introduction</w:t>
      </w:r>
      <w:bookmarkEnd w:id="3"/>
    </w:p>
    <w:p w14:paraId="4C48E488" w14:textId="77777777" w:rsidR="003741D9" w:rsidRDefault="00AB3A81">
      <w:pPr>
        <w:pStyle w:val="BodyText"/>
        <w:rPr>
          <w:rFonts w:cs="Arial"/>
        </w:rPr>
      </w:pPr>
      <w:bookmarkStart w:id="5" w:name="_Ref178064866"/>
      <w:r>
        <w:rPr>
          <w:rFonts w:cs="Arial"/>
        </w:rPr>
        <w:t>This paper summarizes the following email discussion:</w:t>
      </w:r>
    </w:p>
    <w:p w14:paraId="23741EAF" w14:textId="77777777" w:rsidR="003741D9" w:rsidRDefault="003741D9">
      <w:pPr>
        <w:pStyle w:val="Comments"/>
      </w:pPr>
    </w:p>
    <w:p w14:paraId="38C9E662" w14:textId="77777777" w:rsidR="003741D9" w:rsidRDefault="00AB3A81">
      <w:pPr>
        <w:pStyle w:val="EmailDiscussion"/>
        <w:tabs>
          <w:tab w:val="left" w:pos="1619"/>
        </w:tabs>
        <w:overflowPunct/>
        <w:autoSpaceDE/>
        <w:autoSpaceDN/>
        <w:adjustRightInd/>
        <w:ind w:left="1619" w:hanging="360"/>
        <w:textAlignment w:val="auto"/>
      </w:pPr>
      <w:r>
        <w:t>[POST130][</w:t>
      </w:r>
      <w:proofErr w:type="gramStart"/>
      <w:r>
        <w:t>031][</w:t>
      </w:r>
      <w:proofErr w:type="gramEnd"/>
      <w:r>
        <w:t>AI PHY] NW side data collection (Ericsson/ZTE)</w:t>
      </w:r>
    </w:p>
    <w:p w14:paraId="34980A08" w14:textId="77777777" w:rsidR="003741D9" w:rsidRDefault="00AB3A81">
      <w:pPr>
        <w:pStyle w:val="EmailDiscussion2"/>
      </w:pPr>
      <w:r>
        <w:tab/>
        <w:t>Intended outcome: provide two TP(s) for data logging and configuration in RRC on how to capture this in a simple way to RAN2.  Discuss impacts to RAN1 for each solution and RAN3.</w:t>
      </w:r>
    </w:p>
    <w:p w14:paraId="47C592DF" w14:textId="77777777" w:rsidR="003741D9" w:rsidRDefault="00AB3A81">
      <w:pPr>
        <w:pStyle w:val="EmailDiscussion2"/>
      </w:pPr>
      <w:r>
        <w:tab/>
        <w:t>Deadline:  long</w:t>
      </w:r>
    </w:p>
    <w:p w14:paraId="01A0572C" w14:textId="77777777" w:rsidR="003741D9" w:rsidRDefault="003741D9">
      <w:pPr>
        <w:pStyle w:val="BodyText"/>
        <w:rPr>
          <w:rFonts w:cs="Arial"/>
        </w:rPr>
      </w:pPr>
    </w:p>
    <w:p w14:paraId="7F3CE482" w14:textId="77777777" w:rsidR="003741D9" w:rsidRDefault="00AB3A81">
      <w:pPr>
        <w:pStyle w:val="BodyText"/>
        <w:rPr>
          <w:rFonts w:cs="Arial"/>
        </w:rPr>
      </w:pPr>
      <w:r>
        <w:rPr>
          <w:rFonts w:cs="Arial"/>
        </w:rPr>
        <w:t xml:space="preserve">The deadline for providing comments is </w:t>
      </w:r>
      <w:r>
        <w:rPr>
          <w:rFonts w:cs="Arial"/>
          <w:b/>
          <w:bCs/>
          <w:u w:val="single"/>
        </w:rPr>
        <w:t>8 August 2025, 10:00 UTC</w:t>
      </w:r>
      <w:r>
        <w:rPr>
          <w:rFonts w:cs="Arial"/>
        </w:rPr>
        <w:t>.</w:t>
      </w:r>
    </w:p>
    <w:p w14:paraId="5E1751E7" w14:textId="77777777" w:rsidR="003741D9" w:rsidRDefault="00AB3A81">
      <w:pPr>
        <w:pStyle w:val="BodyText"/>
        <w:rPr>
          <w:rFonts w:cs="Arial"/>
        </w:rPr>
      </w:pPr>
      <w:r>
        <w:rPr>
          <w:rFonts w:cs="Arial"/>
        </w:rPr>
        <w:t xml:space="preserve">The rapporteur will provide two TPs for two solutions for data logging and configuration in RRC, as well as a summary of foreseen RAN1 and RAN3 impacts for each solution, based on the outcome of this email discussion.   </w:t>
      </w:r>
    </w:p>
    <w:p w14:paraId="3FADE7E8" w14:textId="77777777" w:rsidR="003741D9" w:rsidRDefault="00AB3A81">
      <w:pPr>
        <w:pStyle w:val="BodyText"/>
        <w:rPr>
          <w:rFonts w:cs="Arial"/>
          <w:lang w:val="en-US"/>
        </w:rPr>
      </w:pPr>
      <w:r>
        <w:rPr>
          <w:rFonts w:cs="Arial"/>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3741D9" w14:paraId="53F97494" w14:textId="77777777">
        <w:tc>
          <w:tcPr>
            <w:tcW w:w="2161" w:type="dxa"/>
            <w:tcBorders>
              <w:top w:val="single" w:sz="4" w:space="0" w:color="auto"/>
              <w:left w:val="single" w:sz="4" w:space="0" w:color="auto"/>
              <w:bottom w:val="single" w:sz="4" w:space="0" w:color="auto"/>
              <w:right w:val="single" w:sz="4" w:space="0" w:color="auto"/>
            </w:tcBorders>
          </w:tcPr>
          <w:p w14:paraId="0DA672B8" w14:textId="77777777" w:rsidR="003741D9" w:rsidRDefault="00AB3A81">
            <w:pPr>
              <w:pStyle w:val="BodyText"/>
              <w:spacing w:before="120"/>
              <w:rPr>
                <w:rFonts w:cs="Arial"/>
                <w:b/>
                <w:sz w:val="20"/>
                <w:lang w:val="de-DE"/>
              </w:rPr>
            </w:pPr>
            <w:r>
              <w:rPr>
                <w:rFonts w:cs="Arial"/>
                <w:b/>
                <w:sz w:val="20"/>
                <w:lang w:val="en-US"/>
              </w:rPr>
              <w:t>Company</w:t>
            </w:r>
          </w:p>
        </w:tc>
        <w:tc>
          <w:tcPr>
            <w:tcW w:w="2389" w:type="dxa"/>
            <w:tcBorders>
              <w:top w:val="single" w:sz="4" w:space="0" w:color="auto"/>
              <w:left w:val="single" w:sz="4" w:space="0" w:color="auto"/>
              <w:bottom w:val="single" w:sz="4" w:space="0" w:color="auto"/>
              <w:right w:val="single" w:sz="4" w:space="0" w:color="auto"/>
            </w:tcBorders>
          </w:tcPr>
          <w:p w14:paraId="458BC29A" w14:textId="77777777" w:rsidR="003741D9" w:rsidRDefault="00AB3A81">
            <w:pPr>
              <w:pStyle w:val="BodyText"/>
              <w:spacing w:before="120"/>
              <w:rPr>
                <w:rFonts w:cs="Arial"/>
                <w:b/>
                <w:sz w:val="20"/>
                <w:lang w:val="en-US"/>
              </w:rPr>
            </w:pPr>
            <w:r>
              <w:rPr>
                <w:rFonts w:cs="Arial"/>
                <w:b/>
                <w:sz w:val="20"/>
                <w:lang w:val="en-US"/>
              </w:rPr>
              <w:t>Name</w:t>
            </w:r>
          </w:p>
        </w:tc>
        <w:tc>
          <w:tcPr>
            <w:tcW w:w="4466" w:type="dxa"/>
            <w:tcBorders>
              <w:top w:val="single" w:sz="4" w:space="0" w:color="auto"/>
              <w:left w:val="single" w:sz="4" w:space="0" w:color="auto"/>
              <w:bottom w:val="single" w:sz="4" w:space="0" w:color="auto"/>
              <w:right w:val="single" w:sz="4" w:space="0" w:color="auto"/>
            </w:tcBorders>
          </w:tcPr>
          <w:p w14:paraId="1DB56BE8" w14:textId="77777777" w:rsidR="003741D9" w:rsidRDefault="00AB3A81">
            <w:pPr>
              <w:pStyle w:val="BodyText"/>
              <w:spacing w:before="120"/>
              <w:rPr>
                <w:rFonts w:cs="Arial"/>
                <w:b/>
                <w:sz w:val="20"/>
                <w:lang w:val="en-US"/>
              </w:rPr>
            </w:pPr>
            <w:r>
              <w:rPr>
                <w:rFonts w:cs="Arial"/>
                <w:b/>
                <w:sz w:val="20"/>
                <w:lang w:val="en-US"/>
              </w:rPr>
              <w:t>Email Address</w:t>
            </w:r>
          </w:p>
        </w:tc>
      </w:tr>
      <w:tr w:rsidR="003741D9" w14:paraId="381B05F1" w14:textId="77777777">
        <w:tc>
          <w:tcPr>
            <w:tcW w:w="2161" w:type="dxa"/>
            <w:tcBorders>
              <w:top w:val="single" w:sz="4" w:space="0" w:color="auto"/>
              <w:left w:val="single" w:sz="4" w:space="0" w:color="auto"/>
              <w:bottom w:val="single" w:sz="4" w:space="0" w:color="auto"/>
              <w:right w:val="single" w:sz="4" w:space="0" w:color="auto"/>
            </w:tcBorders>
          </w:tcPr>
          <w:p w14:paraId="23FA2EAE" w14:textId="77777777" w:rsidR="003741D9" w:rsidRDefault="00AB3A81">
            <w:pPr>
              <w:pStyle w:val="BodyText"/>
              <w:spacing w:before="120"/>
              <w:rPr>
                <w:rFonts w:cs="Arial"/>
                <w:sz w:val="20"/>
                <w:lang w:val="en-US"/>
              </w:rPr>
            </w:pPr>
            <w:r>
              <w:rPr>
                <w:rFonts w:eastAsia="Malgun Gothic" w:cs="Arial" w:hint="eastAsia"/>
                <w:sz w:val="20"/>
                <w:lang w:val="en-US" w:eastAsia="ko-KR"/>
              </w:rPr>
              <w:t>S</w:t>
            </w:r>
            <w:r>
              <w:rPr>
                <w:rFonts w:eastAsia="Malgun Gothic" w:cs="Arial"/>
                <w:sz w:val="20"/>
                <w:lang w:val="en-US" w:eastAsia="ko-KR"/>
              </w:rPr>
              <w:t>amsung</w:t>
            </w:r>
          </w:p>
        </w:tc>
        <w:tc>
          <w:tcPr>
            <w:tcW w:w="2389" w:type="dxa"/>
            <w:tcBorders>
              <w:top w:val="single" w:sz="4" w:space="0" w:color="auto"/>
              <w:left w:val="single" w:sz="4" w:space="0" w:color="auto"/>
              <w:bottom w:val="single" w:sz="4" w:space="0" w:color="auto"/>
              <w:right w:val="single" w:sz="4" w:space="0" w:color="auto"/>
            </w:tcBorders>
          </w:tcPr>
          <w:p w14:paraId="4FDD85AD" w14:textId="77777777" w:rsidR="003741D9" w:rsidRDefault="00AB3A81">
            <w:pPr>
              <w:pStyle w:val="BodyText"/>
              <w:spacing w:before="120"/>
              <w:jc w:val="left"/>
              <w:rPr>
                <w:rFonts w:cs="Arial"/>
                <w:sz w:val="20"/>
                <w:lang w:val="en-US"/>
              </w:rPr>
            </w:pPr>
            <w:r>
              <w:rPr>
                <w:rFonts w:eastAsia="Malgun Gothic" w:cs="Arial"/>
                <w:sz w:val="20"/>
                <w:lang w:val="en-US" w:eastAsia="ko-KR"/>
              </w:rPr>
              <w:t>Seung-Beom Jeong (</w:t>
            </w:r>
            <w:r>
              <w:rPr>
                <w:rFonts w:eastAsia="Malgun Gothic" w:cs="Arial" w:hint="eastAsia"/>
                <w:sz w:val="20"/>
                <w:lang w:val="en-US" w:eastAsia="ko-KR"/>
              </w:rPr>
              <w:t>B</w:t>
            </w:r>
            <w:r>
              <w:rPr>
                <w:rFonts w:eastAsia="Malgun Gothic" w:cs="Arial"/>
                <w:sz w:val="20"/>
                <w:lang w:val="en-US" w:eastAsia="ko-KR"/>
              </w:rPr>
              <w:t>eom)</w:t>
            </w:r>
          </w:p>
        </w:tc>
        <w:tc>
          <w:tcPr>
            <w:tcW w:w="4466" w:type="dxa"/>
            <w:tcBorders>
              <w:top w:val="single" w:sz="4" w:space="0" w:color="auto"/>
              <w:left w:val="single" w:sz="4" w:space="0" w:color="auto"/>
              <w:bottom w:val="single" w:sz="4" w:space="0" w:color="auto"/>
              <w:right w:val="single" w:sz="4" w:space="0" w:color="auto"/>
            </w:tcBorders>
          </w:tcPr>
          <w:p w14:paraId="005E2E18" w14:textId="77777777" w:rsidR="003741D9" w:rsidRDefault="00AB3A81">
            <w:pPr>
              <w:pStyle w:val="BodyText"/>
              <w:spacing w:before="120"/>
              <w:rPr>
                <w:rFonts w:cs="Arial"/>
                <w:sz w:val="20"/>
                <w:lang w:val="en-US"/>
              </w:rPr>
            </w:pPr>
            <w:r>
              <w:rPr>
                <w:rFonts w:eastAsia="Malgun Gothic" w:cs="Arial"/>
                <w:sz w:val="20"/>
                <w:lang w:val="en-US" w:eastAsia="ko-KR"/>
              </w:rPr>
              <w:t>s90.jeong@samsung.com</w:t>
            </w:r>
          </w:p>
        </w:tc>
      </w:tr>
      <w:tr w:rsidR="003741D9" w14:paraId="5BBF92EB" w14:textId="77777777">
        <w:tc>
          <w:tcPr>
            <w:tcW w:w="2161" w:type="dxa"/>
            <w:tcBorders>
              <w:top w:val="single" w:sz="4" w:space="0" w:color="auto"/>
              <w:left w:val="single" w:sz="4" w:space="0" w:color="auto"/>
              <w:bottom w:val="single" w:sz="4" w:space="0" w:color="auto"/>
              <w:right w:val="single" w:sz="4" w:space="0" w:color="auto"/>
            </w:tcBorders>
          </w:tcPr>
          <w:p w14:paraId="7FBFC35E" w14:textId="77777777" w:rsidR="003741D9" w:rsidRDefault="00AB3A81">
            <w:pPr>
              <w:pStyle w:val="BodyText"/>
              <w:spacing w:before="120"/>
              <w:rPr>
                <w:rFonts w:cs="Arial"/>
                <w:sz w:val="20"/>
                <w:lang w:val="en-US"/>
              </w:rPr>
            </w:pPr>
            <w:r>
              <w:rPr>
                <w:rFonts w:cs="Arial"/>
                <w:sz w:val="20"/>
                <w:lang w:val="en-US"/>
              </w:rPr>
              <w:t xml:space="preserve">Huawei, </w:t>
            </w:r>
            <w:proofErr w:type="spellStart"/>
            <w:r>
              <w:rPr>
                <w:rFonts w:cs="Arial"/>
                <w:sz w:val="20"/>
                <w:lang w:val="en-US"/>
              </w:rPr>
              <w:t>HiSilicon</w:t>
            </w:r>
            <w:proofErr w:type="spellEnd"/>
          </w:p>
        </w:tc>
        <w:tc>
          <w:tcPr>
            <w:tcW w:w="2389" w:type="dxa"/>
            <w:tcBorders>
              <w:top w:val="single" w:sz="4" w:space="0" w:color="auto"/>
              <w:left w:val="single" w:sz="4" w:space="0" w:color="auto"/>
              <w:bottom w:val="single" w:sz="4" w:space="0" w:color="auto"/>
              <w:right w:val="single" w:sz="4" w:space="0" w:color="auto"/>
            </w:tcBorders>
          </w:tcPr>
          <w:p w14:paraId="7AB6ED0C" w14:textId="77777777" w:rsidR="003741D9" w:rsidRDefault="00AB3A81">
            <w:pPr>
              <w:pStyle w:val="BodyText"/>
              <w:spacing w:before="120"/>
              <w:rPr>
                <w:rFonts w:cs="Arial"/>
                <w:sz w:val="20"/>
                <w:lang w:val="en-US"/>
              </w:rPr>
            </w:pPr>
            <w:r>
              <w:rPr>
                <w:rFonts w:cs="Arial"/>
                <w:sz w:val="20"/>
                <w:lang w:val="en-US"/>
              </w:rPr>
              <w:t>Dawid Koziol</w:t>
            </w:r>
          </w:p>
        </w:tc>
        <w:tc>
          <w:tcPr>
            <w:tcW w:w="4466" w:type="dxa"/>
            <w:tcBorders>
              <w:top w:val="single" w:sz="4" w:space="0" w:color="auto"/>
              <w:left w:val="single" w:sz="4" w:space="0" w:color="auto"/>
              <w:bottom w:val="single" w:sz="4" w:space="0" w:color="auto"/>
              <w:right w:val="single" w:sz="4" w:space="0" w:color="auto"/>
            </w:tcBorders>
          </w:tcPr>
          <w:p w14:paraId="56B0E7F5" w14:textId="77777777" w:rsidR="003741D9" w:rsidRDefault="00AB3A81">
            <w:pPr>
              <w:pStyle w:val="BodyText"/>
              <w:spacing w:before="120"/>
              <w:rPr>
                <w:rFonts w:cs="Arial"/>
                <w:sz w:val="20"/>
                <w:lang w:val="en-US"/>
              </w:rPr>
            </w:pPr>
            <w:r>
              <w:rPr>
                <w:rFonts w:cs="Arial"/>
                <w:sz w:val="20"/>
                <w:lang w:val="en-US"/>
              </w:rPr>
              <w:t>dawid.koziol@huawei.com</w:t>
            </w:r>
          </w:p>
        </w:tc>
      </w:tr>
      <w:tr w:rsidR="003741D9" w14:paraId="32FF6FB1" w14:textId="77777777">
        <w:tc>
          <w:tcPr>
            <w:tcW w:w="2161" w:type="dxa"/>
            <w:tcBorders>
              <w:top w:val="single" w:sz="4" w:space="0" w:color="auto"/>
              <w:left w:val="single" w:sz="4" w:space="0" w:color="auto"/>
              <w:bottom w:val="single" w:sz="4" w:space="0" w:color="auto"/>
              <w:right w:val="single" w:sz="4" w:space="0" w:color="auto"/>
            </w:tcBorders>
          </w:tcPr>
          <w:p w14:paraId="5F74374E" w14:textId="77777777" w:rsidR="003741D9" w:rsidRDefault="00AB3A81">
            <w:pPr>
              <w:pStyle w:val="BodyText"/>
              <w:spacing w:before="120"/>
              <w:rPr>
                <w:rFonts w:cs="Arial"/>
                <w:sz w:val="20"/>
                <w:lang w:val="en-US"/>
              </w:rPr>
            </w:pPr>
            <w:r>
              <w:rPr>
                <w:rFonts w:cs="Arial"/>
                <w:sz w:val="20"/>
                <w:lang w:val="en-US"/>
              </w:rPr>
              <w:t>Nokia</w:t>
            </w:r>
          </w:p>
        </w:tc>
        <w:tc>
          <w:tcPr>
            <w:tcW w:w="2389" w:type="dxa"/>
            <w:tcBorders>
              <w:top w:val="single" w:sz="4" w:space="0" w:color="auto"/>
              <w:left w:val="single" w:sz="4" w:space="0" w:color="auto"/>
              <w:bottom w:val="single" w:sz="4" w:space="0" w:color="auto"/>
              <w:right w:val="single" w:sz="4" w:space="0" w:color="auto"/>
            </w:tcBorders>
          </w:tcPr>
          <w:p w14:paraId="087AA7CC" w14:textId="77777777" w:rsidR="003741D9" w:rsidRDefault="00AB3A81">
            <w:pPr>
              <w:pStyle w:val="BodyText"/>
              <w:spacing w:before="120"/>
              <w:rPr>
                <w:rFonts w:cs="Arial"/>
                <w:sz w:val="20"/>
                <w:lang w:val="en-US"/>
              </w:rPr>
            </w:pPr>
            <w:r>
              <w:rPr>
                <w:rFonts w:cs="Arial"/>
                <w:sz w:val="20"/>
                <w:lang w:val="en-US"/>
              </w:rPr>
              <w:t>Jerediah Fevold</w:t>
            </w:r>
          </w:p>
        </w:tc>
        <w:tc>
          <w:tcPr>
            <w:tcW w:w="4466" w:type="dxa"/>
            <w:tcBorders>
              <w:top w:val="single" w:sz="4" w:space="0" w:color="auto"/>
              <w:left w:val="single" w:sz="4" w:space="0" w:color="auto"/>
              <w:bottom w:val="single" w:sz="4" w:space="0" w:color="auto"/>
              <w:right w:val="single" w:sz="4" w:space="0" w:color="auto"/>
            </w:tcBorders>
          </w:tcPr>
          <w:p w14:paraId="6483E545" w14:textId="77777777" w:rsidR="003741D9" w:rsidRDefault="00AB3A81">
            <w:pPr>
              <w:pStyle w:val="BodyText"/>
              <w:spacing w:before="120"/>
              <w:rPr>
                <w:rFonts w:cs="Arial"/>
                <w:sz w:val="20"/>
                <w:lang w:val="en-US"/>
              </w:rPr>
            </w:pPr>
            <w:r>
              <w:rPr>
                <w:rFonts w:cs="Arial"/>
                <w:sz w:val="20"/>
                <w:lang w:val="en-US"/>
              </w:rPr>
              <w:t>jerediah.fevold@nokia.com</w:t>
            </w:r>
          </w:p>
        </w:tc>
      </w:tr>
      <w:tr w:rsidR="003741D9" w14:paraId="37D26100" w14:textId="77777777">
        <w:tc>
          <w:tcPr>
            <w:tcW w:w="2161" w:type="dxa"/>
            <w:tcBorders>
              <w:top w:val="single" w:sz="4" w:space="0" w:color="auto"/>
              <w:left w:val="single" w:sz="4" w:space="0" w:color="auto"/>
              <w:bottom w:val="single" w:sz="4" w:space="0" w:color="auto"/>
              <w:right w:val="single" w:sz="4" w:space="0" w:color="auto"/>
            </w:tcBorders>
          </w:tcPr>
          <w:p w14:paraId="0C6CBB29" w14:textId="77777777" w:rsidR="003741D9" w:rsidRDefault="00AB3A81">
            <w:pPr>
              <w:pStyle w:val="BodyText"/>
              <w:spacing w:before="120"/>
              <w:rPr>
                <w:rFonts w:cs="Arial"/>
                <w:sz w:val="20"/>
                <w:lang w:val="en-US"/>
              </w:rPr>
            </w:pPr>
            <w:r>
              <w:rPr>
                <w:rFonts w:cs="Arial"/>
                <w:sz w:val="20"/>
                <w:lang w:val="en-US"/>
              </w:rPr>
              <w:t>Apple</w:t>
            </w:r>
          </w:p>
        </w:tc>
        <w:tc>
          <w:tcPr>
            <w:tcW w:w="2389" w:type="dxa"/>
            <w:tcBorders>
              <w:top w:val="single" w:sz="4" w:space="0" w:color="auto"/>
              <w:left w:val="single" w:sz="4" w:space="0" w:color="auto"/>
              <w:bottom w:val="single" w:sz="4" w:space="0" w:color="auto"/>
              <w:right w:val="single" w:sz="4" w:space="0" w:color="auto"/>
            </w:tcBorders>
          </w:tcPr>
          <w:p w14:paraId="4254CFEA" w14:textId="77777777" w:rsidR="003741D9" w:rsidRDefault="00AB3A81">
            <w:pPr>
              <w:pStyle w:val="BodyText"/>
              <w:spacing w:before="120"/>
              <w:rPr>
                <w:rFonts w:cs="Arial"/>
                <w:sz w:val="20"/>
                <w:lang w:val="en-US"/>
              </w:rPr>
            </w:pPr>
            <w:r>
              <w:rPr>
                <w:rFonts w:cs="Arial"/>
                <w:sz w:val="20"/>
                <w:lang w:val="en-US"/>
              </w:rPr>
              <w:t>Peng Cheng</w:t>
            </w:r>
          </w:p>
        </w:tc>
        <w:tc>
          <w:tcPr>
            <w:tcW w:w="4466" w:type="dxa"/>
            <w:tcBorders>
              <w:top w:val="single" w:sz="4" w:space="0" w:color="auto"/>
              <w:left w:val="single" w:sz="4" w:space="0" w:color="auto"/>
              <w:bottom w:val="single" w:sz="4" w:space="0" w:color="auto"/>
              <w:right w:val="single" w:sz="4" w:space="0" w:color="auto"/>
            </w:tcBorders>
          </w:tcPr>
          <w:p w14:paraId="4AB90A71" w14:textId="77777777" w:rsidR="003741D9" w:rsidRDefault="00AB3A81">
            <w:pPr>
              <w:pStyle w:val="BodyText"/>
              <w:spacing w:before="120"/>
              <w:rPr>
                <w:rFonts w:cs="Arial"/>
                <w:sz w:val="20"/>
                <w:lang w:val="en-US"/>
              </w:rPr>
            </w:pPr>
            <w:r>
              <w:rPr>
                <w:rFonts w:cs="Arial"/>
                <w:sz w:val="20"/>
                <w:lang w:val="en-US"/>
              </w:rPr>
              <w:t>pcheng24@apple.com</w:t>
            </w:r>
          </w:p>
        </w:tc>
      </w:tr>
      <w:tr w:rsidR="003741D9" w14:paraId="1FB04222" w14:textId="77777777">
        <w:tc>
          <w:tcPr>
            <w:tcW w:w="2161" w:type="dxa"/>
            <w:tcBorders>
              <w:top w:val="single" w:sz="4" w:space="0" w:color="auto"/>
              <w:left w:val="single" w:sz="4" w:space="0" w:color="auto"/>
              <w:bottom w:val="single" w:sz="4" w:space="0" w:color="auto"/>
              <w:right w:val="single" w:sz="4" w:space="0" w:color="auto"/>
            </w:tcBorders>
          </w:tcPr>
          <w:p w14:paraId="1CE00F93" w14:textId="77777777" w:rsidR="003741D9" w:rsidRDefault="00AB3A81">
            <w:pPr>
              <w:pStyle w:val="BodyText"/>
              <w:spacing w:before="120"/>
              <w:rPr>
                <w:rFonts w:eastAsiaTheme="minorEastAsia" w:cs="Arial"/>
                <w:sz w:val="20"/>
                <w:lang w:val="en-US"/>
              </w:rPr>
            </w:pPr>
            <w:r>
              <w:rPr>
                <w:rFonts w:eastAsiaTheme="minorEastAsia" w:cs="Arial" w:hint="eastAsia"/>
                <w:sz w:val="20"/>
                <w:lang w:val="en-US"/>
              </w:rPr>
              <w:t>X</w:t>
            </w:r>
            <w:r>
              <w:rPr>
                <w:rFonts w:eastAsiaTheme="minorEastAsia" w:cs="Arial"/>
                <w:sz w:val="20"/>
                <w:lang w:val="en-US"/>
              </w:rPr>
              <w:t>iaomi</w:t>
            </w:r>
          </w:p>
        </w:tc>
        <w:tc>
          <w:tcPr>
            <w:tcW w:w="2389" w:type="dxa"/>
            <w:tcBorders>
              <w:top w:val="single" w:sz="4" w:space="0" w:color="auto"/>
              <w:left w:val="single" w:sz="4" w:space="0" w:color="auto"/>
              <w:bottom w:val="single" w:sz="4" w:space="0" w:color="auto"/>
              <w:right w:val="single" w:sz="4" w:space="0" w:color="auto"/>
            </w:tcBorders>
          </w:tcPr>
          <w:p w14:paraId="5AC23452" w14:textId="77777777" w:rsidR="003741D9" w:rsidRDefault="00AB3A81">
            <w:pPr>
              <w:pStyle w:val="BodyText"/>
              <w:spacing w:before="120"/>
              <w:rPr>
                <w:rFonts w:eastAsiaTheme="minorEastAsia" w:cs="Arial"/>
                <w:sz w:val="20"/>
                <w:lang w:val="en-US"/>
              </w:rPr>
            </w:pPr>
            <w:r>
              <w:rPr>
                <w:rFonts w:eastAsiaTheme="minorEastAsia" w:cs="Arial" w:hint="eastAsia"/>
                <w:sz w:val="20"/>
                <w:lang w:val="en-US"/>
              </w:rPr>
              <w:t>X</w:t>
            </w:r>
            <w:r>
              <w:rPr>
                <w:rFonts w:eastAsiaTheme="minorEastAsia" w:cs="Arial"/>
                <w:sz w:val="20"/>
                <w:lang w:val="en-US"/>
              </w:rPr>
              <w:t>ing Yang</w:t>
            </w:r>
          </w:p>
        </w:tc>
        <w:tc>
          <w:tcPr>
            <w:tcW w:w="4466" w:type="dxa"/>
            <w:tcBorders>
              <w:top w:val="single" w:sz="4" w:space="0" w:color="auto"/>
              <w:left w:val="single" w:sz="4" w:space="0" w:color="auto"/>
              <w:bottom w:val="single" w:sz="4" w:space="0" w:color="auto"/>
              <w:right w:val="single" w:sz="4" w:space="0" w:color="auto"/>
            </w:tcBorders>
          </w:tcPr>
          <w:p w14:paraId="675E1749" w14:textId="77777777" w:rsidR="003741D9" w:rsidRDefault="00AB3A81">
            <w:pPr>
              <w:pStyle w:val="BodyText"/>
              <w:spacing w:before="120"/>
              <w:rPr>
                <w:rFonts w:eastAsiaTheme="minorEastAsia" w:cs="Arial"/>
                <w:sz w:val="20"/>
                <w:lang w:val="en-US"/>
              </w:rPr>
            </w:pPr>
            <w:r>
              <w:rPr>
                <w:rFonts w:eastAsiaTheme="minorEastAsia" w:cs="Arial"/>
                <w:sz w:val="20"/>
                <w:lang w:val="en-US"/>
              </w:rPr>
              <w:t>Yangxing1@xiaomi.com</w:t>
            </w:r>
          </w:p>
        </w:tc>
      </w:tr>
      <w:tr w:rsidR="003741D9" w14:paraId="48EDE080" w14:textId="77777777">
        <w:tc>
          <w:tcPr>
            <w:tcW w:w="2161" w:type="dxa"/>
            <w:tcBorders>
              <w:top w:val="single" w:sz="4" w:space="0" w:color="auto"/>
              <w:left w:val="single" w:sz="4" w:space="0" w:color="auto"/>
              <w:bottom w:val="single" w:sz="4" w:space="0" w:color="auto"/>
              <w:right w:val="single" w:sz="4" w:space="0" w:color="auto"/>
            </w:tcBorders>
          </w:tcPr>
          <w:p w14:paraId="47E5DA6F" w14:textId="77777777" w:rsidR="003741D9" w:rsidRDefault="00AB3A81">
            <w:pPr>
              <w:pStyle w:val="BodyText"/>
              <w:spacing w:before="120"/>
              <w:rPr>
                <w:rFonts w:eastAsiaTheme="minorEastAsia" w:cs="Arial"/>
                <w:sz w:val="20"/>
                <w:lang w:val="en-US"/>
              </w:rPr>
            </w:pPr>
            <w:r>
              <w:rPr>
                <w:rFonts w:eastAsiaTheme="minorEastAsia" w:cs="Arial" w:hint="eastAsia"/>
                <w:sz w:val="20"/>
                <w:lang w:val="en-US"/>
              </w:rPr>
              <w:t>CATT</w:t>
            </w:r>
          </w:p>
        </w:tc>
        <w:tc>
          <w:tcPr>
            <w:tcW w:w="2389" w:type="dxa"/>
            <w:tcBorders>
              <w:top w:val="single" w:sz="4" w:space="0" w:color="auto"/>
              <w:left w:val="single" w:sz="4" w:space="0" w:color="auto"/>
              <w:bottom w:val="single" w:sz="4" w:space="0" w:color="auto"/>
              <w:right w:val="single" w:sz="4" w:space="0" w:color="auto"/>
            </w:tcBorders>
          </w:tcPr>
          <w:p w14:paraId="57F9A41F" w14:textId="77777777" w:rsidR="003741D9" w:rsidRDefault="00AB3A81">
            <w:pPr>
              <w:pStyle w:val="BodyText"/>
              <w:spacing w:before="120"/>
              <w:rPr>
                <w:rFonts w:eastAsiaTheme="minorEastAsia" w:cs="Arial"/>
                <w:sz w:val="20"/>
                <w:lang w:val="en-US"/>
              </w:rPr>
            </w:pPr>
            <w:r>
              <w:rPr>
                <w:rFonts w:eastAsiaTheme="minorEastAsia" w:cs="Arial" w:hint="eastAsia"/>
                <w:sz w:val="20"/>
                <w:lang w:val="en-US"/>
              </w:rPr>
              <w:t>Tangxun</w:t>
            </w:r>
          </w:p>
        </w:tc>
        <w:tc>
          <w:tcPr>
            <w:tcW w:w="4466" w:type="dxa"/>
            <w:tcBorders>
              <w:top w:val="single" w:sz="4" w:space="0" w:color="auto"/>
              <w:left w:val="single" w:sz="4" w:space="0" w:color="auto"/>
              <w:bottom w:val="single" w:sz="4" w:space="0" w:color="auto"/>
              <w:right w:val="single" w:sz="4" w:space="0" w:color="auto"/>
            </w:tcBorders>
          </w:tcPr>
          <w:p w14:paraId="1F1A2443" w14:textId="77777777" w:rsidR="003741D9" w:rsidRDefault="00AB3A81">
            <w:pPr>
              <w:pStyle w:val="BodyText"/>
              <w:spacing w:before="120"/>
              <w:rPr>
                <w:rFonts w:eastAsiaTheme="minorEastAsia" w:cs="Arial"/>
                <w:sz w:val="20"/>
                <w:lang w:val="en-US"/>
              </w:rPr>
            </w:pPr>
            <w:r>
              <w:rPr>
                <w:rFonts w:eastAsiaTheme="minorEastAsia" w:cs="Arial" w:hint="eastAsia"/>
                <w:sz w:val="20"/>
                <w:lang w:val="en-US"/>
              </w:rPr>
              <w:t>tangxun@catt.cn</w:t>
            </w:r>
          </w:p>
        </w:tc>
      </w:tr>
      <w:tr w:rsidR="003741D9" w14:paraId="27AC95A7" w14:textId="77777777">
        <w:tc>
          <w:tcPr>
            <w:tcW w:w="2161" w:type="dxa"/>
            <w:tcBorders>
              <w:top w:val="single" w:sz="4" w:space="0" w:color="auto"/>
              <w:left w:val="single" w:sz="4" w:space="0" w:color="auto"/>
              <w:bottom w:val="single" w:sz="4" w:space="0" w:color="auto"/>
              <w:right w:val="single" w:sz="4" w:space="0" w:color="auto"/>
            </w:tcBorders>
          </w:tcPr>
          <w:p w14:paraId="68CA773F" w14:textId="77777777" w:rsidR="003741D9" w:rsidRDefault="00AB3A81">
            <w:pPr>
              <w:pStyle w:val="BodyText"/>
              <w:spacing w:before="120"/>
              <w:rPr>
                <w:rFonts w:cs="Arial"/>
                <w:sz w:val="20"/>
                <w:lang w:val="en-US"/>
              </w:rPr>
            </w:pPr>
            <w:r>
              <w:rPr>
                <w:rFonts w:eastAsiaTheme="minorEastAsia" w:cs="Arial" w:hint="eastAsia"/>
                <w:sz w:val="20"/>
                <w:lang w:val="en-US"/>
              </w:rPr>
              <w:t>O</w:t>
            </w:r>
            <w:r>
              <w:rPr>
                <w:rFonts w:eastAsiaTheme="minorEastAsia" w:cs="Arial"/>
                <w:sz w:val="20"/>
                <w:lang w:val="en-US"/>
              </w:rPr>
              <w:t>PPO</w:t>
            </w:r>
          </w:p>
        </w:tc>
        <w:tc>
          <w:tcPr>
            <w:tcW w:w="2389" w:type="dxa"/>
            <w:tcBorders>
              <w:top w:val="single" w:sz="4" w:space="0" w:color="auto"/>
              <w:left w:val="single" w:sz="4" w:space="0" w:color="auto"/>
              <w:bottom w:val="single" w:sz="4" w:space="0" w:color="auto"/>
              <w:right w:val="single" w:sz="4" w:space="0" w:color="auto"/>
            </w:tcBorders>
          </w:tcPr>
          <w:p w14:paraId="3A4DA98B" w14:textId="77777777" w:rsidR="003741D9" w:rsidRDefault="00AB3A81">
            <w:pPr>
              <w:pStyle w:val="BodyText"/>
              <w:spacing w:before="120"/>
              <w:rPr>
                <w:rFonts w:cs="Arial"/>
                <w:sz w:val="20"/>
                <w:lang w:val="en-US"/>
              </w:rPr>
            </w:pPr>
            <w:r>
              <w:rPr>
                <w:rFonts w:eastAsiaTheme="minorEastAsia" w:cs="Arial" w:hint="eastAsia"/>
                <w:sz w:val="20"/>
                <w:lang w:val="en-US"/>
              </w:rPr>
              <w:t>J</w:t>
            </w:r>
            <w:r>
              <w:rPr>
                <w:rFonts w:eastAsiaTheme="minorEastAsia" w:cs="Arial"/>
                <w:sz w:val="20"/>
                <w:lang w:val="en-US"/>
              </w:rPr>
              <w:t>iangsheng Fan</w:t>
            </w:r>
          </w:p>
        </w:tc>
        <w:tc>
          <w:tcPr>
            <w:tcW w:w="4466" w:type="dxa"/>
            <w:tcBorders>
              <w:top w:val="single" w:sz="4" w:space="0" w:color="auto"/>
              <w:left w:val="single" w:sz="4" w:space="0" w:color="auto"/>
              <w:bottom w:val="single" w:sz="4" w:space="0" w:color="auto"/>
              <w:right w:val="single" w:sz="4" w:space="0" w:color="auto"/>
            </w:tcBorders>
          </w:tcPr>
          <w:p w14:paraId="506E046C" w14:textId="77777777" w:rsidR="003741D9" w:rsidRDefault="00AB3A81">
            <w:pPr>
              <w:pStyle w:val="BodyText"/>
              <w:spacing w:before="120"/>
              <w:rPr>
                <w:rFonts w:cs="Arial"/>
                <w:sz w:val="20"/>
                <w:lang w:val="en-US"/>
              </w:rPr>
            </w:pPr>
            <w:r>
              <w:rPr>
                <w:rFonts w:eastAsiaTheme="minorEastAsia" w:cs="Arial" w:hint="eastAsia"/>
                <w:sz w:val="20"/>
                <w:lang w:val="en-US"/>
              </w:rPr>
              <w:t>f</w:t>
            </w:r>
            <w:r>
              <w:rPr>
                <w:rFonts w:eastAsiaTheme="minorEastAsia" w:cs="Arial"/>
                <w:sz w:val="20"/>
                <w:lang w:val="en-US"/>
              </w:rPr>
              <w:t>anjiangsheng@oppo.com</w:t>
            </w:r>
          </w:p>
        </w:tc>
      </w:tr>
      <w:tr w:rsidR="003741D9" w14:paraId="5C6D013D" w14:textId="77777777">
        <w:tc>
          <w:tcPr>
            <w:tcW w:w="2161" w:type="dxa"/>
            <w:tcBorders>
              <w:top w:val="single" w:sz="4" w:space="0" w:color="auto"/>
              <w:left w:val="single" w:sz="4" w:space="0" w:color="auto"/>
              <w:bottom w:val="single" w:sz="4" w:space="0" w:color="auto"/>
              <w:right w:val="single" w:sz="4" w:space="0" w:color="auto"/>
            </w:tcBorders>
          </w:tcPr>
          <w:p w14:paraId="22F5E928" w14:textId="77777777" w:rsidR="003741D9" w:rsidRDefault="00AB3A81">
            <w:pPr>
              <w:pStyle w:val="BodyText"/>
              <w:spacing w:before="120"/>
              <w:rPr>
                <w:rFonts w:cs="Arial"/>
                <w:sz w:val="20"/>
                <w:lang w:val="en-US"/>
              </w:rPr>
            </w:pPr>
            <w:r>
              <w:rPr>
                <w:rFonts w:cs="Arial" w:hint="eastAsia"/>
                <w:sz w:val="20"/>
                <w:lang w:val="en-US"/>
              </w:rPr>
              <w:t>ZTE</w:t>
            </w:r>
          </w:p>
        </w:tc>
        <w:tc>
          <w:tcPr>
            <w:tcW w:w="2389" w:type="dxa"/>
            <w:tcBorders>
              <w:top w:val="single" w:sz="4" w:space="0" w:color="auto"/>
              <w:left w:val="single" w:sz="4" w:space="0" w:color="auto"/>
              <w:bottom w:val="single" w:sz="4" w:space="0" w:color="auto"/>
              <w:right w:val="single" w:sz="4" w:space="0" w:color="auto"/>
            </w:tcBorders>
          </w:tcPr>
          <w:p w14:paraId="4EFE73EE" w14:textId="77777777" w:rsidR="003741D9" w:rsidRDefault="00AB3A81">
            <w:pPr>
              <w:pStyle w:val="BodyText"/>
              <w:spacing w:before="120"/>
              <w:rPr>
                <w:rFonts w:cs="Arial"/>
                <w:sz w:val="20"/>
                <w:lang w:val="en-US"/>
              </w:rPr>
            </w:pPr>
            <w:r>
              <w:rPr>
                <w:rFonts w:cs="Arial" w:hint="eastAsia"/>
                <w:sz w:val="20"/>
                <w:lang w:val="en-US"/>
              </w:rPr>
              <w:t>Fei Dong</w:t>
            </w:r>
          </w:p>
        </w:tc>
        <w:tc>
          <w:tcPr>
            <w:tcW w:w="4466" w:type="dxa"/>
            <w:tcBorders>
              <w:top w:val="single" w:sz="4" w:space="0" w:color="auto"/>
              <w:left w:val="single" w:sz="4" w:space="0" w:color="auto"/>
              <w:bottom w:val="single" w:sz="4" w:space="0" w:color="auto"/>
              <w:right w:val="single" w:sz="4" w:space="0" w:color="auto"/>
            </w:tcBorders>
          </w:tcPr>
          <w:p w14:paraId="12B2477B" w14:textId="77777777" w:rsidR="003741D9" w:rsidRDefault="00AB3A81">
            <w:pPr>
              <w:pStyle w:val="BodyText"/>
              <w:spacing w:before="120"/>
              <w:rPr>
                <w:rFonts w:cs="Arial"/>
                <w:sz w:val="20"/>
                <w:lang w:val="en-US"/>
              </w:rPr>
            </w:pPr>
            <w:r>
              <w:rPr>
                <w:rFonts w:cs="Arial" w:hint="eastAsia"/>
                <w:sz w:val="20"/>
                <w:lang w:val="en-US"/>
              </w:rPr>
              <w:t>Dong.fei@zte.com.cn</w:t>
            </w:r>
          </w:p>
        </w:tc>
      </w:tr>
      <w:tr w:rsidR="00C22828" w14:paraId="21D5FC97" w14:textId="77777777">
        <w:tc>
          <w:tcPr>
            <w:tcW w:w="2161" w:type="dxa"/>
            <w:tcBorders>
              <w:top w:val="single" w:sz="4" w:space="0" w:color="auto"/>
              <w:left w:val="single" w:sz="4" w:space="0" w:color="auto"/>
              <w:bottom w:val="single" w:sz="4" w:space="0" w:color="auto"/>
              <w:right w:val="single" w:sz="4" w:space="0" w:color="auto"/>
            </w:tcBorders>
          </w:tcPr>
          <w:p w14:paraId="71314979" w14:textId="3EFEFB71" w:rsidR="00C22828" w:rsidRDefault="00C22828">
            <w:pPr>
              <w:pStyle w:val="BodyText"/>
              <w:spacing w:before="120"/>
              <w:rPr>
                <w:rFonts w:cs="Arial"/>
                <w:lang w:val="en-US"/>
              </w:rPr>
            </w:pPr>
            <w:r>
              <w:rPr>
                <w:rFonts w:cs="Arial"/>
                <w:lang w:val="en-US"/>
              </w:rPr>
              <w:t>Qualcomm</w:t>
            </w:r>
          </w:p>
        </w:tc>
        <w:tc>
          <w:tcPr>
            <w:tcW w:w="2389" w:type="dxa"/>
            <w:tcBorders>
              <w:top w:val="single" w:sz="4" w:space="0" w:color="auto"/>
              <w:left w:val="single" w:sz="4" w:space="0" w:color="auto"/>
              <w:bottom w:val="single" w:sz="4" w:space="0" w:color="auto"/>
              <w:right w:val="single" w:sz="4" w:space="0" w:color="auto"/>
            </w:tcBorders>
          </w:tcPr>
          <w:p w14:paraId="0ADCA1EB" w14:textId="01CA7A4D" w:rsidR="00C22828" w:rsidRDefault="00C22828">
            <w:pPr>
              <w:pStyle w:val="BodyText"/>
              <w:spacing w:before="120"/>
              <w:rPr>
                <w:rFonts w:cs="Arial"/>
                <w:lang w:val="en-US"/>
              </w:rPr>
            </w:pPr>
            <w:r>
              <w:rPr>
                <w:rFonts w:cs="Arial"/>
                <w:lang w:val="en-US"/>
              </w:rPr>
              <w:t>Rajeev Kumar</w:t>
            </w:r>
          </w:p>
        </w:tc>
        <w:tc>
          <w:tcPr>
            <w:tcW w:w="4466" w:type="dxa"/>
            <w:tcBorders>
              <w:top w:val="single" w:sz="4" w:space="0" w:color="auto"/>
              <w:left w:val="single" w:sz="4" w:space="0" w:color="auto"/>
              <w:bottom w:val="single" w:sz="4" w:space="0" w:color="auto"/>
              <w:right w:val="single" w:sz="4" w:space="0" w:color="auto"/>
            </w:tcBorders>
          </w:tcPr>
          <w:p w14:paraId="4D3C6AB2" w14:textId="7B71462B" w:rsidR="00C22828" w:rsidRDefault="00C22828">
            <w:pPr>
              <w:pStyle w:val="BodyText"/>
              <w:spacing w:before="120"/>
              <w:rPr>
                <w:rFonts w:cs="Arial"/>
                <w:lang w:val="en-US"/>
              </w:rPr>
            </w:pPr>
            <w:r>
              <w:rPr>
                <w:rFonts w:cs="Arial"/>
                <w:lang w:val="en-US"/>
              </w:rPr>
              <w:t>rkum@qti.qualcomm.com</w:t>
            </w:r>
          </w:p>
        </w:tc>
      </w:tr>
      <w:tr w:rsidR="00BC3769" w14:paraId="41A251F1" w14:textId="77777777">
        <w:tc>
          <w:tcPr>
            <w:tcW w:w="2161" w:type="dxa"/>
            <w:tcBorders>
              <w:top w:val="single" w:sz="4" w:space="0" w:color="auto"/>
              <w:left w:val="single" w:sz="4" w:space="0" w:color="auto"/>
              <w:bottom w:val="single" w:sz="4" w:space="0" w:color="auto"/>
              <w:right w:val="single" w:sz="4" w:space="0" w:color="auto"/>
            </w:tcBorders>
          </w:tcPr>
          <w:p w14:paraId="79FEBE29" w14:textId="378450B0" w:rsidR="00BC3769" w:rsidRDefault="00BC3769">
            <w:pPr>
              <w:pStyle w:val="BodyText"/>
              <w:spacing w:before="120"/>
              <w:rPr>
                <w:rFonts w:cs="Arial"/>
                <w:lang w:val="en-US"/>
              </w:rPr>
            </w:pPr>
            <w:proofErr w:type="spellStart"/>
            <w:r w:rsidRPr="00BC3769">
              <w:rPr>
                <w:rFonts w:cs="Arial" w:hint="eastAsia"/>
                <w:lang w:val="en-US"/>
              </w:rPr>
              <w:t>Mediatek</w:t>
            </w:r>
            <w:proofErr w:type="spellEnd"/>
          </w:p>
        </w:tc>
        <w:tc>
          <w:tcPr>
            <w:tcW w:w="2389" w:type="dxa"/>
            <w:tcBorders>
              <w:top w:val="single" w:sz="4" w:space="0" w:color="auto"/>
              <w:left w:val="single" w:sz="4" w:space="0" w:color="auto"/>
              <w:bottom w:val="single" w:sz="4" w:space="0" w:color="auto"/>
              <w:right w:val="single" w:sz="4" w:space="0" w:color="auto"/>
            </w:tcBorders>
          </w:tcPr>
          <w:p w14:paraId="3CD234FD" w14:textId="56462A27" w:rsidR="00BC3769" w:rsidRDefault="00BC3769">
            <w:pPr>
              <w:pStyle w:val="BodyText"/>
              <w:spacing w:before="120"/>
              <w:rPr>
                <w:rFonts w:cs="Arial"/>
                <w:lang w:val="en-US"/>
              </w:rPr>
            </w:pPr>
            <w:r w:rsidRPr="00BC3769">
              <w:rPr>
                <w:rFonts w:cs="Arial" w:hint="eastAsia"/>
                <w:lang w:val="en-US"/>
              </w:rPr>
              <w:t>Yuanyuan</w:t>
            </w:r>
            <w:r>
              <w:rPr>
                <w:rFonts w:cs="Arial"/>
                <w:lang w:val="en-US"/>
              </w:rPr>
              <w:t xml:space="preserve"> </w:t>
            </w:r>
            <w:r w:rsidRPr="00BC3769">
              <w:rPr>
                <w:rFonts w:cs="Arial" w:hint="eastAsia"/>
                <w:lang w:val="en-US"/>
              </w:rPr>
              <w:t>Zhang</w:t>
            </w:r>
          </w:p>
        </w:tc>
        <w:tc>
          <w:tcPr>
            <w:tcW w:w="4466" w:type="dxa"/>
            <w:tcBorders>
              <w:top w:val="single" w:sz="4" w:space="0" w:color="auto"/>
              <w:left w:val="single" w:sz="4" w:space="0" w:color="auto"/>
              <w:bottom w:val="single" w:sz="4" w:space="0" w:color="auto"/>
              <w:right w:val="single" w:sz="4" w:space="0" w:color="auto"/>
            </w:tcBorders>
          </w:tcPr>
          <w:p w14:paraId="67479EC1" w14:textId="31F0ABDE" w:rsidR="00BC3769" w:rsidRPr="00BC3769" w:rsidRDefault="00BC3769">
            <w:pPr>
              <w:pStyle w:val="BodyText"/>
              <w:spacing w:before="120"/>
              <w:rPr>
                <w:rFonts w:cs="Arial"/>
                <w:lang w:val="en-US"/>
              </w:rPr>
            </w:pPr>
            <w:r w:rsidRPr="00BC3769">
              <w:rPr>
                <w:rFonts w:cs="Arial"/>
                <w:lang w:val="en-US"/>
              </w:rPr>
              <w:t>Yuany.zhang@mediatek.com</w:t>
            </w:r>
          </w:p>
        </w:tc>
      </w:tr>
      <w:tr w:rsidR="00421BD7" w14:paraId="08B19941" w14:textId="77777777">
        <w:tc>
          <w:tcPr>
            <w:tcW w:w="2161" w:type="dxa"/>
            <w:tcBorders>
              <w:top w:val="single" w:sz="4" w:space="0" w:color="auto"/>
              <w:left w:val="single" w:sz="4" w:space="0" w:color="auto"/>
              <w:bottom w:val="single" w:sz="4" w:space="0" w:color="auto"/>
              <w:right w:val="single" w:sz="4" w:space="0" w:color="auto"/>
            </w:tcBorders>
          </w:tcPr>
          <w:p w14:paraId="11E058E4" w14:textId="0FCE3B3E" w:rsidR="00421BD7" w:rsidRPr="00421BD7" w:rsidRDefault="00421BD7">
            <w:pPr>
              <w:pStyle w:val="BodyText"/>
              <w:spacing w:before="120"/>
              <w:rPr>
                <w:rFonts w:eastAsia="Malgun Gothic" w:cs="Arial"/>
                <w:lang w:val="en-US" w:eastAsia="ko-KR"/>
              </w:rPr>
            </w:pPr>
            <w:r>
              <w:rPr>
                <w:rFonts w:eastAsia="Malgun Gothic" w:cs="Arial" w:hint="eastAsia"/>
                <w:lang w:val="en-US" w:eastAsia="ko-KR"/>
              </w:rPr>
              <w:t>LG Electronics</w:t>
            </w:r>
          </w:p>
        </w:tc>
        <w:tc>
          <w:tcPr>
            <w:tcW w:w="2389" w:type="dxa"/>
            <w:tcBorders>
              <w:top w:val="single" w:sz="4" w:space="0" w:color="auto"/>
              <w:left w:val="single" w:sz="4" w:space="0" w:color="auto"/>
              <w:bottom w:val="single" w:sz="4" w:space="0" w:color="auto"/>
              <w:right w:val="single" w:sz="4" w:space="0" w:color="auto"/>
            </w:tcBorders>
          </w:tcPr>
          <w:p w14:paraId="66BEEA15" w14:textId="2C7557A9" w:rsidR="00421BD7" w:rsidRPr="00421BD7" w:rsidRDefault="00421BD7">
            <w:pPr>
              <w:pStyle w:val="BodyText"/>
              <w:spacing w:before="120"/>
              <w:rPr>
                <w:rFonts w:eastAsia="Malgun Gothic" w:cs="Arial"/>
                <w:lang w:val="en-US" w:eastAsia="ko-KR"/>
              </w:rPr>
            </w:pPr>
            <w:r>
              <w:rPr>
                <w:rFonts w:eastAsia="Malgun Gothic" w:cs="Arial" w:hint="eastAsia"/>
                <w:lang w:val="en-US" w:eastAsia="ko-KR"/>
              </w:rPr>
              <w:t>Soo Kim</w:t>
            </w:r>
          </w:p>
        </w:tc>
        <w:tc>
          <w:tcPr>
            <w:tcW w:w="4466" w:type="dxa"/>
            <w:tcBorders>
              <w:top w:val="single" w:sz="4" w:space="0" w:color="auto"/>
              <w:left w:val="single" w:sz="4" w:space="0" w:color="auto"/>
              <w:bottom w:val="single" w:sz="4" w:space="0" w:color="auto"/>
              <w:right w:val="single" w:sz="4" w:space="0" w:color="auto"/>
            </w:tcBorders>
          </w:tcPr>
          <w:p w14:paraId="45271DDE" w14:textId="3917B9FE" w:rsidR="00421BD7" w:rsidRPr="00421BD7" w:rsidRDefault="00170C38">
            <w:pPr>
              <w:pStyle w:val="BodyText"/>
              <w:spacing w:before="120"/>
              <w:rPr>
                <w:rFonts w:eastAsia="Malgun Gothic" w:cs="Arial"/>
                <w:lang w:val="en-US" w:eastAsia="ko-KR"/>
              </w:rPr>
            </w:pPr>
            <w:hyperlink r:id="rId13" w:history="1">
              <w:r w:rsidRPr="0037618E">
                <w:rPr>
                  <w:rStyle w:val="Hyperlink"/>
                  <w:rFonts w:eastAsia="Malgun Gothic" w:cs="Arial" w:hint="eastAsia"/>
                  <w:lang w:val="en-US" w:eastAsia="ko-KR"/>
                </w:rPr>
                <w:t>soo.kim@lge.com</w:t>
              </w:r>
            </w:hyperlink>
          </w:p>
        </w:tc>
      </w:tr>
      <w:tr w:rsidR="00170C38" w14:paraId="6F7889FB" w14:textId="77777777">
        <w:tc>
          <w:tcPr>
            <w:tcW w:w="2161" w:type="dxa"/>
            <w:tcBorders>
              <w:top w:val="single" w:sz="4" w:space="0" w:color="auto"/>
              <w:left w:val="single" w:sz="4" w:space="0" w:color="auto"/>
              <w:bottom w:val="single" w:sz="4" w:space="0" w:color="auto"/>
              <w:right w:val="single" w:sz="4" w:space="0" w:color="auto"/>
            </w:tcBorders>
          </w:tcPr>
          <w:p w14:paraId="3C459F89" w14:textId="1AA58C61" w:rsidR="00170C38" w:rsidRDefault="00170C38">
            <w:pPr>
              <w:pStyle w:val="BodyText"/>
              <w:spacing w:before="120"/>
              <w:rPr>
                <w:rFonts w:eastAsia="Malgun Gothic" w:cs="Arial"/>
                <w:lang w:val="en-US" w:eastAsia="ko-KR"/>
              </w:rPr>
            </w:pPr>
            <w:r>
              <w:rPr>
                <w:rFonts w:eastAsia="Malgun Gothic" w:cs="Arial"/>
                <w:lang w:val="en-US" w:eastAsia="ko-KR"/>
              </w:rPr>
              <w:lastRenderedPageBreak/>
              <w:t>Interdigital</w:t>
            </w:r>
          </w:p>
        </w:tc>
        <w:tc>
          <w:tcPr>
            <w:tcW w:w="2389" w:type="dxa"/>
            <w:tcBorders>
              <w:top w:val="single" w:sz="4" w:space="0" w:color="auto"/>
              <w:left w:val="single" w:sz="4" w:space="0" w:color="auto"/>
              <w:bottom w:val="single" w:sz="4" w:space="0" w:color="auto"/>
              <w:right w:val="single" w:sz="4" w:space="0" w:color="auto"/>
            </w:tcBorders>
          </w:tcPr>
          <w:p w14:paraId="560622CF" w14:textId="6DDDD30B" w:rsidR="00170C38" w:rsidRDefault="00170C38">
            <w:pPr>
              <w:pStyle w:val="BodyText"/>
              <w:spacing w:before="120"/>
              <w:rPr>
                <w:rFonts w:eastAsia="Malgun Gothic" w:cs="Arial"/>
                <w:lang w:val="en-US" w:eastAsia="ko-KR"/>
              </w:rPr>
            </w:pPr>
            <w:r>
              <w:rPr>
                <w:rFonts w:eastAsia="Malgun Gothic" w:cs="Arial"/>
                <w:lang w:val="en-US" w:eastAsia="ko-KR"/>
              </w:rPr>
              <w:t>Oumer Teyeb</w:t>
            </w:r>
          </w:p>
        </w:tc>
        <w:tc>
          <w:tcPr>
            <w:tcW w:w="4466" w:type="dxa"/>
            <w:tcBorders>
              <w:top w:val="single" w:sz="4" w:space="0" w:color="auto"/>
              <w:left w:val="single" w:sz="4" w:space="0" w:color="auto"/>
              <w:bottom w:val="single" w:sz="4" w:space="0" w:color="auto"/>
              <w:right w:val="single" w:sz="4" w:space="0" w:color="auto"/>
            </w:tcBorders>
          </w:tcPr>
          <w:p w14:paraId="44724973" w14:textId="67812D16" w:rsidR="00170C38" w:rsidRDefault="00170C38">
            <w:pPr>
              <w:pStyle w:val="BodyText"/>
              <w:spacing w:before="120"/>
              <w:rPr>
                <w:rFonts w:eastAsia="Malgun Gothic" w:cs="Arial"/>
                <w:lang w:val="en-US" w:eastAsia="ko-KR"/>
              </w:rPr>
            </w:pPr>
            <w:hyperlink r:id="rId14" w:history="1">
              <w:r w:rsidRPr="0037618E">
                <w:rPr>
                  <w:rStyle w:val="Hyperlink"/>
                  <w:rFonts w:eastAsia="Malgun Gothic" w:cs="Arial"/>
                  <w:lang w:val="en-US" w:eastAsia="ko-KR"/>
                </w:rPr>
                <w:t>Oumer.teyeb@interdigital.com</w:t>
              </w:r>
            </w:hyperlink>
          </w:p>
        </w:tc>
      </w:tr>
      <w:tr w:rsidR="00170C38" w14:paraId="5B7D0204" w14:textId="77777777">
        <w:tc>
          <w:tcPr>
            <w:tcW w:w="2161" w:type="dxa"/>
            <w:tcBorders>
              <w:top w:val="single" w:sz="4" w:space="0" w:color="auto"/>
              <w:left w:val="single" w:sz="4" w:space="0" w:color="auto"/>
              <w:bottom w:val="single" w:sz="4" w:space="0" w:color="auto"/>
              <w:right w:val="single" w:sz="4" w:space="0" w:color="auto"/>
            </w:tcBorders>
          </w:tcPr>
          <w:p w14:paraId="28FFEAD5" w14:textId="3D0893D6" w:rsidR="00170C38" w:rsidRPr="00643060" w:rsidRDefault="003470AC">
            <w:pPr>
              <w:pStyle w:val="BodyText"/>
              <w:spacing w:before="120"/>
              <w:rPr>
                <w:rFonts w:eastAsiaTheme="minorEastAsia" w:cs="Arial"/>
                <w:sz w:val="20"/>
                <w:szCs w:val="20"/>
                <w:lang w:val="en-US"/>
              </w:rPr>
            </w:pPr>
            <w:r w:rsidRPr="00643060">
              <w:rPr>
                <w:rFonts w:eastAsiaTheme="minorEastAsia" w:cs="Arial" w:hint="eastAsia"/>
                <w:sz w:val="20"/>
                <w:szCs w:val="20"/>
                <w:lang w:val="en-US"/>
              </w:rPr>
              <w:t>Lenovo</w:t>
            </w:r>
          </w:p>
        </w:tc>
        <w:tc>
          <w:tcPr>
            <w:tcW w:w="2389" w:type="dxa"/>
            <w:tcBorders>
              <w:top w:val="single" w:sz="4" w:space="0" w:color="auto"/>
              <w:left w:val="single" w:sz="4" w:space="0" w:color="auto"/>
              <w:bottom w:val="single" w:sz="4" w:space="0" w:color="auto"/>
              <w:right w:val="single" w:sz="4" w:space="0" w:color="auto"/>
            </w:tcBorders>
          </w:tcPr>
          <w:p w14:paraId="7CE0B3F5" w14:textId="6B272DA6" w:rsidR="00170C38" w:rsidRPr="00643060" w:rsidRDefault="003470AC">
            <w:pPr>
              <w:pStyle w:val="BodyText"/>
              <w:spacing w:before="120"/>
              <w:rPr>
                <w:rFonts w:eastAsiaTheme="minorEastAsia" w:cs="Arial"/>
                <w:sz w:val="20"/>
                <w:szCs w:val="20"/>
                <w:lang w:val="en-US"/>
              </w:rPr>
            </w:pPr>
            <w:r w:rsidRPr="00643060">
              <w:rPr>
                <w:rFonts w:eastAsiaTheme="minorEastAsia" w:cs="Arial" w:hint="eastAsia"/>
                <w:sz w:val="20"/>
                <w:szCs w:val="20"/>
                <w:lang w:val="en-US"/>
              </w:rPr>
              <w:t>Congchi Zhang</w:t>
            </w:r>
            <w:r w:rsidR="00FE2A38" w:rsidRPr="00643060">
              <w:rPr>
                <w:rFonts w:eastAsiaTheme="minorEastAsia" w:cs="Arial" w:hint="eastAsia"/>
                <w:sz w:val="20"/>
                <w:szCs w:val="20"/>
                <w:lang w:val="en-US"/>
              </w:rPr>
              <w:t>, Tapisha Soni</w:t>
            </w:r>
          </w:p>
        </w:tc>
        <w:tc>
          <w:tcPr>
            <w:tcW w:w="4466" w:type="dxa"/>
            <w:tcBorders>
              <w:top w:val="single" w:sz="4" w:space="0" w:color="auto"/>
              <w:left w:val="single" w:sz="4" w:space="0" w:color="auto"/>
              <w:bottom w:val="single" w:sz="4" w:space="0" w:color="auto"/>
              <w:right w:val="single" w:sz="4" w:space="0" w:color="auto"/>
            </w:tcBorders>
          </w:tcPr>
          <w:p w14:paraId="5364C240" w14:textId="2A95839D" w:rsidR="00170C38" w:rsidRPr="00FE2A38" w:rsidRDefault="00FE2A38">
            <w:pPr>
              <w:pStyle w:val="BodyText"/>
              <w:spacing w:before="120"/>
              <w:rPr>
                <w:rFonts w:eastAsiaTheme="minorEastAsia" w:cs="Arial"/>
                <w:lang w:val="en-US"/>
              </w:rPr>
            </w:pPr>
            <w:hyperlink r:id="rId15" w:history="1">
              <w:r w:rsidRPr="00747A1F">
                <w:rPr>
                  <w:rStyle w:val="Hyperlink"/>
                  <w:rFonts w:eastAsiaTheme="minorEastAsia" w:cs="Arial" w:hint="eastAsia"/>
                  <w:lang w:val="en-US"/>
                </w:rPr>
                <w:t>zhangcc16@lenovo.com</w:t>
              </w:r>
            </w:hyperlink>
            <w:r>
              <w:rPr>
                <w:rFonts w:eastAsiaTheme="minorEastAsia" w:cs="Arial" w:hint="eastAsia"/>
                <w:lang w:val="en-US"/>
              </w:rPr>
              <w:t xml:space="preserve">, </w:t>
            </w:r>
            <w:hyperlink r:id="rId16" w:history="1">
              <w:r w:rsidR="00E622EF" w:rsidRPr="003F7C26">
                <w:rPr>
                  <w:rStyle w:val="Hyperlink"/>
                  <w:rFonts w:eastAsiaTheme="minorEastAsia" w:cs="Arial"/>
                  <w:lang w:val="en-US"/>
                </w:rPr>
                <w:t>tsoni@lenovo.com</w:t>
              </w:r>
            </w:hyperlink>
          </w:p>
        </w:tc>
      </w:tr>
      <w:tr w:rsidR="00E622EF" w14:paraId="468F85FC" w14:textId="77777777">
        <w:tc>
          <w:tcPr>
            <w:tcW w:w="2161" w:type="dxa"/>
            <w:tcBorders>
              <w:top w:val="single" w:sz="4" w:space="0" w:color="auto"/>
              <w:left w:val="single" w:sz="4" w:space="0" w:color="auto"/>
              <w:bottom w:val="single" w:sz="4" w:space="0" w:color="auto"/>
              <w:right w:val="single" w:sz="4" w:space="0" w:color="auto"/>
            </w:tcBorders>
          </w:tcPr>
          <w:p w14:paraId="4FA80951" w14:textId="5BF72FCD" w:rsidR="00E622EF" w:rsidRPr="00E622EF" w:rsidRDefault="00E622EF">
            <w:pPr>
              <w:pStyle w:val="BodyText"/>
              <w:spacing w:before="120"/>
              <w:rPr>
                <w:rFonts w:eastAsiaTheme="minorEastAsia" w:cs="Arial" w:hint="eastAsia"/>
              </w:rPr>
            </w:pPr>
            <w:r>
              <w:rPr>
                <w:rFonts w:eastAsiaTheme="minorEastAsia" w:cs="Arial"/>
              </w:rPr>
              <w:t>BT</w:t>
            </w:r>
          </w:p>
        </w:tc>
        <w:tc>
          <w:tcPr>
            <w:tcW w:w="2389" w:type="dxa"/>
            <w:tcBorders>
              <w:top w:val="single" w:sz="4" w:space="0" w:color="auto"/>
              <w:left w:val="single" w:sz="4" w:space="0" w:color="auto"/>
              <w:bottom w:val="single" w:sz="4" w:space="0" w:color="auto"/>
              <w:right w:val="single" w:sz="4" w:space="0" w:color="auto"/>
            </w:tcBorders>
          </w:tcPr>
          <w:p w14:paraId="7C7A4ABA" w14:textId="0F0CF7B7" w:rsidR="00E622EF" w:rsidRPr="00643060" w:rsidRDefault="00E622EF">
            <w:pPr>
              <w:pStyle w:val="BodyText"/>
              <w:spacing w:before="120"/>
              <w:rPr>
                <w:rFonts w:eastAsiaTheme="minorEastAsia" w:cs="Arial" w:hint="eastAsia"/>
                <w:lang w:val="en-US"/>
              </w:rPr>
            </w:pPr>
            <w:r>
              <w:rPr>
                <w:rFonts w:eastAsiaTheme="minorEastAsia" w:cs="Arial"/>
                <w:lang w:val="en-US"/>
              </w:rPr>
              <w:t>Salva Diaz</w:t>
            </w:r>
          </w:p>
        </w:tc>
        <w:tc>
          <w:tcPr>
            <w:tcW w:w="4466" w:type="dxa"/>
            <w:tcBorders>
              <w:top w:val="single" w:sz="4" w:space="0" w:color="auto"/>
              <w:left w:val="single" w:sz="4" w:space="0" w:color="auto"/>
              <w:bottom w:val="single" w:sz="4" w:space="0" w:color="auto"/>
              <w:right w:val="single" w:sz="4" w:space="0" w:color="auto"/>
            </w:tcBorders>
          </w:tcPr>
          <w:p w14:paraId="7A91CDC2" w14:textId="46FE1E9F" w:rsidR="00E622EF" w:rsidRDefault="00E622EF">
            <w:pPr>
              <w:pStyle w:val="BodyText"/>
              <w:spacing w:before="120"/>
            </w:pPr>
            <w:r>
              <w:t>Salva.diazsendra@bt.com</w:t>
            </w:r>
          </w:p>
        </w:tc>
      </w:tr>
    </w:tbl>
    <w:p w14:paraId="5CD56CE8" w14:textId="77777777" w:rsidR="003741D9" w:rsidRDefault="003741D9">
      <w:pPr>
        <w:pStyle w:val="BodyText"/>
        <w:rPr>
          <w:rFonts w:cs="Arial"/>
        </w:rPr>
      </w:pPr>
    </w:p>
    <w:p w14:paraId="02BFE1C4" w14:textId="77777777" w:rsidR="003741D9" w:rsidRDefault="00AB3A81">
      <w:pPr>
        <w:pStyle w:val="Heading1"/>
        <w:numPr>
          <w:ilvl w:val="0"/>
          <w:numId w:val="13"/>
        </w:numPr>
      </w:pPr>
      <w:r>
        <w:t>Discussion</w:t>
      </w:r>
      <w:bookmarkEnd w:id="5"/>
    </w:p>
    <w:p w14:paraId="1644DBBF" w14:textId="77777777" w:rsidR="003741D9" w:rsidRDefault="00AB3A81">
      <w:pPr>
        <w:pStyle w:val="BodyText"/>
      </w:pPr>
      <w:r>
        <w:t>RAN2 has made the following agreements regarding logging and configuration for NW side data collection, that are relevant to this email discussion:</w:t>
      </w:r>
    </w:p>
    <w:tbl>
      <w:tblPr>
        <w:tblStyle w:val="TableGrid"/>
        <w:tblW w:w="0" w:type="auto"/>
        <w:tblLook w:val="04A0" w:firstRow="1" w:lastRow="0" w:firstColumn="1" w:lastColumn="0" w:noHBand="0" w:noVBand="1"/>
      </w:tblPr>
      <w:tblGrid>
        <w:gridCol w:w="9628"/>
      </w:tblGrid>
      <w:tr w:rsidR="003741D9" w14:paraId="030507FC" w14:textId="77777777">
        <w:tc>
          <w:tcPr>
            <w:tcW w:w="9628" w:type="dxa"/>
          </w:tcPr>
          <w:p w14:paraId="6AAEE310" w14:textId="77777777" w:rsidR="003741D9" w:rsidRDefault="00AB3A81">
            <w:pPr>
              <w:pStyle w:val="BodyText"/>
              <w:spacing w:before="120"/>
              <w:rPr>
                <w:b/>
                <w:bCs/>
                <w:sz w:val="20"/>
                <w:szCs w:val="20"/>
                <w:u w:val="single"/>
                <w:lang w:val="en-US"/>
              </w:rPr>
            </w:pPr>
            <w:r>
              <w:rPr>
                <w:b/>
                <w:bCs/>
                <w:sz w:val="20"/>
                <w:szCs w:val="20"/>
                <w:u w:val="single"/>
                <w:lang w:val="en-US"/>
              </w:rPr>
              <w:t>From RAN2#130:</w:t>
            </w:r>
          </w:p>
          <w:p w14:paraId="5249C1E4" w14:textId="77777777" w:rsidR="003741D9" w:rsidRDefault="00AB3A81">
            <w:pPr>
              <w:pStyle w:val="Agreement"/>
              <w:numPr>
                <w:ilvl w:val="0"/>
                <w:numId w:val="0"/>
              </w:numPr>
              <w:spacing w:before="120" w:after="120"/>
              <w:rPr>
                <w:b w:val="0"/>
                <w:bCs/>
                <w:sz w:val="20"/>
                <w:szCs w:val="20"/>
                <w:lang w:val="en-US"/>
              </w:rPr>
            </w:pPr>
            <w:r>
              <w:rPr>
                <w:b w:val="0"/>
                <w:bCs/>
                <w:sz w:val="20"/>
                <w:szCs w:val="20"/>
                <w:lang w:val="en-US"/>
              </w:rPr>
              <w:t xml:space="preserve">„As a starting point, the data logging is captured in RRC </w:t>
            </w:r>
            <w:proofErr w:type="gramStart"/>
            <w:r>
              <w:rPr>
                <w:b w:val="0"/>
                <w:bCs/>
                <w:sz w:val="20"/>
                <w:szCs w:val="20"/>
                <w:lang w:val="en-US"/>
              </w:rPr>
              <w:t>specs.“</w:t>
            </w:r>
            <w:proofErr w:type="gramEnd"/>
            <w:r>
              <w:rPr>
                <w:b w:val="0"/>
                <w:bCs/>
                <w:sz w:val="20"/>
                <w:szCs w:val="20"/>
                <w:lang w:val="en-US"/>
              </w:rPr>
              <w:t xml:space="preserve">  </w:t>
            </w:r>
          </w:p>
          <w:p w14:paraId="72A022F0" w14:textId="77777777" w:rsidR="003741D9" w:rsidRDefault="003741D9">
            <w:pPr>
              <w:pStyle w:val="Doc-text2"/>
              <w:spacing w:before="120" w:after="120"/>
              <w:rPr>
                <w:lang w:val="en-US" w:eastAsia="en-GB"/>
              </w:rPr>
            </w:pPr>
          </w:p>
          <w:p w14:paraId="04694C99" w14:textId="77777777" w:rsidR="003741D9" w:rsidRDefault="00AB3A81">
            <w:pPr>
              <w:pStyle w:val="Doc-text2"/>
              <w:spacing w:before="120" w:after="120"/>
              <w:ind w:left="30" w:hanging="30"/>
              <w:rPr>
                <w:sz w:val="20"/>
                <w:szCs w:val="20"/>
                <w:lang w:val="en-US" w:eastAsia="en-GB"/>
              </w:rPr>
            </w:pPr>
            <w:r>
              <w:rPr>
                <w:sz w:val="20"/>
                <w:szCs w:val="20"/>
                <w:lang w:val="en-US" w:eastAsia="en-GB"/>
              </w:rPr>
              <w:t>„</w:t>
            </w:r>
            <w:r>
              <w:rPr>
                <w:szCs w:val="20"/>
                <w:lang w:val="en-US"/>
              </w:rPr>
              <w:t>Data is collected on per data logging configuration basis and UE indicates data logging configuration ID.    An indication of the “gap” is needed.  “Gap” is time interval larger than the configured logging periodicity.    FFS if timestamp and relative time stamp for each group is needed per “group</w:t>
            </w:r>
            <w:proofErr w:type="gramStart"/>
            <w:r>
              <w:rPr>
                <w:szCs w:val="20"/>
                <w:lang w:val="en-US"/>
              </w:rPr>
              <w:t>”.</w:t>
            </w:r>
            <w:r>
              <w:rPr>
                <w:sz w:val="20"/>
                <w:szCs w:val="20"/>
                <w:lang w:val="en-US" w:eastAsia="en-GB"/>
              </w:rPr>
              <w:t>“</w:t>
            </w:r>
            <w:proofErr w:type="gramEnd"/>
          </w:p>
          <w:p w14:paraId="56AC435A" w14:textId="77777777" w:rsidR="003741D9" w:rsidRDefault="003741D9">
            <w:pPr>
              <w:pStyle w:val="Doc-text2"/>
              <w:spacing w:before="120" w:after="120"/>
              <w:ind w:left="30" w:hanging="30"/>
              <w:rPr>
                <w:sz w:val="20"/>
                <w:szCs w:val="20"/>
                <w:lang w:val="en-US" w:eastAsia="en-GB"/>
              </w:rPr>
            </w:pPr>
          </w:p>
          <w:p w14:paraId="29A0AF42" w14:textId="77777777" w:rsidR="003741D9" w:rsidRDefault="00AB3A81">
            <w:pPr>
              <w:pStyle w:val="Doc-text2"/>
              <w:spacing w:before="120" w:after="120"/>
              <w:ind w:left="30" w:hanging="30"/>
              <w:rPr>
                <w:sz w:val="20"/>
                <w:szCs w:val="20"/>
                <w:lang w:val="en-US" w:eastAsia="en-GB"/>
              </w:rPr>
            </w:pPr>
            <w:r>
              <w:rPr>
                <w:sz w:val="20"/>
                <w:szCs w:val="20"/>
                <w:lang w:val="en-US" w:eastAsia="en-GB"/>
              </w:rPr>
              <w:t xml:space="preserve">„The UE should report the CGI of the serving cell whenever feasible. If CGI is unavailable, the UE shall log PCI-ARFCN as a </w:t>
            </w:r>
            <w:proofErr w:type="gramStart"/>
            <w:r>
              <w:rPr>
                <w:sz w:val="20"/>
                <w:szCs w:val="20"/>
                <w:lang w:val="en-US" w:eastAsia="en-GB"/>
              </w:rPr>
              <w:t>fallback.“</w:t>
            </w:r>
            <w:proofErr w:type="gramEnd"/>
          </w:p>
          <w:p w14:paraId="14704F78" w14:textId="77777777" w:rsidR="003741D9" w:rsidRDefault="003741D9">
            <w:pPr>
              <w:pStyle w:val="BodyText"/>
              <w:spacing w:before="120"/>
              <w:rPr>
                <w:sz w:val="20"/>
                <w:szCs w:val="20"/>
                <w:lang w:val="en-US"/>
              </w:rPr>
            </w:pPr>
          </w:p>
          <w:p w14:paraId="33A575ED" w14:textId="77777777" w:rsidR="003741D9" w:rsidRDefault="00AB3A81">
            <w:pPr>
              <w:pStyle w:val="BodyText"/>
              <w:spacing w:before="120"/>
              <w:rPr>
                <w:b/>
                <w:bCs/>
                <w:sz w:val="20"/>
                <w:szCs w:val="20"/>
                <w:u w:val="single"/>
                <w:lang w:val="en-US"/>
              </w:rPr>
            </w:pPr>
            <w:r>
              <w:rPr>
                <w:b/>
                <w:bCs/>
                <w:sz w:val="20"/>
                <w:szCs w:val="20"/>
                <w:u w:val="single"/>
                <w:lang w:val="en-US"/>
              </w:rPr>
              <w:t>From RAN2#129bis:</w:t>
            </w:r>
          </w:p>
          <w:p w14:paraId="6DA9DBF0" w14:textId="77777777" w:rsidR="003741D9" w:rsidRDefault="00AB3A81">
            <w:pPr>
              <w:pStyle w:val="BodyText"/>
              <w:spacing w:before="120"/>
              <w:rPr>
                <w:sz w:val="20"/>
                <w:szCs w:val="20"/>
                <w:lang w:val="en-US"/>
              </w:rPr>
            </w:pPr>
            <w:r>
              <w:rPr>
                <w:sz w:val="20"/>
                <w:szCs w:val="20"/>
                <w:lang w:val="en-US"/>
              </w:rPr>
              <w:t xml:space="preserve">„The measurement configuration of AI/ML data collection can configure measurements for multiple sets of resources and use cases (e.g. BM, Mobility, </w:t>
            </w:r>
            <w:proofErr w:type="spellStart"/>
            <w:proofErr w:type="gramStart"/>
            <w:r>
              <w:rPr>
                <w:sz w:val="20"/>
                <w:szCs w:val="20"/>
                <w:lang w:val="en-US"/>
              </w:rPr>
              <w:t>etc</w:t>
            </w:r>
            <w:proofErr w:type="spellEnd"/>
            <w:r>
              <w:rPr>
                <w:sz w:val="20"/>
                <w:szCs w:val="20"/>
                <w:lang w:val="en-US"/>
              </w:rPr>
              <w:t>)“</w:t>
            </w:r>
            <w:proofErr w:type="gramEnd"/>
          </w:p>
          <w:p w14:paraId="28677409" w14:textId="77777777" w:rsidR="003741D9" w:rsidRDefault="003741D9">
            <w:pPr>
              <w:pStyle w:val="BodyText"/>
              <w:spacing w:before="120"/>
              <w:rPr>
                <w:sz w:val="20"/>
                <w:szCs w:val="20"/>
                <w:lang w:val="en-US"/>
              </w:rPr>
            </w:pPr>
          </w:p>
          <w:p w14:paraId="23DB3BD6" w14:textId="77777777" w:rsidR="003741D9" w:rsidRDefault="00AB3A81">
            <w:pPr>
              <w:pStyle w:val="BodyText"/>
              <w:spacing w:before="120"/>
              <w:rPr>
                <w:b/>
                <w:bCs/>
                <w:sz w:val="20"/>
                <w:szCs w:val="20"/>
                <w:u w:val="single"/>
                <w:lang w:val="en-US"/>
              </w:rPr>
            </w:pPr>
            <w:r>
              <w:rPr>
                <w:b/>
                <w:bCs/>
                <w:sz w:val="20"/>
                <w:szCs w:val="20"/>
                <w:u w:val="single"/>
                <w:lang w:val="en-US"/>
              </w:rPr>
              <w:t>From RAN2#129:</w:t>
            </w:r>
          </w:p>
          <w:p w14:paraId="2C934DEB" w14:textId="77777777" w:rsidR="003741D9" w:rsidRDefault="00AB3A81">
            <w:pPr>
              <w:pStyle w:val="BodyText"/>
              <w:spacing w:before="120"/>
              <w:rPr>
                <w:sz w:val="20"/>
                <w:szCs w:val="20"/>
                <w:lang w:val="en-US"/>
              </w:rPr>
            </w:pPr>
            <w:r>
              <w:rPr>
                <w:sz w:val="20"/>
                <w:szCs w:val="20"/>
                <w:lang w:val="en-US"/>
              </w:rPr>
              <w:t xml:space="preserve">„Support the use of L3 measurement event triggered (i.e. L3 serving cell measurements becoming worse/better than a threshold for TTT) to determine whether the UE performs logging or not.  L1 measurement event triggered will not be supported.    FFS what to </w:t>
            </w:r>
            <w:proofErr w:type="gramStart"/>
            <w:r>
              <w:rPr>
                <w:sz w:val="20"/>
                <w:szCs w:val="20"/>
                <w:lang w:val="en-US"/>
              </w:rPr>
              <w:t>log“</w:t>
            </w:r>
            <w:proofErr w:type="gramEnd"/>
          </w:p>
          <w:p w14:paraId="2A210DA9" w14:textId="77777777" w:rsidR="003741D9" w:rsidRDefault="003741D9">
            <w:pPr>
              <w:pStyle w:val="BodyText"/>
              <w:spacing w:before="120"/>
              <w:rPr>
                <w:sz w:val="20"/>
                <w:szCs w:val="20"/>
                <w:lang w:val="en-US"/>
              </w:rPr>
            </w:pPr>
          </w:p>
          <w:p w14:paraId="5115C557" w14:textId="77777777" w:rsidR="003741D9" w:rsidRDefault="00AB3A81">
            <w:pPr>
              <w:pStyle w:val="BodyText"/>
              <w:spacing w:before="120"/>
              <w:rPr>
                <w:b/>
                <w:bCs/>
                <w:sz w:val="20"/>
                <w:szCs w:val="20"/>
                <w:u w:val="single"/>
                <w:lang w:val="en-US"/>
              </w:rPr>
            </w:pPr>
            <w:r>
              <w:rPr>
                <w:b/>
                <w:bCs/>
                <w:sz w:val="20"/>
                <w:szCs w:val="20"/>
                <w:u w:val="single"/>
                <w:lang w:val="en-US"/>
              </w:rPr>
              <w:t>From RAN2#127bis:</w:t>
            </w:r>
          </w:p>
          <w:p w14:paraId="4B40763E" w14:textId="77777777" w:rsidR="003741D9" w:rsidRDefault="00AB3A81">
            <w:pPr>
              <w:pStyle w:val="BodyText"/>
              <w:spacing w:before="120"/>
              <w:rPr>
                <w:sz w:val="20"/>
                <w:szCs w:val="20"/>
                <w:lang w:val="en-US"/>
              </w:rPr>
            </w:pPr>
            <w:r>
              <w:rPr>
                <w:sz w:val="20"/>
                <w:szCs w:val="20"/>
                <w:lang w:val="en-US"/>
              </w:rPr>
              <w:t xml:space="preserve">„For data collection for both NW-sided/UE sided BM model training, at least L1-RSRPs and/or beam-IDs needs to be collected by UE.  FFS if other data needs to be collected based on RAN1 </w:t>
            </w:r>
            <w:proofErr w:type="gramStart"/>
            <w:r>
              <w:rPr>
                <w:sz w:val="20"/>
                <w:szCs w:val="20"/>
                <w:lang w:val="en-US"/>
              </w:rPr>
              <w:t>progress“</w:t>
            </w:r>
            <w:proofErr w:type="gramEnd"/>
          </w:p>
        </w:tc>
      </w:tr>
    </w:tbl>
    <w:p w14:paraId="731011C1" w14:textId="77777777" w:rsidR="003741D9" w:rsidRDefault="003741D9">
      <w:pPr>
        <w:pStyle w:val="BodyText"/>
      </w:pPr>
    </w:p>
    <w:p w14:paraId="4A8616B2" w14:textId="77777777" w:rsidR="003741D9" w:rsidRDefault="00AB3A81">
      <w:pPr>
        <w:pStyle w:val="BodyText"/>
      </w:pPr>
      <w:r>
        <w:t>Based on the agreements above, two approaches were proposed in RAN2#130 for introducing the logging configuration for the beam management use case in RRC:</w:t>
      </w:r>
    </w:p>
    <w:p w14:paraId="152185B4" w14:textId="77777777" w:rsidR="003741D9" w:rsidRDefault="00AB3A81">
      <w:pPr>
        <w:pStyle w:val="BodyText"/>
        <w:numPr>
          <w:ilvl w:val="0"/>
          <w:numId w:val="14"/>
        </w:numPr>
      </w:pPr>
      <w:r>
        <w:t xml:space="preserve">The logging configuration is introduced within the L1 CSI measurement framework, e.g. as a new list of configurations under </w:t>
      </w:r>
      <w:r>
        <w:rPr>
          <w:i/>
          <w:iCs/>
        </w:rPr>
        <w:t>CSI-</w:t>
      </w:r>
      <w:proofErr w:type="spellStart"/>
      <w:r>
        <w:rPr>
          <w:i/>
          <w:iCs/>
        </w:rPr>
        <w:t>MeasConfig</w:t>
      </w:r>
      <w:proofErr w:type="spellEnd"/>
      <w:r>
        <w:t xml:space="preserve">, cf. </w:t>
      </w:r>
      <w:r>
        <w:fldChar w:fldCharType="begin"/>
      </w:r>
      <w:r>
        <w:instrText xml:space="preserve"> REF _Ref201650376 \h </w:instrText>
      </w:r>
      <w:r>
        <w:fldChar w:fldCharType="separate"/>
      </w:r>
      <w:r>
        <w:t>Figure 1</w:t>
      </w:r>
      <w:r>
        <w:fldChar w:fldCharType="end"/>
      </w:r>
      <w:r>
        <w:t xml:space="preserve"> and </w:t>
      </w:r>
      <w:r>
        <w:fldChar w:fldCharType="begin"/>
      </w:r>
      <w:r>
        <w:instrText xml:space="preserve"> REF _Ref201650429 \r \h </w:instrText>
      </w:r>
      <w:r>
        <w:fldChar w:fldCharType="separate"/>
      </w:r>
      <w:r>
        <w:t>[1]</w:t>
      </w:r>
      <w:r>
        <w:fldChar w:fldCharType="end"/>
      </w:r>
      <w:r>
        <w:t xml:space="preserve">. </w:t>
      </w:r>
    </w:p>
    <w:p w14:paraId="42131877" w14:textId="77777777" w:rsidR="003741D9" w:rsidRDefault="00AB3A81">
      <w:pPr>
        <w:pStyle w:val="BodyText"/>
        <w:numPr>
          <w:ilvl w:val="0"/>
          <w:numId w:val="14"/>
        </w:numPr>
      </w:pPr>
      <w:r>
        <w:lastRenderedPageBreak/>
        <w:t xml:space="preserve">The logging configuration is introduced in a new L3 measurement framework, at the same level as </w:t>
      </w:r>
      <w:proofErr w:type="spellStart"/>
      <w:r>
        <w:rPr>
          <w:i/>
          <w:iCs/>
        </w:rPr>
        <w:t>MeasConfig</w:t>
      </w:r>
      <w:proofErr w:type="spellEnd"/>
      <w:r>
        <w:t xml:space="preserve"> and </w:t>
      </w:r>
      <w:proofErr w:type="spellStart"/>
      <w:r>
        <w:rPr>
          <w:i/>
          <w:iCs/>
        </w:rPr>
        <w:t>CellGroupConfig</w:t>
      </w:r>
      <w:proofErr w:type="spellEnd"/>
      <w:r>
        <w:t xml:space="preserve">, cf. </w:t>
      </w:r>
      <w:r>
        <w:fldChar w:fldCharType="begin"/>
      </w:r>
      <w:r>
        <w:instrText xml:space="preserve"> REF _Ref201650398 \h </w:instrText>
      </w:r>
      <w:r>
        <w:fldChar w:fldCharType="separate"/>
      </w:r>
      <w:r>
        <w:t>Figure 2</w:t>
      </w:r>
      <w:r>
        <w:fldChar w:fldCharType="end"/>
      </w:r>
      <w:r>
        <w:t xml:space="preserve"> and </w:t>
      </w:r>
      <w:r>
        <w:fldChar w:fldCharType="begin"/>
      </w:r>
      <w:r>
        <w:instrText xml:space="preserve"> REF _Ref201650445 \r \h </w:instrText>
      </w:r>
      <w:r>
        <w:fldChar w:fldCharType="separate"/>
      </w:r>
      <w:r>
        <w:t>[2]</w:t>
      </w:r>
      <w:r>
        <w:fldChar w:fldCharType="end"/>
      </w:r>
      <w:r>
        <w:t xml:space="preserve">.       </w:t>
      </w:r>
    </w:p>
    <w:p w14:paraId="719E7168" w14:textId="77777777" w:rsidR="003741D9" w:rsidRDefault="00AB3A81">
      <w:pPr>
        <w:pStyle w:val="BodyText"/>
      </w:pPr>
      <w:r>
        <w:t xml:space="preserve">The corresponding TPs for these two approaches are provided as a complement to this document and are based on the RRC changes from the endorsed running CR [R2-2504349], where the additional changes for the two approaches in this email discussion are marked with tracked changes (from Ericsson in the TP for approach 1 and from ZTE in the TP for approach 2). </w:t>
      </w:r>
    </w:p>
    <w:p w14:paraId="66719D5D" w14:textId="77777777" w:rsidR="003741D9" w:rsidRDefault="00AB3A81">
      <w:pPr>
        <w:pStyle w:val="BodyText"/>
      </w:pPr>
      <w:r>
        <w:t>The two TPs are intended to indicate the main directions of the changes and not to provide the final wording for the procedural text or the final ASN.1. Therefore, companies are kindly asked to focus on the major logging procedures and logging configuration content. Details like IE/parameter names will be revised by the RRC running CR rapporteur when merging the final TP with the running CR and thus do not need to be addressed in this email discussion.</w:t>
      </w:r>
    </w:p>
    <w:p w14:paraId="2FAED8EB" w14:textId="77777777" w:rsidR="003741D9" w:rsidRDefault="00AB3A81">
      <w:pPr>
        <w:pStyle w:val="BodyText"/>
        <w:keepNext/>
        <w:jc w:val="center"/>
      </w:pPr>
      <w:r>
        <w:rPr>
          <w:noProof/>
          <w:lang w:val="en-US"/>
        </w:rPr>
        <w:lastRenderedPageBreak/>
        <w:drawing>
          <wp:inline distT="0" distB="0" distL="0" distR="0" wp14:anchorId="63271DB5" wp14:editId="6EAB8DE8">
            <wp:extent cx="3604260" cy="2938780"/>
            <wp:effectExtent l="0" t="0" r="0" b="0"/>
            <wp:docPr id="8855114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511473"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606574" cy="2940492"/>
                    </a:xfrm>
                    <a:prstGeom prst="rect">
                      <a:avLst/>
                    </a:prstGeom>
                    <a:noFill/>
                    <a:ln>
                      <a:noFill/>
                    </a:ln>
                  </pic:spPr>
                </pic:pic>
              </a:graphicData>
            </a:graphic>
          </wp:inline>
        </w:drawing>
      </w:r>
    </w:p>
    <w:p w14:paraId="61C48AEF" w14:textId="77777777" w:rsidR="003741D9" w:rsidRDefault="00AB3A81">
      <w:pPr>
        <w:pStyle w:val="Caption"/>
        <w:jc w:val="center"/>
      </w:pPr>
      <w:bookmarkStart w:id="6" w:name="_Ref201650376"/>
      <w:r>
        <w:t xml:space="preserve">Figure </w:t>
      </w:r>
      <w:r>
        <w:fldChar w:fldCharType="begin"/>
      </w:r>
      <w:r>
        <w:instrText xml:space="preserve"> SEQ Figure \* ARABIC </w:instrText>
      </w:r>
      <w:r>
        <w:fldChar w:fldCharType="separate"/>
      </w:r>
      <w:r>
        <w:t>1</w:t>
      </w:r>
      <w:r>
        <w:fldChar w:fldCharType="end"/>
      </w:r>
      <w:bookmarkEnd w:id="6"/>
      <w:r>
        <w:t xml:space="preserve"> RRC L1 logging configuration structure for approach (1). </w:t>
      </w:r>
    </w:p>
    <w:p w14:paraId="4C12CB50" w14:textId="77777777" w:rsidR="003741D9" w:rsidRDefault="00AB3A81">
      <w:pPr>
        <w:pStyle w:val="BodyText"/>
        <w:keepNext/>
        <w:jc w:val="center"/>
      </w:pPr>
      <w:r>
        <w:object w:dxaOrig="9642" w:dyaOrig="5171" w14:anchorId="466FDF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1pt;height:259.6pt" o:ole="">
            <v:imagedata r:id="rId18" o:title=""/>
          </v:shape>
          <o:OLEObject Type="Embed" ProgID="Visio.Drawing.15" ShapeID="_x0000_i1025" DrawAspect="Content" ObjectID="_1816062525" r:id="rId19"/>
        </w:object>
      </w:r>
    </w:p>
    <w:p w14:paraId="080EA9C3" w14:textId="77777777" w:rsidR="003741D9" w:rsidRDefault="00AB3A81">
      <w:pPr>
        <w:pStyle w:val="Caption"/>
        <w:jc w:val="center"/>
      </w:pPr>
      <w:bookmarkStart w:id="7" w:name="_Ref201650398"/>
      <w:r>
        <w:t xml:space="preserve">Figure </w:t>
      </w:r>
      <w:r>
        <w:fldChar w:fldCharType="begin"/>
      </w:r>
      <w:r>
        <w:instrText xml:space="preserve"> SEQ Figure \* ARABIC </w:instrText>
      </w:r>
      <w:r>
        <w:fldChar w:fldCharType="separate"/>
      </w:r>
      <w:r>
        <w:t>2</w:t>
      </w:r>
      <w:r>
        <w:fldChar w:fldCharType="end"/>
      </w:r>
      <w:bookmarkEnd w:id="7"/>
      <w:r>
        <w:t xml:space="preserve"> RRC L3 logging configuration structure for approach (2).</w:t>
      </w:r>
    </w:p>
    <w:p w14:paraId="35934E52" w14:textId="77777777" w:rsidR="003741D9" w:rsidRDefault="003741D9">
      <w:pPr>
        <w:spacing w:before="120" w:after="120"/>
        <w:rPr>
          <w:lang w:eastAsia="en-GB"/>
        </w:rPr>
      </w:pPr>
    </w:p>
    <w:p w14:paraId="6F306745" w14:textId="77777777" w:rsidR="003741D9" w:rsidRDefault="00AB3A81">
      <w:pPr>
        <w:pStyle w:val="Heading2"/>
        <w:rPr>
          <w:lang w:eastAsia="en-GB"/>
        </w:rPr>
      </w:pPr>
      <w:r>
        <w:rPr>
          <w:lang w:eastAsia="en-GB"/>
        </w:rPr>
        <w:t>2.1 Content of TPs for RRC</w:t>
      </w:r>
    </w:p>
    <w:p w14:paraId="2EF6A6D9" w14:textId="77777777" w:rsidR="003741D9" w:rsidRDefault="00AB3A81">
      <w:pPr>
        <w:pStyle w:val="BodyText"/>
      </w:pPr>
      <w:r>
        <w:t xml:space="preserve">In this section we discuss the contents of the two TPs for RRC.  </w:t>
      </w:r>
    </w:p>
    <w:p w14:paraId="476B9225" w14:textId="77777777" w:rsidR="003741D9" w:rsidRDefault="00AB3A81">
      <w:pPr>
        <w:pStyle w:val="BodyText"/>
      </w:pPr>
      <w:r>
        <w:t>The TP for approach (1) captures the logging procedures in RRC in a new clause 5.5c, similarly as legacy logging in clause 5.5a. The TP for approach (2) captures the logging procedures in RRC in a new clause 5.5x.</w:t>
      </w:r>
    </w:p>
    <w:p w14:paraId="04D281F1" w14:textId="77777777" w:rsidR="003741D9" w:rsidRDefault="00AB3A81">
      <w:pPr>
        <w:pStyle w:val="Heading6"/>
        <w:ind w:left="0" w:firstLine="0"/>
        <w:rPr>
          <w:b/>
          <w:bCs/>
          <w:lang w:eastAsia="en-GB"/>
        </w:rPr>
      </w:pPr>
      <w:r>
        <w:rPr>
          <w:b/>
          <w:bCs/>
          <w:lang w:eastAsia="en-GB"/>
        </w:rPr>
        <w:lastRenderedPageBreak/>
        <w:t xml:space="preserve">Q1-1: For approach (1), </w:t>
      </w:r>
      <w:r>
        <w:rPr>
          <w:b/>
          <w:bCs/>
          <w:u w:val="single"/>
          <w:lang w:eastAsia="en-GB"/>
        </w:rPr>
        <w:t>from RRC perspective</w:t>
      </w:r>
      <w:r>
        <w:rPr>
          <w:b/>
          <w:bCs/>
          <w:lang w:eastAsia="en-GB"/>
        </w:rPr>
        <w:t>, do you agree that it is sufficient to capture the logging procedures in the new clause 5.5c? Please comment if you think that the logging procedures should be moved elsewhere in the RRC specs or if you think that something is missing in the RRC procedures in the TP.</w:t>
      </w:r>
    </w:p>
    <w:tbl>
      <w:tblPr>
        <w:tblStyle w:val="TableGrid"/>
        <w:tblW w:w="9351" w:type="dxa"/>
        <w:tblLook w:val="04A0" w:firstRow="1" w:lastRow="0" w:firstColumn="1" w:lastColumn="0" w:noHBand="0" w:noVBand="1"/>
      </w:tblPr>
      <w:tblGrid>
        <w:gridCol w:w="1194"/>
        <w:gridCol w:w="2552"/>
        <w:gridCol w:w="5605"/>
      </w:tblGrid>
      <w:tr w:rsidR="003741D9" w14:paraId="7A589B5B" w14:textId="77777777" w:rsidTr="00BC3769">
        <w:tc>
          <w:tcPr>
            <w:tcW w:w="1194" w:type="dxa"/>
          </w:tcPr>
          <w:p w14:paraId="1ACFAEA1" w14:textId="77777777" w:rsidR="003741D9" w:rsidRDefault="00AB3A81">
            <w:pPr>
              <w:spacing w:before="120" w:after="120"/>
              <w:rPr>
                <w:b/>
                <w:bCs/>
                <w:lang w:val="de-DE"/>
              </w:rPr>
            </w:pPr>
            <w:r>
              <w:rPr>
                <w:b/>
                <w:bCs/>
                <w:lang w:val="de-DE"/>
              </w:rPr>
              <w:t xml:space="preserve">Company </w:t>
            </w:r>
          </w:p>
        </w:tc>
        <w:tc>
          <w:tcPr>
            <w:tcW w:w="2552" w:type="dxa"/>
          </w:tcPr>
          <w:p w14:paraId="2C6B132F" w14:textId="77777777" w:rsidR="003741D9" w:rsidRDefault="00AB3A81">
            <w:pPr>
              <w:spacing w:before="120" w:after="120"/>
              <w:rPr>
                <w:b/>
                <w:bCs/>
                <w:lang w:val="de-DE"/>
              </w:rPr>
            </w:pPr>
            <w:r>
              <w:rPr>
                <w:rFonts w:hint="eastAsia"/>
                <w:b/>
                <w:bCs/>
                <w:lang w:val="de-DE"/>
              </w:rPr>
              <w:t>Y</w:t>
            </w:r>
            <w:r>
              <w:rPr>
                <w:b/>
                <w:bCs/>
                <w:lang w:val="de-DE"/>
              </w:rPr>
              <w:t>es/No</w:t>
            </w:r>
          </w:p>
        </w:tc>
        <w:tc>
          <w:tcPr>
            <w:tcW w:w="5605" w:type="dxa"/>
          </w:tcPr>
          <w:p w14:paraId="22CBAA7F" w14:textId="77777777" w:rsidR="003741D9" w:rsidRDefault="00AB3A81">
            <w:pPr>
              <w:spacing w:before="120" w:after="120"/>
              <w:rPr>
                <w:b/>
                <w:bCs/>
                <w:lang w:val="de-DE"/>
              </w:rPr>
            </w:pPr>
            <w:r>
              <w:rPr>
                <w:b/>
                <w:bCs/>
                <w:lang w:val="de-DE"/>
              </w:rPr>
              <w:t xml:space="preserve">Comment </w:t>
            </w:r>
          </w:p>
        </w:tc>
      </w:tr>
      <w:tr w:rsidR="003741D9" w14:paraId="0CF16E42" w14:textId="77777777" w:rsidTr="00BC3769">
        <w:tc>
          <w:tcPr>
            <w:tcW w:w="1194" w:type="dxa"/>
          </w:tcPr>
          <w:p w14:paraId="344CEE5E" w14:textId="77777777" w:rsidR="003741D9" w:rsidRDefault="00AB3A81">
            <w:pPr>
              <w:spacing w:before="120" w:after="12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2552" w:type="dxa"/>
          </w:tcPr>
          <w:p w14:paraId="06614CD1" w14:textId="77777777" w:rsidR="003741D9" w:rsidRDefault="00AB3A81">
            <w:pPr>
              <w:spacing w:before="120" w:after="120"/>
              <w:rPr>
                <w:rFonts w:eastAsiaTheme="minorEastAsia"/>
                <w:lang w:val="de-DE" w:eastAsia="zh-CN"/>
              </w:rPr>
            </w:pPr>
            <w:r>
              <w:rPr>
                <w:rFonts w:eastAsia="Malgun Gothic" w:hint="eastAsia"/>
                <w:lang w:val="de-DE" w:eastAsia="ko-KR"/>
              </w:rPr>
              <w:t>Y</w:t>
            </w:r>
            <w:r>
              <w:rPr>
                <w:rFonts w:eastAsia="Malgun Gothic"/>
                <w:lang w:val="de-DE" w:eastAsia="ko-KR"/>
              </w:rPr>
              <w:t>es</w:t>
            </w:r>
          </w:p>
        </w:tc>
        <w:tc>
          <w:tcPr>
            <w:tcW w:w="5605" w:type="dxa"/>
          </w:tcPr>
          <w:p w14:paraId="5DCC9809" w14:textId="77777777" w:rsidR="003741D9" w:rsidRDefault="003741D9">
            <w:pPr>
              <w:spacing w:before="120" w:after="120"/>
              <w:rPr>
                <w:rFonts w:eastAsiaTheme="minorEastAsia"/>
                <w:lang w:val="de-DE" w:eastAsia="zh-CN"/>
              </w:rPr>
            </w:pPr>
          </w:p>
        </w:tc>
      </w:tr>
      <w:tr w:rsidR="003741D9" w14:paraId="445DF98C" w14:textId="77777777" w:rsidTr="00BC3769">
        <w:tc>
          <w:tcPr>
            <w:tcW w:w="1194" w:type="dxa"/>
          </w:tcPr>
          <w:p w14:paraId="251F9D6A" w14:textId="77777777" w:rsidR="003741D9" w:rsidRDefault="00AB3A81">
            <w:pPr>
              <w:spacing w:before="120" w:after="120"/>
              <w:rPr>
                <w:rFonts w:eastAsiaTheme="minorEastAsia"/>
                <w:lang w:val="de-DE" w:eastAsia="zh-CN"/>
              </w:rPr>
            </w:pPr>
            <w:r>
              <w:rPr>
                <w:rFonts w:eastAsiaTheme="minorEastAsia"/>
                <w:lang w:val="de-DE" w:eastAsia="zh-CN"/>
              </w:rPr>
              <w:t>Huawei, HiSilicon</w:t>
            </w:r>
          </w:p>
        </w:tc>
        <w:tc>
          <w:tcPr>
            <w:tcW w:w="2552" w:type="dxa"/>
          </w:tcPr>
          <w:p w14:paraId="48E6B144" w14:textId="77777777" w:rsidR="003741D9" w:rsidRDefault="00AB3A81">
            <w:pPr>
              <w:spacing w:before="120" w:after="120"/>
              <w:rPr>
                <w:rFonts w:eastAsiaTheme="minorEastAsia"/>
                <w:lang w:val="de-DE" w:eastAsia="zh-CN"/>
              </w:rPr>
            </w:pPr>
            <w:r>
              <w:rPr>
                <w:rFonts w:eastAsiaTheme="minorEastAsia"/>
                <w:lang w:val="de-DE" w:eastAsia="zh-CN"/>
              </w:rPr>
              <w:t>Yes, but see comments...</w:t>
            </w:r>
          </w:p>
        </w:tc>
        <w:tc>
          <w:tcPr>
            <w:tcW w:w="5605" w:type="dxa"/>
          </w:tcPr>
          <w:p w14:paraId="552B5BAA" w14:textId="77777777" w:rsidR="003741D9" w:rsidRDefault="00AB3A81">
            <w:pPr>
              <w:spacing w:before="120" w:after="120"/>
              <w:rPr>
                <w:rFonts w:eastAsiaTheme="minorEastAsia"/>
                <w:lang w:val="en-US" w:eastAsia="zh-CN"/>
              </w:rPr>
            </w:pPr>
            <w:r>
              <w:rPr>
                <w:rFonts w:eastAsiaTheme="minorEastAsia"/>
                <w:lang w:val="en-US" w:eastAsia="zh-CN"/>
              </w:rPr>
              <w:t xml:space="preserve">It is OK to keep logging action in the newly added section, but the description could be much simplified. In our understanding the performing of measurements needs to be captured in RAN1 </w:t>
            </w:r>
            <w:proofErr w:type="spellStart"/>
            <w:r>
              <w:rPr>
                <w:rFonts w:eastAsiaTheme="minorEastAsia"/>
                <w:lang w:val="en-US" w:eastAsia="zh-CN"/>
              </w:rPr>
              <w:t>specificaitons</w:t>
            </w:r>
            <w:proofErr w:type="spellEnd"/>
            <w:r>
              <w:rPr>
                <w:rFonts w:eastAsiaTheme="minorEastAsia"/>
                <w:lang w:val="en-US" w:eastAsia="zh-CN"/>
              </w:rPr>
              <w:t xml:space="preserve"> as for all other L1 measurements. Then logging of measurements should take place whenever there is a measurement provided from lower layer to higher layer. What we should capture in this section is that:</w:t>
            </w:r>
          </w:p>
          <w:p w14:paraId="7B685A0D" w14:textId="77777777" w:rsidR="003741D9" w:rsidRDefault="00AB3A81">
            <w:pPr>
              <w:spacing w:before="120" w:after="120"/>
              <w:rPr>
                <w:rFonts w:eastAsiaTheme="minorEastAsia"/>
                <w:lang w:val="en-US" w:eastAsia="zh-CN"/>
              </w:rPr>
            </w:pPr>
            <w:r>
              <w:rPr>
                <w:rFonts w:eastAsiaTheme="minorEastAsia"/>
                <w:lang w:val="en-US" w:eastAsia="zh-CN"/>
              </w:rPr>
              <w:t xml:space="preserve">1. For </w:t>
            </w:r>
            <w:proofErr w:type="gramStart"/>
            <w:r>
              <w:rPr>
                <w:rFonts w:eastAsiaTheme="minorEastAsia"/>
                <w:lang w:val="en-US" w:eastAsia="zh-CN"/>
              </w:rPr>
              <w:t>non-event based</w:t>
            </w:r>
            <w:proofErr w:type="gramEnd"/>
            <w:r>
              <w:rPr>
                <w:rFonts w:eastAsiaTheme="minorEastAsia"/>
                <w:lang w:val="en-US" w:eastAsia="zh-CN"/>
              </w:rPr>
              <w:t xml:space="preserve"> logging, higher layer should </w:t>
            </w:r>
            <w:proofErr w:type="gramStart"/>
            <w:r>
              <w:rPr>
                <w:rFonts w:eastAsiaTheme="minorEastAsia"/>
                <w:lang w:val="en-US" w:eastAsia="zh-CN"/>
              </w:rPr>
              <w:t>indicate to</w:t>
            </w:r>
            <w:proofErr w:type="gramEnd"/>
            <w:r>
              <w:rPr>
                <w:rFonts w:eastAsiaTheme="minorEastAsia"/>
                <w:lang w:val="en-US" w:eastAsia="zh-CN"/>
              </w:rPr>
              <w:t xml:space="preserve"> lower layers to perform measurements with a specific configuration </w:t>
            </w:r>
            <w:proofErr w:type="spellStart"/>
            <w:r>
              <w:rPr>
                <w:rFonts w:eastAsiaTheme="minorEastAsia"/>
                <w:lang w:val="en-US" w:eastAsia="zh-CN"/>
              </w:rPr>
              <w:t>continously</w:t>
            </w:r>
            <w:proofErr w:type="spellEnd"/>
            <w:r>
              <w:rPr>
                <w:rFonts w:eastAsiaTheme="minorEastAsia"/>
                <w:lang w:val="en-US" w:eastAsia="zh-CN"/>
              </w:rPr>
              <w:t xml:space="preserve"> (according to the resource periodicity).</w:t>
            </w:r>
          </w:p>
          <w:p w14:paraId="6D53A7FF" w14:textId="77777777" w:rsidR="003741D9" w:rsidRDefault="00AB3A81">
            <w:pPr>
              <w:spacing w:before="120" w:after="120"/>
              <w:rPr>
                <w:rFonts w:eastAsiaTheme="minorEastAsia"/>
                <w:lang w:val="en-US" w:eastAsia="zh-CN"/>
              </w:rPr>
            </w:pPr>
            <w:r>
              <w:rPr>
                <w:rFonts w:eastAsiaTheme="minorEastAsia"/>
                <w:lang w:val="en-US" w:eastAsia="zh-CN"/>
              </w:rPr>
              <w:t>2. For event-based logging, higher layer should indicate to lower layers when it should start/stop measurements when the event is met or no longer met.</w:t>
            </w:r>
          </w:p>
          <w:p w14:paraId="3D60C478" w14:textId="77777777" w:rsidR="003741D9" w:rsidRDefault="00AB3A81">
            <w:pPr>
              <w:spacing w:before="120" w:after="120"/>
              <w:rPr>
                <w:rFonts w:eastAsiaTheme="minorEastAsia"/>
                <w:lang w:val="en-US" w:eastAsia="zh-CN"/>
              </w:rPr>
            </w:pPr>
            <w:r>
              <w:rPr>
                <w:rFonts w:eastAsiaTheme="minorEastAsia"/>
                <w:lang w:val="en-US" w:eastAsia="zh-CN"/>
              </w:rPr>
              <w:t>Then in L1 specifications we should capture that once requested by higher layer, the UE performs L1 measurements according to the provided configuration and forwards the results to upper layer.</w:t>
            </w:r>
          </w:p>
        </w:tc>
      </w:tr>
      <w:tr w:rsidR="003741D9" w14:paraId="17135118" w14:textId="77777777" w:rsidTr="00BC3769">
        <w:tc>
          <w:tcPr>
            <w:tcW w:w="1194" w:type="dxa"/>
          </w:tcPr>
          <w:p w14:paraId="643B5469" w14:textId="77777777" w:rsidR="003741D9" w:rsidRDefault="00AB3A81">
            <w:pPr>
              <w:spacing w:before="120" w:after="120"/>
            </w:pPr>
            <w:r>
              <w:t>Nokia</w:t>
            </w:r>
          </w:p>
        </w:tc>
        <w:tc>
          <w:tcPr>
            <w:tcW w:w="2552" w:type="dxa"/>
          </w:tcPr>
          <w:p w14:paraId="53223734" w14:textId="77777777" w:rsidR="003741D9" w:rsidRDefault="00AB3A81">
            <w:pPr>
              <w:spacing w:before="120" w:after="120"/>
            </w:pPr>
            <w:r>
              <w:t>Yes, but see comments…</w:t>
            </w:r>
          </w:p>
        </w:tc>
        <w:tc>
          <w:tcPr>
            <w:tcW w:w="5605" w:type="dxa"/>
          </w:tcPr>
          <w:p w14:paraId="62ACB7C8" w14:textId="77777777" w:rsidR="003741D9" w:rsidRDefault="00AB3A81">
            <w:pPr>
              <w:spacing w:before="120" w:after="120"/>
            </w:pPr>
            <w:r>
              <w:t>Agree with Huawei.</w:t>
            </w:r>
          </w:p>
        </w:tc>
      </w:tr>
      <w:tr w:rsidR="003741D9" w14:paraId="1F7132C1" w14:textId="77777777" w:rsidTr="00BC3769">
        <w:tc>
          <w:tcPr>
            <w:tcW w:w="1194" w:type="dxa"/>
          </w:tcPr>
          <w:p w14:paraId="5B1ACC99" w14:textId="77777777" w:rsidR="003741D9" w:rsidRDefault="00AB3A81">
            <w:pPr>
              <w:spacing w:before="120" w:after="120"/>
              <w:rPr>
                <w:rFonts w:eastAsia="MS Mincho"/>
                <w:lang w:val="de-DE"/>
              </w:rPr>
            </w:pPr>
            <w:r>
              <w:rPr>
                <w:lang w:val="en-US"/>
              </w:rPr>
              <w:t>Apple</w:t>
            </w:r>
          </w:p>
        </w:tc>
        <w:tc>
          <w:tcPr>
            <w:tcW w:w="2552" w:type="dxa"/>
          </w:tcPr>
          <w:p w14:paraId="2E280358" w14:textId="77777777" w:rsidR="003741D9" w:rsidRDefault="00AB3A81">
            <w:pPr>
              <w:spacing w:before="120" w:after="120"/>
              <w:rPr>
                <w:rFonts w:eastAsia="MS Mincho"/>
                <w:lang w:val="de-DE"/>
              </w:rPr>
            </w:pPr>
            <w:r>
              <w:rPr>
                <w:lang w:val="en-US"/>
              </w:rPr>
              <w:t xml:space="preserve">Need to check with RAN1  </w:t>
            </w:r>
          </w:p>
        </w:tc>
        <w:tc>
          <w:tcPr>
            <w:tcW w:w="5605" w:type="dxa"/>
          </w:tcPr>
          <w:p w14:paraId="501500D0" w14:textId="77777777" w:rsidR="003741D9" w:rsidRDefault="00AB3A81">
            <w:pPr>
              <w:spacing w:before="120" w:after="120"/>
            </w:pPr>
            <w:r>
              <w:rPr>
                <w:lang w:val="en-US"/>
              </w:rPr>
              <w:t xml:space="preserve">In legacy, the UE behavior when configured with </w:t>
            </w:r>
            <w:r>
              <w:rPr>
                <w:i/>
                <w:iCs/>
              </w:rPr>
              <w:t>CSI-</w:t>
            </w:r>
            <w:proofErr w:type="spellStart"/>
            <w:r>
              <w:rPr>
                <w:i/>
                <w:iCs/>
              </w:rPr>
              <w:t>MeasConfig</w:t>
            </w:r>
            <w:proofErr w:type="spellEnd"/>
            <w:r>
              <w:rPr>
                <w:i/>
                <w:iCs/>
              </w:rPr>
              <w:t xml:space="preserve"> </w:t>
            </w:r>
            <w:r>
              <w:t xml:space="preserve">is captured in RAN1 spec (TS 38.214). Thus, if logging configuration is introduced within </w:t>
            </w:r>
            <w:r>
              <w:rPr>
                <w:i/>
                <w:iCs/>
              </w:rPr>
              <w:t>CSI-</w:t>
            </w:r>
            <w:proofErr w:type="spellStart"/>
            <w:r>
              <w:rPr>
                <w:i/>
                <w:iCs/>
              </w:rPr>
              <w:t>MeasConfig</w:t>
            </w:r>
            <w:proofErr w:type="spellEnd"/>
            <w:r>
              <w:rPr>
                <w:i/>
                <w:iCs/>
              </w:rPr>
              <w:t xml:space="preserve">, </w:t>
            </w:r>
            <w:r>
              <w:t xml:space="preserve">the corresponding UE behaviour (i.e. logging) may be needed to be captured in 38.214 if we follow previous RAN1/RAN2 spec work split. </w:t>
            </w:r>
          </w:p>
          <w:p w14:paraId="50CD0E18" w14:textId="77777777" w:rsidR="003741D9" w:rsidRDefault="00AB3A81">
            <w:pPr>
              <w:spacing w:before="120" w:after="120"/>
            </w:pPr>
            <w:r>
              <w:t>Then, on below RAN2#130 agreement:</w:t>
            </w:r>
          </w:p>
          <w:p w14:paraId="65A28316" w14:textId="77777777" w:rsidR="003741D9" w:rsidRDefault="00AB3A81">
            <w:pPr>
              <w:pStyle w:val="Agreement"/>
              <w:numPr>
                <w:ilvl w:val="0"/>
                <w:numId w:val="0"/>
              </w:numPr>
              <w:spacing w:before="120" w:after="120"/>
              <w:rPr>
                <w:sz w:val="20"/>
                <w:szCs w:val="20"/>
                <w:lang w:val="de-DE"/>
              </w:rPr>
            </w:pPr>
            <w:r>
              <w:rPr>
                <w:sz w:val="20"/>
                <w:szCs w:val="20"/>
                <w:lang w:val="de-DE"/>
              </w:rPr>
              <w:t xml:space="preserve">=&gt;As a starting point, the data logging is captured in RRC specs.“  </w:t>
            </w:r>
          </w:p>
          <w:p w14:paraId="268BD110" w14:textId="77777777" w:rsidR="003741D9" w:rsidRDefault="00AB3A81">
            <w:pPr>
              <w:pStyle w:val="Agreement"/>
              <w:numPr>
                <w:ilvl w:val="0"/>
                <w:numId w:val="0"/>
              </w:numPr>
              <w:spacing w:before="120" w:after="120"/>
              <w:rPr>
                <w:rFonts w:ascii="Times New Roman" w:hAnsi="Times New Roman"/>
                <w:b w:val="0"/>
                <w:bCs/>
              </w:rPr>
            </w:pPr>
            <w:r>
              <w:rPr>
                <w:rFonts w:ascii="Times New Roman" w:hAnsi="Times New Roman"/>
                <w:b w:val="0"/>
                <w:bCs/>
              </w:rPr>
              <w:t>We think there are two different understanding:</w:t>
            </w:r>
          </w:p>
          <w:p w14:paraId="5CE02622" w14:textId="77777777" w:rsidR="003741D9" w:rsidRDefault="00AB3A81">
            <w:pPr>
              <w:pStyle w:val="Doc-text2"/>
              <w:numPr>
                <w:ilvl w:val="0"/>
                <w:numId w:val="15"/>
              </w:numPr>
              <w:spacing w:before="120" w:after="120"/>
              <w:rPr>
                <w:rFonts w:ascii="Times New Roman" w:hAnsi="Times New Roman"/>
                <w:lang w:val="en-GB" w:eastAsia="en-GB"/>
              </w:rPr>
            </w:pPr>
            <w:r>
              <w:rPr>
                <w:rFonts w:ascii="Times New Roman" w:hAnsi="Times New Roman"/>
                <w:lang w:val="en-GB" w:eastAsia="en-GB"/>
              </w:rPr>
              <w:t xml:space="preserve">Understanding 1: capture all UE logging behaviour in RRC spec (i.e. as current TP1). </w:t>
            </w:r>
          </w:p>
          <w:p w14:paraId="1E23BF98" w14:textId="77777777" w:rsidR="003741D9" w:rsidRDefault="00AB3A81">
            <w:pPr>
              <w:pStyle w:val="Doc-text2"/>
              <w:numPr>
                <w:ilvl w:val="0"/>
                <w:numId w:val="15"/>
              </w:numPr>
              <w:spacing w:before="120" w:after="120"/>
              <w:rPr>
                <w:rFonts w:ascii="Times New Roman" w:eastAsia="Calibri" w:hAnsi="Times New Roman"/>
                <w:szCs w:val="22"/>
                <w:lang w:val="en-US" w:eastAsia="ja-JP"/>
              </w:rPr>
            </w:pPr>
            <w:r>
              <w:rPr>
                <w:rFonts w:ascii="Times New Roman" w:hAnsi="Times New Roman"/>
                <w:lang w:val="en-GB" w:eastAsia="en-GB"/>
              </w:rPr>
              <w:t>Understanding 2: capture in both 38.331 and 38.214</w:t>
            </w:r>
          </w:p>
          <w:p w14:paraId="5C79EA81" w14:textId="77777777" w:rsidR="003741D9" w:rsidRDefault="00AB3A81">
            <w:pPr>
              <w:pStyle w:val="Doc-text2"/>
              <w:numPr>
                <w:ilvl w:val="1"/>
                <w:numId w:val="15"/>
              </w:numPr>
              <w:spacing w:before="120" w:after="120"/>
              <w:ind w:left="757"/>
              <w:rPr>
                <w:rFonts w:ascii="Times New Roman" w:eastAsia="Calibri" w:hAnsi="Times New Roman"/>
                <w:szCs w:val="22"/>
                <w:lang w:val="en-US" w:eastAsia="ja-JP"/>
              </w:rPr>
            </w:pPr>
            <w:r>
              <w:rPr>
                <w:rFonts w:ascii="Times New Roman" w:hAnsi="Times New Roman"/>
                <w:lang w:val="en-GB" w:eastAsia="en-GB"/>
              </w:rPr>
              <w:t xml:space="preserve">TS 38.331: Capture how the UE reads the logging configuration, links logging config with its L1 measurement configuration and a reference to </w:t>
            </w:r>
            <w:r>
              <w:rPr>
                <w:rFonts w:ascii="Times New Roman" w:hAnsi="Times New Roman"/>
                <w:lang w:val="en-GB" w:eastAsia="en-GB"/>
              </w:rPr>
              <w:lastRenderedPageBreak/>
              <w:t>38.214 (i.e. higher Layer indicates Lower layer to perform L1 measurements, as Huawei mentioned).</w:t>
            </w:r>
            <w:r>
              <w:rPr>
                <w:rFonts w:ascii="Times New Roman" w:eastAsia="Calibri" w:hAnsi="Times New Roman"/>
                <w:szCs w:val="22"/>
                <w:lang w:val="en-US" w:eastAsia="ja-JP"/>
              </w:rPr>
              <w:t xml:space="preserve">  </w:t>
            </w:r>
          </w:p>
          <w:p w14:paraId="4C265139" w14:textId="77777777" w:rsidR="003741D9" w:rsidRDefault="00AB3A81">
            <w:pPr>
              <w:pStyle w:val="Doc-text2"/>
              <w:numPr>
                <w:ilvl w:val="1"/>
                <w:numId w:val="15"/>
              </w:numPr>
              <w:spacing w:before="120" w:after="120"/>
              <w:ind w:left="757"/>
              <w:rPr>
                <w:rFonts w:ascii="Times New Roman" w:eastAsia="Calibri" w:hAnsi="Times New Roman"/>
                <w:szCs w:val="22"/>
                <w:lang w:val="en-US" w:eastAsia="ja-JP"/>
              </w:rPr>
            </w:pPr>
            <w:r>
              <w:rPr>
                <w:rFonts w:ascii="Times New Roman" w:hAnsi="Times New Roman"/>
                <w:lang w:val="en-GB" w:eastAsia="en-GB"/>
              </w:rPr>
              <w:t xml:space="preserve">TS 38.214: The detailed measurement and logging behaviour. </w:t>
            </w:r>
          </w:p>
          <w:p w14:paraId="7506C2EF" w14:textId="77777777" w:rsidR="003741D9" w:rsidRDefault="00AB3A81">
            <w:pPr>
              <w:spacing w:before="120" w:after="120"/>
              <w:rPr>
                <w:lang w:val="de-DE"/>
              </w:rPr>
            </w:pPr>
            <w:r>
              <w:t xml:space="preserve">We agree that both Understanding 1 and Understanding 2 can work. However, since it is related to RAN1 spec change, we don’t think RAN2 can make the decision alone. Thus, RAN2 should check whether RAN1 is fine with Understanding 1. </w:t>
            </w:r>
          </w:p>
        </w:tc>
      </w:tr>
      <w:tr w:rsidR="003741D9" w14:paraId="574DB82B" w14:textId="77777777" w:rsidTr="00BC3769">
        <w:tc>
          <w:tcPr>
            <w:tcW w:w="1194" w:type="dxa"/>
          </w:tcPr>
          <w:p w14:paraId="54B4C731" w14:textId="77777777" w:rsidR="003741D9" w:rsidRDefault="00AB3A81">
            <w:pPr>
              <w:spacing w:before="120" w:after="120"/>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2552" w:type="dxa"/>
          </w:tcPr>
          <w:p w14:paraId="364A7BAB" w14:textId="77777777" w:rsidR="003741D9" w:rsidRDefault="00AB3A81">
            <w:pPr>
              <w:spacing w:before="120" w:after="12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605" w:type="dxa"/>
          </w:tcPr>
          <w:p w14:paraId="627712EE" w14:textId="77777777" w:rsidR="003741D9" w:rsidRDefault="00AB3A81">
            <w:pPr>
              <w:spacing w:before="120" w:after="120"/>
              <w:rPr>
                <w:rFonts w:eastAsiaTheme="minorEastAsia"/>
                <w:lang w:val="en-US" w:eastAsia="zh-CN"/>
              </w:rPr>
            </w:pPr>
            <w:r>
              <w:rPr>
                <w:rFonts w:eastAsiaTheme="minorEastAsia"/>
                <w:lang w:val="en-US" w:eastAsia="zh-CN"/>
              </w:rPr>
              <w:t>We understand the trigger event and logging are specified in RAN2, however, since this logging procedure is combined with CSI-</w:t>
            </w:r>
            <w:proofErr w:type="spellStart"/>
            <w:r>
              <w:rPr>
                <w:rFonts w:eastAsiaTheme="minorEastAsia"/>
                <w:lang w:val="en-US" w:eastAsia="zh-CN"/>
              </w:rPr>
              <w:t>MeasConfig</w:t>
            </w:r>
            <w:proofErr w:type="spellEnd"/>
            <w:r>
              <w:rPr>
                <w:rFonts w:eastAsiaTheme="minorEastAsia"/>
                <w:lang w:val="en-US" w:eastAsia="zh-CN"/>
              </w:rPr>
              <w:t xml:space="preserve">, how to capture it should be checked with RAN1. </w:t>
            </w:r>
          </w:p>
          <w:p w14:paraId="0D1E1D10" w14:textId="77777777" w:rsidR="003741D9" w:rsidRDefault="00AB3A81">
            <w:pPr>
              <w:spacing w:before="120" w:after="120"/>
              <w:rPr>
                <w:rFonts w:eastAsiaTheme="minorEastAsia"/>
                <w:lang w:val="en-US" w:eastAsia="zh-CN"/>
              </w:rPr>
            </w:pPr>
            <w:r>
              <w:rPr>
                <w:rFonts w:eastAsiaTheme="minorEastAsia"/>
                <w:lang w:val="en-US" w:eastAsia="zh-CN"/>
              </w:rPr>
              <w:t>We also expect those measurement behaviors should be at least captured in RAN1 specification, which is the same as other CSI measurement behavior.</w:t>
            </w:r>
          </w:p>
        </w:tc>
      </w:tr>
      <w:tr w:rsidR="003741D9" w14:paraId="10B73ADD" w14:textId="77777777" w:rsidTr="00BC3769">
        <w:tc>
          <w:tcPr>
            <w:tcW w:w="1194" w:type="dxa"/>
          </w:tcPr>
          <w:p w14:paraId="5B9F1CCA" w14:textId="77777777" w:rsidR="003741D9" w:rsidRDefault="00AB3A81">
            <w:pPr>
              <w:spacing w:before="120" w:after="120"/>
              <w:rPr>
                <w:rFonts w:eastAsiaTheme="minorEastAsia"/>
                <w:lang w:val="de-DE" w:eastAsia="zh-CN"/>
              </w:rPr>
            </w:pPr>
            <w:r>
              <w:rPr>
                <w:rFonts w:eastAsiaTheme="minorEastAsia" w:hint="eastAsia"/>
                <w:lang w:val="de-DE" w:eastAsia="zh-CN"/>
              </w:rPr>
              <w:t>CATT</w:t>
            </w:r>
          </w:p>
        </w:tc>
        <w:tc>
          <w:tcPr>
            <w:tcW w:w="2552" w:type="dxa"/>
          </w:tcPr>
          <w:p w14:paraId="0220630E" w14:textId="77777777" w:rsidR="003741D9" w:rsidRDefault="00AB3A81">
            <w:pPr>
              <w:spacing w:before="120" w:after="120"/>
              <w:rPr>
                <w:rFonts w:eastAsiaTheme="minorEastAsia"/>
                <w:lang w:val="de-DE" w:eastAsia="zh-CN"/>
              </w:rPr>
            </w:pPr>
            <w:r>
              <w:rPr>
                <w:rFonts w:eastAsiaTheme="minorEastAsia" w:hint="eastAsia"/>
                <w:lang w:val="de-DE" w:eastAsia="zh-CN"/>
              </w:rPr>
              <w:t>Yes</w:t>
            </w:r>
          </w:p>
        </w:tc>
        <w:tc>
          <w:tcPr>
            <w:tcW w:w="5605" w:type="dxa"/>
          </w:tcPr>
          <w:p w14:paraId="2F84B241" w14:textId="77777777" w:rsidR="003741D9" w:rsidRDefault="00AB3A81">
            <w:pPr>
              <w:spacing w:before="120" w:after="120"/>
              <w:rPr>
                <w:rFonts w:eastAsiaTheme="minorEastAsia"/>
                <w:lang w:val="de-DE" w:eastAsia="zh-CN"/>
              </w:rPr>
            </w:pPr>
            <w:r>
              <w:rPr>
                <w:rFonts w:eastAsiaTheme="minorEastAsia" w:hint="eastAsia"/>
                <w:lang w:val="de-DE" w:eastAsia="zh-CN"/>
              </w:rPr>
              <w:t>The reception of trigger event and the storing of logging data should be specified in RAN2, and how to capture the L1 logging measurement could be consulted with RAN1.</w:t>
            </w:r>
          </w:p>
        </w:tc>
      </w:tr>
      <w:tr w:rsidR="003741D9" w14:paraId="77009040" w14:textId="77777777" w:rsidTr="00BC3769">
        <w:tc>
          <w:tcPr>
            <w:tcW w:w="1194" w:type="dxa"/>
          </w:tcPr>
          <w:p w14:paraId="6059F332" w14:textId="77777777" w:rsidR="003741D9" w:rsidRDefault="00AB3A81">
            <w:pPr>
              <w:spacing w:before="120" w:after="120"/>
              <w:rPr>
                <w:rFonts w:eastAsiaTheme="minorEastAsia"/>
                <w:lang w:val="de-DE" w:eastAsia="zh-CN"/>
              </w:rPr>
            </w:pPr>
            <w:r>
              <w:rPr>
                <w:rFonts w:eastAsiaTheme="minorEastAsia" w:hint="eastAsia"/>
                <w:lang w:val="de-DE" w:eastAsia="zh-CN"/>
              </w:rPr>
              <w:t>O</w:t>
            </w:r>
            <w:r>
              <w:rPr>
                <w:rFonts w:eastAsiaTheme="minorEastAsia"/>
                <w:lang w:val="de-DE" w:eastAsia="zh-CN"/>
              </w:rPr>
              <w:t>PPO</w:t>
            </w:r>
          </w:p>
        </w:tc>
        <w:tc>
          <w:tcPr>
            <w:tcW w:w="2552" w:type="dxa"/>
          </w:tcPr>
          <w:p w14:paraId="75D3A6DE" w14:textId="77777777" w:rsidR="003741D9" w:rsidRDefault="00AB3A81">
            <w:pPr>
              <w:spacing w:before="120" w:after="120"/>
              <w:rPr>
                <w:rFonts w:eastAsiaTheme="minorEastAsia"/>
                <w:lang w:val="de-DE" w:eastAsia="zh-CN"/>
              </w:rPr>
            </w:pPr>
            <w:r>
              <w:rPr>
                <w:rFonts w:eastAsiaTheme="minorEastAsia" w:hint="eastAsia"/>
                <w:lang w:val="de-DE" w:eastAsia="zh-CN"/>
              </w:rPr>
              <w:t>Y</w:t>
            </w:r>
            <w:r>
              <w:rPr>
                <w:rFonts w:eastAsiaTheme="minorEastAsia"/>
                <w:lang w:val="de-DE" w:eastAsia="zh-CN"/>
              </w:rPr>
              <w:t>es</w:t>
            </w:r>
          </w:p>
        </w:tc>
        <w:tc>
          <w:tcPr>
            <w:tcW w:w="5605" w:type="dxa"/>
          </w:tcPr>
          <w:p w14:paraId="53B58D74" w14:textId="77777777" w:rsidR="003741D9" w:rsidRDefault="00AB3A81">
            <w:pPr>
              <w:spacing w:before="120" w:after="120"/>
              <w:rPr>
                <w:rFonts w:eastAsiaTheme="minorEastAsia"/>
                <w:lang w:val="de-DE" w:eastAsia="zh-CN"/>
              </w:rPr>
            </w:pPr>
            <w:r>
              <w:rPr>
                <w:rFonts w:eastAsiaTheme="minorEastAsia" w:hint="eastAsia"/>
                <w:lang w:val="de-DE" w:eastAsia="zh-CN"/>
              </w:rPr>
              <w:t>W</w:t>
            </w:r>
            <w:r>
              <w:rPr>
                <w:rFonts w:eastAsiaTheme="minorEastAsia"/>
                <w:lang w:val="de-DE" w:eastAsia="zh-CN"/>
              </w:rPr>
              <w:t xml:space="preserve">e agree with above that </w:t>
            </w:r>
            <w:r>
              <w:rPr>
                <w:rFonts w:eastAsiaTheme="minorEastAsia" w:hint="eastAsia"/>
                <w:lang w:val="de-DE" w:eastAsia="zh-CN"/>
              </w:rPr>
              <w:t>trigger event and the storing of logging data should be specified in RAN2</w:t>
            </w:r>
            <w:r>
              <w:rPr>
                <w:rFonts w:eastAsiaTheme="minorEastAsia"/>
                <w:lang w:val="de-DE" w:eastAsia="zh-CN"/>
              </w:rPr>
              <w:t>.</w:t>
            </w:r>
          </w:p>
        </w:tc>
      </w:tr>
      <w:tr w:rsidR="003741D9" w14:paraId="64E6BA95" w14:textId="77777777" w:rsidTr="00BC3769">
        <w:tc>
          <w:tcPr>
            <w:tcW w:w="1194" w:type="dxa"/>
          </w:tcPr>
          <w:p w14:paraId="6BAAE3C7" w14:textId="77777777" w:rsidR="003741D9" w:rsidRDefault="00AB3A81">
            <w:pPr>
              <w:spacing w:before="120" w:after="120"/>
              <w:rPr>
                <w:rFonts w:eastAsiaTheme="minorEastAsia"/>
                <w:lang w:val="en-US" w:eastAsia="zh-CN"/>
              </w:rPr>
            </w:pPr>
            <w:r>
              <w:rPr>
                <w:rFonts w:eastAsiaTheme="minorEastAsia" w:hint="eastAsia"/>
                <w:lang w:val="en-US" w:eastAsia="zh-CN"/>
              </w:rPr>
              <w:t>ZTE</w:t>
            </w:r>
          </w:p>
        </w:tc>
        <w:tc>
          <w:tcPr>
            <w:tcW w:w="2552" w:type="dxa"/>
          </w:tcPr>
          <w:p w14:paraId="15F1454D" w14:textId="77777777" w:rsidR="003741D9" w:rsidRDefault="00AB3A81">
            <w:pPr>
              <w:spacing w:before="120" w:after="120"/>
              <w:rPr>
                <w:rFonts w:eastAsiaTheme="minorEastAsia"/>
                <w:lang w:val="en-US" w:eastAsia="zh-CN"/>
              </w:rPr>
            </w:pPr>
            <w:r>
              <w:rPr>
                <w:rFonts w:eastAsiaTheme="minorEastAsia" w:hint="eastAsia"/>
                <w:lang w:val="en-US" w:eastAsia="zh-CN"/>
              </w:rPr>
              <w:t>Yes</w:t>
            </w:r>
          </w:p>
        </w:tc>
        <w:tc>
          <w:tcPr>
            <w:tcW w:w="5605" w:type="dxa"/>
          </w:tcPr>
          <w:p w14:paraId="63FC6620" w14:textId="77777777" w:rsidR="003741D9" w:rsidRDefault="00AB3A81">
            <w:pPr>
              <w:spacing w:before="120" w:after="120"/>
              <w:rPr>
                <w:rFonts w:eastAsiaTheme="minorEastAsia"/>
                <w:lang w:val="en-US" w:eastAsia="zh-CN"/>
              </w:rPr>
            </w:pPr>
            <w:r>
              <w:rPr>
                <w:rFonts w:eastAsiaTheme="minorEastAsia" w:hint="eastAsia"/>
                <w:lang w:val="en-US" w:eastAsia="zh-CN"/>
              </w:rPr>
              <w:t>We share the similar view with apple that the RAN1/RAN2 work split in this case becomes vague, as we already decided, for approach 1. the logging related procedure shall be captured in RAN2 while the measurement procedure could be captured in RAN1. In this sense, we tend to agree to inform RAN1 what is happening in RAN2 and see whether they can accept it or not.</w:t>
            </w:r>
          </w:p>
        </w:tc>
      </w:tr>
      <w:tr w:rsidR="00C22828" w14:paraId="493CA3A2" w14:textId="77777777" w:rsidTr="00BC3769">
        <w:tc>
          <w:tcPr>
            <w:tcW w:w="1194" w:type="dxa"/>
          </w:tcPr>
          <w:p w14:paraId="5BC9EA8C" w14:textId="0CF3A740" w:rsidR="00C22828" w:rsidRDefault="00C22828">
            <w:pPr>
              <w:spacing w:before="120" w:after="120"/>
              <w:rPr>
                <w:rFonts w:eastAsiaTheme="minorEastAsia"/>
                <w:lang w:val="en-US" w:eastAsia="zh-CN"/>
              </w:rPr>
            </w:pPr>
            <w:r>
              <w:rPr>
                <w:rFonts w:eastAsiaTheme="minorEastAsia"/>
                <w:lang w:val="en-US" w:eastAsia="zh-CN"/>
              </w:rPr>
              <w:t>Qualcomm</w:t>
            </w:r>
          </w:p>
        </w:tc>
        <w:tc>
          <w:tcPr>
            <w:tcW w:w="2552" w:type="dxa"/>
          </w:tcPr>
          <w:p w14:paraId="6C37DE30" w14:textId="60BFC951" w:rsidR="00C22828" w:rsidRDefault="00C22828">
            <w:pPr>
              <w:spacing w:before="120" w:after="120"/>
              <w:rPr>
                <w:rFonts w:eastAsiaTheme="minorEastAsia"/>
                <w:lang w:val="en-US" w:eastAsia="zh-CN"/>
              </w:rPr>
            </w:pPr>
            <w:r>
              <w:rPr>
                <w:rFonts w:eastAsiaTheme="minorEastAsia"/>
                <w:lang w:val="en-US" w:eastAsia="zh-CN"/>
              </w:rPr>
              <w:t>Yes</w:t>
            </w:r>
            <w:r w:rsidR="00381C5E">
              <w:rPr>
                <w:rFonts w:eastAsiaTheme="minorEastAsia"/>
                <w:lang w:val="en-US" w:eastAsia="zh-CN"/>
              </w:rPr>
              <w:t xml:space="preserve">, see comment </w:t>
            </w:r>
          </w:p>
        </w:tc>
        <w:tc>
          <w:tcPr>
            <w:tcW w:w="5605" w:type="dxa"/>
          </w:tcPr>
          <w:p w14:paraId="25A7F81D" w14:textId="4A9E9346" w:rsidR="00381C5E" w:rsidRDefault="00381C5E">
            <w:pPr>
              <w:spacing w:before="120" w:after="120"/>
              <w:rPr>
                <w:rFonts w:eastAsiaTheme="minorEastAsia"/>
                <w:lang w:val="en-US" w:eastAsia="zh-CN"/>
              </w:rPr>
            </w:pPr>
            <w:r>
              <w:rPr>
                <w:rFonts w:eastAsiaTheme="minorEastAsia"/>
                <w:lang w:val="en-US" w:eastAsia="zh-CN"/>
              </w:rPr>
              <w:t xml:space="preserve">RAN2 should capture the logging action in the RAN2 specification, but at the same time, performing the measurements should be captured in the RAN1 specification and should be referred to in the RAN2 specification.  </w:t>
            </w:r>
          </w:p>
          <w:p w14:paraId="3653D5C4" w14:textId="0B7BC101" w:rsidR="00C22828" w:rsidRDefault="00ED31EA">
            <w:pPr>
              <w:spacing w:before="120" w:after="120"/>
              <w:rPr>
                <w:rFonts w:eastAsiaTheme="minorEastAsia"/>
                <w:lang w:val="en-US" w:eastAsia="zh-CN"/>
              </w:rPr>
            </w:pPr>
            <w:r>
              <w:rPr>
                <w:rFonts w:eastAsiaTheme="minorEastAsia"/>
                <w:lang w:val="en-US" w:eastAsia="zh-CN"/>
              </w:rPr>
              <w:t xml:space="preserve">The specification impacts associated with performing the measurements are captured in the L1 specification. Irrespective of approach 1 or approach 2, RAN2 needs to coordinate with RAN1.  </w:t>
            </w:r>
          </w:p>
        </w:tc>
      </w:tr>
      <w:tr w:rsidR="00BC3769" w14:paraId="7748C726" w14:textId="77777777" w:rsidTr="00BC3769">
        <w:tc>
          <w:tcPr>
            <w:tcW w:w="1194" w:type="dxa"/>
          </w:tcPr>
          <w:p w14:paraId="2ED21FBC" w14:textId="5875D42C" w:rsidR="00BC3769" w:rsidRDefault="00BC3769" w:rsidP="00BC3769">
            <w:pPr>
              <w:spacing w:before="120" w:after="120"/>
              <w:rPr>
                <w:rFonts w:eastAsiaTheme="minorEastAsia"/>
                <w:lang w:val="en-US" w:eastAsia="zh-CN"/>
              </w:rPr>
            </w:pPr>
            <w:proofErr w:type="spellStart"/>
            <w:r>
              <w:rPr>
                <w:rFonts w:eastAsiaTheme="minorEastAsia"/>
                <w:lang w:val="en-US" w:eastAsia="zh-CN"/>
              </w:rPr>
              <w:t>Mediatek</w:t>
            </w:r>
            <w:proofErr w:type="spellEnd"/>
          </w:p>
        </w:tc>
        <w:tc>
          <w:tcPr>
            <w:tcW w:w="2552" w:type="dxa"/>
          </w:tcPr>
          <w:p w14:paraId="4E182911" w14:textId="3B598123" w:rsidR="00BC3769" w:rsidRDefault="00BC3769" w:rsidP="00BC3769">
            <w:pPr>
              <w:spacing w:before="120" w:after="120"/>
              <w:rPr>
                <w:rFonts w:eastAsiaTheme="minorEastAsia"/>
                <w:lang w:val="en-US" w:eastAsia="zh-CN"/>
              </w:rPr>
            </w:pPr>
            <w:r>
              <w:rPr>
                <w:rFonts w:eastAsiaTheme="minorEastAsia"/>
                <w:lang w:val="en-US" w:eastAsia="zh-CN"/>
              </w:rPr>
              <w:t>Yes</w:t>
            </w:r>
          </w:p>
        </w:tc>
        <w:tc>
          <w:tcPr>
            <w:tcW w:w="5605" w:type="dxa"/>
          </w:tcPr>
          <w:p w14:paraId="73BBFDCB" w14:textId="77777777" w:rsidR="00BC3769" w:rsidRDefault="00BC3769" w:rsidP="00BC3769">
            <w:pPr>
              <w:spacing w:before="120" w:after="120"/>
              <w:rPr>
                <w:rFonts w:eastAsiaTheme="minorEastAsia"/>
                <w:lang w:val="en-US" w:eastAsia="zh-CN"/>
              </w:rPr>
            </w:pPr>
            <w:r>
              <w:rPr>
                <w:rFonts w:eastAsiaTheme="minorEastAsia"/>
                <w:lang w:val="en-US" w:eastAsia="zh-CN"/>
              </w:rPr>
              <w:t>From our perspective, both the triggering of logging and the logging procedures themselves should be captured within the RRC specifications. The primary goal of the specification is to better facilitate implementation, and since the processes of starting and stopping logging, performing the logging, and subsequent reporting are closely interconnected, separating these aspects across different specifications would hinder a coherent and comprehensive description of the overall procedure.</w:t>
            </w:r>
          </w:p>
          <w:p w14:paraId="0FEC4CBE" w14:textId="0E044C09" w:rsidR="00BC3769" w:rsidRDefault="00BC3769" w:rsidP="00BC3769">
            <w:pPr>
              <w:spacing w:before="120" w:after="120"/>
              <w:rPr>
                <w:rFonts w:eastAsiaTheme="minorEastAsia"/>
                <w:lang w:val="en-US" w:eastAsia="zh-CN"/>
              </w:rPr>
            </w:pPr>
            <w:r>
              <w:rPr>
                <w:rFonts w:eastAsiaTheme="minorEastAsia"/>
                <w:lang w:val="en-US" w:eastAsia="zh-CN"/>
              </w:rPr>
              <w:lastRenderedPageBreak/>
              <w:t xml:space="preserve">Therefore, </w:t>
            </w:r>
            <w:bookmarkStart w:id="8" w:name="OLE_LINK75"/>
            <w:bookmarkStart w:id="9" w:name="OLE_LINK81"/>
            <w:r>
              <w:rPr>
                <w:rFonts w:eastAsiaTheme="minorEastAsia"/>
                <w:lang w:val="en-US" w:eastAsia="zh-CN"/>
              </w:rPr>
              <w:t>we believe it is most appropriate for the RRC to encompass the entire logging procedure, including triggering, logging, and reporting.</w:t>
            </w:r>
            <w:bookmarkEnd w:id="8"/>
            <w:r>
              <w:rPr>
                <w:rFonts w:eastAsiaTheme="minorEastAsia"/>
                <w:lang w:val="en-US" w:eastAsia="zh-CN"/>
              </w:rPr>
              <w:t xml:space="preserve"> At the same time, we agree that RAN2 should keep RAN1 informed of the standardized behavior captured in the RRC specification, so that RAN1 can address any measurement-related aspects as necessary.</w:t>
            </w:r>
            <w:bookmarkEnd w:id="9"/>
          </w:p>
        </w:tc>
      </w:tr>
      <w:tr w:rsidR="00421BD7" w:rsidRPr="00076FF3" w14:paraId="56B4914C" w14:textId="77777777" w:rsidTr="00421BD7">
        <w:tc>
          <w:tcPr>
            <w:tcW w:w="1194" w:type="dxa"/>
          </w:tcPr>
          <w:p w14:paraId="274D5C06" w14:textId="77777777" w:rsidR="00421BD7" w:rsidRPr="00076FF3" w:rsidRDefault="00421BD7" w:rsidP="004A2EFF">
            <w:pPr>
              <w:spacing w:before="120" w:after="120"/>
              <w:rPr>
                <w:rFonts w:eastAsia="Malgun Gothic"/>
                <w:lang w:val="en-US" w:eastAsia="ko-KR"/>
              </w:rPr>
            </w:pPr>
            <w:r>
              <w:rPr>
                <w:rFonts w:eastAsia="Malgun Gothic" w:hint="eastAsia"/>
                <w:lang w:val="en-US" w:eastAsia="ko-KR"/>
              </w:rPr>
              <w:lastRenderedPageBreak/>
              <w:t>LGE</w:t>
            </w:r>
          </w:p>
        </w:tc>
        <w:tc>
          <w:tcPr>
            <w:tcW w:w="2552" w:type="dxa"/>
          </w:tcPr>
          <w:p w14:paraId="5DD0299F" w14:textId="77777777" w:rsidR="00421BD7" w:rsidRPr="00076FF3" w:rsidRDefault="00421BD7" w:rsidP="004A2EFF">
            <w:pPr>
              <w:spacing w:before="120" w:after="120"/>
              <w:rPr>
                <w:rFonts w:eastAsia="Malgun Gothic"/>
                <w:lang w:val="en-US" w:eastAsia="ko-KR"/>
              </w:rPr>
            </w:pPr>
            <w:r>
              <w:rPr>
                <w:rFonts w:eastAsia="Malgun Gothic" w:hint="eastAsia"/>
                <w:lang w:val="en-US" w:eastAsia="ko-KR"/>
              </w:rPr>
              <w:t>Yes</w:t>
            </w:r>
          </w:p>
        </w:tc>
        <w:tc>
          <w:tcPr>
            <w:tcW w:w="5605" w:type="dxa"/>
          </w:tcPr>
          <w:p w14:paraId="15D991A1" w14:textId="77777777" w:rsidR="00421BD7" w:rsidRPr="00076FF3" w:rsidRDefault="00421BD7" w:rsidP="004A2EFF">
            <w:pPr>
              <w:spacing w:before="120" w:after="120"/>
              <w:rPr>
                <w:rFonts w:eastAsia="Malgun Gothic"/>
                <w:lang w:val="en-US" w:eastAsia="ko-KR"/>
              </w:rPr>
            </w:pPr>
            <w:r>
              <w:rPr>
                <w:rFonts w:eastAsia="Malgun Gothic" w:hint="eastAsia"/>
                <w:lang w:val="en-US" w:eastAsia="ko-KR"/>
              </w:rPr>
              <w:t xml:space="preserve">We share </w:t>
            </w:r>
            <w:r>
              <w:rPr>
                <w:rFonts w:eastAsia="Malgun Gothic"/>
                <w:lang w:val="en-US" w:eastAsia="ko-KR"/>
              </w:rPr>
              <w:t>a</w:t>
            </w:r>
            <w:r>
              <w:rPr>
                <w:rFonts w:eastAsia="Malgun Gothic" w:hint="eastAsia"/>
                <w:lang w:val="en-US" w:eastAsia="ko-KR"/>
              </w:rPr>
              <w:t xml:space="preserve"> </w:t>
            </w:r>
            <w:r>
              <w:rPr>
                <w:rFonts w:eastAsia="Malgun Gothic"/>
                <w:lang w:val="en-US" w:eastAsia="ko-KR"/>
              </w:rPr>
              <w:t>similar</w:t>
            </w:r>
            <w:r>
              <w:rPr>
                <w:rFonts w:eastAsia="Malgun Gothic" w:hint="eastAsia"/>
                <w:lang w:val="en-US" w:eastAsia="ko-KR"/>
              </w:rPr>
              <w:t xml:space="preserve"> view with other companies. While the</w:t>
            </w:r>
            <w:r>
              <w:rPr>
                <w:lang w:eastAsia="ko-KR"/>
              </w:rPr>
              <w:t xml:space="preserve"> measurement</w:t>
            </w:r>
            <w:r>
              <w:rPr>
                <w:rFonts w:eastAsia="Malgun Gothic" w:hint="eastAsia"/>
                <w:lang w:eastAsia="ko-KR"/>
              </w:rPr>
              <w:t xml:space="preserve"> operation</w:t>
            </w:r>
            <w:r>
              <w:rPr>
                <w:lang w:eastAsia="ko-KR"/>
              </w:rPr>
              <w:t xml:space="preserve"> </w:t>
            </w:r>
            <w:r>
              <w:rPr>
                <w:rFonts w:eastAsia="Malgun Gothic" w:hint="eastAsia"/>
                <w:lang w:eastAsia="ko-KR"/>
              </w:rPr>
              <w:t>can</w:t>
            </w:r>
            <w:r>
              <w:rPr>
                <w:lang w:eastAsia="ko-KR"/>
              </w:rPr>
              <w:t xml:space="preserve"> remain in the RAN1 specifications, logging conditions and control procedures</w:t>
            </w:r>
            <w:r>
              <w:rPr>
                <w:rFonts w:hint="eastAsia"/>
                <w:lang w:eastAsia="ko-KR"/>
              </w:rPr>
              <w:t xml:space="preserve">, </w:t>
            </w:r>
            <w:r>
              <w:rPr>
                <w:lang w:eastAsia="ko-KR"/>
              </w:rPr>
              <w:t>particularly those related to when and how logging is triggered</w:t>
            </w:r>
            <w:r>
              <w:rPr>
                <w:rFonts w:hint="eastAsia"/>
                <w:lang w:eastAsia="ko-KR"/>
              </w:rPr>
              <w:t xml:space="preserve">, </w:t>
            </w:r>
            <w:r>
              <w:rPr>
                <w:lang w:eastAsia="ko-KR"/>
              </w:rPr>
              <w:t>should be specified in the RRC layer.</w:t>
            </w:r>
          </w:p>
        </w:tc>
      </w:tr>
      <w:tr w:rsidR="00504AA6" w:rsidRPr="00076FF3" w14:paraId="0A0B8B6F" w14:textId="77777777" w:rsidTr="00421BD7">
        <w:tc>
          <w:tcPr>
            <w:tcW w:w="1194" w:type="dxa"/>
          </w:tcPr>
          <w:p w14:paraId="58FBA749" w14:textId="66E2A5BD" w:rsidR="00504AA6" w:rsidRDefault="00170C38" w:rsidP="004A2EFF">
            <w:pPr>
              <w:spacing w:before="120" w:after="120"/>
              <w:rPr>
                <w:rFonts w:eastAsia="Malgun Gothic"/>
                <w:lang w:val="en-US" w:eastAsia="ko-KR"/>
              </w:rPr>
            </w:pPr>
            <w:r>
              <w:rPr>
                <w:rFonts w:eastAsia="Malgun Gothic"/>
                <w:lang w:val="en-US" w:eastAsia="ko-KR"/>
              </w:rPr>
              <w:t>Interdigital</w:t>
            </w:r>
          </w:p>
        </w:tc>
        <w:tc>
          <w:tcPr>
            <w:tcW w:w="2552" w:type="dxa"/>
          </w:tcPr>
          <w:p w14:paraId="494D87A4" w14:textId="4CA62545" w:rsidR="00504AA6" w:rsidRDefault="00254AEB" w:rsidP="004A2EFF">
            <w:pPr>
              <w:spacing w:before="120" w:after="120"/>
              <w:rPr>
                <w:rFonts w:eastAsia="Malgun Gothic"/>
                <w:lang w:val="en-US" w:eastAsia="ko-KR"/>
              </w:rPr>
            </w:pPr>
            <w:r>
              <w:rPr>
                <w:rFonts w:eastAsia="Malgun Gothic"/>
                <w:lang w:val="en-US" w:eastAsia="ko-KR"/>
              </w:rPr>
              <w:t>Yes</w:t>
            </w:r>
          </w:p>
        </w:tc>
        <w:tc>
          <w:tcPr>
            <w:tcW w:w="5605" w:type="dxa"/>
          </w:tcPr>
          <w:p w14:paraId="3E597C8A" w14:textId="32857E1F" w:rsidR="00504AA6" w:rsidRDefault="00254AEB" w:rsidP="004A2EFF">
            <w:pPr>
              <w:spacing w:before="120" w:after="120"/>
              <w:rPr>
                <w:rFonts w:eastAsia="Malgun Gothic"/>
                <w:lang w:val="en-US" w:eastAsia="ko-KR"/>
              </w:rPr>
            </w:pPr>
            <w:r>
              <w:rPr>
                <w:rFonts w:eastAsia="Malgun Gothic"/>
                <w:lang w:val="en-US" w:eastAsia="ko-KR"/>
              </w:rPr>
              <w:t>We agree with the points raised by other companies</w:t>
            </w:r>
            <w:r w:rsidR="00835924">
              <w:rPr>
                <w:rFonts w:eastAsia="Malgun Gothic"/>
                <w:lang w:val="en-US" w:eastAsia="ko-KR"/>
              </w:rPr>
              <w:t xml:space="preserve"> that the logging/triggering should be captured in RAN2 specs while RAN1 </w:t>
            </w:r>
            <w:r w:rsidR="000E11C3">
              <w:rPr>
                <w:rFonts w:eastAsia="Malgun Gothic"/>
                <w:lang w:val="en-US" w:eastAsia="ko-KR"/>
              </w:rPr>
              <w:t>involvement</w:t>
            </w:r>
            <w:r w:rsidR="00F95BE8">
              <w:rPr>
                <w:rFonts w:eastAsia="Malgun Gothic"/>
                <w:lang w:val="en-US" w:eastAsia="ko-KR"/>
              </w:rPr>
              <w:t>/impact is unav</w:t>
            </w:r>
            <w:r w:rsidR="00C723CC">
              <w:rPr>
                <w:rFonts w:eastAsia="Malgun Gothic"/>
                <w:lang w:val="en-US" w:eastAsia="ko-KR"/>
              </w:rPr>
              <w:t xml:space="preserve">oidable. </w:t>
            </w:r>
          </w:p>
        </w:tc>
      </w:tr>
      <w:tr w:rsidR="008B1ADB" w:rsidRPr="00076FF3" w14:paraId="44D09803" w14:textId="77777777" w:rsidTr="00421BD7">
        <w:tc>
          <w:tcPr>
            <w:tcW w:w="1194" w:type="dxa"/>
          </w:tcPr>
          <w:p w14:paraId="4FFB07C9" w14:textId="213ED029" w:rsidR="008B1ADB" w:rsidRPr="008B1ADB" w:rsidRDefault="008B1ADB" w:rsidP="004A2EFF">
            <w:pPr>
              <w:spacing w:before="120" w:after="120"/>
              <w:rPr>
                <w:rFonts w:eastAsiaTheme="minorEastAsia"/>
                <w:lang w:val="en-US" w:eastAsia="zh-CN"/>
              </w:rPr>
            </w:pPr>
            <w:r>
              <w:rPr>
                <w:rFonts w:eastAsiaTheme="minorEastAsia" w:hint="eastAsia"/>
                <w:lang w:val="en-US" w:eastAsia="zh-CN"/>
              </w:rPr>
              <w:t>L</w:t>
            </w:r>
            <w:proofErr w:type="spellStart"/>
            <w:r>
              <w:rPr>
                <w:rFonts w:eastAsiaTheme="minorEastAsia" w:hint="eastAsia"/>
                <w:lang w:eastAsia="zh-CN"/>
              </w:rPr>
              <w:t>enovo</w:t>
            </w:r>
            <w:proofErr w:type="spellEnd"/>
          </w:p>
        </w:tc>
        <w:tc>
          <w:tcPr>
            <w:tcW w:w="2552" w:type="dxa"/>
          </w:tcPr>
          <w:p w14:paraId="6C6689DA" w14:textId="111C90F6" w:rsidR="008B1ADB" w:rsidRPr="008B1ADB" w:rsidRDefault="008B1ADB" w:rsidP="004A2EFF">
            <w:pPr>
              <w:spacing w:before="120" w:after="120"/>
              <w:rPr>
                <w:rFonts w:eastAsiaTheme="minorEastAsia"/>
                <w:lang w:val="en-US" w:eastAsia="zh-CN"/>
              </w:rPr>
            </w:pPr>
            <w:r>
              <w:rPr>
                <w:rFonts w:eastAsiaTheme="minorEastAsia" w:hint="eastAsia"/>
                <w:lang w:val="en-US" w:eastAsia="zh-CN"/>
              </w:rPr>
              <w:t>Yes</w:t>
            </w:r>
          </w:p>
        </w:tc>
        <w:tc>
          <w:tcPr>
            <w:tcW w:w="5605" w:type="dxa"/>
          </w:tcPr>
          <w:p w14:paraId="34C35640" w14:textId="13B4B741" w:rsidR="00EB0013" w:rsidRPr="008B1ADB" w:rsidRDefault="008B1ADB" w:rsidP="004A2EFF">
            <w:pPr>
              <w:spacing w:before="120" w:after="120"/>
              <w:rPr>
                <w:rFonts w:eastAsiaTheme="minorEastAsia"/>
                <w:lang w:val="en-US" w:eastAsia="zh-CN"/>
              </w:rPr>
            </w:pPr>
            <w:r>
              <w:rPr>
                <w:rFonts w:eastAsiaTheme="minorEastAsia" w:hint="eastAsia"/>
                <w:lang w:val="en-US" w:eastAsia="zh-CN"/>
              </w:rPr>
              <w:t xml:space="preserve">We also share similar view with other companies above. RAN2 needs to </w:t>
            </w:r>
            <w:r>
              <w:rPr>
                <w:rFonts w:eastAsiaTheme="minorEastAsia"/>
                <w:lang w:val="en-US" w:eastAsia="zh-CN"/>
              </w:rPr>
              <w:t>specify</w:t>
            </w:r>
            <w:r>
              <w:rPr>
                <w:rFonts w:eastAsiaTheme="minorEastAsia" w:hint="eastAsia"/>
                <w:lang w:val="en-US" w:eastAsia="zh-CN"/>
              </w:rPr>
              <w:t xml:space="preserve"> the logging, reporting aspects. RAN1 needs to specify the corresponding L1 measurement aspects.</w:t>
            </w:r>
          </w:p>
        </w:tc>
      </w:tr>
      <w:tr w:rsidR="003106F1" w:rsidRPr="00076FF3" w14:paraId="01C9D1BE" w14:textId="77777777" w:rsidTr="00421BD7">
        <w:tc>
          <w:tcPr>
            <w:tcW w:w="1194" w:type="dxa"/>
          </w:tcPr>
          <w:p w14:paraId="3E94558C" w14:textId="683D1941" w:rsidR="003106F1" w:rsidRDefault="003106F1" w:rsidP="004A2EFF">
            <w:pPr>
              <w:spacing w:before="120" w:after="120"/>
              <w:rPr>
                <w:rFonts w:eastAsiaTheme="minorEastAsia" w:hint="eastAsia"/>
                <w:lang w:val="en-US" w:eastAsia="zh-CN"/>
              </w:rPr>
            </w:pPr>
            <w:r>
              <w:rPr>
                <w:rFonts w:eastAsiaTheme="minorEastAsia"/>
                <w:lang w:val="en-US" w:eastAsia="zh-CN"/>
              </w:rPr>
              <w:t>BT</w:t>
            </w:r>
          </w:p>
        </w:tc>
        <w:tc>
          <w:tcPr>
            <w:tcW w:w="2552" w:type="dxa"/>
          </w:tcPr>
          <w:p w14:paraId="5BA2C32F" w14:textId="1E51E4AF" w:rsidR="003106F1" w:rsidRDefault="003106F1" w:rsidP="004A2EFF">
            <w:pPr>
              <w:spacing w:before="120" w:after="120"/>
              <w:rPr>
                <w:rFonts w:eastAsiaTheme="minorEastAsia" w:hint="eastAsia"/>
                <w:lang w:val="en-US" w:eastAsia="zh-CN"/>
              </w:rPr>
            </w:pPr>
            <w:r>
              <w:rPr>
                <w:rFonts w:eastAsiaTheme="minorEastAsia"/>
                <w:lang w:val="en-US" w:eastAsia="zh-CN"/>
              </w:rPr>
              <w:t>Yes</w:t>
            </w:r>
          </w:p>
        </w:tc>
        <w:tc>
          <w:tcPr>
            <w:tcW w:w="5605" w:type="dxa"/>
          </w:tcPr>
          <w:p w14:paraId="0E26CE6D" w14:textId="20484C44" w:rsidR="00BE067F" w:rsidRDefault="00DD5AFD" w:rsidP="004A2EFF">
            <w:pPr>
              <w:spacing w:before="120" w:after="120"/>
              <w:rPr>
                <w:rFonts w:eastAsiaTheme="minorEastAsia" w:hint="eastAsia"/>
                <w:lang w:val="en-US" w:eastAsia="zh-CN"/>
              </w:rPr>
            </w:pPr>
            <w:r>
              <w:rPr>
                <w:rFonts w:eastAsiaTheme="minorEastAsia"/>
                <w:lang w:val="en-US" w:eastAsia="zh-CN"/>
              </w:rPr>
              <w:t xml:space="preserve">Similar views as </w:t>
            </w:r>
            <w:proofErr w:type="spellStart"/>
            <w:r w:rsidR="000C139C">
              <w:rPr>
                <w:rFonts w:eastAsiaTheme="minorEastAsia"/>
                <w:lang w:val="en-US" w:eastAsia="zh-CN"/>
              </w:rPr>
              <w:t>Mediatek</w:t>
            </w:r>
            <w:proofErr w:type="spellEnd"/>
          </w:p>
        </w:tc>
      </w:tr>
    </w:tbl>
    <w:p w14:paraId="0290C19F" w14:textId="77777777" w:rsidR="003741D9" w:rsidRPr="00421BD7" w:rsidRDefault="003741D9">
      <w:pPr>
        <w:spacing w:before="120" w:after="120"/>
        <w:rPr>
          <w:lang w:val="en-US" w:eastAsia="en-GB"/>
        </w:rPr>
      </w:pPr>
    </w:p>
    <w:p w14:paraId="06609BED" w14:textId="77777777" w:rsidR="003741D9" w:rsidRDefault="00AB3A81">
      <w:pPr>
        <w:pStyle w:val="Heading6"/>
        <w:ind w:left="0" w:firstLine="0"/>
        <w:rPr>
          <w:b/>
          <w:bCs/>
          <w:lang w:eastAsia="en-GB"/>
        </w:rPr>
      </w:pPr>
      <w:r>
        <w:rPr>
          <w:b/>
          <w:bCs/>
          <w:lang w:eastAsia="en-GB"/>
        </w:rPr>
        <w:t xml:space="preserve">Q1-2: For approach (2), </w:t>
      </w:r>
      <w:r>
        <w:rPr>
          <w:b/>
          <w:bCs/>
          <w:u w:val="single"/>
          <w:lang w:eastAsia="en-GB"/>
        </w:rPr>
        <w:t>from RRC perspective</w:t>
      </w:r>
      <w:r>
        <w:rPr>
          <w:b/>
          <w:bCs/>
          <w:lang w:eastAsia="en-GB"/>
        </w:rPr>
        <w:t>, do you agree that it is sufficient to capture the logging procedures in the new clause 5.5x? Please comment if you think that the logging procedures should be moved elsewhere in the RRC specs or if you think that something is missing in the procedures in the TP.</w:t>
      </w:r>
    </w:p>
    <w:tbl>
      <w:tblPr>
        <w:tblStyle w:val="TableGrid"/>
        <w:tblW w:w="9351" w:type="dxa"/>
        <w:tblLook w:val="04A0" w:firstRow="1" w:lastRow="0" w:firstColumn="1" w:lastColumn="0" w:noHBand="0" w:noVBand="1"/>
      </w:tblPr>
      <w:tblGrid>
        <w:gridCol w:w="1194"/>
        <w:gridCol w:w="2543"/>
        <w:gridCol w:w="5614"/>
      </w:tblGrid>
      <w:tr w:rsidR="003741D9" w14:paraId="6658A8C9" w14:textId="77777777" w:rsidTr="00BC3769">
        <w:tc>
          <w:tcPr>
            <w:tcW w:w="1194" w:type="dxa"/>
          </w:tcPr>
          <w:p w14:paraId="434A7831" w14:textId="77777777" w:rsidR="003741D9" w:rsidRDefault="00AB3A81">
            <w:pPr>
              <w:spacing w:before="120" w:after="120"/>
              <w:rPr>
                <w:b/>
                <w:bCs/>
                <w:lang w:val="de-DE"/>
              </w:rPr>
            </w:pPr>
            <w:r>
              <w:rPr>
                <w:b/>
                <w:bCs/>
                <w:lang w:val="de-DE"/>
              </w:rPr>
              <w:t xml:space="preserve">Company </w:t>
            </w:r>
          </w:p>
        </w:tc>
        <w:tc>
          <w:tcPr>
            <w:tcW w:w="2543" w:type="dxa"/>
          </w:tcPr>
          <w:p w14:paraId="1AF1B6E7" w14:textId="77777777" w:rsidR="003741D9" w:rsidRDefault="00AB3A81">
            <w:pPr>
              <w:spacing w:before="120" w:after="120"/>
              <w:rPr>
                <w:b/>
                <w:bCs/>
                <w:lang w:val="de-DE"/>
              </w:rPr>
            </w:pPr>
            <w:r>
              <w:rPr>
                <w:rFonts w:hint="eastAsia"/>
                <w:b/>
                <w:bCs/>
                <w:lang w:val="de-DE"/>
              </w:rPr>
              <w:t>Y</w:t>
            </w:r>
            <w:r>
              <w:rPr>
                <w:b/>
                <w:bCs/>
                <w:lang w:val="de-DE"/>
              </w:rPr>
              <w:t>es/No</w:t>
            </w:r>
          </w:p>
        </w:tc>
        <w:tc>
          <w:tcPr>
            <w:tcW w:w="5614" w:type="dxa"/>
          </w:tcPr>
          <w:p w14:paraId="46026E92" w14:textId="77777777" w:rsidR="003741D9" w:rsidRDefault="00AB3A81">
            <w:pPr>
              <w:spacing w:before="120" w:after="120"/>
              <w:rPr>
                <w:b/>
                <w:bCs/>
                <w:lang w:val="de-DE"/>
              </w:rPr>
            </w:pPr>
            <w:r>
              <w:rPr>
                <w:b/>
                <w:bCs/>
                <w:lang w:val="de-DE"/>
              </w:rPr>
              <w:t xml:space="preserve">Comment </w:t>
            </w:r>
          </w:p>
        </w:tc>
      </w:tr>
      <w:tr w:rsidR="003741D9" w14:paraId="36AF4169" w14:textId="77777777" w:rsidTr="00BC3769">
        <w:tc>
          <w:tcPr>
            <w:tcW w:w="1194" w:type="dxa"/>
          </w:tcPr>
          <w:p w14:paraId="72500760" w14:textId="77777777" w:rsidR="003741D9" w:rsidRDefault="00AB3A81">
            <w:pPr>
              <w:spacing w:before="120" w:after="12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2543" w:type="dxa"/>
          </w:tcPr>
          <w:p w14:paraId="0337DE59" w14:textId="77777777" w:rsidR="003741D9" w:rsidRDefault="00AB3A81">
            <w:pPr>
              <w:spacing w:before="120" w:after="120"/>
              <w:rPr>
                <w:rFonts w:eastAsiaTheme="minorEastAsia"/>
                <w:lang w:val="de-DE" w:eastAsia="zh-CN"/>
              </w:rPr>
            </w:pPr>
            <w:r>
              <w:rPr>
                <w:rFonts w:eastAsia="Malgun Gothic" w:hint="eastAsia"/>
                <w:lang w:val="de-DE" w:eastAsia="ko-KR"/>
              </w:rPr>
              <w:t>Y</w:t>
            </w:r>
            <w:r>
              <w:rPr>
                <w:rFonts w:eastAsia="Malgun Gothic"/>
                <w:lang w:val="de-DE" w:eastAsia="ko-KR"/>
              </w:rPr>
              <w:t>es</w:t>
            </w:r>
          </w:p>
        </w:tc>
        <w:tc>
          <w:tcPr>
            <w:tcW w:w="5614" w:type="dxa"/>
          </w:tcPr>
          <w:p w14:paraId="1159A22D" w14:textId="77777777" w:rsidR="003741D9" w:rsidRDefault="003741D9">
            <w:pPr>
              <w:spacing w:before="120" w:after="120"/>
              <w:rPr>
                <w:rFonts w:eastAsiaTheme="minorEastAsia"/>
                <w:lang w:val="de-DE" w:eastAsia="zh-CN"/>
              </w:rPr>
            </w:pPr>
          </w:p>
        </w:tc>
      </w:tr>
      <w:tr w:rsidR="003741D9" w14:paraId="540538CA" w14:textId="77777777" w:rsidTr="00BC3769">
        <w:tc>
          <w:tcPr>
            <w:tcW w:w="1194" w:type="dxa"/>
          </w:tcPr>
          <w:p w14:paraId="7C6D384D" w14:textId="77777777" w:rsidR="003741D9" w:rsidRDefault="00AB3A81">
            <w:pPr>
              <w:spacing w:before="120" w:after="120"/>
              <w:rPr>
                <w:rFonts w:eastAsiaTheme="minorEastAsia"/>
                <w:lang w:val="de-DE" w:eastAsia="zh-CN"/>
              </w:rPr>
            </w:pPr>
            <w:r>
              <w:rPr>
                <w:rFonts w:eastAsiaTheme="minorEastAsia"/>
                <w:lang w:val="de-DE" w:eastAsia="zh-CN"/>
              </w:rPr>
              <w:t>Huawei, HiSilicon</w:t>
            </w:r>
          </w:p>
        </w:tc>
        <w:tc>
          <w:tcPr>
            <w:tcW w:w="2543" w:type="dxa"/>
          </w:tcPr>
          <w:p w14:paraId="0515D60A" w14:textId="77777777" w:rsidR="003741D9" w:rsidRDefault="00AB3A81">
            <w:pPr>
              <w:spacing w:before="120" w:after="120"/>
              <w:rPr>
                <w:rFonts w:eastAsiaTheme="minorEastAsia"/>
                <w:lang w:val="de-DE" w:eastAsia="zh-CN"/>
              </w:rPr>
            </w:pPr>
            <w:r>
              <w:rPr>
                <w:rFonts w:eastAsiaTheme="minorEastAsia"/>
                <w:lang w:val="de-DE" w:eastAsia="zh-CN"/>
              </w:rPr>
              <w:t>Yes, but see comments...</w:t>
            </w:r>
          </w:p>
        </w:tc>
        <w:tc>
          <w:tcPr>
            <w:tcW w:w="5614" w:type="dxa"/>
          </w:tcPr>
          <w:p w14:paraId="31C0FF0C" w14:textId="77777777" w:rsidR="003741D9" w:rsidRDefault="00AB3A81">
            <w:pPr>
              <w:spacing w:before="120" w:after="120"/>
              <w:rPr>
                <w:rFonts w:eastAsiaTheme="minorEastAsia"/>
                <w:lang w:val="en-US" w:eastAsia="zh-CN"/>
              </w:rPr>
            </w:pPr>
            <w:r>
              <w:rPr>
                <w:rFonts w:eastAsiaTheme="minorEastAsia"/>
                <w:lang w:val="en-US" w:eastAsia="zh-CN"/>
              </w:rPr>
              <w:t xml:space="preserve">Similar comments as for approach 1. </w:t>
            </w:r>
            <w:proofErr w:type="gramStart"/>
            <w:r>
              <w:rPr>
                <w:rFonts w:eastAsiaTheme="minorEastAsia"/>
                <w:lang w:val="en-US" w:eastAsia="zh-CN"/>
              </w:rPr>
              <w:t>In particular, we</w:t>
            </w:r>
            <w:proofErr w:type="gramEnd"/>
            <w:r>
              <w:rPr>
                <w:rFonts w:eastAsiaTheme="minorEastAsia"/>
                <w:lang w:val="en-US" w:eastAsia="zh-CN"/>
              </w:rPr>
              <w:t xml:space="preserve"> should not capture L1 measurement actions in RRC specifications. We have a separation between PHY layer specifications and RRC specifications for a reason and mixing these things goes against layered approach of NR (and any other 3GPP RAN technology actually).</w:t>
            </w:r>
          </w:p>
        </w:tc>
      </w:tr>
      <w:tr w:rsidR="003741D9" w14:paraId="3560589A" w14:textId="77777777" w:rsidTr="00BC3769">
        <w:tc>
          <w:tcPr>
            <w:tcW w:w="1194" w:type="dxa"/>
          </w:tcPr>
          <w:p w14:paraId="67607785" w14:textId="77777777" w:rsidR="003741D9" w:rsidRDefault="00AB3A81">
            <w:pPr>
              <w:spacing w:before="120" w:after="120"/>
              <w:rPr>
                <w:lang w:val="de-DE"/>
              </w:rPr>
            </w:pPr>
            <w:r>
              <w:t>Nokia</w:t>
            </w:r>
          </w:p>
        </w:tc>
        <w:tc>
          <w:tcPr>
            <w:tcW w:w="2543" w:type="dxa"/>
          </w:tcPr>
          <w:p w14:paraId="7AD616DC" w14:textId="77777777" w:rsidR="003741D9" w:rsidRDefault="00AB3A81">
            <w:pPr>
              <w:spacing w:before="120" w:after="120"/>
              <w:rPr>
                <w:lang w:val="de-DE"/>
              </w:rPr>
            </w:pPr>
            <w:r>
              <w:t>Yes, but see comments…</w:t>
            </w:r>
          </w:p>
        </w:tc>
        <w:tc>
          <w:tcPr>
            <w:tcW w:w="5614" w:type="dxa"/>
          </w:tcPr>
          <w:p w14:paraId="0237E532" w14:textId="77777777" w:rsidR="003741D9" w:rsidRDefault="00AB3A81">
            <w:pPr>
              <w:spacing w:before="120" w:after="120"/>
              <w:rPr>
                <w:lang w:val="de-DE"/>
              </w:rPr>
            </w:pPr>
            <w:r>
              <w:t>Agree with Huawei.</w:t>
            </w:r>
          </w:p>
        </w:tc>
      </w:tr>
      <w:tr w:rsidR="003741D9" w14:paraId="377F0F39" w14:textId="77777777" w:rsidTr="00BC3769">
        <w:tc>
          <w:tcPr>
            <w:tcW w:w="1194" w:type="dxa"/>
          </w:tcPr>
          <w:p w14:paraId="4C33D095" w14:textId="77777777" w:rsidR="003741D9" w:rsidRDefault="00AB3A81">
            <w:pPr>
              <w:spacing w:before="120" w:after="120"/>
              <w:rPr>
                <w:rFonts w:eastAsia="MS Mincho"/>
                <w:lang w:val="de-DE"/>
              </w:rPr>
            </w:pPr>
            <w:r>
              <w:rPr>
                <w:lang w:val="de-DE"/>
              </w:rPr>
              <w:t>Apple</w:t>
            </w:r>
          </w:p>
        </w:tc>
        <w:tc>
          <w:tcPr>
            <w:tcW w:w="2543" w:type="dxa"/>
          </w:tcPr>
          <w:p w14:paraId="7AD5BD4A" w14:textId="77777777" w:rsidR="003741D9" w:rsidRDefault="00AB3A81">
            <w:pPr>
              <w:spacing w:before="120" w:after="120"/>
              <w:rPr>
                <w:rFonts w:eastAsia="MS Mincho"/>
                <w:lang w:val="de-DE"/>
              </w:rPr>
            </w:pPr>
            <w:r>
              <w:rPr>
                <w:lang w:val="de-DE"/>
              </w:rPr>
              <w:t>Yes</w:t>
            </w:r>
          </w:p>
        </w:tc>
        <w:tc>
          <w:tcPr>
            <w:tcW w:w="5614" w:type="dxa"/>
          </w:tcPr>
          <w:p w14:paraId="74CBC5ED" w14:textId="77777777" w:rsidR="003741D9" w:rsidRDefault="00AB3A81">
            <w:pPr>
              <w:spacing w:before="120" w:after="120"/>
              <w:rPr>
                <w:lang w:val="en-US"/>
              </w:rPr>
            </w:pPr>
            <w:r>
              <w:rPr>
                <w:lang w:val="en-US"/>
              </w:rPr>
              <w:t>Different from Approach 1), as the logging configuration is introduced in a new configuration (</w:t>
            </w:r>
            <w:proofErr w:type="spellStart"/>
            <w:r>
              <w:rPr>
                <w:i/>
                <w:iCs/>
              </w:rPr>
              <w:t>loggedDataCollectionConfig</w:t>
            </w:r>
            <w:proofErr w:type="spellEnd"/>
            <w:r>
              <w:rPr>
                <w:lang w:val="en-US"/>
              </w:rPr>
              <w:t>) in Approach 2), we think RAN2 can make decision to capture all the logging behavior in RRC spec without checking RAN1 view.</w:t>
            </w:r>
          </w:p>
          <w:p w14:paraId="487513A7" w14:textId="77777777" w:rsidR="003741D9" w:rsidRDefault="00AB3A81">
            <w:pPr>
              <w:spacing w:before="120" w:after="120"/>
              <w:rPr>
                <w:lang w:val="en-US"/>
              </w:rPr>
            </w:pPr>
            <w:r>
              <w:rPr>
                <w:lang w:val="en-US"/>
              </w:rPr>
              <w:t xml:space="preserve">On Huawei’s comment (“we should not </w:t>
            </w:r>
            <w:r>
              <w:rPr>
                <w:rFonts w:eastAsiaTheme="minorEastAsia"/>
                <w:lang w:val="de-DE" w:eastAsia="zh-CN"/>
              </w:rPr>
              <w:t>capture L1 measurement actions in RRC specifications</w:t>
            </w:r>
            <w:r>
              <w:rPr>
                <w:lang w:val="en-US"/>
              </w:rPr>
              <w:t>”), it can be addressed by adding RAN1 spec reference in Section 5.5x.2 of running CR. For example:</w:t>
            </w:r>
          </w:p>
          <w:p w14:paraId="4E7FBF90" w14:textId="77777777" w:rsidR="003741D9" w:rsidRDefault="00AB3A81">
            <w:pPr>
              <w:pStyle w:val="B1"/>
              <w:spacing w:before="120"/>
            </w:pPr>
            <w:r>
              <w:rPr>
                <w:lang w:val="en-US"/>
              </w:rPr>
              <w:lastRenderedPageBreak/>
              <w:t xml:space="preserve"> “</w:t>
            </w:r>
            <w:r>
              <w:t>1&gt;</w:t>
            </w:r>
            <w:r>
              <w:tab/>
              <w:t>if not suspended, perform the measurement logging in accordance with the following:</w:t>
            </w:r>
          </w:p>
          <w:p w14:paraId="15E4E59C" w14:textId="77777777" w:rsidR="003741D9" w:rsidRDefault="00AB3A81">
            <w:pPr>
              <w:pStyle w:val="B2"/>
              <w:spacing w:before="120"/>
              <w:rPr>
                <w:rFonts w:eastAsia="DengXian"/>
              </w:rPr>
            </w:pPr>
            <w:r>
              <w:rPr>
                <w:rFonts w:eastAsia="DengXian"/>
              </w:rPr>
              <w:t>2&gt;</w:t>
            </w:r>
            <w:r>
              <w:rPr>
                <w:rFonts w:eastAsia="DengXian"/>
              </w:rPr>
              <w:tab/>
              <w:t xml:space="preserve">if the </w:t>
            </w:r>
            <w:proofErr w:type="spellStart"/>
            <w:r>
              <w:rPr>
                <w:rFonts w:eastAsia="DengXian"/>
                <w:i/>
              </w:rPr>
              <w:t>loggingType</w:t>
            </w:r>
            <w:proofErr w:type="spellEnd"/>
            <w:r>
              <w:rPr>
                <w:rFonts w:eastAsia="DengXian"/>
              </w:rPr>
              <w:t xml:space="preserve"> included in a </w:t>
            </w:r>
            <w:r>
              <w:rPr>
                <w:rFonts w:eastAsia="DengXian"/>
                <w:i/>
              </w:rPr>
              <w:t>bm</w:t>
            </w:r>
            <w:r>
              <w:rPr>
                <w:i/>
              </w:rPr>
              <w:t>-</w:t>
            </w:r>
            <w:proofErr w:type="spellStart"/>
            <w:r>
              <w:rPr>
                <w:i/>
              </w:rPr>
              <w:t>DataLoggingConfig</w:t>
            </w:r>
            <w:proofErr w:type="spellEnd"/>
            <w:r>
              <w:rPr>
                <w:rFonts w:eastAsia="DengXian"/>
              </w:rPr>
              <w:t xml:space="preserve"> is set to </w:t>
            </w:r>
            <w:r>
              <w:rPr>
                <w:rFonts w:eastAsia="DengXian"/>
                <w:i/>
              </w:rPr>
              <w:t xml:space="preserve">periodical </w:t>
            </w:r>
            <w:r>
              <w:rPr>
                <w:rFonts w:eastAsia="DengXian"/>
                <w:iCs/>
              </w:rPr>
              <w:t xml:space="preserve">for the </w:t>
            </w:r>
            <w:proofErr w:type="spellStart"/>
            <w:r>
              <w:rPr>
                <w:i/>
              </w:rPr>
              <w:t>LoggedDataCollectionLinkage</w:t>
            </w:r>
            <w:proofErr w:type="spellEnd"/>
            <w:r>
              <w:rPr>
                <w:rFonts w:eastAsia="DengXian"/>
              </w:rPr>
              <w:t>:</w:t>
            </w:r>
          </w:p>
          <w:p w14:paraId="0949538A" w14:textId="77777777" w:rsidR="003741D9" w:rsidRDefault="00AB3A81">
            <w:pPr>
              <w:pStyle w:val="B3"/>
              <w:spacing w:before="120"/>
              <w:rPr>
                <w:rFonts w:eastAsiaTheme="minorEastAsia"/>
              </w:rPr>
            </w:pPr>
            <w:r>
              <w:rPr>
                <w:rFonts w:eastAsiaTheme="minorEastAsia" w:hint="eastAsia"/>
              </w:rPr>
              <w:t>3</w:t>
            </w:r>
            <w:r>
              <w:rPr>
                <w:rFonts w:eastAsiaTheme="minorEastAsia"/>
              </w:rPr>
              <w:t xml:space="preserve">&gt; </w:t>
            </w:r>
            <w:proofErr w:type="spellStart"/>
            <w:r>
              <w:rPr>
                <w:rFonts w:eastAsiaTheme="minorEastAsia"/>
              </w:rPr>
              <w:t>peform</w:t>
            </w:r>
            <w:proofErr w:type="spellEnd"/>
            <w:r>
              <w:rPr>
                <w:rFonts w:eastAsiaTheme="minorEastAsia"/>
              </w:rPr>
              <w:t xml:space="preserve"> the Layer 1 measurement for the serving cell according to the corresponding </w:t>
            </w:r>
            <w:r>
              <w:rPr>
                <w:rFonts w:eastAsiaTheme="minorEastAsia"/>
                <w:i/>
              </w:rPr>
              <w:t>bm-</w:t>
            </w:r>
            <w:proofErr w:type="spellStart"/>
            <w:r>
              <w:rPr>
                <w:rFonts w:eastAsiaTheme="minorEastAsia"/>
                <w:i/>
              </w:rPr>
              <w:t>DataMeasResource</w:t>
            </w:r>
            <w:proofErr w:type="spellEnd"/>
            <w:r>
              <w:rPr>
                <w:rFonts w:eastAsiaTheme="minorEastAsia"/>
                <w:i/>
              </w:rPr>
              <w:t xml:space="preserve"> </w:t>
            </w:r>
            <w:r>
              <w:rPr>
                <w:color w:val="EE0000"/>
                <w:highlight w:val="yellow"/>
                <w:u w:val="single"/>
              </w:rPr>
              <w:t>as specified in Section 5.1.6 of TS 38.214 [19</w:t>
            </w:r>
            <w:proofErr w:type="gramStart"/>
            <w:r>
              <w:rPr>
                <w:color w:val="EE0000"/>
                <w:highlight w:val="yellow"/>
                <w:u w:val="single"/>
              </w:rPr>
              <w:t>]</w:t>
            </w:r>
            <w:r>
              <w:rPr>
                <w:rFonts w:eastAsiaTheme="minorEastAsia"/>
                <w:highlight w:val="yellow"/>
              </w:rPr>
              <w:t>;</w:t>
            </w:r>
            <w:proofErr w:type="gramEnd"/>
          </w:p>
          <w:p w14:paraId="5D167BA5" w14:textId="77777777" w:rsidR="003741D9" w:rsidRDefault="00AB3A81">
            <w:pPr>
              <w:pStyle w:val="B3"/>
              <w:spacing w:before="120"/>
              <w:rPr>
                <w:lang w:val="en-US"/>
              </w:rPr>
            </w:pPr>
            <w:r>
              <w:rPr>
                <w:rFonts w:eastAsia="Malgun Gothic"/>
                <w:lang w:eastAsia="ko-KR"/>
              </w:rPr>
              <w:t>3&gt;</w:t>
            </w:r>
            <w:r>
              <w:rPr>
                <w:rFonts w:eastAsia="Malgun Gothic"/>
                <w:lang w:eastAsia="ko-KR"/>
              </w:rPr>
              <w:tab/>
              <w:t>perform the measurement logging at a time interval;</w:t>
            </w:r>
            <w:r>
              <w:rPr>
                <w:lang w:val="en-US"/>
              </w:rPr>
              <w:t>”</w:t>
            </w:r>
          </w:p>
          <w:p w14:paraId="429250B8" w14:textId="77777777" w:rsidR="003741D9" w:rsidRDefault="00AB3A81">
            <w:pPr>
              <w:spacing w:before="120" w:after="120"/>
              <w:rPr>
                <w:lang w:val="en-US"/>
              </w:rPr>
            </w:pPr>
            <w:r>
              <w:rPr>
                <w:lang w:val="en-US"/>
              </w:rPr>
              <w:t>Please note that Rel-19 LTM has used above way to capture action of L1 measurement in latest running CR of 38.321:</w:t>
            </w:r>
          </w:p>
          <w:p w14:paraId="022F6C47" w14:textId="77777777" w:rsidR="003741D9" w:rsidRDefault="00AB3A81">
            <w:pPr>
              <w:pStyle w:val="Heading3"/>
            </w:pPr>
            <w:r>
              <w:t>“</w:t>
            </w:r>
            <w:proofErr w:type="gramStart"/>
            <w:r>
              <w:t>5.x.</w:t>
            </w:r>
            <w:proofErr w:type="gramEnd"/>
            <w:r>
              <w:t>2</w:t>
            </w:r>
            <w:r>
              <w:tab/>
              <w:t xml:space="preserve">Performing measurement </w:t>
            </w:r>
          </w:p>
          <w:p w14:paraId="70599391" w14:textId="77777777" w:rsidR="003741D9" w:rsidRDefault="00AB3A81">
            <w:pPr>
              <w:spacing w:before="120" w:after="120"/>
              <w:rPr>
                <w:lang w:val="de-DE"/>
              </w:rPr>
            </w:pPr>
            <w:r>
              <w:t xml:space="preserve">An RRC_CONNECTED UE </w:t>
            </w:r>
            <w:r>
              <w:rPr>
                <w:highlight w:val="yellow"/>
              </w:rPr>
              <w:t>obtains L1 beam level measurement results by measuring one or multiple RSs as configured by the network as specified in [RAN1 REF]</w:t>
            </w:r>
            <w:r>
              <w:t xml:space="preserve"> for the LTM candidate cell(s) with the candidate ID configured in </w:t>
            </w:r>
            <w:proofErr w:type="spellStart"/>
            <w:r>
              <w:rPr>
                <w:i/>
                <w:iCs/>
                <w:lang w:eastAsia="ko-KR"/>
              </w:rPr>
              <w:t>ltm-CandidateReportConfigList</w:t>
            </w:r>
            <w:proofErr w:type="spellEnd"/>
            <w:r>
              <w:t>.”</w:t>
            </w:r>
          </w:p>
        </w:tc>
      </w:tr>
      <w:tr w:rsidR="003741D9" w14:paraId="5FBF81F6" w14:textId="77777777" w:rsidTr="00BC3769">
        <w:tc>
          <w:tcPr>
            <w:tcW w:w="1194" w:type="dxa"/>
          </w:tcPr>
          <w:p w14:paraId="2077DDB1" w14:textId="77777777" w:rsidR="003741D9" w:rsidRDefault="00AB3A81">
            <w:pPr>
              <w:spacing w:before="120" w:after="120"/>
              <w:rPr>
                <w:lang w:val="en-US" w:eastAsia="zh-CN"/>
              </w:rPr>
            </w:pPr>
            <w:r>
              <w:rPr>
                <w:rFonts w:eastAsiaTheme="minorEastAsia" w:hint="eastAsia"/>
                <w:lang w:val="en-US" w:eastAsia="zh-CN"/>
              </w:rPr>
              <w:lastRenderedPageBreak/>
              <w:t>X</w:t>
            </w:r>
            <w:r>
              <w:rPr>
                <w:rFonts w:eastAsiaTheme="minorEastAsia"/>
                <w:lang w:val="en-US" w:eastAsia="zh-CN"/>
              </w:rPr>
              <w:t>iaomi</w:t>
            </w:r>
          </w:p>
        </w:tc>
        <w:tc>
          <w:tcPr>
            <w:tcW w:w="2543" w:type="dxa"/>
          </w:tcPr>
          <w:p w14:paraId="31809CED" w14:textId="77777777" w:rsidR="003741D9" w:rsidRDefault="00AB3A81">
            <w:pPr>
              <w:spacing w:before="120" w:after="120"/>
              <w:rPr>
                <w:lang w:val="en-US" w:eastAsia="zh-CN"/>
              </w:rPr>
            </w:pPr>
            <w:r>
              <w:rPr>
                <w:rFonts w:eastAsiaTheme="minorEastAsia" w:hint="eastAsia"/>
                <w:lang w:val="en-US" w:eastAsia="zh-CN"/>
              </w:rPr>
              <w:t>Y</w:t>
            </w:r>
            <w:r>
              <w:rPr>
                <w:rFonts w:eastAsiaTheme="minorEastAsia"/>
                <w:lang w:val="en-US" w:eastAsia="zh-CN"/>
              </w:rPr>
              <w:t>es</w:t>
            </w:r>
          </w:p>
        </w:tc>
        <w:tc>
          <w:tcPr>
            <w:tcW w:w="5614" w:type="dxa"/>
          </w:tcPr>
          <w:p w14:paraId="2E1110D5" w14:textId="77777777" w:rsidR="003741D9" w:rsidRDefault="00AB3A81">
            <w:pPr>
              <w:spacing w:before="120" w:after="120"/>
              <w:rPr>
                <w:lang w:val="en-US" w:eastAsia="zh-CN"/>
              </w:rPr>
            </w:pPr>
            <w:r>
              <w:rPr>
                <w:rFonts w:eastAsiaTheme="minorEastAsia"/>
                <w:lang w:val="en-US" w:eastAsia="zh-CN"/>
              </w:rPr>
              <w:t>Since a new IE decoupled from CSI-</w:t>
            </w:r>
            <w:proofErr w:type="spellStart"/>
            <w:r>
              <w:rPr>
                <w:rFonts w:eastAsiaTheme="minorEastAsia"/>
                <w:lang w:val="en-US" w:eastAsia="zh-CN"/>
              </w:rPr>
              <w:t>MeasConfig</w:t>
            </w:r>
            <w:proofErr w:type="spellEnd"/>
            <w:r>
              <w:rPr>
                <w:rFonts w:eastAsiaTheme="minorEastAsia"/>
                <w:lang w:val="en-US" w:eastAsia="zh-CN"/>
              </w:rPr>
              <w:t xml:space="preserve"> is used in Approach 2, we understand at least trigger event and logging can be specified in RAN2, similar as RRM measurement.</w:t>
            </w:r>
          </w:p>
        </w:tc>
      </w:tr>
      <w:tr w:rsidR="003741D9" w14:paraId="3C4E7396" w14:textId="77777777" w:rsidTr="00BC3769">
        <w:tc>
          <w:tcPr>
            <w:tcW w:w="1194" w:type="dxa"/>
          </w:tcPr>
          <w:p w14:paraId="50E99840" w14:textId="77777777" w:rsidR="003741D9" w:rsidRDefault="00AB3A81">
            <w:pPr>
              <w:spacing w:before="120" w:after="120"/>
              <w:rPr>
                <w:rFonts w:eastAsiaTheme="minorEastAsia"/>
                <w:lang w:val="de-DE" w:eastAsia="zh-CN"/>
              </w:rPr>
            </w:pPr>
            <w:r>
              <w:rPr>
                <w:rFonts w:eastAsiaTheme="minorEastAsia" w:hint="eastAsia"/>
                <w:lang w:val="de-DE" w:eastAsia="zh-CN"/>
              </w:rPr>
              <w:t>CATT</w:t>
            </w:r>
          </w:p>
        </w:tc>
        <w:tc>
          <w:tcPr>
            <w:tcW w:w="2543" w:type="dxa"/>
          </w:tcPr>
          <w:p w14:paraId="2C82BFF2" w14:textId="77777777" w:rsidR="003741D9" w:rsidRDefault="00AB3A81">
            <w:pPr>
              <w:spacing w:before="120" w:after="120"/>
              <w:rPr>
                <w:rFonts w:eastAsiaTheme="minorEastAsia"/>
                <w:lang w:val="de-DE" w:eastAsia="zh-CN"/>
              </w:rPr>
            </w:pPr>
            <w:r>
              <w:rPr>
                <w:rFonts w:eastAsiaTheme="minorEastAsia" w:hint="eastAsia"/>
                <w:lang w:val="de-DE" w:eastAsia="zh-CN"/>
              </w:rPr>
              <w:t>Yes</w:t>
            </w:r>
          </w:p>
        </w:tc>
        <w:tc>
          <w:tcPr>
            <w:tcW w:w="5614" w:type="dxa"/>
          </w:tcPr>
          <w:p w14:paraId="2F0A6196" w14:textId="77777777" w:rsidR="003741D9" w:rsidRDefault="00AB3A81">
            <w:pPr>
              <w:spacing w:before="120" w:after="120"/>
              <w:rPr>
                <w:rFonts w:eastAsiaTheme="minorEastAsia"/>
                <w:lang w:val="de-DE" w:eastAsia="zh-CN"/>
              </w:rPr>
            </w:pPr>
            <w:r>
              <w:rPr>
                <w:rFonts w:eastAsiaTheme="minorEastAsia" w:hint="eastAsia"/>
                <w:lang w:val="de-DE" w:eastAsia="zh-CN"/>
              </w:rPr>
              <w:t>The reception of trigger event and the storing of logging data are similar to the comment of approach1, and the L1 logging measurement could be specified to link with RAN1 specification.</w:t>
            </w:r>
          </w:p>
        </w:tc>
      </w:tr>
      <w:tr w:rsidR="003741D9" w14:paraId="7EA42A99" w14:textId="77777777" w:rsidTr="00BC3769">
        <w:tc>
          <w:tcPr>
            <w:tcW w:w="1194" w:type="dxa"/>
          </w:tcPr>
          <w:p w14:paraId="28B50EE5" w14:textId="77777777" w:rsidR="003741D9" w:rsidRDefault="00AB3A81">
            <w:pPr>
              <w:spacing w:before="120" w:after="120"/>
              <w:rPr>
                <w:rFonts w:eastAsiaTheme="minorEastAsia"/>
                <w:lang w:val="de-DE" w:eastAsia="zh-CN"/>
              </w:rPr>
            </w:pPr>
            <w:r>
              <w:rPr>
                <w:rFonts w:eastAsiaTheme="minorEastAsia" w:hint="eastAsia"/>
                <w:lang w:val="de-DE" w:eastAsia="zh-CN"/>
              </w:rPr>
              <w:t>O</w:t>
            </w:r>
            <w:r>
              <w:rPr>
                <w:rFonts w:eastAsiaTheme="minorEastAsia"/>
                <w:lang w:val="de-DE" w:eastAsia="zh-CN"/>
              </w:rPr>
              <w:t>PPO</w:t>
            </w:r>
          </w:p>
        </w:tc>
        <w:tc>
          <w:tcPr>
            <w:tcW w:w="2543" w:type="dxa"/>
          </w:tcPr>
          <w:p w14:paraId="45093305" w14:textId="77777777" w:rsidR="003741D9" w:rsidRDefault="00AB3A81">
            <w:pPr>
              <w:spacing w:before="120" w:after="120"/>
              <w:rPr>
                <w:rFonts w:eastAsiaTheme="minorEastAsia"/>
                <w:lang w:val="de-DE" w:eastAsia="zh-CN"/>
              </w:rPr>
            </w:pPr>
            <w:r>
              <w:rPr>
                <w:rFonts w:eastAsiaTheme="minorEastAsia" w:hint="eastAsia"/>
                <w:lang w:val="de-DE" w:eastAsia="zh-CN"/>
              </w:rPr>
              <w:t>Y</w:t>
            </w:r>
            <w:r>
              <w:rPr>
                <w:rFonts w:eastAsiaTheme="minorEastAsia"/>
                <w:lang w:val="de-DE" w:eastAsia="zh-CN"/>
              </w:rPr>
              <w:t>es</w:t>
            </w:r>
          </w:p>
        </w:tc>
        <w:tc>
          <w:tcPr>
            <w:tcW w:w="5614" w:type="dxa"/>
          </w:tcPr>
          <w:p w14:paraId="0CF719C4" w14:textId="77777777" w:rsidR="003741D9" w:rsidRDefault="003741D9">
            <w:pPr>
              <w:spacing w:before="120" w:after="120"/>
              <w:rPr>
                <w:rFonts w:eastAsiaTheme="minorEastAsia"/>
                <w:lang w:val="de-DE" w:eastAsia="zh-CN"/>
              </w:rPr>
            </w:pPr>
          </w:p>
        </w:tc>
      </w:tr>
      <w:tr w:rsidR="003741D9" w14:paraId="6BE28E1A" w14:textId="77777777" w:rsidTr="00BC3769">
        <w:tc>
          <w:tcPr>
            <w:tcW w:w="1194" w:type="dxa"/>
          </w:tcPr>
          <w:p w14:paraId="7B032AD6" w14:textId="77777777" w:rsidR="003741D9" w:rsidRDefault="00AB3A81">
            <w:pPr>
              <w:spacing w:before="120" w:after="120"/>
              <w:rPr>
                <w:rFonts w:eastAsiaTheme="minorEastAsia"/>
                <w:lang w:val="en-US" w:eastAsia="zh-CN"/>
              </w:rPr>
            </w:pPr>
            <w:r>
              <w:rPr>
                <w:rFonts w:eastAsiaTheme="minorEastAsia" w:hint="eastAsia"/>
                <w:lang w:val="en-US" w:eastAsia="zh-CN"/>
              </w:rPr>
              <w:t>ZTE</w:t>
            </w:r>
          </w:p>
        </w:tc>
        <w:tc>
          <w:tcPr>
            <w:tcW w:w="2543" w:type="dxa"/>
          </w:tcPr>
          <w:p w14:paraId="438F4C4D" w14:textId="77777777" w:rsidR="003741D9" w:rsidRDefault="00AB3A81">
            <w:pPr>
              <w:spacing w:before="120" w:after="120"/>
              <w:rPr>
                <w:rFonts w:eastAsiaTheme="minorEastAsia"/>
                <w:lang w:val="en-US" w:eastAsia="zh-CN"/>
              </w:rPr>
            </w:pPr>
            <w:r>
              <w:rPr>
                <w:rFonts w:eastAsiaTheme="minorEastAsia" w:hint="eastAsia"/>
                <w:lang w:val="en-US" w:eastAsia="zh-CN"/>
              </w:rPr>
              <w:t>Yes</w:t>
            </w:r>
          </w:p>
        </w:tc>
        <w:tc>
          <w:tcPr>
            <w:tcW w:w="5614" w:type="dxa"/>
          </w:tcPr>
          <w:p w14:paraId="6B6F09DA" w14:textId="77777777" w:rsidR="003741D9" w:rsidRDefault="00AB3A81">
            <w:pPr>
              <w:spacing w:before="120" w:after="120"/>
              <w:rPr>
                <w:rFonts w:eastAsiaTheme="minorEastAsia"/>
                <w:lang w:val="en-US" w:eastAsia="zh-CN"/>
              </w:rPr>
            </w:pPr>
            <w:r>
              <w:rPr>
                <w:rFonts w:eastAsiaTheme="minorEastAsia" w:hint="eastAsia"/>
                <w:lang w:val="en-US" w:eastAsia="zh-CN"/>
              </w:rPr>
              <w:t>Proponent</w:t>
            </w:r>
          </w:p>
          <w:p w14:paraId="1DD9CEE8" w14:textId="77777777" w:rsidR="003741D9" w:rsidRDefault="00AB3A81">
            <w:pPr>
              <w:spacing w:before="120" w:after="120"/>
              <w:rPr>
                <w:rFonts w:eastAsiaTheme="minorEastAsia"/>
                <w:lang w:val="en-US" w:eastAsia="zh-CN"/>
              </w:rPr>
            </w:pPr>
            <w:r>
              <w:rPr>
                <w:rFonts w:eastAsiaTheme="minorEastAsia" w:hint="eastAsia"/>
                <w:lang w:val="en-US" w:eastAsia="zh-CN"/>
              </w:rPr>
              <w:t>On Huawei</w:t>
            </w:r>
            <w:r>
              <w:rPr>
                <w:rFonts w:eastAsiaTheme="minorEastAsia"/>
                <w:lang w:val="en-US" w:eastAsia="zh-CN"/>
              </w:rPr>
              <w:t>’</w:t>
            </w:r>
            <w:r>
              <w:rPr>
                <w:rFonts w:eastAsiaTheme="minorEastAsia" w:hint="eastAsia"/>
                <w:lang w:val="en-US" w:eastAsia="zh-CN"/>
              </w:rPr>
              <w:t>s comments:</w:t>
            </w:r>
          </w:p>
          <w:p w14:paraId="47E36489" w14:textId="77777777" w:rsidR="003741D9" w:rsidRDefault="00AB3A81">
            <w:pPr>
              <w:spacing w:before="120" w:after="120"/>
              <w:rPr>
                <w:rFonts w:eastAsiaTheme="minorEastAsia"/>
                <w:lang w:val="en-US" w:eastAsia="zh-CN"/>
              </w:rPr>
            </w:pPr>
            <w:r>
              <w:rPr>
                <w:rFonts w:eastAsiaTheme="minorEastAsia" w:hint="eastAsia"/>
                <w:lang w:val="en-US" w:eastAsia="zh-CN"/>
              </w:rPr>
              <w:t>Apple</w:t>
            </w:r>
            <w:r>
              <w:rPr>
                <w:rFonts w:eastAsiaTheme="minorEastAsia"/>
                <w:lang w:val="en-US" w:eastAsia="zh-CN"/>
              </w:rPr>
              <w:t>’</w:t>
            </w:r>
            <w:r>
              <w:rPr>
                <w:rFonts w:eastAsiaTheme="minorEastAsia" w:hint="eastAsia"/>
                <w:lang w:val="en-US" w:eastAsia="zh-CN"/>
              </w:rPr>
              <w:t>s suggestion is fine to us, which is to add a reference to the 38.214.</w:t>
            </w:r>
          </w:p>
          <w:p w14:paraId="7994B5D5" w14:textId="77777777" w:rsidR="003741D9" w:rsidRDefault="00AB3A81">
            <w:pPr>
              <w:spacing w:before="120" w:after="120"/>
              <w:rPr>
                <w:rFonts w:eastAsiaTheme="minorEastAsia"/>
                <w:lang w:val="en-US" w:eastAsia="zh-CN"/>
              </w:rPr>
            </w:pPr>
            <w:r>
              <w:rPr>
                <w:rFonts w:eastAsiaTheme="minorEastAsia" w:hint="eastAsia"/>
                <w:lang w:val="en-US" w:eastAsia="zh-CN"/>
              </w:rPr>
              <w:t xml:space="preserve">Furthermore, as the measurement resources and logging related RRC parameter have been configured independent with the Layer 1 framework, there is no need to define UE </w:t>
            </w:r>
            <w:proofErr w:type="spellStart"/>
            <w:r>
              <w:rPr>
                <w:rFonts w:eastAsiaTheme="minorEastAsia" w:hint="eastAsia"/>
                <w:lang w:val="en-US" w:eastAsia="zh-CN"/>
              </w:rPr>
              <w:t>behaviour</w:t>
            </w:r>
            <w:proofErr w:type="spellEnd"/>
            <w:r>
              <w:rPr>
                <w:rFonts w:eastAsiaTheme="minorEastAsia" w:hint="eastAsia"/>
                <w:lang w:val="en-US" w:eastAsia="zh-CN"/>
              </w:rPr>
              <w:t xml:space="preserve"> (</w:t>
            </w:r>
            <w:proofErr w:type="spellStart"/>
            <w:r>
              <w:rPr>
                <w:rFonts w:eastAsiaTheme="minorEastAsia" w:hint="eastAsia"/>
                <w:lang w:val="en-US" w:eastAsia="zh-CN"/>
              </w:rPr>
              <w:t>i.e</w:t>
            </w:r>
            <w:proofErr w:type="spellEnd"/>
            <w:r>
              <w:rPr>
                <w:rFonts w:eastAsiaTheme="minorEastAsia" w:hint="eastAsia"/>
                <w:lang w:val="en-US" w:eastAsia="zh-CN"/>
              </w:rPr>
              <w:t>: forward the measurement result to upper layer) in RAN1 as what we did for layer 3 measurement.</w:t>
            </w:r>
          </w:p>
          <w:p w14:paraId="591092F4" w14:textId="77777777" w:rsidR="003741D9" w:rsidRDefault="00AB3A81">
            <w:pPr>
              <w:spacing w:before="120" w:after="120"/>
              <w:rPr>
                <w:rFonts w:eastAsiaTheme="minorEastAsia"/>
                <w:lang w:val="en-US" w:eastAsia="zh-CN"/>
              </w:rPr>
            </w:pPr>
            <w:r>
              <w:rPr>
                <w:rFonts w:eastAsiaTheme="minorEastAsia" w:hint="eastAsia"/>
                <w:lang w:val="en-US" w:eastAsia="zh-CN"/>
              </w:rPr>
              <w:t xml:space="preserve">In this sense, I think the </w:t>
            </w:r>
            <w:proofErr w:type="spellStart"/>
            <w:r>
              <w:rPr>
                <w:rFonts w:eastAsiaTheme="minorEastAsia" w:hint="eastAsia"/>
                <w:lang w:val="en-US" w:eastAsia="zh-CN"/>
              </w:rPr>
              <w:t>th</w:t>
            </w:r>
            <w:proofErr w:type="spellEnd"/>
            <w:r>
              <w:rPr>
                <w:rFonts w:eastAsiaTheme="minorEastAsia" w:hint="eastAsia"/>
                <w:lang w:val="en-US" w:eastAsia="zh-CN"/>
              </w:rPr>
              <w:t xml:space="preserve"> reference suggested by apple is sufficient from specification point of view.</w:t>
            </w:r>
          </w:p>
        </w:tc>
      </w:tr>
      <w:tr w:rsidR="003741D9" w14:paraId="00D57C30" w14:textId="77777777" w:rsidTr="00BC3769">
        <w:tc>
          <w:tcPr>
            <w:tcW w:w="1194" w:type="dxa"/>
          </w:tcPr>
          <w:p w14:paraId="6D727820" w14:textId="2FC6ADF6" w:rsidR="003741D9" w:rsidRDefault="00ED31EA">
            <w:pPr>
              <w:spacing w:before="120" w:after="120"/>
              <w:rPr>
                <w:rFonts w:eastAsiaTheme="minorEastAsia"/>
                <w:lang w:val="en-US" w:eastAsia="zh-CN"/>
              </w:rPr>
            </w:pPr>
            <w:r>
              <w:rPr>
                <w:rFonts w:eastAsiaTheme="minorEastAsia"/>
                <w:lang w:val="en-US" w:eastAsia="zh-CN"/>
              </w:rPr>
              <w:lastRenderedPageBreak/>
              <w:t>Qualcomm</w:t>
            </w:r>
          </w:p>
        </w:tc>
        <w:tc>
          <w:tcPr>
            <w:tcW w:w="2543" w:type="dxa"/>
          </w:tcPr>
          <w:p w14:paraId="5B77470E" w14:textId="6E377D47" w:rsidR="003741D9" w:rsidRDefault="00ED31EA">
            <w:pPr>
              <w:spacing w:before="120" w:after="120"/>
              <w:rPr>
                <w:rFonts w:eastAsiaTheme="minorEastAsia"/>
                <w:lang w:val="en-US" w:eastAsia="zh-CN"/>
              </w:rPr>
            </w:pPr>
            <w:r>
              <w:rPr>
                <w:rFonts w:eastAsiaTheme="minorEastAsia"/>
                <w:lang w:val="en-US" w:eastAsia="zh-CN"/>
              </w:rPr>
              <w:t>Yes</w:t>
            </w:r>
          </w:p>
        </w:tc>
        <w:tc>
          <w:tcPr>
            <w:tcW w:w="5614" w:type="dxa"/>
          </w:tcPr>
          <w:p w14:paraId="09EDBF6D" w14:textId="5EA60840" w:rsidR="003741D9" w:rsidRDefault="00381C5E">
            <w:pPr>
              <w:spacing w:before="120" w:after="120"/>
              <w:rPr>
                <w:rFonts w:eastAsiaTheme="minorEastAsia"/>
                <w:lang w:val="en-US" w:eastAsia="zh-CN"/>
              </w:rPr>
            </w:pPr>
            <w:r>
              <w:rPr>
                <w:rFonts w:eastAsiaTheme="minorEastAsia"/>
                <w:lang w:val="en-US" w:eastAsia="zh-CN"/>
              </w:rPr>
              <w:t>Similar comment as above. Irrespective of the approach, as the measured resources are L1, RAN2 should coordinate with RAN1.</w:t>
            </w:r>
          </w:p>
        </w:tc>
      </w:tr>
      <w:tr w:rsidR="00BC3769" w14:paraId="56B8C07D" w14:textId="77777777" w:rsidTr="00BC3769">
        <w:tc>
          <w:tcPr>
            <w:tcW w:w="1194" w:type="dxa"/>
          </w:tcPr>
          <w:p w14:paraId="1B27512D" w14:textId="28B5DD9F" w:rsidR="00BC3769" w:rsidRDefault="00BC3769" w:rsidP="00BC3769">
            <w:pPr>
              <w:spacing w:before="120" w:after="120"/>
              <w:rPr>
                <w:rFonts w:eastAsiaTheme="minorEastAsia"/>
                <w:lang w:val="en-US" w:eastAsia="zh-CN"/>
              </w:rPr>
            </w:pPr>
            <w:proofErr w:type="spellStart"/>
            <w:r>
              <w:rPr>
                <w:rFonts w:eastAsiaTheme="minorEastAsia"/>
                <w:lang w:val="en-US" w:eastAsia="zh-CN"/>
              </w:rPr>
              <w:t>Mediatek</w:t>
            </w:r>
            <w:proofErr w:type="spellEnd"/>
          </w:p>
        </w:tc>
        <w:tc>
          <w:tcPr>
            <w:tcW w:w="2543" w:type="dxa"/>
          </w:tcPr>
          <w:p w14:paraId="4E61F41A" w14:textId="6403ED62" w:rsidR="00BC3769" w:rsidRDefault="00BC3769" w:rsidP="00BC3769">
            <w:pPr>
              <w:spacing w:before="120" w:after="120"/>
              <w:rPr>
                <w:rFonts w:eastAsiaTheme="minorEastAsia"/>
                <w:lang w:val="en-US" w:eastAsia="zh-CN"/>
              </w:rPr>
            </w:pPr>
            <w:r>
              <w:rPr>
                <w:rFonts w:eastAsiaTheme="minorEastAsia"/>
                <w:lang w:val="en-US" w:eastAsia="zh-CN"/>
              </w:rPr>
              <w:t>Yes</w:t>
            </w:r>
          </w:p>
        </w:tc>
        <w:tc>
          <w:tcPr>
            <w:tcW w:w="5614" w:type="dxa"/>
          </w:tcPr>
          <w:p w14:paraId="1EDE7199" w14:textId="05B6B387" w:rsidR="00BC3769" w:rsidRDefault="00BC3769" w:rsidP="00BC3769">
            <w:pPr>
              <w:spacing w:before="120" w:after="120"/>
              <w:rPr>
                <w:rFonts w:eastAsiaTheme="minorEastAsia"/>
                <w:lang w:val="en-US" w:eastAsia="zh-CN"/>
              </w:rPr>
            </w:pPr>
            <w:r>
              <w:rPr>
                <w:rFonts w:eastAsiaTheme="minorEastAsia"/>
                <w:lang w:val="en-US" w:eastAsia="zh-CN"/>
              </w:rPr>
              <w:t>As mentioned in our response to Q1-1, we believe it is most appropriate for the RRC specification to capture the entire logging procedure, including triggering, logging, and reporting. For details related to L1 measurements, we can refer to the relevant RAN1 specifications, as suggested by Apple.</w:t>
            </w:r>
          </w:p>
        </w:tc>
      </w:tr>
      <w:tr w:rsidR="00421BD7" w:rsidRPr="008A342F" w14:paraId="4D21FF1E" w14:textId="77777777" w:rsidTr="00421BD7">
        <w:tc>
          <w:tcPr>
            <w:tcW w:w="1194" w:type="dxa"/>
          </w:tcPr>
          <w:p w14:paraId="7E0DB8FC" w14:textId="77777777" w:rsidR="00421BD7" w:rsidRPr="008A342F" w:rsidRDefault="00421BD7" w:rsidP="004A2EFF">
            <w:pPr>
              <w:spacing w:before="120" w:after="120"/>
              <w:rPr>
                <w:rFonts w:eastAsia="Malgun Gothic"/>
                <w:lang w:val="en-US" w:eastAsia="ko-KR"/>
              </w:rPr>
            </w:pPr>
            <w:r>
              <w:rPr>
                <w:rFonts w:eastAsia="Malgun Gothic" w:hint="eastAsia"/>
                <w:lang w:val="en-US" w:eastAsia="ko-KR"/>
              </w:rPr>
              <w:t xml:space="preserve">LGE </w:t>
            </w:r>
          </w:p>
        </w:tc>
        <w:tc>
          <w:tcPr>
            <w:tcW w:w="2543" w:type="dxa"/>
          </w:tcPr>
          <w:p w14:paraId="6F7EAA5C" w14:textId="77777777" w:rsidR="00421BD7" w:rsidRPr="008A342F" w:rsidRDefault="00421BD7" w:rsidP="004A2EFF">
            <w:pPr>
              <w:spacing w:before="120" w:after="120"/>
              <w:rPr>
                <w:rFonts w:eastAsia="Malgun Gothic"/>
                <w:lang w:val="en-US" w:eastAsia="ko-KR"/>
              </w:rPr>
            </w:pPr>
            <w:r>
              <w:rPr>
                <w:rFonts w:eastAsia="Malgun Gothic" w:hint="eastAsia"/>
                <w:lang w:val="en-US" w:eastAsia="ko-KR"/>
              </w:rPr>
              <w:t>Yes</w:t>
            </w:r>
          </w:p>
        </w:tc>
        <w:tc>
          <w:tcPr>
            <w:tcW w:w="5614" w:type="dxa"/>
          </w:tcPr>
          <w:p w14:paraId="695A6D5A" w14:textId="77777777" w:rsidR="00421BD7" w:rsidRPr="008A342F" w:rsidRDefault="00421BD7" w:rsidP="004A2EFF">
            <w:pPr>
              <w:spacing w:before="120" w:after="120"/>
              <w:rPr>
                <w:rFonts w:eastAsia="Malgun Gothic"/>
                <w:lang w:val="en-US" w:eastAsia="ko-KR"/>
              </w:rPr>
            </w:pPr>
            <w:r>
              <w:rPr>
                <w:rFonts w:eastAsia="Malgun Gothic" w:hint="eastAsia"/>
                <w:lang w:val="en-US" w:eastAsia="ko-KR"/>
              </w:rPr>
              <w:t xml:space="preserve">Same as the </w:t>
            </w:r>
            <w:r>
              <w:rPr>
                <w:rFonts w:eastAsia="Malgun Gothic"/>
                <w:lang w:val="en-US" w:eastAsia="ko-KR"/>
              </w:rPr>
              <w:t>answer</w:t>
            </w:r>
            <w:r>
              <w:rPr>
                <w:rFonts w:eastAsia="Malgun Gothic" w:hint="eastAsia"/>
                <w:lang w:val="en-US" w:eastAsia="ko-KR"/>
              </w:rPr>
              <w:t xml:space="preserve"> to Q1-1</w:t>
            </w:r>
          </w:p>
        </w:tc>
      </w:tr>
      <w:tr w:rsidR="00C723CC" w:rsidRPr="008A342F" w14:paraId="7DB1EDFE" w14:textId="77777777" w:rsidTr="00421BD7">
        <w:tc>
          <w:tcPr>
            <w:tcW w:w="1194" w:type="dxa"/>
          </w:tcPr>
          <w:p w14:paraId="3E108645" w14:textId="6DF2F7FA" w:rsidR="00C723CC" w:rsidRDefault="00C723CC" w:rsidP="004A2EFF">
            <w:pPr>
              <w:spacing w:before="120" w:after="120"/>
              <w:rPr>
                <w:rFonts w:eastAsia="Malgun Gothic"/>
                <w:lang w:val="en-US" w:eastAsia="ko-KR"/>
              </w:rPr>
            </w:pPr>
            <w:r>
              <w:rPr>
                <w:rFonts w:eastAsia="Malgun Gothic"/>
                <w:lang w:val="en-US" w:eastAsia="ko-KR"/>
              </w:rPr>
              <w:t>Interdigital</w:t>
            </w:r>
          </w:p>
        </w:tc>
        <w:tc>
          <w:tcPr>
            <w:tcW w:w="2543" w:type="dxa"/>
          </w:tcPr>
          <w:p w14:paraId="1AFBD8C4" w14:textId="7B9E0EE2" w:rsidR="00C723CC" w:rsidRDefault="00C723CC" w:rsidP="004A2EFF">
            <w:pPr>
              <w:spacing w:before="120" w:after="120"/>
              <w:rPr>
                <w:rFonts w:eastAsia="Malgun Gothic"/>
                <w:lang w:val="en-US" w:eastAsia="ko-KR"/>
              </w:rPr>
            </w:pPr>
            <w:r>
              <w:rPr>
                <w:rFonts w:eastAsia="Malgun Gothic"/>
                <w:lang w:val="en-US" w:eastAsia="ko-KR"/>
              </w:rPr>
              <w:t>Yes</w:t>
            </w:r>
          </w:p>
        </w:tc>
        <w:tc>
          <w:tcPr>
            <w:tcW w:w="5614" w:type="dxa"/>
          </w:tcPr>
          <w:p w14:paraId="4AB7868F" w14:textId="77777777" w:rsidR="00C723CC" w:rsidRDefault="00C723CC" w:rsidP="004A2EFF">
            <w:pPr>
              <w:spacing w:before="120" w:after="120"/>
              <w:rPr>
                <w:rFonts w:eastAsia="Malgun Gothic"/>
                <w:lang w:val="en-US" w:eastAsia="ko-KR"/>
              </w:rPr>
            </w:pPr>
          </w:p>
        </w:tc>
      </w:tr>
      <w:tr w:rsidR="00584A12" w:rsidRPr="008A342F" w14:paraId="4E0B65F0" w14:textId="77777777" w:rsidTr="00421BD7">
        <w:tc>
          <w:tcPr>
            <w:tcW w:w="1194" w:type="dxa"/>
          </w:tcPr>
          <w:p w14:paraId="3E3D827A" w14:textId="3DCAB0C4" w:rsidR="00584A12" w:rsidRPr="00584A12" w:rsidRDefault="00584A12" w:rsidP="004A2EFF">
            <w:pPr>
              <w:spacing w:before="120" w:after="120"/>
              <w:rPr>
                <w:rFonts w:eastAsiaTheme="minorEastAsia"/>
                <w:lang w:val="en-US" w:eastAsia="zh-CN"/>
              </w:rPr>
            </w:pPr>
            <w:r>
              <w:rPr>
                <w:rFonts w:eastAsiaTheme="minorEastAsia" w:hint="eastAsia"/>
                <w:lang w:val="en-US" w:eastAsia="zh-CN"/>
              </w:rPr>
              <w:t>Lenovo</w:t>
            </w:r>
          </w:p>
        </w:tc>
        <w:tc>
          <w:tcPr>
            <w:tcW w:w="2543" w:type="dxa"/>
          </w:tcPr>
          <w:p w14:paraId="58C356C3" w14:textId="2E9EDE7D" w:rsidR="00584A12" w:rsidRPr="00584A12" w:rsidRDefault="00584A12" w:rsidP="004A2EFF">
            <w:pPr>
              <w:spacing w:before="120" w:after="120"/>
              <w:rPr>
                <w:rFonts w:eastAsiaTheme="minorEastAsia"/>
                <w:lang w:val="en-US" w:eastAsia="zh-CN"/>
              </w:rPr>
            </w:pPr>
            <w:r>
              <w:rPr>
                <w:rFonts w:eastAsiaTheme="minorEastAsia" w:hint="eastAsia"/>
                <w:lang w:val="en-US" w:eastAsia="zh-CN"/>
              </w:rPr>
              <w:t>Yes</w:t>
            </w:r>
          </w:p>
        </w:tc>
        <w:tc>
          <w:tcPr>
            <w:tcW w:w="5614" w:type="dxa"/>
          </w:tcPr>
          <w:p w14:paraId="58E46BE0" w14:textId="4215F1BE" w:rsidR="00584A12" w:rsidRPr="006D2F49" w:rsidRDefault="006D2F49" w:rsidP="004A2EFF">
            <w:pPr>
              <w:spacing w:before="120" w:after="120"/>
              <w:rPr>
                <w:rFonts w:eastAsiaTheme="minorEastAsia"/>
                <w:lang w:val="en-US" w:eastAsia="zh-CN"/>
              </w:rPr>
            </w:pPr>
            <w:r>
              <w:rPr>
                <w:rFonts w:eastAsiaTheme="minorEastAsia" w:hint="eastAsia"/>
                <w:lang w:val="en-US" w:eastAsia="zh-CN"/>
              </w:rPr>
              <w:t xml:space="preserve">The suggestion from Apple </w:t>
            </w:r>
            <w:r w:rsidR="007B1473">
              <w:rPr>
                <w:rFonts w:eastAsiaTheme="minorEastAsia" w:hint="eastAsia"/>
                <w:lang w:val="en-US" w:eastAsia="zh-CN"/>
              </w:rPr>
              <w:t>looks also good to us.</w:t>
            </w:r>
          </w:p>
        </w:tc>
      </w:tr>
      <w:tr w:rsidR="00856C8D" w:rsidRPr="008A342F" w14:paraId="7EF4DE36" w14:textId="77777777" w:rsidTr="00421BD7">
        <w:tc>
          <w:tcPr>
            <w:tcW w:w="1194" w:type="dxa"/>
          </w:tcPr>
          <w:p w14:paraId="01F2DCF4" w14:textId="2C032C0E" w:rsidR="00856C8D" w:rsidRDefault="00856C8D" w:rsidP="004A2EFF">
            <w:pPr>
              <w:spacing w:before="120" w:after="120"/>
              <w:rPr>
                <w:rFonts w:eastAsiaTheme="minorEastAsia" w:hint="eastAsia"/>
                <w:lang w:val="en-US" w:eastAsia="zh-CN"/>
              </w:rPr>
            </w:pPr>
            <w:r>
              <w:rPr>
                <w:rFonts w:eastAsiaTheme="minorEastAsia"/>
                <w:lang w:val="en-US" w:eastAsia="zh-CN"/>
              </w:rPr>
              <w:t>BT</w:t>
            </w:r>
          </w:p>
        </w:tc>
        <w:tc>
          <w:tcPr>
            <w:tcW w:w="2543" w:type="dxa"/>
          </w:tcPr>
          <w:p w14:paraId="5D13350F" w14:textId="75558345" w:rsidR="00856C8D" w:rsidRDefault="00856C8D" w:rsidP="004A2EFF">
            <w:pPr>
              <w:spacing w:before="120" w:after="120"/>
              <w:rPr>
                <w:rFonts w:eastAsiaTheme="minorEastAsia" w:hint="eastAsia"/>
                <w:lang w:val="en-US" w:eastAsia="zh-CN"/>
              </w:rPr>
            </w:pPr>
            <w:r>
              <w:rPr>
                <w:rFonts w:eastAsiaTheme="minorEastAsia"/>
                <w:lang w:val="en-US" w:eastAsia="zh-CN"/>
              </w:rPr>
              <w:t>Yes</w:t>
            </w:r>
          </w:p>
        </w:tc>
        <w:tc>
          <w:tcPr>
            <w:tcW w:w="5614" w:type="dxa"/>
          </w:tcPr>
          <w:p w14:paraId="44E7780A" w14:textId="642BBFCF" w:rsidR="00856C8D" w:rsidRDefault="00FB398F" w:rsidP="004A2EFF">
            <w:pPr>
              <w:spacing w:before="120" w:after="120"/>
              <w:rPr>
                <w:rFonts w:eastAsiaTheme="minorEastAsia" w:hint="eastAsia"/>
                <w:lang w:val="en-US" w:eastAsia="zh-CN"/>
              </w:rPr>
            </w:pPr>
            <w:r>
              <w:rPr>
                <w:rFonts w:eastAsiaTheme="minorEastAsia"/>
                <w:lang w:val="en-US" w:eastAsia="zh-CN"/>
              </w:rPr>
              <w:t xml:space="preserve">We are fine with Apple suggestion. Keep </w:t>
            </w:r>
            <w:r w:rsidR="00ED033E" w:rsidRPr="00ED033E">
              <w:rPr>
                <w:rFonts w:eastAsiaTheme="minorEastAsia"/>
                <w:lang w:val="en-US" w:eastAsia="zh-CN"/>
              </w:rPr>
              <w:t>the triggering of logging and the logging procedures themselves within the RRC specifications</w:t>
            </w:r>
          </w:p>
        </w:tc>
      </w:tr>
    </w:tbl>
    <w:p w14:paraId="1909EAC6" w14:textId="77777777" w:rsidR="003741D9" w:rsidRPr="00421BD7" w:rsidRDefault="003741D9">
      <w:pPr>
        <w:spacing w:before="120" w:after="120"/>
        <w:rPr>
          <w:lang w:val="en-US" w:eastAsia="en-GB"/>
        </w:rPr>
      </w:pPr>
    </w:p>
    <w:p w14:paraId="2C805D49" w14:textId="77777777" w:rsidR="003741D9" w:rsidRDefault="00AB3A81">
      <w:pPr>
        <w:pStyle w:val="BodyText"/>
        <w:rPr>
          <w:lang w:eastAsia="en-GB"/>
        </w:rPr>
      </w:pPr>
      <w:r>
        <w:t xml:space="preserve">In approach (1), for capturing event-triggered logging based on L3 measurements (i.e. L3 serving cell measurements becoming worse/better than a threshold for TTT), the </w:t>
      </w:r>
      <w:r>
        <w:rPr>
          <w:i/>
          <w:iCs/>
        </w:rPr>
        <w:t>threshold</w:t>
      </w:r>
      <w:r>
        <w:t xml:space="preserve"> and </w:t>
      </w:r>
      <w:proofErr w:type="spellStart"/>
      <w:r>
        <w:rPr>
          <w:i/>
          <w:iCs/>
        </w:rPr>
        <w:t>timeToTrigger</w:t>
      </w:r>
      <w:proofErr w:type="spellEnd"/>
      <w:r>
        <w:t xml:space="preserve"> were added in the logging configuration under </w:t>
      </w:r>
      <w:r>
        <w:rPr>
          <w:i/>
          <w:iCs/>
          <w:lang w:eastAsia="en-GB"/>
        </w:rPr>
        <w:t>CSI-</w:t>
      </w:r>
      <w:proofErr w:type="spellStart"/>
      <w:r>
        <w:rPr>
          <w:i/>
          <w:iCs/>
          <w:lang w:eastAsia="en-GB"/>
        </w:rPr>
        <w:t>MeasConfig</w:t>
      </w:r>
      <w:proofErr w:type="spellEnd"/>
      <w:r>
        <w:rPr>
          <w:i/>
          <w:iCs/>
          <w:lang w:eastAsia="en-GB"/>
        </w:rPr>
        <w:t>.</w:t>
      </w:r>
      <w:r>
        <w:rPr>
          <w:lang w:eastAsia="en-GB"/>
        </w:rPr>
        <w:t xml:space="preserve"> Additionally, it was captured how to evaluate the entering and leaving conditions for the event in:</w:t>
      </w:r>
    </w:p>
    <w:p w14:paraId="53879711" w14:textId="77777777" w:rsidR="003741D9" w:rsidRDefault="00AB3A81">
      <w:pPr>
        <w:pStyle w:val="BodyText"/>
        <w:numPr>
          <w:ilvl w:val="0"/>
          <w:numId w:val="16"/>
        </w:numPr>
      </w:pPr>
      <w:r>
        <w:rPr>
          <w:lang w:eastAsia="en-GB"/>
        </w:rPr>
        <w:t xml:space="preserve">changes to clauses 5.5.4.2 and 5.5.4.3 and field description, or </w:t>
      </w:r>
      <w:r>
        <w:rPr>
          <w:u w:val="single"/>
          <w:lang w:eastAsia="en-GB"/>
        </w:rPr>
        <w:t>alternatively,</w:t>
      </w:r>
    </w:p>
    <w:p w14:paraId="13BB4BB2" w14:textId="77777777" w:rsidR="003741D9" w:rsidRDefault="00AB3A81">
      <w:pPr>
        <w:pStyle w:val="BodyText"/>
        <w:numPr>
          <w:ilvl w:val="0"/>
          <w:numId w:val="16"/>
        </w:numPr>
      </w:pPr>
      <w:r>
        <w:rPr>
          <w:lang w:eastAsia="en-GB"/>
        </w:rPr>
        <w:t xml:space="preserve">only in field description for </w:t>
      </w:r>
      <w:proofErr w:type="spellStart"/>
      <w:r>
        <w:rPr>
          <w:i/>
          <w:iCs/>
          <w:lang w:eastAsia="en-GB"/>
        </w:rPr>
        <w:t>eventTriggeredConfig</w:t>
      </w:r>
      <w:proofErr w:type="spellEnd"/>
      <w:r>
        <w:rPr>
          <w:lang w:eastAsia="en-GB"/>
        </w:rPr>
        <w:t xml:space="preserve"> in </w:t>
      </w:r>
      <w:r>
        <w:rPr>
          <w:i/>
          <w:iCs/>
          <w:lang w:eastAsia="en-GB"/>
        </w:rPr>
        <w:t>CSI-</w:t>
      </w:r>
      <w:proofErr w:type="spellStart"/>
      <w:r>
        <w:rPr>
          <w:i/>
          <w:iCs/>
          <w:lang w:eastAsia="en-GB"/>
        </w:rPr>
        <w:t>LoggedMeasurementConfig</w:t>
      </w:r>
      <w:proofErr w:type="spellEnd"/>
      <w:r>
        <w:rPr>
          <w:lang w:eastAsia="en-GB"/>
        </w:rPr>
        <w:t xml:space="preserve"> (similarly to the field description of </w:t>
      </w:r>
      <w:proofErr w:type="spellStart"/>
      <w:r>
        <w:rPr>
          <w:i/>
          <w:iCs/>
          <w:lang w:eastAsia="en-GB"/>
        </w:rPr>
        <w:t>eventType</w:t>
      </w:r>
      <w:proofErr w:type="spellEnd"/>
      <w:r>
        <w:rPr>
          <w:i/>
          <w:iCs/>
          <w:lang w:eastAsia="en-GB"/>
        </w:rPr>
        <w:t xml:space="preserve"> </w:t>
      </w:r>
      <w:r>
        <w:rPr>
          <w:lang w:eastAsia="en-GB"/>
        </w:rPr>
        <w:t xml:space="preserve">in the </w:t>
      </w:r>
      <w:proofErr w:type="spellStart"/>
      <w:r>
        <w:rPr>
          <w:i/>
          <w:iCs/>
          <w:lang w:eastAsia="en-GB"/>
        </w:rPr>
        <w:t>LoggedMeasurementConfiguration</w:t>
      </w:r>
      <w:proofErr w:type="spellEnd"/>
      <w:r>
        <w:rPr>
          <w:i/>
          <w:iCs/>
          <w:lang w:eastAsia="en-GB"/>
        </w:rPr>
        <w:t xml:space="preserve"> </w:t>
      </w:r>
      <w:r>
        <w:rPr>
          <w:lang w:eastAsia="en-GB"/>
        </w:rPr>
        <w:t>message for legacy logging)</w:t>
      </w:r>
      <w:r>
        <w:rPr>
          <w:i/>
          <w:iCs/>
          <w:lang w:eastAsia="en-GB"/>
        </w:rPr>
        <w:t>.</w:t>
      </w:r>
    </w:p>
    <w:p w14:paraId="1353A5A9" w14:textId="77777777" w:rsidR="003741D9" w:rsidRDefault="00AB3A81">
      <w:pPr>
        <w:pStyle w:val="Heading6"/>
        <w:ind w:left="0" w:firstLine="0"/>
        <w:rPr>
          <w:b/>
          <w:bCs/>
          <w:lang w:eastAsia="en-GB"/>
        </w:rPr>
      </w:pPr>
      <w:r>
        <w:rPr>
          <w:b/>
          <w:bCs/>
          <w:lang w:eastAsia="en-GB"/>
        </w:rPr>
        <w:t xml:space="preserve">Q2-1: For approach (1), from RRC perspective, do you agree that, to configure the event-triggered logging based on L3 measurements, it is sufficient to add </w:t>
      </w:r>
      <w:r>
        <w:rPr>
          <w:b/>
          <w:bCs/>
          <w:i/>
          <w:iCs/>
          <w:lang w:eastAsia="en-GB"/>
        </w:rPr>
        <w:t>threshold</w:t>
      </w:r>
      <w:r>
        <w:rPr>
          <w:b/>
          <w:bCs/>
          <w:lang w:eastAsia="en-GB"/>
        </w:rPr>
        <w:t xml:space="preserve"> and </w:t>
      </w:r>
      <w:proofErr w:type="spellStart"/>
      <w:r>
        <w:rPr>
          <w:b/>
          <w:bCs/>
          <w:i/>
          <w:iCs/>
          <w:lang w:eastAsia="en-GB"/>
        </w:rPr>
        <w:t>timeToTrigger</w:t>
      </w:r>
      <w:proofErr w:type="spellEnd"/>
      <w:r>
        <w:rPr>
          <w:b/>
          <w:bCs/>
          <w:lang w:eastAsia="en-GB"/>
        </w:rPr>
        <w:t xml:space="preserve"> in the logging configuration under </w:t>
      </w:r>
      <w:r>
        <w:rPr>
          <w:b/>
          <w:bCs/>
          <w:i/>
          <w:iCs/>
          <w:lang w:eastAsia="en-GB"/>
        </w:rPr>
        <w:t>CSI-</w:t>
      </w:r>
      <w:proofErr w:type="spellStart"/>
      <w:r>
        <w:rPr>
          <w:b/>
          <w:bCs/>
          <w:i/>
          <w:iCs/>
          <w:lang w:eastAsia="en-GB"/>
        </w:rPr>
        <w:t>MeasConfig</w:t>
      </w:r>
      <w:proofErr w:type="spellEnd"/>
      <w:r>
        <w:rPr>
          <w:b/>
          <w:bCs/>
          <w:lang w:eastAsia="en-GB"/>
        </w:rPr>
        <w:t xml:space="preserve">? If no, please explain the reason and where the </w:t>
      </w:r>
      <w:r>
        <w:rPr>
          <w:b/>
          <w:bCs/>
          <w:i/>
          <w:iCs/>
          <w:lang w:eastAsia="en-GB"/>
        </w:rPr>
        <w:t>threshold</w:t>
      </w:r>
      <w:r>
        <w:rPr>
          <w:b/>
          <w:bCs/>
          <w:lang w:eastAsia="en-GB"/>
        </w:rPr>
        <w:t xml:space="preserve"> and </w:t>
      </w:r>
      <w:proofErr w:type="spellStart"/>
      <w:r>
        <w:rPr>
          <w:b/>
          <w:bCs/>
          <w:i/>
          <w:iCs/>
          <w:lang w:eastAsia="en-GB"/>
        </w:rPr>
        <w:t>timeToTrigger</w:t>
      </w:r>
      <w:proofErr w:type="spellEnd"/>
      <w:r>
        <w:rPr>
          <w:b/>
          <w:bCs/>
          <w:lang w:eastAsia="en-GB"/>
        </w:rPr>
        <w:t xml:space="preserve"> should be included. Please comment also on whether you prefer option a) or b) for capturing the event evaluation. </w:t>
      </w:r>
    </w:p>
    <w:tbl>
      <w:tblPr>
        <w:tblStyle w:val="TableGrid"/>
        <w:tblW w:w="9628" w:type="dxa"/>
        <w:tblLook w:val="04A0" w:firstRow="1" w:lastRow="0" w:firstColumn="1" w:lastColumn="0" w:noHBand="0" w:noVBand="1"/>
      </w:tblPr>
      <w:tblGrid>
        <w:gridCol w:w="1194"/>
        <w:gridCol w:w="1597"/>
        <w:gridCol w:w="2511"/>
        <w:gridCol w:w="4326"/>
      </w:tblGrid>
      <w:tr w:rsidR="003741D9" w14:paraId="320C2033" w14:textId="77777777" w:rsidTr="00BC3769">
        <w:tc>
          <w:tcPr>
            <w:tcW w:w="1194" w:type="dxa"/>
          </w:tcPr>
          <w:p w14:paraId="0B070E81" w14:textId="77777777" w:rsidR="003741D9" w:rsidRDefault="00AB3A81">
            <w:pPr>
              <w:spacing w:before="120" w:after="120"/>
              <w:rPr>
                <w:b/>
                <w:bCs/>
                <w:lang w:val="de-DE"/>
              </w:rPr>
            </w:pPr>
            <w:r>
              <w:rPr>
                <w:b/>
                <w:bCs/>
                <w:lang w:val="de-DE"/>
              </w:rPr>
              <w:t xml:space="preserve">Company </w:t>
            </w:r>
          </w:p>
        </w:tc>
        <w:tc>
          <w:tcPr>
            <w:tcW w:w="1597" w:type="dxa"/>
          </w:tcPr>
          <w:p w14:paraId="28C410A1" w14:textId="77777777" w:rsidR="003741D9" w:rsidRDefault="00AB3A81">
            <w:pPr>
              <w:spacing w:before="120" w:after="120"/>
              <w:rPr>
                <w:b/>
                <w:bCs/>
                <w:lang w:val="de-DE"/>
              </w:rPr>
            </w:pPr>
            <w:r>
              <w:rPr>
                <w:rFonts w:hint="eastAsia"/>
                <w:b/>
                <w:bCs/>
                <w:lang w:val="de-DE"/>
              </w:rPr>
              <w:t>Y</w:t>
            </w:r>
            <w:r>
              <w:rPr>
                <w:b/>
                <w:bCs/>
                <w:lang w:val="de-DE"/>
              </w:rPr>
              <w:t>es/No</w:t>
            </w:r>
          </w:p>
        </w:tc>
        <w:tc>
          <w:tcPr>
            <w:tcW w:w="2511" w:type="dxa"/>
          </w:tcPr>
          <w:p w14:paraId="04BEB8F3" w14:textId="77777777" w:rsidR="003741D9" w:rsidRDefault="00AB3A81">
            <w:pPr>
              <w:spacing w:before="120" w:after="120"/>
              <w:rPr>
                <w:b/>
                <w:bCs/>
                <w:lang w:val="en-US"/>
              </w:rPr>
            </w:pPr>
            <w:r>
              <w:rPr>
                <w:b/>
                <w:bCs/>
                <w:lang w:val="en-US"/>
              </w:rPr>
              <w:t>Preferred option for capturing event evaluation:</w:t>
            </w:r>
          </w:p>
          <w:p w14:paraId="23C9E831" w14:textId="77777777" w:rsidR="003741D9" w:rsidRDefault="00AB3A81">
            <w:pPr>
              <w:spacing w:before="120" w:after="120"/>
              <w:rPr>
                <w:b/>
                <w:bCs/>
                <w:lang w:val="de-DE"/>
              </w:rPr>
            </w:pPr>
            <w:r>
              <w:rPr>
                <w:b/>
                <w:bCs/>
                <w:lang w:val="de-DE"/>
              </w:rPr>
              <w:t>a)/b)</w:t>
            </w:r>
          </w:p>
        </w:tc>
        <w:tc>
          <w:tcPr>
            <w:tcW w:w="4326" w:type="dxa"/>
          </w:tcPr>
          <w:p w14:paraId="13DD7632" w14:textId="77777777" w:rsidR="003741D9" w:rsidRDefault="00AB3A81">
            <w:pPr>
              <w:spacing w:before="120" w:after="120"/>
              <w:rPr>
                <w:b/>
                <w:bCs/>
                <w:lang w:val="de-DE"/>
              </w:rPr>
            </w:pPr>
            <w:r>
              <w:rPr>
                <w:b/>
                <w:bCs/>
                <w:lang w:val="de-DE"/>
              </w:rPr>
              <w:t xml:space="preserve">Comment </w:t>
            </w:r>
          </w:p>
        </w:tc>
      </w:tr>
      <w:tr w:rsidR="003741D9" w14:paraId="53C2A228" w14:textId="77777777" w:rsidTr="00BC3769">
        <w:tc>
          <w:tcPr>
            <w:tcW w:w="1194" w:type="dxa"/>
          </w:tcPr>
          <w:p w14:paraId="163C1BAC" w14:textId="77777777" w:rsidR="003741D9" w:rsidRDefault="00AB3A81">
            <w:pPr>
              <w:spacing w:before="120" w:after="12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1597" w:type="dxa"/>
          </w:tcPr>
          <w:p w14:paraId="1AFE527B" w14:textId="77777777" w:rsidR="003741D9" w:rsidRDefault="00AB3A81">
            <w:pPr>
              <w:spacing w:before="120" w:after="120"/>
              <w:rPr>
                <w:rFonts w:eastAsiaTheme="minorEastAsia"/>
                <w:lang w:val="de-DE" w:eastAsia="zh-CN"/>
              </w:rPr>
            </w:pPr>
            <w:r>
              <w:rPr>
                <w:rFonts w:eastAsia="Malgun Gothic" w:hint="eastAsia"/>
                <w:lang w:val="de-DE" w:eastAsia="ko-KR"/>
              </w:rPr>
              <w:t>Y</w:t>
            </w:r>
            <w:r>
              <w:rPr>
                <w:rFonts w:eastAsia="Malgun Gothic"/>
                <w:lang w:val="de-DE" w:eastAsia="ko-KR"/>
              </w:rPr>
              <w:t>es</w:t>
            </w:r>
          </w:p>
        </w:tc>
        <w:tc>
          <w:tcPr>
            <w:tcW w:w="2511" w:type="dxa"/>
          </w:tcPr>
          <w:p w14:paraId="29AEE69E" w14:textId="77777777" w:rsidR="003741D9" w:rsidRDefault="00AB3A81">
            <w:pPr>
              <w:spacing w:before="120" w:after="120"/>
              <w:rPr>
                <w:rFonts w:eastAsiaTheme="minorEastAsia"/>
                <w:lang w:val="de-DE" w:eastAsia="zh-CN"/>
              </w:rPr>
            </w:pPr>
            <w:r>
              <w:rPr>
                <w:rFonts w:eastAsia="Malgun Gothic" w:hint="eastAsia"/>
                <w:lang w:val="de-DE" w:eastAsia="ko-KR"/>
              </w:rPr>
              <w:t>b</w:t>
            </w:r>
          </w:p>
        </w:tc>
        <w:tc>
          <w:tcPr>
            <w:tcW w:w="4326" w:type="dxa"/>
          </w:tcPr>
          <w:p w14:paraId="35D1FC23" w14:textId="77777777" w:rsidR="003741D9" w:rsidRDefault="003741D9">
            <w:pPr>
              <w:spacing w:before="120" w:after="120"/>
              <w:rPr>
                <w:rFonts w:eastAsiaTheme="minorEastAsia"/>
                <w:lang w:val="de-DE" w:eastAsia="zh-CN"/>
              </w:rPr>
            </w:pPr>
          </w:p>
        </w:tc>
      </w:tr>
      <w:tr w:rsidR="003741D9" w14:paraId="4602C55F" w14:textId="77777777" w:rsidTr="00BC3769">
        <w:tc>
          <w:tcPr>
            <w:tcW w:w="1194" w:type="dxa"/>
          </w:tcPr>
          <w:p w14:paraId="6CD3B165" w14:textId="77777777" w:rsidR="003741D9" w:rsidRDefault="00AB3A81">
            <w:pPr>
              <w:spacing w:before="120" w:after="120"/>
              <w:rPr>
                <w:rFonts w:eastAsiaTheme="minorEastAsia"/>
                <w:lang w:val="de-DE" w:eastAsia="zh-CN"/>
              </w:rPr>
            </w:pPr>
            <w:r>
              <w:rPr>
                <w:rFonts w:eastAsiaTheme="minorEastAsia"/>
                <w:lang w:val="de-DE" w:eastAsia="zh-CN"/>
              </w:rPr>
              <w:t>Huawei, HiSilicon</w:t>
            </w:r>
          </w:p>
        </w:tc>
        <w:tc>
          <w:tcPr>
            <w:tcW w:w="1597" w:type="dxa"/>
          </w:tcPr>
          <w:p w14:paraId="104959DE" w14:textId="77777777" w:rsidR="003741D9" w:rsidRDefault="00AB3A81">
            <w:pPr>
              <w:spacing w:before="120" w:after="120"/>
              <w:rPr>
                <w:rFonts w:eastAsiaTheme="minorEastAsia"/>
                <w:lang w:val="de-DE" w:eastAsia="zh-CN"/>
              </w:rPr>
            </w:pPr>
            <w:r>
              <w:rPr>
                <w:rFonts w:eastAsiaTheme="minorEastAsia"/>
                <w:lang w:val="de-DE" w:eastAsia="zh-CN"/>
              </w:rPr>
              <w:t>Yes</w:t>
            </w:r>
          </w:p>
        </w:tc>
        <w:tc>
          <w:tcPr>
            <w:tcW w:w="2511" w:type="dxa"/>
          </w:tcPr>
          <w:p w14:paraId="69095BF5" w14:textId="77777777" w:rsidR="003741D9" w:rsidRDefault="00AB3A81">
            <w:pPr>
              <w:spacing w:before="120" w:after="120"/>
              <w:rPr>
                <w:rFonts w:eastAsiaTheme="minorEastAsia"/>
                <w:lang w:val="de-DE" w:eastAsia="zh-CN"/>
              </w:rPr>
            </w:pPr>
            <w:r>
              <w:rPr>
                <w:rFonts w:eastAsiaTheme="minorEastAsia"/>
                <w:lang w:val="de-DE" w:eastAsia="zh-CN"/>
              </w:rPr>
              <w:t>a)</w:t>
            </w:r>
          </w:p>
        </w:tc>
        <w:tc>
          <w:tcPr>
            <w:tcW w:w="4326" w:type="dxa"/>
          </w:tcPr>
          <w:p w14:paraId="2719BCB1" w14:textId="77777777" w:rsidR="003741D9" w:rsidRDefault="00AB3A81">
            <w:pPr>
              <w:spacing w:before="120" w:after="120"/>
              <w:rPr>
                <w:rFonts w:eastAsiaTheme="minorEastAsia"/>
                <w:lang w:val="en-US" w:eastAsia="zh-CN"/>
              </w:rPr>
            </w:pPr>
            <w:r>
              <w:rPr>
                <w:rFonts w:eastAsiaTheme="minorEastAsia"/>
                <w:lang w:val="en-US" w:eastAsia="zh-CN"/>
              </w:rPr>
              <w:t xml:space="preserve">It is simplest to reuse existing event definitions which allows to reuse current implementations. To make specs changes even simpler, the parameters could be renamed as a1-threshold and a2-threshold and </w:t>
            </w:r>
            <w:proofErr w:type="spellStart"/>
            <w:r>
              <w:rPr>
                <w:rFonts w:eastAsiaTheme="minorEastAsia"/>
                <w:lang w:val="en-US" w:eastAsia="zh-CN"/>
              </w:rPr>
              <w:t>Hys</w:t>
            </w:r>
            <w:proofErr w:type="spellEnd"/>
            <w:r>
              <w:rPr>
                <w:rFonts w:eastAsiaTheme="minorEastAsia"/>
                <w:lang w:val="en-US" w:eastAsia="zh-CN"/>
              </w:rPr>
              <w:t xml:space="preserve"> parameter could be added to the event configuration. Then the changes to </w:t>
            </w:r>
            <w:proofErr w:type="spellStart"/>
            <w:r>
              <w:rPr>
                <w:rFonts w:eastAsiaTheme="minorEastAsia"/>
                <w:lang w:val="en-US" w:eastAsia="zh-CN"/>
              </w:rPr>
              <w:t>Hys</w:t>
            </w:r>
            <w:proofErr w:type="spellEnd"/>
            <w:r>
              <w:rPr>
                <w:rFonts w:eastAsiaTheme="minorEastAsia"/>
                <w:lang w:val="en-US" w:eastAsia="zh-CN"/>
              </w:rPr>
              <w:t xml:space="preserve"> would not be needed while changes to threshold description could be limited to:</w:t>
            </w:r>
          </w:p>
          <w:p w14:paraId="2168A15A" w14:textId="77777777" w:rsidR="003741D9" w:rsidRDefault="00AB3A81">
            <w:pPr>
              <w:spacing w:before="120" w:after="120"/>
              <w:rPr>
                <w:rFonts w:eastAsiaTheme="minorEastAsia"/>
                <w:lang w:val="en-US" w:eastAsia="zh-CN"/>
              </w:rPr>
            </w:pPr>
            <w:r>
              <w:rPr>
                <w:i/>
              </w:rPr>
              <w:lastRenderedPageBreak/>
              <w:t xml:space="preserve">“a1-Threshold </w:t>
            </w:r>
            <w:r>
              <w:t xml:space="preserve">as defined within </w:t>
            </w:r>
            <w:proofErr w:type="spellStart"/>
            <w:r>
              <w:rPr>
                <w:i/>
              </w:rPr>
              <w:t>reportConfigNR</w:t>
            </w:r>
            <w:proofErr w:type="spellEnd"/>
            <w:r>
              <w:rPr>
                <w:i/>
              </w:rPr>
              <w:t xml:space="preserve"> </w:t>
            </w:r>
            <w:r>
              <w:t>or in</w:t>
            </w:r>
            <w:r>
              <w:rPr>
                <w:i/>
              </w:rPr>
              <w:t xml:space="preserve"> </w:t>
            </w:r>
            <w:proofErr w:type="spellStart"/>
            <w:r>
              <w:rPr>
                <w:i/>
              </w:rPr>
              <w:t>eventTriggedConfig</w:t>
            </w:r>
            <w:proofErr w:type="spellEnd"/>
            <w:r>
              <w:rPr>
                <w:i/>
              </w:rPr>
              <w:t xml:space="preserve"> </w:t>
            </w:r>
            <w:r>
              <w:t>in a CSI logged measurement configuration in</w:t>
            </w:r>
            <w:r>
              <w:rPr>
                <w:i/>
              </w:rPr>
              <w:t xml:space="preserve"> </w:t>
            </w:r>
            <w:proofErr w:type="spellStart"/>
            <w:r>
              <w:rPr>
                <w:i/>
              </w:rPr>
              <w:t>csi-LoggedMeasurementConfigToAddModList</w:t>
            </w:r>
            <w:proofErr w:type="spellEnd"/>
            <w:r>
              <w:t>”</w:t>
            </w:r>
          </w:p>
        </w:tc>
      </w:tr>
      <w:tr w:rsidR="003741D9" w14:paraId="6F02CB65" w14:textId="77777777" w:rsidTr="00BC3769">
        <w:tc>
          <w:tcPr>
            <w:tcW w:w="1194" w:type="dxa"/>
          </w:tcPr>
          <w:p w14:paraId="735AB8E2" w14:textId="77777777" w:rsidR="003741D9" w:rsidRDefault="00AB3A81">
            <w:pPr>
              <w:spacing w:before="120" w:after="120"/>
            </w:pPr>
            <w:r>
              <w:lastRenderedPageBreak/>
              <w:t>Nokia</w:t>
            </w:r>
          </w:p>
        </w:tc>
        <w:tc>
          <w:tcPr>
            <w:tcW w:w="1597" w:type="dxa"/>
          </w:tcPr>
          <w:p w14:paraId="7A739B1A" w14:textId="77777777" w:rsidR="003741D9" w:rsidRDefault="00AB3A81">
            <w:pPr>
              <w:spacing w:before="120" w:after="120"/>
            </w:pPr>
            <w:r>
              <w:t>No</w:t>
            </w:r>
          </w:p>
        </w:tc>
        <w:tc>
          <w:tcPr>
            <w:tcW w:w="2511" w:type="dxa"/>
          </w:tcPr>
          <w:p w14:paraId="40122EF4" w14:textId="77777777" w:rsidR="003741D9" w:rsidRDefault="00AB3A81">
            <w:pPr>
              <w:spacing w:before="120" w:after="120"/>
            </w:pPr>
            <w:r>
              <w:t>a) Include NOTEs to associate Events A1 and A2 descriptions with the new events.</w:t>
            </w:r>
          </w:p>
          <w:p w14:paraId="14A01FE2" w14:textId="77777777" w:rsidR="003741D9" w:rsidRDefault="00AB3A81">
            <w:pPr>
              <w:spacing w:before="120" w:after="120"/>
            </w:pPr>
            <w:r>
              <w:t>b) If we decide to keep hysteresis as 0, then the field description can include that caveat.</w:t>
            </w:r>
          </w:p>
        </w:tc>
        <w:tc>
          <w:tcPr>
            <w:tcW w:w="4326" w:type="dxa"/>
          </w:tcPr>
          <w:p w14:paraId="5DF3E163" w14:textId="77777777" w:rsidR="003741D9" w:rsidRDefault="00AB3A81">
            <w:pPr>
              <w:spacing w:before="120" w:after="120"/>
            </w:pPr>
            <w:r>
              <w:rPr>
                <w:b/>
                <w:bCs/>
              </w:rPr>
              <w:t>1.</w:t>
            </w:r>
            <w:r>
              <w:t xml:space="preserve"> We should reuse the existing definition and use the same approach as was used to describe the “</w:t>
            </w:r>
            <w:proofErr w:type="spellStart"/>
            <w:r>
              <w:t>condEvents</w:t>
            </w:r>
            <w:proofErr w:type="spellEnd"/>
            <w:r>
              <w:t>” for conditional handover (CHO). The following note was added to the bottom of the description for Event A3.</w:t>
            </w:r>
          </w:p>
          <w:p w14:paraId="701A8D52" w14:textId="77777777" w:rsidR="003741D9" w:rsidRDefault="00AB3A81">
            <w:pPr>
              <w:spacing w:before="120" w:after="120"/>
              <w:ind w:left="567"/>
            </w:pPr>
            <w:r>
              <w:t xml:space="preserve">NOTE 2: The definition of Event A3 also applies to </w:t>
            </w:r>
            <w:proofErr w:type="spellStart"/>
            <w:r>
              <w:t>CondEvent</w:t>
            </w:r>
            <w:proofErr w:type="spellEnd"/>
            <w:r>
              <w:t xml:space="preserve"> A3.</w:t>
            </w:r>
          </w:p>
          <w:p w14:paraId="45AC7461" w14:textId="77777777" w:rsidR="003741D9" w:rsidRDefault="00AB3A81">
            <w:pPr>
              <w:spacing w:before="120" w:after="120"/>
            </w:pPr>
            <w:r>
              <w:t>See our response to Q2-2 for an explanation of the note we could add to Event A1 and Event A2 in sections 5.5.2 and 5.5.3, respectively.</w:t>
            </w:r>
          </w:p>
          <w:p w14:paraId="03F9952B" w14:textId="77777777" w:rsidR="003741D9" w:rsidRDefault="00AB3A81">
            <w:pPr>
              <w:spacing w:before="120" w:after="120"/>
              <w:ind w:left="567"/>
            </w:pPr>
            <w:r>
              <w:t>NOTE 1: The definition of Event A1 also applies to Logging Event A1.</w:t>
            </w:r>
          </w:p>
          <w:p w14:paraId="18DC43A0" w14:textId="77777777" w:rsidR="003741D9" w:rsidRDefault="00AB3A81">
            <w:pPr>
              <w:spacing w:before="120" w:after="120"/>
              <w:ind w:left="567"/>
            </w:pPr>
            <w:r>
              <w:t>NOTE 1: The definition of Event A2 also applies to Logging Event A2.</w:t>
            </w:r>
          </w:p>
          <w:p w14:paraId="551B2305" w14:textId="77777777" w:rsidR="003741D9" w:rsidRDefault="00AB3A81">
            <w:pPr>
              <w:spacing w:before="120" w:after="120"/>
            </w:pPr>
            <w:r>
              <w:rPr>
                <w:b/>
                <w:bCs/>
              </w:rPr>
              <w:t>2.</w:t>
            </w:r>
            <w:r>
              <w:t xml:space="preserve"> We disagree that hysteresis is not required. Without hysteresis, a minor fluctuation in RSRP could trigger the UE to disable logging and the log would lose all samples until the TTT was met again. The purpose of hysteresis is to avoid ping-</w:t>
            </w:r>
            <w:proofErr w:type="gramStart"/>
            <w:r>
              <w:t>ponging</w:t>
            </w:r>
            <w:proofErr w:type="gramEnd"/>
            <w:r>
              <w:t xml:space="preserve"> and we should still avoid that. Every time the UE disables logging, there will be a gap in the log, which will also require the inclusion of a new absolute timestamp.</w:t>
            </w:r>
          </w:p>
          <w:p w14:paraId="0D1B651D" w14:textId="77777777" w:rsidR="003741D9" w:rsidRDefault="00AB3A81">
            <w:pPr>
              <w:spacing w:before="120" w:after="120"/>
            </w:pPr>
            <w:r>
              <w:t>If we do not end up including hysteresis, we think it is acceptable to include the caveat that the hysteresis should be assumed to be 0 for the new events in their respective field descriptions.</w:t>
            </w:r>
          </w:p>
        </w:tc>
      </w:tr>
      <w:tr w:rsidR="003741D9" w14:paraId="743136D7" w14:textId="77777777" w:rsidTr="00BC3769">
        <w:tc>
          <w:tcPr>
            <w:tcW w:w="1194" w:type="dxa"/>
          </w:tcPr>
          <w:p w14:paraId="5941D4EE" w14:textId="77777777" w:rsidR="003741D9" w:rsidRDefault="00AB3A81">
            <w:pPr>
              <w:spacing w:before="120" w:after="120"/>
              <w:rPr>
                <w:rFonts w:eastAsia="MS Mincho"/>
                <w:lang w:val="en-US"/>
              </w:rPr>
            </w:pPr>
            <w:r>
              <w:rPr>
                <w:lang w:val="en-US"/>
              </w:rPr>
              <w:t>Apple</w:t>
            </w:r>
          </w:p>
        </w:tc>
        <w:tc>
          <w:tcPr>
            <w:tcW w:w="1597" w:type="dxa"/>
          </w:tcPr>
          <w:p w14:paraId="4D929663" w14:textId="77777777" w:rsidR="003741D9" w:rsidRDefault="00AB3A81">
            <w:pPr>
              <w:spacing w:before="120" w:after="120"/>
              <w:rPr>
                <w:rFonts w:eastAsia="MS Mincho"/>
                <w:lang w:val="en-US"/>
              </w:rPr>
            </w:pPr>
            <w:r>
              <w:rPr>
                <w:lang w:val="en-US"/>
              </w:rPr>
              <w:t xml:space="preserve">No (MO parameter of </w:t>
            </w:r>
            <w:proofErr w:type="spellStart"/>
            <w:r>
              <w:rPr>
                <w:i/>
                <w:iCs/>
                <w:lang w:val="en-US"/>
              </w:rPr>
              <w:t>ServingCellMO</w:t>
            </w:r>
            <w:proofErr w:type="spellEnd"/>
            <w:r>
              <w:rPr>
                <w:lang w:val="en-US"/>
              </w:rPr>
              <w:t xml:space="preserve"> is also needed for split gNB)</w:t>
            </w:r>
          </w:p>
        </w:tc>
        <w:tc>
          <w:tcPr>
            <w:tcW w:w="2511" w:type="dxa"/>
          </w:tcPr>
          <w:p w14:paraId="0BA02B56" w14:textId="77777777" w:rsidR="003741D9" w:rsidRDefault="00AB3A81">
            <w:pPr>
              <w:spacing w:before="120" w:after="120"/>
              <w:rPr>
                <w:lang w:val="en-US"/>
              </w:rPr>
            </w:pPr>
            <w:r>
              <w:rPr>
                <w:lang w:val="en-US"/>
              </w:rPr>
              <w:t>b), or new event N1/N2 in Approach (2)</w:t>
            </w:r>
          </w:p>
          <w:p w14:paraId="1AAB2DC7" w14:textId="77777777" w:rsidR="003741D9" w:rsidRDefault="00AB3A81">
            <w:pPr>
              <w:spacing w:before="120" w:after="120"/>
              <w:rPr>
                <w:lang w:val="en-US"/>
              </w:rPr>
            </w:pPr>
            <w:r>
              <w:rPr>
                <w:lang w:val="en-US"/>
              </w:rPr>
              <w:t xml:space="preserve"> </w:t>
            </w:r>
          </w:p>
        </w:tc>
        <w:tc>
          <w:tcPr>
            <w:tcW w:w="4326" w:type="dxa"/>
          </w:tcPr>
          <w:p w14:paraId="3407F33A" w14:textId="77777777" w:rsidR="003741D9" w:rsidRDefault="00AB3A81">
            <w:pPr>
              <w:spacing w:before="120" w:after="120"/>
              <w:rPr>
                <w:i/>
                <w:iCs/>
              </w:rPr>
            </w:pPr>
            <w:r>
              <w:rPr>
                <w:lang w:val="en-US"/>
              </w:rPr>
              <w:t xml:space="preserve">First, we think </w:t>
            </w:r>
            <w:proofErr w:type="spellStart"/>
            <w:r>
              <w:rPr>
                <w:i/>
                <w:iCs/>
              </w:rPr>
              <w:t>MeasObjectNR</w:t>
            </w:r>
            <w:proofErr w:type="spellEnd"/>
            <w:r>
              <w:rPr>
                <w:i/>
                <w:iCs/>
                <w:lang w:val="en-US"/>
              </w:rPr>
              <w:t xml:space="preserve"> </w:t>
            </w:r>
            <w:r>
              <w:rPr>
                <w:lang w:val="en-US"/>
              </w:rPr>
              <w:t xml:space="preserve">of </w:t>
            </w:r>
            <w:proofErr w:type="spellStart"/>
            <w:r>
              <w:rPr>
                <w:i/>
                <w:iCs/>
                <w:lang w:val="en-US"/>
              </w:rPr>
              <w:t>ServingCellMO</w:t>
            </w:r>
            <w:proofErr w:type="spellEnd"/>
            <w:r>
              <w:rPr>
                <w:lang w:val="en-US"/>
              </w:rPr>
              <w:t xml:space="preserve"> also needs to be introduced under </w:t>
            </w:r>
            <w:proofErr w:type="spellStart"/>
            <w:r>
              <w:rPr>
                <w:i/>
                <w:iCs/>
                <w:lang w:val="en-US" w:eastAsia="en-GB"/>
              </w:rPr>
              <w:t>eventTriggeredConfig</w:t>
            </w:r>
            <w:proofErr w:type="spellEnd"/>
            <w:r>
              <w:rPr>
                <w:i/>
                <w:iCs/>
                <w:lang w:val="en-US" w:eastAsia="en-GB"/>
              </w:rPr>
              <w:t xml:space="preserve">. </w:t>
            </w:r>
            <w:r>
              <w:rPr>
                <w:lang w:val="en-US" w:eastAsia="en-GB"/>
              </w:rPr>
              <w:t>Otherwise, it doesn’t work for split gNB</w:t>
            </w:r>
            <w:r>
              <w:rPr>
                <w:i/>
                <w:iCs/>
                <w:lang w:val="en-US" w:eastAsia="en-GB"/>
              </w:rPr>
              <w:t>.</w:t>
            </w:r>
            <w:r>
              <w:rPr>
                <w:lang w:val="en-US"/>
              </w:rPr>
              <w:t xml:space="preserve"> Please note that </w:t>
            </w:r>
            <w:r>
              <w:rPr>
                <w:i/>
                <w:iCs/>
                <w:lang w:val="en-US"/>
              </w:rPr>
              <w:t>CSI-</w:t>
            </w:r>
            <w:proofErr w:type="spellStart"/>
            <w:r>
              <w:rPr>
                <w:i/>
                <w:iCs/>
                <w:lang w:val="en-US"/>
              </w:rPr>
              <w:t>MeansConfig</w:t>
            </w:r>
            <w:proofErr w:type="spellEnd"/>
            <w:r>
              <w:rPr>
                <w:lang w:val="en-US"/>
              </w:rPr>
              <w:t xml:space="preserve"> is generated by DU, but MO configuration is generated by CU. One may argue that </w:t>
            </w:r>
            <w:proofErr w:type="spellStart"/>
            <w:r>
              <w:rPr>
                <w:i/>
                <w:iCs/>
                <w:lang w:val="en-US"/>
              </w:rPr>
              <w:t>ServingCellMO</w:t>
            </w:r>
            <w:proofErr w:type="spellEnd"/>
            <w:r>
              <w:rPr>
                <w:lang w:val="en-US"/>
              </w:rPr>
              <w:t xml:space="preserve"> is already included in DU generated </w:t>
            </w:r>
            <w:proofErr w:type="spellStart"/>
            <w:r>
              <w:rPr>
                <w:i/>
                <w:iCs/>
                <w:lang w:val="en-US"/>
              </w:rPr>
              <w:t>ServingCellConfig</w:t>
            </w:r>
            <w:proofErr w:type="spellEnd"/>
            <w:r>
              <w:rPr>
                <w:lang w:val="en-US"/>
              </w:rPr>
              <w:t xml:space="preserve">. However, please note that </w:t>
            </w:r>
            <w:proofErr w:type="spellStart"/>
            <w:r>
              <w:rPr>
                <w:i/>
                <w:iCs/>
                <w:lang w:val="en-US"/>
              </w:rPr>
              <w:t>ServingCellMO</w:t>
            </w:r>
            <w:proofErr w:type="spellEnd"/>
            <w:r>
              <w:rPr>
                <w:i/>
                <w:iCs/>
                <w:lang w:val="en-US"/>
              </w:rPr>
              <w:t xml:space="preserve"> </w:t>
            </w:r>
            <w:r>
              <w:rPr>
                <w:lang w:val="en-US"/>
              </w:rPr>
              <w:t xml:space="preserve">is just a 6-bit ID (as indicated in TS 38.473), which is not sufficient for DU to obtain its corresponding MO parameter in </w:t>
            </w:r>
            <w:proofErr w:type="spellStart"/>
            <w:r>
              <w:rPr>
                <w:i/>
                <w:iCs/>
              </w:rPr>
              <w:t>MeasObjectNR</w:t>
            </w:r>
            <w:proofErr w:type="spellEnd"/>
            <w:r>
              <w:rPr>
                <w:i/>
                <w:iCs/>
              </w:rPr>
              <w:t>.</w:t>
            </w:r>
          </w:p>
          <w:p w14:paraId="300AB9EF" w14:textId="77777777" w:rsidR="003741D9" w:rsidRDefault="00AB3A81">
            <w:pPr>
              <w:spacing w:before="120" w:after="120"/>
              <w:rPr>
                <w:i/>
                <w:iCs/>
              </w:rPr>
            </w:pPr>
            <w:r>
              <w:rPr>
                <w:lang w:val="en-US"/>
              </w:rPr>
              <w:lastRenderedPageBreak/>
              <w:t xml:space="preserve">We also agree with Nokia that </w:t>
            </w:r>
            <w:r>
              <w:t>hysteresis is needed.</w:t>
            </w:r>
          </w:p>
          <w:p w14:paraId="268BD2B4" w14:textId="77777777" w:rsidR="003741D9" w:rsidRDefault="00AB3A81">
            <w:pPr>
              <w:spacing w:before="120" w:after="120"/>
              <w:rPr>
                <w:lang w:eastAsia="en-GB"/>
              </w:rPr>
            </w:pPr>
            <w:r>
              <w:t xml:space="preserve">Then, regarding a) vs b), we don’t agree to touch the legacy A1/A2 text in </w:t>
            </w:r>
            <w:r>
              <w:rPr>
                <w:lang w:eastAsia="en-GB"/>
              </w:rPr>
              <w:t xml:space="preserve">clauses 5.5.4.2 and 5.5.4.3. </w:t>
            </w:r>
            <w:proofErr w:type="gramStart"/>
            <w:r>
              <w:rPr>
                <w:lang w:eastAsia="en-GB"/>
              </w:rPr>
              <w:t>These text</w:t>
            </w:r>
            <w:proofErr w:type="gramEnd"/>
            <w:r>
              <w:rPr>
                <w:lang w:eastAsia="en-GB"/>
              </w:rPr>
              <w:t xml:space="preserve"> was introduced from beginning in Rel-15 without any change till Rel-19. We don’t see any motivate to touch the base just for a Rel-19 optional feature. On Huawei’s comment of reusing current implementation, we are confused why drafting 3GPP specification needs to consider UE implementation. And isn’t touching the legacy base will cause legacy UE impact? </w:t>
            </w:r>
          </w:p>
          <w:p w14:paraId="5D1F04CD" w14:textId="77777777" w:rsidR="003741D9" w:rsidRDefault="00AB3A81">
            <w:pPr>
              <w:spacing w:before="120" w:after="120"/>
              <w:rPr>
                <w:lang w:eastAsia="en-GB"/>
              </w:rPr>
            </w:pPr>
            <w:r>
              <w:rPr>
                <w:lang w:eastAsia="en-GB"/>
              </w:rPr>
              <w:t xml:space="preserve">All in all, we think a separate event procedure (N1/N2 in Approach 2) or a separate field description as b is cleanest solution. We can accept either one. But we do have strong concern to touch legacy Rel-15 text for an optional feature and don’t accept a). </w:t>
            </w:r>
          </w:p>
          <w:p w14:paraId="0A081C45" w14:textId="77777777" w:rsidR="003741D9" w:rsidRDefault="00AB3A81">
            <w:pPr>
              <w:spacing w:before="120" w:after="120"/>
            </w:pPr>
            <w:r>
              <w:rPr>
                <w:lang w:eastAsia="en-GB"/>
              </w:rPr>
              <w:t xml:space="preserve">    </w:t>
            </w:r>
            <w:r>
              <w:t xml:space="preserve"> </w:t>
            </w:r>
          </w:p>
        </w:tc>
      </w:tr>
      <w:tr w:rsidR="003741D9" w14:paraId="18A533B9" w14:textId="77777777" w:rsidTr="00BC3769">
        <w:tc>
          <w:tcPr>
            <w:tcW w:w="1194" w:type="dxa"/>
          </w:tcPr>
          <w:p w14:paraId="1F11C3A7" w14:textId="77777777" w:rsidR="003741D9" w:rsidRDefault="00AB3A81">
            <w:pPr>
              <w:spacing w:before="120" w:after="120"/>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597" w:type="dxa"/>
          </w:tcPr>
          <w:p w14:paraId="078BA6BA" w14:textId="77777777" w:rsidR="003741D9" w:rsidRDefault="00AB3A81">
            <w:pPr>
              <w:spacing w:before="120" w:after="120"/>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2511" w:type="dxa"/>
          </w:tcPr>
          <w:p w14:paraId="1387E4DF" w14:textId="77777777" w:rsidR="003741D9" w:rsidRDefault="00AB3A81">
            <w:pPr>
              <w:spacing w:before="120" w:after="120"/>
              <w:rPr>
                <w:rFonts w:eastAsiaTheme="minorEastAsia"/>
                <w:lang w:val="en-US" w:eastAsia="zh-CN"/>
              </w:rPr>
            </w:pPr>
            <w:r>
              <w:rPr>
                <w:rFonts w:eastAsiaTheme="minorEastAsia"/>
                <w:lang w:val="en-US" w:eastAsia="zh-CN"/>
              </w:rPr>
              <w:t>New event</w:t>
            </w:r>
          </w:p>
        </w:tc>
        <w:tc>
          <w:tcPr>
            <w:tcW w:w="4326" w:type="dxa"/>
          </w:tcPr>
          <w:p w14:paraId="5F63F46F" w14:textId="77777777" w:rsidR="003741D9" w:rsidRDefault="00AB3A81">
            <w:pPr>
              <w:spacing w:before="120" w:after="120"/>
              <w:rPr>
                <w:rFonts w:eastAsiaTheme="minorEastAsia"/>
                <w:lang w:val="en-US" w:eastAsia="zh-CN"/>
              </w:rPr>
            </w:pPr>
            <w:r>
              <w:rPr>
                <w:rFonts w:eastAsiaTheme="minorEastAsia"/>
                <w:lang w:val="en-US" w:eastAsia="zh-CN"/>
              </w:rPr>
              <w:t xml:space="preserve">We would like to avoid mixing the logging event and the legacy MR event. The two types of </w:t>
            </w:r>
            <w:proofErr w:type="gramStart"/>
            <w:r>
              <w:rPr>
                <w:rFonts w:eastAsiaTheme="minorEastAsia"/>
                <w:lang w:val="en-US" w:eastAsia="zh-CN"/>
              </w:rPr>
              <w:t>event</w:t>
            </w:r>
            <w:proofErr w:type="gramEnd"/>
            <w:r>
              <w:rPr>
                <w:rFonts w:eastAsiaTheme="minorEastAsia"/>
                <w:lang w:val="en-US" w:eastAsia="zh-CN"/>
              </w:rPr>
              <w:t xml:space="preserve"> are designed for different purposes. We would prefer to define a new event, Similar as </w:t>
            </w:r>
            <w:proofErr w:type="spellStart"/>
            <w:r>
              <w:rPr>
                <w:rFonts w:eastAsiaTheme="minorEastAsia"/>
                <w:lang w:val="en-US" w:eastAsia="zh-CN"/>
              </w:rPr>
              <w:t>CondEvent</w:t>
            </w:r>
            <w:proofErr w:type="spellEnd"/>
            <w:r>
              <w:rPr>
                <w:rFonts w:eastAsiaTheme="minorEastAsia"/>
                <w:lang w:val="en-US" w:eastAsia="zh-CN"/>
              </w:rPr>
              <w:t xml:space="preserve"> Ax. The definition of new </w:t>
            </w:r>
            <w:proofErr w:type="spellStart"/>
            <w:r>
              <w:rPr>
                <w:rFonts w:eastAsiaTheme="minorEastAsia"/>
                <w:lang w:val="en-US" w:eastAsia="zh-CN"/>
              </w:rPr>
              <w:t>eventsc</w:t>
            </w:r>
            <w:proofErr w:type="spellEnd"/>
            <w:r>
              <w:rPr>
                <w:rFonts w:eastAsiaTheme="minorEastAsia"/>
                <w:lang w:val="en-US" w:eastAsia="zh-CN"/>
              </w:rPr>
              <w:t xml:space="preserve"> can refers to the legacy MR event, while the new event can allow more flexibility for NW to configure independent events.</w:t>
            </w:r>
          </w:p>
        </w:tc>
      </w:tr>
      <w:tr w:rsidR="003741D9" w14:paraId="48A7CA78" w14:textId="77777777" w:rsidTr="00BC3769">
        <w:tc>
          <w:tcPr>
            <w:tcW w:w="1194" w:type="dxa"/>
          </w:tcPr>
          <w:p w14:paraId="14BDFB2E" w14:textId="77777777" w:rsidR="003741D9" w:rsidRDefault="00AB3A81">
            <w:pPr>
              <w:spacing w:before="120" w:after="120"/>
              <w:rPr>
                <w:rFonts w:eastAsiaTheme="minorEastAsia"/>
                <w:lang w:val="en-US" w:eastAsia="zh-CN"/>
              </w:rPr>
            </w:pPr>
            <w:r>
              <w:rPr>
                <w:rFonts w:eastAsiaTheme="minorEastAsia" w:hint="eastAsia"/>
                <w:lang w:val="en-US" w:eastAsia="zh-CN"/>
              </w:rPr>
              <w:t>CATT</w:t>
            </w:r>
          </w:p>
        </w:tc>
        <w:tc>
          <w:tcPr>
            <w:tcW w:w="1597" w:type="dxa"/>
          </w:tcPr>
          <w:p w14:paraId="5759C550" w14:textId="77777777" w:rsidR="003741D9" w:rsidRDefault="00AB3A81">
            <w:pPr>
              <w:spacing w:before="120" w:after="120"/>
              <w:rPr>
                <w:rFonts w:eastAsiaTheme="minorEastAsia"/>
                <w:lang w:val="en-US" w:eastAsia="zh-CN"/>
              </w:rPr>
            </w:pPr>
            <w:r>
              <w:rPr>
                <w:rFonts w:eastAsiaTheme="minorEastAsia" w:hint="eastAsia"/>
                <w:lang w:val="de-DE" w:eastAsia="zh-CN"/>
              </w:rPr>
              <w:t>No</w:t>
            </w:r>
          </w:p>
        </w:tc>
        <w:tc>
          <w:tcPr>
            <w:tcW w:w="2511" w:type="dxa"/>
          </w:tcPr>
          <w:p w14:paraId="29F37158" w14:textId="77777777" w:rsidR="003741D9" w:rsidRDefault="00AB3A81">
            <w:pPr>
              <w:spacing w:before="120" w:after="120"/>
              <w:rPr>
                <w:rFonts w:eastAsiaTheme="minorEastAsia"/>
                <w:lang w:val="en-US" w:eastAsia="zh-CN"/>
              </w:rPr>
            </w:pPr>
            <w:r>
              <w:rPr>
                <w:rFonts w:eastAsiaTheme="minorEastAsia" w:hint="eastAsia"/>
                <w:lang w:val="de-DE" w:eastAsia="zh-CN"/>
              </w:rPr>
              <w:t>a)</w:t>
            </w:r>
          </w:p>
        </w:tc>
        <w:tc>
          <w:tcPr>
            <w:tcW w:w="4326" w:type="dxa"/>
          </w:tcPr>
          <w:p w14:paraId="7B500A4B" w14:textId="77777777" w:rsidR="003741D9" w:rsidRDefault="00AB3A81">
            <w:pPr>
              <w:spacing w:before="120" w:after="120"/>
              <w:rPr>
                <w:rFonts w:eastAsiaTheme="minorEastAsia"/>
                <w:lang w:val="en-US" w:eastAsia="zh-CN"/>
              </w:rPr>
            </w:pPr>
            <w:r>
              <w:rPr>
                <w:rFonts w:eastAsiaTheme="minorEastAsia" w:hint="eastAsia"/>
                <w:lang w:val="de-DE" w:eastAsia="zh-CN"/>
              </w:rPr>
              <w:t xml:space="preserve">We think the simpliest way is to reuse the legacy definition of Event A1 and A2 with description, e.g. new added NOTE, and legacy parameters of </w:t>
            </w:r>
            <w:r>
              <w:rPr>
                <w:rFonts w:eastAsiaTheme="minorEastAsia"/>
                <w:lang w:val="de-DE" w:eastAsia="zh-CN"/>
              </w:rPr>
              <w:t>threshold</w:t>
            </w:r>
            <w:r>
              <w:rPr>
                <w:rFonts w:eastAsiaTheme="minorEastAsia" w:hint="eastAsia"/>
                <w:lang w:val="de-DE" w:eastAsia="zh-CN"/>
              </w:rPr>
              <w:t xml:space="preserve">, </w:t>
            </w:r>
            <w:r>
              <w:rPr>
                <w:rFonts w:eastAsiaTheme="minorEastAsia"/>
                <w:lang w:val="de-DE" w:eastAsia="zh-CN"/>
              </w:rPr>
              <w:t>hysteresis     and timeToTrigger</w:t>
            </w:r>
            <w:r>
              <w:rPr>
                <w:rFonts w:eastAsiaTheme="minorEastAsia" w:hint="eastAsia"/>
                <w:lang w:val="de-DE" w:eastAsia="zh-CN"/>
              </w:rPr>
              <w:t xml:space="preserve"> should all be reused.</w:t>
            </w:r>
          </w:p>
        </w:tc>
      </w:tr>
      <w:tr w:rsidR="003741D9" w14:paraId="52CFF009" w14:textId="77777777" w:rsidTr="00BC3769">
        <w:tc>
          <w:tcPr>
            <w:tcW w:w="1194" w:type="dxa"/>
          </w:tcPr>
          <w:p w14:paraId="680F34BC" w14:textId="77777777" w:rsidR="003741D9" w:rsidRDefault="00AB3A81">
            <w:pPr>
              <w:spacing w:before="120" w:after="12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597" w:type="dxa"/>
          </w:tcPr>
          <w:p w14:paraId="2A66F3A7" w14:textId="77777777" w:rsidR="003741D9" w:rsidRDefault="00AB3A81">
            <w:pPr>
              <w:spacing w:before="120" w:after="120"/>
              <w:rPr>
                <w:rFonts w:eastAsiaTheme="minorEastAsia"/>
                <w:lang w:val="de-DE" w:eastAsia="zh-CN"/>
              </w:rPr>
            </w:pPr>
            <w:r>
              <w:rPr>
                <w:rFonts w:eastAsiaTheme="minorEastAsia" w:hint="eastAsia"/>
                <w:lang w:val="de-DE" w:eastAsia="zh-CN"/>
              </w:rPr>
              <w:t>N</w:t>
            </w:r>
            <w:r>
              <w:rPr>
                <w:rFonts w:eastAsiaTheme="minorEastAsia"/>
                <w:lang w:val="de-DE" w:eastAsia="zh-CN"/>
              </w:rPr>
              <w:t>o</w:t>
            </w:r>
          </w:p>
        </w:tc>
        <w:tc>
          <w:tcPr>
            <w:tcW w:w="2511" w:type="dxa"/>
          </w:tcPr>
          <w:p w14:paraId="4A9E21F6" w14:textId="77777777" w:rsidR="003741D9" w:rsidRDefault="00AB3A81">
            <w:pPr>
              <w:spacing w:before="120" w:after="120"/>
              <w:rPr>
                <w:rFonts w:eastAsiaTheme="minorEastAsia"/>
                <w:lang w:val="de-DE" w:eastAsia="zh-CN"/>
              </w:rPr>
            </w:pPr>
            <w:r>
              <w:rPr>
                <w:rFonts w:eastAsiaTheme="minorEastAsia" w:hint="eastAsia"/>
                <w:lang w:val="de-DE" w:eastAsia="zh-CN"/>
              </w:rPr>
              <w:t>b</w:t>
            </w:r>
            <w:r>
              <w:rPr>
                <w:rFonts w:eastAsiaTheme="minorEastAsia"/>
                <w:lang w:val="de-DE" w:eastAsia="zh-CN"/>
              </w:rPr>
              <w:t>)</w:t>
            </w:r>
          </w:p>
        </w:tc>
        <w:tc>
          <w:tcPr>
            <w:tcW w:w="4326" w:type="dxa"/>
          </w:tcPr>
          <w:p w14:paraId="2F89C178" w14:textId="77777777" w:rsidR="003741D9" w:rsidRDefault="00AB3A81">
            <w:pPr>
              <w:spacing w:before="120" w:after="120"/>
              <w:rPr>
                <w:rFonts w:eastAsiaTheme="minorEastAsia"/>
                <w:lang w:val="de-DE" w:eastAsia="zh-CN"/>
              </w:rPr>
            </w:pPr>
            <w:r>
              <w:rPr>
                <w:rFonts w:eastAsiaTheme="minorEastAsia" w:hint="eastAsia"/>
                <w:lang w:val="de-DE" w:eastAsia="zh-CN"/>
              </w:rPr>
              <w:t>T</w:t>
            </w:r>
            <w:r>
              <w:rPr>
                <w:rFonts w:eastAsiaTheme="minorEastAsia"/>
                <w:lang w:val="de-DE" w:eastAsia="zh-CN"/>
              </w:rPr>
              <w:t>his is L3 defined event, the event configuraition should not be captured in L1 measurement framework.</w:t>
            </w:r>
          </w:p>
        </w:tc>
      </w:tr>
      <w:tr w:rsidR="003741D9" w14:paraId="3C2EE04B" w14:textId="77777777" w:rsidTr="00BC3769">
        <w:tc>
          <w:tcPr>
            <w:tcW w:w="1194" w:type="dxa"/>
          </w:tcPr>
          <w:p w14:paraId="0E386223" w14:textId="77777777" w:rsidR="003741D9" w:rsidRDefault="00AB3A81">
            <w:pPr>
              <w:spacing w:before="120" w:after="120"/>
              <w:rPr>
                <w:rFonts w:eastAsiaTheme="minorEastAsia"/>
                <w:lang w:val="en-US" w:eastAsia="zh-CN"/>
              </w:rPr>
            </w:pPr>
            <w:r>
              <w:rPr>
                <w:rFonts w:eastAsiaTheme="minorEastAsia" w:hint="eastAsia"/>
                <w:lang w:val="en-US" w:eastAsia="zh-CN"/>
              </w:rPr>
              <w:t>ZTE</w:t>
            </w:r>
          </w:p>
        </w:tc>
        <w:tc>
          <w:tcPr>
            <w:tcW w:w="1597" w:type="dxa"/>
          </w:tcPr>
          <w:p w14:paraId="24199C87" w14:textId="77777777" w:rsidR="003741D9" w:rsidRDefault="00AB3A81">
            <w:pPr>
              <w:spacing w:before="120" w:after="120"/>
              <w:rPr>
                <w:rFonts w:eastAsiaTheme="minorEastAsia"/>
                <w:lang w:val="en-US" w:eastAsia="zh-CN"/>
              </w:rPr>
            </w:pPr>
            <w:r>
              <w:rPr>
                <w:rFonts w:eastAsiaTheme="minorEastAsia" w:hint="eastAsia"/>
                <w:lang w:val="en-US" w:eastAsia="zh-CN"/>
              </w:rPr>
              <w:t>No</w:t>
            </w:r>
          </w:p>
        </w:tc>
        <w:tc>
          <w:tcPr>
            <w:tcW w:w="2511" w:type="dxa"/>
          </w:tcPr>
          <w:p w14:paraId="0596A949" w14:textId="77777777" w:rsidR="003741D9" w:rsidRDefault="00AB3A81">
            <w:pPr>
              <w:spacing w:before="120" w:after="120"/>
              <w:rPr>
                <w:rFonts w:eastAsiaTheme="minorEastAsia"/>
                <w:lang w:val="en-US" w:eastAsia="zh-CN"/>
              </w:rPr>
            </w:pPr>
            <w:r>
              <w:rPr>
                <w:rFonts w:eastAsiaTheme="minorEastAsia" w:hint="eastAsia"/>
                <w:lang w:val="en-US" w:eastAsia="zh-CN"/>
              </w:rPr>
              <w:t>New event</w:t>
            </w:r>
          </w:p>
        </w:tc>
        <w:tc>
          <w:tcPr>
            <w:tcW w:w="4326" w:type="dxa"/>
          </w:tcPr>
          <w:p w14:paraId="7FE8F882" w14:textId="77777777" w:rsidR="003741D9" w:rsidRDefault="00AB3A81">
            <w:pPr>
              <w:spacing w:before="120" w:after="120"/>
              <w:rPr>
                <w:rFonts w:eastAsiaTheme="minorEastAsia"/>
                <w:lang w:val="en-US" w:eastAsia="zh-CN"/>
              </w:rPr>
            </w:pPr>
            <w:r>
              <w:rPr>
                <w:rFonts w:eastAsiaTheme="minorEastAsia" w:hint="eastAsia"/>
                <w:lang w:val="en-US" w:eastAsia="zh-CN"/>
              </w:rPr>
              <w:t xml:space="preserve">As </w:t>
            </w:r>
            <w:proofErr w:type="gramStart"/>
            <w:r>
              <w:rPr>
                <w:rFonts w:eastAsiaTheme="minorEastAsia" w:hint="eastAsia"/>
                <w:lang w:val="en-US" w:eastAsia="zh-CN"/>
              </w:rPr>
              <w:t>apple</w:t>
            </w:r>
            <w:r>
              <w:rPr>
                <w:rFonts w:eastAsiaTheme="minorEastAsia"/>
                <w:lang w:val="en-US" w:eastAsia="zh-CN"/>
              </w:rPr>
              <w:t>’</w:t>
            </w:r>
            <w:r>
              <w:rPr>
                <w:rFonts w:eastAsiaTheme="minorEastAsia" w:hint="eastAsia"/>
                <w:lang w:val="en-US" w:eastAsia="zh-CN"/>
              </w:rPr>
              <w:t>s</w:t>
            </w:r>
            <w:proofErr w:type="gramEnd"/>
            <w:r>
              <w:rPr>
                <w:rFonts w:eastAsiaTheme="minorEastAsia" w:hint="eastAsia"/>
                <w:lang w:val="en-US" w:eastAsia="zh-CN"/>
              </w:rPr>
              <w:t xml:space="preserve"> explain, the CU </w:t>
            </w:r>
            <w:proofErr w:type="gramStart"/>
            <w:r>
              <w:rPr>
                <w:rFonts w:eastAsiaTheme="minorEastAsia" w:hint="eastAsia"/>
                <w:lang w:val="en-US" w:eastAsia="zh-CN"/>
              </w:rPr>
              <w:t>need</w:t>
            </w:r>
            <w:proofErr w:type="gramEnd"/>
            <w:r>
              <w:rPr>
                <w:rFonts w:eastAsiaTheme="minorEastAsia" w:hint="eastAsia"/>
                <w:lang w:val="en-US" w:eastAsia="zh-CN"/>
              </w:rPr>
              <w:t xml:space="preserve"> to provide the </w:t>
            </w:r>
            <w:proofErr w:type="spellStart"/>
            <w:r>
              <w:rPr>
                <w:rFonts w:eastAsiaTheme="minorEastAsia" w:hint="eastAsia"/>
                <w:lang w:val="en-US" w:eastAsia="zh-CN"/>
              </w:rPr>
              <w:t>MeasObject</w:t>
            </w:r>
            <w:proofErr w:type="spellEnd"/>
            <w:r>
              <w:rPr>
                <w:rFonts w:eastAsiaTheme="minorEastAsia" w:hint="eastAsia"/>
                <w:lang w:val="en-US" w:eastAsia="zh-CN"/>
              </w:rPr>
              <w:t xml:space="preserve"> to the DU </w:t>
            </w:r>
            <w:proofErr w:type="gramStart"/>
            <w:r>
              <w:rPr>
                <w:rFonts w:eastAsiaTheme="minorEastAsia" w:hint="eastAsia"/>
                <w:lang w:val="en-US" w:eastAsia="zh-CN"/>
              </w:rPr>
              <w:t>in order for</w:t>
            </w:r>
            <w:proofErr w:type="gramEnd"/>
            <w:r>
              <w:rPr>
                <w:rFonts w:eastAsiaTheme="minorEastAsia" w:hint="eastAsia"/>
                <w:lang w:val="en-US" w:eastAsia="zh-CN"/>
              </w:rPr>
              <w:t xml:space="preserve"> configuring the event triggered logging. Assuming there is </w:t>
            </w:r>
            <w:proofErr w:type="gramStart"/>
            <w:r>
              <w:rPr>
                <w:rFonts w:eastAsiaTheme="minorEastAsia" w:hint="eastAsia"/>
                <w:lang w:val="en-US" w:eastAsia="zh-CN"/>
              </w:rPr>
              <w:t>no</w:t>
            </w:r>
            <w:proofErr w:type="gramEnd"/>
            <w:r>
              <w:rPr>
                <w:rFonts w:eastAsiaTheme="minorEastAsia" w:hint="eastAsia"/>
                <w:lang w:val="en-US" w:eastAsia="zh-CN"/>
              </w:rPr>
              <w:t xml:space="preserve"> any MO configuration present</w:t>
            </w:r>
            <w:r w:rsidR="00D535FF">
              <w:rPr>
                <w:rFonts w:eastAsiaTheme="minorEastAsia"/>
                <w:lang w:val="en-US" w:eastAsia="zh-CN"/>
              </w:rPr>
              <w:t xml:space="preserve"> in the CSI-</w:t>
            </w:r>
            <w:proofErr w:type="spellStart"/>
            <w:r w:rsidR="00D535FF">
              <w:rPr>
                <w:rFonts w:eastAsiaTheme="minorEastAsia"/>
                <w:lang w:val="en-US" w:eastAsia="zh-CN"/>
              </w:rPr>
              <w:t>MeasConfig</w:t>
            </w:r>
            <w:proofErr w:type="spellEnd"/>
            <w:r w:rsidR="00D535FF">
              <w:rPr>
                <w:rFonts w:eastAsiaTheme="minorEastAsia"/>
                <w:lang w:val="en-US" w:eastAsia="zh-CN"/>
              </w:rPr>
              <w:t xml:space="preserve"> for the </w:t>
            </w:r>
            <w:proofErr w:type="spellStart"/>
            <w:r w:rsidR="00D535FF">
              <w:rPr>
                <w:rFonts w:eastAsiaTheme="minorEastAsia"/>
                <w:lang w:val="en-US" w:eastAsia="zh-CN"/>
              </w:rPr>
              <w:t>loggingConfig</w:t>
            </w:r>
            <w:proofErr w:type="spellEnd"/>
            <w:r>
              <w:rPr>
                <w:rFonts w:eastAsiaTheme="minorEastAsia" w:hint="eastAsia"/>
                <w:lang w:val="en-US" w:eastAsia="zh-CN"/>
              </w:rPr>
              <w:t>, it means the MO for Layer 3 measurement</w:t>
            </w:r>
            <w:r w:rsidR="00D535FF">
              <w:rPr>
                <w:rFonts w:eastAsiaTheme="minorEastAsia"/>
                <w:lang w:val="en-US" w:eastAsia="zh-CN"/>
              </w:rPr>
              <w:t xml:space="preserve"> which is configured in </w:t>
            </w:r>
            <w:proofErr w:type="spellStart"/>
            <w:r w:rsidR="00D535FF">
              <w:rPr>
                <w:rFonts w:eastAsiaTheme="minorEastAsia"/>
                <w:i/>
                <w:lang w:val="en-US" w:eastAsia="zh-CN"/>
              </w:rPr>
              <w:t>ServingCellConfig</w:t>
            </w:r>
            <w:proofErr w:type="spellEnd"/>
            <w:r>
              <w:rPr>
                <w:rFonts w:eastAsiaTheme="minorEastAsia" w:hint="eastAsia"/>
                <w:lang w:val="en-US" w:eastAsia="zh-CN"/>
              </w:rPr>
              <w:t xml:space="preserve"> shall be coupled with the data logging</w:t>
            </w:r>
            <w:r w:rsidR="00D535FF">
              <w:rPr>
                <w:rFonts w:eastAsiaTheme="minorEastAsia"/>
                <w:lang w:val="en-US" w:eastAsia="zh-CN"/>
              </w:rPr>
              <w:t xml:space="preserve">. However, in our understanding, </w:t>
            </w:r>
            <w:r>
              <w:rPr>
                <w:rFonts w:eastAsiaTheme="minorEastAsia" w:hint="eastAsia"/>
                <w:lang w:val="en-US" w:eastAsia="zh-CN"/>
              </w:rPr>
              <w:t xml:space="preserve">they do not share the same target, one is for Layer 3 measurement, the other one is for data logging, in this sense, the MO configuration </w:t>
            </w:r>
            <w:r>
              <w:rPr>
                <w:rFonts w:eastAsiaTheme="minorEastAsia" w:hint="eastAsia"/>
                <w:lang w:val="en-US" w:eastAsia="zh-CN"/>
              </w:rPr>
              <w:lastRenderedPageBreak/>
              <w:t xml:space="preserve">for the layer 3 event evaluation shall be present </w:t>
            </w:r>
            <w:r w:rsidR="00D535FF">
              <w:rPr>
                <w:rFonts w:eastAsiaTheme="minorEastAsia"/>
                <w:lang w:val="en-US" w:eastAsia="zh-CN"/>
              </w:rPr>
              <w:t>in CSI-</w:t>
            </w:r>
            <w:proofErr w:type="spellStart"/>
            <w:r w:rsidR="00D535FF">
              <w:rPr>
                <w:rFonts w:eastAsiaTheme="minorEastAsia"/>
                <w:lang w:val="en-US" w:eastAsia="zh-CN"/>
              </w:rPr>
              <w:t>MeasConfig</w:t>
            </w:r>
            <w:proofErr w:type="spellEnd"/>
            <w:r w:rsidR="00D535FF">
              <w:rPr>
                <w:rFonts w:eastAsiaTheme="minorEastAsia"/>
                <w:lang w:val="en-US" w:eastAsia="zh-CN"/>
              </w:rPr>
              <w:t xml:space="preserve"> </w:t>
            </w:r>
            <w:r>
              <w:rPr>
                <w:rFonts w:eastAsiaTheme="minorEastAsia" w:hint="eastAsia"/>
                <w:lang w:val="en-US" w:eastAsia="zh-CN"/>
              </w:rPr>
              <w:t>for approach 1.</w:t>
            </w:r>
          </w:p>
          <w:p w14:paraId="27928CC3" w14:textId="77777777" w:rsidR="003741D9" w:rsidRDefault="00AB3A81">
            <w:pPr>
              <w:spacing w:before="120" w:after="120"/>
              <w:rPr>
                <w:rFonts w:eastAsiaTheme="minorEastAsia"/>
                <w:lang w:val="en-US" w:eastAsia="zh-CN"/>
              </w:rPr>
            </w:pPr>
            <w:r>
              <w:rPr>
                <w:rFonts w:eastAsiaTheme="minorEastAsia" w:hint="eastAsia"/>
                <w:lang w:val="en-US" w:eastAsia="zh-CN"/>
              </w:rPr>
              <w:t xml:space="preserve">Regarding the event configuration method, in our understanding, it is better to define the new events for NW side data collection specifically which can improve the specification readability. </w:t>
            </w:r>
            <w:r w:rsidR="00D535FF">
              <w:rPr>
                <w:rFonts w:eastAsiaTheme="minorEastAsia"/>
                <w:lang w:val="en-US" w:eastAsia="zh-CN"/>
              </w:rPr>
              <w:t xml:space="preserve">Otherwise, it will turn out that some further new events for NW side data collection will be defined as new events if there is </w:t>
            </w:r>
            <w:proofErr w:type="gramStart"/>
            <w:r w:rsidR="00D535FF">
              <w:rPr>
                <w:rFonts w:eastAsiaTheme="minorEastAsia"/>
                <w:lang w:val="en-US" w:eastAsia="zh-CN"/>
              </w:rPr>
              <w:t>no</w:t>
            </w:r>
            <w:proofErr w:type="gramEnd"/>
            <w:r w:rsidR="00D535FF">
              <w:rPr>
                <w:rFonts w:eastAsiaTheme="minorEastAsia"/>
                <w:lang w:val="en-US" w:eastAsia="zh-CN"/>
              </w:rPr>
              <w:t xml:space="preserve"> any identical legacy event can be reused, but some events for NW side data collection for NW side data collection reuse the legacy ones.</w:t>
            </w:r>
          </w:p>
        </w:tc>
      </w:tr>
      <w:tr w:rsidR="00381C5E" w14:paraId="010250B9" w14:textId="77777777" w:rsidTr="00BC3769">
        <w:tc>
          <w:tcPr>
            <w:tcW w:w="1194" w:type="dxa"/>
          </w:tcPr>
          <w:p w14:paraId="03527E01" w14:textId="31353A44" w:rsidR="00381C5E" w:rsidRDefault="00381C5E" w:rsidP="00381C5E">
            <w:pPr>
              <w:spacing w:before="120" w:after="120"/>
              <w:rPr>
                <w:rFonts w:eastAsiaTheme="minorEastAsia"/>
                <w:lang w:val="en-US" w:eastAsia="zh-CN"/>
              </w:rPr>
            </w:pPr>
            <w:r>
              <w:rPr>
                <w:rFonts w:eastAsiaTheme="minorEastAsia"/>
                <w:lang w:val="de-DE" w:eastAsia="zh-CN"/>
              </w:rPr>
              <w:lastRenderedPageBreak/>
              <w:t>Qualcomm</w:t>
            </w:r>
          </w:p>
        </w:tc>
        <w:tc>
          <w:tcPr>
            <w:tcW w:w="1597" w:type="dxa"/>
          </w:tcPr>
          <w:p w14:paraId="0EB8902F" w14:textId="620912A6" w:rsidR="00381C5E" w:rsidRDefault="00381C5E" w:rsidP="00381C5E">
            <w:pPr>
              <w:spacing w:before="120" w:after="120"/>
              <w:rPr>
                <w:rFonts w:eastAsiaTheme="minorEastAsia"/>
                <w:lang w:val="en-US" w:eastAsia="zh-CN"/>
              </w:rPr>
            </w:pPr>
            <w:r>
              <w:rPr>
                <w:rFonts w:eastAsiaTheme="minorEastAsia"/>
                <w:lang w:val="de-DE" w:eastAsia="zh-CN"/>
              </w:rPr>
              <w:t xml:space="preserve">No </w:t>
            </w:r>
          </w:p>
        </w:tc>
        <w:tc>
          <w:tcPr>
            <w:tcW w:w="2511" w:type="dxa"/>
          </w:tcPr>
          <w:p w14:paraId="598007CF" w14:textId="111D633E" w:rsidR="00381C5E" w:rsidRDefault="00381C5E" w:rsidP="00381C5E">
            <w:pPr>
              <w:spacing w:before="120" w:after="120"/>
              <w:rPr>
                <w:rFonts w:eastAsiaTheme="minorEastAsia"/>
                <w:lang w:val="en-US" w:eastAsia="zh-CN"/>
              </w:rPr>
            </w:pPr>
            <w:r>
              <w:rPr>
                <w:rFonts w:eastAsiaTheme="minorEastAsia"/>
                <w:lang w:val="de-DE" w:eastAsia="zh-CN"/>
              </w:rPr>
              <w:t>a</w:t>
            </w:r>
          </w:p>
        </w:tc>
        <w:tc>
          <w:tcPr>
            <w:tcW w:w="4326" w:type="dxa"/>
          </w:tcPr>
          <w:p w14:paraId="2F74FB72" w14:textId="77777777" w:rsidR="00381C5E" w:rsidRDefault="00381C5E" w:rsidP="00381C5E">
            <w:pPr>
              <w:spacing w:before="120" w:after="120"/>
              <w:rPr>
                <w:rFonts w:eastAsiaTheme="minorEastAsia"/>
                <w:lang w:val="de-DE" w:eastAsia="zh-CN"/>
              </w:rPr>
            </w:pPr>
            <w:r>
              <w:rPr>
                <w:rFonts w:eastAsiaTheme="minorEastAsia"/>
                <w:lang w:val="de-DE" w:eastAsia="zh-CN"/>
              </w:rPr>
              <w:t>Fromm 5.5.4.2, we have</w:t>
            </w:r>
          </w:p>
          <w:p w14:paraId="35DF078D" w14:textId="77777777" w:rsidR="00381C5E" w:rsidRPr="00412401" w:rsidRDefault="00381C5E" w:rsidP="00381C5E">
            <w:pPr>
              <w:pStyle w:val="Heading4"/>
              <w:rPr>
                <w:color w:val="FF0000"/>
                <w:sz w:val="20"/>
                <w:szCs w:val="20"/>
              </w:rPr>
            </w:pPr>
            <w:bookmarkStart w:id="10" w:name="_Toc60776887"/>
            <w:bookmarkStart w:id="11" w:name="_Toc171467319"/>
            <w:r w:rsidRPr="00412401">
              <w:rPr>
                <w:color w:val="FF0000"/>
                <w:sz w:val="20"/>
                <w:szCs w:val="20"/>
              </w:rPr>
              <w:t>5.5.4.2</w:t>
            </w:r>
            <w:r w:rsidRPr="00412401">
              <w:rPr>
                <w:color w:val="FF0000"/>
                <w:sz w:val="20"/>
                <w:szCs w:val="20"/>
              </w:rPr>
              <w:tab/>
              <w:t>Event A1 (Serving becomes better than threshold)</w:t>
            </w:r>
            <w:bookmarkEnd w:id="10"/>
            <w:bookmarkEnd w:id="11"/>
          </w:p>
          <w:p w14:paraId="48317C78" w14:textId="77777777" w:rsidR="00381C5E" w:rsidRPr="00412401" w:rsidRDefault="00381C5E" w:rsidP="00381C5E">
            <w:pPr>
              <w:spacing w:before="120" w:after="120"/>
              <w:rPr>
                <w:color w:val="FF0000"/>
                <w:sz w:val="20"/>
                <w:szCs w:val="20"/>
              </w:rPr>
            </w:pPr>
            <w:r w:rsidRPr="00412401">
              <w:rPr>
                <w:color w:val="FF0000"/>
                <w:sz w:val="20"/>
                <w:szCs w:val="20"/>
              </w:rPr>
              <w:t>The UE shall:</w:t>
            </w:r>
          </w:p>
          <w:p w14:paraId="2D80F60A" w14:textId="77777777" w:rsidR="00381C5E" w:rsidRPr="00412401" w:rsidRDefault="00381C5E" w:rsidP="00381C5E">
            <w:pPr>
              <w:pStyle w:val="B1"/>
              <w:spacing w:before="120"/>
              <w:rPr>
                <w:color w:val="FF0000"/>
                <w:sz w:val="20"/>
                <w:szCs w:val="20"/>
              </w:rPr>
            </w:pPr>
            <w:r w:rsidRPr="00412401">
              <w:rPr>
                <w:color w:val="FF0000"/>
                <w:sz w:val="20"/>
                <w:szCs w:val="20"/>
              </w:rPr>
              <w:t>1&gt;</w:t>
            </w:r>
            <w:r w:rsidRPr="00412401">
              <w:rPr>
                <w:color w:val="FF0000"/>
                <w:sz w:val="20"/>
                <w:szCs w:val="20"/>
              </w:rPr>
              <w:tab/>
              <w:t xml:space="preserve">consider the entering condition for this event to be satisfied when condition A1-1, as specified below, is </w:t>
            </w:r>
            <w:proofErr w:type="gramStart"/>
            <w:r w:rsidRPr="00412401">
              <w:rPr>
                <w:color w:val="FF0000"/>
                <w:sz w:val="20"/>
                <w:szCs w:val="20"/>
              </w:rPr>
              <w:t>fulfilled;</w:t>
            </w:r>
            <w:proofErr w:type="gramEnd"/>
          </w:p>
          <w:p w14:paraId="476BAD6E" w14:textId="77777777" w:rsidR="00381C5E" w:rsidRPr="00412401" w:rsidRDefault="00381C5E" w:rsidP="00381C5E">
            <w:pPr>
              <w:pStyle w:val="B1"/>
              <w:spacing w:before="120"/>
              <w:rPr>
                <w:color w:val="FF0000"/>
                <w:sz w:val="20"/>
                <w:szCs w:val="20"/>
              </w:rPr>
            </w:pPr>
            <w:r w:rsidRPr="00412401">
              <w:rPr>
                <w:color w:val="FF0000"/>
                <w:sz w:val="20"/>
                <w:szCs w:val="20"/>
              </w:rPr>
              <w:t>1&gt;</w:t>
            </w:r>
            <w:r w:rsidRPr="00412401">
              <w:rPr>
                <w:color w:val="FF0000"/>
                <w:sz w:val="20"/>
                <w:szCs w:val="20"/>
              </w:rPr>
              <w:tab/>
              <w:t xml:space="preserve">consider the leaving condition for this event to be satisfied when condition A1-2, as specified below, is </w:t>
            </w:r>
            <w:proofErr w:type="gramStart"/>
            <w:r w:rsidRPr="00412401">
              <w:rPr>
                <w:color w:val="FF0000"/>
                <w:sz w:val="20"/>
                <w:szCs w:val="20"/>
              </w:rPr>
              <w:t>fulfilled;</w:t>
            </w:r>
            <w:proofErr w:type="gramEnd"/>
          </w:p>
          <w:p w14:paraId="08E93FF6" w14:textId="77777777" w:rsidR="00381C5E" w:rsidRPr="00412401" w:rsidRDefault="00381C5E" w:rsidP="00381C5E">
            <w:pPr>
              <w:pStyle w:val="B1"/>
              <w:spacing w:before="120"/>
              <w:rPr>
                <w:color w:val="FF0000"/>
                <w:sz w:val="20"/>
                <w:szCs w:val="20"/>
              </w:rPr>
            </w:pPr>
            <w:r w:rsidRPr="00412401">
              <w:rPr>
                <w:color w:val="FF0000"/>
                <w:sz w:val="20"/>
                <w:szCs w:val="20"/>
                <w:highlight w:val="yellow"/>
              </w:rPr>
              <w:t>1&gt;</w:t>
            </w:r>
            <w:r w:rsidRPr="00412401">
              <w:rPr>
                <w:color w:val="FF0000"/>
                <w:sz w:val="20"/>
                <w:szCs w:val="20"/>
                <w:highlight w:val="yellow"/>
              </w:rPr>
              <w:tab/>
              <w:t xml:space="preserve">for this measurement, consider the NR serving cell corresponding to the associated </w:t>
            </w:r>
            <w:proofErr w:type="spellStart"/>
            <w:r w:rsidRPr="00412401">
              <w:rPr>
                <w:i/>
                <w:color w:val="FF0000"/>
                <w:sz w:val="20"/>
                <w:szCs w:val="20"/>
                <w:highlight w:val="yellow"/>
              </w:rPr>
              <w:t>measObjectNR</w:t>
            </w:r>
            <w:proofErr w:type="spellEnd"/>
            <w:r w:rsidRPr="00412401">
              <w:rPr>
                <w:color w:val="FF0000"/>
                <w:sz w:val="20"/>
                <w:szCs w:val="20"/>
                <w:highlight w:val="yellow"/>
              </w:rPr>
              <w:t xml:space="preserve"> associated with this event.</w:t>
            </w:r>
          </w:p>
          <w:p w14:paraId="77478287" w14:textId="77777777" w:rsidR="00381C5E" w:rsidRPr="00412401" w:rsidRDefault="00381C5E" w:rsidP="00381C5E">
            <w:pPr>
              <w:spacing w:before="120" w:after="120"/>
              <w:rPr>
                <w:color w:val="FF0000"/>
                <w:sz w:val="20"/>
                <w:szCs w:val="20"/>
              </w:rPr>
            </w:pPr>
            <w:r w:rsidRPr="00412401">
              <w:rPr>
                <w:color w:val="FF0000"/>
                <w:sz w:val="20"/>
                <w:szCs w:val="20"/>
                <w:lang w:eastAsia="ko-KR"/>
              </w:rPr>
              <w:t>Inequality</w:t>
            </w:r>
            <w:r w:rsidRPr="00412401">
              <w:rPr>
                <w:color w:val="FF0000"/>
                <w:sz w:val="20"/>
                <w:szCs w:val="20"/>
              </w:rPr>
              <w:t xml:space="preserve"> A1-1 (Entering condition)</w:t>
            </w:r>
          </w:p>
          <w:p w14:paraId="0D675DCC" w14:textId="77777777" w:rsidR="00381C5E" w:rsidRPr="00412401" w:rsidRDefault="00381C5E" w:rsidP="00381C5E">
            <w:pPr>
              <w:pStyle w:val="EQ"/>
              <w:spacing w:before="120" w:after="120"/>
              <w:rPr>
                <w:i/>
                <w:color w:val="FF0000"/>
                <w:sz w:val="20"/>
                <w:szCs w:val="20"/>
              </w:rPr>
            </w:pPr>
            <w:r w:rsidRPr="00412401">
              <w:rPr>
                <w:i/>
                <w:color w:val="FF0000"/>
                <w:sz w:val="20"/>
                <w:szCs w:val="20"/>
              </w:rPr>
              <w:t xml:space="preserve">Ms – </w:t>
            </w:r>
            <w:proofErr w:type="spellStart"/>
            <w:r w:rsidRPr="00412401">
              <w:rPr>
                <w:i/>
                <w:color w:val="FF0000"/>
                <w:sz w:val="20"/>
                <w:szCs w:val="20"/>
              </w:rPr>
              <w:t>Hys</w:t>
            </w:r>
            <w:proofErr w:type="spellEnd"/>
            <w:r w:rsidRPr="00412401">
              <w:rPr>
                <w:i/>
                <w:color w:val="FF0000"/>
                <w:sz w:val="20"/>
                <w:szCs w:val="20"/>
              </w:rPr>
              <w:t xml:space="preserve"> &gt; Thresh</w:t>
            </w:r>
          </w:p>
          <w:p w14:paraId="51860C30" w14:textId="77777777" w:rsidR="00381C5E" w:rsidRPr="00412401" w:rsidRDefault="00381C5E" w:rsidP="00381C5E">
            <w:pPr>
              <w:spacing w:before="120" w:after="120"/>
              <w:rPr>
                <w:color w:val="FF0000"/>
                <w:sz w:val="20"/>
                <w:szCs w:val="20"/>
              </w:rPr>
            </w:pPr>
            <w:r w:rsidRPr="00412401">
              <w:rPr>
                <w:color w:val="FF0000"/>
                <w:sz w:val="20"/>
                <w:szCs w:val="20"/>
                <w:lang w:eastAsia="ko-KR"/>
              </w:rPr>
              <w:t>Inequality</w:t>
            </w:r>
            <w:r w:rsidRPr="00412401">
              <w:rPr>
                <w:color w:val="FF0000"/>
                <w:sz w:val="20"/>
                <w:szCs w:val="20"/>
              </w:rPr>
              <w:t xml:space="preserve"> A1-2 (Leaving condition)</w:t>
            </w:r>
          </w:p>
          <w:p w14:paraId="1E8E664E" w14:textId="77777777" w:rsidR="00381C5E" w:rsidRDefault="00381C5E" w:rsidP="00381C5E">
            <w:pPr>
              <w:pStyle w:val="EQ"/>
              <w:spacing w:before="120" w:after="120"/>
              <w:rPr>
                <w:i/>
                <w:color w:val="FF0000"/>
                <w:sz w:val="20"/>
                <w:szCs w:val="20"/>
              </w:rPr>
            </w:pPr>
            <w:r w:rsidRPr="00412401">
              <w:rPr>
                <w:i/>
                <w:color w:val="FF0000"/>
                <w:sz w:val="20"/>
                <w:szCs w:val="20"/>
              </w:rPr>
              <w:t xml:space="preserve">Ms + </w:t>
            </w:r>
            <w:proofErr w:type="spellStart"/>
            <w:r w:rsidRPr="00412401">
              <w:rPr>
                <w:i/>
                <w:color w:val="FF0000"/>
                <w:sz w:val="20"/>
                <w:szCs w:val="20"/>
              </w:rPr>
              <w:t>Hys</w:t>
            </w:r>
            <w:proofErr w:type="spellEnd"/>
            <w:r w:rsidRPr="00412401">
              <w:rPr>
                <w:i/>
                <w:color w:val="FF0000"/>
                <w:sz w:val="20"/>
                <w:szCs w:val="20"/>
              </w:rPr>
              <w:t xml:space="preserve"> &lt; Thresh</w:t>
            </w:r>
          </w:p>
          <w:p w14:paraId="57963204" w14:textId="039088BF" w:rsidR="00381C5E" w:rsidRDefault="00381C5E" w:rsidP="00381C5E">
            <w:pPr>
              <w:spacing w:before="120" w:after="120"/>
              <w:rPr>
                <w:rFonts w:eastAsiaTheme="minorEastAsia"/>
                <w:lang w:val="en-US" w:eastAsia="zh-CN"/>
              </w:rPr>
            </w:pPr>
            <w:r>
              <w:rPr>
                <w:rFonts w:eastAsiaTheme="minorEastAsia"/>
                <w:lang w:val="en-US" w:eastAsia="zh-CN"/>
              </w:rPr>
              <w:t xml:space="preserve">In approach 1, if the measurement configuration is provided under </w:t>
            </w:r>
            <w:r w:rsidR="00D434D1">
              <w:rPr>
                <w:rFonts w:eastAsiaTheme="minorEastAsia"/>
                <w:lang w:val="en-US" w:eastAsia="zh-CN"/>
              </w:rPr>
              <w:t xml:space="preserve">the </w:t>
            </w:r>
            <w:r>
              <w:rPr>
                <w:rFonts w:eastAsiaTheme="minorEastAsia"/>
                <w:lang w:val="en-US" w:eastAsia="zh-CN"/>
              </w:rPr>
              <w:t>CSI</w:t>
            </w:r>
            <w:r w:rsidR="00D434D1">
              <w:rPr>
                <w:rFonts w:eastAsiaTheme="minorEastAsia"/>
                <w:lang w:val="en-US" w:eastAsia="zh-CN"/>
              </w:rPr>
              <w:t xml:space="preserve"> measurement config</w:t>
            </w:r>
            <w:r>
              <w:rPr>
                <w:rFonts w:eastAsiaTheme="minorEastAsia"/>
                <w:lang w:val="en-US" w:eastAsia="zh-CN"/>
              </w:rPr>
              <w:t xml:space="preserve">, then the highlighted </w:t>
            </w:r>
            <w:r w:rsidR="00D434D1">
              <w:rPr>
                <w:rFonts w:eastAsiaTheme="minorEastAsia"/>
                <w:lang w:val="en-US" w:eastAsia="zh-CN"/>
              </w:rPr>
              <w:t>clause</w:t>
            </w:r>
            <w:r>
              <w:rPr>
                <w:rFonts w:eastAsiaTheme="minorEastAsia"/>
                <w:lang w:val="en-US" w:eastAsia="zh-CN"/>
              </w:rPr>
              <w:t xml:space="preserve"> needs to be updated.</w:t>
            </w:r>
          </w:p>
          <w:p w14:paraId="1FB86B8A" w14:textId="51780C5F" w:rsidR="00381C5E" w:rsidRDefault="00381C5E" w:rsidP="00381C5E">
            <w:pPr>
              <w:spacing w:before="120" w:after="120"/>
              <w:rPr>
                <w:rFonts w:eastAsiaTheme="minorEastAsia"/>
                <w:lang w:val="en-US" w:eastAsia="zh-CN"/>
              </w:rPr>
            </w:pPr>
            <w:r>
              <w:rPr>
                <w:rFonts w:eastAsiaTheme="minorEastAsia"/>
                <w:lang w:val="en-US" w:eastAsia="zh-CN"/>
              </w:rPr>
              <w:t>We prefer not to introduce a new event that is slightly different from the existing A1 / A2. We can add notes, modify the clause, and the field description to properly capture it.</w:t>
            </w:r>
          </w:p>
        </w:tc>
      </w:tr>
      <w:tr w:rsidR="00BC3769" w14:paraId="46D5797A" w14:textId="77777777" w:rsidTr="00BC3769">
        <w:tc>
          <w:tcPr>
            <w:tcW w:w="1194" w:type="dxa"/>
          </w:tcPr>
          <w:p w14:paraId="6B3820BB" w14:textId="5428187D" w:rsidR="00BC3769" w:rsidRDefault="00BC3769" w:rsidP="00BC3769">
            <w:pPr>
              <w:spacing w:before="120" w:after="120"/>
              <w:rPr>
                <w:rFonts w:eastAsiaTheme="minorEastAsia"/>
                <w:lang w:val="de-DE" w:eastAsia="zh-CN"/>
              </w:rPr>
            </w:pPr>
            <w:proofErr w:type="spellStart"/>
            <w:r>
              <w:rPr>
                <w:rFonts w:eastAsiaTheme="minorEastAsia"/>
                <w:lang w:val="en-US" w:eastAsia="zh-CN"/>
              </w:rPr>
              <w:t>Mediatek</w:t>
            </w:r>
            <w:proofErr w:type="spellEnd"/>
          </w:p>
        </w:tc>
        <w:tc>
          <w:tcPr>
            <w:tcW w:w="1597" w:type="dxa"/>
          </w:tcPr>
          <w:p w14:paraId="634C9B92" w14:textId="2140642E" w:rsidR="00BC3769" w:rsidRDefault="00BC3769" w:rsidP="00BC3769">
            <w:pPr>
              <w:spacing w:before="120" w:after="120"/>
              <w:rPr>
                <w:rFonts w:eastAsiaTheme="minorEastAsia"/>
                <w:lang w:val="de-DE" w:eastAsia="zh-CN"/>
              </w:rPr>
            </w:pPr>
            <w:r>
              <w:rPr>
                <w:rFonts w:eastAsiaTheme="minorEastAsia"/>
                <w:lang w:val="en-US" w:eastAsia="zh-CN"/>
              </w:rPr>
              <w:t>No</w:t>
            </w:r>
          </w:p>
        </w:tc>
        <w:tc>
          <w:tcPr>
            <w:tcW w:w="2511" w:type="dxa"/>
          </w:tcPr>
          <w:p w14:paraId="0CF910C6" w14:textId="3E4FFA59" w:rsidR="00BC3769" w:rsidRDefault="00BC3769" w:rsidP="00BC3769">
            <w:pPr>
              <w:spacing w:before="120" w:after="120"/>
              <w:rPr>
                <w:rFonts w:eastAsiaTheme="minorEastAsia"/>
                <w:lang w:val="de-DE" w:eastAsia="zh-CN"/>
              </w:rPr>
            </w:pPr>
            <w:r>
              <w:rPr>
                <w:rFonts w:eastAsiaTheme="minorEastAsia"/>
                <w:lang w:val="en-US" w:eastAsia="zh-CN"/>
              </w:rPr>
              <w:t>with Note</w:t>
            </w:r>
          </w:p>
        </w:tc>
        <w:tc>
          <w:tcPr>
            <w:tcW w:w="4326" w:type="dxa"/>
          </w:tcPr>
          <w:p w14:paraId="4A054283" w14:textId="1D4406AB" w:rsidR="00BC3769" w:rsidRDefault="00BC3769" w:rsidP="00BC3769">
            <w:pPr>
              <w:spacing w:before="120" w:after="120"/>
              <w:rPr>
                <w:rFonts w:eastAsiaTheme="minorEastAsia"/>
                <w:lang w:val="de-DE" w:eastAsia="zh-CN"/>
              </w:rPr>
            </w:pPr>
            <w:bookmarkStart w:id="12" w:name="OLE_LINK79"/>
            <w:r>
              <w:rPr>
                <w:rFonts w:eastAsiaTheme="minorEastAsia"/>
                <w:lang w:val="en-US" w:eastAsia="zh-CN"/>
              </w:rPr>
              <w:t xml:space="preserve">We prefer to reuse existing event definitions and add a note to clarity that the event can be used to trigger data logging for network data collection. </w:t>
            </w:r>
            <w:bookmarkEnd w:id="12"/>
          </w:p>
        </w:tc>
      </w:tr>
      <w:tr w:rsidR="00421BD7" w:rsidRPr="00A145A0" w14:paraId="0F709A5F" w14:textId="77777777" w:rsidTr="00421BD7">
        <w:tc>
          <w:tcPr>
            <w:tcW w:w="1194" w:type="dxa"/>
          </w:tcPr>
          <w:p w14:paraId="083B4CE3" w14:textId="77777777" w:rsidR="00421BD7" w:rsidRPr="00A145A0" w:rsidRDefault="00421BD7" w:rsidP="004A2EFF">
            <w:pPr>
              <w:spacing w:before="120" w:after="120"/>
              <w:rPr>
                <w:rFonts w:eastAsia="Malgun Gothic"/>
                <w:lang w:val="en-US" w:eastAsia="ko-KR"/>
              </w:rPr>
            </w:pPr>
            <w:r>
              <w:rPr>
                <w:rFonts w:eastAsia="Malgun Gothic" w:hint="eastAsia"/>
                <w:lang w:val="en-US" w:eastAsia="ko-KR"/>
              </w:rPr>
              <w:lastRenderedPageBreak/>
              <w:t>LGE</w:t>
            </w:r>
          </w:p>
        </w:tc>
        <w:tc>
          <w:tcPr>
            <w:tcW w:w="1597" w:type="dxa"/>
          </w:tcPr>
          <w:p w14:paraId="66015AFB" w14:textId="77777777" w:rsidR="00421BD7" w:rsidRPr="00A145A0" w:rsidRDefault="00421BD7" w:rsidP="004A2EFF">
            <w:pPr>
              <w:spacing w:before="120" w:after="120"/>
              <w:rPr>
                <w:rFonts w:eastAsia="Malgun Gothic"/>
                <w:lang w:val="en-US" w:eastAsia="ko-KR"/>
              </w:rPr>
            </w:pPr>
            <w:r>
              <w:rPr>
                <w:rFonts w:eastAsia="Malgun Gothic" w:hint="eastAsia"/>
                <w:lang w:val="en-US" w:eastAsia="ko-KR"/>
              </w:rPr>
              <w:t>No</w:t>
            </w:r>
          </w:p>
        </w:tc>
        <w:tc>
          <w:tcPr>
            <w:tcW w:w="2511" w:type="dxa"/>
          </w:tcPr>
          <w:p w14:paraId="5D0C4A11" w14:textId="77777777" w:rsidR="00421BD7" w:rsidRPr="00A145A0" w:rsidRDefault="00421BD7" w:rsidP="004A2EFF">
            <w:pPr>
              <w:spacing w:before="120" w:after="120"/>
              <w:rPr>
                <w:rFonts w:eastAsia="Malgun Gothic"/>
                <w:lang w:val="en-US" w:eastAsia="ko-KR"/>
              </w:rPr>
            </w:pPr>
            <w:r>
              <w:rPr>
                <w:rFonts w:eastAsia="Malgun Gothic" w:hint="eastAsia"/>
                <w:lang w:val="en-US" w:eastAsia="ko-KR"/>
              </w:rPr>
              <w:t>New event</w:t>
            </w:r>
          </w:p>
        </w:tc>
        <w:tc>
          <w:tcPr>
            <w:tcW w:w="4326" w:type="dxa"/>
          </w:tcPr>
          <w:p w14:paraId="3B8243D2" w14:textId="77777777" w:rsidR="00421BD7" w:rsidRPr="00A145A0" w:rsidRDefault="00421BD7" w:rsidP="004A2EFF">
            <w:pPr>
              <w:spacing w:before="120" w:after="120"/>
              <w:rPr>
                <w:rFonts w:eastAsia="Malgun Gothic"/>
                <w:lang w:val="en-US" w:eastAsia="ko-KR"/>
              </w:rPr>
            </w:pPr>
            <w:r>
              <w:rPr>
                <w:rFonts w:eastAsia="Malgun Gothic" w:hint="eastAsia"/>
                <w:lang w:val="en-US" w:eastAsia="ko-KR"/>
              </w:rPr>
              <w:t xml:space="preserve">We think a separate </w:t>
            </w:r>
            <w:r>
              <w:rPr>
                <w:rFonts w:hint="eastAsia"/>
                <w:lang w:eastAsia="ko-KR"/>
              </w:rPr>
              <w:t xml:space="preserve">report type </w:t>
            </w:r>
            <w:r>
              <w:rPr>
                <w:rFonts w:eastAsia="Malgun Gothic" w:hint="eastAsia"/>
                <w:lang w:eastAsia="ko-KR"/>
              </w:rPr>
              <w:t>(CHO-like) can be introduced to</w:t>
            </w:r>
            <w:r>
              <w:rPr>
                <w:rFonts w:hint="eastAsia"/>
                <w:lang w:eastAsia="ko-KR"/>
              </w:rPr>
              <w:t xml:space="preserve"> not include report related configuration (e.g., report interval, report amount, etc). </w:t>
            </w:r>
            <w:r w:rsidRPr="00885750">
              <w:rPr>
                <w:lang w:eastAsia="ko-KR"/>
              </w:rPr>
              <w:t>When considering future extensions for mobility-related use cases, introducing a new event for event-based logging may be a suitable approach</w:t>
            </w:r>
            <w:r>
              <w:rPr>
                <w:rFonts w:eastAsia="Malgun Gothic" w:hint="eastAsia"/>
                <w:lang w:eastAsia="ko-KR"/>
              </w:rPr>
              <w:t>.</w:t>
            </w:r>
          </w:p>
        </w:tc>
      </w:tr>
      <w:tr w:rsidR="00910B3D" w:rsidRPr="00A145A0" w14:paraId="06B0AAE2" w14:textId="77777777" w:rsidTr="00421BD7">
        <w:tc>
          <w:tcPr>
            <w:tcW w:w="1194" w:type="dxa"/>
          </w:tcPr>
          <w:p w14:paraId="296846B5" w14:textId="3BA66FDB" w:rsidR="00910B3D" w:rsidRDefault="00910B3D" w:rsidP="004A2EFF">
            <w:pPr>
              <w:spacing w:before="120" w:after="120"/>
              <w:rPr>
                <w:rFonts w:eastAsia="Malgun Gothic"/>
                <w:lang w:val="en-US" w:eastAsia="ko-KR"/>
              </w:rPr>
            </w:pPr>
            <w:r>
              <w:rPr>
                <w:rFonts w:eastAsia="Malgun Gothic"/>
                <w:lang w:val="en-US" w:eastAsia="ko-KR"/>
              </w:rPr>
              <w:t>Interdigital</w:t>
            </w:r>
          </w:p>
        </w:tc>
        <w:tc>
          <w:tcPr>
            <w:tcW w:w="1597" w:type="dxa"/>
          </w:tcPr>
          <w:p w14:paraId="206D651F" w14:textId="32B47E91" w:rsidR="00910B3D" w:rsidRDefault="00D658D8" w:rsidP="004A2EFF">
            <w:pPr>
              <w:spacing w:before="120" w:after="120"/>
              <w:rPr>
                <w:rFonts w:eastAsia="Malgun Gothic"/>
                <w:lang w:val="en-US" w:eastAsia="ko-KR"/>
              </w:rPr>
            </w:pPr>
            <w:r>
              <w:rPr>
                <w:rFonts w:eastAsia="Malgun Gothic"/>
                <w:lang w:val="en-US" w:eastAsia="ko-KR"/>
              </w:rPr>
              <w:t>N</w:t>
            </w:r>
            <w:r w:rsidR="00BD0130">
              <w:rPr>
                <w:rFonts w:eastAsia="Malgun Gothic"/>
                <w:lang w:val="en-US" w:eastAsia="ko-KR"/>
              </w:rPr>
              <w:t>o</w:t>
            </w:r>
          </w:p>
        </w:tc>
        <w:tc>
          <w:tcPr>
            <w:tcW w:w="2511" w:type="dxa"/>
          </w:tcPr>
          <w:p w14:paraId="1FCD2829" w14:textId="12EA809B" w:rsidR="00910B3D" w:rsidRPr="00D658D8" w:rsidRDefault="0047168C" w:rsidP="00D658D8">
            <w:pPr>
              <w:spacing w:before="120" w:after="120"/>
              <w:rPr>
                <w:rFonts w:eastAsia="Malgun Gothic"/>
                <w:lang w:val="en-US" w:eastAsia="ko-KR"/>
              </w:rPr>
            </w:pPr>
            <w:r>
              <w:rPr>
                <w:rFonts w:eastAsia="Malgun Gothic"/>
                <w:lang w:val="en-US" w:eastAsia="ko-KR"/>
              </w:rPr>
              <w:t>New event</w:t>
            </w:r>
          </w:p>
        </w:tc>
        <w:tc>
          <w:tcPr>
            <w:tcW w:w="4326" w:type="dxa"/>
          </w:tcPr>
          <w:p w14:paraId="1C8A74D4" w14:textId="495479EC" w:rsidR="00910B3D" w:rsidRDefault="00D658D8" w:rsidP="004A2EFF">
            <w:pPr>
              <w:spacing w:before="120" w:after="120"/>
              <w:rPr>
                <w:rFonts w:eastAsia="Malgun Gothic"/>
                <w:lang w:val="en-US" w:eastAsia="ko-KR"/>
              </w:rPr>
            </w:pPr>
            <w:r>
              <w:rPr>
                <w:rFonts w:eastAsia="Malgun Gothic"/>
                <w:lang w:val="en-US" w:eastAsia="ko-KR"/>
              </w:rPr>
              <w:t xml:space="preserve">Slight preference for new event, as that will </w:t>
            </w:r>
            <w:r w:rsidR="00305B12">
              <w:rPr>
                <w:rFonts w:eastAsia="Malgun Gothic"/>
                <w:lang w:val="en-US" w:eastAsia="ko-KR"/>
              </w:rPr>
              <w:t xml:space="preserve">enable easier future extensions (the same way we separated </w:t>
            </w:r>
            <w:proofErr w:type="spellStart"/>
            <w:r w:rsidR="00305B12">
              <w:rPr>
                <w:rFonts w:eastAsia="Malgun Gothic"/>
                <w:lang w:val="en-US" w:eastAsia="ko-KR"/>
              </w:rPr>
              <w:t>condEvents</w:t>
            </w:r>
            <w:proofErr w:type="spellEnd"/>
            <w:r w:rsidR="00305B12">
              <w:rPr>
                <w:rFonts w:eastAsia="Malgun Gothic"/>
                <w:lang w:val="en-US" w:eastAsia="ko-KR"/>
              </w:rPr>
              <w:t>, even though we could have reused the legacy events)</w:t>
            </w:r>
          </w:p>
        </w:tc>
      </w:tr>
      <w:tr w:rsidR="00123DA4" w:rsidRPr="00A145A0" w14:paraId="43E654A4" w14:textId="77777777" w:rsidTr="00421BD7">
        <w:tc>
          <w:tcPr>
            <w:tcW w:w="1194" w:type="dxa"/>
          </w:tcPr>
          <w:p w14:paraId="68EDAE64" w14:textId="717E6F2A" w:rsidR="00123DA4" w:rsidRPr="00123DA4" w:rsidRDefault="00123DA4" w:rsidP="004A2EFF">
            <w:pPr>
              <w:spacing w:before="120" w:after="120"/>
              <w:rPr>
                <w:rFonts w:eastAsiaTheme="minorEastAsia"/>
                <w:lang w:val="en-US" w:eastAsia="zh-CN"/>
              </w:rPr>
            </w:pPr>
            <w:r>
              <w:rPr>
                <w:rFonts w:eastAsiaTheme="minorEastAsia" w:hint="eastAsia"/>
                <w:lang w:val="en-US" w:eastAsia="zh-CN"/>
              </w:rPr>
              <w:t>Lenovo</w:t>
            </w:r>
          </w:p>
        </w:tc>
        <w:tc>
          <w:tcPr>
            <w:tcW w:w="1597" w:type="dxa"/>
          </w:tcPr>
          <w:p w14:paraId="01481550" w14:textId="103F0BDD" w:rsidR="00123DA4" w:rsidRPr="00123DA4" w:rsidRDefault="00123DA4" w:rsidP="004A2EFF">
            <w:pPr>
              <w:spacing w:before="120" w:after="120"/>
              <w:rPr>
                <w:rFonts w:eastAsiaTheme="minorEastAsia"/>
                <w:lang w:val="en-US" w:eastAsia="zh-CN"/>
              </w:rPr>
            </w:pPr>
            <w:r>
              <w:rPr>
                <w:rFonts w:eastAsiaTheme="minorEastAsia" w:hint="eastAsia"/>
                <w:lang w:val="en-US" w:eastAsia="zh-CN"/>
              </w:rPr>
              <w:t>No</w:t>
            </w:r>
          </w:p>
        </w:tc>
        <w:tc>
          <w:tcPr>
            <w:tcW w:w="2511" w:type="dxa"/>
          </w:tcPr>
          <w:p w14:paraId="45664F84" w14:textId="15DB7DCF" w:rsidR="00123DA4" w:rsidRPr="00123DA4" w:rsidRDefault="00123DA4" w:rsidP="00123DA4">
            <w:pPr>
              <w:spacing w:before="120" w:after="120"/>
              <w:rPr>
                <w:rFonts w:eastAsiaTheme="minorEastAsia"/>
                <w:lang w:val="en-US" w:eastAsia="zh-CN"/>
              </w:rPr>
            </w:pPr>
            <w:r>
              <w:rPr>
                <w:rFonts w:eastAsiaTheme="minorEastAsia" w:hint="eastAsia"/>
                <w:lang w:val="en-US" w:eastAsia="zh-CN"/>
              </w:rPr>
              <w:t>a) or new event</w:t>
            </w:r>
          </w:p>
        </w:tc>
        <w:tc>
          <w:tcPr>
            <w:tcW w:w="4326" w:type="dxa"/>
          </w:tcPr>
          <w:p w14:paraId="0105504D" w14:textId="289873AE" w:rsidR="00123DA4" w:rsidRPr="00123DA4" w:rsidRDefault="00123DA4" w:rsidP="004A2EFF">
            <w:pPr>
              <w:spacing w:before="120" w:after="120"/>
              <w:rPr>
                <w:rFonts w:eastAsiaTheme="minorEastAsia"/>
                <w:lang w:val="en-US" w:eastAsia="zh-CN"/>
              </w:rPr>
            </w:pPr>
            <w:r>
              <w:rPr>
                <w:rFonts w:eastAsiaTheme="minorEastAsia" w:hint="eastAsia"/>
                <w:lang w:val="en-US" w:eastAsia="zh-CN"/>
              </w:rPr>
              <w:t xml:space="preserve">Either reusing the existing event or defining new event is fine with us. </w:t>
            </w:r>
          </w:p>
        </w:tc>
      </w:tr>
      <w:tr w:rsidR="00524B46" w:rsidRPr="00A145A0" w14:paraId="1617D09F" w14:textId="77777777" w:rsidTr="00421BD7">
        <w:tc>
          <w:tcPr>
            <w:tcW w:w="1194" w:type="dxa"/>
          </w:tcPr>
          <w:p w14:paraId="503620E4" w14:textId="01035833" w:rsidR="00524B46" w:rsidRDefault="00524B46" w:rsidP="004A2EFF">
            <w:pPr>
              <w:spacing w:before="120" w:after="120"/>
              <w:rPr>
                <w:rFonts w:eastAsiaTheme="minorEastAsia" w:hint="eastAsia"/>
                <w:lang w:val="en-US" w:eastAsia="zh-CN"/>
              </w:rPr>
            </w:pPr>
            <w:r>
              <w:rPr>
                <w:rFonts w:eastAsiaTheme="minorEastAsia"/>
                <w:lang w:val="en-US" w:eastAsia="zh-CN"/>
              </w:rPr>
              <w:t>BT</w:t>
            </w:r>
          </w:p>
        </w:tc>
        <w:tc>
          <w:tcPr>
            <w:tcW w:w="1597" w:type="dxa"/>
          </w:tcPr>
          <w:p w14:paraId="4798A6C4" w14:textId="61B5DC7F" w:rsidR="00524B46" w:rsidRDefault="00524B46" w:rsidP="004A2EFF">
            <w:pPr>
              <w:spacing w:before="120" w:after="120"/>
              <w:rPr>
                <w:rFonts w:eastAsiaTheme="minorEastAsia" w:hint="eastAsia"/>
                <w:lang w:val="en-US" w:eastAsia="zh-CN"/>
              </w:rPr>
            </w:pPr>
            <w:r>
              <w:rPr>
                <w:rFonts w:eastAsiaTheme="minorEastAsia"/>
                <w:lang w:val="en-US" w:eastAsia="zh-CN"/>
              </w:rPr>
              <w:t>No</w:t>
            </w:r>
          </w:p>
        </w:tc>
        <w:tc>
          <w:tcPr>
            <w:tcW w:w="2511" w:type="dxa"/>
          </w:tcPr>
          <w:p w14:paraId="4642822C" w14:textId="3A475F08" w:rsidR="00524B46" w:rsidRDefault="00A76B94" w:rsidP="00123DA4">
            <w:pPr>
              <w:spacing w:before="120" w:after="120"/>
              <w:rPr>
                <w:rFonts w:eastAsiaTheme="minorEastAsia" w:hint="eastAsia"/>
                <w:lang w:val="en-US" w:eastAsia="zh-CN"/>
              </w:rPr>
            </w:pPr>
            <w:r>
              <w:rPr>
                <w:rFonts w:eastAsiaTheme="minorEastAsia"/>
                <w:lang w:val="en-US" w:eastAsia="zh-CN"/>
              </w:rPr>
              <w:t>With Note</w:t>
            </w:r>
          </w:p>
        </w:tc>
        <w:tc>
          <w:tcPr>
            <w:tcW w:w="4326" w:type="dxa"/>
          </w:tcPr>
          <w:p w14:paraId="55FD89AD" w14:textId="351E0FE7" w:rsidR="00524B46" w:rsidRDefault="000B2EEB" w:rsidP="004A2EFF">
            <w:pPr>
              <w:spacing w:before="120" w:after="120"/>
              <w:rPr>
                <w:rFonts w:eastAsiaTheme="minorEastAsia"/>
                <w:lang w:val="en-US" w:eastAsia="zh-CN"/>
              </w:rPr>
            </w:pPr>
            <w:r w:rsidRPr="000B2EEB">
              <w:rPr>
                <w:rFonts w:eastAsiaTheme="minorEastAsia"/>
                <w:lang w:val="en-US" w:eastAsia="zh-CN"/>
              </w:rPr>
              <w:t xml:space="preserve">A note, as used in the case of </w:t>
            </w:r>
            <w:proofErr w:type="spellStart"/>
            <w:r w:rsidRPr="000B2EEB">
              <w:rPr>
                <w:rFonts w:eastAsiaTheme="minorEastAsia"/>
                <w:lang w:val="en-US" w:eastAsia="zh-CN"/>
              </w:rPr>
              <w:t>CondEvents</w:t>
            </w:r>
            <w:proofErr w:type="spellEnd"/>
            <w:r w:rsidRPr="000B2EEB">
              <w:rPr>
                <w:rFonts w:eastAsiaTheme="minorEastAsia"/>
                <w:lang w:val="en-US" w:eastAsia="zh-CN"/>
              </w:rPr>
              <w:t xml:space="preserve"> (e.g., 'NOTE 2: The definition of Event A3 also applies to </w:t>
            </w:r>
            <w:proofErr w:type="spellStart"/>
            <w:r w:rsidRPr="000B2EEB">
              <w:rPr>
                <w:rFonts w:eastAsiaTheme="minorEastAsia"/>
                <w:lang w:val="en-US" w:eastAsia="zh-CN"/>
              </w:rPr>
              <w:t>CondEvent</w:t>
            </w:r>
            <w:proofErr w:type="spellEnd"/>
            <w:r w:rsidRPr="000B2EEB">
              <w:rPr>
                <w:rFonts w:eastAsiaTheme="minorEastAsia"/>
                <w:lang w:val="en-US" w:eastAsia="zh-CN"/>
              </w:rPr>
              <w:t xml:space="preserve"> A3' or 'NOTE: The definition of Event A4 also applies to </w:t>
            </w:r>
            <w:proofErr w:type="spellStart"/>
            <w:r w:rsidRPr="000B2EEB">
              <w:rPr>
                <w:rFonts w:eastAsiaTheme="minorEastAsia"/>
                <w:lang w:val="en-US" w:eastAsia="zh-CN"/>
              </w:rPr>
              <w:t>CondEvent</w:t>
            </w:r>
            <w:proofErr w:type="spellEnd"/>
            <w:r w:rsidRPr="000B2EEB">
              <w:rPr>
                <w:rFonts w:eastAsiaTheme="minorEastAsia"/>
                <w:lang w:val="en-US" w:eastAsia="zh-CN"/>
              </w:rPr>
              <w:t xml:space="preserve"> A4'), seems sufficient</w:t>
            </w:r>
            <w:r w:rsidR="00B83090">
              <w:rPr>
                <w:rFonts w:eastAsiaTheme="minorEastAsia"/>
                <w:lang w:val="en-US" w:eastAsia="zh-CN"/>
              </w:rPr>
              <w:t xml:space="preserve">. </w:t>
            </w:r>
          </w:p>
          <w:p w14:paraId="0088AB14" w14:textId="6BA6B01A" w:rsidR="00A86C4C" w:rsidRDefault="00AB201D" w:rsidP="004A2EFF">
            <w:pPr>
              <w:spacing w:before="120" w:after="120"/>
              <w:rPr>
                <w:rFonts w:eastAsiaTheme="minorEastAsia" w:hint="eastAsia"/>
                <w:lang w:val="en-US" w:eastAsia="zh-CN"/>
              </w:rPr>
            </w:pPr>
            <w:r w:rsidRPr="00AB201D">
              <w:rPr>
                <w:rFonts w:eastAsiaTheme="minorEastAsia"/>
                <w:lang w:val="en-US" w:eastAsia="zh-CN"/>
              </w:rPr>
              <w:t xml:space="preserve">We consider it necessary to include hysteresis in addition to threshold and </w:t>
            </w:r>
            <w:proofErr w:type="spellStart"/>
            <w:r w:rsidRPr="00AB201D">
              <w:rPr>
                <w:rFonts w:eastAsiaTheme="minorEastAsia"/>
                <w:lang w:val="en-US" w:eastAsia="zh-CN"/>
              </w:rPr>
              <w:t>timeToTrigger</w:t>
            </w:r>
            <w:proofErr w:type="spellEnd"/>
            <w:r w:rsidR="00B40320">
              <w:rPr>
                <w:rFonts w:eastAsiaTheme="minorEastAsia"/>
                <w:lang w:val="en-US" w:eastAsia="zh-CN"/>
              </w:rPr>
              <w:t>.</w:t>
            </w:r>
          </w:p>
        </w:tc>
      </w:tr>
    </w:tbl>
    <w:p w14:paraId="6D5F73B6" w14:textId="77777777" w:rsidR="003741D9" w:rsidRPr="00421BD7" w:rsidRDefault="003741D9">
      <w:pPr>
        <w:spacing w:before="120" w:after="120"/>
        <w:rPr>
          <w:lang w:val="en-US" w:eastAsia="en-GB"/>
        </w:rPr>
      </w:pPr>
    </w:p>
    <w:p w14:paraId="01E6FE7D" w14:textId="77777777" w:rsidR="003741D9" w:rsidRDefault="00AB3A81">
      <w:pPr>
        <w:pStyle w:val="BodyText"/>
      </w:pPr>
      <w:r>
        <w:t>In approach (2), for capturing the L3 measurement event that triggers logging (i.e. L3 serving cell measurements becoming worse/better than a threshold for TTT), two new events N1 and N2</w:t>
      </w:r>
      <w:r>
        <w:rPr>
          <w:i/>
          <w:iCs/>
        </w:rPr>
        <w:t xml:space="preserve"> </w:t>
      </w:r>
      <w:r>
        <w:t xml:space="preserve">were added in clauses 5.5.4.x and 5.5.4.y, respectively, and in the logging configuration (in </w:t>
      </w:r>
      <w:proofErr w:type="spellStart"/>
      <w:r>
        <w:rPr>
          <w:i/>
          <w:iCs/>
        </w:rPr>
        <w:t>eventTriggeredLogging</w:t>
      </w:r>
      <w:proofErr w:type="spellEnd"/>
      <w:r>
        <w:t>, in</w:t>
      </w:r>
      <w:r>
        <w:rPr>
          <w:i/>
          <w:iCs/>
        </w:rPr>
        <w:t xml:space="preserve"> BM-</w:t>
      </w:r>
      <w:proofErr w:type="spellStart"/>
      <w:r>
        <w:rPr>
          <w:i/>
          <w:iCs/>
        </w:rPr>
        <w:t>DataLoggingConfig</w:t>
      </w:r>
      <w:proofErr w:type="spellEnd"/>
      <w:r>
        <w:t>).</w:t>
      </w:r>
    </w:p>
    <w:p w14:paraId="15BDAE25" w14:textId="77777777" w:rsidR="003741D9" w:rsidRDefault="00AB3A81">
      <w:pPr>
        <w:pStyle w:val="Heading6"/>
        <w:ind w:left="0" w:firstLine="0"/>
        <w:rPr>
          <w:b/>
          <w:bCs/>
          <w:lang w:eastAsia="en-GB"/>
        </w:rPr>
      </w:pPr>
      <w:r>
        <w:rPr>
          <w:b/>
          <w:bCs/>
          <w:lang w:eastAsia="en-GB"/>
        </w:rPr>
        <w:t xml:space="preserve">Q2-2: For approach (2), do you agree that, to configure the event-triggered logging based on L3 measurements, it is sufficient to define and configure the new events N1 and N2 as in the TP? If no, what do you think would be missing </w:t>
      </w:r>
      <w:r>
        <w:rPr>
          <w:b/>
          <w:bCs/>
          <w:u w:val="single"/>
          <w:lang w:eastAsia="en-GB"/>
        </w:rPr>
        <w:t>in the RRC specs</w:t>
      </w:r>
      <w:r>
        <w:rPr>
          <w:b/>
          <w:bCs/>
          <w:lang w:eastAsia="en-GB"/>
        </w:rPr>
        <w:t>?</w:t>
      </w:r>
    </w:p>
    <w:tbl>
      <w:tblPr>
        <w:tblStyle w:val="TableGrid"/>
        <w:tblW w:w="9351" w:type="dxa"/>
        <w:tblLook w:val="04A0" w:firstRow="1" w:lastRow="0" w:firstColumn="1" w:lastColumn="0" w:noHBand="0" w:noVBand="1"/>
      </w:tblPr>
      <w:tblGrid>
        <w:gridCol w:w="1194"/>
        <w:gridCol w:w="2544"/>
        <w:gridCol w:w="5613"/>
      </w:tblGrid>
      <w:tr w:rsidR="003741D9" w14:paraId="73C1963E" w14:textId="77777777" w:rsidTr="00BC3769">
        <w:tc>
          <w:tcPr>
            <w:tcW w:w="1194" w:type="dxa"/>
          </w:tcPr>
          <w:p w14:paraId="28CE85C8" w14:textId="77777777" w:rsidR="003741D9" w:rsidRDefault="00AB3A81">
            <w:pPr>
              <w:spacing w:before="120" w:after="120"/>
              <w:rPr>
                <w:b/>
                <w:bCs/>
                <w:lang w:val="de-DE"/>
              </w:rPr>
            </w:pPr>
            <w:r>
              <w:rPr>
                <w:b/>
                <w:bCs/>
                <w:lang w:val="de-DE"/>
              </w:rPr>
              <w:t xml:space="preserve">Company </w:t>
            </w:r>
          </w:p>
        </w:tc>
        <w:tc>
          <w:tcPr>
            <w:tcW w:w="2544" w:type="dxa"/>
          </w:tcPr>
          <w:p w14:paraId="15EF06F3" w14:textId="77777777" w:rsidR="003741D9" w:rsidRDefault="00AB3A81">
            <w:pPr>
              <w:spacing w:before="120" w:after="120"/>
              <w:rPr>
                <w:b/>
                <w:bCs/>
                <w:lang w:val="de-DE"/>
              </w:rPr>
            </w:pPr>
            <w:r>
              <w:rPr>
                <w:rFonts w:hint="eastAsia"/>
                <w:b/>
                <w:bCs/>
                <w:lang w:val="de-DE"/>
              </w:rPr>
              <w:t>Y</w:t>
            </w:r>
            <w:r>
              <w:rPr>
                <w:b/>
                <w:bCs/>
                <w:lang w:val="de-DE"/>
              </w:rPr>
              <w:t>es/No</w:t>
            </w:r>
          </w:p>
        </w:tc>
        <w:tc>
          <w:tcPr>
            <w:tcW w:w="5613" w:type="dxa"/>
          </w:tcPr>
          <w:p w14:paraId="0DEA6216" w14:textId="77777777" w:rsidR="003741D9" w:rsidRDefault="00AB3A81">
            <w:pPr>
              <w:spacing w:before="120" w:after="120"/>
              <w:rPr>
                <w:b/>
                <w:bCs/>
                <w:lang w:val="de-DE"/>
              </w:rPr>
            </w:pPr>
            <w:r>
              <w:rPr>
                <w:b/>
                <w:bCs/>
                <w:lang w:val="de-DE"/>
              </w:rPr>
              <w:t xml:space="preserve">Comment </w:t>
            </w:r>
          </w:p>
        </w:tc>
      </w:tr>
      <w:tr w:rsidR="003741D9" w14:paraId="02641ED8" w14:textId="77777777" w:rsidTr="00BC3769">
        <w:tc>
          <w:tcPr>
            <w:tcW w:w="1194" w:type="dxa"/>
          </w:tcPr>
          <w:p w14:paraId="64ADC7D3" w14:textId="77777777" w:rsidR="003741D9" w:rsidRDefault="00AB3A81">
            <w:pPr>
              <w:spacing w:before="120" w:after="12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2544" w:type="dxa"/>
          </w:tcPr>
          <w:p w14:paraId="79D7DADE" w14:textId="77777777" w:rsidR="003741D9" w:rsidRDefault="00AB3A81">
            <w:pPr>
              <w:spacing w:before="120" w:after="120"/>
              <w:rPr>
                <w:rFonts w:eastAsiaTheme="minorEastAsia"/>
                <w:lang w:val="de-DE" w:eastAsia="zh-CN"/>
              </w:rPr>
            </w:pPr>
            <w:r>
              <w:rPr>
                <w:rFonts w:eastAsia="Malgun Gothic" w:hint="eastAsia"/>
                <w:lang w:val="de-DE" w:eastAsia="ko-KR"/>
              </w:rPr>
              <w:t>Y</w:t>
            </w:r>
            <w:r>
              <w:rPr>
                <w:rFonts w:eastAsia="Malgun Gothic"/>
                <w:lang w:val="de-DE" w:eastAsia="ko-KR"/>
              </w:rPr>
              <w:t>es</w:t>
            </w:r>
          </w:p>
        </w:tc>
        <w:tc>
          <w:tcPr>
            <w:tcW w:w="5613" w:type="dxa"/>
          </w:tcPr>
          <w:p w14:paraId="68F46218" w14:textId="77777777" w:rsidR="003741D9" w:rsidRDefault="003741D9">
            <w:pPr>
              <w:spacing w:before="120" w:after="120"/>
              <w:rPr>
                <w:rFonts w:eastAsiaTheme="minorEastAsia"/>
                <w:lang w:val="de-DE" w:eastAsia="zh-CN"/>
              </w:rPr>
            </w:pPr>
          </w:p>
        </w:tc>
      </w:tr>
      <w:tr w:rsidR="003741D9" w14:paraId="6B2FD6C6" w14:textId="77777777" w:rsidTr="00BC3769">
        <w:tc>
          <w:tcPr>
            <w:tcW w:w="1194" w:type="dxa"/>
          </w:tcPr>
          <w:p w14:paraId="55FFFC11" w14:textId="77777777" w:rsidR="003741D9" w:rsidRDefault="00AB3A81">
            <w:pPr>
              <w:spacing w:before="120" w:after="120"/>
              <w:rPr>
                <w:rFonts w:eastAsiaTheme="minorEastAsia"/>
                <w:lang w:val="de-DE" w:eastAsia="zh-CN"/>
              </w:rPr>
            </w:pPr>
            <w:r>
              <w:rPr>
                <w:rFonts w:eastAsiaTheme="minorEastAsia"/>
                <w:lang w:val="de-DE" w:eastAsia="zh-CN"/>
              </w:rPr>
              <w:t>Huawei, HiSilicon</w:t>
            </w:r>
          </w:p>
        </w:tc>
        <w:tc>
          <w:tcPr>
            <w:tcW w:w="2544" w:type="dxa"/>
          </w:tcPr>
          <w:p w14:paraId="5875E979" w14:textId="77777777" w:rsidR="003741D9" w:rsidRDefault="00AB3A81">
            <w:pPr>
              <w:spacing w:before="120" w:after="120"/>
              <w:rPr>
                <w:rFonts w:eastAsiaTheme="minorEastAsia"/>
                <w:lang w:val="de-DE" w:eastAsia="zh-CN"/>
              </w:rPr>
            </w:pPr>
            <w:r>
              <w:rPr>
                <w:rFonts w:eastAsiaTheme="minorEastAsia"/>
                <w:lang w:val="de-DE" w:eastAsia="zh-CN"/>
              </w:rPr>
              <w:t>No</w:t>
            </w:r>
          </w:p>
        </w:tc>
        <w:tc>
          <w:tcPr>
            <w:tcW w:w="5613" w:type="dxa"/>
          </w:tcPr>
          <w:p w14:paraId="3E8ABADF" w14:textId="77777777" w:rsidR="003741D9" w:rsidRDefault="00AB3A81">
            <w:pPr>
              <w:spacing w:before="120" w:after="120"/>
              <w:rPr>
                <w:rFonts w:eastAsiaTheme="minorEastAsia"/>
                <w:lang w:val="en-US" w:eastAsia="zh-CN"/>
              </w:rPr>
            </w:pPr>
            <w:r>
              <w:rPr>
                <w:rFonts w:eastAsiaTheme="minorEastAsia"/>
                <w:lang w:val="en-US" w:eastAsia="zh-CN"/>
              </w:rPr>
              <w:t>We are against defining new events for this purpose. These events are virtually the same as A1/A2 and there is no need to overcomplicate things and define new events.</w:t>
            </w:r>
          </w:p>
        </w:tc>
      </w:tr>
      <w:tr w:rsidR="003741D9" w14:paraId="3AF85550" w14:textId="77777777" w:rsidTr="00BC3769">
        <w:tc>
          <w:tcPr>
            <w:tcW w:w="1194" w:type="dxa"/>
          </w:tcPr>
          <w:p w14:paraId="254F5B00" w14:textId="77777777" w:rsidR="003741D9" w:rsidRDefault="00AB3A81">
            <w:pPr>
              <w:spacing w:before="120" w:after="120"/>
            </w:pPr>
            <w:r>
              <w:t>Nokia</w:t>
            </w:r>
          </w:p>
        </w:tc>
        <w:tc>
          <w:tcPr>
            <w:tcW w:w="2544" w:type="dxa"/>
          </w:tcPr>
          <w:p w14:paraId="7062C638" w14:textId="77777777" w:rsidR="003741D9" w:rsidRDefault="00AB3A81">
            <w:pPr>
              <w:spacing w:before="120" w:after="120"/>
            </w:pPr>
            <w:r>
              <w:t>No</w:t>
            </w:r>
          </w:p>
        </w:tc>
        <w:tc>
          <w:tcPr>
            <w:tcW w:w="5613" w:type="dxa"/>
          </w:tcPr>
          <w:p w14:paraId="185B4D87" w14:textId="77777777" w:rsidR="003741D9" w:rsidRDefault="00AB3A81">
            <w:pPr>
              <w:spacing w:before="120" w:after="120"/>
            </w:pPr>
            <w:r>
              <w:rPr>
                <w:b/>
                <w:bCs/>
              </w:rPr>
              <w:t>1.</w:t>
            </w:r>
            <w:r>
              <w:t xml:space="preserve"> While we agree with Huawei that the existing Events A1 and A2 should be reused, our preference on how to use them differs. We still prefer that the UE sends a </w:t>
            </w:r>
            <w:proofErr w:type="spellStart"/>
            <w:r>
              <w:rPr>
                <w:i/>
                <w:iCs/>
              </w:rPr>
              <w:t>MeasurementReport</w:t>
            </w:r>
            <w:proofErr w:type="spellEnd"/>
            <w:r>
              <w:t xml:space="preserve">, triggered by Event A1 or A2, to the gNB and that the gNB uses the report to decide </w:t>
            </w:r>
            <w:proofErr w:type="gramStart"/>
            <w:r>
              <w:t>whether or not</w:t>
            </w:r>
            <w:proofErr w:type="gramEnd"/>
            <w:r>
              <w:t xml:space="preserve"> to enable or disable one or more NW-side logging configurations based on the measurements. Our proposal was rejected, however.</w:t>
            </w:r>
          </w:p>
          <w:p w14:paraId="01B9FF33" w14:textId="77777777" w:rsidR="003741D9" w:rsidRDefault="00AB3A81">
            <w:pPr>
              <w:spacing w:before="120" w:after="120"/>
              <w:rPr>
                <w:rFonts w:ascii="Courier New" w:hAnsi="Courier New" w:cs="Courier New"/>
                <w:sz w:val="20"/>
                <w:szCs w:val="20"/>
              </w:rPr>
            </w:pPr>
            <w:r>
              <w:rPr>
                <w:b/>
                <w:bCs/>
              </w:rPr>
              <w:t xml:space="preserve">2. </w:t>
            </w:r>
            <w:r>
              <w:t xml:space="preserve">As a compromise, we propose to reuse but redefine the events as was done in the implementation of Conditional Handover (CHO). An example ASN.1 implementation is shown below. Note that we have added hysteresis and </w:t>
            </w:r>
            <w:r>
              <w:lastRenderedPageBreak/>
              <w:t>prepended “L3” to the name of the EventTriggerConfig-r19 for clarity.</w:t>
            </w:r>
            <w:r>
              <w:br/>
            </w:r>
            <w:r>
              <w:br/>
            </w:r>
            <w:r>
              <w:rPr>
                <w:rFonts w:ascii="Courier New" w:hAnsi="Courier New" w:cs="Courier New"/>
                <w:color w:val="FF0000"/>
                <w:sz w:val="20"/>
                <w:szCs w:val="20"/>
              </w:rPr>
              <w:t>L3</w:t>
            </w:r>
            <w:r>
              <w:rPr>
                <w:rFonts w:ascii="Courier New" w:hAnsi="Courier New" w:cs="Courier New"/>
                <w:sz w:val="20"/>
                <w:szCs w:val="20"/>
              </w:rPr>
              <w:t>EventTrigger</w:t>
            </w:r>
            <w:r>
              <w:rPr>
                <w:rFonts w:ascii="Courier New" w:hAnsi="Courier New" w:cs="Courier New"/>
                <w:strike/>
                <w:sz w:val="20"/>
                <w:szCs w:val="20"/>
              </w:rPr>
              <w:t>ed</w:t>
            </w:r>
            <w:r>
              <w:rPr>
                <w:rFonts w:ascii="Courier New" w:hAnsi="Courier New" w:cs="Courier New"/>
                <w:sz w:val="20"/>
                <w:szCs w:val="20"/>
              </w:rPr>
              <w:t>Config-r</w:t>
            </w:r>
            <w:proofErr w:type="gramStart"/>
            <w:r>
              <w:rPr>
                <w:rFonts w:ascii="Courier New" w:hAnsi="Courier New" w:cs="Courier New"/>
                <w:sz w:val="20"/>
                <w:szCs w:val="20"/>
              </w:rPr>
              <w:t>19 ::=</w:t>
            </w:r>
            <w:proofErr w:type="gramEnd"/>
            <w:r>
              <w:rPr>
                <w:rFonts w:ascii="Courier New" w:hAnsi="Courier New" w:cs="Courier New"/>
                <w:sz w:val="20"/>
                <w:szCs w:val="20"/>
              </w:rPr>
              <w:t xml:space="preserve"> </w:t>
            </w:r>
            <w:r>
              <w:rPr>
                <w:rFonts w:ascii="Courier New" w:hAnsi="Courier New" w:cs="Courier New"/>
                <w:color w:val="7030A0"/>
                <w:sz w:val="20"/>
                <w:szCs w:val="20"/>
              </w:rPr>
              <w:t>SEQUENCE</w:t>
            </w:r>
            <w:r>
              <w:rPr>
                <w:rFonts w:ascii="Courier New" w:hAnsi="Courier New" w:cs="Courier New"/>
                <w:sz w:val="20"/>
                <w:szCs w:val="20"/>
              </w:rPr>
              <w:t xml:space="preserve"> {</w:t>
            </w:r>
          </w:p>
          <w:p w14:paraId="5780021F"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loggingEventId-r</w:t>
            </w:r>
            <w:proofErr w:type="gramStart"/>
            <w:r>
              <w:rPr>
                <w:rFonts w:ascii="Courier New" w:hAnsi="Courier New" w:cs="Courier New"/>
                <w:sz w:val="20"/>
                <w:szCs w:val="20"/>
              </w:rPr>
              <w:t xml:space="preserve">19  </w:t>
            </w:r>
            <w:r>
              <w:rPr>
                <w:rFonts w:ascii="Courier New" w:hAnsi="Courier New" w:cs="Courier New"/>
                <w:color w:val="7030A0"/>
                <w:sz w:val="20"/>
                <w:szCs w:val="20"/>
              </w:rPr>
              <w:t>SEQUENCE</w:t>
            </w:r>
            <w:proofErr w:type="gramEnd"/>
            <w:r>
              <w:rPr>
                <w:rFonts w:ascii="Courier New" w:hAnsi="Courier New" w:cs="Courier New"/>
                <w:sz w:val="20"/>
                <w:szCs w:val="20"/>
              </w:rPr>
              <w:t xml:space="preserve"> {</w:t>
            </w:r>
          </w:p>
          <w:p w14:paraId="64DE3AC0"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FF0000"/>
                <w:sz w:val="20"/>
                <w:szCs w:val="20"/>
              </w:rPr>
              <w:t>loggingEventA1-r</w:t>
            </w:r>
            <w:proofErr w:type="gramStart"/>
            <w:r>
              <w:rPr>
                <w:rFonts w:ascii="Courier New" w:hAnsi="Courier New" w:cs="Courier New"/>
                <w:color w:val="FF0000"/>
                <w:sz w:val="20"/>
                <w:szCs w:val="20"/>
              </w:rPr>
              <w:t>19</w:t>
            </w:r>
            <w:r>
              <w:rPr>
                <w:rFonts w:ascii="Courier New" w:hAnsi="Courier New" w:cs="Courier New"/>
                <w:sz w:val="20"/>
                <w:szCs w:val="20"/>
              </w:rPr>
              <w:t xml:space="preserve">  </w:t>
            </w:r>
            <w:r>
              <w:rPr>
                <w:rFonts w:ascii="Courier New" w:hAnsi="Courier New" w:cs="Courier New"/>
                <w:color w:val="7030A0"/>
                <w:sz w:val="20"/>
                <w:szCs w:val="20"/>
              </w:rPr>
              <w:t>SEQUENCE</w:t>
            </w:r>
            <w:proofErr w:type="gramEnd"/>
            <w:r>
              <w:rPr>
                <w:rFonts w:ascii="Courier New" w:hAnsi="Courier New" w:cs="Courier New"/>
                <w:sz w:val="20"/>
                <w:szCs w:val="20"/>
              </w:rPr>
              <w:t xml:space="preserve"> {</w:t>
            </w:r>
          </w:p>
          <w:p w14:paraId="3C80C047"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a1-</w:t>
            </w:r>
            <w:proofErr w:type="gramStart"/>
            <w:r>
              <w:rPr>
                <w:rFonts w:ascii="Courier New" w:hAnsi="Courier New" w:cs="Courier New"/>
                <w:sz w:val="20"/>
                <w:szCs w:val="20"/>
              </w:rPr>
              <w:t xml:space="preserve">Threshold  </w:t>
            </w:r>
            <w:proofErr w:type="spellStart"/>
            <w:r>
              <w:rPr>
                <w:rFonts w:ascii="Courier New" w:hAnsi="Courier New" w:cs="Courier New"/>
                <w:sz w:val="20"/>
                <w:szCs w:val="20"/>
              </w:rPr>
              <w:t>MeasTriggerQuantity</w:t>
            </w:r>
            <w:proofErr w:type="spellEnd"/>
            <w:proofErr w:type="gramEnd"/>
            <w:r>
              <w:rPr>
                <w:rFonts w:ascii="Courier New" w:hAnsi="Courier New" w:cs="Courier New"/>
                <w:sz w:val="20"/>
                <w:szCs w:val="20"/>
              </w:rPr>
              <w:t>,</w:t>
            </w:r>
          </w:p>
          <w:p w14:paraId="325D262E"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FF0000"/>
                <w:sz w:val="20"/>
                <w:szCs w:val="20"/>
              </w:rPr>
              <w:t xml:space="preserve">hysteresis     </w:t>
            </w:r>
            <w:proofErr w:type="spellStart"/>
            <w:r>
              <w:rPr>
                <w:rFonts w:ascii="Courier New" w:hAnsi="Courier New" w:cs="Courier New"/>
                <w:color w:val="FF0000"/>
                <w:sz w:val="20"/>
                <w:szCs w:val="20"/>
              </w:rPr>
              <w:t>Hysteresis</w:t>
            </w:r>
            <w:proofErr w:type="spellEnd"/>
            <w:r>
              <w:rPr>
                <w:rFonts w:ascii="Courier New" w:hAnsi="Courier New" w:cs="Courier New"/>
                <w:color w:val="FF0000"/>
                <w:sz w:val="20"/>
                <w:szCs w:val="20"/>
              </w:rPr>
              <w:t>,</w:t>
            </w:r>
          </w:p>
          <w:p w14:paraId="3A8E8A01"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w:t>
            </w:r>
            <w:proofErr w:type="spellStart"/>
            <w:proofErr w:type="gramStart"/>
            <w:r>
              <w:rPr>
                <w:rFonts w:ascii="Courier New" w:hAnsi="Courier New" w:cs="Courier New"/>
                <w:sz w:val="20"/>
                <w:szCs w:val="20"/>
              </w:rPr>
              <w:t>timeToTrigger</w:t>
            </w:r>
            <w:proofErr w:type="spellEnd"/>
            <w:r>
              <w:rPr>
                <w:rFonts w:ascii="Courier New" w:hAnsi="Courier New" w:cs="Courier New"/>
                <w:sz w:val="20"/>
                <w:szCs w:val="20"/>
              </w:rPr>
              <w:t xml:space="preserve">  </w:t>
            </w:r>
            <w:proofErr w:type="spellStart"/>
            <w:r>
              <w:rPr>
                <w:rFonts w:ascii="Courier New" w:hAnsi="Courier New" w:cs="Courier New"/>
                <w:sz w:val="20"/>
                <w:szCs w:val="20"/>
              </w:rPr>
              <w:t>TimeToTrigger</w:t>
            </w:r>
            <w:proofErr w:type="spellEnd"/>
            <w:proofErr w:type="gramEnd"/>
          </w:p>
          <w:p w14:paraId="0951134C"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w:t>
            </w:r>
          </w:p>
          <w:p w14:paraId="065DF04D"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FF0000"/>
                <w:sz w:val="20"/>
                <w:szCs w:val="20"/>
              </w:rPr>
              <w:t>loggingEventA2-r</w:t>
            </w:r>
            <w:proofErr w:type="gramStart"/>
            <w:r>
              <w:rPr>
                <w:rFonts w:ascii="Courier New" w:hAnsi="Courier New" w:cs="Courier New"/>
                <w:color w:val="FF0000"/>
                <w:sz w:val="20"/>
                <w:szCs w:val="20"/>
              </w:rPr>
              <w:t>19</w:t>
            </w:r>
            <w:r>
              <w:rPr>
                <w:rFonts w:ascii="Courier New" w:hAnsi="Courier New" w:cs="Courier New"/>
                <w:sz w:val="20"/>
                <w:szCs w:val="20"/>
              </w:rPr>
              <w:t xml:space="preserve">  </w:t>
            </w:r>
            <w:r>
              <w:rPr>
                <w:rFonts w:ascii="Courier New" w:hAnsi="Courier New" w:cs="Courier New"/>
                <w:color w:val="7030A0"/>
                <w:sz w:val="20"/>
                <w:szCs w:val="20"/>
              </w:rPr>
              <w:t>SEQUENCE</w:t>
            </w:r>
            <w:proofErr w:type="gramEnd"/>
            <w:r>
              <w:rPr>
                <w:rFonts w:ascii="Courier New" w:hAnsi="Courier New" w:cs="Courier New"/>
                <w:sz w:val="20"/>
                <w:szCs w:val="20"/>
              </w:rPr>
              <w:t xml:space="preserve"> {</w:t>
            </w:r>
          </w:p>
          <w:p w14:paraId="5CD87B75"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a2-Threshold   </w:t>
            </w:r>
            <w:proofErr w:type="spellStart"/>
            <w:r>
              <w:rPr>
                <w:rFonts w:ascii="Courier New" w:hAnsi="Courier New" w:cs="Courier New"/>
                <w:sz w:val="20"/>
                <w:szCs w:val="20"/>
              </w:rPr>
              <w:t>MeasTriggerQuantity</w:t>
            </w:r>
            <w:proofErr w:type="spellEnd"/>
            <w:r>
              <w:rPr>
                <w:rFonts w:ascii="Courier New" w:hAnsi="Courier New" w:cs="Courier New"/>
                <w:sz w:val="20"/>
                <w:szCs w:val="20"/>
              </w:rPr>
              <w:t>,</w:t>
            </w:r>
          </w:p>
          <w:p w14:paraId="78052E43" w14:textId="77777777" w:rsidR="003741D9" w:rsidRDefault="00AB3A81">
            <w:pPr>
              <w:spacing w:before="120" w:after="120"/>
              <w:rPr>
                <w:rFonts w:ascii="Courier New" w:hAnsi="Courier New" w:cs="Courier New"/>
                <w:color w:val="FF0000"/>
                <w:sz w:val="20"/>
                <w:szCs w:val="20"/>
              </w:rPr>
            </w:pPr>
            <w:r>
              <w:rPr>
                <w:rFonts w:ascii="Courier New" w:hAnsi="Courier New" w:cs="Courier New"/>
                <w:sz w:val="20"/>
                <w:szCs w:val="20"/>
              </w:rPr>
              <w:t xml:space="preserve">      </w:t>
            </w:r>
            <w:r>
              <w:rPr>
                <w:rFonts w:ascii="Courier New" w:hAnsi="Courier New" w:cs="Courier New"/>
                <w:color w:val="FF0000"/>
                <w:sz w:val="20"/>
                <w:szCs w:val="20"/>
              </w:rPr>
              <w:t xml:space="preserve">hysteresis     </w:t>
            </w:r>
            <w:proofErr w:type="spellStart"/>
            <w:r>
              <w:rPr>
                <w:rFonts w:ascii="Courier New" w:hAnsi="Courier New" w:cs="Courier New"/>
                <w:color w:val="FF0000"/>
                <w:sz w:val="20"/>
                <w:szCs w:val="20"/>
              </w:rPr>
              <w:t>Hysteresis</w:t>
            </w:r>
            <w:proofErr w:type="spellEnd"/>
            <w:r>
              <w:rPr>
                <w:rFonts w:ascii="Courier New" w:hAnsi="Courier New" w:cs="Courier New"/>
                <w:color w:val="FF0000"/>
                <w:sz w:val="20"/>
                <w:szCs w:val="20"/>
              </w:rPr>
              <w:t>,</w:t>
            </w:r>
          </w:p>
          <w:p w14:paraId="79CCBCB8"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w:t>
            </w:r>
            <w:proofErr w:type="spellStart"/>
            <w:proofErr w:type="gramStart"/>
            <w:r>
              <w:rPr>
                <w:rFonts w:ascii="Courier New" w:hAnsi="Courier New" w:cs="Courier New"/>
                <w:sz w:val="20"/>
                <w:szCs w:val="20"/>
              </w:rPr>
              <w:t>timeToTrigger</w:t>
            </w:r>
            <w:proofErr w:type="spellEnd"/>
            <w:r>
              <w:rPr>
                <w:rFonts w:ascii="Courier New" w:hAnsi="Courier New" w:cs="Courier New"/>
                <w:sz w:val="20"/>
                <w:szCs w:val="20"/>
              </w:rPr>
              <w:t xml:space="preserve">  </w:t>
            </w:r>
            <w:proofErr w:type="spellStart"/>
            <w:r>
              <w:rPr>
                <w:rFonts w:ascii="Courier New" w:hAnsi="Courier New" w:cs="Courier New"/>
                <w:sz w:val="20"/>
                <w:szCs w:val="20"/>
              </w:rPr>
              <w:t>TimeToTrigger</w:t>
            </w:r>
            <w:proofErr w:type="spellEnd"/>
            <w:proofErr w:type="gramEnd"/>
          </w:p>
          <w:p w14:paraId="3E70CCC4"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w:t>
            </w:r>
          </w:p>
          <w:p w14:paraId="086C40AA"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w:t>
            </w:r>
          </w:p>
          <w:p w14:paraId="3BF97BD8"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w:t>
            </w:r>
          </w:p>
          <w:p w14:paraId="6D10EF3F"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w:t>
            </w:r>
          </w:p>
          <w:p w14:paraId="3DB745AA" w14:textId="77777777" w:rsidR="003741D9" w:rsidRDefault="00AB3A81">
            <w:pPr>
              <w:spacing w:before="120" w:after="120"/>
              <w:rPr>
                <w:iCs/>
              </w:rPr>
            </w:pPr>
            <w:r>
              <w:rPr>
                <w:iCs/>
              </w:rPr>
              <w:t xml:space="preserve"> </w:t>
            </w:r>
          </w:p>
        </w:tc>
      </w:tr>
      <w:tr w:rsidR="003741D9" w14:paraId="66B221BC" w14:textId="77777777" w:rsidTr="00BC3769">
        <w:tc>
          <w:tcPr>
            <w:tcW w:w="1194" w:type="dxa"/>
          </w:tcPr>
          <w:p w14:paraId="63EDADA2" w14:textId="77777777" w:rsidR="003741D9" w:rsidRDefault="00AB3A81">
            <w:pPr>
              <w:spacing w:before="120" w:after="120"/>
              <w:rPr>
                <w:rFonts w:eastAsia="MS Mincho"/>
                <w:lang w:val="de-DE"/>
              </w:rPr>
            </w:pPr>
            <w:r>
              <w:rPr>
                <w:lang w:val="de-DE"/>
              </w:rPr>
              <w:lastRenderedPageBreak/>
              <w:t>Apple</w:t>
            </w:r>
          </w:p>
        </w:tc>
        <w:tc>
          <w:tcPr>
            <w:tcW w:w="2544" w:type="dxa"/>
          </w:tcPr>
          <w:p w14:paraId="302B1C4F" w14:textId="77777777" w:rsidR="003741D9" w:rsidRDefault="00AB3A81">
            <w:pPr>
              <w:spacing w:before="120" w:after="120"/>
              <w:rPr>
                <w:rFonts w:eastAsia="MS Mincho"/>
                <w:lang w:val="de-DE"/>
              </w:rPr>
            </w:pPr>
            <w:r>
              <w:rPr>
                <w:lang w:val="de-DE"/>
              </w:rPr>
              <w:t>Yes</w:t>
            </w:r>
          </w:p>
        </w:tc>
        <w:tc>
          <w:tcPr>
            <w:tcW w:w="5613" w:type="dxa"/>
          </w:tcPr>
          <w:p w14:paraId="00E9D13A" w14:textId="77777777" w:rsidR="003741D9" w:rsidRDefault="00AB3A81">
            <w:pPr>
              <w:spacing w:before="120" w:after="120"/>
              <w:rPr>
                <w:lang w:val="en-US"/>
              </w:rPr>
            </w:pPr>
            <w:r>
              <w:rPr>
                <w:lang w:val="en-US"/>
              </w:rPr>
              <w:t xml:space="preserve">We think it is the cleanest way to define new events. We are not sure why it is overcomplicating things. The UE behavior in legacy A1/A2 (report MR when entering condition is met) is different from new logging event (start logging when entering condition is met). To reuse </w:t>
            </w:r>
            <w:proofErr w:type="gramStart"/>
            <w:r>
              <w:rPr>
                <w:lang w:val="en-US"/>
              </w:rPr>
              <w:t>procedure</w:t>
            </w:r>
            <w:proofErr w:type="gramEnd"/>
            <w:r>
              <w:rPr>
                <w:lang w:val="en-US"/>
              </w:rPr>
              <w:t xml:space="preserve"> text of legacy A1/A2, we </w:t>
            </w:r>
            <w:proofErr w:type="gramStart"/>
            <w:r>
              <w:rPr>
                <w:lang w:val="en-US"/>
              </w:rPr>
              <w:t>have to</w:t>
            </w:r>
            <w:proofErr w:type="gramEnd"/>
            <w:r>
              <w:rPr>
                <w:lang w:val="en-US"/>
              </w:rPr>
              <w:t xml:space="preserve"> hack these procedure text (as option a in Approach 1). We have strong concern that it will lead to more UE behavior ambiguity and legacy UE impacts. </w:t>
            </w:r>
          </w:p>
          <w:p w14:paraId="250C5F56" w14:textId="77777777" w:rsidR="003741D9" w:rsidRDefault="00AB3A81">
            <w:pPr>
              <w:spacing w:before="120" w:after="120"/>
              <w:rPr>
                <w:lang w:val="en-US"/>
              </w:rPr>
            </w:pPr>
            <w:r>
              <w:rPr>
                <w:lang w:val="en-US"/>
              </w:rPr>
              <w:t xml:space="preserve">As a compromise, we can also accept Nokia proposed solution 2 (i.e. redefine the events as was done in the implementation of CHO).  </w:t>
            </w:r>
          </w:p>
        </w:tc>
      </w:tr>
      <w:tr w:rsidR="003741D9" w14:paraId="29B3A679" w14:textId="77777777" w:rsidTr="00BC3769">
        <w:tc>
          <w:tcPr>
            <w:tcW w:w="1194" w:type="dxa"/>
          </w:tcPr>
          <w:p w14:paraId="5AC5172E" w14:textId="77777777" w:rsidR="003741D9" w:rsidRDefault="00AB3A81">
            <w:pPr>
              <w:spacing w:before="12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544" w:type="dxa"/>
          </w:tcPr>
          <w:p w14:paraId="561714D4" w14:textId="77777777" w:rsidR="003741D9" w:rsidRDefault="00AB3A81">
            <w:pPr>
              <w:spacing w:before="120" w:after="12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613" w:type="dxa"/>
          </w:tcPr>
          <w:p w14:paraId="4E86F00B" w14:textId="77777777" w:rsidR="003741D9" w:rsidRDefault="00AB3A81">
            <w:pPr>
              <w:spacing w:before="120" w:after="120"/>
              <w:rPr>
                <w:rFonts w:eastAsiaTheme="minorEastAsia"/>
                <w:lang w:val="en-US" w:eastAsia="zh-CN"/>
              </w:rPr>
            </w:pPr>
            <w:r>
              <w:rPr>
                <w:rFonts w:eastAsiaTheme="minorEastAsia"/>
                <w:lang w:val="en-US" w:eastAsia="zh-CN"/>
              </w:rPr>
              <w:t xml:space="preserve">In CHO, </w:t>
            </w:r>
            <w:proofErr w:type="spellStart"/>
            <w:r>
              <w:rPr>
                <w:rFonts w:eastAsiaTheme="minorEastAsia"/>
                <w:lang w:val="en-US" w:eastAsia="zh-CN"/>
              </w:rPr>
              <w:t>CondEvent</w:t>
            </w:r>
            <w:proofErr w:type="spellEnd"/>
            <w:r>
              <w:rPr>
                <w:rFonts w:eastAsiaTheme="minorEastAsia"/>
                <w:lang w:val="en-US" w:eastAsia="zh-CN"/>
              </w:rPr>
              <w:t xml:space="preserve"> A3/5 were introduced, whose definitions are </w:t>
            </w:r>
            <w:proofErr w:type="gramStart"/>
            <w:r>
              <w:rPr>
                <w:rFonts w:eastAsiaTheme="minorEastAsia"/>
                <w:lang w:val="en-US" w:eastAsia="zh-CN"/>
              </w:rPr>
              <w:t>exactly the same</w:t>
            </w:r>
            <w:proofErr w:type="gramEnd"/>
            <w:r>
              <w:rPr>
                <w:rFonts w:eastAsiaTheme="minorEastAsia"/>
                <w:lang w:val="en-US" w:eastAsia="zh-CN"/>
              </w:rPr>
              <w:t xml:space="preserve"> as legacy Event A3/5, but with different purposes and UE behavior. Only NOTEs are introduced to say the legacy definition also applies to </w:t>
            </w:r>
            <w:proofErr w:type="spellStart"/>
            <w:r>
              <w:rPr>
                <w:rFonts w:eastAsiaTheme="minorEastAsia"/>
                <w:lang w:val="en-US" w:eastAsia="zh-CN"/>
              </w:rPr>
              <w:t>CondEvent</w:t>
            </w:r>
            <w:proofErr w:type="spellEnd"/>
            <w:r>
              <w:rPr>
                <w:rFonts w:eastAsiaTheme="minorEastAsia"/>
                <w:lang w:val="en-US" w:eastAsia="zh-CN"/>
              </w:rPr>
              <w:t xml:space="preserve"> A3/A5. Furthermore, the new event allows more complexity for NW to configure independent events for legacy MR and CHO, without impacting UEs without A</w:t>
            </w:r>
            <w:r>
              <w:rPr>
                <w:rFonts w:eastAsiaTheme="minorEastAsia" w:hint="eastAsia"/>
                <w:lang w:val="en-US" w:eastAsia="zh-CN"/>
              </w:rPr>
              <w:t>I</w:t>
            </w:r>
            <w:r>
              <w:rPr>
                <w:rFonts w:eastAsiaTheme="minorEastAsia"/>
                <w:lang w:val="en-US" w:eastAsia="zh-CN"/>
              </w:rPr>
              <w:t>/ML features, including legacy UEs. We prefer the similar way by introducing a new event and don’t see the complexity issue.</w:t>
            </w:r>
          </w:p>
        </w:tc>
      </w:tr>
      <w:tr w:rsidR="003741D9" w14:paraId="30FCCD49" w14:textId="77777777" w:rsidTr="00BC3769">
        <w:tc>
          <w:tcPr>
            <w:tcW w:w="1194" w:type="dxa"/>
          </w:tcPr>
          <w:p w14:paraId="6C062694" w14:textId="77777777" w:rsidR="003741D9" w:rsidRDefault="00AB3A81">
            <w:pPr>
              <w:spacing w:before="120" w:after="120"/>
              <w:rPr>
                <w:rFonts w:eastAsiaTheme="minorEastAsia"/>
                <w:lang w:val="de-DE" w:eastAsia="zh-CN"/>
              </w:rPr>
            </w:pPr>
            <w:r>
              <w:rPr>
                <w:rFonts w:eastAsiaTheme="minorEastAsia" w:hint="eastAsia"/>
                <w:lang w:val="de-DE" w:eastAsia="zh-CN"/>
              </w:rPr>
              <w:lastRenderedPageBreak/>
              <w:t>CATT</w:t>
            </w:r>
          </w:p>
        </w:tc>
        <w:tc>
          <w:tcPr>
            <w:tcW w:w="2544" w:type="dxa"/>
          </w:tcPr>
          <w:p w14:paraId="4302E591" w14:textId="77777777" w:rsidR="003741D9" w:rsidRDefault="00AB3A81">
            <w:pPr>
              <w:spacing w:before="120" w:after="120"/>
              <w:rPr>
                <w:rFonts w:eastAsiaTheme="minorEastAsia"/>
                <w:lang w:val="de-DE" w:eastAsia="zh-CN"/>
              </w:rPr>
            </w:pPr>
            <w:r>
              <w:rPr>
                <w:rFonts w:eastAsiaTheme="minorEastAsia" w:hint="eastAsia"/>
                <w:lang w:val="de-DE" w:eastAsia="zh-CN"/>
              </w:rPr>
              <w:t xml:space="preserve">No </w:t>
            </w:r>
          </w:p>
        </w:tc>
        <w:tc>
          <w:tcPr>
            <w:tcW w:w="5613" w:type="dxa"/>
          </w:tcPr>
          <w:p w14:paraId="612DB16F" w14:textId="77777777" w:rsidR="003741D9" w:rsidRDefault="00AB3A81">
            <w:pPr>
              <w:spacing w:before="120" w:after="120"/>
              <w:rPr>
                <w:rFonts w:eastAsiaTheme="minorEastAsia"/>
                <w:lang w:val="de-DE" w:eastAsia="zh-CN"/>
              </w:rPr>
            </w:pPr>
            <w:r>
              <w:rPr>
                <w:rFonts w:eastAsiaTheme="minorEastAsia" w:hint="eastAsia"/>
                <w:lang w:val="de-DE" w:eastAsia="zh-CN"/>
              </w:rPr>
              <w:t>Agree with Huawei.</w:t>
            </w:r>
          </w:p>
        </w:tc>
      </w:tr>
      <w:tr w:rsidR="003741D9" w14:paraId="6A72B548" w14:textId="77777777" w:rsidTr="00BC3769">
        <w:tc>
          <w:tcPr>
            <w:tcW w:w="1194" w:type="dxa"/>
          </w:tcPr>
          <w:p w14:paraId="6D5C3AD0" w14:textId="77777777" w:rsidR="003741D9" w:rsidRDefault="00AB3A81">
            <w:pPr>
              <w:spacing w:before="120" w:after="120"/>
              <w:rPr>
                <w:rFonts w:eastAsiaTheme="minorEastAsia"/>
                <w:lang w:val="de-DE" w:eastAsia="zh-CN"/>
              </w:rPr>
            </w:pPr>
            <w:r>
              <w:rPr>
                <w:rFonts w:eastAsiaTheme="minorEastAsia" w:hint="eastAsia"/>
                <w:lang w:val="de-DE" w:eastAsia="zh-CN"/>
              </w:rPr>
              <w:t>O</w:t>
            </w:r>
            <w:r>
              <w:rPr>
                <w:rFonts w:eastAsiaTheme="minorEastAsia"/>
                <w:lang w:val="de-DE" w:eastAsia="zh-CN"/>
              </w:rPr>
              <w:t>PPO</w:t>
            </w:r>
          </w:p>
        </w:tc>
        <w:tc>
          <w:tcPr>
            <w:tcW w:w="2544" w:type="dxa"/>
          </w:tcPr>
          <w:p w14:paraId="064940D7" w14:textId="77777777" w:rsidR="003741D9" w:rsidRDefault="00AB3A81">
            <w:pPr>
              <w:spacing w:before="120" w:after="120"/>
              <w:rPr>
                <w:rFonts w:eastAsiaTheme="minorEastAsia"/>
                <w:lang w:val="de-DE" w:eastAsia="zh-CN"/>
              </w:rPr>
            </w:pPr>
            <w:r>
              <w:rPr>
                <w:rFonts w:eastAsiaTheme="minorEastAsia" w:hint="eastAsia"/>
                <w:lang w:val="de-DE" w:eastAsia="zh-CN"/>
              </w:rPr>
              <w:t>Y</w:t>
            </w:r>
            <w:r>
              <w:rPr>
                <w:rFonts w:eastAsiaTheme="minorEastAsia"/>
                <w:lang w:val="de-DE" w:eastAsia="zh-CN"/>
              </w:rPr>
              <w:t>es</w:t>
            </w:r>
          </w:p>
        </w:tc>
        <w:tc>
          <w:tcPr>
            <w:tcW w:w="5613" w:type="dxa"/>
          </w:tcPr>
          <w:p w14:paraId="43493493" w14:textId="77777777" w:rsidR="003741D9" w:rsidRDefault="003741D9">
            <w:pPr>
              <w:spacing w:before="120" w:after="120"/>
              <w:rPr>
                <w:rFonts w:eastAsiaTheme="minorEastAsia"/>
                <w:lang w:val="de-DE" w:eastAsia="zh-CN"/>
              </w:rPr>
            </w:pPr>
          </w:p>
        </w:tc>
      </w:tr>
      <w:tr w:rsidR="003741D9" w14:paraId="43846C55" w14:textId="77777777" w:rsidTr="00BC3769">
        <w:tc>
          <w:tcPr>
            <w:tcW w:w="1194" w:type="dxa"/>
          </w:tcPr>
          <w:p w14:paraId="4DA168BE" w14:textId="77777777" w:rsidR="003741D9" w:rsidRDefault="00AB3A81">
            <w:pPr>
              <w:spacing w:before="120" w:after="120"/>
              <w:rPr>
                <w:rFonts w:eastAsiaTheme="minorEastAsia"/>
                <w:lang w:val="en-US" w:eastAsia="zh-CN"/>
              </w:rPr>
            </w:pPr>
            <w:r>
              <w:rPr>
                <w:rFonts w:eastAsiaTheme="minorEastAsia" w:hint="eastAsia"/>
                <w:lang w:val="en-US" w:eastAsia="zh-CN"/>
              </w:rPr>
              <w:t>ZTE</w:t>
            </w:r>
          </w:p>
        </w:tc>
        <w:tc>
          <w:tcPr>
            <w:tcW w:w="2544" w:type="dxa"/>
          </w:tcPr>
          <w:p w14:paraId="443C15D8" w14:textId="77777777" w:rsidR="003741D9" w:rsidRDefault="00AB3A81">
            <w:pPr>
              <w:spacing w:before="120" w:after="120"/>
              <w:rPr>
                <w:rFonts w:eastAsiaTheme="minorEastAsia"/>
                <w:lang w:val="en-US" w:eastAsia="zh-CN"/>
              </w:rPr>
            </w:pPr>
            <w:r>
              <w:rPr>
                <w:rFonts w:eastAsiaTheme="minorEastAsia" w:hint="eastAsia"/>
                <w:lang w:val="en-US" w:eastAsia="zh-CN"/>
              </w:rPr>
              <w:t>Yes</w:t>
            </w:r>
          </w:p>
        </w:tc>
        <w:tc>
          <w:tcPr>
            <w:tcW w:w="5613" w:type="dxa"/>
          </w:tcPr>
          <w:p w14:paraId="501ECA9F" w14:textId="77777777" w:rsidR="003741D9" w:rsidRDefault="00AB3A81">
            <w:pPr>
              <w:spacing w:before="120" w:after="120"/>
              <w:rPr>
                <w:rFonts w:eastAsiaTheme="minorEastAsia"/>
                <w:lang w:val="en-US" w:eastAsia="zh-CN"/>
              </w:rPr>
            </w:pPr>
            <w:r>
              <w:rPr>
                <w:rFonts w:eastAsiaTheme="minorEastAsia" w:hint="eastAsia"/>
                <w:lang w:val="en-US" w:eastAsia="zh-CN"/>
              </w:rPr>
              <w:t>Proponent</w:t>
            </w:r>
          </w:p>
          <w:p w14:paraId="485016B8" w14:textId="77777777" w:rsidR="003741D9" w:rsidRDefault="00AB3A81">
            <w:pPr>
              <w:spacing w:before="120" w:after="120"/>
              <w:rPr>
                <w:rFonts w:eastAsiaTheme="minorEastAsia"/>
                <w:lang w:val="en-US" w:eastAsia="zh-CN"/>
              </w:rPr>
            </w:pPr>
            <w:r>
              <w:rPr>
                <w:rFonts w:eastAsiaTheme="minorEastAsia" w:hint="eastAsia"/>
                <w:lang w:val="en-US" w:eastAsia="zh-CN"/>
              </w:rPr>
              <w:t>Defining new events for new features is a clearest way from specification perspective, and we can follow this for the future AI/ML features.</w:t>
            </w:r>
          </w:p>
        </w:tc>
      </w:tr>
      <w:tr w:rsidR="003C1ACF" w14:paraId="2D1DECF1" w14:textId="77777777" w:rsidTr="00BC3769">
        <w:tc>
          <w:tcPr>
            <w:tcW w:w="1194" w:type="dxa"/>
          </w:tcPr>
          <w:p w14:paraId="0DC3BB5E" w14:textId="0109AE06" w:rsidR="003C1ACF" w:rsidRDefault="003C1ACF">
            <w:pPr>
              <w:spacing w:before="120" w:after="120"/>
              <w:rPr>
                <w:rFonts w:eastAsiaTheme="minorEastAsia"/>
                <w:lang w:val="en-US" w:eastAsia="zh-CN"/>
              </w:rPr>
            </w:pPr>
            <w:r>
              <w:rPr>
                <w:rFonts w:eastAsiaTheme="minorEastAsia"/>
                <w:lang w:val="en-US" w:eastAsia="zh-CN"/>
              </w:rPr>
              <w:t>Qualcomm</w:t>
            </w:r>
          </w:p>
        </w:tc>
        <w:tc>
          <w:tcPr>
            <w:tcW w:w="2544" w:type="dxa"/>
          </w:tcPr>
          <w:p w14:paraId="28F7C1EB" w14:textId="119360BD" w:rsidR="003C1ACF" w:rsidRDefault="00D434D1">
            <w:pPr>
              <w:spacing w:before="120" w:after="120"/>
              <w:rPr>
                <w:rFonts w:eastAsiaTheme="minorEastAsia"/>
                <w:lang w:val="en-US" w:eastAsia="zh-CN"/>
              </w:rPr>
            </w:pPr>
            <w:r>
              <w:rPr>
                <w:rFonts w:eastAsiaTheme="minorEastAsia"/>
                <w:lang w:val="en-US" w:eastAsia="zh-CN"/>
              </w:rPr>
              <w:t>No</w:t>
            </w:r>
          </w:p>
        </w:tc>
        <w:tc>
          <w:tcPr>
            <w:tcW w:w="5613" w:type="dxa"/>
          </w:tcPr>
          <w:p w14:paraId="43D713C3" w14:textId="38B82E23" w:rsidR="003C1ACF" w:rsidRDefault="00D434D1">
            <w:pPr>
              <w:spacing w:before="120" w:after="120"/>
              <w:rPr>
                <w:rFonts w:eastAsiaTheme="minorEastAsia"/>
                <w:lang w:val="en-US" w:eastAsia="zh-CN"/>
              </w:rPr>
            </w:pPr>
            <w:r>
              <w:rPr>
                <w:rFonts w:eastAsiaTheme="minorEastAsia"/>
                <w:lang w:val="en-US" w:eastAsia="zh-CN"/>
              </w:rPr>
              <w:t xml:space="preserve">No need to introduce new events </w:t>
            </w:r>
          </w:p>
        </w:tc>
      </w:tr>
      <w:tr w:rsidR="00BC3769" w14:paraId="76E23624" w14:textId="77777777" w:rsidTr="00BC3769">
        <w:tc>
          <w:tcPr>
            <w:tcW w:w="1194" w:type="dxa"/>
          </w:tcPr>
          <w:p w14:paraId="6AEC42C2" w14:textId="780D4516" w:rsidR="00BC3769" w:rsidRDefault="00BC3769" w:rsidP="00BC3769">
            <w:pPr>
              <w:spacing w:before="120" w:after="120"/>
              <w:rPr>
                <w:rFonts w:eastAsiaTheme="minorEastAsia"/>
                <w:lang w:val="en-US" w:eastAsia="zh-CN"/>
              </w:rPr>
            </w:pPr>
            <w:proofErr w:type="spellStart"/>
            <w:r>
              <w:rPr>
                <w:rFonts w:eastAsiaTheme="minorEastAsia"/>
                <w:lang w:val="en-US" w:eastAsia="zh-CN"/>
              </w:rPr>
              <w:t>Mediatek</w:t>
            </w:r>
            <w:proofErr w:type="spellEnd"/>
          </w:p>
        </w:tc>
        <w:tc>
          <w:tcPr>
            <w:tcW w:w="2544" w:type="dxa"/>
          </w:tcPr>
          <w:p w14:paraId="04C9F621" w14:textId="30204777" w:rsidR="00BC3769" w:rsidRDefault="00BC3769" w:rsidP="00BC3769">
            <w:pPr>
              <w:spacing w:before="120" w:after="120"/>
              <w:rPr>
                <w:rFonts w:eastAsiaTheme="minorEastAsia"/>
                <w:lang w:val="en-US" w:eastAsia="zh-CN"/>
              </w:rPr>
            </w:pPr>
            <w:r>
              <w:rPr>
                <w:rFonts w:eastAsiaTheme="minorEastAsia"/>
                <w:lang w:val="en-US" w:eastAsia="zh-CN"/>
              </w:rPr>
              <w:t>No</w:t>
            </w:r>
          </w:p>
        </w:tc>
        <w:tc>
          <w:tcPr>
            <w:tcW w:w="5613" w:type="dxa"/>
          </w:tcPr>
          <w:p w14:paraId="61627E6A" w14:textId="24E72A48" w:rsidR="00BC3769" w:rsidRDefault="00BC3769" w:rsidP="00BC3769">
            <w:pPr>
              <w:spacing w:before="120" w:after="120"/>
              <w:rPr>
                <w:rFonts w:eastAsiaTheme="minorEastAsia"/>
                <w:lang w:val="en-US" w:eastAsia="zh-CN"/>
              </w:rPr>
            </w:pPr>
            <w:r>
              <w:rPr>
                <w:rFonts w:eastAsiaTheme="minorEastAsia"/>
                <w:lang w:val="en-US" w:eastAsia="zh-CN"/>
              </w:rPr>
              <w:t xml:space="preserve">Agree with Huawei and Qualcomm. </w:t>
            </w:r>
          </w:p>
          <w:p w14:paraId="52F407F5" w14:textId="1A988EB6" w:rsidR="00BC3769" w:rsidRDefault="00BC3769" w:rsidP="00BC3769">
            <w:pPr>
              <w:spacing w:before="120" w:after="120"/>
              <w:rPr>
                <w:rFonts w:eastAsiaTheme="minorEastAsia"/>
                <w:lang w:val="en-US" w:eastAsia="zh-CN"/>
              </w:rPr>
            </w:pPr>
            <w:bookmarkStart w:id="13" w:name="OLE_LINK80"/>
            <w:r>
              <w:rPr>
                <w:rFonts w:eastAsiaTheme="minorEastAsia"/>
                <w:lang w:val="en-US" w:eastAsia="zh-CN"/>
              </w:rPr>
              <w:t>When considering the balance between simplicity and redundancy in the specification, we prefer to minimize unnecessary redundancy, even though some may already exist. Fundamentally, since we are using existing events such as A1 and A2 to trigger logging, there is no need to define new events. This approach allows straightforward UE implementations by reusing of existing modules.</w:t>
            </w:r>
            <w:bookmarkEnd w:id="13"/>
          </w:p>
        </w:tc>
      </w:tr>
      <w:tr w:rsidR="00421BD7" w:rsidRPr="00A145A0" w14:paraId="39A569C6" w14:textId="77777777" w:rsidTr="00421BD7">
        <w:tc>
          <w:tcPr>
            <w:tcW w:w="1194" w:type="dxa"/>
          </w:tcPr>
          <w:p w14:paraId="49371AD5" w14:textId="77777777" w:rsidR="00421BD7" w:rsidRPr="00A145A0" w:rsidRDefault="00421BD7" w:rsidP="004A2EFF">
            <w:pPr>
              <w:spacing w:before="120" w:after="120"/>
              <w:rPr>
                <w:rFonts w:eastAsia="Malgun Gothic"/>
                <w:lang w:val="en-US" w:eastAsia="ko-KR"/>
              </w:rPr>
            </w:pPr>
            <w:r>
              <w:rPr>
                <w:rFonts w:eastAsia="Malgun Gothic" w:hint="eastAsia"/>
                <w:lang w:val="en-US" w:eastAsia="ko-KR"/>
              </w:rPr>
              <w:t>LGE</w:t>
            </w:r>
          </w:p>
        </w:tc>
        <w:tc>
          <w:tcPr>
            <w:tcW w:w="2544" w:type="dxa"/>
          </w:tcPr>
          <w:p w14:paraId="620D2AEE" w14:textId="77777777" w:rsidR="00421BD7" w:rsidRPr="00A145A0" w:rsidRDefault="00421BD7" w:rsidP="004A2EFF">
            <w:pPr>
              <w:spacing w:before="120" w:after="120"/>
              <w:rPr>
                <w:rFonts w:eastAsia="Malgun Gothic"/>
                <w:lang w:val="en-US" w:eastAsia="ko-KR"/>
              </w:rPr>
            </w:pPr>
            <w:r>
              <w:rPr>
                <w:rFonts w:eastAsia="Malgun Gothic" w:hint="eastAsia"/>
                <w:lang w:val="en-US" w:eastAsia="ko-KR"/>
              </w:rPr>
              <w:t>Yes</w:t>
            </w:r>
          </w:p>
        </w:tc>
        <w:tc>
          <w:tcPr>
            <w:tcW w:w="5613" w:type="dxa"/>
          </w:tcPr>
          <w:p w14:paraId="2E34C63A" w14:textId="77777777" w:rsidR="00421BD7" w:rsidRPr="00A145A0" w:rsidRDefault="00421BD7" w:rsidP="004A2EFF">
            <w:pPr>
              <w:spacing w:before="120" w:after="120"/>
              <w:rPr>
                <w:rFonts w:eastAsia="Malgun Gothic"/>
                <w:lang w:val="en-US" w:eastAsia="ko-KR"/>
              </w:rPr>
            </w:pPr>
            <w:r>
              <w:rPr>
                <w:rFonts w:eastAsia="Malgun Gothic" w:hint="eastAsia"/>
                <w:lang w:val="en-US" w:eastAsia="ko-KR"/>
              </w:rPr>
              <w:t>We support Nokia</w:t>
            </w:r>
            <w:r>
              <w:rPr>
                <w:rFonts w:eastAsia="Malgun Gothic"/>
                <w:lang w:val="en-US" w:eastAsia="ko-KR"/>
              </w:rPr>
              <w:t>’</w:t>
            </w:r>
            <w:r>
              <w:rPr>
                <w:rFonts w:eastAsia="Malgun Gothic" w:hint="eastAsia"/>
                <w:lang w:val="en-US" w:eastAsia="ko-KR"/>
              </w:rPr>
              <w:t xml:space="preserve">s </w:t>
            </w:r>
            <w:r>
              <w:rPr>
                <w:rFonts w:eastAsia="Malgun Gothic"/>
                <w:lang w:val="en-US" w:eastAsia="ko-KR"/>
              </w:rPr>
              <w:t>suggestion</w:t>
            </w:r>
            <w:r>
              <w:rPr>
                <w:rFonts w:eastAsia="Malgun Gothic" w:hint="eastAsia"/>
                <w:lang w:val="en-US" w:eastAsia="ko-KR"/>
              </w:rPr>
              <w:t xml:space="preserve"> to redefine events. We think a separate </w:t>
            </w:r>
            <w:r>
              <w:rPr>
                <w:rFonts w:hint="eastAsia"/>
                <w:lang w:eastAsia="ko-KR"/>
              </w:rPr>
              <w:t xml:space="preserve">report type </w:t>
            </w:r>
            <w:r>
              <w:rPr>
                <w:rFonts w:eastAsia="Malgun Gothic" w:hint="eastAsia"/>
                <w:lang w:eastAsia="ko-KR"/>
              </w:rPr>
              <w:t>(CHO-like) can be introduced to</w:t>
            </w:r>
            <w:r>
              <w:rPr>
                <w:rFonts w:hint="eastAsia"/>
                <w:lang w:eastAsia="ko-KR"/>
              </w:rPr>
              <w:t xml:space="preserve"> not include report related configuration (e.g., report interval, report amount, etc). </w:t>
            </w:r>
            <w:r w:rsidRPr="00885750">
              <w:rPr>
                <w:lang w:eastAsia="ko-KR"/>
              </w:rPr>
              <w:t>When considering future extensions for mobility-related use cases, introducing a new event for event-based logging may be a suitable approach</w:t>
            </w:r>
            <w:r>
              <w:rPr>
                <w:rFonts w:eastAsia="Malgun Gothic" w:hint="eastAsia"/>
                <w:lang w:eastAsia="ko-KR"/>
              </w:rPr>
              <w:t xml:space="preserve">. </w:t>
            </w:r>
            <w:r w:rsidRPr="00A145A0">
              <w:rPr>
                <w:rFonts w:eastAsia="Malgun Gothic"/>
                <w:lang w:eastAsia="ko-KR"/>
              </w:rPr>
              <w:t>Compared to the new Logging configuration (i.e., BM-</w:t>
            </w:r>
            <w:proofErr w:type="spellStart"/>
            <w:r w:rsidRPr="00A145A0">
              <w:rPr>
                <w:rFonts w:eastAsia="Malgun Gothic"/>
                <w:lang w:eastAsia="ko-KR"/>
              </w:rPr>
              <w:t>DataLoggingConfig</w:t>
            </w:r>
            <w:proofErr w:type="spellEnd"/>
            <w:r w:rsidRPr="00A145A0">
              <w:rPr>
                <w:rFonts w:eastAsia="Malgun Gothic"/>
                <w:lang w:eastAsia="ko-KR"/>
              </w:rPr>
              <w:t>) in the current TP</w:t>
            </w:r>
            <w:r>
              <w:rPr>
                <w:rFonts w:eastAsia="Malgun Gothic" w:hint="eastAsia"/>
                <w:lang w:eastAsia="ko-KR"/>
              </w:rPr>
              <w:t>2</w:t>
            </w:r>
            <w:r w:rsidRPr="00A145A0">
              <w:rPr>
                <w:rFonts w:eastAsia="Malgun Gothic"/>
                <w:lang w:eastAsia="ko-KR"/>
              </w:rPr>
              <w:t xml:space="preserve"> framework, this </w:t>
            </w:r>
            <w:r>
              <w:rPr>
                <w:rFonts w:eastAsia="Malgun Gothic" w:hint="eastAsia"/>
                <w:lang w:eastAsia="ko-KR"/>
              </w:rPr>
              <w:t xml:space="preserve">event </w:t>
            </w:r>
            <w:r w:rsidRPr="00A145A0">
              <w:rPr>
                <w:rFonts w:eastAsia="Malgun Gothic"/>
                <w:lang w:eastAsia="ko-KR"/>
              </w:rPr>
              <w:t>redefinition approach would likely be more straightforward</w:t>
            </w:r>
            <w:r>
              <w:rPr>
                <w:rFonts w:eastAsia="Malgun Gothic" w:hint="eastAsia"/>
                <w:lang w:eastAsia="ko-KR"/>
              </w:rPr>
              <w:t>.</w:t>
            </w:r>
          </w:p>
        </w:tc>
      </w:tr>
      <w:tr w:rsidR="00BD0130" w:rsidRPr="00A145A0" w14:paraId="77769452" w14:textId="77777777" w:rsidTr="00421BD7">
        <w:tc>
          <w:tcPr>
            <w:tcW w:w="1194" w:type="dxa"/>
          </w:tcPr>
          <w:p w14:paraId="57DC31FC" w14:textId="78687A15" w:rsidR="00BD0130" w:rsidRDefault="00BD0130" w:rsidP="004A2EFF">
            <w:pPr>
              <w:spacing w:before="120" w:after="120"/>
              <w:rPr>
                <w:rFonts w:eastAsia="Malgun Gothic"/>
                <w:lang w:val="en-US" w:eastAsia="ko-KR"/>
              </w:rPr>
            </w:pPr>
            <w:r>
              <w:rPr>
                <w:rFonts w:eastAsia="Malgun Gothic"/>
                <w:lang w:val="en-US" w:eastAsia="ko-KR"/>
              </w:rPr>
              <w:t>Interdigital</w:t>
            </w:r>
          </w:p>
        </w:tc>
        <w:tc>
          <w:tcPr>
            <w:tcW w:w="2544" w:type="dxa"/>
          </w:tcPr>
          <w:p w14:paraId="35766CA2" w14:textId="2389F8E4" w:rsidR="00BD0130" w:rsidRDefault="00BD0130" w:rsidP="004A2EFF">
            <w:pPr>
              <w:spacing w:before="120" w:after="120"/>
              <w:rPr>
                <w:rFonts w:eastAsia="Malgun Gothic"/>
                <w:lang w:val="en-US" w:eastAsia="ko-KR"/>
              </w:rPr>
            </w:pPr>
            <w:r>
              <w:rPr>
                <w:rFonts w:eastAsia="Malgun Gothic"/>
                <w:lang w:val="en-US" w:eastAsia="ko-KR"/>
              </w:rPr>
              <w:t>Yes</w:t>
            </w:r>
          </w:p>
        </w:tc>
        <w:tc>
          <w:tcPr>
            <w:tcW w:w="5613" w:type="dxa"/>
          </w:tcPr>
          <w:p w14:paraId="1B3265C2" w14:textId="45B334C5" w:rsidR="00BD0130" w:rsidRDefault="00BD0130" w:rsidP="004A2EFF">
            <w:pPr>
              <w:spacing w:before="120" w:after="120"/>
              <w:rPr>
                <w:rFonts w:eastAsia="Malgun Gothic"/>
                <w:lang w:val="en-US" w:eastAsia="ko-KR"/>
              </w:rPr>
            </w:pPr>
            <w:r>
              <w:rPr>
                <w:rFonts w:eastAsia="Malgun Gothic"/>
                <w:lang w:val="en-US" w:eastAsia="ko-KR"/>
              </w:rPr>
              <w:t>We prefer new events</w:t>
            </w:r>
            <w:r w:rsidR="00172CC6">
              <w:rPr>
                <w:rFonts w:eastAsia="Malgun Gothic"/>
                <w:lang w:val="en-US" w:eastAsia="ko-KR"/>
              </w:rPr>
              <w:t xml:space="preserve"> for future proofness to enable us the events for logging to evolve independently from legacy events, if needed.</w:t>
            </w:r>
          </w:p>
        </w:tc>
      </w:tr>
      <w:tr w:rsidR="0073057D" w:rsidRPr="00A145A0" w14:paraId="74DCD738" w14:textId="77777777" w:rsidTr="00421BD7">
        <w:tc>
          <w:tcPr>
            <w:tcW w:w="1194" w:type="dxa"/>
          </w:tcPr>
          <w:p w14:paraId="3AA558A1" w14:textId="4C841D33" w:rsidR="0073057D" w:rsidRPr="0073057D" w:rsidRDefault="0073057D" w:rsidP="004A2EFF">
            <w:pPr>
              <w:spacing w:before="120" w:after="120"/>
              <w:rPr>
                <w:rFonts w:eastAsiaTheme="minorEastAsia"/>
                <w:lang w:val="en-US" w:eastAsia="zh-CN"/>
              </w:rPr>
            </w:pPr>
            <w:r>
              <w:rPr>
                <w:rFonts w:eastAsiaTheme="minorEastAsia" w:hint="eastAsia"/>
                <w:lang w:val="en-US" w:eastAsia="zh-CN"/>
              </w:rPr>
              <w:t>Lenovo</w:t>
            </w:r>
          </w:p>
        </w:tc>
        <w:tc>
          <w:tcPr>
            <w:tcW w:w="2544" w:type="dxa"/>
          </w:tcPr>
          <w:p w14:paraId="7445DD7F" w14:textId="1C14EA3E" w:rsidR="0073057D" w:rsidRPr="0073057D" w:rsidRDefault="0073057D" w:rsidP="004A2EFF">
            <w:pPr>
              <w:spacing w:before="120" w:after="120"/>
              <w:rPr>
                <w:rFonts w:eastAsiaTheme="minorEastAsia"/>
                <w:lang w:val="en-US" w:eastAsia="zh-CN"/>
              </w:rPr>
            </w:pPr>
            <w:r>
              <w:rPr>
                <w:rFonts w:eastAsiaTheme="minorEastAsia" w:hint="eastAsia"/>
                <w:lang w:val="en-US" w:eastAsia="zh-CN"/>
              </w:rPr>
              <w:t>Yes</w:t>
            </w:r>
          </w:p>
        </w:tc>
        <w:tc>
          <w:tcPr>
            <w:tcW w:w="5613" w:type="dxa"/>
          </w:tcPr>
          <w:p w14:paraId="374F3624" w14:textId="2A4A0E4F" w:rsidR="0073057D" w:rsidRPr="0073057D" w:rsidRDefault="0073057D" w:rsidP="004A2EFF">
            <w:pPr>
              <w:spacing w:before="120" w:after="120"/>
              <w:rPr>
                <w:rFonts w:eastAsiaTheme="minorEastAsia"/>
                <w:lang w:val="en-US" w:eastAsia="zh-CN"/>
              </w:rPr>
            </w:pPr>
            <w:r>
              <w:rPr>
                <w:rFonts w:eastAsiaTheme="minorEastAsia" w:hint="eastAsia"/>
                <w:lang w:val="en-US" w:eastAsia="zh-CN"/>
              </w:rPr>
              <w:t>Either reusing the existing event or defining new event is fine with us.</w:t>
            </w:r>
          </w:p>
        </w:tc>
      </w:tr>
      <w:tr w:rsidR="00DF5ADE" w:rsidRPr="00A145A0" w14:paraId="1B4922E5" w14:textId="77777777" w:rsidTr="00421BD7">
        <w:tc>
          <w:tcPr>
            <w:tcW w:w="1194" w:type="dxa"/>
          </w:tcPr>
          <w:p w14:paraId="21FA954F" w14:textId="430A21BC" w:rsidR="00DF5ADE" w:rsidRDefault="00DF5ADE" w:rsidP="004A2EFF">
            <w:pPr>
              <w:spacing w:before="120" w:after="120"/>
              <w:rPr>
                <w:rFonts w:eastAsiaTheme="minorEastAsia" w:hint="eastAsia"/>
                <w:lang w:val="en-US" w:eastAsia="zh-CN"/>
              </w:rPr>
            </w:pPr>
            <w:r>
              <w:rPr>
                <w:rFonts w:eastAsiaTheme="minorEastAsia"/>
                <w:lang w:val="en-US" w:eastAsia="zh-CN"/>
              </w:rPr>
              <w:t>BT</w:t>
            </w:r>
          </w:p>
        </w:tc>
        <w:tc>
          <w:tcPr>
            <w:tcW w:w="2544" w:type="dxa"/>
          </w:tcPr>
          <w:p w14:paraId="253EAC13" w14:textId="4CACA1B2" w:rsidR="00DF5ADE" w:rsidRDefault="00DF5ADE" w:rsidP="004A2EFF">
            <w:pPr>
              <w:spacing w:before="120" w:after="120"/>
              <w:rPr>
                <w:rFonts w:eastAsiaTheme="minorEastAsia" w:hint="eastAsia"/>
                <w:lang w:val="en-US" w:eastAsia="zh-CN"/>
              </w:rPr>
            </w:pPr>
            <w:r>
              <w:rPr>
                <w:rFonts w:eastAsiaTheme="minorEastAsia"/>
                <w:lang w:val="en-US" w:eastAsia="zh-CN"/>
              </w:rPr>
              <w:t>No</w:t>
            </w:r>
          </w:p>
        </w:tc>
        <w:tc>
          <w:tcPr>
            <w:tcW w:w="5613" w:type="dxa"/>
          </w:tcPr>
          <w:p w14:paraId="722EF3BB" w14:textId="77777777" w:rsidR="00EC6D79" w:rsidRDefault="00EC6D79" w:rsidP="004A2EFF">
            <w:pPr>
              <w:spacing w:before="120" w:after="120"/>
              <w:rPr>
                <w:rFonts w:eastAsiaTheme="minorEastAsia"/>
                <w:lang w:val="en-US" w:eastAsia="zh-CN"/>
              </w:rPr>
            </w:pPr>
            <w:r w:rsidRPr="00EC6D79">
              <w:rPr>
                <w:rFonts w:eastAsiaTheme="minorEastAsia"/>
                <w:lang w:val="en-US" w:eastAsia="zh-CN"/>
              </w:rPr>
              <w:t>New events are unnecessary if they reflect the same behavior.</w:t>
            </w:r>
          </w:p>
          <w:p w14:paraId="705C2D77" w14:textId="47285AC4" w:rsidR="00EA5A02" w:rsidRDefault="00EC6D79" w:rsidP="004A2EFF">
            <w:pPr>
              <w:spacing w:before="120" w:after="120"/>
              <w:rPr>
                <w:rFonts w:eastAsiaTheme="minorEastAsia" w:hint="eastAsia"/>
                <w:lang w:val="en-US" w:eastAsia="zh-CN"/>
              </w:rPr>
            </w:pPr>
            <w:r w:rsidRPr="00EC6D79">
              <w:rPr>
                <w:rFonts w:eastAsiaTheme="minorEastAsia"/>
                <w:lang w:val="en-US" w:eastAsia="zh-CN"/>
              </w:rPr>
              <w:t>Nokia’s compromise proposal works for us</w:t>
            </w:r>
          </w:p>
        </w:tc>
      </w:tr>
    </w:tbl>
    <w:p w14:paraId="4A3CCA67" w14:textId="77777777" w:rsidR="003741D9" w:rsidRPr="00421BD7" w:rsidRDefault="003741D9">
      <w:pPr>
        <w:spacing w:before="120" w:after="120"/>
        <w:rPr>
          <w:lang w:val="en-US" w:eastAsia="en-GB"/>
        </w:rPr>
      </w:pPr>
    </w:p>
    <w:p w14:paraId="192D9CE0" w14:textId="77777777" w:rsidR="003741D9" w:rsidRDefault="00AB3A81">
      <w:pPr>
        <w:pStyle w:val="BodyText"/>
        <w:rPr>
          <w:lang w:eastAsia="en-GB"/>
        </w:rPr>
      </w:pPr>
      <w:r>
        <w:rPr>
          <w:lang w:eastAsia="en-GB"/>
        </w:rPr>
        <w:t>RAN2#129 agreed explicitly that event-based logging is based on a threshold and TTT. The hysteresis is another typical parameter for legacy events, but there is no explicit RAN2 agreement to capture it for event-based logging for NW-side data collection.</w:t>
      </w:r>
    </w:p>
    <w:p w14:paraId="05E7ED7C" w14:textId="77777777" w:rsidR="003741D9" w:rsidRDefault="00AB3A81">
      <w:pPr>
        <w:pStyle w:val="Heading6"/>
        <w:ind w:left="0" w:firstLine="0"/>
        <w:rPr>
          <w:b/>
          <w:bCs/>
          <w:lang w:eastAsia="en-GB"/>
        </w:rPr>
      </w:pPr>
      <w:r>
        <w:rPr>
          <w:b/>
          <w:bCs/>
          <w:lang w:eastAsia="en-GB"/>
        </w:rPr>
        <w:t xml:space="preserve">Q3: For both approaches, do you agree that the </w:t>
      </w:r>
      <w:r>
        <w:rPr>
          <w:b/>
          <w:bCs/>
          <w:i/>
          <w:iCs/>
          <w:lang w:eastAsia="en-GB"/>
        </w:rPr>
        <w:t>hysteresis</w:t>
      </w:r>
      <w:r>
        <w:rPr>
          <w:b/>
          <w:bCs/>
          <w:lang w:eastAsia="en-GB"/>
        </w:rPr>
        <w:t xml:space="preserve"> should be configured and used (alongside </w:t>
      </w:r>
      <w:r>
        <w:rPr>
          <w:b/>
          <w:bCs/>
          <w:i/>
          <w:iCs/>
          <w:lang w:eastAsia="en-GB"/>
        </w:rPr>
        <w:t>threshold</w:t>
      </w:r>
      <w:r>
        <w:rPr>
          <w:b/>
          <w:bCs/>
          <w:lang w:eastAsia="en-GB"/>
        </w:rPr>
        <w:t xml:space="preserve"> and </w:t>
      </w:r>
      <w:proofErr w:type="spellStart"/>
      <w:r>
        <w:rPr>
          <w:b/>
          <w:bCs/>
          <w:i/>
          <w:iCs/>
          <w:lang w:eastAsia="en-GB"/>
        </w:rPr>
        <w:t>timeToTrigger</w:t>
      </w:r>
      <w:proofErr w:type="spellEnd"/>
      <w:r>
        <w:rPr>
          <w:b/>
          <w:bCs/>
          <w:lang w:eastAsia="en-GB"/>
        </w:rPr>
        <w:t>) for event-triggered logging? If no, please explain why.</w:t>
      </w:r>
    </w:p>
    <w:tbl>
      <w:tblPr>
        <w:tblStyle w:val="TableGrid"/>
        <w:tblW w:w="9351" w:type="dxa"/>
        <w:tblLook w:val="04A0" w:firstRow="1" w:lastRow="0" w:firstColumn="1" w:lastColumn="0" w:noHBand="0" w:noVBand="1"/>
      </w:tblPr>
      <w:tblGrid>
        <w:gridCol w:w="1194"/>
        <w:gridCol w:w="2551"/>
        <w:gridCol w:w="5606"/>
      </w:tblGrid>
      <w:tr w:rsidR="003741D9" w14:paraId="1291CB13" w14:textId="77777777" w:rsidTr="00BC3769">
        <w:tc>
          <w:tcPr>
            <w:tcW w:w="1194" w:type="dxa"/>
          </w:tcPr>
          <w:p w14:paraId="2D8E52B0" w14:textId="77777777" w:rsidR="003741D9" w:rsidRDefault="00AB3A81">
            <w:pPr>
              <w:spacing w:before="120" w:after="120"/>
              <w:rPr>
                <w:b/>
                <w:bCs/>
              </w:rPr>
            </w:pPr>
            <w:r>
              <w:rPr>
                <w:b/>
                <w:bCs/>
              </w:rPr>
              <w:t xml:space="preserve">Company </w:t>
            </w:r>
          </w:p>
        </w:tc>
        <w:tc>
          <w:tcPr>
            <w:tcW w:w="2551" w:type="dxa"/>
          </w:tcPr>
          <w:p w14:paraId="4806FCF5" w14:textId="77777777" w:rsidR="003741D9" w:rsidRDefault="00AB3A81">
            <w:pPr>
              <w:spacing w:before="120" w:after="120"/>
              <w:rPr>
                <w:b/>
                <w:bCs/>
              </w:rPr>
            </w:pPr>
            <w:r>
              <w:rPr>
                <w:rFonts w:hint="eastAsia"/>
                <w:b/>
                <w:bCs/>
              </w:rPr>
              <w:t>Y</w:t>
            </w:r>
            <w:r>
              <w:rPr>
                <w:b/>
                <w:bCs/>
              </w:rPr>
              <w:t>es/No</w:t>
            </w:r>
          </w:p>
        </w:tc>
        <w:tc>
          <w:tcPr>
            <w:tcW w:w="5606" w:type="dxa"/>
          </w:tcPr>
          <w:p w14:paraId="4F2326BC" w14:textId="77777777" w:rsidR="003741D9" w:rsidRDefault="00AB3A81">
            <w:pPr>
              <w:spacing w:before="120" w:after="120"/>
              <w:rPr>
                <w:b/>
                <w:bCs/>
              </w:rPr>
            </w:pPr>
            <w:r>
              <w:rPr>
                <w:b/>
                <w:bCs/>
              </w:rPr>
              <w:t xml:space="preserve">Comment </w:t>
            </w:r>
          </w:p>
        </w:tc>
      </w:tr>
      <w:tr w:rsidR="003741D9" w14:paraId="3196C8A0" w14:textId="77777777" w:rsidTr="00BC3769">
        <w:tc>
          <w:tcPr>
            <w:tcW w:w="1194" w:type="dxa"/>
          </w:tcPr>
          <w:p w14:paraId="7E284408" w14:textId="77777777" w:rsidR="003741D9" w:rsidRDefault="00AB3A81">
            <w:pPr>
              <w:spacing w:before="120" w:after="120"/>
              <w:rPr>
                <w:rFonts w:eastAsiaTheme="minorEastAsia"/>
                <w:lang w:eastAsia="zh-CN"/>
              </w:rPr>
            </w:pPr>
            <w:r>
              <w:rPr>
                <w:rFonts w:eastAsia="Malgun Gothic" w:hint="eastAsia"/>
                <w:lang w:eastAsia="ko-KR"/>
              </w:rPr>
              <w:lastRenderedPageBreak/>
              <w:t>S</w:t>
            </w:r>
            <w:r>
              <w:rPr>
                <w:rFonts w:eastAsia="Malgun Gothic"/>
                <w:lang w:eastAsia="ko-KR"/>
              </w:rPr>
              <w:t>amsung</w:t>
            </w:r>
          </w:p>
        </w:tc>
        <w:tc>
          <w:tcPr>
            <w:tcW w:w="2551" w:type="dxa"/>
          </w:tcPr>
          <w:p w14:paraId="69C6E695" w14:textId="77777777" w:rsidR="003741D9" w:rsidRDefault="00AB3A81">
            <w:pPr>
              <w:spacing w:before="120" w:after="120"/>
              <w:rPr>
                <w:rFonts w:eastAsiaTheme="minorEastAsia"/>
                <w:lang w:eastAsia="zh-CN"/>
              </w:rPr>
            </w:pPr>
            <w:r>
              <w:rPr>
                <w:rFonts w:eastAsia="Malgun Gothic" w:hint="eastAsia"/>
                <w:lang w:eastAsia="ko-KR"/>
              </w:rPr>
              <w:t>Y</w:t>
            </w:r>
            <w:r>
              <w:rPr>
                <w:rFonts w:eastAsia="Malgun Gothic"/>
                <w:lang w:eastAsia="ko-KR"/>
              </w:rPr>
              <w:t>es</w:t>
            </w:r>
          </w:p>
        </w:tc>
        <w:tc>
          <w:tcPr>
            <w:tcW w:w="5606" w:type="dxa"/>
          </w:tcPr>
          <w:p w14:paraId="0E88CFC1" w14:textId="77777777" w:rsidR="003741D9" w:rsidRDefault="003741D9">
            <w:pPr>
              <w:spacing w:before="120" w:after="120"/>
              <w:rPr>
                <w:rFonts w:eastAsiaTheme="minorEastAsia"/>
                <w:lang w:eastAsia="zh-CN"/>
              </w:rPr>
            </w:pPr>
          </w:p>
        </w:tc>
      </w:tr>
      <w:tr w:rsidR="003741D9" w14:paraId="2001245D" w14:textId="77777777" w:rsidTr="00BC3769">
        <w:tc>
          <w:tcPr>
            <w:tcW w:w="1194" w:type="dxa"/>
          </w:tcPr>
          <w:p w14:paraId="009B6DBB" w14:textId="77777777" w:rsidR="003741D9" w:rsidRDefault="00AB3A81">
            <w:pPr>
              <w:spacing w:before="120" w:after="120"/>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551" w:type="dxa"/>
          </w:tcPr>
          <w:p w14:paraId="65CD5CF9" w14:textId="77777777" w:rsidR="003741D9" w:rsidRDefault="00AB3A81">
            <w:pPr>
              <w:spacing w:before="120" w:after="120"/>
              <w:rPr>
                <w:rFonts w:eastAsiaTheme="minorEastAsia"/>
                <w:lang w:eastAsia="zh-CN"/>
              </w:rPr>
            </w:pPr>
            <w:r>
              <w:rPr>
                <w:rFonts w:eastAsiaTheme="minorEastAsia"/>
                <w:lang w:eastAsia="zh-CN"/>
              </w:rPr>
              <w:t>Yes</w:t>
            </w:r>
          </w:p>
        </w:tc>
        <w:tc>
          <w:tcPr>
            <w:tcW w:w="5606" w:type="dxa"/>
          </w:tcPr>
          <w:p w14:paraId="1274A596" w14:textId="77777777" w:rsidR="003741D9" w:rsidRDefault="00AB3A81">
            <w:pPr>
              <w:spacing w:before="120" w:after="120"/>
              <w:rPr>
                <w:rFonts w:eastAsiaTheme="minorEastAsia"/>
                <w:lang w:eastAsia="zh-CN"/>
              </w:rPr>
            </w:pPr>
            <w:r>
              <w:rPr>
                <w:rFonts w:eastAsiaTheme="minorEastAsia"/>
                <w:lang w:eastAsia="zh-CN"/>
              </w:rPr>
              <w:t>We should reuse existing definitions of events A1/A2 which is the simplest way and allows to reuse existing implementations.</w:t>
            </w:r>
          </w:p>
        </w:tc>
      </w:tr>
      <w:tr w:rsidR="003741D9" w14:paraId="2CF0F1BC" w14:textId="77777777" w:rsidTr="00BC3769">
        <w:tc>
          <w:tcPr>
            <w:tcW w:w="1194" w:type="dxa"/>
          </w:tcPr>
          <w:p w14:paraId="66DCD874" w14:textId="77777777" w:rsidR="003741D9" w:rsidRDefault="00AB3A81">
            <w:pPr>
              <w:spacing w:before="120" w:after="120"/>
            </w:pPr>
            <w:r>
              <w:t>Nokia</w:t>
            </w:r>
          </w:p>
        </w:tc>
        <w:tc>
          <w:tcPr>
            <w:tcW w:w="2551" w:type="dxa"/>
          </w:tcPr>
          <w:p w14:paraId="4168BDB8" w14:textId="77777777" w:rsidR="003741D9" w:rsidRDefault="00AB3A81">
            <w:pPr>
              <w:spacing w:before="120" w:after="120"/>
            </w:pPr>
            <w:r>
              <w:t>Yes</w:t>
            </w:r>
          </w:p>
        </w:tc>
        <w:tc>
          <w:tcPr>
            <w:tcW w:w="5606" w:type="dxa"/>
          </w:tcPr>
          <w:p w14:paraId="6A43250A" w14:textId="77777777" w:rsidR="003741D9" w:rsidRDefault="00AB3A81">
            <w:pPr>
              <w:spacing w:before="120" w:after="120"/>
            </w:pPr>
            <w:r>
              <w:t>As stated in Q2-1, we disagree that hysteresis is not required. Without hysteresis, a minor fluctuation in RSRP could trigger the UE to disable logging and the log would lose all samples until the TTT was met again. The purpose of hysteresis is to avoid ping-</w:t>
            </w:r>
            <w:proofErr w:type="gramStart"/>
            <w:r>
              <w:t>ponging</w:t>
            </w:r>
            <w:proofErr w:type="gramEnd"/>
            <w:r>
              <w:t xml:space="preserve"> and we should still avoid that. Every time the UE disables logging, there will be a gap in the log, which will also require the inclusion of a new absolute timestamp.</w:t>
            </w:r>
          </w:p>
        </w:tc>
      </w:tr>
      <w:tr w:rsidR="003741D9" w14:paraId="27391FD7" w14:textId="77777777" w:rsidTr="00BC3769">
        <w:tc>
          <w:tcPr>
            <w:tcW w:w="1194" w:type="dxa"/>
          </w:tcPr>
          <w:p w14:paraId="327691DD" w14:textId="77777777" w:rsidR="003741D9" w:rsidRDefault="00AB3A81">
            <w:pPr>
              <w:spacing w:before="120" w:after="120"/>
              <w:rPr>
                <w:rFonts w:eastAsia="MS Mincho"/>
              </w:rPr>
            </w:pPr>
            <w:r>
              <w:t>Apple</w:t>
            </w:r>
          </w:p>
        </w:tc>
        <w:tc>
          <w:tcPr>
            <w:tcW w:w="2551" w:type="dxa"/>
          </w:tcPr>
          <w:p w14:paraId="09C69997" w14:textId="77777777" w:rsidR="003741D9" w:rsidRDefault="00AB3A81">
            <w:pPr>
              <w:spacing w:before="120" w:after="120"/>
              <w:rPr>
                <w:rFonts w:eastAsia="MS Mincho"/>
              </w:rPr>
            </w:pPr>
            <w:r>
              <w:t>Yes</w:t>
            </w:r>
          </w:p>
        </w:tc>
        <w:tc>
          <w:tcPr>
            <w:tcW w:w="5606" w:type="dxa"/>
          </w:tcPr>
          <w:p w14:paraId="22FEE237" w14:textId="77777777" w:rsidR="003741D9" w:rsidRDefault="00AB3A81">
            <w:pPr>
              <w:spacing w:before="120" w:after="120"/>
            </w:pPr>
            <w:r>
              <w:t>Same view as Nokia.</w:t>
            </w:r>
          </w:p>
        </w:tc>
      </w:tr>
      <w:tr w:rsidR="003741D9" w14:paraId="7CC292DF" w14:textId="77777777" w:rsidTr="00BC3769">
        <w:tc>
          <w:tcPr>
            <w:tcW w:w="1194" w:type="dxa"/>
          </w:tcPr>
          <w:p w14:paraId="55873600" w14:textId="77777777" w:rsidR="003741D9" w:rsidRDefault="00AB3A81">
            <w:pPr>
              <w:spacing w:before="120" w:after="120"/>
              <w:rPr>
                <w:lang w:val="en-US" w:eastAsia="zh-CN"/>
              </w:rPr>
            </w:pPr>
            <w:r>
              <w:rPr>
                <w:rFonts w:hint="eastAsia"/>
                <w:lang w:val="en-US" w:eastAsia="zh-CN"/>
              </w:rPr>
              <w:t>X</w:t>
            </w:r>
            <w:r>
              <w:rPr>
                <w:lang w:val="en-US" w:eastAsia="zh-CN"/>
              </w:rPr>
              <w:t>iaomi</w:t>
            </w:r>
          </w:p>
        </w:tc>
        <w:tc>
          <w:tcPr>
            <w:tcW w:w="2551" w:type="dxa"/>
          </w:tcPr>
          <w:p w14:paraId="3F2F6EFF" w14:textId="77777777" w:rsidR="003741D9" w:rsidRDefault="00AB3A81">
            <w:pPr>
              <w:spacing w:before="120" w:after="120"/>
              <w:rPr>
                <w:lang w:val="en-US" w:eastAsia="zh-CN"/>
              </w:rPr>
            </w:pPr>
            <w:r>
              <w:rPr>
                <w:rFonts w:hint="eastAsia"/>
                <w:lang w:val="en-US" w:eastAsia="zh-CN"/>
              </w:rPr>
              <w:t>C</w:t>
            </w:r>
            <w:r>
              <w:rPr>
                <w:lang w:val="en-US" w:eastAsia="zh-CN"/>
              </w:rPr>
              <w:t>omment</w:t>
            </w:r>
          </w:p>
        </w:tc>
        <w:tc>
          <w:tcPr>
            <w:tcW w:w="5606" w:type="dxa"/>
          </w:tcPr>
          <w:p w14:paraId="19C2140A" w14:textId="77777777" w:rsidR="003741D9" w:rsidRDefault="00AB3A81">
            <w:pPr>
              <w:spacing w:before="120" w:after="120"/>
              <w:rPr>
                <w:lang w:val="en-US" w:eastAsia="zh-CN"/>
              </w:rPr>
            </w:pPr>
            <w:r>
              <w:rPr>
                <w:lang w:val="en-US" w:eastAsia="zh-CN"/>
              </w:rPr>
              <w:t>The logged data should be self-contained, i.e. a sample of data shall at least include a paired input and output data. For temporal domain prediction, a sample of data shall include measurement results during OW+PW. TTT can be used to ensure the data logging would continue for OW+PW. Hysteresis may not be useful as TTT, since Hysteresis is based on signal strength and may not be able to align with OW and PW length.</w:t>
            </w:r>
          </w:p>
          <w:p w14:paraId="45879096" w14:textId="77777777" w:rsidR="003741D9" w:rsidRDefault="00AB3A81">
            <w:pPr>
              <w:spacing w:before="120" w:after="120"/>
              <w:rPr>
                <w:lang w:val="en-US" w:eastAsia="zh-CN"/>
              </w:rPr>
            </w:pPr>
            <w:r>
              <w:rPr>
                <w:lang w:val="en-US" w:eastAsia="zh-CN"/>
              </w:rPr>
              <w:t>But we can accept hysteresis as optional configuration and NW can still set hysteresis as zero if needed.</w:t>
            </w:r>
          </w:p>
        </w:tc>
      </w:tr>
      <w:tr w:rsidR="003741D9" w14:paraId="5E5D1001" w14:textId="77777777" w:rsidTr="00BC3769">
        <w:tc>
          <w:tcPr>
            <w:tcW w:w="1194" w:type="dxa"/>
          </w:tcPr>
          <w:p w14:paraId="4F8960AF" w14:textId="77777777" w:rsidR="003741D9" w:rsidRDefault="00AB3A81">
            <w:pPr>
              <w:spacing w:before="120" w:after="120"/>
              <w:rPr>
                <w:rFonts w:eastAsiaTheme="minorEastAsia"/>
                <w:lang w:eastAsia="zh-CN"/>
              </w:rPr>
            </w:pPr>
            <w:r>
              <w:rPr>
                <w:rFonts w:eastAsiaTheme="minorEastAsia" w:hint="eastAsia"/>
                <w:lang w:eastAsia="zh-CN"/>
              </w:rPr>
              <w:t>CATT</w:t>
            </w:r>
          </w:p>
        </w:tc>
        <w:tc>
          <w:tcPr>
            <w:tcW w:w="2551" w:type="dxa"/>
          </w:tcPr>
          <w:p w14:paraId="644EF429" w14:textId="77777777" w:rsidR="003741D9" w:rsidRDefault="00AB3A81">
            <w:pPr>
              <w:spacing w:before="120" w:after="120"/>
              <w:rPr>
                <w:rFonts w:eastAsiaTheme="minorEastAsia"/>
                <w:lang w:eastAsia="zh-CN"/>
              </w:rPr>
            </w:pPr>
            <w:r>
              <w:rPr>
                <w:rFonts w:eastAsiaTheme="minorEastAsia" w:hint="eastAsia"/>
                <w:lang w:eastAsia="zh-CN"/>
              </w:rPr>
              <w:t>Yes</w:t>
            </w:r>
          </w:p>
        </w:tc>
        <w:tc>
          <w:tcPr>
            <w:tcW w:w="5606" w:type="dxa"/>
          </w:tcPr>
          <w:p w14:paraId="43F9B9E3" w14:textId="77777777" w:rsidR="003741D9" w:rsidRDefault="00AB3A81">
            <w:pPr>
              <w:spacing w:before="120" w:after="120"/>
              <w:rPr>
                <w:rFonts w:eastAsiaTheme="minorEastAsia"/>
                <w:lang w:eastAsia="zh-CN"/>
              </w:rPr>
            </w:pPr>
            <w:r>
              <w:rPr>
                <w:rFonts w:eastAsiaTheme="minorEastAsia" w:hint="eastAsia"/>
                <w:lang w:eastAsia="zh-CN"/>
              </w:rPr>
              <w:t xml:space="preserve">To reuse the legacy measurement event and to prevent frequent logging due to </w:t>
            </w:r>
            <w:r>
              <w:rPr>
                <w:rFonts w:eastAsiaTheme="minorEastAsia"/>
                <w:lang w:eastAsia="zh-CN"/>
              </w:rPr>
              <w:t>fluctuation</w:t>
            </w:r>
            <w:r>
              <w:rPr>
                <w:rFonts w:eastAsiaTheme="minorEastAsia" w:hint="eastAsia"/>
                <w:lang w:eastAsia="zh-CN"/>
              </w:rPr>
              <w:t xml:space="preserve"> of measurement result, it is necessary to configure the parameter of </w:t>
            </w:r>
            <w:r>
              <w:rPr>
                <w:rFonts w:eastAsiaTheme="minorEastAsia"/>
                <w:lang w:eastAsia="zh-CN"/>
              </w:rPr>
              <w:t>hysteresis</w:t>
            </w:r>
            <w:r>
              <w:rPr>
                <w:rFonts w:eastAsiaTheme="minorEastAsia" w:hint="eastAsia"/>
                <w:lang w:eastAsia="zh-CN"/>
              </w:rPr>
              <w:t>.</w:t>
            </w:r>
          </w:p>
        </w:tc>
      </w:tr>
      <w:tr w:rsidR="003741D9" w14:paraId="5A306F24" w14:textId="77777777" w:rsidTr="00BC3769">
        <w:tc>
          <w:tcPr>
            <w:tcW w:w="1194" w:type="dxa"/>
          </w:tcPr>
          <w:p w14:paraId="333BEEB3" w14:textId="77777777" w:rsidR="003741D9" w:rsidRDefault="00AB3A81">
            <w:pPr>
              <w:spacing w:before="120" w:after="120"/>
              <w:rPr>
                <w:rFonts w:eastAsiaTheme="minorEastAsia"/>
                <w:lang w:eastAsia="zh-CN"/>
              </w:rPr>
            </w:pPr>
            <w:r>
              <w:rPr>
                <w:rFonts w:eastAsiaTheme="minorEastAsia" w:hint="eastAsia"/>
                <w:lang w:eastAsia="zh-CN"/>
              </w:rPr>
              <w:t>O</w:t>
            </w:r>
            <w:r>
              <w:rPr>
                <w:rFonts w:eastAsiaTheme="minorEastAsia"/>
                <w:lang w:eastAsia="zh-CN"/>
              </w:rPr>
              <w:t>PPO</w:t>
            </w:r>
          </w:p>
        </w:tc>
        <w:tc>
          <w:tcPr>
            <w:tcW w:w="2551" w:type="dxa"/>
          </w:tcPr>
          <w:p w14:paraId="1D4117EE" w14:textId="77777777" w:rsidR="003741D9" w:rsidRDefault="00AB3A81">
            <w:pPr>
              <w:spacing w:before="120" w:after="120"/>
              <w:rPr>
                <w:rFonts w:eastAsiaTheme="minorEastAsia"/>
                <w:lang w:eastAsia="zh-CN"/>
              </w:rPr>
            </w:pPr>
            <w:r>
              <w:rPr>
                <w:rFonts w:eastAsiaTheme="minorEastAsia" w:hint="eastAsia"/>
                <w:lang w:eastAsia="zh-CN"/>
              </w:rPr>
              <w:t>Y</w:t>
            </w:r>
            <w:r>
              <w:rPr>
                <w:rFonts w:eastAsiaTheme="minorEastAsia"/>
                <w:lang w:eastAsia="zh-CN"/>
              </w:rPr>
              <w:t>es</w:t>
            </w:r>
          </w:p>
        </w:tc>
        <w:tc>
          <w:tcPr>
            <w:tcW w:w="5606" w:type="dxa"/>
          </w:tcPr>
          <w:p w14:paraId="653FC333" w14:textId="77777777" w:rsidR="003741D9" w:rsidRDefault="003741D9">
            <w:pPr>
              <w:spacing w:before="120" w:after="120"/>
              <w:rPr>
                <w:rFonts w:eastAsiaTheme="minorEastAsia"/>
                <w:lang w:eastAsia="zh-CN"/>
              </w:rPr>
            </w:pPr>
          </w:p>
        </w:tc>
      </w:tr>
      <w:tr w:rsidR="003741D9" w14:paraId="47043960" w14:textId="77777777" w:rsidTr="00BC3769">
        <w:tc>
          <w:tcPr>
            <w:tcW w:w="1194" w:type="dxa"/>
          </w:tcPr>
          <w:p w14:paraId="0F249C56" w14:textId="77777777" w:rsidR="003741D9" w:rsidRDefault="00AB3A81">
            <w:pPr>
              <w:spacing w:before="120" w:after="120"/>
              <w:rPr>
                <w:rFonts w:eastAsiaTheme="minorEastAsia"/>
                <w:lang w:val="en-US" w:eastAsia="zh-CN"/>
              </w:rPr>
            </w:pPr>
            <w:r>
              <w:rPr>
                <w:rFonts w:eastAsiaTheme="minorEastAsia" w:hint="eastAsia"/>
                <w:lang w:val="en-US" w:eastAsia="zh-CN"/>
              </w:rPr>
              <w:t>ZTE</w:t>
            </w:r>
          </w:p>
        </w:tc>
        <w:tc>
          <w:tcPr>
            <w:tcW w:w="2551" w:type="dxa"/>
          </w:tcPr>
          <w:p w14:paraId="0A8E4412" w14:textId="77777777" w:rsidR="003741D9" w:rsidRDefault="00AB3A81">
            <w:pPr>
              <w:spacing w:before="120" w:after="120"/>
              <w:rPr>
                <w:rFonts w:eastAsiaTheme="minorEastAsia"/>
                <w:lang w:val="en-US" w:eastAsia="zh-CN"/>
              </w:rPr>
            </w:pPr>
            <w:r>
              <w:rPr>
                <w:rFonts w:eastAsiaTheme="minorEastAsia" w:hint="eastAsia"/>
                <w:lang w:val="en-US" w:eastAsia="zh-CN"/>
              </w:rPr>
              <w:t>Yes</w:t>
            </w:r>
          </w:p>
        </w:tc>
        <w:tc>
          <w:tcPr>
            <w:tcW w:w="5606" w:type="dxa"/>
          </w:tcPr>
          <w:p w14:paraId="0ED61C31" w14:textId="77777777" w:rsidR="003741D9" w:rsidRDefault="003741D9">
            <w:pPr>
              <w:spacing w:before="120" w:after="120"/>
              <w:rPr>
                <w:rFonts w:eastAsiaTheme="minorEastAsia"/>
                <w:lang w:eastAsia="zh-CN"/>
              </w:rPr>
            </w:pPr>
          </w:p>
        </w:tc>
      </w:tr>
      <w:tr w:rsidR="00292911" w14:paraId="2ECF6687" w14:textId="77777777" w:rsidTr="00BC3769">
        <w:tc>
          <w:tcPr>
            <w:tcW w:w="1194" w:type="dxa"/>
          </w:tcPr>
          <w:p w14:paraId="229A04EA" w14:textId="12C6F515" w:rsidR="00292911" w:rsidRDefault="00292911">
            <w:pPr>
              <w:spacing w:before="120" w:after="120"/>
              <w:rPr>
                <w:rFonts w:eastAsiaTheme="minorEastAsia"/>
                <w:lang w:val="en-US" w:eastAsia="zh-CN"/>
              </w:rPr>
            </w:pPr>
            <w:r>
              <w:rPr>
                <w:rFonts w:eastAsiaTheme="minorEastAsia"/>
                <w:lang w:val="en-US" w:eastAsia="zh-CN"/>
              </w:rPr>
              <w:t xml:space="preserve">Qualcomm </w:t>
            </w:r>
          </w:p>
        </w:tc>
        <w:tc>
          <w:tcPr>
            <w:tcW w:w="2551" w:type="dxa"/>
          </w:tcPr>
          <w:p w14:paraId="09BB4E37" w14:textId="324BB1E9" w:rsidR="00292911" w:rsidRDefault="00292911">
            <w:pPr>
              <w:spacing w:before="120" w:after="120"/>
              <w:rPr>
                <w:rFonts w:eastAsiaTheme="minorEastAsia"/>
                <w:lang w:val="en-US" w:eastAsia="zh-CN"/>
              </w:rPr>
            </w:pPr>
            <w:r>
              <w:rPr>
                <w:rFonts w:eastAsiaTheme="minorEastAsia"/>
                <w:lang w:val="en-US" w:eastAsia="zh-CN"/>
              </w:rPr>
              <w:t>Yes</w:t>
            </w:r>
          </w:p>
        </w:tc>
        <w:tc>
          <w:tcPr>
            <w:tcW w:w="5606" w:type="dxa"/>
          </w:tcPr>
          <w:p w14:paraId="71B45936" w14:textId="77777777" w:rsidR="00292911" w:rsidRDefault="00292911">
            <w:pPr>
              <w:spacing w:before="120" w:after="120"/>
              <w:rPr>
                <w:rFonts w:eastAsiaTheme="minorEastAsia"/>
                <w:lang w:eastAsia="zh-CN"/>
              </w:rPr>
            </w:pPr>
          </w:p>
        </w:tc>
      </w:tr>
      <w:tr w:rsidR="00BC3769" w14:paraId="4346DA84" w14:textId="77777777" w:rsidTr="00BC3769">
        <w:tc>
          <w:tcPr>
            <w:tcW w:w="1194" w:type="dxa"/>
          </w:tcPr>
          <w:p w14:paraId="5A66429D" w14:textId="730B4DD5" w:rsidR="00BC3769" w:rsidRDefault="00BC3769" w:rsidP="00BC3769">
            <w:pPr>
              <w:spacing w:before="120" w:after="120"/>
              <w:rPr>
                <w:rFonts w:eastAsiaTheme="minorEastAsia"/>
                <w:lang w:val="en-US" w:eastAsia="zh-CN"/>
              </w:rPr>
            </w:pPr>
            <w:proofErr w:type="spellStart"/>
            <w:r>
              <w:rPr>
                <w:rFonts w:eastAsiaTheme="minorEastAsia"/>
                <w:lang w:val="en-US" w:eastAsia="zh-CN"/>
              </w:rPr>
              <w:t>Mediatek</w:t>
            </w:r>
            <w:proofErr w:type="spellEnd"/>
          </w:p>
        </w:tc>
        <w:tc>
          <w:tcPr>
            <w:tcW w:w="2551" w:type="dxa"/>
          </w:tcPr>
          <w:p w14:paraId="13B5E6AF" w14:textId="77777777" w:rsidR="00BC3769" w:rsidRDefault="00BC3769" w:rsidP="00BC3769">
            <w:pPr>
              <w:spacing w:before="120" w:after="120"/>
              <w:rPr>
                <w:rFonts w:eastAsiaTheme="minorEastAsia"/>
                <w:lang w:val="en-US" w:eastAsia="zh-CN"/>
              </w:rPr>
            </w:pPr>
            <w:r>
              <w:rPr>
                <w:rFonts w:eastAsiaTheme="minorEastAsia"/>
                <w:lang w:val="en-US" w:eastAsia="zh-CN"/>
              </w:rPr>
              <w:t>Yes</w:t>
            </w:r>
          </w:p>
          <w:p w14:paraId="20165F26" w14:textId="77777777" w:rsidR="00BC3769" w:rsidRDefault="00BC3769" w:rsidP="00BC3769">
            <w:pPr>
              <w:spacing w:before="120" w:after="120"/>
              <w:rPr>
                <w:rFonts w:eastAsiaTheme="minorEastAsia"/>
                <w:lang w:val="en-US" w:eastAsia="zh-CN"/>
              </w:rPr>
            </w:pPr>
          </w:p>
        </w:tc>
        <w:tc>
          <w:tcPr>
            <w:tcW w:w="5606" w:type="dxa"/>
          </w:tcPr>
          <w:p w14:paraId="154CEDAE" w14:textId="77777777" w:rsidR="00BC3769" w:rsidRDefault="00BC3769" w:rsidP="00BC3769">
            <w:pPr>
              <w:spacing w:before="120" w:after="120"/>
              <w:rPr>
                <w:rFonts w:eastAsiaTheme="minorEastAsia"/>
                <w:lang w:eastAsia="zh-CN"/>
              </w:rPr>
            </w:pPr>
          </w:p>
        </w:tc>
      </w:tr>
      <w:tr w:rsidR="00421BD7" w14:paraId="6CE7EA8D" w14:textId="77777777" w:rsidTr="00421BD7">
        <w:tc>
          <w:tcPr>
            <w:tcW w:w="1194" w:type="dxa"/>
          </w:tcPr>
          <w:p w14:paraId="58A1470F" w14:textId="77777777" w:rsidR="00421BD7" w:rsidRPr="00A145A0" w:rsidRDefault="00421BD7" w:rsidP="004A2EFF">
            <w:pPr>
              <w:spacing w:before="120" w:after="120"/>
              <w:rPr>
                <w:rFonts w:eastAsia="Malgun Gothic"/>
                <w:lang w:val="en-US" w:eastAsia="ko-KR"/>
              </w:rPr>
            </w:pPr>
            <w:r>
              <w:rPr>
                <w:rFonts w:eastAsia="Malgun Gothic" w:hint="eastAsia"/>
                <w:lang w:val="en-US" w:eastAsia="ko-KR"/>
              </w:rPr>
              <w:t>LGE</w:t>
            </w:r>
          </w:p>
        </w:tc>
        <w:tc>
          <w:tcPr>
            <w:tcW w:w="2551" w:type="dxa"/>
          </w:tcPr>
          <w:p w14:paraId="3E30015C" w14:textId="77777777" w:rsidR="00421BD7" w:rsidRPr="00A145A0" w:rsidRDefault="00421BD7" w:rsidP="004A2EFF">
            <w:pPr>
              <w:spacing w:before="120" w:after="120"/>
              <w:rPr>
                <w:rFonts w:eastAsia="Malgun Gothic"/>
                <w:lang w:val="en-US" w:eastAsia="ko-KR"/>
              </w:rPr>
            </w:pPr>
            <w:r>
              <w:rPr>
                <w:rFonts w:eastAsia="Malgun Gothic" w:hint="eastAsia"/>
                <w:lang w:val="en-US" w:eastAsia="ko-KR"/>
              </w:rPr>
              <w:t>Yes</w:t>
            </w:r>
          </w:p>
        </w:tc>
        <w:tc>
          <w:tcPr>
            <w:tcW w:w="5606" w:type="dxa"/>
          </w:tcPr>
          <w:p w14:paraId="52B10A60" w14:textId="77777777" w:rsidR="00421BD7" w:rsidRDefault="00421BD7" w:rsidP="004A2EFF">
            <w:pPr>
              <w:spacing w:before="120" w:after="120"/>
              <w:rPr>
                <w:rFonts w:eastAsiaTheme="minorEastAsia"/>
                <w:lang w:eastAsia="zh-CN"/>
              </w:rPr>
            </w:pPr>
          </w:p>
        </w:tc>
      </w:tr>
      <w:tr w:rsidR="00D5220E" w14:paraId="2C53EBBB" w14:textId="77777777" w:rsidTr="00421BD7">
        <w:tc>
          <w:tcPr>
            <w:tcW w:w="1194" w:type="dxa"/>
          </w:tcPr>
          <w:p w14:paraId="12983F20" w14:textId="6B5D7F02" w:rsidR="00D5220E" w:rsidRDefault="00D5220E" w:rsidP="004A2EFF">
            <w:pPr>
              <w:spacing w:before="120" w:after="120"/>
              <w:rPr>
                <w:rFonts w:eastAsia="Malgun Gothic"/>
                <w:lang w:val="en-US" w:eastAsia="ko-KR"/>
              </w:rPr>
            </w:pPr>
            <w:r>
              <w:rPr>
                <w:rFonts w:eastAsia="Malgun Gothic"/>
                <w:lang w:val="en-US" w:eastAsia="ko-KR"/>
              </w:rPr>
              <w:t>Interdigital</w:t>
            </w:r>
          </w:p>
        </w:tc>
        <w:tc>
          <w:tcPr>
            <w:tcW w:w="2551" w:type="dxa"/>
          </w:tcPr>
          <w:p w14:paraId="75BA6CD0" w14:textId="282183FB" w:rsidR="00D5220E" w:rsidRDefault="00D5220E" w:rsidP="004A2EFF">
            <w:pPr>
              <w:spacing w:before="120" w:after="120"/>
              <w:rPr>
                <w:rFonts w:eastAsia="Malgun Gothic"/>
                <w:lang w:val="en-US" w:eastAsia="ko-KR"/>
              </w:rPr>
            </w:pPr>
            <w:r>
              <w:rPr>
                <w:rFonts w:eastAsia="Malgun Gothic"/>
                <w:lang w:val="en-US" w:eastAsia="ko-KR"/>
              </w:rPr>
              <w:t>Yes</w:t>
            </w:r>
          </w:p>
        </w:tc>
        <w:tc>
          <w:tcPr>
            <w:tcW w:w="5606" w:type="dxa"/>
          </w:tcPr>
          <w:p w14:paraId="0BED5EA1" w14:textId="0DB2F265" w:rsidR="00D5220E" w:rsidRDefault="00D5220E" w:rsidP="004A2EFF">
            <w:pPr>
              <w:spacing w:before="120" w:after="120"/>
              <w:rPr>
                <w:rFonts w:eastAsiaTheme="minorEastAsia"/>
                <w:lang w:eastAsia="zh-CN"/>
              </w:rPr>
            </w:pPr>
            <w:r>
              <w:rPr>
                <w:rFonts w:eastAsiaTheme="minorEastAsia"/>
                <w:lang w:eastAsia="zh-CN"/>
              </w:rPr>
              <w:t>Probably not as necessary is legacy mobility events, but it is a parameter that can be set to zero if not needed</w:t>
            </w:r>
          </w:p>
        </w:tc>
      </w:tr>
      <w:tr w:rsidR="007513F5" w14:paraId="27FACD58" w14:textId="77777777" w:rsidTr="00421BD7">
        <w:tc>
          <w:tcPr>
            <w:tcW w:w="1194" w:type="dxa"/>
          </w:tcPr>
          <w:p w14:paraId="4843BE0A" w14:textId="30B51821" w:rsidR="007513F5" w:rsidRPr="00482D7B" w:rsidRDefault="00482D7B" w:rsidP="004A2EFF">
            <w:pPr>
              <w:spacing w:before="120" w:after="120"/>
              <w:rPr>
                <w:rFonts w:eastAsiaTheme="minorEastAsia"/>
                <w:lang w:val="en-US" w:eastAsia="zh-CN"/>
              </w:rPr>
            </w:pPr>
            <w:r>
              <w:rPr>
                <w:rFonts w:eastAsiaTheme="minorEastAsia" w:hint="eastAsia"/>
                <w:lang w:val="en-US" w:eastAsia="zh-CN"/>
              </w:rPr>
              <w:t>Lenovo</w:t>
            </w:r>
          </w:p>
        </w:tc>
        <w:tc>
          <w:tcPr>
            <w:tcW w:w="2551" w:type="dxa"/>
          </w:tcPr>
          <w:p w14:paraId="69DE7307" w14:textId="2DD095D7" w:rsidR="007513F5" w:rsidRPr="00482D7B" w:rsidRDefault="00482D7B" w:rsidP="004A2EFF">
            <w:pPr>
              <w:spacing w:before="120" w:after="120"/>
              <w:rPr>
                <w:rFonts w:eastAsiaTheme="minorEastAsia"/>
                <w:lang w:val="en-US" w:eastAsia="zh-CN"/>
              </w:rPr>
            </w:pPr>
            <w:r>
              <w:rPr>
                <w:rFonts w:eastAsiaTheme="minorEastAsia" w:hint="eastAsia"/>
                <w:lang w:val="en-US" w:eastAsia="zh-CN"/>
              </w:rPr>
              <w:t>Yes</w:t>
            </w:r>
          </w:p>
        </w:tc>
        <w:tc>
          <w:tcPr>
            <w:tcW w:w="5606" w:type="dxa"/>
          </w:tcPr>
          <w:p w14:paraId="15EFB4E1" w14:textId="77777777" w:rsidR="007513F5" w:rsidRDefault="007513F5" w:rsidP="004A2EFF">
            <w:pPr>
              <w:spacing w:before="120" w:after="120"/>
              <w:rPr>
                <w:rFonts w:eastAsiaTheme="minorEastAsia"/>
                <w:lang w:eastAsia="zh-CN"/>
              </w:rPr>
            </w:pPr>
          </w:p>
        </w:tc>
      </w:tr>
      <w:tr w:rsidR="00F83F97" w14:paraId="46381829" w14:textId="77777777" w:rsidTr="00421BD7">
        <w:tc>
          <w:tcPr>
            <w:tcW w:w="1194" w:type="dxa"/>
          </w:tcPr>
          <w:p w14:paraId="24C58721" w14:textId="1B53C7FC" w:rsidR="00F83F97" w:rsidRDefault="00F83F97" w:rsidP="00F83F97">
            <w:pPr>
              <w:spacing w:before="120" w:after="120"/>
              <w:rPr>
                <w:rFonts w:eastAsiaTheme="minorEastAsia" w:hint="eastAsia"/>
                <w:lang w:val="en-US" w:eastAsia="zh-CN"/>
              </w:rPr>
            </w:pPr>
            <w:r>
              <w:t>BT</w:t>
            </w:r>
          </w:p>
        </w:tc>
        <w:tc>
          <w:tcPr>
            <w:tcW w:w="2551" w:type="dxa"/>
          </w:tcPr>
          <w:p w14:paraId="48DDC1B3" w14:textId="1D2A4318" w:rsidR="00F83F97" w:rsidRDefault="00F83F97" w:rsidP="00F83F97">
            <w:pPr>
              <w:spacing w:before="120" w:after="120"/>
              <w:rPr>
                <w:rFonts w:eastAsiaTheme="minorEastAsia" w:hint="eastAsia"/>
                <w:lang w:val="en-US" w:eastAsia="zh-CN"/>
              </w:rPr>
            </w:pPr>
            <w:r>
              <w:t>Yes</w:t>
            </w:r>
          </w:p>
        </w:tc>
        <w:tc>
          <w:tcPr>
            <w:tcW w:w="5606" w:type="dxa"/>
          </w:tcPr>
          <w:p w14:paraId="7E5CB927" w14:textId="795CAB0F" w:rsidR="00F83F97" w:rsidRDefault="00F83F97" w:rsidP="00F83F97">
            <w:pPr>
              <w:spacing w:before="120" w:after="120"/>
              <w:rPr>
                <w:rFonts w:eastAsiaTheme="minorEastAsia"/>
                <w:lang w:eastAsia="zh-CN"/>
              </w:rPr>
            </w:pPr>
            <w:r>
              <w:t>Same view as Nokia.</w:t>
            </w:r>
          </w:p>
        </w:tc>
      </w:tr>
    </w:tbl>
    <w:p w14:paraId="0819ECD9" w14:textId="77777777" w:rsidR="003741D9" w:rsidRDefault="003741D9">
      <w:pPr>
        <w:spacing w:before="120" w:after="120"/>
        <w:rPr>
          <w:lang w:eastAsia="en-GB"/>
        </w:rPr>
      </w:pPr>
    </w:p>
    <w:p w14:paraId="659FF38E" w14:textId="77777777" w:rsidR="003741D9" w:rsidRDefault="00AB3A81">
      <w:pPr>
        <w:pStyle w:val="Heading6"/>
        <w:ind w:left="0" w:firstLine="0"/>
        <w:rPr>
          <w:b/>
          <w:bCs/>
          <w:lang w:eastAsia="en-GB"/>
        </w:rPr>
      </w:pPr>
      <w:r>
        <w:rPr>
          <w:b/>
          <w:bCs/>
          <w:lang w:eastAsia="en-GB"/>
        </w:rPr>
        <w:lastRenderedPageBreak/>
        <w:t>Q4: For approaches (1) and (2), are there any other aspects that you think are missing from any of the two TPs? If yes, please explain what you think is missing.</w:t>
      </w:r>
    </w:p>
    <w:tbl>
      <w:tblPr>
        <w:tblStyle w:val="TableGrid"/>
        <w:tblW w:w="9628" w:type="dxa"/>
        <w:tblLook w:val="04A0" w:firstRow="1" w:lastRow="0" w:firstColumn="1" w:lastColumn="0" w:noHBand="0" w:noVBand="1"/>
      </w:tblPr>
      <w:tblGrid>
        <w:gridCol w:w="1194"/>
        <w:gridCol w:w="1531"/>
        <w:gridCol w:w="1534"/>
        <w:gridCol w:w="5369"/>
      </w:tblGrid>
      <w:tr w:rsidR="003741D9" w14:paraId="6C56D7A7" w14:textId="77777777">
        <w:tc>
          <w:tcPr>
            <w:tcW w:w="1133" w:type="dxa"/>
          </w:tcPr>
          <w:p w14:paraId="444F8DAA" w14:textId="77777777" w:rsidR="003741D9" w:rsidRDefault="00AB3A81">
            <w:pPr>
              <w:spacing w:before="120" w:after="120"/>
              <w:rPr>
                <w:b/>
                <w:bCs/>
              </w:rPr>
            </w:pPr>
            <w:r>
              <w:rPr>
                <w:b/>
                <w:bCs/>
              </w:rPr>
              <w:t xml:space="preserve">Company </w:t>
            </w:r>
          </w:p>
        </w:tc>
        <w:tc>
          <w:tcPr>
            <w:tcW w:w="1556" w:type="dxa"/>
          </w:tcPr>
          <w:p w14:paraId="3AFA8EFF" w14:textId="77777777" w:rsidR="003741D9" w:rsidRDefault="00AB3A81">
            <w:pPr>
              <w:spacing w:before="120" w:after="120"/>
              <w:rPr>
                <w:b/>
                <w:bCs/>
              </w:rPr>
            </w:pPr>
            <w:r>
              <w:rPr>
                <w:b/>
                <w:bCs/>
              </w:rPr>
              <w:t>TP for approach (1)</w:t>
            </w:r>
          </w:p>
          <w:p w14:paraId="394C971E" w14:textId="77777777" w:rsidR="003741D9" w:rsidRDefault="00AB3A81">
            <w:pPr>
              <w:spacing w:before="120" w:after="120"/>
              <w:rPr>
                <w:b/>
                <w:bCs/>
              </w:rPr>
            </w:pPr>
            <w:r>
              <w:rPr>
                <w:b/>
                <w:bCs/>
              </w:rPr>
              <w:t>Yes/No</w:t>
            </w:r>
          </w:p>
        </w:tc>
        <w:tc>
          <w:tcPr>
            <w:tcW w:w="1559" w:type="dxa"/>
          </w:tcPr>
          <w:p w14:paraId="4A4E2281" w14:textId="77777777" w:rsidR="003741D9" w:rsidRDefault="00AB3A81">
            <w:pPr>
              <w:spacing w:before="120" w:after="120"/>
              <w:rPr>
                <w:b/>
                <w:bCs/>
              </w:rPr>
            </w:pPr>
            <w:r>
              <w:rPr>
                <w:b/>
                <w:bCs/>
              </w:rPr>
              <w:t>TP for approach (2)</w:t>
            </w:r>
          </w:p>
          <w:p w14:paraId="328E8914" w14:textId="77777777" w:rsidR="003741D9" w:rsidRDefault="00AB3A81">
            <w:pPr>
              <w:spacing w:before="120" w:after="120"/>
              <w:rPr>
                <w:b/>
                <w:bCs/>
              </w:rPr>
            </w:pPr>
            <w:r>
              <w:rPr>
                <w:b/>
                <w:bCs/>
              </w:rPr>
              <w:t>Yes/No</w:t>
            </w:r>
          </w:p>
        </w:tc>
        <w:tc>
          <w:tcPr>
            <w:tcW w:w="5380" w:type="dxa"/>
          </w:tcPr>
          <w:p w14:paraId="212D926B" w14:textId="77777777" w:rsidR="003741D9" w:rsidRDefault="00AB3A81">
            <w:pPr>
              <w:spacing w:before="120" w:after="120"/>
              <w:rPr>
                <w:b/>
                <w:bCs/>
              </w:rPr>
            </w:pPr>
            <w:r>
              <w:rPr>
                <w:b/>
                <w:bCs/>
              </w:rPr>
              <w:t xml:space="preserve">Comment </w:t>
            </w:r>
          </w:p>
        </w:tc>
      </w:tr>
      <w:tr w:rsidR="003741D9" w14:paraId="75EA20F0" w14:textId="77777777">
        <w:tc>
          <w:tcPr>
            <w:tcW w:w="1133" w:type="dxa"/>
          </w:tcPr>
          <w:p w14:paraId="5A9C1821" w14:textId="77777777" w:rsidR="003741D9" w:rsidRDefault="00AB3A81">
            <w:pPr>
              <w:spacing w:before="120" w:after="120"/>
              <w:rPr>
                <w:rFonts w:eastAsiaTheme="minorEastAsia"/>
                <w:lang w:eastAsia="zh-CN"/>
              </w:rPr>
            </w:pPr>
            <w:r>
              <w:rPr>
                <w:rFonts w:eastAsia="Malgun Gothic" w:hint="eastAsia"/>
                <w:lang w:eastAsia="ko-KR"/>
              </w:rPr>
              <w:t>S</w:t>
            </w:r>
            <w:r>
              <w:rPr>
                <w:rFonts w:eastAsia="Malgun Gothic"/>
                <w:lang w:eastAsia="ko-KR"/>
              </w:rPr>
              <w:t>amsung</w:t>
            </w:r>
          </w:p>
        </w:tc>
        <w:tc>
          <w:tcPr>
            <w:tcW w:w="1556" w:type="dxa"/>
          </w:tcPr>
          <w:p w14:paraId="31568A92" w14:textId="77777777" w:rsidR="003741D9" w:rsidRDefault="00AB3A81">
            <w:pPr>
              <w:spacing w:before="120" w:after="120"/>
              <w:rPr>
                <w:rFonts w:eastAsiaTheme="minorEastAsia"/>
                <w:lang w:eastAsia="zh-CN"/>
              </w:rPr>
            </w:pPr>
            <w:r>
              <w:rPr>
                <w:rFonts w:eastAsia="Malgun Gothic" w:hint="eastAsia"/>
                <w:lang w:eastAsia="ko-KR"/>
              </w:rPr>
              <w:t>Y</w:t>
            </w:r>
            <w:r>
              <w:rPr>
                <w:rFonts w:eastAsia="Malgun Gothic"/>
                <w:lang w:eastAsia="ko-KR"/>
              </w:rPr>
              <w:t>es</w:t>
            </w:r>
          </w:p>
        </w:tc>
        <w:tc>
          <w:tcPr>
            <w:tcW w:w="1559" w:type="dxa"/>
          </w:tcPr>
          <w:p w14:paraId="600EE20C" w14:textId="77777777" w:rsidR="003741D9" w:rsidRDefault="00AB3A81">
            <w:pPr>
              <w:spacing w:before="120" w:after="120"/>
              <w:rPr>
                <w:rFonts w:eastAsiaTheme="minorEastAsia"/>
                <w:lang w:eastAsia="zh-CN"/>
              </w:rPr>
            </w:pPr>
            <w:r>
              <w:rPr>
                <w:rFonts w:eastAsia="Malgun Gothic" w:hint="eastAsia"/>
                <w:lang w:eastAsia="ko-KR"/>
              </w:rPr>
              <w:t>Y</w:t>
            </w:r>
            <w:r>
              <w:rPr>
                <w:rFonts w:eastAsia="Malgun Gothic"/>
                <w:lang w:eastAsia="ko-KR"/>
              </w:rPr>
              <w:t>es</w:t>
            </w:r>
          </w:p>
        </w:tc>
        <w:tc>
          <w:tcPr>
            <w:tcW w:w="5380" w:type="dxa"/>
          </w:tcPr>
          <w:p w14:paraId="3602CC7D" w14:textId="77777777" w:rsidR="003741D9" w:rsidRDefault="00AB3A81">
            <w:pPr>
              <w:spacing w:before="120" w:after="120"/>
              <w:rPr>
                <w:rFonts w:eastAsia="Malgun Gothic"/>
                <w:lang w:eastAsia="ko-KR"/>
              </w:rPr>
            </w:pPr>
            <w:r>
              <w:rPr>
                <w:rFonts w:eastAsia="Malgun Gothic" w:hint="eastAsia"/>
                <w:lang w:eastAsia="ko-KR"/>
              </w:rPr>
              <w:t>F</w:t>
            </w:r>
            <w:r>
              <w:rPr>
                <w:rFonts w:eastAsia="Malgun Gothic"/>
                <w:lang w:eastAsia="ko-KR"/>
              </w:rPr>
              <w:t>or approach 1</w:t>
            </w:r>
          </w:p>
          <w:p w14:paraId="246BA0FE" w14:textId="77777777" w:rsidR="003741D9" w:rsidRDefault="00AB3A81">
            <w:pPr>
              <w:spacing w:before="120" w:after="120"/>
              <w:rPr>
                <w:rFonts w:eastAsia="Malgun Gothic"/>
                <w:lang w:eastAsia="ko-KR"/>
              </w:rPr>
            </w:pPr>
            <w:r>
              <w:rPr>
                <w:rFonts w:eastAsia="Malgun Gothic"/>
                <w:lang w:eastAsia="ko-KR"/>
              </w:rPr>
              <w:t>Better to follow the same way for UE-side data collection agreed in RAN1? i.e., separate resource</w:t>
            </w:r>
            <w:r>
              <w:rPr>
                <w:rFonts w:eastAsia="Malgun Gothic" w:hint="eastAsia"/>
                <w:lang w:eastAsia="ko-KR"/>
              </w:rPr>
              <w:t>s</w:t>
            </w:r>
            <w:r>
              <w:rPr>
                <w:rFonts w:eastAsia="Malgun Gothic"/>
                <w:lang w:eastAsia="ko-KR"/>
              </w:rPr>
              <w:t xml:space="preserve"> for Set A and B</w:t>
            </w:r>
          </w:p>
          <w:tbl>
            <w:tblPr>
              <w:tblStyle w:val="TableGrid"/>
              <w:tblW w:w="0" w:type="auto"/>
              <w:tblLook w:val="04A0" w:firstRow="1" w:lastRow="0" w:firstColumn="1" w:lastColumn="0" w:noHBand="0" w:noVBand="1"/>
            </w:tblPr>
            <w:tblGrid>
              <w:gridCol w:w="5143"/>
            </w:tblGrid>
            <w:tr w:rsidR="003741D9" w14:paraId="4E82D4FE" w14:textId="77777777">
              <w:tc>
                <w:tcPr>
                  <w:tcW w:w="5154" w:type="dxa"/>
                </w:tcPr>
                <w:p w14:paraId="500BF1FC" w14:textId="77777777" w:rsidR="003741D9" w:rsidRDefault="00AB3A81">
                  <w:pPr>
                    <w:tabs>
                      <w:tab w:val="left" w:pos="720"/>
                      <w:tab w:val="left" w:pos="1440"/>
                    </w:tabs>
                    <w:autoSpaceDE/>
                    <w:autoSpaceDN/>
                    <w:spacing w:before="120" w:after="120"/>
                    <w:rPr>
                      <w:color w:val="493118"/>
                      <w:sz w:val="20"/>
                      <w:szCs w:val="18"/>
                      <w:lang w:eastAsia="zh-CN"/>
                    </w:rPr>
                  </w:pPr>
                  <w:r>
                    <w:rPr>
                      <w:color w:val="493118"/>
                      <w:szCs w:val="18"/>
                      <w:lang w:eastAsia="zh-CN"/>
                    </w:rPr>
                    <w:t>Agreement</w:t>
                  </w:r>
                </w:p>
                <w:p w14:paraId="754F35D9" w14:textId="77777777" w:rsidR="003741D9" w:rsidRDefault="00AB3A81">
                  <w:pPr>
                    <w:autoSpaceDE/>
                    <w:autoSpaceDN/>
                    <w:spacing w:before="120" w:after="120"/>
                    <w:rPr>
                      <w:rFonts w:ascii="Times" w:eastAsia="Batang" w:hAnsi="Times"/>
                      <w:sz w:val="20"/>
                      <w:lang w:eastAsia="en-US"/>
                    </w:rPr>
                  </w:pPr>
                  <w:r>
                    <w:rPr>
                      <w:rFonts w:ascii="Times" w:eastAsia="Batang" w:hAnsi="Times"/>
                      <w:szCs w:val="20"/>
                      <w:lang w:eastAsia="en-US"/>
                    </w:rPr>
                    <w:t>For UE-sided model, for configuring the resource for data collection purpose, support</w:t>
                  </w:r>
                </w:p>
                <w:p w14:paraId="7AD1B5D9" w14:textId="77777777" w:rsidR="003741D9" w:rsidRDefault="00AB3A81">
                  <w:pPr>
                    <w:numPr>
                      <w:ilvl w:val="0"/>
                      <w:numId w:val="17"/>
                    </w:numPr>
                    <w:overflowPunct/>
                    <w:autoSpaceDE/>
                    <w:autoSpaceDN/>
                    <w:adjustRightInd/>
                    <w:spacing w:before="120" w:after="120" w:line="259" w:lineRule="auto"/>
                    <w:textAlignment w:val="auto"/>
                    <w:rPr>
                      <w:rFonts w:ascii="Times" w:eastAsia="Batang" w:hAnsi="Times"/>
                      <w:sz w:val="20"/>
                      <w:lang w:eastAsia="zh-CN"/>
                    </w:rPr>
                  </w:pPr>
                  <w:r>
                    <w:rPr>
                      <w:rFonts w:ascii="Times" w:eastAsia="Batang" w:hAnsi="Times"/>
                      <w:i/>
                      <w:iCs/>
                      <w:szCs w:val="20"/>
                      <w:lang w:eastAsia="zh-CN"/>
                    </w:rPr>
                    <w:t>CSI-</w:t>
                  </w:r>
                  <w:proofErr w:type="spellStart"/>
                  <w:r>
                    <w:rPr>
                      <w:rFonts w:ascii="Times" w:eastAsia="Batang" w:hAnsi="Times"/>
                      <w:i/>
                      <w:iCs/>
                      <w:szCs w:val="20"/>
                      <w:lang w:eastAsia="zh-CN"/>
                    </w:rPr>
                    <w:t>ReportConfig</w:t>
                  </w:r>
                  <w:proofErr w:type="spellEnd"/>
                  <w:r>
                    <w:rPr>
                      <w:rFonts w:ascii="Times" w:eastAsia="Batang" w:hAnsi="Times"/>
                      <w:szCs w:val="20"/>
                      <w:lang w:eastAsia="zh-CN"/>
                    </w:rPr>
                    <w:t xml:space="preserve"> can used for configuring the resources for data collection purpose without CSI report.  </w:t>
                  </w:r>
                </w:p>
                <w:p w14:paraId="5A3A34F3" w14:textId="77777777" w:rsidR="003741D9" w:rsidRDefault="00AB3A81">
                  <w:pPr>
                    <w:numPr>
                      <w:ilvl w:val="1"/>
                      <w:numId w:val="17"/>
                    </w:numPr>
                    <w:overflowPunct/>
                    <w:autoSpaceDE/>
                    <w:autoSpaceDN/>
                    <w:adjustRightInd/>
                    <w:spacing w:before="120" w:after="120" w:line="259" w:lineRule="auto"/>
                    <w:textAlignment w:val="auto"/>
                    <w:rPr>
                      <w:rFonts w:ascii="Times" w:eastAsia="Batang" w:hAnsi="Times"/>
                      <w:b/>
                      <w:bCs/>
                      <w:sz w:val="20"/>
                      <w:lang w:eastAsia="zh-CN"/>
                    </w:rPr>
                  </w:pPr>
                  <w:r>
                    <w:rPr>
                      <w:rFonts w:ascii="Times" w:eastAsia="Batang" w:hAnsi="Times"/>
                      <w:b/>
                      <w:bCs/>
                      <w:szCs w:val="20"/>
                      <w:lang w:eastAsia="zh-CN"/>
                    </w:rPr>
                    <w:t xml:space="preserve">One </w:t>
                  </w:r>
                  <w:r>
                    <w:rPr>
                      <w:rFonts w:ascii="Times" w:eastAsia="Batang" w:hAnsi="Times"/>
                      <w:b/>
                      <w:bCs/>
                      <w:i/>
                      <w:iCs/>
                      <w:szCs w:val="20"/>
                      <w:lang w:eastAsia="zh-CN"/>
                    </w:rPr>
                    <w:t>CSI-</w:t>
                  </w:r>
                  <w:proofErr w:type="spellStart"/>
                  <w:r>
                    <w:rPr>
                      <w:rFonts w:ascii="Times" w:eastAsia="Batang" w:hAnsi="Times"/>
                      <w:b/>
                      <w:bCs/>
                      <w:i/>
                      <w:iCs/>
                      <w:szCs w:val="20"/>
                      <w:lang w:eastAsia="zh-CN"/>
                    </w:rPr>
                    <w:t>ResourceConfigId</w:t>
                  </w:r>
                  <w:proofErr w:type="spellEnd"/>
                  <w:r>
                    <w:rPr>
                      <w:rFonts w:ascii="Times" w:eastAsia="Batang" w:hAnsi="Times"/>
                      <w:b/>
                      <w:bCs/>
                      <w:i/>
                      <w:iCs/>
                      <w:szCs w:val="20"/>
                      <w:lang w:eastAsia="zh-CN"/>
                    </w:rPr>
                    <w:t xml:space="preserve"> </w:t>
                  </w:r>
                  <w:r>
                    <w:rPr>
                      <w:rFonts w:ascii="Times" w:eastAsia="Batang" w:hAnsi="Times"/>
                      <w:b/>
                      <w:bCs/>
                      <w:szCs w:val="20"/>
                      <w:lang w:eastAsia="zh-CN"/>
                    </w:rPr>
                    <w:t>is configured for Set A.</w:t>
                  </w:r>
                </w:p>
                <w:p w14:paraId="060E3682" w14:textId="77777777" w:rsidR="003741D9" w:rsidRDefault="00AB3A81">
                  <w:pPr>
                    <w:numPr>
                      <w:ilvl w:val="1"/>
                      <w:numId w:val="17"/>
                    </w:numPr>
                    <w:overflowPunct/>
                    <w:autoSpaceDE/>
                    <w:autoSpaceDN/>
                    <w:adjustRightInd/>
                    <w:spacing w:before="120" w:after="120" w:line="259" w:lineRule="auto"/>
                    <w:textAlignment w:val="auto"/>
                    <w:rPr>
                      <w:rFonts w:ascii="Times" w:eastAsia="Batang" w:hAnsi="Times"/>
                      <w:sz w:val="20"/>
                      <w:lang w:eastAsia="zh-CN"/>
                    </w:rPr>
                  </w:pPr>
                  <w:r>
                    <w:rPr>
                      <w:rFonts w:ascii="Times" w:eastAsia="Batang" w:hAnsi="Times"/>
                      <w:b/>
                      <w:bCs/>
                      <w:szCs w:val="20"/>
                      <w:lang w:eastAsia="zh-CN"/>
                    </w:rPr>
                    <w:t xml:space="preserve">One </w:t>
                  </w:r>
                  <w:r>
                    <w:rPr>
                      <w:rFonts w:ascii="Times" w:eastAsia="Batang" w:hAnsi="Times"/>
                      <w:b/>
                      <w:bCs/>
                      <w:i/>
                      <w:iCs/>
                      <w:szCs w:val="20"/>
                      <w:lang w:eastAsia="zh-CN"/>
                    </w:rPr>
                    <w:t>CSI-</w:t>
                  </w:r>
                  <w:proofErr w:type="spellStart"/>
                  <w:r>
                    <w:rPr>
                      <w:rFonts w:ascii="Times" w:eastAsia="Batang" w:hAnsi="Times"/>
                      <w:b/>
                      <w:bCs/>
                      <w:i/>
                      <w:iCs/>
                      <w:szCs w:val="20"/>
                      <w:lang w:eastAsia="zh-CN"/>
                    </w:rPr>
                    <w:t>ResourceConfigId</w:t>
                  </w:r>
                  <w:proofErr w:type="spellEnd"/>
                  <w:r>
                    <w:rPr>
                      <w:rFonts w:ascii="Times" w:eastAsia="Batang" w:hAnsi="Times"/>
                      <w:b/>
                      <w:bCs/>
                      <w:i/>
                      <w:iCs/>
                      <w:szCs w:val="20"/>
                      <w:lang w:eastAsia="zh-CN"/>
                    </w:rPr>
                    <w:t xml:space="preserve"> </w:t>
                  </w:r>
                  <w:r>
                    <w:rPr>
                      <w:rFonts w:ascii="Times" w:eastAsia="Batang" w:hAnsi="Times"/>
                      <w:b/>
                      <w:bCs/>
                      <w:szCs w:val="20"/>
                      <w:lang w:eastAsia="zh-CN"/>
                    </w:rPr>
                    <w:t>is configured for Set B</w:t>
                  </w:r>
                  <w:r>
                    <w:rPr>
                      <w:rFonts w:ascii="Times" w:eastAsia="Batang" w:hAnsi="Times"/>
                      <w:szCs w:val="20"/>
                      <w:lang w:eastAsia="zh-CN"/>
                    </w:rPr>
                    <w:t>.</w:t>
                  </w:r>
                </w:p>
                <w:p w14:paraId="6A4DBFBD" w14:textId="77777777" w:rsidR="003741D9" w:rsidRDefault="00AB3A81">
                  <w:pPr>
                    <w:numPr>
                      <w:ilvl w:val="1"/>
                      <w:numId w:val="17"/>
                    </w:numPr>
                    <w:overflowPunct/>
                    <w:autoSpaceDE/>
                    <w:autoSpaceDN/>
                    <w:adjustRightInd/>
                    <w:spacing w:before="120" w:after="120" w:line="259" w:lineRule="auto"/>
                    <w:textAlignment w:val="auto"/>
                    <w:rPr>
                      <w:rFonts w:ascii="Times" w:eastAsia="Batang" w:hAnsi="Times"/>
                      <w:sz w:val="20"/>
                      <w:lang w:eastAsia="zh-CN"/>
                    </w:rPr>
                  </w:pPr>
                  <w:r>
                    <w:rPr>
                      <w:rFonts w:ascii="Times" w:eastAsia="Batang" w:hAnsi="Times"/>
                      <w:szCs w:val="20"/>
                      <w:lang w:eastAsia="zh-CN"/>
                    </w:rPr>
                    <w:t>Note: UE performs measurement on all resources</w:t>
                  </w:r>
                </w:p>
                <w:p w14:paraId="43C19D70" w14:textId="77777777" w:rsidR="003741D9" w:rsidRDefault="00AB3A81">
                  <w:pPr>
                    <w:numPr>
                      <w:ilvl w:val="1"/>
                      <w:numId w:val="17"/>
                    </w:numPr>
                    <w:overflowPunct/>
                    <w:autoSpaceDE/>
                    <w:autoSpaceDN/>
                    <w:adjustRightInd/>
                    <w:spacing w:before="120" w:after="120" w:line="278" w:lineRule="auto"/>
                    <w:textAlignment w:val="auto"/>
                    <w:rPr>
                      <w:color w:val="493118"/>
                      <w:sz w:val="20"/>
                      <w:szCs w:val="18"/>
                      <w:lang w:eastAsia="zh-CN"/>
                    </w:rPr>
                  </w:pPr>
                  <w:r>
                    <w:rPr>
                      <w:color w:val="493118"/>
                      <w:szCs w:val="18"/>
                      <w:lang w:eastAsia="zh-CN"/>
                    </w:rPr>
                    <w:t xml:space="preserve">One or two associated IDs can be configured in </w:t>
                  </w:r>
                  <w:r>
                    <w:rPr>
                      <w:i/>
                      <w:iCs/>
                      <w:color w:val="493118"/>
                      <w:szCs w:val="18"/>
                      <w:lang w:eastAsia="zh-CN"/>
                    </w:rPr>
                    <w:t>CSI-</w:t>
                  </w:r>
                  <w:proofErr w:type="spellStart"/>
                  <w:r>
                    <w:rPr>
                      <w:i/>
                      <w:iCs/>
                      <w:color w:val="493118"/>
                      <w:szCs w:val="18"/>
                      <w:lang w:eastAsia="zh-CN"/>
                    </w:rPr>
                    <w:t>ReportConfig</w:t>
                  </w:r>
                  <w:proofErr w:type="spellEnd"/>
                </w:p>
                <w:p w14:paraId="75C19B1D" w14:textId="77777777" w:rsidR="003741D9" w:rsidRDefault="00AB3A81">
                  <w:pPr>
                    <w:numPr>
                      <w:ilvl w:val="2"/>
                      <w:numId w:val="17"/>
                    </w:numPr>
                    <w:tabs>
                      <w:tab w:val="left" w:pos="720"/>
                      <w:tab w:val="left" w:pos="2160"/>
                    </w:tabs>
                    <w:overflowPunct/>
                    <w:autoSpaceDE/>
                    <w:autoSpaceDN/>
                    <w:adjustRightInd/>
                    <w:spacing w:before="120" w:after="120" w:line="259" w:lineRule="auto"/>
                    <w:textAlignment w:val="center"/>
                    <w:rPr>
                      <w:rFonts w:ascii="Times" w:eastAsia="Batang" w:hAnsi="Times"/>
                      <w:sz w:val="20"/>
                      <w:szCs w:val="20"/>
                      <w:lang w:eastAsia="en-US"/>
                    </w:rPr>
                  </w:pPr>
                  <w:r>
                    <w:rPr>
                      <w:rFonts w:ascii="Times" w:eastAsia="Batang" w:hAnsi="Times"/>
                      <w:szCs w:val="20"/>
                      <w:lang w:eastAsia="en-US"/>
                    </w:rPr>
                    <w:t xml:space="preserve">When Set B is equal or a subset of set A (i.e., </w:t>
                  </w:r>
                  <w:r>
                    <w:rPr>
                      <w:rFonts w:ascii="Times" w:eastAsia="Batang" w:hAnsi="Times"/>
                      <w:i/>
                      <w:iCs/>
                      <w:szCs w:val="20"/>
                      <w:lang w:eastAsia="en-US"/>
                    </w:rPr>
                    <w:t>NZP-CSI-RS-</w:t>
                  </w:r>
                  <w:proofErr w:type="spellStart"/>
                  <w:r>
                    <w:rPr>
                      <w:rFonts w:ascii="Times" w:eastAsia="Batang" w:hAnsi="Times"/>
                      <w:i/>
                      <w:iCs/>
                      <w:szCs w:val="20"/>
                      <w:lang w:eastAsia="en-US"/>
                    </w:rPr>
                    <w:t>ResourceId</w:t>
                  </w:r>
                  <w:proofErr w:type="spellEnd"/>
                  <w:r>
                    <w:rPr>
                      <w:rFonts w:ascii="Times" w:eastAsia="Batang" w:hAnsi="Times"/>
                      <w:szCs w:val="20"/>
                      <w:lang w:eastAsia="en-US"/>
                    </w:rPr>
                    <w:t>/</w:t>
                  </w:r>
                  <w:r>
                    <w:rPr>
                      <w:rFonts w:ascii="Times" w:eastAsia="Batang" w:hAnsi="Times"/>
                      <w:i/>
                      <w:iCs/>
                      <w:szCs w:val="20"/>
                      <w:lang w:eastAsia="en-US"/>
                    </w:rPr>
                    <w:t xml:space="preserve">SSB-Index </w:t>
                  </w:r>
                  <w:r>
                    <w:rPr>
                      <w:rFonts w:ascii="Times" w:eastAsia="Batang" w:hAnsi="Times"/>
                      <w:szCs w:val="20"/>
                      <w:lang w:eastAsia="en-US"/>
                    </w:rPr>
                    <w:t>in the resource set</w:t>
                  </w:r>
                  <w:r>
                    <w:rPr>
                      <w:rFonts w:ascii="Times" w:eastAsia="Batang" w:hAnsi="Times"/>
                      <w:i/>
                      <w:iCs/>
                      <w:szCs w:val="20"/>
                      <w:lang w:eastAsia="en-US"/>
                    </w:rPr>
                    <w:t xml:space="preserve"> </w:t>
                  </w:r>
                  <w:r>
                    <w:rPr>
                      <w:rFonts w:ascii="Times" w:eastAsia="Batang" w:hAnsi="Times"/>
                      <w:szCs w:val="20"/>
                      <w:lang w:eastAsia="en-US"/>
                    </w:rPr>
                    <w:t xml:space="preserve">for Set B is within the </w:t>
                  </w:r>
                  <w:r>
                    <w:rPr>
                      <w:rFonts w:ascii="Times" w:eastAsia="Batang" w:hAnsi="Times"/>
                      <w:i/>
                      <w:iCs/>
                      <w:szCs w:val="20"/>
                      <w:lang w:eastAsia="en-US"/>
                    </w:rPr>
                    <w:t>NZP-CSI-RS-</w:t>
                  </w:r>
                  <w:proofErr w:type="spellStart"/>
                  <w:r>
                    <w:rPr>
                      <w:rFonts w:ascii="Times" w:eastAsia="Batang" w:hAnsi="Times"/>
                      <w:i/>
                      <w:iCs/>
                      <w:szCs w:val="20"/>
                      <w:lang w:eastAsia="en-US"/>
                    </w:rPr>
                    <w:t>ResourceId</w:t>
                  </w:r>
                  <w:proofErr w:type="spellEnd"/>
                  <w:r>
                    <w:rPr>
                      <w:rFonts w:ascii="Times" w:eastAsia="Batang" w:hAnsi="Times"/>
                      <w:szCs w:val="20"/>
                      <w:lang w:eastAsia="en-US"/>
                    </w:rPr>
                    <w:t>/</w:t>
                  </w:r>
                  <w:r>
                    <w:rPr>
                      <w:rFonts w:ascii="Times" w:eastAsia="Batang" w:hAnsi="Times"/>
                      <w:i/>
                      <w:iCs/>
                      <w:szCs w:val="20"/>
                      <w:lang w:eastAsia="en-US"/>
                    </w:rPr>
                    <w:t xml:space="preserve">SSB-Index </w:t>
                  </w:r>
                  <w:r>
                    <w:rPr>
                      <w:rFonts w:ascii="Times" w:eastAsia="Batang" w:hAnsi="Times"/>
                      <w:szCs w:val="20"/>
                      <w:lang w:eastAsia="en-US"/>
                    </w:rPr>
                    <w:t>in the resource set</w:t>
                  </w:r>
                  <w:r>
                    <w:rPr>
                      <w:rFonts w:ascii="Times" w:eastAsia="Batang" w:hAnsi="Times"/>
                      <w:i/>
                      <w:iCs/>
                      <w:szCs w:val="20"/>
                      <w:lang w:eastAsia="en-US"/>
                    </w:rPr>
                    <w:t xml:space="preserve"> </w:t>
                  </w:r>
                  <w:r>
                    <w:rPr>
                      <w:rFonts w:ascii="Times" w:eastAsia="Batang" w:hAnsi="Times"/>
                      <w:szCs w:val="20"/>
                      <w:lang w:eastAsia="en-US"/>
                    </w:rPr>
                    <w:t>for Set A), one associated ID is configured,</w:t>
                  </w:r>
                </w:p>
                <w:p w14:paraId="1F68A80A" w14:textId="77777777" w:rsidR="003741D9" w:rsidRDefault="00AB3A81">
                  <w:pPr>
                    <w:numPr>
                      <w:ilvl w:val="2"/>
                      <w:numId w:val="17"/>
                    </w:numPr>
                    <w:tabs>
                      <w:tab w:val="left" w:pos="720"/>
                      <w:tab w:val="left" w:pos="2160"/>
                    </w:tabs>
                    <w:overflowPunct/>
                    <w:autoSpaceDE/>
                    <w:autoSpaceDN/>
                    <w:adjustRightInd/>
                    <w:spacing w:before="120" w:after="120" w:line="259" w:lineRule="auto"/>
                    <w:textAlignment w:val="center"/>
                    <w:rPr>
                      <w:rFonts w:ascii="Times" w:eastAsia="Batang" w:hAnsi="Times"/>
                      <w:sz w:val="20"/>
                      <w:lang w:eastAsia="en-US"/>
                    </w:rPr>
                  </w:pPr>
                  <w:r>
                    <w:rPr>
                      <w:rFonts w:ascii="Times" w:eastAsia="Batang" w:hAnsi="Times"/>
                      <w:szCs w:val="20"/>
                      <w:lang w:eastAsia="en-US"/>
                    </w:rPr>
                    <w:t>Otherwise, one associated ID is configured for Set A and another one associated ID is configured for Set B</w:t>
                  </w:r>
                </w:p>
                <w:p w14:paraId="0D034EE5" w14:textId="77777777" w:rsidR="003741D9" w:rsidRDefault="00AB3A81">
                  <w:pPr>
                    <w:numPr>
                      <w:ilvl w:val="0"/>
                      <w:numId w:val="17"/>
                    </w:numPr>
                    <w:overflowPunct/>
                    <w:autoSpaceDE/>
                    <w:autoSpaceDN/>
                    <w:spacing w:before="120" w:after="120" w:line="278" w:lineRule="auto"/>
                    <w:textAlignment w:val="auto"/>
                    <w:rPr>
                      <w:color w:val="000000"/>
                      <w:sz w:val="20"/>
                      <w:szCs w:val="18"/>
                      <w:lang w:eastAsia="en-US"/>
                    </w:rPr>
                  </w:pPr>
                  <w:r>
                    <w:rPr>
                      <w:rFonts w:eastAsia="Malgun Gothic"/>
                      <w:szCs w:val="18"/>
                      <w:lang w:eastAsia="en-US"/>
                    </w:rPr>
                    <w:t>FFS: whether/how to support</w:t>
                  </w:r>
                  <w:r>
                    <w:rPr>
                      <w:color w:val="000000"/>
                      <w:szCs w:val="18"/>
                      <w:lang w:eastAsia="en-US"/>
                    </w:rPr>
                    <w:t xml:space="preserve"> 'aperiodic' CSI RS</w:t>
                  </w:r>
                </w:p>
                <w:p w14:paraId="52F650B3" w14:textId="77777777" w:rsidR="003741D9" w:rsidRDefault="00AB3A81">
                  <w:pPr>
                    <w:autoSpaceDE/>
                    <w:autoSpaceDN/>
                    <w:spacing w:before="120" w:after="120"/>
                    <w:rPr>
                      <w:rFonts w:ascii="Times" w:eastAsia="Batang" w:hAnsi="Times"/>
                      <w:sz w:val="20"/>
                      <w:lang w:eastAsia="en-US"/>
                    </w:rPr>
                  </w:pPr>
                  <w:r>
                    <w:rPr>
                      <w:rFonts w:ascii="Times" w:eastAsia="Batang" w:hAnsi="Times"/>
                      <w:szCs w:val="20"/>
                      <w:lang w:eastAsia="en-US"/>
                    </w:rPr>
                    <w:t xml:space="preserve">Note: This is not related to whether/how to support delivery/transmission of the collected data for training for UE-sided model. </w:t>
                  </w:r>
                </w:p>
              </w:tc>
            </w:tr>
          </w:tbl>
          <w:p w14:paraId="0C31F8AE" w14:textId="77777777" w:rsidR="003741D9" w:rsidRDefault="003741D9">
            <w:pPr>
              <w:spacing w:before="120" w:after="120"/>
              <w:rPr>
                <w:rFonts w:eastAsia="Malgun Gothic"/>
                <w:lang w:eastAsia="ko-KR"/>
              </w:rPr>
            </w:pPr>
          </w:p>
          <w:p w14:paraId="741DEDF8" w14:textId="77777777" w:rsidR="003741D9" w:rsidRDefault="00AB3A81">
            <w:pPr>
              <w:spacing w:before="120" w:after="120"/>
              <w:rPr>
                <w:rFonts w:eastAsia="Malgun Gothic"/>
                <w:lang w:eastAsia="ko-KR"/>
              </w:rPr>
            </w:pPr>
            <w:r>
              <w:rPr>
                <w:rFonts w:eastAsia="Malgun Gothic" w:hint="eastAsia"/>
                <w:lang w:eastAsia="ko-KR"/>
              </w:rPr>
              <w:t>F</w:t>
            </w:r>
            <w:r>
              <w:rPr>
                <w:rFonts w:eastAsia="Malgun Gothic"/>
                <w:lang w:eastAsia="ko-KR"/>
              </w:rPr>
              <w:t>or approach 2</w:t>
            </w:r>
          </w:p>
          <w:p w14:paraId="3B3F3D3A" w14:textId="77777777" w:rsidR="003741D9" w:rsidRDefault="00AB3A81">
            <w:pPr>
              <w:spacing w:before="120" w:after="120"/>
              <w:ind w:leftChars="100" w:left="200"/>
              <w:rPr>
                <w:rFonts w:eastAsia="Malgun Gothic"/>
                <w:lang w:eastAsia="ko-KR"/>
              </w:rPr>
            </w:pPr>
            <w:r>
              <w:rPr>
                <w:rFonts w:eastAsia="Malgun Gothic"/>
                <w:lang w:eastAsia="ko-KR"/>
              </w:rPr>
              <w:t xml:space="preserve">1) </w:t>
            </w:r>
            <w:r>
              <w:rPr>
                <w:rFonts w:eastAsia="Malgun Gothic" w:hint="eastAsia"/>
                <w:lang w:eastAsia="ko-KR"/>
              </w:rPr>
              <w:t>W</w:t>
            </w:r>
            <w:r>
              <w:rPr>
                <w:rFonts w:eastAsia="Malgun Gothic"/>
                <w:lang w:eastAsia="ko-KR"/>
              </w:rPr>
              <w:t xml:space="preserve">e support approach 2 in that configuration is defined directly under </w:t>
            </w:r>
            <w:proofErr w:type="spellStart"/>
            <w:r>
              <w:rPr>
                <w:rFonts w:eastAsia="Malgun Gothic"/>
                <w:lang w:eastAsia="ko-KR"/>
              </w:rPr>
              <w:t>RRCReconfiguration</w:t>
            </w:r>
            <w:proofErr w:type="spellEnd"/>
            <w:r>
              <w:rPr>
                <w:rFonts w:eastAsia="Malgun Gothic"/>
                <w:lang w:eastAsia="ko-KR"/>
              </w:rPr>
              <w:t xml:space="preserve"> for future proof (e.g., AI/ML mobility). However, we do not think separate configuration for measurement resource (i.e., </w:t>
            </w:r>
            <w:r>
              <w:rPr>
                <w:rFonts w:eastAsia="Malgun Gothic"/>
                <w:i/>
                <w:iCs/>
                <w:lang w:eastAsia="ko-KR"/>
              </w:rPr>
              <w:t>BM-</w:t>
            </w:r>
            <w:proofErr w:type="spellStart"/>
            <w:r>
              <w:rPr>
                <w:rFonts w:eastAsia="Malgun Gothic"/>
                <w:i/>
                <w:iCs/>
                <w:lang w:eastAsia="ko-KR"/>
              </w:rPr>
              <w:t>DataMeasResource</w:t>
            </w:r>
            <w:proofErr w:type="spellEnd"/>
            <w:r>
              <w:rPr>
                <w:rFonts w:eastAsia="Malgun Gothic"/>
                <w:lang w:eastAsia="ko-KR"/>
              </w:rPr>
              <w:t xml:space="preserve">) and logging configuration (i.e., </w:t>
            </w:r>
            <w:r>
              <w:rPr>
                <w:rFonts w:eastAsia="Malgun Gothic"/>
                <w:i/>
                <w:iCs/>
                <w:lang w:eastAsia="ko-KR"/>
              </w:rPr>
              <w:t>BM-</w:t>
            </w:r>
            <w:proofErr w:type="spellStart"/>
            <w:r>
              <w:rPr>
                <w:rFonts w:eastAsia="Malgun Gothic"/>
                <w:i/>
                <w:iCs/>
                <w:lang w:eastAsia="ko-KR"/>
              </w:rPr>
              <w:t>LoggingConfig</w:t>
            </w:r>
            <w:proofErr w:type="spellEnd"/>
            <w:r>
              <w:rPr>
                <w:rFonts w:eastAsia="Malgun Gothic"/>
                <w:lang w:eastAsia="ko-KR"/>
              </w:rPr>
              <w:t xml:space="preserve">) is essential. It requires additional configuration binding (i.e., </w:t>
            </w:r>
            <w:proofErr w:type="spellStart"/>
            <w:r>
              <w:rPr>
                <w:rFonts w:eastAsia="Malgun Gothic"/>
                <w:i/>
                <w:iCs/>
                <w:lang w:eastAsia="ko-KR"/>
              </w:rPr>
              <w:t>LoggedDataCollectionLinkage</w:t>
            </w:r>
            <w:proofErr w:type="spellEnd"/>
            <w:r>
              <w:rPr>
                <w:rFonts w:eastAsia="Malgun Gothic"/>
                <w:lang w:eastAsia="ko-KR"/>
              </w:rPr>
              <w:t xml:space="preserve">). We understand approach 2 has similar configuration structure for legacy RRC measurement reporting (i.e., </w:t>
            </w:r>
            <w:proofErr w:type="spellStart"/>
            <w:r>
              <w:rPr>
                <w:rFonts w:eastAsia="Malgun Gothic"/>
                <w:lang w:eastAsia="ko-KR"/>
              </w:rPr>
              <w:t>MeasObject</w:t>
            </w:r>
            <w:proofErr w:type="spellEnd"/>
            <w:r>
              <w:rPr>
                <w:rFonts w:eastAsia="Malgun Gothic"/>
                <w:lang w:eastAsia="ko-KR"/>
              </w:rPr>
              <w:t xml:space="preserve">, </w:t>
            </w:r>
            <w:proofErr w:type="spellStart"/>
            <w:r>
              <w:rPr>
                <w:rFonts w:eastAsia="Malgun Gothic"/>
                <w:lang w:eastAsia="ko-KR"/>
              </w:rPr>
              <w:t>ReportConfig</w:t>
            </w:r>
            <w:proofErr w:type="spellEnd"/>
            <w:r>
              <w:rPr>
                <w:rFonts w:eastAsia="Malgun Gothic"/>
                <w:lang w:eastAsia="ko-KR"/>
              </w:rPr>
              <w:t xml:space="preserve">, and </w:t>
            </w:r>
            <w:proofErr w:type="spellStart"/>
            <w:r>
              <w:t>MeasConfig</w:t>
            </w:r>
            <w:proofErr w:type="spellEnd"/>
            <w:r>
              <w:rPr>
                <w:rFonts w:eastAsia="Malgun Gothic"/>
                <w:lang w:eastAsia="ko-KR"/>
              </w:rPr>
              <w:t xml:space="preserve">) where a single </w:t>
            </w:r>
            <w:proofErr w:type="spellStart"/>
            <w:r>
              <w:rPr>
                <w:rFonts w:eastAsia="Malgun Gothic"/>
                <w:lang w:eastAsia="ko-KR"/>
              </w:rPr>
              <w:t>MeasObject</w:t>
            </w:r>
            <w:proofErr w:type="spellEnd"/>
            <w:r>
              <w:rPr>
                <w:rFonts w:eastAsia="Malgun Gothic"/>
                <w:lang w:eastAsia="ko-KR"/>
              </w:rPr>
              <w:t xml:space="preserve"> could be used for multiple </w:t>
            </w:r>
            <w:proofErr w:type="spellStart"/>
            <w:r>
              <w:rPr>
                <w:rFonts w:eastAsia="Malgun Gothic"/>
                <w:lang w:eastAsia="ko-KR"/>
              </w:rPr>
              <w:t>ReportConfigs</w:t>
            </w:r>
            <w:proofErr w:type="spellEnd"/>
            <w:r>
              <w:rPr>
                <w:rFonts w:eastAsia="Malgun Gothic"/>
                <w:lang w:eastAsia="ko-KR"/>
              </w:rPr>
              <w:t xml:space="preserve">. However, we believe it is not the case for NW-sided data collection. i.e., it would not be common that a single resource (i.e., </w:t>
            </w:r>
            <w:r>
              <w:rPr>
                <w:rFonts w:eastAsia="Malgun Gothic"/>
                <w:i/>
                <w:iCs/>
                <w:lang w:eastAsia="ko-KR"/>
              </w:rPr>
              <w:t>BM-</w:t>
            </w:r>
            <w:proofErr w:type="spellStart"/>
            <w:r>
              <w:rPr>
                <w:rFonts w:eastAsia="Malgun Gothic"/>
                <w:i/>
                <w:iCs/>
                <w:lang w:eastAsia="ko-KR"/>
              </w:rPr>
              <w:t>DataMeasResource</w:t>
            </w:r>
            <w:proofErr w:type="spellEnd"/>
            <w:r>
              <w:rPr>
                <w:rFonts w:eastAsia="Malgun Gothic"/>
                <w:lang w:eastAsia="ko-KR"/>
              </w:rPr>
              <w:t xml:space="preserve">) would be associated to multiple logging configurations (i.e., </w:t>
            </w:r>
            <w:r>
              <w:rPr>
                <w:rFonts w:eastAsia="Malgun Gothic"/>
                <w:i/>
                <w:iCs/>
                <w:lang w:eastAsia="ko-KR"/>
              </w:rPr>
              <w:t>BM-</w:t>
            </w:r>
            <w:proofErr w:type="spellStart"/>
            <w:r>
              <w:rPr>
                <w:rFonts w:eastAsia="Malgun Gothic"/>
                <w:i/>
                <w:iCs/>
                <w:lang w:eastAsia="ko-KR"/>
              </w:rPr>
              <w:t>LoggingConfig</w:t>
            </w:r>
            <w:proofErr w:type="spellEnd"/>
            <w:r>
              <w:rPr>
                <w:rFonts w:eastAsia="Malgun Gothic"/>
                <w:lang w:eastAsia="ko-KR"/>
              </w:rPr>
              <w:t>).</w:t>
            </w:r>
          </w:p>
          <w:p w14:paraId="041CB6E9" w14:textId="77777777" w:rsidR="003741D9" w:rsidRDefault="00AB3A81">
            <w:pPr>
              <w:spacing w:before="120" w:after="120"/>
              <w:ind w:leftChars="100" w:left="200"/>
              <w:rPr>
                <w:rFonts w:eastAsia="Malgun Gothic"/>
                <w:lang w:eastAsia="ko-KR"/>
              </w:rPr>
            </w:pPr>
            <w:r>
              <w:rPr>
                <w:rFonts w:eastAsia="Malgun Gothic"/>
                <w:lang w:eastAsia="ko-KR"/>
              </w:rPr>
              <w:t xml:space="preserve">2) We assume not only </w:t>
            </w:r>
            <w:proofErr w:type="spellStart"/>
            <w:r>
              <w:rPr>
                <w:rFonts w:eastAsia="Malgun Gothic"/>
                <w:lang w:eastAsia="ko-KR"/>
              </w:rPr>
              <w:t>RRCReconfiguration</w:t>
            </w:r>
            <w:proofErr w:type="spellEnd"/>
            <w:r>
              <w:rPr>
                <w:rFonts w:eastAsia="Malgun Gothic"/>
                <w:lang w:eastAsia="ko-KR"/>
              </w:rPr>
              <w:t xml:space="preserve"> but also </w:t>
            </w:r>
            <w:proofErr w:type="spellStart"/>
            <w:r>
              <w:rPr>
                <w:rFonts w:eastAsia="Malgun Gothic"/>
                <w:lang w:eastAsia="ko-KR"/>
              </w:rPr>
              <w:t>RRCResume</w:t>
            </w:r>
            <w:proofErr w:type="spellEnd"/>
            <w:r>
              <w:rPr>
                <w:rFonts w:eastAsia="Malgun Gothic"/>
                <w:lang w:eastAsia="ko-KR"/>
              </w:rPr>
              <w:t xml:space="preserve"> could be used for configuration.</w:t>
            </w:r>
          </w:p>
          <w:p w14:paraId="5CA1BE24" w14:textId="77777777" w:rsidR="003741D9" w:rsidRDefault="00AB3A81">
            <w:pPr>
              <w:spacing w:before="120" w:after="120"/>
              <w:ind w:leftChars="100" w:left="200"/>
              <w:rPr>
                <w:rFonts w:eastAsia="Malgun Gothic"/>
                <w:color w:val="000000" w:themeColor="text1"/>
                <w:lang w:eastAsia="ko-KR"/>
              </w:rPr>
            </w:pPr>
            <w:r>
              <w:rPr>
                <w:rFonts w:eastAsia="Malgun Gothic" w:hint="eastAsia"/>
                <w:color w:val="000000" w:themeColor="text1"/>
                <w:lang w:eastAsia="ko-KR"/>
              </w:rPr>
              <w:t>3</w:t>
            </w:r>
            <w:r>
              <w:rPr>
                <w:rFonts w:eastAsia="Malgun Gothic"/>
                <w:color w:val="000000" w:themeColor="text1"/>
                <w:lang w:eastAsia="ko-KR"/>
              </w:rPr>
              <w:t xml:space="preserve">) It should be specified in spec the configuration for NW-side data collection is released during RRE. </w:t>
            </w:r>
          </w:p>
          <w:tbl>
            <w:tblPr>
              <w:tblStyle w:val="TableGrid"/>
              <w:tblW w:w="0" w:type="auto"/>
              <w:tblInd w:w="200" w:type="dxa"/>
              <w:tblLook w:val="04A0" w:firstRow="1" w:lastRow="0" w:firstColumn="1" w:lastColumn="0" w:noHBand="0" w:noVBand="1"/>
            </w:tblPr>
            <w:tblGrid>
              <w:gridCol w:w="4943"/>
            </w:tblGrid>
            <w:tr w:rsidR="003741D9" w14:paraId="6BC4FF61" w14:textId="77777777">
              <w:tc>
                <w:tcPr>
                  <w:tcW w:w="5154" w:type="dxa"/>
                </w:tcPr>
                <w:p w14:paraId="44085F71" w14:textId="77777777" w:rsidR="003741D9" w:rsidRDefault="00AB3A81">
                  <w:pPr>
                    <w:spacing w:before="120" w:after="120"/>
                    <w:rPr>
                      <w:rFonts w:eastAsia="Malgun Gothic"/>
                      <w:color w:val="000000" w:themeColor="text1"/>
                      <w:lang w:val="en-US" w:eastAsia="ko-KR"/>
                    </w:rPr>
                  </w:pPr>
                  <w:r>
                    <w:rPr>
                      <w:rFonts w:eastAsia="Malgun Gothic"/>
                      <w:b/>
                      <w:bCs/>
                      <w:color w:val="000000" w:themeColor="text1"/>
                      <w:lang w:eastAsia="ko-KR"/>
                    </w:rPr>
                    <w:t>5.3.7</w:t>
                  </w:r>
                  <w:r>
                    <w:rPr>
                      <w:rFonts w:eastAsia="Malgun Gothic"/>
                      <w:b/>
                      <w:bCs/>
                      <w:color w:val="000000" w:themeColor="text1"/>
                      <w:lang w:eastAsia="ko-KR"/>
                    </w:rPr>
                    <w:tab/>
                    <w:t>RRC connection re-establishment</w:t>
                  </w:r>
                </w:p>
                <w:p w14:paraId="10424F44" w14:textId="77777777" w:rsidR="003741D9" w:rsidRDefault="00AB3A81">
                  <w:pPr>
                    <w:spacing w:before="120" w:after="120"/>
                    <w:rPr>
                      <w:rFonts w:eastAsia="Malgun Gothic"/>
                      <w:color w:val="000000" w:themeColor="text1"/>
                      <w:lang w:val="en-US" w:eastAsia="ko-KR"/>
                    </w:rPr>
                  </w:pPr>
                  <w:r>
                    <w:rPr>
                      <w:rFonts w:eastAsia="Malgun Gothic"/>
                      <w:b/>
                      <w:bCs/>
                      <w:color w:val="000000" w:themeColor="text1"/>
                      <w:lang w:eastAsia="ko-KR"/>
                    </w:rPr>
                    <w:t>5.3.7.2</w:t>
                  </w:r>
                  <w:r>
                    <w:rPr>
                      <w:rFonts w:eastAsia="Malgun Gothic"/>
                      <w:b/>
                      <w:bCs/>
                      <w:color w:val="000000" w:themeColor="text1"/>
                      <w:lang w:eastAsia="ko-KR"/>
                    </w:rPr>
                    <w:tab/>
                    <w:t>Initiation</w:t>
                  </w:r>
                </w:p>
                <w:p w14:paraId="5AE795AE" w14:textId="77777777" w:rsidR="003741D9" w:rsidRDefault="00AB3A81">
                  <w:pPr>
                    <w:spacing w:before="120" w:after="120"/>
                    <w:rPr>
                      <w:rFonts w:eastAsia="Malgun Gothic"/>
                      <w:color w:val="000000" w:themeColor="text1"/>
                      <w:lang w:val="en-US" w:eastAsia="ko-KR"/>
                    </w:rPr>
                  </w:pPr>
                  <w:r>
                    <w:rPr>
                      <w:rFonts w:eastAsia="Malgun Gothic"/>
                      <w:color w:val="000000" w:themeColor="text1"/>
                      <w:lang w:eastAsia="ko-KR"/>
                    </w:rPr>
                    <w:t>Upon initiation of the procedure, the UE shall:</w:t>
                  </w:r>
                </w:p>
                <w:p w14:paraId="016613F9" w14:textId="77777777" w:rsidR="003741D9" w:rsidRDefault="00AB3A81">
                  <w:pPr>
                    <w:spacing w:before="120" w:after="120"/>
                    <w:rPr>
                      <w:rFonts w:eastAsia="Malgun Gothic"/>
                      <w:color w:val="000000" w:themeColor="text1"/>
                      <w:lang w:val="en-US" w:eastAsia="ko-KR"/>
                    </w:rPr>
                  </w:pPr>
                  <w:r>
                    <w:rPr>
                      <w:rFonts w:eastAsia="Malgun Gothic"/>
                      <w:color w:val="000000" w:themeColor="text1"/>
                      <w:lang w:eastAsia="ko-KR"/>
                    </w:rPr>
                    <w:t>&lt;…&gt;</w:t>
                  </w:r>
                </w:p>
                <w:p w14:paraId="4418F02E" w14:textId="77777777" w:rsidR="003741D9" w:rsidRDefault="00AB3A81">
                  <w:pPr>
                    <w:spacing w:before="120" w:after="120"/>
                    <w:rPr>
                      <w:rFonts w:eastAsia="Malgun Gothic"/>
                      <w:color w:val="000000" w:themeColor="text1"/>
                      <w:lang w:val="en-US" w:eastAsia="ko-KR"/>
                    </w:rPr>
                  </w:pPr>
                  <w:r>
                    <w:rPr>
                      <w:rFonts w:eastAsia="Malgun Gothic"/>
                      <w:color w:val="000000" w:themeColor="text1"/>
                      <w:lang w:eastAsia="ko-KR"/>
                    </w:rPr>
                    <w:t>1&gt;</w:t>
                  </w:r>
                  <w:r>
                    <w:rPr>
                      <w:rFonts w:eastAsia="Malgun Gothic"/>
                      <w:color w:val="000000" w:themeColor="text1"/>
                      <w:lang w:eastAsia="ko-KR"/>
                    </w:rPr>
                    <w:tab/>
                    <w:t xml:space="preserve">if UE is not configured with </w:t>
                  </w:r>
                  <w:proofErr w:type="spellStart"/>
                  <w:r>
                    <w:rPr>
                      <w:rFonts w:eastAsia="Malgun Gothic"/>
                      <w:i/>
                      <w:iCs/>
                      <w:color w:val="000000" w:themeColor="text1"/>
                      <w:lang w:eastAsia="ko-KR"/>
                    </w:rPr>
                    <w:t>attemptCondReconfig</w:t>
                  </w:r>
                  <w:proofErr w:type="spellEnd"/>
                  <w:r>
                    <w:rPr>
                      <w:rFonts w:eastAsia="Malgun Gothic"/>
                      <w:color w:val="000000" w:themeColor="text1"/>
                      <w:lang w:eastAsia="ko-KR"/>
                    </w:rPr>
                    <w:t>;</w:t>
                  </w:r>
                  <w:r>
                    <w:rPr>
                      <w:rFonts w:eastAsia="Malgun Gothic"/>
                      <w:i/>
                      <w:iCs/>
                      <w:color w:val="000000" w:themeColor="text1"/>
                      <w:lang w:eastAsia="ko-KR"/>
                    </w:rPr>
                    <w:t xml:space="preserve"> </w:t>
                  </w:r>
                  <w:r>
                    <w:rPr>
                      <w:rFonts w:eastAsia="Malgun Gothic"/>
                      <w:color w:val="000000" w:themeColor="text1"/>
                      <w:lang w:eastAsia="ko-KR"/>
                    </w:rPr>
                    <w:t>and</w:t>
                  </w:r>
                </w:p>
                <w:p w14:paraId="0BC2DB73" w14:textId="77777777" w:rsidR="003741D9" w:rsidRDefault="00AB3A81">
                  <w:pPr>
                    <w:spacing w:before="120" w:after="120"/>
                    <w:rPr>
                      <w:rFonts w:eastAsia="Malgun Gothic"/>
                      <w:color w:val="000000" w:themeColor="text1"/>
                      <w:lang w:val="en-US" w:eastAsia="ko-KR"/>
                    </w:rPr>
                  </w:pPr>
                  <w:r>
                    <w:rPr>
                      <w:rFonts w:eastAsia="Malgun Gothic"/>
                      <w:color w:val="000000" w:themeColor="text1"/>
                      <w:lang w:eastAsia="ko-KR"/>
                    </w:rPr>
                    <w:t>1&gt;</w:t>
                  </w:r>
                  <w:r>
                    <w:rPr>
                      <w:rFonts w:eastAsia="Malgun Gothic"/>
                      <w:color w:val="000000" w:themeColor="text1"/>
                      <w:lang w:eastAsia="ko-KR"/>
                    </w:rPr>
                    <w:tab/>
                    <w:t xml:space="preserve">if UE is not configured with </w:t>
                  </w:r>
                  <w:proofErr w:type="spellStart"/>
                  <w:r>
                    <w:rPr>
                      <w:rFonts w:eastAsia="Malgun Gothic"/>
                      <w:i/>
                      <w:iCs/>
                      <w:color w:val="000000" w:themeColor="text1"/>
                      <w:lang w:eastAsia="ko-KR"/>
                    </w:rPr>
                    <w:t>attemptLTM</w:t>
                  </w:r>
                  <w:proofErr w:type="spellEnd"/>
                  <w:r>
                    <w:rPr>
                      <w:rFonts w:eastAsia="Malgun Gothic"/>
                      <w:i/>
                      <w:iCs/>
                      <w:color w:val="000000" w:themeColor="text1"/>
                      <w:lang w:eastAsia="ko-KR"/>
                    </w:rPr>
                    <w:t>-Switch</w:t>
                  </w:r>
                  <w:r>
                    <w:rPr>
                      <w:rFonts w:eastAsia="Malgun Gothic"/>
                      <w:color w:val="000000" w:themeColor="text1"/>
                      <w:lang w:eastAsia="ko-KR"/>
                    </w:rPr>
                    <w:t>:</w:t>
                  </w:r>
                </w:p>
                <w:p w14:paraId="4D697556" w14:textId="77777777" w:rsidR="003741D9" w:rsidRDefault="00AB3A81">
                  <w:pPr>
                    <w:spacing w:before="120" w:after="120"/>
                    <w:rPr>
                      <w:rFonts w:eastAsia="Malgun Gothic"/>
                      <w:color w:val="000000" w:themeColor="text1"/>
                      <w:lang w:val="en-US" w:eastAsia="ko-KR"/>
                    </w:rPr>
                  </w:pPr>
                  <w:r>
                    <w:rPr>
                      <w:rFonts w:eastAsia="Malgun Gothic"/>
                      <w:color w:val="000000" w:themeColor="text1"/>
                      <w:lang w:eastAsia="ko-KR"/>
                    </w:rPr>
                    <w:t>2&gt;</w:t>
                  </w:r>
                  <w:r>
                    <w:rPr>
                      <w:rFonts w:eastAsia="Malgun Gothic"/>
                      <w:color w:val="000000" w:themeColor="text1"/>
                      <w:lang w:eastAsia="ko-KR"/>
                    </w:rPr>
                    <w:tab/>
                  </w:r>
                  <w:r>
                    <w:rPr>
                      <w:rFonts w:eastAsia="Malgun Gothic"/>
                      <w:b/>
                      <w:bCs/>
                      <w:color w:val="000000" w:themeColor="text1"/>
                      <w:lang w:eastAsia="ko-KR"/>
                    </w:rPr>
                    <w:t xml:space="preserve">release </w:t>
                  </w:r>
                  <w:proofErr w:type="spellStart"/>
                  <w:r>
                    <w:rPr>
                      <w:rFonts w:eastAsia="Malgun Gothic"/>
                      <w:b/>
                      <w:bCs/>
                      <w:i/>
                      <w:iCs/>
                      <w:color w:val="000000" w:themeColor="text1"/>
                      <w:lang w:eastAsia="ko-KR"/>
                    </w:rPr>
                    <w:t>spCellConfig</w:t>
                  </w:r>
                  <w:proofErr w:type="spellEnd"/>
                  <w:r>
                    <w:rPr>
                      <w:rFonts w:eastAsia="Malgun Gothic"/>
                      <w:color w:val="000000" w:themeColor="text1"/>
                      <w:lang w:eastAsia="ko-KR"/>
                    </w:rPr>
                    <w:t xml:space="preserve">, if </w:t>
                  </w:r>
                  <w:proofErr w:type="gramStart"/>
                  <w:r>
                    <w:rPr>
                      <w:rFonts w:eastAsia="Malgun Gothic"/>
                      <w:color w:val="000000" w:themeColor="text1"/>
                      <w:lang w:eastAsia="ko-KR"/>
                    </w:rPr>
                    <w:t>configured;</w:t>
                  </w:r>
                  <w:proofErr w:type="gramEnd"/>
                </w:p>
                <w:p w14:paraId="61C744AC" w14:textId="77777777" w:rsidR="003741D9" w:rsidRDefault="00AB3A81">
                  <w:pPr>
                    <w:spacing w:before="120" w:after="120"/>
                    <w:rPr>
                      <w:rFonts w:eastAsia="Malgun Gothic"/>
                      <w:b/>
                      <w:bCs/>
                      <w:color w:val="000000" w:themeColor="text1"/>
                      <w:lang w:val="en-US" w:eastAsia="ko-KR"/>
                    </w:rPr>
                  </w:pPr>
                  <w:r>
                    <w:rPr>
                      <w:rFonts w:eastAsia="Malgun Gothic"/>
                      <w:b/>
                      <w:bCs/>
                      <w:color w:val="000000" w:themeColor="text1"/>
                      <w:lang w:val="en-US" w:eastAsia="ko-KR"/>
                    </w:rPr>
                    <w:t>2&gt;</w:t>
                  </w:r>
                  <w:r>
                    <w:rPr>
                      <w:rFonts w:eastAsia="Malgun Gothic"/>
                      <w:b/>
                      <w:bCs/>
                      <w:color w:val="000000" w:themeColor="text1"/>
                      <w:lang w:val="en-US" w:eastAsia="ko-KR"/>
                    </w:rPr>
                    <w:tab/>
                    <w:t>release the logged measurement configuration for network data collection.</w:t>
                  </w:r>
                </w:p>
                <w:p w14:paraId="34A271EC" w14:textId="77777777" w:rsidR="003741D9" w:rsidRDefault="003741D9">
                  <w:pPr>
                    <w:spacing w:before="120" w:after="120"/>
                    <w:rPr>
                      <w:rFonts w:eastAsia="Malgun Gothic"/>
                      <w:color w:val="000000" w:themeColor="text1"/>
                      <w:lang w:val="en-US" w:eastAsia="ko-KR"/>
                    </w:rPr>
                  </w:pPr>
                </w:p>
                <w:p w14:paraId="56F932BD" w14:textId="77777777" w:rsidR="003741D9" w:rsidRDefault="00AB3A81">
                  <w:pPr>
                    <w:spacing w:before="120" w:after="120"/>
                    <w:rPr>
                      <w:rFonts w:eastAsia="Malgun Gothic"/>
                      <w:color w:val="000000" w:themeColor="text1"/>
                      <w:lang w:val="en-US" w:eastAsia="ko-KR"/>
                    </w:rPr>
                  </w:pPr>
                  <w:r>
                    <w:rPr>
                      <w:rFonts w:eastAsia="Malgun Gothic"/>
                      <w:b/>
                      <w:bCs/>
                      <w:color w:val="000000" w:themeColor="text1"/>
                      <w:lang w:eastAsia="ko-KR"/>
                    </w:rPr>
                    <w:t>5.3.7.3</w:t>
                  </w:r>
                  <w:r>
                    <w:rPr>
                      <w:rFonts w:eastAsia="Malgun Gothic"/>
                      <w:b/>
                      <w:bCs/>
                      <w:color w:val="000000" w:themeColor="text1"/>
                      <w:lang w:eastAsia="ko-KR"/>
                    </w:rPr>
                    <w:tab/>
                    <w:t>Actions following cell selection while T311 is running</w:t>
                  </w:r>
                </w:p>
                <w:p w14:paraId="311C6BDB" w14:textId="77777777" w:rsidR="003741D9" w:rsidRDefault="00AB3A81">
                  <w:pPr>
                    <w:spacing w:before="120" w:after="120"/>
                    <w:rPr>
                      <w:rFonts w:eastAsia="Malgun Gothic"/>
                      <w:color w:val="000000" w:themeColor="text1"/>
                      <w:lang w:val="en-US" w:eastAsia="ko-KR"/>
                    </w:rPr>
                  </w:pPr>
                  <w:r>
                    <w:rPr>
                      <w:rFonts w:eastAsia="Malgun Gothic"/>
                      <w:color w:val="000000" w:themeColor="text1"/>
                      <w:lang w:eastAsia="ko-KR"/>
                    </w:rPr>
                    <w:t>Upon selecting a suitable NR cell, the UE shall:</w:t>
                  </w:r>
                </w:p>
                <w:p w14:paraId="2A627951" w14:textId="77777777" w:rsidR="003741D9" w:rsidRDefault="00AB3A81">
                  <w:pPr>
                    <w:spacing w:before="120" w:after="120"/>
                    <w:rPr>
                      <w:rFonts w:eastAsia="Malgun Gothic"/>
                      <w:color w:val="000000" w:themeColor="text1"/>
                      <w:lang w:val="en-US" w:eastAsia="ko-KR"/>
                    </w:rPr>
                  </w:pPr>
                  <w:r>
                    <w:rPr>
                      <w:rFonts w:eastAsia="Malgun Gothic"/>
                      <w:color w:val="000000" w:themeColor="text1"/>
                      <w:lang w:eastAsia="ko-KR"/>
                    </w:rPr>
                    <w:t>&lt;…&gt;</w:t>
                  </w:r>
                </w:p>
                <w:p w14:paraId="1ED4DA37" w14:textId="77777777" w:rsidR="003741D9" w:rsidRDefault="00AB3A81">
                  <w:pPr>
                    <w:spacing w:before="120" w:after="120"/>
                    <w:rPr>
                      <w:rFonts w:eastAsia="Malgun Gothic"/>
                      <w:color w:val="000000" w:themeColor="text1"/>
                      <w:lang w:val="en-US" w:eastAsia="ko-KR"/>
                    </w:rPr>
                  </w:pPr>
                  <w:r>
                    <w:rPr>
                      <w:rFonts w:eastAsia="Malgun Gothic"/>
                      <w:color w:val="000000" w:themeColor="text1"/>
                      <w:lang w:eastAsia="ko-KR"/>
                    </w:rPr>
                    <w:lastRenderedPageBreak/>
                    <w:t>1&gt;</w:t>
                  </w:r>
                  <w:r>
                    <w:rPr>
                      <w:rFonts w:eastAsia="Malgun Gothic"/>
                      <w:color w:val="000000" w:themeColor="text1"/>
                      <w:lang w:eastAsia="ko-KR"/>
                    </w:rPr>
                    <w:tab/>
                    <w:t>else:</w:t>
                  </w:r>
                </w:p>
                <w:p w14:paraId="66C435E3" w14:textId="77777777" w:rsidR="003741D9" w:rsidRDefault="00AB3A81">
                  <w:pPr>
                    <w:spacing w:before="120" w:after="120"/>
                    <w:rPr>
                      <w:rFonts w:eastAsia="Malgun Gothic"/>
                      <w:color w:val="000000" w:themeColor="text1"/>
                      <w:lang w:val="en-US" w:eastAsia="ko-KR"/>
                    </w:rPr>
                  </w:pPr>
                  <w:r>
                    <w:rPr>
                      <w:rFonts w:eastAsia="Malgun Gothic"/>
                      <w:color w:val="000000" w:themeColor="text1"/>
                      <w:lang w:eastAsia="ko-KR"/>
                    </w:rPr>
                    <w:t>2&gt;</w:t>
                  </w:r>
                  <w:r>
                    <w:rPr>
                      <w:rFonts w:eastAsia="Malgun Gothic"/>
                      <w:color w:val="000000" w:themeColor="text1"/>
                      <w:lang w:eastAsia="ko-KR"/>
                    </w:rPr>
                    <w:tab/>
                    <w:t xml:space="preserve">if UE is configured with </w:t>
                  </w:r>
                  <w:proofErr w:type="spellStart"/>
                  <w:r>
                    <w:rPr>
                      <w:rFonts w:eastAsia="Malgun Gothic"/>
                      <w:i/>
                      <w:iCs/>
                      <w:color w:val="000000" w:themeColor="text1"/>
                      <w:lang w:eastAsia="ko-KR"/>
                    </w:rPr>
                    <w:t>attemptCondReconfig</w:t>
                  </w:r>
                  <w:proofErr w:type="spellEnd"/>
                  <w:r>
                    <w:rPr>
                      <w:rFonts w:eastAsia="Malgun Gothic"/>
                      <w:color w:val="000000" w:themeColor="text1"/>
                      <w:lang w:eastAsia="ko-KR"/>
                    </w:rPr>
                    <w:t>;</w:t>
                  </w:r>
                  <w:r>
                    <w:rPr>
                      <w:rFonts w:eastAsia="Malgun Gothic"/>
                      <w:i/>
                      <w:iCs/>
                      <w:color w:val="000000" w:themeColor="text1"/>
                      <w:lang w:eastAsia="ko-KR"/>
                    </w:rPr>
                    <w:t xml:space="preserve"> </w:t>
                  </w:r>
                  <w:r>
                    <w:rPr>
                      <w:rFonts w:eastAsia="Malgun Gothic"/>
                      <w:color w:val="000000" w:themeColor="text1"/>
                      <w:lang w:eastAsia="ko-KR"/>
                    </w:rPr>
                    <w:t>or</w:t>
                  </w:r>
                </w:p>
                <w:p w14:paraId="1054315D" w14:textId="77777777" w:rsidR="003741D9" w:rsidRDefault="00AB3A81">
                  <w:pPr>
                    <w:spacing w:before="120" w:after="120"/>
                    <w:rPr>
                      <w:rFonts w:eastAsia="Malgun Gothic"/>
                      <w:color w:val="000000" w:themeColor="text1"/>
                      <w:lang w:val="en-US" w:eastAsia="ko-KR"/>
                    </w:rPr>
                  </w:pPr>
                  <w:r>
                    <w:rPr>
                      <w:rFonts w:eastAsia="Malgun Gothic"/>
                      <w:color w:val="000000" w:themeColor="text1"/>
                      <w:lang w:eastAsia="ko-KR"/>
                    </w:rPr>
                    <w:t>2&gt;</w:t>
                  </w:r>
                  <w:r>
                    <w:rPr>
                      <w:rFonts w:eastAsia="Malgun Gothic"/>
                      <w:color w:val="000000" w:themeColor="text1"/>
                      <w:lang w:eastAsia="ko-KR"/>
                    </w:rPr>
                    <w:tab/>
                    <w:t xml:space="preserve">if UE is configured with </w:t>
                  </w:r>
                  <w:proofErr w:type="spellStart"/>
                  <w:r>
                    <w:rPr>
                      <w:rFonts w:eastAsia="Malgun Gothic"/>
                      <w:i/>
                      <w:iCs/>
                      <w:color w:val="000000" w:themeColor="text1"/>
                      <w:lang w:eastAsia="ko-KR"/>
                    </w:rPr>
                    <w:t>attemptLTM</w:t>
                  </w:r>
                  <w:proofErr w:type="spellEnd"/>
                  <w:r>
                    <w:rPr>
                      <w:rFonts w:eastAsia="Malgun Gothic"/>
                      <w:i/>
                      <w:iCs/>
                      <w:color w:val="000000" w:themeColor="text1"/>
                      <w:lang w:eastAsia="ko-KR"/>
                    </w:rPr>
                    <w:t>-Switch</w:t>
                  </w:r>
                  <w:r>
                    <w:rPr>
                      <w:rFonts w:eastAsia="Malgun Gothic"/>
                      <w:color w:val="000000" w:themeColor="text1"/>
                      <w:lang w:eastAsia="ko-KR"/>
                    </w:rPr>
                    <w:t>:</w:t>
                  </w:r>
                </w:p>
                <w:p w14:paraId="08F685D8" w14:textId="77777777" w:rsidR="003741D9" w:rsidRDefault="00AB3A81">
                  <w:pPr>
                    <w:spacing w:before="120" w:after="120"/>
                    <w:rPr>
                      <w:rFonts w:eastAsia="Malgun Gothic"/>
                      <w:color w:val="000000" w:themeColor="text1"/>
                      <w:lang w:val="en-US" w:eastAsia="ko-KR"/>
                    </w:rPr>
                  </w:pPr>
                  <w:r>
                    <w:rPr>
                      <w:rFonts w:eastAsia="Malgun Gothic"/>
                      <w:color w:val="000000" w:themeColor="text1"/>
                      <w:lang w:eastAsia="ko-KR"/>
                    </w:rPr>
                    <w:t>3&gt;</w:t>
                  </w:r>
                  <w:r>
                    <w:rPr>
                      <w:rFonts w:eastAsia="Malgun Gothic"/>
                      <w:color w:val="000000" w:themeColor="text1"/>
                      <w:lang w:eastAsia="ko-KR"/>
                    </w:rPr>
                    <w:tab/>
                  </w:r>
                  <w:r>
                    <w:rPr>
                      <w:rFonts w:eastAsia="Malgun Gothic"/>
                      <w:b/>
                      <w:bCs/>
                      <w:color w:val="000000" w:themeColor="text1"/>
                      <w:lang w:eastAsia="ko-KR"/>
                    </w:rPr>
                    <w:t xml:space="preserve">release </w:t>
                  </w:r>
                  <w:proofErr w:type="spellStart"/>
                  <w:r>
                    <w:rPr>
                      <w:rFonts w:eastAsia="Malgun Gothic"/>
                      <w:b/>
                      <w:bCs/>
                      <w:i/>
                      <w:iCs/>
                      <w:color w:val="000000" w:themeColor="text1"/>
                      <w:lang w:eastAsia="ko-KR"/>
                    </w:rPr>
                    <w:t>spCellConfig</w:t>
                  </w:r>
                  <w:proofErr w:type="spellEnd"/>
                  <w:r>
                    <w:rPr>
                      <w:rFonts w:eastAsia="Malgun Gothic"/>
                      <w:color w:val="000000" w:themeColor="text1"/>
                      <w:lang w:eastAsia="ko-KR"/>
                    </w:rPr>
                    <w:t xml:space="preserve">, if </w:t>
                  </w:r>
                  <w:proofErr w:type="gramStart"/>
                  <w:r>
                    <w:rPr>
                      <w:rFonts w:eastAsia="Malgun Gothic"/>
                      <w:color w:val="000000" w:themeColor="text1"/>
                      <w:lang w:eastAsia="ko-KR"/>
                    </w:rPr>
                    <w:t>configured;</w:t>
                  </w:r>
                  <w:proofErr w:type="gramEnd"/>
                </w:p>
                <w:p w14:paraId="747966C3" w14:textId="77777777" w:rsidR="003741D9" w:rsidRDefault="00AB3A81">
                  <w:pPr>
                    <w:spacing w:before="120" w:after="120"/>
                    <w:rPr>
                      <w:rFonts w:eastAsia="Malgun Gothic"/>
                      <w:b/>
                      <w:bCs/>
                      <w:color w:val="000000" w:themeColor="text1"/>
                      <w:lang w:val="en-US" w:eastAsia="ko-KR"/>
                    </w:rPr>
                  </w:pPr>
                  <w:r>
                    <w:rPr>
                      <w:rFonts w:eastAsia="Malgun Gothic"/>
                      <w:b/>
                      <w:bCs/>
                      <w:color w:val="000000" w:themeColor="text1"/>
                      <w:lang w:val="en-US" w:eastAsia="ko-KR"/>
                    </w:rPr>
                    <w:t>3&gt;</w:t>
                  </w:r>
                  <w:r>
                    <w:rPr>
                      <w:rFonts w:eastAsia="Malgun Gothic"/>
                      <w:b/>
                      <w:bCs/>
                      <w:color w:val="000000" w:themeColor="text1"/>
                      <w:lang w:val="en-US" w:eastAsia="ko-KR"/>
                    </w:rPr>
                    <w:tab/>
                    <w:t>release the logged measurement configuration for network data collection.</w:t>
                  </w:r>
                </w:p>
                <w:p w14:paraId="706848FD" w14:textId="77777777" w:rsidR="003741D9" w:rsidRDefault="003741D9">
                  <w:pPr>
                    <w:spacing w:before="120" w:after="120"/>
                    <w:rPr>
                      <w:rFonts w:eastAsia="Malgun Gothic"/>
                      <w:color w:val="000000" w:themeColor="text1"/>
                      <w:lang w:val="en-US" w:eastAsia="ko-KR"/>
                    </w:rPr>
                  </w:pPr>
                </w:p>
              </w:tc>
            </w:tr>
          </w:tbl>
          <w:p w14:paraId="7F86149C" w14:textId="77777777" w:rsidR="003741D9" w:rsidRDefault="00AB3A81">
            <w:pPr>
              <w:spacing w:before="120" w:after="120"/>
              <w:ind w:leftChars="100" w:left="200"/>
              <w:rPr>
                <w:rFonts w:eastAsia="Malgun Gothic"/>
                <w:color w:val="000000" w:themeColor="text1"/>
                <w:lang w:eastAsia="ko-KR"/>
              </w:rPr>
            </w:pPr>
            <w:r>
              <w:rPr>
                <w:rFonts w:eastAsia="Malgun Gothic"/>
                <w:color w:val="000000" w:themeColor="text1"/>
                <w:lang w:eastAsia="ko-KR"/>
              </w:rPr>
              <w:lastRenderedPageBreak/>
              <w:t xml:space="preserve">(Please note it is not needed for approach 1, as it is the configuration is included in </w:t>
            </w:r>
            <w:proofErr w:type="spellStart"/>
            <w:r>
              <w:rPr>
                <w:rFonts w:eastAsia="Malgun Gothic"/>
                <w:b/>
                <w:bCs/>
                <w:i/>
                <w:iCs/>
                <w:color w:val="000000" w:themeColor="text1"/>
                <w:lang w:eastAsia="ko-KR"/>
              </w:rPr>
              <w:t>spCellConfig</w:t>
            </w:r>
            <w:proofErr w:type="spellEnd"/>
            <w:r>
              <w:rPr>
                <w:rFonts w:eastAsia="Malgun Gothic"/>
                <w:color w:val="000000" w:themeColor="text1"/>
                <w:lang w:eastAsia="ko-KR"/>
              </w:rPr>
              <w:t>)</w:t>
            </w:r>
          </w:p>
          <w:p w14:paraId="55D1A5EC" w14:textId="77777777" w:rsidR="003741D9" w:rsidRDefault="003741D9">
            <w:pPr>
              <w:spacing w:before="120" w:after="120"/>
              <w:ind w:leftChars="100" w:left="200"/>
              <w:rPr>
                <w:rFonts w:eastAsia="Malgun Gothic"/>
                <w:color w:val="000000" w:themeColor="text1"/>
                <w:lang w:eastAsia="ko-KR"/>
              </w:rPr>
            </w:pPr>
          </w:p>
          <w:p w14:paraId="66D7354F" w14:textId="77777777" w:rsidR="003741D9" w:rsidRDefault="00AB3A81">
            <w:pPr>
              <w:spacing w:before="120" w:after="120"/>
              <w:rPr>
                <w:rFonts w:eastAsia="Malgun Gothic"/>
                <w:color w:val="000000" w:themeColor="text1"/>
                <w:lang w:eastAsia="ko-KR"/>
              </w:rPr>
            </w:pPr>
            <w:r>
              <w:rPr>
                <w:rFonts w:eastAsia="Malgun Gothic" w:hint="eastAsia"/>
                <w:color w:val="000000" w:themeColor="text1"/>
                <w:lang w:eastAsia="ko-KR"/>
              </w:rPr>
              <w:t>F</w:t>
            </w:r>
            <w:r>
              <w:rPr>
                <w:rFonts w:eastAsia="Malgun Gothic"/>
                <w:color w:val="000000" w:themeColor="text1"/>
                <w:lang w:eastAsia="ko-KR"/>
              </w:rPr>
              <w:t>or both approach 1 and 2,</w:t>
            </w:r>
          </w:p>
          <w:p w14:paraId="69250B16" w14:textId="77777777" w:rsidR="003741D9" w:rsidRDefault="00AB3A81">
            <w:pPr>
              <w:spacing w:before="120" w:after="120"/>
              <w:ind w:leftChars="100" w:left="200"/>
              <w:rPr>
                <w:rFonts w:eastAsia="Malgun Gothic"/>
                <w:color w:val="000000" w:themeColor="text1"/>
                <w:lang w:eastAsia="ko-KR"/>
              </w:rPr>
            </w:pPr>
            <w:r>
              <w:rPr>
                <w:rFonts w:eastAsia="Malgun Gothic"/>
                <w:color w:val="000000" w:themeColor="text1"/>
                <w:lang w:eastAsia="ko-KR"/>
              </w:rPr>
              <w:t xml:space="preserve">1) </w:t>
            </w:r>
            <w:r>
              <w:rPr>
                <w:rFonts w:eastAsia="Malgun Gothic" w:hint="eastAsia"/>
                <w:color w:val="000000" w:themeColor="text1"/>
                <w:lang w:eastAsia="ko-KR"/>
              </w:rPr>
              <w:t>W</w:t>
            </w:r>
            <w:r>
              <w:rPr>
                <w:rFonts w:eastAsia="Malgun Gothic"/>
                <w:color w:val="000000" w:themeColor="text1"/>
                <w:lang w:eastAsia="ko-KR"/>
              </w:rPr>
              <w:t xml:space="preserve">e agreed NW-side data collection is not configured via SN. Therefore, it should be specified in spec e.g., via conditional presence or field description for the configuration for NW-side data collection (i.e., </w:t>
            </w:r>
            <w:proofErr w:type="spellStart"/>
            <w:r>
              <w:rPr>
                <w:rFonts w:eastAsia="Malgun Gothic"/>
                <w:i/>
                <w:iCs/>
                <w:color w:val="000000" w:themeColor="text1"/>
                <w:lang w:eastAsia="ko-KR"/>
              </w:rPr>
              <w:t>csi-LoggedMeasurementConfigToAddModList</w:t>
            </w:r>
            <w:proofErr w:type="spellEnd"/>
            <w:r>
              <w:rPr>
                <w:rFonts w:eastAsia="Malgun Gothic"/>
                <w:color w:val="000000" w:themeColor="text1"/>
                <w:lang w:eastAsia="ko-KR"/>
              </w:rPr>
              <w:t xml:space="preserve"> in </w:t>
            </w:r>
            <w:proofErr w:type="spellStart"/>
            <w:r>
              <w:rPr>
                <w:rFonts w:eastAsia="Malgun Gothic"/>
                <w:color w:val="000000" w:themeColor="text1"/>
                <w:lang w:eastAsia="ko-KR"/>
              </w:rPr>
              <w:t>apporoch</w:t>
            </w:r>
            <w:proofErr w:type="spellEnd"/>
            <w:r>
              <w:rPr>
                <w:rFonts w:eastAsia="Malgun Gothic"/>
                <w:color w:val="000000" w:themeColor="text1"/>
                <w:lang w:eastAsia="ko-KR"/>
              </w:rPr>
              <w:t xml:space="preserve"> 1 and </w:t>
            </w:r>
            <w:proofErr w:type="spellStart"/>
            <w:r>
              <w:rPr>
                <w:rFonts w:eastAsia="Malgun Gothic"/>
                <w:i/>
                <w:iCs/>
                <w:color w:val="000000" w:themeColor="text1"/>
                <w:lang w:eastAsia="ko-KR"/>
              </w:rPr>
              <w:t>loggedDataCollectionConfig</w:t>
            </w:r>
            <w:proofErr w:type="spellEnd"/>
            <w:r>
              <w:rPr>
                <w:rFonts w:eastAsia="Malgun Gothic"/>
                <w:color w:val="000000" w:themeColor="text1"/>
                <w:lang w:eastAsia="ko-KR"/>
              </w:rPr>
              <w:t xml:space="preserve"> in approach 2).</w:t>
            </w:r>
          </w:p>
          <w:p w14:paraId="4D2740B4" w14:textId="77777777" w:rsidR="003741D9" w:rsidRDefault="00AB3A81">
            <w:pPr>
              <w:spacing w:before="120" w:after="120"/>
              <w:ind w:leftChars="100" w:left="200"/>
              <w:rPr>
                <w:rFonts w:eastAsiaTheme="minorEastAsia"/>
                <w:lang w:eastAsia="zh-CN"/>
              </w:rPr>
            </w:pPr>
            <w:r>
              <w:rPr>
                <w:rFonts w:eastAsia="Malgun Gothic" w:hint="eastAsia"/>
                <w:color w:val="000000" w:themeColor="text1"/>
                <w:lang w:eastAsia="ko-KR"/>
              </w:rPr>
              <w:t>2</w:t>
            </w:r>
            <w:r>
              <w:rPr>
                <w:rFonts w:eastAsia="Malgun Gothic"/>
                <w:color w:val="000000" w:themeColor="text1"/>
                <w:lang w:eastAsia="ko-KR"/>
              </w:rPr>
              <w:t>) When UE releases configuration for NSDC, UE should discard logged data together.</w:t>
            </w:r>
          </w:p>
        </w:tc>
      </w:tr>
      <w:tr w:rsidR="003741D9" w14:paraId="3EAF3AC8" w14:textId="77777777">
        <w:tc>
          <w:tcPr>
            <w:tcW w:w="1133" w:type="dxa"/>
          </w:tcPr>
          <w:p w14:paraId="31FE9871" w14:textId="77777777" w:rsidR="003741D9" w:rsidRDefault="00AB3A81">
            <w:pPr>
              <w:spacing w:before="120" w:after="120"/>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556" w:type="dxa"/>
          </w:tcPr>
          <w:p w14:paraId="0F2AE745" w14:textId="77777777" w:rsidR="003741D9" w:rsidRDefault="00AB3A81">
            <w:pPr>
              <w:spacing w:before="120" w:after="120"/>
              <w:rPr>
                <w:rFonts w:eastAsiaTheme="minorEastAsia"/>
                <w:lang w:eastAsia="zh-CN"/>
              </w:rPr>
            </w:pPr>
            <w:r>
              <w:rPr>
                <w:rFonts w:eastAsiaTheme="minorEastAsia"/>
                <w:lang w:eastAsia="zh-CN"/>
              </w:rPr>
              <w:t>Yes</w:t>
            </w:r>
          </w:p>
        </w:tc>
        <w:tc>
          <w:tcPr>
            <w:tcW w:w="1559" w:type="dxa"/>
          </w:tcPr>
          <w:p w14:paraId="7BF6E8BA" w14:textId="77777777" w:rsidR="003741D9" w:rsidRDefault="00AB3A81">
            <w:pPr>
              <w:spacing w:before="120" w:after="120"/>
              <w:rPr>
                <w:rFonts w:eastAsiaTheme="minorEastAsia"/>
                <w:lang w:eastAsia="zh-CN"/>
              </w:rPr>
            </w:pPr>
            <w:r>
              <w:rPr>
                <w:rFonts w:eastAsiaTheme="minorEastAsia"/>
                <w:lang w:eastAsia="zh-CN"/>
              </w:rPr>
              <w:t>Yes</w:t>
            </w:r>
          </w:p>
        </w:tc>
        <w:tc>
          <w:tcPr>
            <w:tcW w:w="5380" w:type="dxa"/>
          </w:tcPr>
          <w:p w14:paraId="4A4B1D48" w14:textId="77777777" w:rsidR="003741D9" w:rsidRDefault="00AB3A81">
            <w:pPr>
              <w:spacing w:before="120" w:after="120"/>
              <w:rPr>
                <w:rFonts w:eastAsiaTheme="minorEastAsia"/>
                <w:lang w:eastAsia="zh-CN"/>
              </w:rPr>
            </w:pPr>
            <w:r>
              <w:rPr>
                <w:rFonts w:eastAsiaTheme="minorEastAsia"/>
                <w:lang w:eastAsia="zh-CN"/>
              </w:rPr>
              <w:t>As indicated above, L1 measurements should be captured in L1 specifications. Then in RRC we just need to capture that those measurements are logged in dedicated variables whenever they are received from lower layer.</w:t>
            </w:r>
          </w:p>
        </w:tc>
      </w:tr>
      <w:tr w:rsidR="003741D9" w14:paraId="613133D2" w14:textId="77777777">
        <w:tc>
          <w:tcPr>
            <w:tcW w:w="1133" w:type="dxa"/>
          </w:tcPr>
          <w:p w14:paraId="636EEC83" w14:textId="77777777" w:rsidR="003741D9" w:rsidRDefault="00AB3A81">
            <w:pPr>
              <w:spacing w:before="120" w:after="120"/>
            </w:pPr>
            <w:r>
              <w:t>Nokia</w:t>
            </w:r>
          </w:p>
        </w:tc>
        <w:tc>
          <w:tcPr>
            <w:tcW w:w="1556" w:type="dxa"/>
          </w:tcPr>
          <w:p w14:paraId="31743FF9" w14:textId="77777777" w:rsidR="003741D9" w:rsidRDefault="00AB3A81">
            <w:pPr>
              <w:spacing w:before="120" w:after="120"/>
            </w:pPr>
            <w:r>
              <w:t>Yes</w:t>
            </w:r>
          </w:p>
        </w:tc>
        <w:tc>
          <w:tcPr>
            <w:tcW w:w="1559" w:type="dxa"/>
          </w:tcPr>
          <w:p w14:paraId="53C6F9E4" w14:textId="77777777" w:rsidR="003741D9" w:rsidRDefault="00AB3A81">
            <w:pPr>
              <w:spacing w:before="120" w:after="120"/>
            </w:pPr>
            <w:r>
              <w:t>Yes</w:t>
            </w:r>
          </w:p>
        </w:tc>
        <w:tc>
          <w:tcPr>
            <w:tcW w:w="5380" w:type="dxa"/>
          </w:tcPr>
          <w:p w14:paraId="136D6FC8" w14:textId="77777777" w:rsidR="003741D9" w:rsidRDefault="00AB3A81">
            <w:pPr>
              <w:spacing w:before="120" w:after="120"/>
            </w:pPr>
            <w:r>
              <w:rPr>
                <w:b/>
                <w:bCs/>
              </w:rPr>
              <w:t>1.</w:t>
            </w:r>
            <w:r>
              <w:t xml:space="preserve"> Regarding Samsung’s response</w:t>
            </w:r>
            <w:r>
              <w:br/>
            </w:r>
            <w:r>
              <w:br/>
            </w:r>
            <w:r>
              <w:rPr>
                <w:b/>
                <w:bCs/>
              </w:rPr>
              <w:t>1.1</w:t>
            </w:r>
            <w:r>
              <w:t xml:space="preserve"> Set A and Set B measurements are required for training a UE-side model because Set B is the input to the model and Set A is the ground truth and output of the model. To train the UE-side model, both must be known by the UE-side server.</w:t>
            </w:r>
          </w:p>
          <w:p w14:paraId="6865F7DD" w14:textId="77777777" w:rsidR="003741D9" w:rsidRDefault="00AB3A81">
            <w:pPr>
              <w:spacing w:before="120" w:after="120"/>
            </w:pPr>
            <w:r>
              <w:t xml:space="preserve">For a NW-side BM model, the gNB, knowing the nature of the Set A and Set B which would be used for its model, a single </w:t>
            </w:r>
            <w:r>
              <w:rPr>
                <w:i/>
                <w:iCs/>
              </w:rPr>
              <w:t>CSI-ResourceConfig</w:t>
            </w:r>
            <w:r>
              <w:t xml:space="preserve"> could be configured with </w:t>
            </w:r>
            <w:proofErr w:type="spellStart"/>
            <w:r>
              <w:rPr>
                <w:i/>
                <w:iCs/>
              </w:rPr>
              <w:t>csi</w:t>
            </w:r>
            <w:proofErr w:type="spellEnd"/>
            <w:r>
              <w:rPr>
                <w:i/>
                <w:iCs/>
              </w:rPr>
              <w:t>-RS-</w:t>
            </w:r>
            <w:proofErr w:type="spellStart"/>
            <w:r>
              <w:rPr>
                <w:i/>
                <w:iCs/>
              </w:rPr>
              <w:t>ResourceSetList</w:t>
            </w:r>
            <w:proofErr w:type="spellEnd"/>
            <w:r>
              <w:t xml:space="preserve"> set to </w:t>
            </w:r>
            <w:proofErr w:type="spellStart"/>
            <w:r>
              <w:rPr>
                <w:i/>
                <w:iCs/>
              </w:rPr>
              <w:t>nzp</w:t>
            </w:r>
            <w:proofErr w:type="spellEnd"/>
            <w:r>
              <w:rPr>
                <w:i/>
                <w:iCs/>
              </w:rPr>
              <w:t>-CSI-RS-SSB</w:t>
            </w:r>
            <w:r>
              <w:t xml:space="preserve">. Multiple </w:t>
            </w:r>
            <w:proofErr w:type="spellStart"/>
            <w:r>
              <w:rPr>
                <w:i/>
                <w:iCs/>
              </w:rPr>
              <w:t>nzp</w:t>
            </w:r>
            <w:proofErr w:type="spellEnd"/>
            <w:r>
              <w:rPr>
                <w:i/>
                <w:iCs/>
              </w:rPr>
              <w:t>-CSI-RS-</w:t>
            </w:r>
            <w:proofErr w:type="spellStart"/>
            <w:r>
              <w:rPr>
                <w:i/>
                <w:iCs/>
              </w:rPr>
              <w:t>ResourceSets</w:t>
            </w:r>
            <w:proofErr w:type="spellEnd"/>
            <w:r>
              <w:t xml:space="preserve"> and </w:t>
            </w:r>
            <w:proofErr w:type="spellStart"/>
            <w:r>
              <w:rPr>
                <w:i/>
                <w:iCs/>
              </w:rPr>
              <w:t>csi</w:t>
            </w:r>
            <w:proofErr w:type="spellEnd"/>
            <w:r>
              <w:rPr>
                <w:i/>
                <w:iCs/>
              </w:rPr>
              <w:t>-SSB-</w:t>
            </w:r>
            <w:proofErr w:type="spellStart"/>
            <w:r>
              <w:rPr>
                <w:i/>
                <w:iCs/>
              </w:rPr>
              <w:t>ResourceSets</w:t>
            </w:r>
            <w:proofErr w:type="spellEnd"/>
            <w:r>
              <w:t xml:space="preserve"> can be configured simultaneously and the gNB will be able to categorize them appropriately. Set A and Set B are only useful for UE-side models.</w:t>
            </w:r>
          </w:p>
          <w:p w14:paraId="2AE2B992" w14:textId="77777777" w:rsidR="003741D9" w:rsidRDefault="00AB3A81">
            <w:pPr>
              <w:spacing w:before="120" w:after="120"/>
            </w:pPr>
            <w:r>
              <w:rPr>
                <w:b/>
                <w:bCs/>
              </w:rPr>
              <w:t>1.2</w:t>
            </w:r>
            <w:r>
              <w:t xml:space="preserve"> There are many ways to “unify” </w:t>
            </w:r>
            <w:proofErr w:type="gramStart"/>
            <w:r>
              <w:t>things</w:t>
            </w:r>
            <w:proofErr w:type="gramEnd"/>
            <w:r>
              <w:t xml:space="preserve"> and we think that one version of that unification is to describe in the specification which logging configurations should enter </w:t>
            </w:r>
            <w:r>
              <w:lastRenderedPageBreak/>
              <w:t xml:space="preserve">samples into the NW-side data collection buffer. The version of unification shown in Approach 2 also “de-unifies” the CSI configurations. Inference, monitoring, and UE-side data collection are all in </w:t>
            </w:r>
            <w:r>
              <w:rPr>
                <w:i/>
                <w:iCs/>
              </w:rPr>
              <w:t>CSI-</w:t>
            </w:r>
            <w:proofErr w:type="spellStart"/>
            <w:r>
              <w:rPr>
                <w:i/>
                <w:iCs/>
              </w:rPr>
              <w:t>ReportConfig</w:t>
            </w:r>
            <w:proofErr w:type="spellEnd"/>
            <w:r>
              <w:t xml:space="preserve">, but Approach 2 proposes to disaggregate the </w:t>
            </w:r>
            <w:r>
              <w:rPr>
                <w:i/>
                <w:iCs/>
              </w:rPr>
              <w:t>CSI</w:t>
            </w:r>
            <w:r>
              <w:t xml:space="preserve"> configuration for NW-side data collection.</w:t>
            </w:r>
          </w:p>
          <w:p w14:paraId="56F5D92C" w14:textId="77777777" w:rsidR="003741D9" w:rsidRDefault="00AB3A81">
            <w:pPr>
              <w:spacing w:before="120" w:after="120"/>
              <w:rPr>
                <w:u w:val="single"/>
              </w:rPr>
            </w:pPr>
            <w:r>
              <w:rPr>
                <w:b/>
                <w:bCs/>
                <w:u w:val="single"/>
              </w:rPr>
              <w:t>2.</w:t>
            </w:r>
            <w:r>
              <w:rPr>
                <w:u w:val="single"/>
              </w:rPr>
              <w:t xml:space="preserve"> Approach 1</w:t>
            </w:r>
          </w:p>
          <w:p w14:paraId="30996399" w14:textId="77777777" w:rsidR="003741D9" w:rsidRDefault="00AB3A81">
            <w:pPr>
              <w:spacing w:before="120" w:after="120"/>
              <w:rPr>
                <w:rFonts w:ascii="Courier New" w:hAnsi="Courier New" w:cs="Courier New"/>
                <w:sz w:val="20"/>
                <w:szCs w:val="20"/>
              </w:rPr>
            </w:pPr>
            <w:r>
              <w:t xml:space="preserve">The following ASN.1 can be used to guide our discussion. Need codes are not included and field names have been marked in blue for readability. </w:t>
            </w:r>
            <w:r>
              <w:br/>
            </w:r>
            <w:r>
              <w:br/>
            </w:r>
            <w:r>
              <w:rPr>
                <w:rFonts w:ascii="Courier New" w:hAnsi="Courier New" w:cs="Courier New"/>
                <w:sz w:val="20"/>
                <w:szCs w:val="20"/>
              </w:rPr>
              <w:t>CSI-LoggedMeas</w:t>
            </w:r>
            <w:r>
              <w:rPr>
                <w:rFonts w:ascii="Courier New" w:hAnsi="Courier New" w:cs="Courier New"/>
                <w:strike/>
                <w:sz w:val="20"/>
                <w:szCs w:val="20"/>
              </w:rPr>
              <w:t>urement</w:t>
            </w:r>
            <w:r>
              <w:rPr>
                <w:rFonts w:ascii="Courier New" w:hAnsi="Courier New" w:cs="Courier New"/>
                <w:sz w:val="20"/>
                <w:szCs w:val="20"/>
              </w:rPr>
              <w:t>Config-r</w:t>
            </w:r>
            <w:proofErr w:type="gramStart"/>
            <w:r>
              <w:rPr>
                <w:rFonts w:ascii="Courier New" w:hAnsi="Courier New" w:cs="Courier New"/>
                <w:sz w:val="20"/>
                <w:szCs w:val="20"/>
              </w:rPr>
              <w:t>19 ::=</w:t>
            </w:r>
            <w:proofErr w:type="gramEnd"/>
            <w:r>
              <w:rPr>
                <w:rFonts w:ascii="Courier New" w:hAnsi="Courier New" w:cs="Courier New"/>
                <w:sz w:val="20"/>
                <w:szCs w:val="20"/>
              </w:rPr>
              <w:t xml:space="preserve">          SEQUENCE {</w:t>
            </w:r>
          </w:p>
          <w:p w14:paraId="078EACAB"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4472C4" w:themeColor="accent1"/>
                <w:sz w:val="20"/>
                <w:szCs w:val="20"/>
              </w:rPr>
              <w:t>csi-LoggedMeasConfigId-r19</w:t>
            </w:r>
            <w:r>
              <w:rPr>
                <w:rFonts w:ascii="Courier New" w:hAnsi="Courier New" w:cs="Courier New"/>
                <w:sz w:val="20"/>
                <w:szCs w:val="20"/>
              </w:rPr>
              <w:br/>
              <w:t xml:space="preserve">      CSI-LoggedMeasConfigId-r19,</w:t>
            </w:r>
          </w:p>
          <w:p w14:paraId="0782C58F"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4472C4" w:themeColor="accent1"/>
                <w:sz w:val="20"/>
                <w:szCs w:val="20"/>
              </w:rPr>
              <w:t>csi-LoggedResourceConfig-r19</w:t>
            </w:r>
            <w:r>
              <w:rPr>
                <w:rFonts w:ascii="Courier New" w:hAnsi="Courier New" w:cs="Courier New"/>
                <w:sz w:val="20"/>
                <w:szCs w:val="20"/>
              </w:rPr>
              <w:br/>
              <w:t xml:space="preserve">      CSI-</w:t>
            </w:r>
            <w:proofErr w:type="spellStart"/>
            <w:r>
              <w:rPr>
                <w:rFonts w:ascii="Courier New" w:hAnsi="Courier New" w:cs="Courier New"/>
                <w:sz w:val="20"/>
                <w:szCs w:val="20"/>
              </w:rPr>
              <w:t>ResourceConfigId</w:t>
            </w:r>
            <w:proofErr w:type="spellEnd"/>
            <w:r>
              <w:rPr>
                <w:rFonts w:ascii="Courier New" w:hAnsi="Courier New" w:cs="Courier New"/>
                <w:sz w:val="20"/>
                <w:szCs w:val="20"/>
              </w:rPr>
              <w:t>,</w:t>
            </w:r>
          </w:p>
          <w:p w14:paraId="3EE1C395"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4472C4" w:themeColor="accent1"/>
                <w:sz w:val="20"/>
                <w:szCs w:val="20"/>
              </w:rPr>
              <w:t>csi-LoggedMeasQuantityConfig-r19</w:t>
            </w:r>
          </w:p>
          <w:p w14:paraId="761913A7"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CSI-LoggedMeasQuantityConfig-r19,</w:t>
            </w:r>
          </w:p>
          <w:p w14:paraId="3B13D66B"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color w:val="4472C4" w:themeColor="accent1"/>
                <w:sz w:val="20"/>
                <w:szCs w:val="20"/>
                <w:highlight w:val="yellow"/>
              </w:rPr>
              <w:t>sCellIndex</w:t>
            </w:r>
            <w:proofErr w:type="spellEnd"/>
            <w:r>
              <w:rPr>
                <w:rFonts w:ascii="Courier New" w:hAnsi="Courier New" w:cs="Courier New"/>
                <w:sz w:val="20"/>
                <w:szCs w:val="20"/>
                <w:highlight w:val="yellow"/>
              </w:rPr>
              <w:t xml:space="preserve"> </w:t>
            </w:r>
            <w:proofErr w:type="spellStart"/>
            <w:r>
              <w:rPr>
                <w:rFonts w:ascii="Courier New" w:hAnsi="Courier New" w:cs="Courier New"/>
                <w:sz w:val="20"/>
                <w:szCs w:val="20"/>
                <w:highlight w:val="yellow"/>
              </w:rPr>
              <w:t>SCellIndex</w:t>
            </w:r>
            <w:proofErr w:type="spellEnd"/>
            <w:r>
              <w:rPr>
                <w:rFonts w:ascii="Courier New" w:hAnsi="Courier New" w:cs="Courier New"/>
                <w:sz w:val="20"/>
                <w:szCs w:val="20"/>
                <w:highlight w:val="yellow"/>
              </w:rPr>
              <w:t xml:space="preserve"> OPTIONAL,</w:t>
            </w:r>
            <w:r>
              <w:rPr>
                <w:rFonts w:ascii="Courier New" w:hAnsi="Courier New" w:cs="Courier New"/>
                <w:sz w:val="20"/>
                <w:szCs w:val="20"/>
              </w:rPr>
              <w:br/>
              <w:t xml:space="preserve">  </w:t>
            </w:r>
            <w:r>
              <w:rPr>
                <w:rFonts w:ascii="Courier New" w:hAnsi="Courier New" w:cs="Courier New"/>
                <w:color w:val="FF0000"/>
                <w:sz w:val="20"/>
                <w:szCs w:val="20"/>
              </w:rPr>
              <w:t>l3</w:t>
            </w:r>
            <w:r>
              <w:rPr>
                <w:rFonts w:ascii="Courier New" w:hAnsi="Courier New" w:cs="Courier New"/>
                <w:color w:val="4472C4" w:themeColor="accent1"/>
                <w:sz w:val="20"/>
                <w:szCs w:val="20"/>
              </w:rPr>
              <w:t>EventTriggerConfig-r19</w:t>
            </w:r>
            <w:r>
              <w:rPr>
                <w:rFonts w:ascii="Courier New" w:hAnsi="Courier New" w:cs="Courier New"/>
                <w:sz w:val="20"/>
                <w:szCs w:val="20"/>
              </w:rPr>
              <w:br/>
              <w:t xml:space="preserve">      L3EventTriggConfig-r</w:t>
            </w:r>
            <w:proofErr w:type="gramStart"/>
            <w:r>
              <w:rPr>
                <w:rFonts w:ascii="Courier New" w:hAnsi="Courier New" w:cs="Courier New"/>
                <w:sz w:val="20"/>
                <w:szCs w:val="20"/>
              </w:rPr>
              <w:t>19  OPTIONAL</w:t>
            </w:r>
            <w:proofErr w:type="gramEnd"/>
            <w:r>
              <w:rPr>
                <w:rFonts w:ascii="Courier New" w:hAnsi="Courier New" w:cs="Courier New"/>
                <w:sz w:val="20"/>
                <w:szCs w:val="20"/>
              </w:rPr>
              <w:t>,</w:t>
            </w:r>
          </w:p>
          <w:p w14:paraId="03159E51"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w:t>
            </w:r>
          </w:p>
          <w:p w14:paraId="6F673BED"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w:t>
            </w:r>
          </w:p>
          <w:p w14:paraId="6672DD45" w14:textId="77777777" w:rsidR="003741D9" w:rsidRDefault="003741D9">
            <w:pPr>
              <w:spacing w:before="120" w:after="120"/>
              <w:rPr>
                <w:rFonts w:ascii="Courier New" w:hAnsi="Courier New" w:cs="Courier New"/>
              </w:rPr>
            </w:pPr>
          </w:p>
          <w:p w14:paraId="5F9F9FAB" w14:textId="77777777" w:rsidR="003741D9" w:rsidRDefault="00AB3A81">
            <w:pPr>
              <w:spacing w:before="120" w:after="120"/>
            </w:pPr>
            <w:r>
              <w:rPr>
                <w:b/>
                <w:bCs/>
              </w:rPr>
              <w:t xml:space="preserve">2.1 </w:t>
            </w:r>
            <w:r>
              <w:t xml:space="preserve">Where to put </w:t>
            </w:r>
            <w:r>
              <w:rPr>
                <w:i/>
                <w:iCs/>
              </w:rPr>
              <w:t>CSI-LoggedMeasurementConfig-r19</w:t>
            </w:r>
          </w:p>
          <w:p w14:paraId="09BD49C7" w14:textId="77777777" w:rsidR="003741D9" w:rsidRDefault="00AB3A81">
            <w:pPr>
              <w:spacing w:before="120" w:after="120"/>
              <w:rPr>
                <w:iCs/>
              </w:rPr>
            </w:pPr>
            <w:r>
              <w:t xml:space="preserve">We need to determine in which configuration, that for the </w:t>
            </w:r>
            <w:proofErr w:type="spellStart"/>
            <w:r>
              <w:t>SpCell</w:t>
            </w:r>
            <w:proofErr w:type="spellEnd"/>
            <w:r>
              <w:t xml:space="preserve"> or that for each </w:t>
            </w:r>
            <w:proofErr w:type="spellStart"/>
            <w:r>
              <w:t>SCell</w:t>
            </w:r>
            <w:proofErr w:type="spellEnd"/>
            <w:r>
              <w:t xml:space="preserve">, the </w:t>
            </w:r>
            <w:r>
              <w:rPr>
                <w:i/>
              </w:rPr>
              <w:t>CSI-LoggedMeasurementConfig-r19</w:t>
            </w:r>
            <w:r>
              <w:rPr>
                <w:iCs/>
              </w:rPr>
              <w:t xml:space="preserve"> should go. </w:t>
            </w:r>
          </w:p>
          <w:p w14:paraId="3DC404ED" w14:textId="77777777" w:rsidR="003741D9" w:rsidRDefault="003741D9">
            <w:pPr>
              <w:spacing w:before="120" w:after="120"/>
              <w:rPr>
                <w:iCs/>
              </w:rPr>
            </w:pPr>
          </w:p>
          <w:p w14:paraId="23FDC354" w14:textId="77777777" w:rsidR="003741D9" w:rsidRDefault="00AB3A81">
            <w:pPr>
              <w:spacing w:before="120" w:after="120"/>
              <w:rPr>
                <w:iCs/>
                <w:u w:val="single"/>
              </w:rPr>
            </w:pPr>
            <w:r>
              <w:rPr>
                <w:iCs/>
                <w:u w:val="single"/>
              </w:rPr>
              <w:t>There are a few aspects to consider.</w:t>
            </w:r>
          </w:p>
          <w:p w14:paraId="593B2F14" w14:textId="77777777" w:rsidR="003741D9" w:rsidRDefault="00AB3A81">
            <w:pPr>
              <w:spacing w:before="120" w:after="120"/>
              <w:rPr>
                <w:iCs/>
              </w:rPr>
            </w:pPr>
            <w:r>
              <w:rPr>
                <w:b/>
                <w:bCs/>
                <w:iCs/>
              </w:rPr>
              <w:t>a.</w:t>
            </w:r>
            <w:r>
              <w:rPr>
                <w:iCs/>
              </w:rPr>
              <w:t xml:space="preserve"> the </w:t>
            </w:r>
            <w:r>
              <w:rPr>
                <w:i/>
              </w:rPr>
              <w:t>L3EventTriggerConfig</w:t>
            </w:r>
            <w:r>
              <w:rPr>
                <w:iCs/>
              </w:rPr>
              <w:t xml:space="preserve"> makes measurements based on a </w:t>
            </w:r>
            <w:proofErr w:type="spellStart"/>
            <w:r>
              <w:rPr>
                <w:i/>
              </w:rPr>
              <w:t>MeasObjectNR</w:t>
            </w:r>
            <w:proofErr w:type="spellEnd"/>
            <w:r>
              <w:rPr>
                <w:iCs/>
              </w:rPr>
              <w:t xml:space="preserve">, and all </w:t>
            </w:r>
            <w:proofErr w:type="spellStart"/>
            <w:r>
              <w:rPr>
                <w:i/>
              </w:rPr>
              <w:t>MeasObjectNR</w:t>
            </w:r>
            <w:proofErr w:type="spellEnd"/>
            <w:r>
              <w:rPr>
                <w:iCs/>
              </w:rPr>
              <w:t xml:space="preserve"> are configured only in the </w:t>
            </w:r>
            <w:proofErr w:type="spellStart"/>
            <w:r>
              <w:rPr>
                <w:iCs/>
              </w:rPr>
              <w:t>SpCell</w:t>
            </w:r>
            <w:proofErr w:type="spellEnd"/>
            <w:r>
              <w:rPr>
                <w:iCs/>
              </w:rPr>
              <w:t xml:space="preserve"> in </w:t>
            </w:r>
            <w:proofErr w:type="spellStart"/>
            <w:r>
              <w:rPr>
                <w:i/>
              </w:rPr>
              <w:t>RRCReconfiguration</w:t>
            </w:r>
            <w:proofErr w:type="spellEnd"/>
            <w:r>
              <w:rPr>
                <w:iCs/>
              </w:rPr>
              <w:t>-&gt;</w:t>
            </w:r>
            <w:proofErr w:type="spellStart"/>
            <w:r>
              <w:rPr>
                <w:i/>
              </w:rPr>
              <w:t>MeasConfig</w:t>
            </w:r>
            <w:proofErr w:type="spellEnd"/>
            <w:r>
              <w:rPr>
                <w:iCs/>
              </w:rPr>
              <w:t>.</w:t>
            </w:r>
          </w:p>
          <w:p w14:paraId="4E89E9A2" w14:textId="77777777" w:rsidR="003741D9" w:rsidRDefault="00AB3A81">
            <w:pPr>
              <w:spacing w:before="120" w:after="120"/>
              <w:rPr>
                <w:iCs/>
              </w:rPr>
            </w:pPr>
            <w:r>
              <w:rPr>
                <w:b/>
                <w:bCs/>
                <w:iCs/>
              </w:rPr>
              <w:t>b.</w:t>
            </w:r>
            <w:r>
              <w:rPr>
                <w:iCs/>
              </w:rPr>
              <w:t xml:space="preserve"> The </w:t>
            </w:r>
            <w:proofErr w:type="spellStart"/>
            <w:r>
              <w:rPr>
                <w:i/>
              </w:rPr>
              <w:t>csi-LoggedResourceConfig</w:t>
            </w:r>
            <w:proofErr w:type="spellEnd"/>
            <w:r>
              <w:rPr>
                <w:iCs/>
              </w:rPr>
              <w:t xml:space="preserve"> points to </w:t>
            </w:r>
            <w:r>
              <w:rPr>
                <w:i/>
              </w:rPr>
              <w:t>CSI-ResourceConfig</w:t>
            </w:r>
            <w:r>
              <w:rPr>
                <w:iCs/>
              </w:rPr>
              <w:t xml:space="preserve">, which is configured per </w:t>
            </w:r>
            <w:proofErr w:type="spellStart"/>
            <w:r>
              <w:rPr>
                <w:iCs/>
              </w:rPr>
              <w:t>SCell</w:t>
            </w:r>
            <w:proofErr w:type="spellEnd"/>
            <w:r>
              <w:rPr>
                <w:iCs/>
              </w:rPr>
              <w:t>.</w:t>
            </w:r>
          </w:p>
          <w:p w14:paraId="1BD4BDC0" w14:textId="77777777" w:rsidR="003741D9" w:rsidRDefault="003741D9">
            <w:pPr>
              <w:spacing w:before="120" w:after="120"/>
              <w:rPr>
                <w:iCs/>
              </w:rPr>
            </w:pPr>
          </w:p>
          <w:p w14:paraId="4B8036AE" w14:textId="77777777" w:rsidR="003741D9" w:rsidRDefault="00AB3A81">
            <w:pPr>
              <w:spacing w:before="120" w:after="120"/>
              <w:rPr>
                <w:iCs/>
                <w:u w:val="single"/>
              </w:rPr>
            </w:pPr>
            <w:r>
              <w:rPr>
                <w:i/>
                <w:u w:val="single"/>
              </w:rPr>
              <w:t>CSI-LoggedMeasurementConfig-r19</w:t>
            </w:r>
            <w:r>
              <w:rPr>
                <w:iCs/>
                <w:u w:val="single"/>
              </w:rPr>
              <w:t xml:space="preserve"> configured per </w:t>
            </w:r>
            <w:proofErr w:type="spellStart"/>
            <w:r>
              <w:rPr>
                <w:iCs/>
                <w:u w:val="single"/>
              </w:rPr>
              <w:t>SCell</w:t>
            </w:r>
            <w:proofErr w:type="spellEnd"/>
          </w:p>
          <w:p w14:paraId="10BE9970" w14:textId="77777777" w:rsidR="003741D9" w:rsidRDefault="00AB3A81">
            <w:pPr>
              <w:spacing w:before="120" w:after="120"/>
              <w:rPr>
                <w:iCs/>
              </w:rPr>
            </w:pPr>
            <w:r>
              <w:rPr>
                <w:iCs/>
              </w:rPr>
              <w:lastRenderedPageBreak/>
              <w:t xml:space="preserve">If the </w:t>
            </w:r>
            <w:r>
              <w:rPr>
                <w:i/>
              </w:rPr>
              <w:t>L3EventTriggerConfig</w:t>
            </w:r>
            <w:r>
              <w:rPr>
                <w:iCs/>
              </w:rPr>
              <w:t xml:space="preserve"> is to be configured per </w:t>
            </w:r>
            <w:proofErr w:type="spellStart"/>
            <w:r>
              <w:rPr>
                <w:iCs/>
              </w:rPr>
              <w:t>SCell</w:t>
            </w:r>
            <w:proofErr w:type="spellEnd"/>
            <w:r>
              <w:rPr>
                <w:iCs/>
              </w:rPr>
              <w:t xml:space="preserve">, in their respective </w:t>
            </w:r>
            <w:r>
              <w:rPr>
                <w:i/>
              </w:rPr>
              <w:t>CSI-</w:t>
            </w:r>
            <w:proofErr w:type="spellStart"/>
            <w:r>
              <w:rPr>
                <w:i/>
              </w:rPr>
              <w:t>MeasConfig</w:t>
            </w:r>
            <w:proofErr w:type="spellEnd"/>
            <w:r>
              <w:t xml:space="preserve"> configurations, then</w:t>
            </w:r>
            <w:r>
              <w:rPr>
                <w:iCs/>
              </w:rPr>
              <w:t xml:space="preserve"> the specification needs to make it clear that the NW-side data collection log collects inputs from all </w:t>
            </w:r>
            <w:proofErr w:type="spellStart"/>
            <w:r>
              <w:rPr>
                <w:iCs/>
              </w:rPr>
              <w:t>SCells</w:t>
            </w:r>
            <w:proofErr w:type="spellEnd"/>
            <w:r>
              <w:rPr>
                <w:iCs/>
              </w:rPr>
              <w:t xml:space="preserve"> part of the Cell Group and not into individual </w:t>
            </w:r>
            <w:proofErr w:type="spellStart"/>
            <w:r>
              <w:rPr>
                <w:iCs/>
              </w:rPr>
              <w:t>SCell</w:t>
            </w:r>
            <w:proofErr w:type="spellEnd"/>
            <w:r>
              <w:rPr>
                <w:iCs/>
              </w:rPr>
              <w:t xml:space="preserve"> buffers, for all NW-side data collection configurations, even for other CSI-based use cases such as CSI Compression.</w:t>
            </w:r>
          </w:p>
          <w:p w14:paraId="7B112A90" w14:textId="77777777" w:rsidR="003741D9" w:rsidRDefault="003741D9">
            <w:pPr>
              <w:spacing w:before="120" w:after="120"/>
              <w:rPr>
                <w:iCs/>
              </w:rPr>
            </w:pPr>
          </w:p>
          <w:p w14:paraId="5C9ABE16" w14:textId="77777777" w:rsidR="003741D9" w:rsidRDefault="00AB3A81">
            <w:pPr>
              <w:spacing w:before="120" w:after="120"/>
              <w:rPr>
                <w:iCs/>
                <w:lang w:val="en-US"/>
              </w:rPr>
            </w:pPr>
            <w:r>
              <w:rPr>
                <w:iCs/>
              </w:rPr>
              <w:t xml:space="preserve">In addition to the </w:t>
            </w:r>
            <w:r>
              <w:rPr>
                <w:i/>
              </w:rPr>
              <w:t>CSI-LoggedMeasurementConfigId-r19</w:t>
            </w:r>
            <w:r>
              <w:rPr>
                <w:iCs/>
              </w:rPr>
              <w:t xml:space="preserve">, the eventual log would need to include the </w:t>
            </w:r>
            <w:proofErr w:type="spellStart"/>
            <w:r>
              <w:rPr>
                <w:i/>
              </w:rPr>
              <w:t>SCellIndex</w:t>
            </w:r>
            <w:proofErr w:type="spellEnd"/>
            <w:r>
              <w:rPr>
                <w:iCs/>
              </w:rPr>
              <w:t xml:space="preserve"> since the </w:t>
            </w:r>
            <w:r>
              <w:rPr>
                <w:i/>
              </w:rPr>
              <w:t xml:space="preserve">Csi-LoggedMeasurementConfigId-r19 </w:t>
            </w:r>
            <w:r>
              <w:rPr>
                <w:iCs/>
                <w:lang w:val="en-US"/>
              </w:rPr>
              <w:t xml:space="preserve">could be repeated across </w:t>
            </w:r>
            <w:proofErr w:type="spellStart"/>
            <w:r>
              <w:rPr>
                <w:iCs/>
                <w:lang w:val="en-US"/>
              </w:rPr>
              <w:t>SCell</w:t>
            </w:r>
            <w:proofErr w:type="spellEnd"/>
            <w:r>
              <w:rPr>
                <w:iCs/>
                <w:lang w:val="en-US"/>
              </w:rPr>
              <w:t xml:space="preserve"> configurations.</w:t>
            </w:r>
          </w:p>
          <w:p w14:paraId="377B41DC" w14:textId="77777777" w:rsidR="003741D9" w:rsidRDefault="003741D9">
            <w:pPr>
              <w:spacing w:before="120" w:after="120"/>
              <w:rPr>
                <w:iCs/>
              </w:rPr>
            </w:pPr>
          </w:p>
          <w:p w14:paraId="0E9A7608" w14:textId="77777777" w:rsidR="003741D9" w:rsidRDefault="00AB3A81">
            <w:pPr>
              <w:spacing w:before="120" w:after="120"/>
              <w:rPr>
                <w:iCs/>
                <w:u w:val="single"/>
              </w:rPr>
            </w:pPr>
            <w:r>
              <w:rPr>
                <w:i/>
                <w:u w:val="single"/>
              </w:rPr>
              <w:t>CSI-LoggedMeasurementConfig-r19</w:t>
            </w:r>
            <w:r>
              <w:rPr>
                <w:iCs/>
                <w:u w:val="single"/>
              </w:rPr>
              <w:t xml:space="preserve"> configured per </w:t>
            </w:r>
            <w:proofErr w:type="spellStart"/>
            <w:r>
              <w:rPr>
                <w:iCs/>
                <w:u w:val="single"/>
              </w:rPr>
              <w:t>SpCell</w:t>
            </w:r>
            <w:proofErr w:type="spellEnd"/>
          </w:p>
          <w:p w14:paraId="56AED3F7" w14:textId="77777777" w:rsidR="003741D9" w:rsidRDefault="00AB3A81">
            <w:pPr>
              <w:spacing w:before="120" w:after="120"/>
              <w:rPr>
                <w:iCs/>
              </w:rPr>
            </w:pPr>
            <w:r>
              <w:rPr>
                <w:iCs/>
              </w:rPr>
              <w:t xml:space="preserve">If the </w:t>
            </w:r>
            <w:r>
              <w:rPr>
                <w:i/>
              </w:rPr>
              <w:t>L3EventTriggerConfig</w:t>
            </w:r>
            <w:r>
              <w:rPr>
                <w:iCs/>
              </w:rPr>
              <w:t xml:space="preserve"> is to be configured per </w:t>
            </w:r>
            <w:proofErr w:type="spellStart"/>
            <w:r>
              <w:rPr>
                <w:iCs/>
              </w:rPr>
              <w:t>SpCell</w:t>
            </w:r>
            <w:proofErr w:type="spellEnd"/>
            <w:r>
              <w:rPr>
                <w:iCs/>
              </w:rPr>
              <w:t xml:space="preserve">, then the </w:t>
            </w:r>
            <w:proofErr w:type="spellStart"/>
            <w:r>
              <w:rPr>
                <w:iCs/>
              </w:rPr>
              <w:t>SCellIndex</w:t>
            </w:r>
            <w:proofErr w:type="spellEnd"/>
            <w:r>
              <w:rPr>
                <w:iCs/>
              </w:rPr>
              <w:t xml:space="preserve"> will be required such that the UE will know which </w:t>
            </w:r>
            <w:proofErr w:type="spellStart"/>
            <w:r>
              <w:rPr>
                <w:i/>
              </w:rPr>
              <w:t>MeasObjectId</w:t>
            </w:r>
            <w:proofErr w:type="spellEnd"/>
            <w:r>
              <w:rPr>
                <w:iCs/>
              </w:rPr>
              <w:t xml:space="preserve"> to use for the evaluation of the </w:t>
            </w:r>
            <w:r>
              <w:rPr>
                <w:i/>
              </w:rPr>
              <w:t>L3EventTriggerConfig</w:t>
            </w:r>
            <w:r>
              <w:rPr>
                <w:iCs/>
              </w:rPr>
              <w:t xml:space="preserve"> and which </w:t>
            </w:r>
            <w:r>
              <w:rPr>
                <w:i/>
              </w:rPr>
              <w:t>CSI-</w:t>
            </w:r>
            <w:proofErr w:type="spellStart"/>
            <w:r>
              <w:rPr>
                <w:i/>
              </w:rPr>
              <w:t>ResourceConfigId</w:t>
            </w:r>
            <w:proofErr w:type="spellEnd"/>
            <w:r>
              <w:rPr>
                <w:iCs/>
              </w:rPr>
              <w:t xml:space="preserve"> to use for capturing measurements, since the CSI </w:t>
            </w:r>
            <w:proofErr w:type="spellStart"/>
            <w:r>
              <w:rPr>
                <w:iCs/>
              </w:rPr>
              <w:t>resoruces</w:t>
            </w:r>
            <w:proofErr w:type="spellEnd"/>
            <w:r>
              <w:rPr>
                <w:iCs/>
              </w:rPr>
              <w:t xml:space="preserve"> are configured per </w:t>
            </w:r>
            <w:proofErr w:type="spellStart"/>
            <w:r>
              <w:rPr>
                <w:iCs/>
              </w:rPr>
              <w:t>SCell</w:t>
            </w:r>
            <w:proofErr w:type="spellEnd"/>
            <w:r>
              <w:rPr>
                <w:iCs/>
              </w:rPr>
              <w:t>.</w:t>
            </w:r>
            <w:r>
              <w:rPr>
                <w:iCs/>
              </w:rPr>
              <w:br/>
            </w:r>
          </w:p>
          <w:p w14:paraId="0C069A61" w14:textId="77777777" w:rsidR="003741D9" w:rsidRDefault="00AB3A81">
            <w:pPr>
              <w:spacing w:before="120" w:after="120"/>
              <w:rPr>
                <w:iCs/>
              </w:rPr>
            </w:pPr>
            <w:r>
              <w:rPr>
                <w:iCs/>
              </w:rPr>
              <w:t xml:space="preserve">We see no significant advantage or disadvantage to </w:t>
            </w:r>
            <w:proofErr w:type="spellStart"/>
            <w:r>
              <w:rPr>
                <w:iCs/>
              </w:rPr>
              <w:t>eithe</w:t>
            </w:r>
            <w:proofErr w:type="spellEnd"/>
            <w:r>
              <w:rPr>
                <w:iCs/>
              </w:rPr>
              <w:t xml:space="preserve"> approach, but we must choose one so that we can continue checking for correctness.</w:t>
            </w:r>
          </w:p>
          <w:p w14:paraId="745D2113" w14:textId="77777777" w:rsidR="003741D9" w:rsidRDefault="003741D9">
            <w:pPr>
              <w:spacing w:before="120" w:after="120"/>
            </w:pPr>
          </w:p>
          <w:p w14:paraId="33CACBB1" w14:textId="77777777" w:rsidR="003741D9" w:rsidRDefault="00AB3A81">
            <w:pPr>
              <w:spacing w:before="120" w:after="120"/>
            </w:pPr>
            <w:r>
              <w:rPr>
                <w:b/>
                <w:bCs/>
              </w:rPr>
              <w:t>2.2</w:t>
            </w:r>
            <w:r>
              <w:t xml:space="preserve"> Logging quantity is missing</w:t>
            </w:r>
          </w:p>
          <w:p w14:paraId="05F50D76" w14:textId="77777777" w:rsidR="003741D9" w:rsidRDefault="00AB3A81">
            <w:pPr>
              <w:spacing w:before="120" w:after="120"/>
            </w:pPr>
            <w:r>
              <w:t xml:space="preserve">We will be supporting multiple CSI-based use </w:t>
            </w:r>
            <w:proofErr w:type="gramStart"/>
            <w:r>
              <w:t>cases</w:t>
            </w:r>
            <w:proofErr w:type="gramEnd"/>
            <w:r>
              <w:t xml:space="preserve"> and they will have different logging quantities. We think the logging quantity or quantities should be explicitly configured. More than one logging quantity is possible. An ASN.1 example is shown below.</w:t>
            </w:r>
          </w:p>
          <w:p w14:paraId="25121846"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CSI-LoggedMeasQuantityConfig-r</w:t>
            </w:r>
            <w:proofErr w:type="gramStart"/>
            <w:r>
              <w:rPr>
                <w:rFonts w:ascii="Courier New" w:hAnsi="Courier New" w:cs="Courier New"/>
                <w:sz w:val="20"/>
                <w:szCs w:val="20"/>
              </w:rPr>
              <w:t>19 ::=</w:t>
            </w:r>
            <w:proofErr w:type="gramEnd"/>
            <w:r>
              <w:rPr>
                <w:rFonts w:ascii="Courier New" w:hAnsi="Courier New" w:cs="Courier New"/>
                <w:sz w:val="20"/>
                <w:szCs w:val="20"/>
              </w:rPr>
              <w:t xml:space="preserve"> SEQUENCE {</w:t>
            </w:r>
          </w:p>
          <w:p w14:paraId="4239F5F1"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cri-RSRP       ENUMERATED {enable},</w:t>
            </w:r>
          </w:p>
          <w:p w14:paraId="449D0773"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ssb</w:t>
            </w:r>
            <w:proofErr w:type="spellEnd"/>
            <w:r>
              <w:rPr>
                <w:rFonts w:ascii="Courier New" w:hAnsi="Courier New" w:cs="Courier New"/>
                <w:sz w:val="20"/>
                <w:szCs w:val="20"/>
              </w:rPr>
              <w:t>-Index-RSRP ENUMERATED {enable}</w:t>
            </w:r>
          </w:p>
          <w:p w14:paraId="5733AC01"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w:t>
            </w:r>
          </w:p>
          <w:p w14:paraId="745A8B69" w14:textId="77777777" w:rsidR="003741D9" w:rsidRDefault="003741D9">
            <w:pPr>
              <w:spacing w:before="120" w:after="120"/>
            </w:pPr>
          </w:p>
          <w:p w14:paraId="50A32E4F" w14:textId="77777777" w:rsidR="003741D9" w:rsidRDefault="00AB3A81">
            <w:pPr>
              <w:spacing w:before="120" w:after="120"/>
            </w:pPr>
            <w:r>
              <w:rPr>
                <w:b/>
                <w:bCs/>
              </w:rPr>
              <w:t>2.3</w:t>
            </w:r>
            <w:r>
              <w:t xml:space="preserve"> Modification of a logging configuration</w:t>
            </w:r>
          </w:p>
          <w:p w14:paraId="1F346D95" w14:textId="77777777" w:rsidR="003741D9" w:rsidRDefault="00AB3A81">
            <w:pPr>
              <w:spacing w:before="120" w:after="120"/>
            </w:pPr>
            <w:r>
              <w:lastRenderedPageBreak/>
              <w:t>The following content is copied from the TP for Approach 1.</w:t>
            </w:r>
          </w:p>
          <w:p w14:paraId="395CC1A6" w14:textId="77777777" w:rsidR="003741D9" w:rsidRDefault="00AB3A81">
            <w:pPr>
              <w:pStyle w:val="B1"/>
              <w:spacing w:before="120"/>
              <w:rPr>
                <w:highlight w:val="lightGray"/>
              </w:rPr>
            </w:pPr>
            <w:r>
              <w:rPr>
                <w:highlight w:val="lightGray"/>
                <w:lang w:eastAsia="en-GB"/>
              </w:rPr>
              <w:t xml:space="preserve">for each CSI logged measurement configuration included in </w:t>
            </w:r>
            <w:proofErr w:type="spellStart"/>
            <w:r>
              <w:rPr>
                <w:i/>
                <w:iCs/>
                <w:highlight w:val="lightGray"/>
              </w:rPr>
              <w:t>csi-LoggedMeasurementConfigToAddModList</w:t>
            </w:r>
            <w:proofErr w:type="spellEnd"/>
            <w:r>
              <w:rPr>
                <w:highlight w:val="lightGray"/>
              </w:rPr>
              <w:t>:</w:t>
            </w:r>
          </w:p>
          <w:p w14:paraId="367DD2F3" w14:textId="77777777" w:rsidR="003741D9" w:rsidRDefault="00AB3A81">
            <w:pPr>
              <w:pStyle w:val="B2"/>
              <w:spacing w:before="120"/>
              <w:rPr>
                <w:highlight w:val="lightGray"/>
              </w:rPr>
            </w:pPr>
            <w:r>
              <w:rPr>
                <w:highlight w:val="lightGray"/>
                <w:lang w:eastAsia="en-GB"/>
              </w:rPr>
              <w:t>2&gt;</w:t>
            </w:r>
            <w:r>
              <w:rPr>
                <w:highlight w:val="lightGray"/>
                <w:lang w:eastAsia="en-GB"/>
              </w:rPr>
              <w:tab/>
            </w:r>
            <w:r>
              <w:rPr>
                <w:highlight w:val="lightGray"/>
              </w:rPr>
              <w:t xml:space="preserve">if the </w:t>
            </w:r>
            <w:proofErr w:type="spellStart"/>
            <w:r>
              <w:rPr>
                <w:i/>
                <w:iCs/>
                <w:highlight w:val="lightGray"/>
              </w:rPr>
              <w:t>csi-LoggedMeasurementConfigId</w:t>
            </w:r>
            <w:proofErr w:type="spellEnd"/>
            <w:r>
              <w:rPr>
                <w:highlight w:val="lightGray"/>
              </w:rPr>
              <w:t xml:space="preserve"> associated to the </w:t>
            </w:r>
            <w:r>
              <w:rPr>
                <w:highlight w:val="lightGray"/>
                <w:lang w:eastAsia="en-GB"/>
              </w:rPr>
              <w:t xml:space="preserve">CSI logged measurement configuration included in </w:t>
            </w:r>
            <w:proofErr w:type="spellStart"/>
            <w:r>
              <w:rPr>
                <w:i/>
                <w:iCs/>
                <w:highlight w:val="lightGray"/>
              </w:rPr>
              <w:t>csi-LoggedMeasurementConfigToAddModList</w:t>
            </w:r>
            <w:proofErr w:type="spellEnd"/>
            <w:r>
              <w:rPr>
                <w:highlight w:val="lightGray"/>
              </w:rPr>
              <w:t xml:space="preserve"> and the cell identity of the serving cell for which the measurements shall be logged, i.e. the serving cell associated with the serving cell configuration in which </w:t>
            </w:r>
            <w:proofErr w:type="spellStart"/>
            <w:r>
              <w:rPr>
                <w:i/>
                <w:iCs/>
                <w:highlight w:val="lightGray"/>
              </w:rPr>
              <w:t>csi-LoggedMeasurementConfigToAddModList</w:t>
            </w:r>
            <w:proofErr w:type="spellEnd"/>
            <w:r>
              <w:rPr>
                <w:i/>
                <w:iCs/>
                <w:highlight w:val="lightGray"/>
              </w:rPr>
              <w:t xml:space="preserve"> </w:t>
            </w:r>
            <w:r>
              <w:rPr>
                <w:highlight w:val="lightGray"/>
              </w:rPr>
              <w:t xml:space="preserve">is received, are included in an entry in </w:t>
            </w:r>
            <w:r>
              <w:rPr>
                <w:i/>
                <w:iCs/>
                <w:highlight w:val="lightGray"/>
                <w:lang w:val="pt-BR"/>
              </w:rPr>
              <w:t>csi-LogMeasInfoList</w:t>
            </w:r>
            <w:r>
              <w:rPr>
                <w:highlight w:val="lightGray"/>
              </w:rPr>
              <w:t xml:space="preserve"> in </w:t>
            </w:r>
            <w:proofErr w:type="spellStart"/>
            <w:r>
              <w:rPr>
                <w:i/>
                <w:iCs/>
                <w:highlight w:val="lightGray"/>
              </w:rPr>
              <w:t>VarCSI-</w:t>
            </w:r>
            <w:proofErr w:type="gramStart"/>
            <w:r>
              <w:rPr>
                <w:i/>
                <w:iCs/>
                <w:highlight w:val="lightGray"/>
              </w:rPr>
              <w:t>LogMeasReport</w:t>
            </w:r>
            <w:proofErr w:type="spellEnd"/>
            <w:r>
              <w:rPr>
                <w:highlight w:val="lightGray"/>
              </w:rPr>
              <w:t>;</w:t>
            </w:r>
            <w:proofErr w:type="gramEnd"/>
          </w:p>
          <w:p w14:paraId="14127F5C" w14:textId="77777777" w:rsidR="003741D9" w:rsidRDefault="00AB3A81">
            <w:pPr>
              <w:pStyle w:val="B3"/>
              <w:spacing w:before="120"/>
            </w:pPr>
            <w:r>
              <w:rPr>
                <w:highlight w:val="lightGray"/>
                <w:lang w:eastAsia="en-GB"/>
              </w:rPr>
              <w:t>3&gt;</w:t>
            </w:r>
            <w:r>
              <w:rPr>
                <w:highlight w:val="lightGray"/>
                <w:lang w:eastAsia="en-GB"/>
              </w:rPr>
              <w:tab/>
              <w:t xml:space="preserve">modify the CSI logged measurement configuration according to the configuration received in </w:t>
            </w:r>
            <w:proofErr w:type="spellStart"/>
            <w:r>
              <w:rPr>
                <w:i/>
                <w:iCs/>
                <w:highlight w:val="lightGray"/>
              </w:rPr>
              <w:t>csi-</w:t>
            </w:r>
            <w:proofErr w:type="gramStart"/>
            <w:r>
              <w:rPr>
                <w:i/>
                <w:iCs/>
                <w:highlight w:val="lightGray"/>
              </w:rPr>
              <w:t>LoggedMeasurementConfigToAddModList</w:t>
            </w:r>
            <w:proofErr w:type="spellEnd"/>
            <w:r>
              <w:rPr>
                <w:highlight w:val="lightGray"/>
              </w:rPr>
              <w:t>;</w:t>
            </w:r>
            <w:proofErr w:type="gramEnd"/>
          </w:p>
          <w:p w14:paraId="24ACA00D" w14:textId="77777777" w:rsidR="003741D9" w:rsidRDefault="003741D9">
            <w:pPr>
              <w:spacing w:before="120" w:after="120"/>
            </w:pPr>
          </w:p>
          <w:p w14:paraId="0D84CBF9" w14:textId="77777777" w:rsidR="003741D9" w:rsidRDefault="00AB3A81">
            <w:pPr>
              <w:spacing w:before="120" w:after="120"/>
            </w:pPr>
            <w:r>
              <w:t xml:space="preserve">We need to discuss </w:t>
            </w:r>
            <w:proofErr w:type="gramStart"/>
            <w:r>
              <w:t>whether or not</w:t>
            </w:r>
            <w:proofErr w:type="gramEnd"/>
            <w:r>
              <w:t xml:space="preserve"> to allow modification of a data collection configuration. The reason is that the samples in the log do not contain the necessary context information for the gNB and/or a training entity to decipher the meaning of the data without having the configuration. If the configuration can change, then the gNB needs to keep a record of the historical configurations and the UE needs to mark when a configuration changes so that it can indicate to the gNB to which version of a configuration the samples are associated.</w:t>
            </w:r>
          </w:p>
          <w:p w14:paraId="3A91BA3E" w14:textId="77777777" w:rsidR="003741D9" w:rsidRDefault="00AB3A81">
            <w:pPr>
              <w:spacing w:before="120" w:after="120"/>
            </w:pPr>
            <w:r>
              <w:t>We think that if the gNB is finished with a configuration, it can de-configure it and the UE can keep the samples associated with the configuration. The gNB would need to keep the configuration available until the data is retrieved. If the gNB configures a new logging configuration with the same ID, the UE should delete unretrieved samples.</w:t>
            </w:r>
          </w:p>
          <w:p w14:paraId="03A2AB80" w14:textId="77777777" w:rsidR="003741D9" w:rsidRDefault="00AB3A81">
            <w:pPr>
              <w:spacing w:before="120" w:after="120"/>
            </w:pPr>
            <w:r>
              <w:rPr>
                <w:b/>
                <w:bCs/>
              </w:rPr>
              <w:t>2.4</w:t>
            </w:r>
            <w:r>
              <w:t xml:space="preserve"> Because the measurements are enabled and disabled in layer 3 based on RSRP measurements, the lower layer will need to be informed to make measurements. The procedural text should take this into account wherever relevant.</w:t>
            </w:r>
          </w:p>
          <w:p w14:paraId="129A1236" w14:textId="77777777" w:rsidR="003741D9" w:rsidRDefault="00AB3A81">
            <w:pPr>
              <w:spacing w:before="120" w:after="120"/>
            </w:pPr>
            <w:r>
              <w:rPr>
                <w:b/>
                <w:bCs/>
              </w:rPr>
              <w:t>2.5</w:t>
            </w:r>
            <w:r>
              <w:t xml:space="preserve"> Comment</w:t>
            </w:r>
          </w:p>
          <w:p w14:paraId="3BB96ABF" w14:textId="77777777" w:rsidR="003741D9" w:rsidRDefault="00AB3A81">
            <w:pPr>
              <w:spacing w:before="120" w:after="120"/>
            </w:pPr>
            <w:r>
              <w:t xml:space="preserve">We think that the </w:t>
            </w:r>
            <w:r>
              <w:rPr>
                <w:i/>
                <w:iCs/>
              </w:rPr>
              <w:t>CSI-</w:t>
            </w:r>
            <w:proofErr w:type="spellStart"/>
            <w:r>
              <w:rPr>
                <w:i/>
                <w:iCs/>
              </w:rPr>
              <w:t>ReportConfig</w:t>
            </w:r>
            <w:proofErr w:type="spellEnd"/>
            <w:r>
              <w:t xml:space="preserve"> already includes all the necessary fields to instruct the UE what to log. It includes which CSI resources to measure, the quantity to </w:t>
            </w:r>
            <w:r>
              <w:lastRenderedPageBreak/>
              <w:t xml:space="preserve">measure, and the </w:t>
            </w:r>
            <w:proofErr w:type="spellStart"/>
            <w:r>
              <w:rPr>
                <w:i/>
                <w:iCs/>
              </w:rPr>
              <w:t>SCellIndex</w:t>
            </w:r>
            <w:proofErr w:type="spellEnd"/>
            <w:r>
              <w:t xml:space="preserve"> to which the reporting configuration applies. All that is missing is the triggering functionality.</w:t>
            </w:r>
          </w:p>
          <w:p w14:paraId="53410604" w14:textId="77777777" w:rsidR="003741D9" w:rsidRDefault="00AB3A81">
            <w:pPr>
              <w:spacing w:before="120" w:after="120"/>
            </w:pPr>
            <w:r>
              <w:t xml:space="preserve">To implement triggering, an RRC or MAC command could be used to enable logging based on the reception of a </w:t>
            </w:r>
            <w:proofErr w:type="spellStart"/>
            <w:r>
              <w:rPr>
                <w:i/>
                <w:iCs/>
              </w:rPr>
              <w:t>MeasurementReport</w:t>
            </w:r>
            <w:proofErr w:type="spellEnd"/>
            <w:r>
              <w:t xml:space="preserve"> triggered by an </w:t>
            </w:r>
            <w:r>
              <w:rPr>
                <w:i/>
                <w:iCs/>
              </w:rPr>
              <w:t>A1</w:t>
            </w:r>
            <w:r>
              <w:t xml:space="preserve"> or </w:t>
            </w:r>
            <w:r>
              <w:rPr>
                <w:i/>
                <w:iCs/>
              </w:rPr>
              <w:t>A2</w:t>
            </w:r>
            <w:r>
              <w:t xml:space="preserve"> event having been triggered and disable logging based on the reception of a </w:t>
            </w:r>
            <w:proofErr w:type="spellStart"/>
            <w:r>
              <w:rPr>
                <w:i/>
                <w:iCs/>
              </w:rPr>
              <w:t>MeasurementReport</w:t>
            </w:r>
            <w:proofErr w:type="spellEnd"/>
            <w:r>
              <w:t xml:space="preserve"> triggered by </w:t>
            </w:r>
            <w:proofErr w:type="spellStart"/>
            <w:r>
              <w:rPr>
                <w:i/>
                <w:iCs/>
              </w:rPr>
              <w:t>reportOnLeave</w:t>
            </w:r>
            <w:proofErr w:type="spellEnd"/>
            <w:r>
              <w:t xml:space="preserve"> from an </w:t>
            </w:r>
            <w:r>
              <w:rPr>
                <w:i/>
                <w:iCs/>
              </w:rPr>
              <w:t xml:space="preserve">A1 </w:t>
            </w:r>
            <w:r>
              <w:t xml:space="preserve">or </w:t>
            </w:r>
            <w:r>
              <w:rPr>
                <w:i/>
                <w:iCs/>
              </w:rPr>
              <w:t>A2</w:t>
            </w:r>
            <w:r>
              <w:t xml:space="preserve"> event condition no longer being satisfied.</w:t>
            </w:r>
          </w:p>
          <w:p w14:paraId="00909F20" w14:textId="77777777" w:rsidR="003741D9" w:rsidRDefault="00AB3A81">
            <w:pPr>
              <w:spacing w:before="120" w:after="120"/>
            </w:pPr>
            <w:r>
              <w:t xml:space="preserve">We do not think that any significant </w:t>
            </w:r>
            <w:proofErr w:type="gramStart"/>
            <w:r>
              <w:t>amount</w:t>
            </w:r>
            <w:proofErr w:type="gramEnd"/>
            <w:r>
              <w:t xml:space="preserve"> of samples would be lost in the time it would take for the gNB to enable or disable logging.</w:t>
            </w:r>
          </w:p>
          <w:p w14:paraId="47352FAB" w14:textId="77777777" w:rsidR="003741D9" w:rsidRDefault="00AB3A81">
            <w:pPr>
              <w:spacing w:before="120" w:after="120"/>
              <w:rPr>
                <w:u w:val="single"/>
              </w:rPr>
            </w:pPr>
            <w:r>
              <w:rPr>
                <w:b/>
                <w:bCs/>
                <w:u w:val="single"/>
              </w:rPr>
              <w:t>3.</w:t>
            </w:r>
            <w:r>
              <w:rPr>
                <w:u w:val="single"/>
              </w:rPr>
              <w:t xml:space="preserve"> Approach 2</w:t>
            </w:r>
          </w:p>
          <w:p w14:paraId="5E7290EE" w14:textId="77777777" w:rsidR="003741D9" w:rsidRDefault="00AB3A81">
            <w:pPr>
              <w:spacing w:before="120" w:after="120"/>
            </w:pPr>
            <w:r>
              <w:rPr>
                <w:b/>
                <w:bCs/>
              </w:rPr>
              <w:t>3.1</w:t>
            </w:r>
            <w:r>
              <w:t xml:space="preserve"> Many of the IEs in this approach use naming specific to beam management, but this logging can apply to all CSI-based data collection for NW-side and 2-sided use cases. If Approach 2 is selected, it should be generalized.</w:t>
            </w:r>
          </w:p>
          <w:p w14:paraId="6C2EEFA5" w14:textId="77777777" w:rsidR="003741D9" w:rsidRDefault="00AB3A81">
            <w:pPr>
              <w:spacing w:before="120" w:after="120"/>
            </w:pPr>
            <w:r>
              <w:rPr>
                <w:b/>
                <w:bCs/>
              </w:rPr>
              <w:t>3.2</w:t>
            </w:r>
            <w:r>
              <w:t xml:space="preserve"> As stated in item 1 of our reply to this question, Set A and Set B references are not required for NW-side data collection.</w:t>
            </w:r>
          </w:p>
          <w:p w14:paraId="5FAC9070" w14:textId="77777777" w:rsidR="003741D9" w:rsidRDefault="00AB3A81">
            <w:pPr>
              <w:spacing w:before="120" w:after="120"/>
            </w:pPr>
            <w:r>
              <w:rPr>
                <w:b/>
                <w:bCs/>
              </w:rPr>
              <w:t>3.3</w:t>
            </w:r>
            <w:r>
              <w:t xml:space="preserve"> This approach essentially recreates the structure for configuring RRC Measurement Reporting and is thus complicated and verbose, requiring three separate </w:t>
            </w:r>
            <w:proofErr w:type="spellStart"/>
            <w:r>
              <w:rPr>
                <w:i/>
                <w:iCs/>
              </w:rPr>
              <w:t>AddMod</w:t>
            </w:r>
            <w:proofErr w:type="spellEnd"/>
            <w:r>
              <w:t xml:space="preserve"> and </w:t>
            </w:r>
            <w:r>
              <w:rPr>
                <w:i/>
                <w:iCs/>
              </w:rPr>
              <w:t>Release</w:t>
            </w:r>
            <w:r>
              <w:t xml:space="preserve"> lists, for each of the following, respectively.</w:t>
            </w:r>
          </w:p>
          <w:p w14:paraId="7A2E107F" w14:textId="77777777" w:rsidR="003741D9" w:rsidRDefault="00AB3A81">
            <w:pPr>
              <w:spacing w:before="120" w:after="120"/>
            </w:pPr>
            <w:r>
              <w:rPr>
                <w:b/>
                <w:bCs/>
              </w:rPr>
              <w:t xml:space="preserve">a. </w:t>
            </w:r>
            <w:r>
              <w:t>BM-</w:t>
            </w:r>
            <w:proofErr w:type="spellStart"/>
            <w:r>
              <w:t>dataMeasResource</w:t>
            </w:r>
            <w:proofErr w:type="spellEnd"/>
            <w:r>
              <w:t xml:space="preserve"> mimics </w:t>
            </w:r>
            <w:proofErr w:type="spellStart"/>
            <w:r>
              <w:rPr>
                <w:i/>
                <w:iCs/>
              </w:rPr>
              <w:t>MeasObjectNR</w:t>
            </w:r>
            <w:proofErr w:type="spellEnd"/>
            <w:r>
              <w:rPr>
                <w:i/>
                <w:iCs/>
              </w:rPr>
              <w:br/>
            </w:r>
            <w:r>
              <w:rPr>
                <w:b/>
                <w:bCs/>
              </w:rPr>
              <w:t>b.</w:t>
            </w:r>
            <w:r>
              <w:t xml:space="preserve"> BM-</w:t>
            </w:r>
            <w:proofErr w:type="spellStart"/>
            <w:r>
              <w:t>LoggingConfig</w:t>
            </w:r>
            <w:proofErr w:type="spellEnd"/>
            <w:r>
              <w:t xml:space="preserve"> mimics </w:t>
            </w:r>
            <w:proofErr w:type="spellStart"/>
            <w:r>
              <w:rPr>
                <w:i/>
                <w:iCs/>
              </w:rPr>
              <w:t>EventTriggerConfig</w:t>
            </w:r>
            <w:proofErr w:type="spellEnd"/>
            <w:r>
              <w:rPr>
                <w:i/>
                <w:iCs/>
              </w:rPr>
              <w:br/>
            </w:r>
            <w:r>
              <w:rPr>
                <w:b/>
                <w:bCs/>
              </w:rPr>
              <w:t>c.</w:t>
            </w:r>
            <w:r>
              <w:t xml:space="preserve"> </w:t>
            </w:r>
            <w:proofErr w:type="spellStart"/>
            <w:r>
              <w:t>LoggedDataCollectionLinkage</w:t>
            </w:r>
            <w:proofErr w:type="spellEnd"/>
            <w:r>
              <w:t xml:space="preserve"> mimics </w:t>
            </w:r>
            <w:proofErr w:type="spellStart"/>
            <w:r>
              <w:rPr>
                <w:i/>
                <w:iCs/>
              </w:rPr>
              <w:t>MeasId</w:t>
            </w:r>
            <w:proofErr w:type="spellEnd"/>
            <w:r>
              <w:t>.</w:t>
            </w:r>
          </w:p>
          <w:p w14:paraId="543BC2FC" w14:textId="77777777" w:rsidR="003741D9" w:rsidRDefault="00AB3A81">
            <w:pPr>
              <w:spacing w:before="120" w:after="120"/>
            </w:pPr>
            <w:r>
              <w:rPr>
                <w:b/>
                <w:bCs/>
              </w:rPr>
              <w:t>3.4</w:t>
            </w:r>
            <w:r>
              <w:t xml:space="preserve"> As in Approach 1, the logging quantity is </w:t>
            </w:r>
            <w:proofErr w:type="gramStart"/>
            <w:r>
              <w:t>missing</w:t>
            </w:r>
            <w:proofErr w:type="gramEnd"/>
            <w:r>
              <w:t xml:space="preserve"> and it cannot be implicit unless we decide to recreate this entire structure for every single new use case.</w:t>
            </w:r>
          </w:p>
          <w:p w14:paraId="13B4184A" w14:textId="77777777" w:rsidR="003741D9" w:rsidRDefault="00AB3A81">
            <w:pPr>
              <w:spacing w:before="120" w:after="120"/>
            </w:pPr>
            <w:r>
              <w:rPr>
                <w:b/>
                <w:bCs/>
              </w:rPr>
              <w:t>4.</w:t>
            </w:r>
            <w:r>
              <w:t xml:space="preserve"> Overall comments</w:t>
            </w:r>
          </w:p>
          <w:p w14:paraId="7F148115" w14:textId="77777777" w:rsidR="003741D9" w:rsidRDefault="00AB3A81">
            <w:pPr>
              <w:spacing w:before="120" w:after="120"/>
            </w:pPr>
            <w:r>
              <w:t>We think that both approaches introduce significant risk that we implement broken features that will require CRs to fix throughout Release 19. Aspects such as which quantity to measure, future expansion to new use cases measuring the same type of RS, e.g., CSI-RS, and reuse of existing features were missed.</w:t>
            </w:r>
          </w:p>
          <w:p w14:paraId="50A8F74B" w14:textId="77777777" w:rsidR="003741D9" w:rsidRDefault="00AB3A81">
            <w:pPr>
              <w:spacing w:before="120" w:after="120"/>
            </w:pPr>
            <w:r>
              <w:t xml:space="preserve">For UE-side data collection, we agreed that it was possible to include the configuration as part of the </w:t>
            </w:r>
            <w:r>
              <w:rPr>
                <w:i/>
                <w:iCs/>
              </w:rPr>
              <w:t>CSI-</w:t>
            </w:r>
            <w:proofErr w:type="spellStart"/>
            <w:r>
              <w:rPr>
                <w:i/>
                <w:iCs/>
              </w:rPr>
              <w:t>ReportConfig</w:t>
            </w:r>
            <w:proofErr w:type="spellEnd"/>
            <w:r>
              <w:t xml:space="preserve">, which will include new </w:t>
            </w:r>
            <w:r>
              <w:rPr>
                <w:i/>
                <w:iCs/>
              </w:rPr>
              <w:t xml:space="preserve">reportQuantity-r19 </w:t>
            </w:r>
            <w:r>
              <w:t xml:space="preserve">values for BM and CSI Prediction use cases, respectively. When the UE is configured for UE-side data collection with </w:t>
            </w:r>
            <w:r>
              <w:rPr>
                <w:i/>
                <w:iCs/>
              </w:rPr>
              <w:t>reportQuantity-r19</w:t>
            </w:r>
            <w:r>
              <w:t>=</w:t>
            </w:r>
            <w:r>
              <w:rPr>
                <w:i/>
                <w:iCs/>
              </w:rPr>
              <w:t>bm-none-r19</w:t>
            </w:r>
            <w:r>
              <w:t xml:space="preserve"> or </w:t>
            </w:r>
            <w:r>
              <w:rPr>
                <w:i/>
                <w:iCs/>
              </w:rPr>
              <w:t>reportQuantity-</w:t>
            </w:r>
            <w:r>
              <w:rPr>
                <w:i/>
                <w:iCs/>
              </w:rPr>
              <w:lastRenderedPageBreak/>
              <w:t>r19</w:t>
            </w:r>
            <w:r>
              <w:t>=csi</w:t>
            </w:r>
            <w:r>
              <w:rPr>
                <w:i/>
                <w:iCs/>
              </w:rPr>
              <w:t>-none-r19</w:t>
            </w:r>
            <w:r>
              <w:t>, it is understood that the UE will not generate a report.</w:t>
            </w:r>
          </w:p>
          <w:p w14:paraId="7D23CB0A" w14:textId="77777777" w:rsidR="003741D9" w:rsidRDefault="00AB3A81">
            <w:pPr>
              <w:spacing w:before="120" w:after="120"/>
            </w:pPr>
            <w:r>
              <w:t xml:space="preserve">We could do the same for NW-side data collection by adding a </w:t>
            </w:r>
            <w:r>
              <w:rPr>
                <w:i/>
                <w:iCs/>
              </w:rPr>
              <w:t>loggingQuantity-r19</w:t>
            </w:r>
            <w:r>
              <w:t xml:space="preserve"> to </w:t>
            </w:r>
            <w:r>
              <w:rPr>
                <w:i/>
                <w:iCs/>
              </w:rPr>
              <w:t>CSI-</w:t>
            </w:r>
            <w:proofErr w:type="spellStart"/>
            <w:r>
              <w:rPr>
                <w:i/>
                <w:iCs/>
              </w:rPr>
              <w:t>ReportConfig</w:t>
            </w:r>
            <w:proofErr w:type="spellEnd"/>
            <w:r>
              <w:t>. There is precedent for enabling and disabling CSI reporting features using a MAC-CE and we think that the delay incurred by using a MAC-CE to control the activation state of logging is insignificant and that there is no risk of losing a significant number of samples. If we prefer to avoid configuration interactions between the CU and DU, we could use an RRC message instead.</w:t>
            </w:r>
          </w:p>
        </w:tc>
      </w:tr>
      <w:tr w:rsidR="003741D9" w14:paraId="02B28E42" w14:textId="77777777">
        <w:tc>
          <w:tcPr>
            <w:tcW w:w="1133" w:type="dxa"/>
          </w:tcPr>
          <w:p w14:paraId="379DDC6D" w14:textId="77777777" w:rsidR="003741D9" w:rsidRDefault="00AB3A81">
            <w:pPr>
              <w:spacing w:before="120" w:after="120"/>
              <w:rPr>
                <w:rFonts w:eastAsia="MS Mincho"/>
              </w:rPr>
            </w:pPr>
            <w:r>
              <w:lastRenderedPageBreak/>
              <w:t>Apple</w:t>
            </w:r>
          </w:p>
        </w:tc>
        <w:tc>
          <w:tcPr>
            <w:tcW w:w="1556" w:type="dxa"/>
          </w:tcPr>
          <w:p w14:paraId="3E1E12F8" w14:textId="77777777" w:rsidR="003741D9" w:rsidRDefault="00AB3A81">
            <w:pPr>
              <w:spacing w:before="120" w:after="120"/>
              <w:rPr>
                <w:rFonts w:eastAsia="MS Mincho"/>
              </w:rPr>
            </w:pPr>
            <w:r>
              <w:t>Yes</w:t>
            </w:r>
          </w:p>
        </w:tc>
        <w:tc>
          <w:tcPr>
            <w:tcW w:w="1559" w:type="dxa"/>
          </w:tcPr>
          <w:p w14:paraId="22CA97FA" w14:textId="77777777" w:rsidR="003741D9" w:rsidRDefault="00AB3A81">
            <w:pPr>
              <w:spacing w:before="120" w:after="120"/>
              <w:rPr>
                <w:rFonts w:eastAsia="MS Mincho"/>
              </w:rPr>
            </w:pPr>
            <w:r>
              <w:t>Yes</w:t>
            </w:r>
          </w:p>
        </w:tc>
        <w:tc>
          <w:tcPr>
            <w:tcW w:w="5380" w:type="dxa"/>
          </w:tcPr>
          <w:p w14:paraId="51350A2A" w14:textId="77777777" w:rsidR="003741D9" w:rsidRDefault="00AB3A81">
            <w:pPr>
              <w:spacing w:before="120" w:after="120"/>
            </w:pPr>
            <w:r>
              <w:t>Approach 1):</w:t>
            </w:r>
          </w:p>
          <w:p w14:paraId="7AD3DDDF" w14:textId="77777777" w:rsidR="003741D9" w:rsidRDefault="00AB3A81">
            <w:pPr>
              <w:pStyle w:val="ListParagraph"/>
              <w:numPr>
                <w:ilvl w:val="0"/>
                <w:numId w:val="18"/>
              </w:numPr>
              <w:spacing w:before="120" w:after="120"/>
              <w:rPr>
                <w:rFonts w:ascii="Times New Roman" w:hAnsi="Times New Roman"/>
                <w:lang w:val="en-US"/>
              </w:rPr>
            </w:pPr>
            <w:r>
              <w:rPr>
                <w:rFonts w:ascii="Times New Roman" w:hAnsi="Times New Roman"/>
                <w:lang w:val="en-US"/>
              </w:rPr>
              <w:t xml:space="preserve">Splitting between RAN1 spec (TS 38.214) and RAN2 spec (TS 38.331) needs further discussion, and it is not a decision which can be made by RAN2 alone, as we explained in Q1-1. RAN1 input is needed. </w:t>
            </w:r>
          </w:p>
          <w:p w14:paraId="2CF3B471" w14:textId="77777777" w:rsidR="003741D9" w:rsidRDefault="00AB3A81">
            <w:pPr>
              <w:pStyle w:val="ListParagraph"/>
              <w:numPr>
                <w:ilvl w:val="0"/>
                <w:numId w:val="18"/>
              </w:numPr>
              <w:spacing w:before="120" w:after="120"/>
              <w:rPr>
                <w:rFonts w:ascii="Times New Roman" w:hAnsi="Times New Roman"/>
                <w:lang w:val="en-US"/>
              </w:rPr>
            </w:pPr>
            <w:r>
              <w:rPr>
                <w:rFonts w:ascii="Times New Roman" w:hAnsi="Times New Roman"/>
                <w:lang w:val="en-US"/>
              </w:rPr>
              <w:t>If RAN1 agree to capture UE logging behavior in 38.331, we still need to add a reference in 38.331 to RAN1 spec on UE actions on L1 measurements, as Huawei mentioned.</w:t>
            </w:r>
          </w:p>
          <w:p w14:paraId="1C5E136B" w14:textId="77777777" w:rsidR="003741D9" w:rsidRDefault="00AB3A81">
            <w:pPr>
              <w:pStyle w:val="ListParagraph"/>
              <w:numPr>
                <w:ilvl w:val="0"/>
                <w:numId w:val="18"/>
              </w:numPr>
              <w:spacing w:before="120" w:after="120"/>
              <w:rPr>
                <w:rFonts w:ascii="Times New Roman" w:hAnsi="Times New Roman"/>
                <w:lang w:val="en-US"/>
              </w:rPr>
            </w:pPr>
            <w:r>
              <w:rPr>
                <w:rFonts w:ascii="Times New Roman" w:hAnsi="Times New Roman"/>
                <w:lang w:val="en-US"/>
              </w:rPr>
              <w:t>If RAN1 disagree to capture UE logging behavior in 38.331 (i.e. they still want to capture in 38.214), we need to modify 38.331 to only include how the UE applies the RRC configuration on L1 measurement and logging and then put a reference in 38.331 to RAN1 spec.</w:t>
            </w:r>
          </w:p>
          <w:p w14:paraId="601BA478" w14:textId="77777777" w:rsidR="003741D9" w:rsidRDefault="003741D9">
            <w:pPr>
              <w:spacing w:before="120" w:after="120"/>
              <w:rPr>
                <w:lang w:val="en-US"/>
              </w:rPr>
            </w:pPr>
          </w:p>
          <w:p w14:paraId="1F817D11" w14:textId="77777777" w:rsidR="003741D9" w:rsidRDefault="00AB3A81">
            <w:pPr>
              <w:spacing w:before="120" w:after="120"/>
            </w:pPr>
            <w:r>
              <w:t>Approach 2):</w:t>
            </w:r>
          </w:p>
          <w:p w14:paraId="45A7B71D" w14:textId="77777777" w:rsidR="003741D9" w:rsidRDefault="00AB3A81">
            <w:pPr>
              <w:pStyle w:val="ListParagraph"/>
              <w:numPr>
                <w:ilvl w:val="0"/>
                <w:numId w:val="18"/>
              </w:numPr>
              <w:spacing w:before="120" w:after="120"/>
              <w:rPr>
                <w:rFonts w:ascii="Times New Roman" w:hAnsi="Times New Roman"/>
                <w:lang w:val="en-US"/>
              </w:rPr>
            </w:pPr>
            <w:r>
              <w:rPr>
                <w:rFonts w:ascii="Times New Roman" w:hAnsi="Times New Roman"/>
                <w:lang w:val="en-US"/>
              </w:rPr>
              <w:t xml:space="preserve">As we showed example in Q 1-2, we need to add a reference of RAN1 spec on UE actions on L1 measurements in Section 5.5x.2. </w:t>
            </w:r>
          </w:p>
          <w:p w14:paraId="4E28A761" w14:textId="77777777" w:rsidR="003741D9" w:rsidRDefault="00AB3A81">
            <w:pPr>
              <w:pStyle w:val="ListParagraph"/>
              <w:numPr>
                <w:ilvl w:val="0"/>
                <w:numId w:val="18"/>
              </w:numPr>
              <w:spacing w:before="120" w:after="120"/>
              <w:rPr>
                <w:rFonts w:ascii="Times New Roman" w:hAnsi="Times New Roman"/>
                <w:lang w:val="en-US"/>
              </w:rPr>
            </w:pPr>
            <w:r>
              <w:rPr>
                <w:rFonts w:ascii="Times New Roman" w:hAnsi="Times New Roman"/>
                <w:lang w:val="en-US"/>
              </w:rPr>
              <w:t xml:space="preserve">On Samsung comment: </w:t>
            </w:r>
          </w:p>
          <w:p w14:paraId="08AA17E6" w14:textId="77777777" w:rsidR="003741D9" w:rsidRDefault="00AB3A81">
            <w:pPr>
              <w:pStyle w:val="ListParagraph"/>
              <w:spacing w:before="120" w:after="120"/>
              <w:ind w:left="360"/>
              <w:rPr>
                <w:rFonts w:ascii="Times New Roman" w:hAnsi="Times New Roman"/>
                <w:lang w:val="en-US"/>
              </w:rPr>
            </w:pPr>
            <w:r>
              <w:rPr>
                <w:lang w:val="en-US"/>
              </w:rPr>
              <w:t>“</w:t>
            </w:r>
            <w:proofErr w:type="gramStart"/>
            <w:r>
              <w:rPr>
                <w:rFonts w:eastAsia="Malgun Gothic"/>
                <w:lang w:val="en-US" w:eastAsia="ko-KR"/>
              </w:rPr>
              <w:t>it</w:t>
            </w:r>
            <w:proofErr w:type="gramEnd"/>
            <w:r>
              <w:rPr>
                <w:rFonts w:eastAsia="Malgun Gothic"/>
                <w:lang w:val="en-US" w:eastAsia="ko-KR"/>
              </w:rPr>
              <w:t xml:space="preserve"> would not be common that a single resource (i.e., </w:t>
            </w:r>
            <w:r>
              <w:rPr>
                <w:rFonts w:eastAsia="Malgun Gothic"/>
                <w:i/>
                <w:iCs/>
                <w:lang w:val="en-US" w:eastAsia="ko-KR"/>
              </w:rPr>
              <w:t>BM-</w:t>
            </w:r>
            <w:proofErr w:type="spellStart"/>
            <w:r>
              <w:rPr>
                <w:rFonts w:eastAsia="Malgun Gothic"/>
                <w:i/>
                <w:iCs/>
                <w:lang w:val="en-US" w:eastAsia="ko-KR"/>
              </w:rPr>
              <w:t>DataMeasResource</w:t>
            </w:r>
            <w:proofErr w:type="spellEnd"/>
            <w:r>
              <w:rPr>
                <w:rFonts w:eastAsia="Malgun Gothic"/>
                <w:lang w:val="en-US" w:eastAsia="ko-KR"/>
              </w:rPr>
              <w:t xml:space="preserve">) would be associated to multiple logging configurations (i.e., </w:t>
            </w:r>
            <w:r>
              <w:rPr>
                <w:rFonts w:eastAsia="Malgun Gothic"/>
                <w:i/>
                <w:iCs/>
                <w:lang w:val="en-US" w:eastAsia="ko-KR"/>
              </w:rPr>
              <w:t>BM-</w:t>
            </w:r>
            <w:proofErr w:type="spellStart"/>
            <w:r>
              <w:rPr>
                <w:rFonts w:eastAsia="Malgun Gothic"/>
                <w:i/>
                <w:iCs/>
                <w:lang w:val="en-US" w:eastAsia="ko-KR"/>
              </w:rPr>
              <w:t>LoggingConfig</w:t>
            </w:r>
            <w:proofErr w:type="spellEnd"/>
            <w:r>
              <w:rPr>
                <w:rFonts w:eastAsia="Malgun Gothic"/>
                <w:lang w:val="en-US" w:eastAsia="ko-KR"/>
              </w:rPr>
              <w:t>)</w:t>
            </w:r>
            <w:r>
              <w:rPr>
                <w:lang w:val="en-US"/>
              </w:rPr>
              <w:t>”</w:t>
            </w:r>
          </w:p>
          <w:p w14:paraId="00637600" w14:textId="77777777" w:rsidR="003741D9" w:rsidRDefault="00AB3A81">
            <w:pPr>
              <w:spacing w:before="120" w:after="120"/>
            </w:pPr>
            <w:r>
              <w:rPr>
                <w:lang w:val="en-US"/>
              </w:rPr>
              <w:t xml:space="preserve">It seems a misunderstanding. We understand that the linkage configuration is intended to mimic similar association mechanism in legacy L1 CSI framework (via </w:t>
            </w:r>
            <w:proofErr w:type="spellStart"/>
            <w:r>
              <w:rPr>
                <w:i/>
                <w:iCs/>
                <w:lang w:val="en-US"/>
              </w:rPr>
              <w:t>csi-ResourceConfigId</w:t>
            </w:r>
            <w:proofErr w:type="spellEnd"/>
            <w:r>
              <w:rPr>
                <w:lang w:val="en-US"/>
              </w:rPr>
              <w:t xml:space="preserve">) and L3 RRM framework (via </w:t>
            </w:r>
            <w:proofErr w:type="spellStart"/>
            <w:r>
              <w:rPr>
                <w:i/>
                <w:iCs/>
                <w:lang w:val="en-US"/>
              </w:rPr>
              <w:t>MeasID</w:t>
            </w:r>
            <w:proofErr w:type="spellEnd"/>
            <w:r>
              <w:rPr>
                <w:lang w:val="en-US"/>
              </w:rPr>
              <w:t xml:space="preserve">). It is target for RRC signaling overhead reduction because two (or more) resource configurations may have same logging config. For example, both CSI-RS set 1 and set 2 need to log periodically with 80ms interval. Then, these two resource sets can link to the </w:t>
            </w:r>
            <w:r>
              <w:rPr>
                <w:lang w:val="en-US"/>
              </w:rPr>
              <w:lastRenderedPageBreak/>
              <w:t xml:space="preserve">same logging config. Otherwise, </w:t>
            </w:r>
            <w:proofErr w:type="gramStart"/>
            <w:r>
              <w:rPr>
                <w:lang w:val="en-US"/>
              </w:rPr>
              <w:t>same</w:t>
            </w:r>
            <w:proofErr w:type="gramEnd"/>
            <w:r>
              <w:rPr>
                <w:lang w:val="en-US"/>
              </w:rPr>
              <w:t xml:space="preserve"> logging config </w:t>
            </w:r>
            <w:proofErr w:type="gramStart"/>
            <w:r>
              <w:rPr>
                <w:lang w:val="en-US"/>
              </w:rPr>
              <w:t>has to</w:t>
            </w:r>
            <w:proofErr w:type="gramEnd"/>
            <w:r>
              <w:rPr>
                <w:lang w:val="en-US"/>
              </w:rPr>
              <w:t xml:space="preserve"> be repeated for each resource set.</w:t>
            </w:r>
          </w:p>
        </w:tc>
      </w:tr>
      <w:tr w:rsidR="003741D9" w14:paraId="20F93595" w14:textId="77777777">
        <w:tc>
          <w:tcPr>
            <w:tcW w:w="1133" w:type="dxa"/>
          </w:tcPr>
          <w:p w14:paraId="17082C8F" w14:textId="77777777" w:rsidR="003741D9" w:rsidRDefault="00AB3A81">
            <w:pPr>
              <w:spacing w:before="120" w:after="120"/>
              <w:rPr>
                <w:lang w:val="en-US" w:eastAsia="zh-CN"/>
              </w:rPr>
            </w:pPr>
            <w:r>
              <w:rPr>
                <w:rFonts w:hint="eastAsia"/>
                <w:lang w:val="en-US" w:eastAsia="zh-CN"/>
              </w:rPr>
              <w:lastRenderedPageBreak/>
              <w:t>ZTE</w:t>
            </w:r>
          </w:p>
        </w:tc>
        <w:tc>
          <w:tcPr>
            <w:tcW w:w="1556" w:type="dxa"/>
          </w:tcPr>
          <w:p w14:paraId="2FA21CBD" w14:textId="77777777" w:rsidR="003741D9" w:rsidRDefault="00AB3A81">
            <w:pPr>
              <w:spacing w:before="120" w:after="120"/>
              <w:rPr>
                <w:lang w:val="en-US" w:eastAsia="zh-CN"/>
              </w:rPr>
            </w:pPr>
            <w:r>
              <w:rPr>
                <w:rFonts w:hint="eastAsia"/>
                <w:lang w:val="en-US" w:eastAsia="zh-CN"/>
              </w:rPr>
              <w:t>Yes</w:t>
            </w:r>
          </w:p>
        </w:tc>
        <w:tc>
          <w:tcPr>
            <w:tcW w:w="1559" w:type="dxa"/>
          </w:tcPr>
          <w:p w14:paraId="79355E74" w14:textId="77777777" w:rsidR="003741D9" w:rsidRDefault="00AB3A81">
            <w:pPr>
              <w:spacing w:before="120" w:after="120"/>
              <w:rPr>
                <w:lang w:val="en-US" w:eastAsia="zh-CN"/>
              </w:rPr>
            </w:pPr>
            <w:r>
              <w:rPr>
                <w:rFonts w:hint="eastAsia"/>
                <w:lang w:val="en-US" w:eastAsia="zh-CN"/>
              </w:rPr>
              <w:t>Yes</w:t>
            </w:r>
          </w:p>
        </w:tc>
        <w:tc>
          <w:tcPr>
            <w:tcW w:w="5380" w:type="dxa"/>
          </w:tcPr>
          <w:p w14:paraId="0F757DE5" w14:textId="77777777" w:rsidR="003741D9" w:rsidRDefault="00AB3A81">
            <w:pPr>
              <w:spacing w:before="120" w:after="120"/>
              <w:rPr>
                <w:lang w:val="en-US" w:eastAsia="zh-CN"/>
              </w:rPr>
            </w:pPr>
            <w:r>
              <w:rPr>
                <w:rFonts w:hint="eastAsia"/>
                <w:lang w:val="en-US" w:eastAsia="zh-CN"/>
              </w:rPr>
              <w:t>Regarding Nokia</w:t>
            </w:r>
            <w:r>
              <w:rPr>
                <w:lang w:val="en-US" w:eastAsia="zh-CN"/>
              </w:rPr>
              <w:t>’</w:t>
            </w:r>
            <w:r>
              <w:rPr>
                <w:rFonts w:hint="eastAsia"/>
                <w:lang w:val="en-US" w:eastAsia="zh-CN"/>
              </w:rPr>
              <w:t>s comments</w:t>
            </w:r>
            <w:r w:rsidR="00D535FF">
              <w:rPr>
                <w:lang w:val="en-US" w:eastAsia="zh-CN"/>
              </w:rPr>
              <w:t xml:space="preserve"> 1.2</w:t>
            </w:r>
            <w:r>
              <w:rPr>
                <w:rFonts w:hint="eastAsia"/>
                <w:lang w:val="en-US" w:eastAsia="zh-CN"/>
              </w:rPr>
              <w:t>:</w:t>
            </w:r>
          </w:p>
          <w:p w14:paraId="296B6BB9" w14:textId="77777777" w:rsidR="003741D9" w:rsidRDefault="00AB3A81">
            <w:pPr>
              <w:spacing w:before="120" w:after="120"/>
              <w:rPr>
                <w:lang w:val="en-US" w:eastAsia="zh-CN"/>
              </w:rPr>
            </w:pPr>
            <w:r>
              <w:rPr>
                <w:rFonts w:hint="eastAsia"/>
                <w:lang w:val="en-US" w:eastAsia="zh-CN"/>
              </w:rPr>
              <w:t xml:space="preserve">We are not crystal clear about the reason for the </w:t>
            </w:r>
            <w:r>
              <w:rPr>
                <w:lang w:val="en-US" w:eastAsia="zh-CN"/>
              </w:rPr>
              <w:t>‘</w:t>
            </w:r>
            <w:r>
              <w:rPr>
                <w:rFonts w:hint="eastAsia"/>
                <w:lang w:val="en-US" w:eastAsia="zh-CN"/>
              </w:rPr>
              <w:t>unify</w:t>
            </w:r>
            <w:r>
              <w:rPr>
                <w:lang w:val="en-US" w:eastAsia="zh-CN"/>
              </w:rPr>
              <w:t>’</w:t>
            </w:r>
            <w:r>
              <w:rPr>
                <w:rFonts w:hint="eastAsia"/>
                <w:lang w:val="en-US" w:eastAsia="zh-CN"/>
              </w:rPr>
              <w:t>. In our understanding, the inference/monitoring/UE side data collection can be integrated together, A.K.A: unify, into the CSI framework which is just because all of them are for UE side model training/inference. For NW side model training, we do not see any reason to integrate the feature from NW side model into the UE side model as this configuration method would introduce more spec effort as the logged configuration is configured in CSI framework (</w:t>
            </w:r>
            <w:proofErr w:type="spellStart"/>
            <w:r>
              <w:rPr>
                <w:rFonts w:hint="eastAsia"/>
                <w:lang w:val="en-US" w:eastAsia="zh-CN"/>
              </w:rPr>
              <w:t>i.e.which</w:t>
            </w:r>
            <w:proofErr w:type="spellEnd"/>
            <w:r>
              <w:rPr>
                <w:rFonts w:hint="eastAsia"/>
                <w:lang w:val="en-US" w:eastAsia="zh-CN"/>
              </w:rPr>
              <w:t xml:space="preserve"> is generated by DU) but the logged data is reported via layer 3 signaling  (</w:t>
            </w:r>
            <w:proofErr w:type="spellStart"/>
            <w:r>
              <w:rPr>
                <w:rFonts w:hint="eastAsia"/>
                <w:lang w:val="en-US" w:eastAsia="zh-CN"/>
              </w:rPr>
              <w:t>i.e.which</w:t>
            </w:r>
            <w:proofErr w:type="spellEnd"/>
            <w:r>
              <w:rPr>
                <w:rFonts w:hint="eastAsia"/>
                <w:lang w:val="en-US" w:eastAsia="zh-CN"/>
              </w:rPr>
              <w:t xml:space="preserve"> is triggered and received by CU)</w:t>
            </w:r>
          </w:p>
          <w:p w14:paraId="19104E28" w14:textId="77777777" w:rsidR="003741D9" w:rsidRDefault="003741D9">
            <w:pPr>
              <w:spacing w:before="120" w:after="120"/>
              <w:rPr>
                <w:lang w:val="en-US" w:eastAsia="zh-CN"/>
              </w:rPr>
            </w:pPr>
          </w:p>
          <w:p w14:paraId="219325FB" w14:textId="77777777" w:rsidR="003741D9" w:rsidRDefault="00AB3A81">
            <w:pPr>
              <w:spacing w:before="120" w:after="120"/>
              <w:rPr>
                <w:lang w:val="en-US" w:eastAsia="zh-CN"/>
              </w:rPr>
            </w:pPr>
            <w:r>
              <w:rPr>
                <w:rFonts w:hint="eastAsia"/>
                <w:lang w:val="en-US" w:eastAsia="zh-CN"/>
              </w:rPr>
              <w:t>Regarding Samsung</w:t>
            </w:r>
            <w:r>
              <w:rPr>
                <w:lang w:val="en-US" w:eastAsia="zh-CN"/>
              </w:rPr>
              <w:t>’</w:t>
            </w:r>
            <w:r>
              <w:rPr>
                <w:rFonts w:hint="eastAsia"/>
                <w:lang w:val="en-US" w:eastAsia="zh-CN"/>
              </w:rPr>
              <w:t>s comments on approach 2:</w:t>
            </w:r>
          </w:p>
          <w:p w14:paraId="2524D2AC" w14:textId="77777777" w:rsidR="003741D9" w:rsidRDefault="00AB3A81">
            <w:pPr>
              <w:numPr>
                <w:ilvl w:val="0"/>
                <w:numId w:val="19"/>
              </w:numPr>
              <w:spacing w:before="120" w:after="120"/>
              <w:rPr>
                <w:lang w:val="en-US" w:eastAsia="zh-CN"/>
              </w:rPr>
            </w:pPr>
            <w:r>
              <w:rPr>
                <w:rFonts w:hint="eastAsia"/>
                <w:lang w:val="en-US" w:eastAsia="zh-CN"/>
              </w:rPr>
              <w:t xml:space="preserve">The mimic of RRM measurement, our intention is for the case where the multiple measurement resource configuration </w:t>
            </w:r>
            <w:r w:rsidR="00E37773">
              <w:rPr>
                <w:lang w:val="en-US" w:eastAsia="zh-CN"/>
              </w:rPr>
              <w:t>can</w:t>
            </w:r>
            <w:r>
              <w:rPr>
                <w:rFonts w:hint="eastAsia"/>
                <w:lang w:val="en-US" w:eastAsia="zh-CN"/>
              </w:rPr>
              <w:t xml:space="preserve"> be associated with one logging configuration</w:t>
            </w:r>
            <w:r w:rsidR="00E37773">
              <w:rPr>
                <w:lang w:val="en-US" w:eastAsia="zh-CN"/>
              </w:rPr>
              <w:t xml:space="preserve"> </w:t>
            </w:r>
            <w:proofErr w:type="gramStart"/>
            <w:r w:rsidR="00E37773">
              <w:rPr>
                <w:lang w:val="en-US" w:eastAsia="zh-CN"/>
              </w:rPr>
              <w:t>in order for</w:t>
            </w:r>
            <w:proofErr w:type="gramEnd"/>
            <w:r w:rsidR="00E37773">
              <w:rPr>
                <w:lang w:val="en-US" w:eastAsia="zh-CN"/>
              </w:rPr>
              <w:t xml:space="preserve"> signaling saving</w:t>
            </w:r>
            <w:r>
              <w:rPr>
                <w:rFonts w:hint="eastAsia"/>
                <w:lang w:val="en-US" w:eastAsia="zh-CN"/>
              </w:rPr>
              <w:t>, in this sense, the RRM design is a convenient way to be followed which has been explained by apple. Besides</w:t>
            </w:r>
            <w:proofErr w:type="gramStart"/>
            <w:r>
              <w:rPr>
                <w:rFonts w:hint="eastAsia"/>
                <w:lang w:val="en-US" w:eastAsia="zh-CN"/>
              </w:rPr>
              <w:t>, by</w:t>
            </w:r>
            <w:proofErr w:type="gramEnd"/>
            <w:r>
              <w:rPr>
                <w:rFonts w:hint="eastAsia"/>
                <w:lang w:val="en-US" w:eastAsia="zh-CN"/>
              </w:rPr>
              <w:t xml:space="preserve"> considering the AI mobility case, this design is also futureproof, and there is </w:t>
            </w:r>
            <w:proofErr w:type="gramStart"/>
            <w:r>
              <w:rPr>
                <w:rFonts w:hint="eastAsia"/>
                <w:lang w:val="en-US" w:eastAsia="zh-CN"/>
              </w:rPr>
              <w:t>no</w:t>
            </w:r>
            <w:proofErr w:type="gramEnd"/>
            <w:r>
              <w:rPr>
                <w:rFonts w:hint="eastAsia"/>
                <w:lang w:val="en-US" w:eastAsia="zh-CN"/>
              </w:rPr>
              <w:t xml:space="preserve"> any hurt to support the NW side data collection for AI mobility naturally.</w:t>
            </w:r>
          </w:p>
          <w:p w14:paraId="10B2C4B6" w14:textId="77777777" w:rsidR="003741D9" w:rsidRDefault="00AB3A81">
            <w:pPr>
              <w:numPr>
                <w:ilvl w:val="0"/>
                <w:numId w:val="19"/>
              </w:numPr>
              <w:spacing w:before="120" w:after="120"/>
              <w:rPr>
                <w:lang w:val="en-US" w:eastAsia="zh-CN"/>
              </w:rPr>
            </w:pPr>
            <w:r>
              <w:rPr>
                <w:rFonts w:hint="eastAsia"/>
                <w:lang w:val="en-US" w:eastAsia="zh-CN"/>
              </w:rPr>
              <w:t xml:space="preserve">For other suggestions from Samsung, we tend to share the same view </w:t>
            </w:r>
            <w:r w:rsidR="00E37773">
              <w:rPr>
                <w:lang w:val="en-US" w:eastAsia="zh-CN"/>
              </w:rPr>
              <w:t xml:space="preserve">with </w:t>
            </w:r>
            <w:proofErr w:type="spellStart"/>
            <w:r w:rsidR="00E37773">
              <w:rPr>
                <w:lang w:val="en-US" w:eastAsia="zh-CN"/>
              </w:rPr>
              <w:t>samsung</w:t>
            </w:r>
            <w:proofErr w:type="spellEnd"/>
            <w:r w:rsidR="00E37773">
              <w:rPr>
                <w:lang w:val="en-US" w:eastAsia="zh-CN"/>
              </w:rPr>
              <w:t xml:space="preserve">, </w:t>
            </w:r>
            <w:r>
              <w:rPr>
                <w:rFonts w:hint="eastAsia"/>
                <w:lang w:val="en-US" w:eastAsia="zh-CN"/>
              </w:rPr>
              <w:t xml:space="preserve">which can be discussed </w:t>
            </w:r>
            <w:r w:rsidR="00E37773">
              <w:rPr>
                <w:lang w:val="en-US" w:eastAsia="zh-CN"/>
              </w:rPr>
              <w:t xml:space="preserve">further </w:t>
            </w:r>
            <w:r>
              <w:rPr>
                <w:rFonts w:hint="eastAsia"/>
                <w:lang w:val="en-US" w:eastAsia="zh-CN"/>
              </w:rPr>
              <w:t>during ASN.1 checking stage or maintenance stage.</w:t>
            </w:r>
          </w:p>
          <w:p w14:paraId="353144BF" w14:textId="77777777" w:rsidR="003741D9" w:rsidRDefault="003741D9">
            <w:pPr>
              <w:spacing w:before="120" w:after="120"/>
              <w:rPr>
                <w:lang w:val="en-US" w:eastAsia="zh-CN"/>
              </w:rPr>
            </w:pPr>
          </w:p>
          <w:p w14:paraId="3E2729EE" w14:textId="77777777" w:rsidR="003741D9" w:rsidRDefault="00AB3A81">
            <w:pPr>
              <w:spacing w:before="120" w:after="120"/>
              <w:rPr>
                <w:lang w:val="en-US" w:eastAsia="zh-CN"/>
              </w:rPr>
            </w:pPr>
            <w:r>
              <w:rPr>
                <w:rFonts w:hint="eastAsia"/>
                <w:lang w:val="en-US" w:eastAsia="zh-CN"/>
              </w:rPr>
              <w:t>Regarding the apple comments on approach 1:</w:t>
            </w:r>
            <w:r>
              <w:rPr>
                <w:rFonts w:hint="eastAsia"/>
                <w:lang w:val="en-US" w:eastAsia="zh-CN"/>
              </w:rPr>
              <w:br/>
              <w:t xml:space="preserve">1) Assuming the logging configuration is configured in the CSI framework, </w:t>
            </w:r>
            <w:proofErr w:type="gramStart"/>
            <w:r>
              <w:rPr>
                <w:rFonts w:hint="eastAsia"/>
                <w:lang w:val="en-US" w:eastAsia="zh-CN"/>
              </w:rPr>
              <w:t>We</w:t>
            </w:r>
            <w:proofErr w:type="gramEnd"/>
            <w:r>
              <w:rPr>
                <w:rFonts w:hint="eastAsia"/>
                <w:lang w:val="en-US" w:eastAsia="zh-CN"/>
              </w:rPr>
              <w:t xml:space="preserve"> also have some concern on the RAN1/RAN2 work split, it is </w:t>
            </w:r>
            <w:proofErr w:type="gramStart"/>
            <w:r>
              <w:rPr>
                <w:rFonts w:hint="eastAsia"/>
                <w:lang w:val="en-US" w:eastAsia="zh-CN"/>
              </w:rPr>
              <w:t>really risky</w:t>
            </w:r>
            <w:proofErr w:type="gramEnd"/>
            <w:r>
              <w:rPr>
                <w:rFonts w:hint="eastAsia"/>
                <w:lang w:val="en-US" w:eastAsia="zh-CN"/>
              </w:rPr>
              <w:t xml:space="preserve"> that introduce</w:t>
            </w:r>
            <w:r w:rsidR="00BF021B">
              <w:rPr>
                <w:lang w:val="en-US" w:eastAsia="zh-CN"/>
              </w:rPr>
              <w:t>s</w:t>
            </w:r>
            <w:r>
              <w:rPr>
                <w:rFonts w:hint="eastAsia"/>
                <w:lang w:val="en-US" w:eastAsia="zh-CN"/>
              </w:rPr>
              <w:t xml:space="preserve"> further troubles if RAN1 does not fully understand the mechanism of logging, the </w:t>
            </w:r>
            <w:proofErr w:type="gramStart"/>
            <w:r>
              <w:rPr>
                <w:rFonts w:hint="eastAsia"/>
                <w:lang w:val="en-US" w:eastAsia="zh-CN"/>
              </w:rPr>
              <w:t>round trip</w:t>
            </w:r>
            <w:proofErr w:type="gramEnd"/>
            <w:r>
              <w:rPr>
                <w:rFonts w:hint="eastAsia"/>
                <w:lang w:val="en-US" w:eastAsia="zh-CN"/>
              </w:rPr>
              <w:t xml:space="preserve"> discussion is </w:t>
            </w:r>
            <w:proofErr w:type="gramStart"/>
            <w:r>
              <w:rPr>
                <w:rFonts w:hint="eastAsia"/>
                <w:lang w:val="en-US" w:eastAsia="zh-CN"/>
              </w:rPr>
              <w:t>really time-consuming</w:t>
            </w:r>
            <w:proofErr w:type="gramEnd"/>
            <w:r>
              <w:rPr>
                <w:rFonts w:hint="eastAsia"/>
                <w:lang w:val="en-US" w:eastAsia="zh-CN"/>
              </w:rPr>
              <w:t xml:space="preserve"> and not efficient.</w:t>
            </w:r>
          </w:p>
          <w:p w14:paraId="7F80616E" w14:textId="77777777" w:rsidR="003741D9" w:rsidRDefault="00AB3A81">
            <w:pPr>
              <w:spacing w:before="120" w:after="120"/>
              <w:rPr>
                <w:lang w:val="en-US" w:eastAsia="zh-CN"/>
              </w:rPr>
            </w:pPr>
            <w:r>
              <w:rPr>
                <w:rFonts w:hint="eastAsia"/>
                <w:lang w:val="en-US" w:eastAsia="zh-CN"/>
              </w:rPr>
              <w:t>Regarding the Apple comments on approach 2:</w:t>
            </w:r>
          </w:p>
          <w:p w14:paraId="7B26AE38" w14:textId="77777777" w:rsidR="003741D9" w:rsidRDefault="00AB3A81">
            <w:pPr>
              <w:numPr>
                <w:ilvl w:val="0"/>
                <w:numId w:val="20"/>
              </w:numPr>
              <w:spacing w:before="120" w:after="120"/>
              <w:rPr>
                <w:lang w:val="en-US" w:eastAsia="zh-CN"/>
              </w:rPr>
            </w:pPr>
            <w:r>
              <w:rPr>
                <w:rFonts w:hint="eastAsia"/>
                <w:lang w:val="en-US" w:eastAsia="zh-CN"/>
              </w:rPr>
              <w:t>We agree to add a reference into the text procedure for L1 measurement description to link the RAN2 spec to the RAN1 spec.</w:t>
            </w:r>
          </w:p>
          <w:p w14:paraId="15F6A4E4" w14:textId="77777777" w:rsidR="003741D9" w:rsidRDefault="00AB3A81">
            <w:pPr>
              <w:spacing w:before="120" w:after="120"/>
              <w:rPr>
                <w:lang w:val="en-US" w:eastAsia="zh-CN"/>
              </w:rPr>
            </w:pPr>
            <w:r>
              <w:rPr>
                <w:rFonts w:hint="eastAsia"/>
                <w:lang w:val="en-US" w:eastAsia="zh-CN"/>
              </w:rPr>
              <w:t>.</w:t>
            </w:r>
          </w:p>
          <w:p w14:paraId="32206CC3" w14:textId="77777777" w:rsidR="003741D9" w:rsidRDefault="00AB3A81">
            <w:pPr>
              <w:spacing w:before="120" w:after="120"/>
              <w:rPr>
                <w:lang w:val="en-US" w:eastAsia="zh-CN"/>
              </w:rPr>
            </w:pPr>
            <w:r>
              <w:rPr>
                <w:rFonts w:hint="eastAsia"/>
                <w:lang w:val="en-US" w:eastAsia="zh-CN"/>
              </w:rPr>
              <w:t xml:space="preserve"> </w:t>
            </w:r>
          </w:p>
        </w:tc>
      </w:tr>
      <w:tr w:rsidR="00421BD7" w14:paraId="6464066E" w14:textId="77777777">
        <w:tc>
          <w:tcPr>
            <w:tcW w:w="1133" w:type="dxa"/>
          </w:tcPr>
          <w:p w14:paraId="13894636" w14:textId="77A37531" w:rsidR="00421BD7" w:rsidRDefault="00421BD7" w:rsidP="00421BD7">
            <w:pPr>
              <w:spacing w:before="120" w:after="120"/>
              <w:rPr>
                <w:rFonts w:eastAsiaTheme="minorEastAsia"/>
                <w:lang w:eastAsia="zh-CN"/>
              </w:rPr>
            </w:pPr>
            <w:r>
              <w:rPr>
                <w:rFonts w:eastAsia="Malgun Gothic" w:hint="eastAsia"/>
                <w:lang w:eastAsia="ko-KR"/>
              </w:rPr>
              <w:lastRenderedPageBreak/>
              <w:t>LGE</w:t>
            </w:r>
          </w:p>
        </w:tc>
        <w:tc>
          <w:tcPr>
            <w:tcW w:w="1556" w:type="dxa"/>
          </w:tcPr>
          <w:p w14:paraId="1457381F" w14:textId="54D3C047" w:rsidR="00421BD7" w:rsidRDefault="00421BD7" w:rsidP="00421BD7">
            <w:pPr>
              <w:spacing w:before="120" w:after="120"/>
              <w:rPr>
                <w:rFonts w:eastAsiaTheme="minorEastAsia"/>
                <w:lang w:eastAsia="zh-CN"/>
              </w:rPr>
            </w:pPr>
            <w:r>
              <w:rPr>
                <w:rFonts w:eastAsia="Malgun Gothic" w:hint="eastAsia"/>
                <w:lang w:eastAsia="ko-KR"/>
              </w:rPr>
              <w:t>Yes</w:t>
            </w:r>
          </w:p>
        </w:tc>
        <w:tc>
          <w:tcPr>
            <w:tcW w:w="1559" w:type="dxa"/>
          </w:tcPr>
          <w:p w14:paraId="7110C112" w14:textId="5A8437C9" w:rsidR="00421BD7" w:rsidRDefault="00421BD7" w:rsidP="00421BD7">
            <w:pPr>
              <w:spacing w:before="120" w:after="120"/>
              <w:rPr>
                <w:rFonts w:eastAsiaTheme="minorEastAsia"/>
                <w:lang w:eastAsia="zh-CN"/>
              </w:rPr>
            </w:pPr>
            <w:r>
              <w:rPr>
                <w:rFonts w:eastAsia="Malgun Gothic" w:hint="eastAsia"/>
                <w:lang w:eastAsia="ko-KR"/>
              </w:rPr>
              <w:t>Yes</w:t>
            </w:r>
          </w:p>
        </w:tc>
        <w:tc>
          <w:tcPr>
            <w:tcW w:w="5380" w:type="dxa"/>
          </w:tcPr>
          <w:p w14:paraId="1D5D0B9D" w14:textId="77777777" w:rsidR="00421BD7" w:rsidRDefault="00421BD7" w:rsidP="00421BD7">
            <w:pPr>
              <w:spacing w:before="120" w:after="120"/>
              <w:rPr>
                <w:rFonts w:eastAsia="Malgun Gothic"/>
                <w:lang w:eastAsia="ko-KR"/>
              </w:rPr>
            </w:pPr>
            <w:r>
              <w:rPr>
                <w:rFonts w:eastAsia="Malgun Gothic" w:hint="eastAsia"/>
                <w:lang w:eastAsia="ko-KR"/>
              </w:rPr>
              <w:t xml:space="preserve">For Approach 1. </w:t>
            </w:r>
          </w:p>
          <w:p w14:paraId="1593479A" w14:textId="77777777" w:rsidR="00421BD7" w:rsidRDefault="00421BD7" w:rsidP="00421BD7">
            <w:pPr>
              <w:spacing w:before="120" w:after="120"/>
              <w:rPr>
                <w:rFonts w:eastAsia="Malgun Gothic"/>
                <w:lang w:eastAsia="ko-KR"/>
              </w:rPr>
            </w:pPr>
            <w:r>
              <w:rPr>
                <w:rFonts w:eastAsia="Malgun Gothic" w:hint="eastAsia"/>
                <w:lang w:eastAsia="ko-KR"/>
              </w:rPr>
              <w:t xml:space="preserve">Regarding linking event configuration, we also think </w:t>
            </w:r>
            <w:proofErr w:type="spellStart"/>
            <w:r w:rsidRPr="00736CD2">
              <w:rPr>
                <w:rFonts w:eastAsia="Malgun Gothic" w:hint="eastAsia"/>
                <w:i/>
                <w:iCs/>
                <w:lang w:eastAsia="ko-KR"/>
              </w:rPr>
              <w:t>measId</w:t>
            </w:r>
            <w:proofErr w:type="spellEnd"/>
            <w:r>
              <w:rPr>
                <w:rFonts w:eastAsia="Malgun Gothic" w:hint="eastAsia"/>
                <w:lang w:eastAsia="ko-KR"/>
              </w:rPr>
              <w:t xml:space="preserve"> can be linked to the </w:t>
            </w:r>
            <w:proofErr w:type="spellStart"/>
            <w:r w:rsidRPr="00736CD2">
              <w:rPr>
                <w:rFonts w:eastAsia="Malgun Gothic"/>
                <w:i/>
                <w:iCs/>
                <w:lang w:eastAsia="ko-KR"/>
              </w:rPr>
              <w:t>eventTriggeredConfig</w:t>
            </w:r>
            <w:proofErr w:type="spellEnd"/>
            <w:r>
              <w:rPr>
                <w:rFonts w:eastAsia="Malgun Gothic" w:hint="eastAsia"/>
                <w:lang w:eastAsia="ko-KR"/>
              </w:rPr>
              <w:t xml:space="preserve"> (like CHO execution condition)</w:t>
            </w:r>
          </w:p>
          <w:p w14:paraId="4E2E8FF3" w14:textId="77777777" w:rsidR="00421BD7" w:rsidRDefault="00421BD7" w:rsidP="00421BD7">
            <w:pPr>
              <w:spacing w:before="120" w:after="120"/>
              <w:rPr>
                <w:rFonts w:eastAsia="Malgun Gothic"/>
                <w:lang w:eastAsia="ko-KR"/>
              </w:rPr>
            </w:pPr>
            <w:r>
              <w:rPr>
                <w:rFonts w:eastAsia="Malgun Gothic" w:hint="eastAsia"/>
                <w:lang w:eastAsia="ko-KR"/>
              </w:rPr>
              <w:t xml:space="preserve">For Approach 1/2, </w:t>
            </w:r>
          </w:p>
          <w:p w14:paraId="6B552F2C" w14:textId="77777777" w:rsidR="00421BD7" w:rsidRDefault="00421BD7" w:rsidP="00421BD7">
            <w:pPr>
              <w:spacing w:before="120" w:after="120"/>
              <w:rPr>
                <w:rFonts w:eastAsia="Malgun Gothic"/>
                <w:lang w:eastAsia="ko-KR"/>
              </w:rPr>
            </w:pPr>
            <w:r>
              <w:rPr>
                <w:rFonts w:eastAsia="Malgun Gothic" w:hint="eastAsia"/>
                <w:lang w:val="en-US" w:eastAsia="ko-KR"/>
              </w:rPr>
              <w:t xml:space="preserve">We think a separate </w:t>
            </w:r>
            <w:r>
              <w:rPr>
                <w:rFonts w:hint="eastAsia"/>
                <w:lang w:eastAsia="ko-KR"/>
              </w:rPr>
              <w:t xml:space="preserve">report type </w:t>
            </w:r>
            <w:r>
              <w:rPr>
                <w:rFonts w:eastAsia="Malgun Gothic" w:hint="eastAsia"/>
                <w:lang w:eastAsia="ko-KR"/>
              </w:rPr>
              <w:t>(CHO-like) can be introduced to</w:t>
            </w:r>
            <w:r>
              <w:rPr>
                <w:rFonts w:hint="eastAsia"/>
                <w:lang w:eastAsia="ko-KR"/>
              </w:rPr>
              <w:t xml:space="preserve"> not include report related configuration (e.g., report interval, report amount, etc). </w:t>
            </w:r>
            <w:r w:rsidRPr="00885750">
              <w:rPr>
                <w:lang w:eastAsia="ko-KR"/>
              </w:rPr>
              <w:t>When considering future extensions for mobility-related use cases, introducing a new event for event-based logging may be a suitable approach</w:t>
            </w:r>
            <w:r>
              <w:rPr>
                <w:rFonts w:eastAsia="Malgun Gothic" w:hint="eastAsia"/>
                <w:lang w:eastAsia="ko-KR"/>
              </w:rPr>
              <w:t xml:space="preserve">. </w:t>
            </w:r>
            <w:r w:rsidRPr="00A145A0">
              <w:rPr>
                <w:rFonts w:eastAsia="Malgun Gothic"/>
                <w:lang w:eastAsia="ko-KR"/>
              </w:rPr>
              <w:t>Compared to the new Logging configuration (i.e., BM-</w:t>
            </w:r>
            <w:proofErr w:type="spellStart"/>
            <w:r w:rsidRPr="00A145A0">
              <w:rPr>
                <w:rFonts w:eastAsia="Malgun Gothic"/>
                <w:lang w:eastAsia="ko-KR"/>
              </w:rPr>
              <w:t>DataLoggingConfig</w:t>
            </w:r>
            <w:proofErr w:type="spellEnd"/>
            <w:r w:rsidRPr="00A145A0">
              <w:rPr>
                <w:rFonts w:eastAsia="Malgun Gothic"/>
                <w:lang w:eastAsia="ko-KR"/>
              </w:rPr>
              <w:t>) in the current TP</w:t>
            </w:r>
            <w:r>
              <w:rPr>
                <w:rFonts w:eastAsia="Malgun Gothic" w:hint="eastAsia"/>
                <w:lang w:eastAsia="ko-KR"/>
              </w:rPr>
              <w:t>2</w:t>
            </w:r>
            <w:r w:rsidRPr="00A145A0">
              <w:rPr>
                <w:rFonts w:eastAsia="Malgun Gothic"/>
                <w:lang w:eastAsia="ko-KR"/>
              </w:rPr>
              <w:t xml:space="preserve"> framework, this </w:t>
            </w:r>
            <w:r>
              <w:rPr>
                <w:rFonts w:eastAsia="Malgun Gothic" w:hint="eastAsia"/>
                <w:lang w:eastAsia="ko-KR"/>
              </w:rPr>
              <w:t xml:space="preserve">event </w:t>
            </w:r>
            <w:r w:rsidRPr="00A145A0">
              <w:rPr>
                <w:rFonts w:eastAsia="Malgun Gothic"/>
                <w:lang w:eastAsia="ko-KR"/>
              </w:rPr>
              <w:t>redefinition approach would likely be more straightforward</w:t>
            </w:r>
            <w:r>
              <w:rPr>
                <w:rFonts w:eastAsia="Malgun Gothic" w:hint="eastAsia"/>
                <w:lang w:eastAsia="ko-KR"/>
              </w:rPr>
              <w:t>.</w:t>
            </w:r>
          </w:p>
          <w:p w14:paraId="3DFF9947" w14:textId="77777777" w:rsidR="00421BD7" w:rsidRPr="00454CD0" w:rsidRDefault="00421BD7" w:rsidP="00421BD7">
            <w:pPr>
              <w:spacing w:before="120" w:after="120"/>
              <w:rPr>
                <w:rFonts w:eastAsia="Malgun Gothic"/>
                <w:lang w:eastAsia="ko-KR"/>
              </w:rPr>
            </w:pPr>
            <w:r>
              <w:rPr>
                <w:rFonts w:eastAsia="Malgun Gothic" w:hint="eastAsia"/>
                <w:lang w:eastAsia="ko-KR"/>
              </w:rPr>
              <w:t>e.g.,</w:t>
            </w:r>
          </w:p>
          <w:p w14:paraId="2ACBB824" w14:textId="11A82105" w:rsidR="00421BD7" w:rsidRDefault="00421BD7" w:rsidP="00421BD7">
            <w:pPr>
              <w:spacing w:before="120" w:after="120"/>
              <w:rPr>
                <w:rFonts w:eastAsiaTheme="minorEastAsia"/>
                <w:lang w:eastAsia="zh-CN"/>
              </w:rPr>
            </w:pPr>
            <w:r>
              <w:rPr>
                <w:noProof/>
              </w:rPr>
              <w:drawing>
                <wp:inline distT="0" distB="0" distL="0" distR="0" wp14:anchorId="7A0789B1" wp14:editId="0E3A3314">
                  <wp:extent cx="2990850" cy="1207646"/>
                  <wp:effectExtent l="0" t="0" r="0" b="0"/>
                  <wp:docPr id="1038280396"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280396" name=""/>
                          <pic:cNvPicPr/>
                        </pic:nvPicPr>
                        <pic:blipFill>
                          <a:blip r:embed="rId20"/>
                          <a:stretch>
                            <a:fillRect/>
                          </a:stretch>
                        </pic:blipFill>
                        <pic:spPr>
                          <a:xfrm>
                            <a:off x="0" y="0"/>
                            <a:ext cx="3019122" cy="1219062"/>
                          </a:xfrm>
                          <a:prstGeom prst="rect">
                            <a:avLst/>
                          </a:prstGeom>
                        </pic:spPr>
                      </pic:pic>
                    </a:graphicData>
                  </a:graphic>
                </wp:inline>
              </w:drawing>
            </w:r>
          </w:p>
        </w:tc>
      </w:tr>
      <w:tr w:rsidR="001642F1" w14:paraId="37A0C43A" w14:textId="77777777">
        <w:tc>
          <w:tcPr>
            <w:tcW w:w="1133" w:type="dxa"/>
          </w:tcPr>
          <w:p w14:paraId="45766799" w14:textId="2E1509B9" w:rsidR="001642F1" w:rsidRDefault="001642F1" w:rsidP="00421BD7">
            <w:pPr>
              <w:spacing w:before="120" w:after="120"/>
              <w:rPr>
                <w:rFonts w:eastAsia="Malgun Gothic"/>
                <w:lang w:eastAsia="ko-KR"/>
              </w:rPr>
            </w:pPr>
            <w:r>
              <w:rPr>
                <w:rFonts w:eastAsia="Malgun Gothic"/>
                <w:lang w:eastAsia="ko-KR"/>
              </w:rPr>
              <w:t>Interdigital</w:t>
            </w:r>
          </w:p>
        </w:tc>
        <w:tc>
          <w:tcPr>
            <w:tcW w:w="1556" w:type="dxa"/>
          </w:tcPr>
          <w:p w14:paraId="6A71254E" w14:textId="77777777" w:rsidR="001642F1" w:rsidRDefault="001642F1" w:rsidP="00421BD7">
            <w:pPr>
              <w:spacing w:before="120" w:after="120"/>
              <w:rPr>
                <w:rFonts w:eastAsia="Malgun Gothic"/>
                <w:lang w:eastAsia="ko-KR"/>
              </w:rPr>
            </w:pPr>
          </w:p>
        </w:tc>
        <w:tc>
          <w:tcPr>
            <w:tcW w:w="1559" w:type="dxa"/>
          </w:tcPr>
          <w:p w14:paraId="11B1218B" w14:textId="77777777" w:rsidR="001642F1" w:rsidRDefault="001642F1" w:rsidP="00421BD7">
            <w:pPr>
              <w:spacing w:before="120" w:after="120"/>
              <w:rPr>
                <w:rFonts w:eastAsia="Malgun Gothic"/>
                <w:lang w:eastAsia="ko-KR"/>
              </w:rPr>
            </w:pPr>
          </w:p>
        </w:tc>
        <w:tc>
          <w:tcPr>
            <w:tcW w:w="5380" w:type="dxa"/>
          </w:tcPr>
          <w:p w14:paraId="2274E459" w14:textId="77777777" w:rsidR="0051156D" w:rsidRDefault="004C5495" w:rsidP="00421BD7">
            <w:pPr>
              <w:spacing w:before="120" w:after="120"/>
              <w:rPr>
                <w:rFonts w:eastAsia="Malgun Gothic"/>
                <w:lang w:eastAsia="ko-KR"/>
              </w:rPr>
            </w:pPr>
            <w:r>
              <w:rPr>
                <w:rFonts w:eastAsia="Malgun Gothic"/>
                <w:lang w:eastAsia="ko-KR"/>
              </w:rPr>
              <w:t xml:space="preserve">For </w:t>
            </w:r>
            <w:r w:rsidR="0051156D">
              <w:rPr>
                <w:rFonts w:eastAsia="Malgun Gothic"/>
                <w:lang w:eastAsia="ko-KR"/>
              </w:rPr>
              <w:t xml:space="preserve">approach 2, </w:t>
            </w:r>
          </w:p>
          <w:p w14:paraId="5EC86DD9" w14:textId="77777777" w:rsidR="001642F1" w:rsidRDefault="001761D8" w:rsidP="00421BD7">
            <w:pPr>
              <w:spacing w:before="120" w:after="120"/>
              <w:rPr>
                <w:rFonts w:eastAsia="Malgun Gothic"/>
                <w:lang w:eastAsia="ko-KR"/>
              </w:rPr>
            </w:pPr>
            <w:r>
              <w:rPr>
                <w:rFonts w:eastAsia="Malgun Gothic"/>
                <w:lang w:eastAsia="ko-KR"/>
              </w:rPr>
              <w:t>Our understanding of the RAN2 agreements so far is that the</w:t>
            </w:r>
            <w:r w:rsidR="00F5675D">
              <w:rPr>
                <w:rFonts w:eastAsia="Malgun Gothic"/>
                <w:lang w:eastAsia="ko-KR"/>
              </w:rPr>
              <w:t xml:space="preserve"> logging of the data will be controlled based on the event fulfilment </w:t>
            </w:r>
            <w:r w:rsidR="00F44025">
              <w:rPr>
                <w:rFonts w:eastAsia="Malgun Gothic"/>
                <w:lang w:eastAsia="ko-KR"/>
              </w:rPr>
              <w:t xml:space="preserve">and whenever the event conditions are fulfilled, the </w:t>
            </w:r>
            <w:r>
              <w:rPr>
                <w:rFonts w:eastAsia="Malgun Gothic"/>
                <w:lang w:eastAsia="ko-KR"/>
              </w:rPr>
              <w:t>measurements are logged periodically.</w:t>
            </w:r>
          </w:p>
          <w:p w14:paraId="1B43EBFF" w14:textId="77777777" w:rsidR="001761D8" w:rsidRDefault="001761D8" w:rsidP="00421BD7">
            <w:pPr>
              <w:spacing w:before="120" w:after="120"/>
              <w:rPr>
                <w:rFonts w:eastAsia="Malgun Gothic"/>
                <w:lang w:eastAsia="ko-KR"/>
              </w:rPr>
            </w:pPr>
            <w:r>
              <w:rPr>
                <w:rFonts w:eastAsia="Malgun Gothic"/>
                <w:lang w:eastAsia="ko-KR"/>
              </w:rPr>
              <w:t xml:space="preserve">However, the way </w:t>
            </w:r>
            <w:r w:rsidR="00C9299D">
              <w:rPr>
                <w:rFonts w:eastAsia="Malgun Gothic"/>
                <w:lang w:eastAsia="ko-KR"/>
              </w:rPr>
              <w:t xml:space="preserve">approach 2 is described in the TP, a similar approach </w:t>
            </w:r>
            <w:proofErr w:type="gramStart"/>
            <w:r w:rsidR="00C9299D">
              <w:rPr>
                <w:rFonts w:eastAsia="Malgun Gothic"/>
                <w:lang w:eastAsia="ko-KR"/>
              </w:rPr>
              <w:t>seem</w:t>
            </w:r>
            <w:proofErr w:type="gramEnd"/>
            <w:r w:rsidR="00C9299D">
              <w:rPr>
                <w:rFonts w:eastAsia="Malgun Gothic"/>
                <w:lang w:eastAsia="ko-KR"/>
              </w:rPr>
              <w:t xml:space="preserve"> to hav</w:t>
            </w:r>
            <w:r w:rsidR="00074831">
              <w:rPr>
                <w:rFonts w:eastAsia="Malgun Gothic"/>
                <w:lang w:eastAsia="ko-KR"/>
              </w:rPr>
              <w:t>e been used as in legacy</w:t>
            </w:r>
            <w:r w:rsidR="00394899">
              <w:rPr>
                <w:rFonts w:eastAsia="Malgun Gothic"/>
                <w:lang w:eastAsia="ko-KR"/>
              </w:rPr>
              <w:t xml:space="preserve"> report configuration wherein the logging can be </w:t>
            </w:r>
            <w:proofErr w:type="gramStart"/>
            <w:r w:rsidR="00394899">
              <w:rPr>
                <w:rFonts w:eastAsia="Malgun Gothic"/>
                <w:lang w:eastAsia="ko-KR"/>
              </w:rPr>
              <w:t>periodic</w:t>
            </w:r>
            <w:proofErr w:type="gramEnd"/>
            <w:r w:rsidR="00394899">
              <w:rPr>
                <w:rFonts w:eastAsia="Malgun Gothic"/>
                <w:lang w:eastAsia="ko-KR"/>
              </w:rPr>
              <w:t xml:space="preserve"> or event based</w:t>
            </w:r>
          </w:p>
          <w:p w14:paraId="50752F73" w14:textId="77777777" w:rsidR="00912B8D" w:rsidRPr="00912B8D" w:rsidRDefault="00912B8D" w:rsidP="00912B8D">
            <w:pPr>
              <w:spacing w:before="120" w:after="120"/>
              <w:rPr>
                <w:rFonts w:eastAsia="Malgun Gothic"/>
                <w:i/>
                <w:iCs/>
                <w:lang w:eastAsia="ko-KR"/>
              </w:rPr>
            </w:pPr>
            <w:r w:rsidRPr="00912B8D">
              <w:rPr>
                <w:rFonts w:eastAsia="Malgun Gothic"/>
                <w:i/>
                <w:iCs/>
                <w:lang w:eastAsia="ko-KR"/>
              </w:rPr>
              <w:t>loggingType-r19   CHOICE {</w:t>
            </w:r>
          </w:p>
          <w:p w14:paraId="3AAA2D30" w14:textId="77777777" w:rsidR="00912B8D" w:rsidRPr="00912B8D" w:rsidRDefault="00912B8D" w:rsidP="00912B8D">
            <w:pPr>
              <w:spacing w:before="120" w:after="120"/>
              <w:rPr>
                <w:rFonts w:eastAsia="Malgun Gothic"/>
                <w:i/>
                <w:iCs/>
                <w:lang w:eastAsia="ko-KR"/>
              </w:rPr>
            </w:pPr>
            <w:r w:rsidRPr="00912B8D">
              <w:rPr>
                <w:rFonts w:eastAsia="Malgun Gothic"/>
                <w:i/>
                <w:iCs/>
                <w:lang w:eastAsia="ko-KR"/>
              </w:rPr>
              <w:tab/>
              <w:t>eventTriggerdLogging-r19</w:t>
            </w:r>
            <w:r w:rsidRPr="00912B8D">
              <w:rPr>
                <w:rFonts w:eastAsia="Malgun Gothic"/>
                <w:i/>
                <w:iCs/>
                <w:lang w:eastAsia="ko-KR"/>
              </w:rPr>
              <w:tab/>
              <w:t>FFS,</w:t>
            </w:r>
          </w:p>
          <w:p w14:paraId="2D945F2F" w14:textId="77777777" w:rsidR="00912B8D" w:rsidRPr="00912B8D" w:rsidRDefault="00912B8D" w:rsidP="00912B8D">
            <w:pPr>
              <w:spacing w:before="120" w:after="120"/>
              <w:rPr>
                <w:rFonts w:eastAsia="Malgun Gothic"/>
                <w:i/>
                <w:iCs/>
                <w:lang w:eastAsia="ko-KR"/>
              </w:rPr>
            </w:pPr>
            <w:r w:rsidRPr="00912B8D">
              <w:rPr>
                <w:rFonts w:eastAsia="Malgun Gothic"/>
                <w:i/>
                <w:iCs/>
                <w:lang w:eastAsia="ko-KR"/>
              </w:rPr>
              <w:tab/>
              <w:t>Periodic</w:t>
            </w:r>
            <w:r w:rsidRPr="00912B8D">
              <w:rPr>
                <w:rFonts w:eastAsia="Malgun Gothic"/>
                <w:i/>
                <w:iCs/>
                <w:lang w:eastAsia="ko-KR"/>
              </w:rPr>
              <w:tab/>
            </w:r>
            <w:r w:rsidRPr="00912B8D">
              <w:rPr>
                <w:rFonts w:eastAsia="Malgun Gothic"/>
                <w:i/>
                <w:iCs/>
                <w:lang w:eastAsia="ko-KR"/>
              </w:rPr>
              <w:tab/>
            </w:r>
            <w:r w:rsidRPr="00912B8D">
              <w:rPr>
                <w:rFonts w:eastAsia="Malgun Gothic"/>
                <w:i/>
                <w:iCs/>
                <w:lang w:eastAsia="ko-KR"/>
              </w:rPr>
              <w:tab/>
            </w:r>
            <w:r w:rsidRPr="00912B8D">
              <w:rPr>
                <w:rFonts w:eastAsia="Malgun Gothic"/>
                <w:i/>
                <w:iCs/>
                <w:lang w:eastAsia="ko-KR"/>
              </w:rPr>
              <w:tab/>
              <w:t>BOOLEAN</w:t>
            </w:r>
          </w:p>
          <w:p w14:paraId="6DB9E839" w14:textId="30145243" w:rsidR="00394899" w:rsidRPr="00912B8D" w:rsidRDefault="00912B8D" w:rsidP="00912B8D">
            <w:pPr>
              <w:spacing w:before="120" w:after="120"/>
              <w:rPr>
                <w:rFonts w:eastAsia="Malgun Gothic"/>
                <w:i/>
                <w:iCs/>
                <w:lang w:eastAsia="ko-KR"/>
              </w:rPr>
            </w:pPr>
            <w:r w:rsidRPr="00912B8D">
              <w:rPr>
                <w:rFonts w:eastAsia="Malgun Gothic"/>
                <w:i/>
                <w:iCs/>
                <w:lang w:eastAsia="ko-KR"/>
              </w:rPr>
              <w:t>},</w:t>
            </w:r>
          </w:p>
          <w:p w14:paraId="464E8CE8" w14:textId="12CD5003" w:rsidR="00394899" w:rsidRDefault="005022A4" w:rsidP="00421BD7">
            <w:pPr>
              <w:spacing w:before="120" w:after="120"/>
              <w:rPr>
                <w:rFonts w:eastAsia="Malgun Gothic"/>
                <w:lang w:eastAsia="ko-KR"/>
              </w:rPr>
            </w:pPr>
            <w:r>
              <w:rPr>
                <w:rFonts w:eastAsia="Malgun Gothic"/>
                <w:lang w:eastAsia="ko-KR"/>
              </w:rPr>
              <w:t>In our understanding this choice structure is incorrect</w:t>
            </w:r>
            <w:r w:rsidR="00257BE2">
              <w:rPr>
                <w:rFonts w:eastAsia="Malgun Gothic"/>
                <w:lang w:eastAsia="ko-KR"/>
              </w:rPr>
              <w:t xml:space="preserve"> (as the UE doesn’t need to choose periodic logging versus </w:t>
            </w:r>
            <w:proofErr w:type="gramStart"/>
            <w:r w:rsidR="00257BE2">
              <w:rPr>
                <w:rFonts w:eastAsia="Malgun Gothic"/>
                <w:lang w:eastAsia="ko-KR"/>
              </w:rPr>
              <w:t>event based</w:t>
            </w:r>
            <w:proofErr w:type="gramEnd"/>
            <w:r w:rsidR="00257BE2">
              <w:rPr>
                <w:rFonts w:eastAsia="Malgun Gothic"/>
                <w:lang w:eastAsia="ko-KR"/>
              </w:rPr>
              <w:t xml:space="preserve"> </w:t>
            </w:r>
            <w:r w:rsidR="00BC1FF8">
              <w:rPr>
                <w:rFonts w:eastAsia="Malgun Gothic"/>
                <w:lang w:eastAsia="ko-KR"/>
              </w:rPr>
              <w:t>logging but</w:t>
            </w:r>
            <w:r w:rsidR="008A4BC5">
              <w:rPr>
                <w:rFonts w:eastAsia="Malgun Gothic"/>
                <w:lang w:eastAsia="ko-KR"/>
              </w:rPr>
              <w:t xml:space="preserve"> rather log periodically when the event is fulfilled).</w:t>
            </w:r>
          </w:p>
          <w:p w14:paraId="53607CCE" w14:textId="5A03E284" w:rsidR="00912B8D" w:rsidRDefault="007940FD" w:rsidP="007C05D4">
            <w:pPr>
              <w:spacing w:before="120" w:after="120"/>
              <w:rPr>
                <w:rFonts w:eastAsia="Malgun Gothic"/>
                <w:lang w:eastAsia="ko-KR"/>
              </w:rPr>
            </w:pPr>
            <w:r>
              <w:rPr>
                <w:rFonts w:eastAsia="Malgun Gothic"/>
                <w:lang w:eastAsia="ko-KR"/>
              </w:rPr>
              <w:t xml:space="preserve">Another aspect is that even though we are making this for the BM case, it would be </w:t>
            </w:r>
            <w:r w:rsidR="008F523A">
              <w:rPr>
                <w:rFonts w:eastAsia="Malgun Gothic"/>
                <w:lang w:eastAsia="ko-KR"/>
              </w:rPr>
              <w:t>good</w:t>
            </w:r>
            <w:r>
              <w:rPr>
                <w:rFonts w:eastAsia="Malgun Gothic"/>
                <w:lang w:eastAsia="ko-KR"/>
              </w:rPr>
              <w:t xml:space="preserve"> to define it in such a way that we don’t have to </w:t>
            </w:r>
            <w:r w:rsidR="008F523A">
              <w:rPr>
                <w:rFonts w:eastAsia="Malgun Gothic"/>
                <w:lang w:eastAsia="ko-KR"/>
              </w:rPr>
              <w:t>reduplicate</w:t>
            </w:r>
            <w:r>
              <w:rPr>
                <w:rFonts w:eastAsia="Malgun Gothic"/>
                <w:lang w:eastAsia="ko-KR"/>
              </w:rPr>
              <w:t xml:space="preserve"> the whole structure for </w:t>
            </w:r>
            <w:r w:rsidR="0005572D">
              <w:rPr>
                <w:rFonts w:eastAsia="Malgun Gothic"/>
                <w:lang w:eastAsia="ko-KR"/>
              </w:rPr>
              <w:lastRenderedPageBreak/>
              <w:t>each new</w:t>
            </w:r>
            <w:r>
              <w:rPr>
                <w:rFonts w:eastAsia="Malgun Gothic"/>
                <w:lang w:eastAsia="ko-KR"/>
              </w:rPr>
              <w:t xml:space="preserve"> </w:t>
            </w:r>
            <w:r w:rsidR="00FA17D3">
              <w:rPr>
                <w:rFonts w:eastAsia="Malgun Gothic"/>
                <w:lang w:eastAsia="ko-KR"/>
              </w:rPr>
              <w:t>use case (i.e., why not have a</w:t>
            </w:r>
            <w:r w:rsidR="0005572D">
              <w:rPr>
                <w:rFonts w:eastAsia="Malgun Gothic"/>
                <w:lang w:eastAsia="ko-KR"/>
              </w:rPr>
              <w:t xml:space="preserve"> generic</w:t>
            </w:r>
            <w:r w:rsidR="00FA17D3">
              <w:rPr>
                <w:rFonts w:eastAsia="Malgun Gothic"/>
                <w:lang w:eastAsia="ko-KR"/>
              </w:rPr>
              <w:t xml:space="preserve"> </w:t>
            </w:r>
            <w:proofErr w:type="spellStart"/>
            <w:r w:rsidR="00DA4933">
              <w:rPr>
                <w:rFonts w:eastAsia="Malgun Gothic"/>
                <w:i/>
                <w:iCs/>
                <w:lang w:eastAsia="ko-KR"/>
              </w:rPr>
              <w:t>DataLogging</w:t>
            </w:r>
            <w:r w:rsidR="006A2D2F">
              <w:rPr>
                <w:rFonts w:eastAsia="Malgun Gothic"/>
                <w:i/>
                <w:iCs/>
                <w:lang w:eastAsia="ko-KR"/>
              </w:rPr>
              <w:t>Config</w:t>
            </w:r>
            <w:proofErr w:type="spellEnd"/>
            <w:r w:rsidR="006A2D2F">
              <w:rPr>
                <w:rFonts w:eastAsia="Malgun Gothic"/>
                <w:i/>
                <w:iCs/>
                <w:lang w:eastAsia="ko-KR"/>
              </w:rPr>
              <w:t xml:space="preserve"> </w:t>
            </w:r>
            <w:r w:rsidR="006A2D2F">
              <w:rPr>
                <w:rFonts w:eastAsia="Malgun Gothic"/>
                <w:lang w:eastAsia="ko-KR"/>
              </w:rPr>
              <w:t xml:space="preserve">that can be used for BM or other use cases, wherein IEs within this will be linked to </w:t>
            </w:r>
            <w:r w:rsidR="004D1D8A">
              <w:rPr>
                <w:rFonts w:eastAsia="Malgun Gothic"/>
                <w:lang w:eastAsia="ko-KR"/>
              </w:rPr>
              <w:t>the particular measurements that will be logged</w:t>
            </w:r>
            <w:r w:rsidR="00C833BC">
              <w:rPr>
                <w:rFonts w:eastAsia="Malgun Gothic"/>
                <w:lang w:eastAsia="ko-KR"/>
              </w:rPr>
              <w:t>).</w:t>
            </w:r>
          </w:p>
        </w:tc>
      </w:tr>
    </w:tbl>
    <w:p w14:paraId="6C57A37E" w14:textId="77777777" w:rsidR="003741D9" w:rsidRDefault="003741D9">
      <w:pPr>
        <w:spacing w:before="120" w:after="120"/>
        <w:rPr>
          <w:lang w:eastAsia="en-GB"/>
        </w:rPr>
      </w:pPr>
    </w:p>
    <w:p w14:paraId="79280A70" w14:textId="77777777" w:rsidR="003741D9" w:rsidRDefault="003741D9">
      <w:pPr>
        <w:spacing w:before="120" w:after="120"/>
        <w:rPr>
          <w:lang w:eastAsia="en-GB"/>
        </w:rPr>
      </w:pPr>
    </w:p>
    <w:p w14:paraId="102559A9" w14:textId="77777777" w:rsidR="003741D9" w:rsidRDefault="00AB3A81">
      <w:pPr>
        <w:pStyle w:val="Heading2"/>
        <w:rPr>
          <w:lang w:eastAsia="en-GB"/>
        </w:rPr>
      </w:pPr>
      <w:r>
        <w:rPr>
          <w:lang w:eastAsia="en-GB"/>
        </w:rPr>
        <w:t>2.2 Impacts on RAN1</w:t>
      </w:r>
    </w:p>
    <w:p w14:paraId="03ED5C53" w14:textId="77777777" w:rsidR="003741D9" w:rsidRDefault="00AB3A81">
      <w:pPr>
        <w:pStyle w:val="BodyText"/>
      </w:pPr>
      <w:r>
        <w:t xml:space="preserve">In both approaches for sending the logging configuration for beam management, upon receiving a logging configuration, the UE needs to log CSI related measurements (L1-RSRP and beam index) for the serving cell, without sending any measurements at L1. </w:t>
      </w:r>
    </w:p>
    <w:p w14:paraId="43FB8AE8" w14:textId="77777777" w:rsidR="003741D9" w:rsidRDefault="00AB3A81">
      <w:pPr>
        <w:pStyle w:val="Heading6"/>
        <w:ind w:left="0" w:firstLine="0"/>
        <w:rPr>
          <w:b/>
          <w:bCs/>
          <w:lang w:eastAsia="en-GB"/>
        </w:rPr>
      </w:pPr>
      <w:r>
        <w:rPr>
          <w:b/>
          <w:bCs/>
          <w:lang w:eastAsia="en-GB"/>
        </w:rPr>
        <w:t xml:space="preserve">Q5: For approaches (1) and (2), do you think there may be RAN1 impact (e.g. in TS 38.214) for ensuring that the UE performs measurements according to the logging configuration and does not trigger L1 reports? If yes, please comment on what RAN1 impacts you foresee. </w:t>
      </w:r>
    </w:p>
    <w:tbl>
      <w:tblPr>
        <w:tblStyle w:val="TableGrid"/>
        <w:tblW w:w="9628" w:type="dxa"/>
        <w:tblLook w:val="04A0" w:firstRow="1" w:lastRow="0" w:firstColumn="1" w:lastColumn="0" w:noHBand="0" w:noVBand="1"/>
      </w:tblPr>
      <w:tblGrid>
        <w:gridCol w:w="1194"/>
        <w:gridCol w:w="1546"/>
        <w:gridCol w:w="1549"/>
        <w:gridCol w:w="5339"/>
      </w:tblGrid>
      <w:tr w:rsidR="003741D9" w14:paraId="2F8A1675" w14:textId="77777777" w:rsidTr="00BC3769">
        <w:tc>
          <w:tcPr>
            <w:tcW w:w="1194" w:type="dxa"/>
          </w:tcPr>
          <w:p w14:paraId="240CCD4F" w14:textId="77777777" w:rsidR="003741D9" w:rsidRDefault="00AB3A81">
            <w:pPr>
              <w:spacing w:after="0"/>
              <w:rPr>
                <w:b/>
                <w:bCs/>
                <w:lang w:val="de-DE"/>
              </w:rPr>
            </w:pPr>
            <w:r>
              <w:rPr>
                <w:b/>
                <w:bCs/>
                <w:lang w:val="de-DE"/>
              </w:rPr>
              <w:t xml:space="preserve">Company </w:t>
            </w:r>
          </w:p>
        </w:tc>
        <w:tc>
          <w:tcPr>
            <w:tcW w:w="1546" w:type="dxa"/>
          </w:tcPr>
          <w:p w14:paraId="1A2D202D" w14:textId="77777777" w:rsidR="003741D9" w:rsidRDefault="00AB3A81">
            <w:pPr>
              <w:spacing w:after="0"/>
              <w:rPr>
                <w:b/>
                <w:bCs/>
                <w:lang w:val="de-DE"/>
              </w:rPr>
            </w:pPr>
            <w:r>
              <w:rPr>
                <w:b/>
                <w:bCs/>
                <w:lang w:val="de-DE"/>
              </w:rPr>
              <w:t>Approach (1)</w:t>
            </w:r>
          </w:p>
          <w:p w14:paraId="503814F8" w14:textId="77777777" w:rsidR="003741D9" w:rsidRDefault="00AB3A81">
            <w:pPr>
              <w:spacing w:after="0"/>
              <w:rPr>
                <w:b/>
                <w:bCs/>
                <w:lang w:val="de-DE"/>
              </w:rPr>
            </w:pPr>
            <w:r>
              <w:rPr>
                <w:b/>
                <w:bCs/>
                <w:lang w:val="de-DE"/>
              </w:rPr>
              <w:t>Yes/No</w:t>
            </w:r>
          </w:p>
        </w:tc>
        <w:tc>
          <w:tcPr>
            <w:tcW w:w="1549" w:type="dxa"/>
          </w:tcPr>
          <w:p w14:paraId="128957E5" w14:textId="77777777" w:rsidR="003741D9" w:rsidRDefault="00AB3A81">
            <w:pPr>
              <w:spacing w:after="0"/>
              <w:rPr>
                <w:b/>
                <w:bCs/>
                <w:lang w:val="de-DE"/>
              </w:rPr>
            </w:pPr>
            <w:r>
              <w:rPr>
                <w:b/>
                <w:bCs/>
                <w:lang w:val="de-DE"/>
              </w:rPr>
              <w:t>Approach (2)</w:t>
            </w:r>
          </w:p>
          <w:p w14:paraId="39FDB1F3" w14:textId="77777777" w:rsidR="003741D9" w:rsidRDefault="00AB3A81">
            <w:pPr>
              <w:spacing w:after="0"/>
              <w:rPr>
                <w:b/>
                <w:bCs/>
                <w:lang w:val="de-DE"/>
              </w:rPr>
            </w:pPr>
            <w:r>
              <w:rPr>
                <w:b/>
                <w:bCs/>
                <w:lang w:val="de-DE"/>
              </w:rPr>
              <w:t>Yes/No</w:t>
            </w:r>
          </w:p>
        </w:tc>
        <w:tc>
          <w:tcPr>
            <w:tcW w:w="5339" w:type="dxa"/>
          </w:tcPr>
          <w:p w14:paraId="54A0953D" w14:textId="77777777" w:rsidR="003741D9" w:rsidRDefault="00AB3A81">
            <w:pPr>
              <w:spacing w:after="0"/>
              <w:rPr>
                <w:b/>
                <w:bCs/>
                <w:lang w:val="de-DE"/>
              </w:rPr>
            </w:pPr>
            <w:r>
              <w:rPr>
                <w:b/>
                <w:bCs/>
                <w:lang w:val="de-DE"/>
              </w:rPr>
              <w:t xml:space="preserve">Comment </w:t>
            </w:r>
          </w:p>
        </w:tc>
      </w:tr>
      <w:tr w:rsidR="003741D9" w14:paraId="2374DCAC" w14:textId="77777777" w:rsidTr="00BC3769">
        <w:tc>
          <w:tcPr>
            <w:tcW w:w="1194" w:type="dxa"/>
          </w:tcPr>
          <w:p w14:paraId="5F8C636A" w14:textId="77777777" w:rsidR="003741D9" w:rsidRDefault="00AB3A81">
            <w:pPr>
              <w:spacing w:after="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1546" w:type="dxa"/>
          </w:tcPr>
          <w:p w14:paraId="27CEBC57" w14:textId="77777777" w:rsidR="003741D9" w:rsidRDefault="00AB3A81">
            <w:pPr>
              <w:spacing w:after="0"/>
              <w:rPr>
                <w:rFonts w:eastAsiaTheme="minorEastAsia"/>
                <w:lang w:val="de-DE" w:eastAsia="zh-CN"/>
              </w:rPr>
            </w:pPr>
            <w:r>
              <w:rPr>
                <w:rFonts w:eastAsia="Malgun Gothic"/>
                <w:lang w:val="de-DE" w:eastAsia="ko-KR"/>
              </w:rPr>
              <w:t>Up to RAN1</w:t>
            </w:r>
          </w:p>
        </w:tc>
        <w:tc>
          <w:tcPr>
            <w:tcW w:w="1549" w:type="dxa"/>
          </w:tcPr>
          <w:p w14:paraId="411C1F7C" w14:textId="77777777" w:rsidR="003741D9" w:rsidRDefault="00AB3A81">
            <w:pPr>
              <w:spacing w:after="0"/>
              <w:rPr>
                <w:rFonts w:eastAsiaTheme="minorEastAsia"/>
                <w:lang w:val="de-DE" w:eastAsia="zh-CN"/>
              </w:rPr>
            </w:pPr>
            <w:r>
              <w:rPr>
                <w:rFonts w:eastAsia="Malgun Gothic"/>
                <w:lang w:val="de-DE" w:eastAsia="ko-KR"/>
              </w:rPr>
              <w:t>Up to RAN1</w:t>
            </w:r>
          </w:p>
        </w:tc>
        <w:tc>
          <w:tcPr>
            <w:tcW w:w="5339" w:type="dxa"/>
          </w:tcPr>
          <w:p w14:paraId="6EF0B5A1" w14:textId="77777777" w:rsidR="003741D9" w:rsidRDefault="00AB3A81">
            <w:pPr>
              <w:rPr>
                <w:rFonts w:eastAsiaTheme="minorEastAsia"/>
                <w:lang w:val="en-US" w:eastAsia="zh-CN"/>
              </w:rPr>
            </w:pPr>
            <w:r>
              <w:rPr>
                <w:rFonts w:eastAsia="Malgun Gothic" w:hint="eastAsia"/>
                <w:lang w:val="en-US" w:eastAsia="ko-KR"/>
              </w:rPr>
              <w:t>W</w:t>
            </w:r>
            <w:r>
              <w:rPr>
                <w:rFonts w:eastAsia="Malgun Gothic"/>
                <w:lang w:val="en-US" w:eastAsia="ko-KR"/>
              </w:rPr>
              <w:t xml:space="preserve">e think it could </w:t>
            </w:r>
            <w:proofErr w:type="spellStart"/>
            <w:r>
              <w:rPr>
                <w:rFonts w:eastAsia="Malgun Gothic"/>
                <w:lang w:val="en-US" w:eastAsia="ko-KR"/>
              </w:rPr>
              <w:t>to</w:t>
            </w:r>
            <w:proofErr w:type="spellEnd"/>
            <w:r>
              <w:rPr>
                <w:rFonts w:eastAsia="Malgun Gothic"/>
                <w:lang w:val="en-US" w:eastAsia="ko-KR"/>
              </w:rPr>
              <w:t xml:space="preserve"> good to send an LS to RAN1 </w:t>
            </w:r>
            <w:proofErr w:type="spellStart"/>
            <w:r>
              <w:rPr>
                <w:rFonts w:eastAsia="Malgun Gothic"/>
                <w:lang w:val="en-US" w:eastAsia="ko-KR"/>
              </w:rPr>
              <w:t>inclduing</w:t>
            </w:r>
            <w:proofErr w:type="spellEnd"/>
            <w:r>
              <w:rPr>
                <w:rFonts w:eastAsia="Malgun Gothic"/>
                <w:lang w:val="en-US" w:eastAsia="ko-KR"/>
              </w:rPr>
              <w:t xml:space="preserve"> our agreements or agreed TP so that RAN1 decides/specifies what is needed (if any). </w:t>
            </w:r>
          </w:p>
        </w:tc>
      </w:tr>
      <w:tr w:rsidR="003741D9" w14:paraId="6ADC3F01" w14:textId="77777777" w:rsidTr="00BC3769">
        <w:tc>
          <w:tcPr>
            <w:tcW w:w="1194" w:type="dxa"/>
          </w:tcPr>
          <w:p w14:paraId="55427DA3" w14:textId="77777777" w:rsidR="003741D9" w:rsidRDefault="00AB3A81">
            <w:pPr>
              <w:spacing w:after="0"/>
              <w:rPr>
                <w:rFonts w:eastAsiaTheme="minorEastAsia"/>
                <w:lang w:val="de-DE" w:eastAsia="zh-CN"/>
              </w:rPr>
            </w:pPr>
            <w:r>
              <w:rPr>
                <w:rFonts w:eastAsiaTheme="minorEastAsia"/>
                <w:lang w:val="de-DE" w:eastAsia="zh-CN"/>
              </w:rPr>
              <w:t>Huawei, HiSilicon</w:t>
            </w:r>
          </w:p>
        </w:tc>
        <w:tc>
          <w:tcPr>
            <w:tcW w:w="1546" w:type="dxa"/>
          </w:tcPr>
          <w:p w14:paraId="72DAB72B" w14:textId="77777777" w:rsidR="003741D9" w:rsidRDefault="00AB3A81">
            <w:pPr>
              <w:spacing w:after="0"/>
              <w:rPr>
                <w:rFonts w:eastAsiaTheme="minorEastAsia"/>
                <w:lang w:val="de-DE" w:eastAsia="zh-CN"/>
              </w:rPr>
            </w:pPr>
            <w:r>
              <w:rPr>
                <w:rFonts w:eastAsiaTheme="minorEastAsia"/>
                <w:lang w:val="de-DE" w:eastAsia="zh-CN"/>
              </w:rPr>
              <w:t>Yes</w:t>
            </w:r>
          </w:p>
        </w:tc>
        <w:tc>
          <w:tcPr>
            <w:tcW w:w="1549" w:type="dxa"/>
          </w:tcPr>
          <w:p w14:paraId="4BB1EE79" w14:textId="77777777" w:rsidR="003741D9" w:rsidRDefault="00AB3A81">
            <w:pPr>
              <w:spacing w:after="0"/>
              <w:rPr>
                <w:rFonts w:eastAsiaTheme="minorEastAsia"/>
                <w:lang w:val="de-DE" w:eastAsia="zh-CN"/>
              </w:rPr>
            </w:pPr>
            <w:r>
              <w:rPr>
                <w:rFonts w:eastAsiaTheme="minorEastAsia"/>
                <w:lang w:val="de-DE" w:eastAsia="zh-CN"/>
              </w:rPr>
              <w:t>Yes</w:t>
            </w:r>
          </w:p>
        </w:tc>
        <w:tc>
          <w:tcPr>
            <w:tcW w:w="5339" w:type="dxa"/>
          </w:tcPr>
          <w:p w14:paraId="0416698F" w14:textId="77777777" w:rsidR="003741D9" w:rsidRDefault="00AB3A81">
            <w:pPr>
              <w:rPr>
                <w:rFonts w:eastAsiaTheme="minorEastAsia"/>
                <w:lang w:val="en-US" w:eastAsia="zh-CN"/>
              </w:rPr>
            </w:pPr>
            <w:r>
              <w:rPr>
                <w:rFonts w:eastAsiaTheme="minorEastAsia"/>
                <w:lang w:val="en-US" w:eastAsia="zh-CN"/>
              </w:rPr>
              <w:t xml:space="preserve">For both approaches the impact is </w:t>
            </w:r>
            <w:proofErr w:type="gramStart"/>
            <w:r>
              <w:rPr>
                <w:rFonts w:eastAsiaTheme="minorEastAsia"/>
                <w:lang w:val="en-US" w:eastAsia="zh-CN"/>
              </w:rPr>
              <w:t>exactly the same</w:t>
            </w:r>
            <w:proofErr w:type="gramEnd"/>
            <w:r>
              <w:rPr>
                <w:rFonts w:eastAsiaTheme="minorEastAsia"/>
                <w:lang w:val="en-US" w:eastAsia="zh-CN"/>
              </w:rPr>
              <w:t>, but very limited. In our view, RAN1 needs to capture that upon receiving logging configuration / indication that an event is met the UE performs L1 measurements and provides the results to higher layers.</w:t>
            </w:r>
          </w:p>
        </w:tc>
      </w:tr>
      <w:tr w:rsidR="003741D9" w14:paraId="0493FADF" w14:textId="77777777" w:rsidTr="00BC3769">
        <w:tc>
          <w:tcPr>
            <w:tcW w:w="1194" w:type="dxa"/>
          </w:tcPr>
          <w:p w14:paraId="1E6A0213" w14:textId="77777777" w:rsidR="003741D9" w:rsidRDefault="00AB3A81">
            <w:pPr>
              <w:spacing w:after="0"/>
              <w:rPr>
                <w:lang w:val="de-DE"/>
              </w:rPr>
            </w:pPr>
            <w:r>
              <w:rPr>
                <w:lang w:val="de-DE"/>
              </w:rPr>
              <w:t>Nokia</w:t>
            </w:r>
          </w:p>
        </w:tc>
        <w:tc>
          <w:tcPr>
            <w:tcW w:w="1546" w:type="dxa"/>
          </w:tcPr>
          <w:p w14:paraId="63DE5E5A" w14:textId="77777777" w:rsidR="003741D9" w:rsidRDefault="00AB3A81">
            <w:pPr>
              <w:spacing w:after="0"/>
              <w:rPr>
                <w:lang w:val="de-DE"/>
              </w:rPr>
            </w:pPr>
            <w:r>
              <w:rPr>
                <w:lang w:val="de-DE"/>
              </w:rPr>
              <w:t>Yes</w:t>
            </w:r>
          </w:p>
        </w:tc>
        <w:tc>
          <w:tcPr>
            <w:tcW w:w="1549" w:type="dxa"/>
          </w:tcPr>
          <w:p w14:paraId="64D69F86" w14:textId="77777777" w:rsidR="003741D9" w:rsidRDefault="00AB3A81">
            <w:pPr>
              <w:spacing w:after="0"/>
              <w:rPr>
                <w:lang w:val="de-DE"/>
              </w:rPr>
            </w:pPr>
            <w:r>
              <w:rPr>
                <w:lang w:val="de-DE"/>
              </w:rPr>
              <w:t>Yes</w:t>
            </w:r>
          </w:p>
        </w:tc>
        <w:tc>
          <w:tcPr>
            <w:tcW w:w="5339" w:type="dxa"/>
          </w:tcPr>
          <w:p w14:paraId="18B2C90D" w14:textId="77777777" w:rsidR="003741D9" w:rsidRDefault="00AB3A81">
            <w:pPr>
              <w:rPr>
                <w:lang w:val="en-US"/>
              </w:rPr>
            </w:pPr>
            <w:r>
              <w:rPr>
                <w:lang w:val="en-US"/>
              </w:rPr>
              <w:t xml:space="preserve">Normally, </w:t>
            </w:r>
            <w:r>
              <w:rPr>
                <w:i/>
                <w:iCs/>
                <w:lang w:val="en-US"/>
              </w:rPr>
              <w:t>CSI-Resources</w:t>
            </w:r>
            <w:r>
              <w:rPr>
                <w:lang w:val="en-US"/>
              </w:rPr>
              <w:t xml:space="preserve"> are only expected to be measured if they are referred to by a </w:t>
            </w:r>
            <w:r>
              <w:rPr>
                <w:i/>
                <w:iCs/>
                <w:lang w:val="en-US"/>
              </w:rPr>
              <w:t>CSI-</w:t>
            </w:r>
            <w:proofErr w:type="spellStart"/>
            <w:r>
              <w:rPr>
                <w:i/>
                <w:iCs/>
                <w:lang w:val="en-US"/>
              </w:rPr>
              <w:t>ReportConfig</w:t>
            </w:r>
            <w:proofErr w:type="spellEnd"/>
            <w:r>
              <w:rPr>
                <w:lang w:val="en-US"/>
              </w:rPr>
              <w:t xml:space="preserve">. Because neither approaches </w:t>
            </w:r>
            <w:proofErr w:type="spellStart"/>
            <w:r>
              <w:rPr>
                <w:lang w:val="en-US"/>
              </w:rPr>
              <w:t>incldue</w:t>
            </w:r>
            <w:proofErr w:type="spellEnd"/>
            <w:r>
              <w:rPr>
                <w:lang w:val="en-US"/>
              </w:rPr>
              <w:t xml:space="preserve"> the logging configuration in </w:t>
            </w:r>
            <w:r>
              <w:rPr>
                <w:i/>
                <w:iCs/>
                <w:lang w:val="en-US"/>
              </w:rPr>
              <w:t>CSI-</w:t>
            </w:r>
            <w:proofErr w:type="spellStart"/>
            <w:r>
              <w:rPr>
                <w:i/>
                <w:iCs/>
                <w:lang w:val="en-US"/>
              </w:rPr>
              <w:t>ReportConfig</w:t>
            </w:r>
            <w:proofErr w:type="spellEnd"/>
            <w:r>
              <w:rPr>
                <w:lang w:val="en-US"/>
              </w:rPr>
              <w:t>, the lower layers need to know that the measurements are necessary. Thus, RAN1 needs to be aware that the UE should be measuring CSI resources pointed to by an *active* logging configuration. That is, when the UE determines not to log, it also doesn’t need to measure the CSI-RS.</w:t>
            </w:r>
          </w:p>
          <w:p w14:paraId="1DD7A462" w14:textId="77777777" w:rsidR="003741D9" w:rsidRDefault="00AB3A81">
            <w:pPr>
              <w:rPr>
                <w:lang w:val="en-US"/>
              </w:rPr>
            </w:pPr>
            <w:r>
              <w:rPr>
                <w:lang w:val="en-US"/>
              </w:rPr>
              <w:t>The specification 38.214 alludes to this point.</w:t>
            </w:r>
          </w:p>
          <w:p w14:paraId="74CA00F7" w14:textId="77777777" w:rsidR="003741D9" w:rsidRDefault="00AB3A81">
            <w:pPr>
              <w:pStyle w:val="ListParagraph"/>
              <w:numPr>
                <w:ilvl w:val="0"/>
                <w:numId w:val="17"/>
              </w:numPr>
              <w:rPr>
                <w:lang w:val="en-US"/>
              </w:rPr>
            </w:pPr>
            <w:r>
              <w:rPr>
                <w:lang w:val="en-US"/>
              </w:rPr>
              <w:t xml:space="preserve">Section 5.2.1.1 implies that measurements are taken on resources configured in </w:t>
            </w:r>
            <w:r>
              <w:rPr>
                <w:i/>
                <w:iCs/>
                <w:lang w:val="en-US"/>
              </w:rPr>
              <w:t>CSI-</w:t>
            </w:r>
            <w:proofErr w:type="spellStart"/>
            <w:r>
              <w:rPr>
                <w:i/>
                <w:iCs/>
                <w:lang w:val="en-US"/>
              </w:rPr>
              <w:t>ResoruceConfig</w:t>
            </w:r>
            <w:proofErr w:type="spellEnd"/>
            <w:r>
              <w:rPr>
                <w:lang w:val="en-US"/>
              </w:rPr>
              <w:t xml:space="preserve"> when associated with a </w:t>
            </w:r>
            <w:r>
              <w:rPr>
                <w:i/>
                <w:iCs/>
                <w:lang w:val="en-US"/>
              </w:rPr>
              <w:t>CSI-</w:t>
            </w:r>
            <w:proofErr w:type="spellStart"/>
            <w:r>
              <w:rPr>
                <w:i/>
                <w:iCs/>
                <w:lang w:val="en-US"/>
              </w:rPr>
              <w:t>ReportConfig</w:t>
            </w:r>
            <w:proofErr w:type="spellEnd"/>
            <w:r>
              <w:rPr>
                <w:lang w:val="en-US"/>
              </w:rPr>
              <w:t>.</w:t>
            </w:r>
            <w:r>
              <w:rPr>
                <w:lang w:val="en-US"/>
              </w:rPr>
              <w:br/>
            </w:r>
            <w:r>
              <w:rPr>
                <w:lang w:val="en-US"/>
              </w:rPr>
              <w:br/>
              <w:t xml:space="preserve">Each Reporting Setting </w:t>
            </w:r>
            <w:r>
              <w:rPr>
                <w:b/>
                <w:bCs/>
                <w:lang w:val="en-US"/>
              </w:rPr>
              <w:t>CSI-</w:t>
            </w:r>
            <w:proofErr w:type="spellStart"/>
            <w:r>
              <w:rPr>
                <w:b/>
                <w:bCs/>
                <w:lang w:val="en-US"/>
              </w:rPr>
              <w:t>ReportConfig</w:t>
            </w:r>
            <w:proofErr w:type="spellEnd"/>
            <w:r>
              <w:rPr>
                <w:lang w:val="en-US"/>
              </w:rPr>
              <w:t xml:space="preserve"> is associated with a single downlink BWP (indicated by higher layer parameter BWP-Id) given in the associated </w:t>
            </w:r>
            <w:r>
              <w:rPr>
                <w:b/>
                <w:bCs/>
                <w:lang w:val="en-US"/>
              </w:rPr>
              <w:t>CSI-ResourceConfig for channel measurement</w:t>
            </w:r>
          </w:p>
        </w:tc>
      </w:tr>
      <w:tr w:rsidR="003741D9" w14:paraId="655160A1" w14:textId="77777777" w:rsidTr="00BC3769">
        <w:tc>
          <w:tcPr>
            <w:tcW w:w="1194" w:type="dxa"/>
          </w:tcPr>
          <w:p w14:paraId="3C0BE94B" w14:textId="77777777" w:rsidR="003741D9" w:rsidRDefault="00AB3A81">
            <w:pPr>
              <w:spacing w:after="0"/>
              <w:rPr>
                <w:rFonts w:eastAsia="MS Mincho"/>
                <w:lang w:val="en-US"/>
              </w:rPr>
            </w:pPr>
            <w:r>
              <w:rPr>
                <w:lang w:val="de-DE"/>
              </w:rPr>
              <w:t>Apple</w:t>
            </w:r>
          </w:p>
        </w:tc>
        <w:tc>
          <w:tcPr>
            <w:tcW w:w="1546" w:type="dxa"/>
          </w:tcPr>
          <w:p w14:paraId="3001C980" w14:textId="77777777" w:rsidR="003741D9" w:rsidRDefault="00AB3A81">
            <w:pPr>
              <w:spacing w:after="0"/>
              <w:rPr>
                <w:rFonts w:eastAsia="MS Mincho"/>
                <w:lang w:val="en-US"/>
              </w:rPr>
            </w:pPr>
            <w:r>
              <w:rPr>
                <w:lang w:val="en-US"/>
              </w:rPr>
              <w:t>Yes</w:t>
            </w:r>
          </w:p>
        </w:tc>
        <w:tc>
          <w:tcPr>
            <w:tcW w:w="1549" w:type="dxa"/>
          </w:tcPr>
          <w:p w14:paraId="4F9BF284" w14:textId="77777777" w:rsidR="003741D9" w:rsidRDefault="00AB3A81">
            <w:pPr>
              <w:spacing w:after="0"/>
              <w:rPr>
                <w:rFonts w:eastAsia="MS Mincho"/>
                <w:lang w:val="en-US"/>
              </w:rPr>
            </w:pPr>
            <w:r>
              <w:rPr>
                <w:lang w:val="en-US"/>
              </w:rPr>
              <w:t>No, but need to inform RAN1</w:t>
            </w:r>
          </w:p>
        </w:tc>
        <w:tc>
          <w:tcPr>
            <w:tcW w:w="5339" w:type="dxa"/>
          </w:tcPr>
          <w:p w14:paraId="2CB38294" w14:textId="77777777" w:rsidR="003741D9" w:rsidRDefault="00AB3A81">
            <w:pPr>
              <w:rPr>
                <w:lang w:val="en-US"/>
              </w:rPr>
            </w:pPr>
            <w:r>
              <w:rPr>
                <w:lang w:val="en-US"/>
              </w:rPr>
              <w:t>In general, we think Approach 1) needs more RAN1 spec impacts than Approach 2). In detail, Approach 1) needs:</w:t>
            </w:r>
          </w:p>
          <w:p w14:paraId="7DA52C52" w14:textId="77777777" w:rsidR="003741D9" w:rsidRDefault="00AB3A81">
            <w:pPr>
              <w:pStyle w:val="ListParagraph"/>
              <w:numPr>
                <w:ilvl w:val="0"/>
                <w:numId w:val="21"/>
              </w:numPr>
              <w:rPr>
                <w:rFonts w:ascii="Times New Roman" w:hAnsi="Times New Roman"/>
                <w:lang w:val="en-US"/>
              </w:rPr>
            </w:pPr>
            <w:r>
              <w:rPr>
                <w:rFonts w:ascii="Times New Roman" w:hAnsi="Times New Roman"/>
                <w:lang w:val="en-US"/>
              </w:rPr>
              <w:lastRenderedPageBreak/>
              <w:t xml:space="preserve">As it is configured in </w:t>
            </w:r>
            <w:r>
              <w:rPr>
                <w:rFonts w:ascii="Times New Roman" w:hAnsi="Times New Roman"/>
                <w:i/>
                <w:iCs/>
                <w:lang w:val="en-US"/>
              </w:rPr>
              <w:t>CSI-</w:t>
            </w:r>
            <w:proofErr w:type="spellStart"/>
            <w:r>
              <w:rPr>
                <w:rFonts w:ascii="Times New Roman" w:hAnsi="Times New Roman"/>
                <w:i/>
                <w:iCs/>
                <w:lang w:val="en-US"/>
              </w:rPr>
              <w:t>MeasConfig</w:t>
            </w:r>
            <w:proofErr w:type="spellEnd"/>
            <w:r>
              <w:rPr>
                <w:rFonts w:ascii="Times New Roman" w:hAnsi="Times New Roman"/>
                <w:i/>
                <w:iCs/>
                <w:lang w:val="en-US"/>
              </w:rPr>
              <w:t xml:space="preserve"> </w:t>
            </w:r>
            <w:r>
              <w:rPr>
                <w:rFonts w:ascii="Times New Roman" w:hAnsi="Times New Roman"/>
                <w:lang w:val="en-US"/>
              </w:rPr>
              <w:t xml:space="preserve">to reuse legacy L1 CSI framework, RAN1 may think it is within their expertise and prefer to capture UE logging behavior in their spec (38.214). </w:t>
            </w:r>
          </w:p>
          <w:p w14:paraId="44A24DB6" w14:textId="77777777" w:rsidR="003741D9" w:rsidRDefault="00AB3A81">
            <w:pPr>
              <w:pStyle w:val="ListParagraph"/>
              <w:numPr>
                <w:ilvl w:val="0"/>
                <w:numId w:val="21"/>
              </w:numPr>
              <w:rPr>
                <w:rFonts w:ascii="Times New Roman" w:hAnsi="Times New Roman"/>
                <w:lang w:val="en-US"/>
              </w:rPr>
            </w:pPr>
            <w:r>
              <w:rPr>
                <w:rFonts w:ascii="Times New Roman" w:hAnsi="Times New Roman"/>
                <w:lang w:val="en-US"/>
              </w:rPr>
              <w:t xml:space="preserve">As it is configured in </w:t>
            </w:r>
            <w:r>
              <w:rPr>
                <w:rFonts w:ascii="Times New Roman" w:hAnsi="Times New Roman"/>
                <w:i/>
                <w:iCs/>
                <w:lang w:val="en-US"/>
              </w:rPr>
              <w:t>CSI-</w:t>
            </w:r>
            <w:proofErr w:type="spellStart"/>
            <w:r>
              <w:rPr>
                <w:rFonts w:ascii="Times New Roman" w:hAnsi="Times New Roman"/>
                <w:i/>
                <w:iCs/>
                <w:lang w:val="en-US"/>
              </w:rPr>
              <w:t>MeasConfig</w:t>
            </w:r>
            <w:proofErr w:type="spellEnd"/>
            <w:r>
              <w:rPr>
                <w:rFonts w:ascii="Times New Roman" w:hAnsi="Times New Roman"/>
                <w:i/>
                <w:iCs/>
                <w:lang w:val="en-US"/>
              </w:rPr>
              <w:t xml:space="preserve">, </w:t>
            </w:r>
            <w:r>
              <w:rPr>
                <w:rFonts w:ascii="Times New Roman" w:hAnsi="Times New Roman"/>
                <w:lang w:val="en-US"/>
              </w:rPr>
              <w:t>TS</w:t>
            </w:r>
            <w:r>
              <w:rPr>
                <w:rFonts w:ascii="Times New Roman" w:hAnsi="Times New Roman"/>
                <w:i/>
                <w:iCs/>
                <w:lang w:val="en-US"/>
              </w:rPr>
              <w:t xml:space="preserve"> </w:t>
            </w:r>
            <w:r>
              <w:rPr>
                <w:rFonts w:ascii="Times New Roman" w:hAnsi="Times New Roman"/>
                <w:lang w:val="en-US"/>
              </w:rPr>
              <w:t xml:space="preserve">38.214 needs to at least specify how the UE performs L1 measurement without reporting via UCI. The detailed spec impact is </w:t>
            </w:r>
            <w:proofErr w:type="gramStart"/>
            <w:r>
              <w:rPr>
                <w:rFonts w:ascii="Times New Roman" w:hAnsi="Times New Roman"/>
                <w:lang w:val="en-US"/>
              </w:rPr>
              <w:t>similar to</w:t>
            </w:r>
            <w:proofErr w:type="gramEnd"/>
            <w:r>
              <w:rPr>
                <w:rFonts w:ascii="Times New Roman" w:hAnsi="Times New Roman"/>
                <w:lang w:val="en-US"/>
              </w:rPr>
              <w:t xml:space="preserve"> what Nokia mentioned (i.e. clarify whether / how the UE performs L1 measurement when CSI resource is associated with logging config rather than </w:t>
            </w:r>
            <w:r>
              <w:rPr>
                <w:rFonts w:ascii="Times New Roman" w:hAnsi="Times New Roman"/>
                <w:i/>
                <w:iCs/>
                <w:lang w:val="en-US"/>
              </w:rPr>
              <w:t>CSI-</w:t>
            </w:r>
            <w:proofErr w:type="spellStart"/>
            <w:r>
              <w:rPr>
                <w:rFonts w:ascii="Times New Roman" w:hAnsi="Times New Roman"/>
                <w:i/>
                <w:iCs/>
                <w:lang w:val="en-US"/>
              </w:rPr>
              <w:t>ReportConfig</w:t>
            </w:r>
            <w:proofErr w:type="spellEnd"/>
            <w:r>
              <w:rPr>
                <w:rFonts w:ascii="Times New Roman" w:hAnsi="Times New Roman"/>
                <w:lang w:val="en-US"/>
              </w:rPr>
              <w:t>).</w:t>
            </w:r>
          </w:p>
          <w:p w14:paraId="218C05C7" w14:textId="77777777" w:rsidR="003741D9" w:rsidRDefault="00AB3A81">
            <w:pPr>
              <w:pStyle w:val="ListParagraph"/>
              <w:numPr>
                <w:ilvl w:val="0"/>
                <w:numId w:val="21"/>
              </w:numPr>
              <w:rPr>
                <w:rFonts w:ascii="Times New Roman" w:hAnsi="Times New Roman"/>
                <w:lang w:val="en-US"/>
              </w:rPr>
            </w:pPr>
            <w:r>
              <w:rPr>
                <w:rFonts w:ascii="Times New Roman" w:hAnsi="Times New Roman"/>
                <w:lang w:val="en-US"/>
              </w:rPr>
              <w:t>In legacy L1 CSI framework, the rule of calculating occupied CSI Processing Unit (CPU) is specified Section 5.2.6.1 of TS 38.214 and maximum number of CPU is a UE capability (</w:t>
            </w:r>
            <w:proofErr w:type="spellStart"/>
            <w:r>
              <w:rPr>
                <w:rFonts w:ascii="Times New Roman" w:hAnsi="Times New Roman"/>
                <w:b/>
                <w:i/>
                <w:lang w:val="en-GB"/>
              </w:rPr>
              <w:t>csi-ReportFramework</w:t>
            </w:r>
            <w:proofErr w:type="spellEnd"/>
            <w:r>
              <w:rPr>
                <w:rFonts w:ascii="Times New Roman" w:hAnsi="Times New Roman"/>
                <w:lang w:val="en-US"/>
              </w:rPr>
              <w:t xml:space="preserve">) to restrict UE CSI processing complexity. As it is configured in </w:t>
            </w:r>
            <w:r>
              <w:rPr>
                <w:rFonts w:ascii="Times New Roman" w:hAnsi="Times New Roman"/>
                <w:i/>
                <w:iCs/>
                <w:lang w:val="en-US"/>
              </w:rPr>
              <w:t>CSI-</w:t>
            </w:r>
            <w:proofErr w:type="spellStart"/>
            <w:r>
              <w:rPr>
                <w:rFonts w:ascii="Times New Roman" w:hAnsi="Times New Roman"/>
                <w:i/>
                <w:iCs/>
                <w:lang w:val="en-US"/>
              </w:rPr>
              <w:t>MeasConfig</w:t>
            </w:r>
            <w:proofErr w:type="spellEnd"/>
            <w:r>
              <w:rPr>
                <w:rFonts w:ascii="Times New Roman" w:hAnsi="Times New Roman"/>
                <w:i/>
                <w:iCs/>
                <w:lang w:val="en-US"/>
              </w:rPr>
              <w:t xml:space="preserve">, </w:t>
            </w:r>
            <w:r>
              <w:rPr>
                <w:rFonts w:ascii="Times New Roman" w:hAnsi="Times New Roman"/>
                <w:lang w:val="en-US"/>
              </w:rPr>
              <w:t xml:space="preserve">we think RAN1 </w:t>
            </w:r>
            <w:proofErr w:type="gramStart"/>
            <w:r>
              <w:rPr>
                <w:rFonts w:ascii="Times New Roman" w:hAnsi="Times New Roman"/>
                <w:lang w:val="en-US"/>
              </w:rPr>
              <w:t>has to</w:t>
            </w:r>
            <w:proofErr w:type="gramEnd"/>
            <w:r>
              <w:rPr>
                <w:rFonts w:ascii="Times New Roman" w:hAnsi="Times New Roman"/>
                <w:lang w:val="en-US"/>
              </w:rPr>
              <w:t xml:space="preserve"> discuss the rule of calculating CPU occupancy for L1 measurement logging in NW-side data collection. Please note that how to calculate CPU occupancy for UE-side data collection has been agreed in RAN1#121.</w:t>
            </w:r>
          </w:p>
          <w:p w14:paraId="13C661C9" w14:textId="77777777" w:rsidR="003741D9" w:rsidRDefault="003741D9">
            <w:pPr>
              <w:rPr>
                <w:lang w:val="en-US"/>
              </w:rPr>
            </w:pPr>
          </w:p>
          <w:p w14:paraId="3CA2223A" w14:textId="77777777" w:rsidR="003741D9" w:rsidRDefault="00AB3A81">
            <w:pPr>
              <w:rPr>
                <w:lang w:val="en-US"/>
              </w:rPr>
            </w:pPr>
            <w:r>
              <w:rPr>
                <w:lang w:val="en-US"/>
              </w:rPr>
              <w:t xml:space="preserve">For Approach 2), we think: </w:t>
            </w:r>
          </w:p>
          <w:p w14:paraId="3307EC7A" w14:textId="77777777" w:rsidR="003741D9" w:rsidRDefault="00AB3A81">
            <w:pPr>
              <w:pStyle w:val="ListParagraph"/>
              <w:numPr>
                <w:ilvl w:val="0"/>
                <w:numId w:val="22"/>
              </w:numPr>
              <w:rPr>
                <w:rFonts w:ascii="Times New Roman" w:hAnsi="Times New Roman"/>
                <w:lang w:val="en-US"/>
              </w:rPr>
            </w:pPr>
            <w:r>
              <w:rPr>
                <w:rFonts w:ascii="Times New Roman" w:hAnsi="Times New Roman"/>
                <w:lang w:val="en-US"/>
              </w:rPr>
              <w:t>Above 1) is not needed because it is configured under a new L3 configuration (</w:t>
            </w:r>
            <w:proofErr w:type="spellStart"/>
            <w:r>
              <w:rPr>
                <w:rFonts w:ascii="Times New Roman" w:hAnsi="Times New Roman"/>
                <w:i/>
                <w:iCs/>
                <w:lang w:val="en-US"/>
              </w:rPr>
              <w:t>loggedDataCollectionConfig</w:t>
            </w:r>
            <w:proofErr w:type="spellEnd"/>
            <w:r>
              <w:rPr>
                <w:rFonts w:ascii="Times New Roman" w:hAnsi="Times New Roman"/>
                <w:lang w:val="en-US"/>
              </w:rPr>
              <w:t xml:space="preserve">), which is out of RAN1 scope. </w:t>
            </w:r>
          </w:p>
          <w:p w14:paraId="5207E341" w14:textId="77777777" w:rsidR="003741D9" w:rsidRDefault="00AB3A81">
            <w:pPr>
              <w:pStyle w:val="ListParagraph"/>
              <w:numPr>
                <w:ilvl w:val="0"/>
                <w:numId w:val="22"/>
              </w:numPr>
              <w:rPr>
                <w:rFonts w:ascii="Times New Roman" w:hAnsi="Times New Roman"/>
                <w:lang w:val="en-US"/>
              </w:rPr>
            </w:pPr>
            <w:r>
              <w:rPr>
                <w:rFonts w:ascii="Times New Roman" w:hAnsi="Times New Roman"/>
                <w:lang w:val="en-US"/>
              </w:rPr>
              <w:t xml:space="preserve">Above 2) is also not needed because CSI resource under </w:t>
            </w:r>
            <w:proofErr w:type="spellStart"/>
            <w:r>
              <w:rPr>
                <w:rFonts w:ascii="Times New Roman" w:hAnsi="Times New Roman"/>
                <w:i/>
                <w:iCs/>
                <w:lang w:val="en-US"/>
              </w:rPr>
              <w:t>loggedDataCollectionConfig</w:t>
            </w:r>
            <w:proofErr w:type="spellEnd"/>
            <w:r>
              <w:rPr>
                <w:rFonts w:ascii="Times New Roman" w:hAnsi="Times New Roman"/>
                <w:lang w:val="en-US"/>
              </w:rPr>
              <w:t xml:space="preserve"> is a new case</w:t>
            </w:r>
            <w:r>
              <w:rPr>
                <w:rFonts w:ascii="Times New Roman" w:hAnsi="Times New Roman"/>
                <w:i/>
                <w:iCs/>
                <w:lang w:val="en-US"/>
              </w:rPr>
              <w:t xml:space="preserve"> </w:t>
            </w:r>
            <w:r>
              <w:rPr>
                <w:rFonts w:ascii="Times New Roman" w:hAnsi="Times New Roman"/>
                <w:lang w:val="en-US"/>
              </w:rPr>
              <w:t xml:space="preserve">which was not specified in RAN1 spec anyway. </w:t>
            </w:r>
          </w:p>
          <w:p w14:paraId="13A613C6" w14:textId="77777777" w:rsidR="003741D9" w:rsidRDefault="00AB3A81">
            <w:pPr>
              <w:pStyle w:val="ListParagraph"/>
              <w:numPr>
                <w:ilvl w:val="0"/>
                <w:numId w:val="22"/>
              </w:numPr>
              <w:rPr>
                <w:rFonts w:ascii="Times New Roman" w:hAnsi="Times New Roman"/>
                <w:lang w:val="en-US"/>
              </w:rPr>
            </w:pPr>
            <w:r>
              <w:rPr>
                <w:rFonts w:ascii="Times New Roman" w:hAnsi="Times New Roman"/>
                <w:lang w:val="en-US"/>
              </w:rPr>
              <w:t xml:space="preserve">For </w:t>
            </w:r>
            <w:proofErr w:type="gramStart"/>
            <w:r>
              <w:rPr>
                <w:rFonts w:ascii="Times New Roman" w:hAnsi="Times New Roman"/>
                <w:lang w:val="en-US"/>
              </w:rPr>
              <w:t>above</w:t>
            </w:r>
            <w:proofErr w:type="gramEnd"/>
            <w:r>
              <w:rPr>
                <w:rFonts w:ascii="Times New Roman" w:hAnsi="Times New Roman"/>
                <w:lang w:val="en-US"/>
              </w:rPr>
              <w:t xml:space="preserve"> 3) (i.e. whether L1-RSRP logging is counted as CPU), our understanding is that it doesn’t occupy CPU because it is configured in a new L3 configuration and can be handled by UE </w:t>
            </w:r>
            <w:proofErr w:type="gramStart"/>
            <w:r>
              <w:rPr>
                <w:rFonts w:ascii="Times New Roman" w:hAnsi="Times New Roman"/>
                <w:lang w:val="en-US"/>
              </w:rPr>
              <w:t>similar to</w:t>
            </w:r>
            <w:proofErr w:type="gramEnd"/>
            <w:r>
              <w:rPr>
                <w:rFonts w:ascii="Times New Roman" w:hAnsi="Times New Roman"/>
                <w:lang w:val="en-US"/>
              </w:rPr>
              <w:t xml:space="preserve"> L3 RRM (current L3 RRC doesn’t occupy CPU). But we agree that it needs RAN1 confirmation. </w:t>
            </w:r>
          </w:p>
        </w:tc>
      </w:tr>
      <w:tr w:rsidR="003741D9" w14:paraId="40644E64" w14:textId="77777777" w:rsidTr="00BC3769">
        <w:tc>
          <w:tcPr>
            <w:tcW w:w="1194" w:type="dxa"/>
          </w:tcPr>
          <w:p w14:paraId="7DF4E830" w14:textId="77777777" w:rsidR="003741D9" w:rsidRDefault="00AB3A81">
            <w:pPr>
              <w:spacing w:after="0"/>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546" w:type="dxa"/>
          </w:tcPr>
          <w:p w14:paraId="377C6243" w14:textId="77777777" w:rsidR="003741D9" w:rsidRDefault="00AB3A81">
            <w:pPr>
              <w:spacing w:after="0"/>
              <w:rPr>
                <w:rFonts w:eastAsiaTheme="minorEastAsia"/>
                <w:lang w:val="en-US" w:eastAsia="zh-CN"/>
              </w:rPr>
            </w:pPr>
            <w:r>
              <w:rPr>
                <w:rFonts w:eastAsiaTheme="minorEastAsia"/>
                <w:lang w:val="en-US" w:eastAsia="zh-CN"/>
              </w:rPr>
              <w:t>Y</w:t>
            </w:r>
            <w:r>
              <w:rPr>
                <w:rFonts w:eastAsiaTheme="minorEastAsia" w:hint="eastAsia"/>
                <w:lang w:val="en-US" w:eastAsia="zh-CN"/>
              </w:rPr>
              <w:t>es</w:t>
            </w:r>
          </w:p>
        </w:tc>
        <w:tc>
          <w:tcPr>
            <w:tcW w:w="1549" w:type="dxa"/>
          </w:tcPr>
          <w:p w14:paraId="39D282AD" w14:textId="77777777" w:rsidR="003741D9" w:rsidRDefault="00AB3A81">
            <w:pPr>
              <w:spacing w:after="0"/>
              <w:rPr>
                <w:rFonts w:eastAsiaTheme="minorEastAsia"/>
                <w:lang w:val="en-US" w:eastAsia="zh-CN"/>
              </w:rPr>
            </w:pPr>
            <w:r>
              <w:rPr>
                <w:rFonts w:eastAsiaTheme="minorEastAsia"/>
                <w:lang w:val="en-US" w:eastAsia="zh-CN"/>
              </w:rPr>
              <w:t>UP to RAN1</w:t>
            </w:r>
          </w:p>
        </w:tc>
        <w:tc>
          <w:tcPr>
            <w:tcW w:w="5339" w:type="dxa"/>
          </w:tcPr>
          <w:p w14:paraId="5BEBF49F" w14:textId="77777777" w:rsidR="003741D9" w:rsidRDefault="00AB3A81">
            <w:pPr>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approach 1, the logging configuration is mixed with legacy </w:t>
            </w:r>
            <w:r>
              <w:rPr>
                <w:rFonts w:eastAsiaTheme="minorEastAsia"/>
                <w:i/>
                <w:lang w:val="en-US" w:eastAsia="zh-CN"/>
              </w:rPr>
              <w:t>CSI-</w:t>
            </w:r>
            <w:proofErr w:type="spellStart"/>
            <w:r>
              <w:rPr>
                <w:rFonts w:eastAsiaTheme="minorEastAsia"/>
                <w:i/>
                <w:lang w:val="en-US" w:eastAsia="zh-CN"/>
              </w:rPr>
              <w:t>MeasConfig</w:t>
            </w:r>
            <w:proofErr w:type="spellEnd"/>
            <w:r>
              <w:rPr>
                <w:rFonts w:eastAsiaTheme="minorEastAsia"/>
                <w:lang w:val="en-US" w:eastAsia="zh-CN"/>
              </w:rPr>
              <w:t>. RAN1 may need to identify resource set is for logging or legacy measurement to perform measurement, also logging behavior needs to be considered.</w:t>
            </w:r>
          </w:p>
          <w:p w14:paraId="0614666F" w14:textId="77777777" w:rsidR="003741D9" w:rsidRDefault="00AB3A81">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approach 2, the logging configuration is separate from legacy </w:t>
            </w:r>
            <w:r>
              <w:rPr>
                <w:rFonts w:eastAsiaTheme="minorEastAsia"/>
                <w:i/>
                <w:lang w:val="en-US" w:eastAsia="zh-CN"/>
              </w:rPr>
              <w:t>CSI-</w:t>
            </w:r>
            <w:proofErr w:type="spellStart"/>
            <w:r>
              <w:rPr>
                <w:rFonts w:eastAsiaTheme="minorEastAsia"/>
                <w:i/>
                <w:lang w:val="en-US" w:eastAsia="zh-CN"/>
              </w:rPr>
              <w:t>MeasConfig</w:t>
            </w:r>
            <w:proofErr w:type="spellEnd"/>
            <w:r>
              <w:rPr>
                <w:rFonts w:eastAsiaTheme="minorEastAsia"/>
                <w:lang w:val="en-US" w:eastAsia="zh-CN"/>
              </w:rPr>
              <w:t>. The legacy L1 measurement procedure can be reused when logging event is fulfilled.</w:t>
            </w:r>
          </w:p>
          <w:p w14:paraId="57AA6EAA" w14:textId="77777777" w:rsidR="003741D9" w:rsidRDefault="00AB3A81">
            <w:pPr>
              <w:rPr>
                <w:rFonts w:eastAsiaTheme="minorEastAsia"/>
                <w:lang w:val="en-US" w:eastAsia="zh-CN"/>
              </w:rPr>
            </w:pPr>
            <w:r>
              <w:rPr>
                <w:rFonts w:eastAsiaTheme="minorEastAsia" w:hint="eastAsia"/>
                <w:lang w:val="en-US" w:eastAsia="zh-CN"/>
              </w:rPr>
              <w:t>W</w:t>
            </w:r>
            <w:r>
              <w:rPr>
                <w:rFonts w:eastAsiaTheme="minorEastAsia"/>
                <w:lang w:val="en-US" w:eastAsia="zh-CN"/>
              </w:rPr>
              <w:t>e understand approach 2 would introduce less RAN1 impact. LS to RAN1 is needed for both approaches.</w:t>
            </w:r>
          </w:p>
        </w:tc>
      </w:tr>
      <w:tr w:rsidR="003741D9" w14:paraId="18CF2DAA" w14:textId="77777777" w:rsidTr="00BC3769">
        <w:tc>
          <w:tcPr>
            <w:tcW w:w="1194" w:type="dxa"/>
          </w:tcPr>
          <w:p w14:paraId="63203BFA" w14:textId="77777777" w:rsidR="003741D9" w:rsidRDefault="00AB3A81">
            <w:pPr>
              <w:spacing w:after="0"/>
              <w:rPr>
                <w:rFonts w:eastAsiaTheme="minorEastAsia"/>
                <w:lang w:val="en-US" w:eastAsia="zh-CN"/>
              </w:rPr>
            </w:pPr>
            <w:r>
              <w:rPr>
                <w:rFonts w:eastAsiaTheme="minorEastAsia" w:hint="eastAsia"/>
                <w:lang w:val="en-US" w:eastAsia="zh-CN"/>
              </w:rPr>
              <w:lastRenderedPageBreak/>
              <w:t>CATT</w:t>
            </w:r>
          </w:p>
        </w:tc>
        <w:tc>
          <w:tcPr>
            <w:tcW w:w="1546" w:type="dxa"/>
          </w:tcPr>
          <w:p w14:paraId="66A9C401" w14:textId="77777777" w:rsidR="003741D9" w:rsidRDefault="00AB3A81">
            <w:pPr>
              <w:spacing w:after="0"/>
              <w:rPr>
                <w:rFonts w:eastAsiaTheme="minorEastAsia"/>
                <w:lang w:val="en-US" w:eastAsia="zh-CN"/>
              </w:rPr>
            </w:pPr>
            <w:r>
              <w:rPr>
                <w:rFonts w:eastAsiaTheme="minorEastAsia" w:hint="eastAsia"/>
                <w:lang w:val="en-US" w:eastAsia="zh-CN"/>
              </w:rPr>
              <w:t>Yes</w:t>
            </w:r>
          </w:p>
        </w:tc>
        <w:tc>
          <w:tcPr>
            <w:tcW w:w="1549" w:type="dxa"/>
          </w:tcPr>
          <w:p w14:paraId="19D14091" w14:textId="77777777" w:rsidR="003741D9" w:rsidRDefault="00AB3A81">
            <w:pPr>
              <w:spacing w:after="0"/>
              <w:rPr>
                <w:rFonts w:eastAsiaTheme="minorEastAsia"/>
                <w:lang w:val="en-US" w:eastAsia="zh-CN"/>
              </w:rPr>
            </w:pPr>
            <w:r>
              <w:rPr>
                <w:rFonts w:eastAsiaTheme="minorEastAsia" w:hint="eastAsia"/>
                <w:lang w:val="en-US" w:eastAsia="zh-CN"/>
              </w:rPr>
              <w:t>Yes</w:t>
            </w:r>
          </w:p>
        </w:tc>
        <w:tc>
          <w:tcPr>
            <w:tcW w:w="5339" w:type="dxa"/>
          </w:tcPr>
          <w:p w14:paraId="0BA6CB3A" w14:textId="77777777" w:rsidR="003741D9" w:rsidRDefault="00AB3A81">
            <w:pPr>
              <w:rPr>
                <w:rFonts w:eastAsiaTheme="minorEastAsia"/>
                <w:lang w:val="en-US" w:eastAsia="zh-CN"/>
              </w:rPr>
            </w:pPr>
            <w:r>
              <w:rPr>
                <w:rFonts w:eastAsiaTheme="minorEastAsia" w:hint="eastAsia"/>
                <w:lang w:val="en-US" w:eastAsia="zh-CN"/>
              </w:rPr>
              <w:t>The L1 measurement behavior should be specified in RAN1 specification. LS to RAN1 is needed.</w:t>
            </w:r>
          </w:p>
        </w:tc>
      </w:tr>
      <w:tr w:rsidR="003741D9" w14:paraId="549C95C5" w14:textId="77777777" w:rsidTr="00BC3769">
        <w:tc>
          <w:tcPr>
            <w:tcW w:w="1194" w:type="dxa"/>
          </w:tcPr>
          <w:p w14:paraId="5F179212" w14:textId="77777777" w:rsidR="003741D9" w:rsidRDefault="00AB3A81">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546" w:type="dxa"/>
          </w:tcPr>
          <w:p w14:paraId="264BA90A" w14:textId="77777777" w:rsidR="003741D9" w:rsidRDefault="00AB3A81">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1549" w:type="dxa"/>
          </w:tcPr>
          <w:p w14:paraId="3FA098B5" w14:textId="77777777" w:rsidR="003741D9" w:rsidRDefault="00AB3A81">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339" w:type="dxa"/>
          </w:tcPr>
          <w:p w14:paraId="0F0F3AD0" w14:textId="77777777" w:rsidR="003741D9" w:rsidRDefault="00AB3A81">
            <w:pPr>
              <w:rPr>
                <w:rFonts w:eastAsiaTheme="minorEastAsia"/>
                <w:lang w:val="en-US" w:eastAsia="zh-CN"/>
              </w:rPr>
            </w:pPr>
            <w:r>
              <w:rPr>
                <w:rFonts w:eastAsiaTheme="minorEastAsia" w:hint="eastAsia"/>
                <w:lang w:val="en-US" w:eastAsia="zh-CN"/>
              </w:rPr>
              <w:t>F</w:t>
            </w:r>
            <w:r>
              <w:rPr>
                <w:rFonts w:eastAsiaTheme="minorEastAsia"/>
                <w:lang w:val="en-US" w:eastAsia="zh-CN"/>
              </w:rPr>
              <w:t>or periodic logging, RAN1 needs to capture that upon receiving logging configuration, UE performs L1 measurements and provides the results to higher layers periodically.</w:t>
            </w:r>
          </w:p>
          <w:p w14:paraId="564FF5FC" w14:textId="77777777" w:rsidR="003741D9" w:rsidRDefault="00AB3A81">
            <w:pPr>
              <w:rPr>
                <w:rFonts w:eastAsiaTheme="minorEastAsia"/>
                <w:lang w:val="en-US" w:eastAsia="zh-CN"/>
              </w:rPr>
            </w:pPr>
            <w:r>
              <w:rPr>
                <w:rFonts w:eastAsiaTheme="minorEastAsia"/>
                <w:lang w:val="en-US" w:eastAsia="zh-CN"/>
              </w:rPr>
              <w:t xml:space="preserve">For </w:t>
            </w:r>
            <w:proofErr w:type="gramStart"/>
            <w:r>
              <w:rPr>
                <w:rFonts w:eastAsiaTheme="minorEastAsia"/>
                <w:lang w:val="en-US" w:eastAsia="zh-CN"/>
              </w:rPr>
              <w:t>event based</w:t>
            </w:r>
            <w:proofErr w:type="gramEnd"/>
            <w:r>
              <w:rPr>
                <w:rFonts w:eastAsiaTheme="minorEastAsia"/>
                <w:lang w:val="en-US" w:eastAsia="zh-CN"/>
              </w:rPr>
              <w:t xml:space="preserve"> logging, RAN1 needs to capture that after receiving logging configuration from high layer, if high layer indicates to start data logging, UE performs L1 measurements and provides the results to higher layers periodically; else if high layer indicates to stop data logging, UE stops </w:t>
            </w:r>
            <w:proofErr w:type="gramStart"/>
            <w:r>
              <w:rPr>
                <w:rFonts w:eastAsiaTheme="minorEastAsia"/>
                <w:lang w:val="en-US" w:eastAsia="zh-CN"/>
              </w:rPr>
              <w:t>to performs</w:t>
            </w:r>
            <w:proofErr w:type="gramEnd"/>
            <w:r>
              <w:rPr>
                <w:rFonts w:eastAsiaTheme="minorEastAsia"/>
                <w:lang w:val="en-US" w:eastAsia="zh-CN"/>
              </w:rPr>
              <w:t xml:space="preserve"> L1 measurements.</w:t>
            </w:r>
          </w:p>
        </w:tc>
      </w:tr>
      <w:tr w:rsidR="003741D9" w14:paraId="1355B080" w14:textId="77777777" w:rsidTr="00BC3769">
        <w:trPr>
          <w:trHeight w:val="5925"/>
        </w:trPr>
        <w:tc>
          <w:tcPr>
            <w:tcW w:w="1194" w:type="dxa"/>
          </w:tcPr>
          <w:p w14:paraId="162A7C83" w14:textId="77777777" w:rsidR="003741D9" w:rsidRDefault="00AB3A81">
            <w:pPr>
              <w:spacing w:after="0"/>
              <w:rPr>
                <w:rFonts w:eastAsiaTheme="minorEastAsia"/>
                <w:lang w:val="en-US" w:eastAsia="zh-CN"/>
              </w:rPr>
            </w:pPr>
            <w:r>
              <w:rPr>
                <w:rFonts w:eastAsiaTheme="minorEastAsia" w:hint="eastAsia"/>
                <w:lang w:val="en-US" w:eastAsia="zh-CN"/>
              </w:rPr>
              <w:t>ZTE</w:t>
            </w:r>
          </w:p>
        </w:tc>
        <w:tc>
          <w:tcPr>
            <w:tcW w:w="1546" w:type="dxa"/>
          </w:tcPr>
          <w:p w14:paraId="76F76E2D" w14:textId="77777777" w:rsidR="003741D9" w:rsidRDefault="00AB3A81">
            <w:pPr>
              <w:spacing w:after="0"/>
              <w:rPr>
                <w:rFonts w:eastAsiaTheme="minorEastAsia"/>
                <w:lang w:val="en-US" w:eastAsia="zh-CN"/>
              </w:rPr>
            </w:pPr>
            <w:r>
              <w:rPr>
                <w:rFonts w:eastAsiaTheme="minorEastAsia" w:hint="eastAsia"/>
                <w:lang w:val="en-US" w:eastAsia="zh-CN"/>
              </w:rPr>
              <w:t>Yes</w:t>
            </w:r>
          </w:p>
        </w:tc>
        <w:tc>
          <w:tcPr>
            <w:tcW w:w="1549" w:type="dxa"/>
          </w:tcPr>
          <w:p w14:paraId="0D4AA438" w14:textId="77777777" w:rsidR="003741D9" w:rsidRDefault="00AB3A81">
            <w:pPr>
              <w:spacing w:after="0"/>
              <w:rPr>
                <w:rFonts w:eastAsiaTheme="minorEastAsia"/>
                <w:lang w:val="en-US" w:eastAsia="zh-CN"/>
              </w:rPr>
            </w:pPr>
            <w:r>
              <w:rPr>
                <w:rFonts w:eastAsiaTheme="minorEastAsia" w:hint="eastAsia"/>
                <w:lang w:val="en-US" w:eastAsia="zh-CN"/>
              </w:rPr>
              <w:t>Yes, the impact can be minimized</w:t>
            </w:r>
          </w:p>
        </w:tc>
        <w:tc>
          <w:tcPr>
            <w:tcW w:w="5339" w:type="dxa"/>
          </w:tcPr>
          <w:p w14:paraId="038AB32B" w14:textId="77777777" w:rsidR="003741D9" w:rsidRDefault="00AB3A81">
            <w:pPr>
              <w:rPr>
                <w:rFonts w:eastAsiaTheme="minorEastAsia"/>
                <w:lang w:val="en-US" w:eastAsia="zh-CN"/>
              </w:rPr>
            </w:pPr>
            <w:r>
              <w:rPr>
                <w:rFonts w:eastAsiaTheme="minorEastAsia" w:hint="eastAsia"/>
                <w:lang w:val="en-US" w:eastAsia="zh-CN"/>
              </w:rPr>
              <w:t xml:space="preserve">For approach 1, as the Logging configuration is configured in the CSI </w:t>
            </w:r>
            <w:proofErr w:type="gramStart"/>
            <w:r>
              <w:rPr>
                <w:rFonts w:eastAsiaTheme="minorEastAsia" w:hint="eastAsia"/>
                <w:lang w:val="en-US" w:eastAsia="zh-CN"/>
              </w:rPr>
              <w:t>framework</w:t>
            </w:r>
            <w:proofErr w:type="gramEnd"/>
            <w:r>
              <w:rPr>
                <w:rFonts w:eastAsiaTheme="minorEastAsia" w:hint="eastAsia"/>
                <w:lang w:val="en-US" w:eastAsia="zh-CN"/>
              </w:rPr>
              <w:t xml:space="preserve"> which is dropped into RAN1 scope, RAN1 </w:t>
            </w:r>
            <w:proofErr w:type="gramStart"/>
            <w:r>
              <w:rPr>
                <w:rFonts w:eastAsiaTheme="minorEastAsia" w:hint="eastAsia"/>
                <w:lang w:val="en-US" w:eastAsia="zh-CN"/>
              </w:rPr>
              <w:t>need</w:t>
            </w:r>
            <w:proofErr w:type="gramEnd"/>
            <w:r>
              <w:rPr>
                <w:rFonts w:eastAsiaTheme="minorEastAsia" w:hint="eastAsia"/>
                <w:lang w:val="en-US" w:eastAsia="zh-CN"/>
              </w:rPr>
              <w:t xml:space="preserve"> to know what </w:t>
            </w:r>
            <w:proofErr w:type="gramStart"/>
            <w:r>
              <w:rPr>
                <w:rFonts w:eastAsiaTheme="minorEastAsia" w:hint="eastAsia"/>
                <w:lang w:val="en-US" w:eastAsia="zh-CN"/>
              </w:rPr>
              <w:t>is the relationship between logging configuration and CSI resource configuration</w:t>
            </w:r>
            <w:proofErr w:type="gramEnd"/>
            <w:r>
              <w:rPr>
                <w:rFonts w:eastAsiaTheme="minorEastAsia" w:hint="eastAsia"/>
                <w:lang w:val="en-US" w:eastAsia="zh-CN"/>
              </w:rPr>
              <w:t xml:space="preserve">, and shall be specified start/stop measurement upon the event or some abnormal case in RAN1 spec. </w:t>
            </w:r>
          </w:p>
          <w:p w14:paraId="7B081C49" w14:textId="77777777" w:rsidR="003741D9" w:rsidRDefault="00AB3A81">
            <w:pPr>
              <w:rPr>
                <w:rFonts w:eastAsiaTheme="minorEastAsia"/>
                <w:lang w:val="en-US" w:eastAsia="zh-CN"/>
              </w:rPr>
            </w:pPr>
            <w:r>
              <w:rPr>
                <w:rFonts w:eastAsiaTheme="minorEastAsia" w:hint="eastAsia"/>
                <w:lang w:val="en-US" w:eastAsia="zh-CN"/>
              </w:rPr>
              <w:t xml:space="preserve">For approach 2, as the logging configuration is defined in the RAN2 scope, the RAN1 impact is just to quote the CSI Resource configuration for the logging configuration, we can just inform RAN1 </w:t>
            </w:r>
            <w:r>
              <w:rPr>
                <w:rFonts w:eastAsiaTheme="minorEastAsia"/>
                <w:lang w:val="en-US" w:eastAsia="zh-CN"/>
              </w:rPr>
              <w:t>such information. And</w:t>
            </w:r>
            <w:r>
              <w:rPr>
                <w:rFonts w:eastAsiaTheme="minorEastAsia" w:hint="eastAsia"/>
                <w:lang w:val="en-US" w:eastAsia="zh-CN"/>
              </w:rPr>
              <w:t xml:space="preserve"> in our understanding, the RAN1 impact from this approach 2 is quite limited, one small update on 38.214 is sufficient, for example:</w:t>
            </w:r>
          </w:p>
          <w:p w14:paraId="0132080C" w14:textId="77777777" w:rsidR="003741D9" w:rsidRDefault="00AB3A81">
            <w:pPr>
              <w:pStyle w:val="Heading4"/>
              <w:rPr>
                <w:color w:val="000000"/>
              </w:rPr>
            </w:pPr>
            <w:bookmarkStart w:id="14" w:name="_Toc169793717"/>
            <w:bookmarkStart w:id="15" w:name="_Toc29673151"/>
            <w:bookmarkStart w:id="16" w:name="_Toc45810560"/>
            <w:bookmarkStart w:id="17" w:name="_Toc11352098"/>
            <w:bookmarkStart w:id="18" w:name="_Toc27299886"/>
            <w:bookmarkStart w:id="19" w:name="_Toc29674285"/>
            <w:bookmarkStart w:id="20" w:name="_Toc36645515"/>
            <w:bookmarkStart w:id="21" w:name="_Toc29673292"/>
            <w:bookmarkStart w:id="22" w:name="_Toc20317988"/>
            <w:r>
              <w:rPr>
                <w:color w:val="000000"/>
              </w:rPr>
              <w:t>5.1.6.1</w:t>
            </w:r>
            <w:r>
              <w:rPr>
                <w:color w:val="000000"/>
              </w:rPr>
              <w:tab/>
              <w:t>CSI-RS reception procedure</w:t>
            </w:r>
            <w:bookmarkEnd w:id="14"/>
            <w:bookmarkEnd w:id="15"/>
            <w:bookmarkEnd w:id="16"/>
            <w:bookmarkEnd w:id="17"/>
            <w:bookmarkEnd w:id="18"/>
            <w:bookmarkEnd w:id="19"/>
            <w:bookmarkEnd w:id="20"/>
            <w:bookmarkEnd w:id="21"/>
            <w:bookmarkEnd w:id="22"/>
          </w:p>
          <w:p w14:paraId="776B5AA5" w14:textId="77777777" w:rsidR="003741D9" w:rsidRDefault="00AB3A81">
            <w:pPr>
              <w:rPr>
                <w:color w:val="000000"/>
              </w:rPr>
            </w:pPr>
            <w:r>
              <w:rPr>
                <w:color w:val="000000"/>
              </w:rPr>
              <w:t xml:space="preserve">The CSI-RS defined in Clause 7.4.1.5 of [4, TS 38.211], may be used for time/frequency tracking, CSI computation, L1-RSRP computation, L1-SINR computation, mobility, </w:t>
            </w:r>
            <w:ins w:id="23" w:author="ZTE DF" w:date="2025-08-04T09:11:00Z">
              <w:r>
                <w:rPr>
                  <w:rFonts w:hint="eastAsia"/>
                  <w:color w:val="000000"/>
                  <w:lang w:val="en-US" w:eastAsia="zh-CN"/>
                </w:rPr>
                <w:t xml:space="preserve">data logging as specified in </w:t>
              </w:r>
            </w:ins>
            <w:ins w:id="24" w:author="ZTE-Fei Dong" w:date="2025-08-04T14:47:00Z">
              <w:r w:rsidR="00D535FF">
                <w:rPr>
                  <w:color w:val="000000"/>
                  <w:lang w:val="en-US" w:eastAsia="zh-CN"/>
                </w:rPr>
                <w:t xml:space="preserve">[X, </w:t>
              </w:r>
            </w:ins>
            <w:ins w:id="25" w:author="ZTE DF" w:date="2025-08-04T09:11:00Z">
              <w:r>
                <w:rPr>
                  <w:rFonts w:hint="eastAsia"/>
                  <w:color w:val="000000"/>
                  <w:lang w:val="en-US" w:eastAsia="zh-CN"/>
                </w:rPr>
                <w:t>TS 38.331</w:t>
              </w:r>
            </w:ins>
            <w:ins w:id="26" w:author="ZTE-Fei Dong" w:date="2025-08-04T14:47:00Z">
              <w:r w:rsidR="00D535FF">
                <w:rPr>
                  <w:color w:val="000000"/>
                  <w:lang w:val="en-US" w:eastAsia="zh-CN"/>
                </w:rPr>
                <w:t>]</w:t>
              </w:r>
            </w:ins>
            <w:ins w:id="27" w:author="ZTE DF" w:date="2025-08-04T09:11:00Z">
              <w:del w:id="28" w:author="ZTE-Fei Dong" w:date="2025-08-04T14:47:00Z">
                <w:r w:rsidDel="00D535FF">
                  <w:rPr>
                    <w:rFonts w:hint="eastAsia"/>
                    <w:color w:val="000000"/>
                    <w:lang w:val="en-US" w:eastAsia="zh-CN"/>
                  </w:rPr>
                  <w:delText xml:space="preserve"> </w:delText>
                </w:r>
              </w:del>
            </w:ins>
            <w:r>
              <w:rPr>
                <w:color w:val="000000"/>
              </w:rPr>
              <w:t xml:space="preserve">and tracking during fast </w:t>
            </w:r>
            <w:proofErr w:type="spellStart"/>
            <w:r>
              <w:rPr>
                <w:color w:val="000000"/>
              </w:rPr>
              <w:t>SCell</w:t>
            </w:r>
            <w:proofErr w:type="spellEnd"/>
            <w:r>
              <w:rPr>
                <w:color w:val="000000"/>
              </w:rPr>
              <w:t xml:space="preserve"> activation.</w:t>
            </w:r>
          </w:p>
          <w:p w14:paraId="6C81652D" w14:textId="77777777" w:rsidR="003741D9" w:rsidRDefault="003741D9">
            <w:pPr>
              <w:rPr>
                <w:rFonts w:eastAsiaTheme="minorEastAsia"/>
                <w:lang w:val="en-US" w:eastAsia="zh-CN"/>
              </w:rPr>
            </w:pPr>
          </w:p>
          <w:p w14:paraId="3B1350AE" w14:textId="77777777" w:rsidR="003741D9" w:rsidRDefault="003741D9">
            <w:pPr>
              <w:rPr>
                <w:rFonts w:eastAsiaTheme="minorEastAsia"/>
                <w:lang w:val="en-US" w:eastAsia="zh-CN"/>
              </w:rPr>
            </w:pPr>
          </w:p>
          <w:p w14:paraId="6F0AFB40" w14:textId="77777777" w:rsidR="003741D9" w:rsidRDefault="00AB3A81">
            <w:pPr>
              <w:rPr>
                <w:rFonts w:eastAsiaTheme="minorEastAsia"/>
                <w:lang w:val="en-US" w:eastAsia="zh-CN"/>
              </w:rPr>
            </w:pPr>
            <w:r>
              <w:rPr>
                <w:rFonts w:eastAsiaTheme="minorEastAsia" w:hint="eastAsia"/>
                <w:lang w:val="en-US" w:eastAsia="zh-CN"/>
              </w:rPr>
              <w:t xml:space="preserve">  </w:t>
            </w:r>
          </w:p>
        </w:tc>
      </w:tr>
      <w:tr w:rsidR="00292911" w14:paraId="1EEF594C" w14:textId="77777777" w:rsidTr="00BC3769">
        <w:tc>
          <w:tcPr>
            <w:tcW w:w="1194" w:type="dxa"/>
          </w:tcPr>
          <w:p w14:paraId="471D1E84" w14:textId="5F32FB3A" w:rsidR="00292911" w:rsidRDefault="00292911">
            <w:pPr>
              <w:spacing w:after="0"/>
              <w:rPr>
                <w:rFonts w:eastAsiaTheme="minorEastAsia"/>
                <w:lang w:val="en-US" w:eastAsia="zh-CN"/>
              </w:rPr>
            </w:pPr>
            <w:r>
              <w:rPr>
                <w:rFonts w:eastAsiaTheme="minorEastAsia"/>
                <w:lang w:val="en-US" w:eastAsia="zh-CN"/>
              </w:rPr>
              <w:t>Qualcomm</w:t>
            </w:r>
          </w:p>
        </w:tc>
        <w:tc>
          <w:tcPr>
            <w:tcW w:w="1546" w:type="dxa"/>
          </w:tcPr>
          <w:p w14:paraId="43287596" w14:textId="042DFBDA" w:rsidR="00292911" w:rsidRDefault="00292911">
            <w:pPr>
              <w:spacing w:after="0"/>
              <w:rPr>
                <w:rFonts w:eastAsiaTheme="minorEastAsia"/>
                <w:lang w:val="en-US" w:eastAsia="zh-CN"/>
              </w:rPr>
            </w:pPr>
            <w:r>
              <w:rPr>
                <w:rFonts w:eastAsiaTheme="minorEastAsia"/>
                <w:lang w:val="en-US" w:eastAsia="zh-CN"/>
              </w:rPr>
              <w:t>Yes</w:t>
            </w:r>
          </w:p>
        </w:tc>
        <w:tc>
          <w:tcPr>
            <w:tcW w:w="1549" w:type="dxa"/>
          </w:tcPr>
          <w:p w14:paraId="0233C7D9" w14:textId="0BC9E21B" w:rsidR="00292911" w:rsidRDefault="00292911">
            <w:pPr>
              <w:spacing w:after="0"/>
              <w:rPr>
                <w:rFonts w:eastAsiaTheme="minorEastAsia"/>
                <w:lang w:val="en-US" w:eastAsia="zh-CN"/>
              </w:rPr>
            </w:pPr>
            <w:r>
              <w:rPr>
                <w:rFonts w:eastAsiaTheme="minorEastAsia"/>
                <w:lang w:val="en-US" w:eastAsia="zh-CN"/>
              </w:rPr>
              <w:t>Yes</w:t>
            </w:r>
          </w:p>
        </w:tc>
        <w:tc>
          <w:tcPr>
            <w:tcW w:w="5339" w:type="dxa"/>
          </w:tcPr>
          <w:p w14:paraId="178686D5" w14:textId="38F2B232" w:rsidR="00292911" w:rsidRDefault="00292911">
            <w:pPr>
              <w:rPr>
                <w:rFonts w:eastAsiaTheme="minorEastAsia"/>
                <w:lang w:val="en-US" w:eastAsia="zh-CN"/>
              </w:rPr>
            </w:pPr>
            <w:r>
              <w:rPr>
                <w:rFonts w:eastAsiaTheme="minorEastAsia"/>
                <w:lang w:val="en-US" w:eastAsia="zh-CN"/>
              </w:rPr>
              <w:t>Measurement targets are L1 RS. Therefore, for both approach 1 and approach 2, there can be RAN1 impact</w:t>
            </w:r>
          </w:p>
        </w:tc>
      </w:tr>
      <w:tr w:rsidR="00BC3769" w14:paraId="406A3C0B" w14:textId="77777777" w:rsidTr="00BC3769">
        <w:tc>
          <w:tcPr>
            <w:tcW w:w="1194" w:type="dxa"/>
          </w:tcPr>
          <w:p w14:paraId="54B427B2" w14:textId="441DAB28" w:rsidR="00BC3769" w:rsidRDefault="00BC3769" w:rsidP="00BC3769">
            <w:pPr>
              <w:spacing w:after="0"/>
              <w:rPr>
                <w:rFonts w:eastAsiaTheme="minorEastAsia"/>
                <w:lang w:val="en-US" w:eastAsia="zh-CN"/>
              </w:rPr>
            </w:pPr>
            <w:proofErr w:type="spellStart"/>
            <w:r>
              <w:rPr>
                <w:rFonts w:eastAsiaTheme="minorEastAsia"/>
                <w:lang w:val="en-US" w:eastAsia="zh-CN"/>
              </w:rPr>
              <w:t>Mediatek</w:t>
            </w:r>
            <w:proofErr w:type="spellEnd"/>
          </w:p>
        </w:tc>
        <w:tc>
          <w:tcPr>
            <w:tcW w:w="1546" w:type="dxa"/>
          </w:tcPr>
          <w:p w14:paraId="1E63BDA5" w14:textId="413BE8C2" w:rsidR="00BC3769" w:rsidRDefault="00BC3769" w:rsidP="00BC3769">
            <w:pPr>
              <w:spacing w:after="0"/>
              <w:rPr>
                <w:rFonts w:eastAsiaTheme="minorEastAsia"/>
                <w:lang w:val="en-US" w:eastAsia="zh-CN"/>
              </w:rPr>
            </w:pPr>
            <w:r>
              <w:rPr>
                <w:rFonts w:eastAsiaTheme="minorEastAsia"/>
                <w:lang w:val="en-US" w:eastAsia="zh-CN"/>
              </w:rPr>
              <w:t>Yes</w:t>
            </w:r>
          </w:p>
        </w:tc>
        <w:tc>
          <w:tcPr>
            <w:tcW w:w="1549" w:type="dxa"/>
          </w:tcPr>
          <w:p w14:paraId="736F1E95" w14:textId="325D4267" w:rsidR="00BC3769" w:rsidRDefault="00BC3769" w:rsidP="00BC3769">
            <w:pPr>
              <w:spacing w:after="0"/>
              <w:rPr>
                <w:rFonts w:eastAsiaTheme="minorEastAsia"/>
                <w:lang w:val="en-US" w:eastAsia="zh-CN"/>
              </w:rPr>
            </w:pPr>
            <w:r>
              <w:rPr>
                <w:rFonts w:eastAsiaTheme="minorEastAsia"/>
                <w:lang w:val="en-US" w:eastAsia="zh-CN"/>
              </w:rPr>
              <w:t>Yes</w:t>
            </w:r>
          </w:p>
        </w:tc>
        <w:tc>
          <w:tcPr>
            <w:tcW w:w="5339" w:type="dxa"/>
          </w:tcPr>
          <w:p w14:paraId="08F52A73" w14:textId="3EC940C9" w:rsidR="00BC3769" w:rsidRDefault="00BC3769" w:rsidP="00BC3769">
            <w:pPr>
              <w:rPr>
                <w:rFonts w:eastAsiaTheme="minorEastAsia"/>
                <w:lang w:val="en-US" w:eastAsia="zh-CN"/>
              </w:rPr>
            </w:pPr>
            <w:r>
              <w:rPr>
                <w:rFonts w:eastAsiaTheme="minorEastAsia"/>
                <w:lang w:val="en-US" w:eastAsia="zh-CN"/>
              </w:rPr>
              <w:t>We believe it is most appropriate for the RRC to encompass the entire logging procedure, including triggering, logging, and reporting for both approach 1) and approach 2). At the same time, we agree that RAN2 should keep RAN1 informed of the standardized behavior captured in the RRC specification, so that RAN1 can address any measurement-related aspects as necessary.</w:t>
            </w:r>
          </w:p>
        </w:tc>
      </w:tr>
      <w:tr w:rsidR="00421BD7" w:rsidRPr="00454CD0" w14:paraId="5298387F" w14:textId="77777777" w:rsidTr="00421BD7">
        <w:tc>
          <w:tcPr>
            <w:tcW w:w="1194" w:type="dxa"/>
          </w:tcPr>
          <w:p w14:paraId="53F0096A" w14:textId="77777777" w:rsidR="00421BD7" w:rsidRPr="00454CD0" w:rsidRDefault="00421BD7" w:rsidP="004A2EFF">
            <w:pPr>
              <w:spacing w:after="0"/>
              <w:rPr>
                <w:rFonts w:eastAsia="Malgun Gothic"/>
                <w:lang w:val="en-US" w:eastAsia="ko-KR"/>
              </w:rPr>
            </w:pPr>
            <w:r>
              <w:rPr>
                <w:rFonts w:eastAsia="Malgun Gothic" w:hint="eastAsia"/>
                <w:lang w:val="en-US" w:eastAsia="ko-KR"/>
              </w:rPr>
              <w:t>LGE</w:t>
            </w:r>
          </w:p>
        </w:tc>
        <w:tc>
          <w:tcPr>
            <w:tcW w:w="1546" w:type="dxa"/>
          </w:tcPr>
          <w:p w14:paraId="3AA5FAC1" w14:textId="77777777" w:rsidR="00421BD7" w:rsidRPr="00454CD0" w:rsidRDefault="00421BD7" w:rsidP="004A2EFF">
            <w:pPr>
              <w:spacing w:after="0"/>
              <w:rPr>
                <w:rFonts w:eastAsia="Malgun Gothic"/>
                <w:lang w:val="en-US" w:eastAsia="ko-KR"/>
              </w:rPr>
            </w:pPr>
            <w:r>
              <w:rPr>
                <w:rFonts w:eastAsia="Malgun Gothic" w:hint="eastAsia"/>
                <w:lang w:val="en-US" w:eastAsia="ko-KR"/>
              </w:rPr>
              <w:t>Yes</w:t>
            </w:r>
          </w:p>
        </w:tc>
        <w:tc>
          <w:tcPr>
            <w:tcW w:w="1549" w:type="dxa"/>
          </w:tcPr>
          <w:p w14:paraId="0C919063" w14:textId="77777777" w:rsidR="00421BD7" w:rsidRPr="00454CD0" w:rsidRDefault="00421BD7" w:rsidP="004A2EFF">
            <w:pPr>
              <w:spacing w:after="0"/>
              <w:rPr>
                <w:rFonts w:eastAsia="Malgun Gothic"/>
                <w:lang w:val="en-US" w:eastAsia="ko-KR"/>
              </w:rPr>
            </w:pPr>
            <w:r>
              <w:rPr>
                <w:rFonts w:eastAsia="Malgun Gothic" w:hint="eastAsia"/>
                <w:lang w:val="en-US" w:eastAsia="ko-KR"/>
              </w:rPr>
              <w:t>Yes</w:t>
            </w:r>
          </w:p>
        </w:tc>
        <w:tc>
          <w:tcPr>
            <w:tcW w:w="5339" w:type="dxa"/>
          </w:tcPr>
          <w:p w14:paraId="475CEA60" w14:textId="77777777" w:rsidR="00421BD7" w:rsidRPr="00454CD0" w:rsidRDefault="00421BD7" w:rsidP="004A2EFF">
            <w:pPr>
              <w:rPr>
                <w:rFonts w:eastAsia="Malgun Gothic"/>
                <w:lang w:val="en-US" w:eastAsia="ko-KR"/>
              </w:rPr>
            </w:pPr>
            <w:r>
              <w:rPr>
                <w:rFonts w:eastAsia="Malgun Gothic" w:hint="eastAsia"/>
                <w:lang w:val="en-US" w:eastAsia="ko-KR"/>
              </w:rPr>
              <w:t xml:space="preserve">Agree with Samsung to send LS to RAN1 including RAN2 agreement/decision. </w:t>
            </w:r>
          </w:p>
        </w:tc>
      </w:tr>
      <w:tr w:rsidR="005B4031" w:rsidRPr="00454CD0" w14:paraId="3057AE0E" w14:textId="77777777" w:rsidTr="00421BD7">
        <w:tc>
          <w:tcPr>
            <w:tcW w:w="1194" w:type="dxa"/>
          </w:tcPr>
          <w:p w14:paraId="59B8836A" w14:textId="0002D4C5" w:rsidR="005B4031" w:rsidRDefault="005B4031" w:rsidP="004A2EFF">
            <w:pPr>
              <w:spacing w:after="0"/>
              <w:rPr>
                <w:rFonts w:eastAsia="Malgun Gothic"/>
                <w:lang w:val="en-US" w:eastAsia="ko-KR"/>
              </w:rPr>
            </w:pPr>
            <w:r>
              <w:rPr>
                <w:rFonts w:eastAsia="Malgun Gothic"/>
                <w:lang w:val="en-US" w:eastAsia="ko-KR"/>
              </w:rPr>
              <w:lastRenderedPageBreak/>
              <w:t>Interdigital</w:t>
            </w:r>
          </w:p>
        </w:tc>
        <w:tc>
          <w:tcPr>
            <w:tcW w:w="1546" w:type="dxa"/>
          </w:tcPr>
          <w:p w14:paraId="16965107" w14:textId="31AD0DC7" w:rsidR="005B4031" w:rsidRDefault="005B4031" w:rsidP="004A2EFF">
            <w:pPr>
              <w:spacing w:after="0"/>
              <w:rPr>
                <w:rFonts w:eastAsia="Malgun Gothic"/>
                <w:lang w:val="en-US" w:eastAsia="ko-KR"/>
              </w:rPr>
            </w:pPr>
            <w:r>
              <w:rPr>
                <w:rFonts w:eastAsia="Malgun Gothic"/>
                <w:lang w:val="en-US" w:eastAsia="ko-KR"/>
              </w:rPr>
              <w:t>Yes</w:t>
            </w:r>
          </w:p>
        </w:tc>
        <w:tc>
          <w:tcPr>
            <w:tcW w:w="1549" w:type="dxa"/>
          </w:tcPr>
          <w:p w14:paraId="1FAF3304" w14:textId="745DF8ED" w:rsidR="005B4031" w:rsidRDefault="00923615" w:rsidP="004A2EFF">
            <w:pPr>
              <w:spacing w:after="0"/>
              <w:rPr>
                <w:rFonts w:eastAsia="Malgun Gothic"/>
                <w:lang w:val="en-US" w:eastAsia="ko-KR"/>
              </w:rPr>
            </w:pPr>
            <w:r>
              <w:rPr>
                <w:rFonts w:eastAsia="Malgun Gothic"/>
                <w:lang w:val="en-US" w:eastAsia="ko-KR"/>
              </w:rPr>
              <w:t>Yes</w:t>
            </w:r>
          </w:p>
        </w:tc>
        <w:tc>
          <w:tcPr>
            <w:tcW w:w="5339" w:type="dxa"/>
          </w:tcPr>
          <w:p w14:paraId="1F44E025" w14:textId="6B415474" w:rsidR="005B4031" w:rsidRDefault="00923615" w:rsidP="004A2EFF">
            <w:pPr>
              <w:rPr>
                <w:rFonts w:eastAsia="Malgun Gothic"/>
                <w:lang w:val="en-US" w:eastAsia="ko-KR"/>
              </w:rPr>
            </w:pPr>
            <w:r>
              <w:rPr>
                <w:rFonts w:eastAsia="Malgun Gothic"/>
                <w:lang w:val="en-US" w:eastAsia="ko-KR"/>
              </w:rPr>
              <w:t>We agree with ZTE that the impact to RAN1 can be minimized in the L3 based solution.</w:t>
            </w:r>
          </w:p>
        </w:tc>
      </w:tr>
      <w:tr w:rsidR="00C5412A" w:rsidRPr="00454CD0" w14:paraId="0347BEAE" w14:textId="77777777" w:rsidTr="00421BD7">
        <w:tc>
          <w:tcPr>
            <w:tcW w:w="1194" w:type="dxa"/>
          </w:tcPr>
          <w:p w14:paraId="37EC0250" w14:textId="2C1E4A01" w:rsidR="00C5412A" w:rsidRPr="00C5412A" w:rsidRDefault="00C5412A" w:rsidP="004A2EFF">
            <w:pPr>
              <w:spacing w:after="0"/>
              <w:rPr>
                <w:rFonts w:eastAsiaTheme="minorEastAsia"/>
                <w:lang w:val="en-US" w:eastAsia="zh-CN"/>
              </w:rPr>
            </w:pPr>
            <w:r>
              <w:rPr>
                <w:rFonts w:eastAsiaTheme="minorEastAsia" w:hint="eastAsia"/>
                <w:lang w:val="en-US" w:eastAsia="zh-CN"/>
              </w:rPr>
              <w:t>Lenovo</w:t>
            </w:r>
          </w:p>
        </w:tc>
        <w:tc>
          <w:tcPr>
            <w:tcW w:w="1546" w:type="dxa"/>
          </w:tcPr>
          <w:p w14:paraId="7421935F" w14:textId="57A55220" w:rsidR="00C5412A" w:rsidRPr="00C5412A" w:rsidRDefault="00C5412A" w:rsidP="004A2EFF">
            <w:pPr>
              <w:spacing w:after="0"/>
              <w:rPr>
                <w:rFonts w:eastAsiaTheme="minorEastAsia"/>
                <w:lang w:val="en-US" w:eastAsia="zh-CN"/>
              </w:rPr>
            </w:pPr>
            <w:r>
              <w:rPr>
                <w:rFonts w:eastAsiaTheme="minorEastAsia" w:hint="eastAsia"/>
                <w:lang w:val="en-US" w:eastAsia="zh-CN"/>
              </w:rPr>
              <w:t>Yes</w:t>
            </w:r>
          </w:p>
        </w:tc>
        <w:tc>
          <w:tcPr>
            <w:tcW w:w="1549" w:type="dxa"/>
          </w:tcPr>
          <w:p w14:paraId="471F9B52" w14:textId="4F334943" w:rsidR="00C5412A" w:rsidRPr="00C5412A" w:rsidRDefault="00C5412A" w:rsidP="004A2EFF">
            <w:pPr>
              <w:spacing w:after="0"/>
              <w:rPr>
                <w:rFonts w:eastAsiaTheme="minorEastAsia"/>
                <w:lang w:val="en-US" w:eastAsia="zh-CN"/>
              </w:rPr>
            </w:pPr>
            <w:r>
              <w:rPr>
                <w:rFonts w:eastAsiaTheme="minorEastAsia" w:hint="eastAsia"/>
                <w:lang w:val="en-US" w:eastAsia="zh-CN"/>
              </w:rPr>
              <w:t>Yes</w:t>
            </w:r>
          </w:p>
        </w:tc>
        <w:tc>
          <w:tcPr>
            <w:tcW w:w="5339" w:type="dxa"/>
          </w:tcPr>
          <w:p w14:paraId="229683B7" w14:textId="77777777" w:rsidR="00C5412A" w:rsidRDefault="00C5412A" w:rsidP="004A2EFF">
            <w:pPr>
              <w:rPr>
                <w:rFonts w:eastAsia="Malgun Gothic"/>
                <w:lang w:val="en-US" w:eastAsia="ko-KR"/>
              </w:rPr>
            </w:pPr>
          </w:p>
        </w:tc>
      </w:tr>
    </w:tbl>
    <w:p w14:paraId="75AB8FBA" w14:textId="77777777" w:rsidR="003741D9" w:rsidRPr="00421BD7" w:rsidRDefault="003741D9">
      <w:pPr>
        <w:rPr>
          <w:lang w:val="en-US" w:eastAsia="en-GB"/>
        </w:rPr>
      </w:pPr>
    </w:p>
    <w:p w14:paraId="51B5C43C" w14:textId="77777777" w:rsidR="003741D9" w:rsidRDefault="00AB3A81">
      <w:pPr>
        <w:pStyle w:val="Heading2"/>
        <w:rPr>
          <w:lang w:eastAsia="en-GB"/>
        </w:rPr>
      </w:pPr>
      <w:r>
        <w:rPr>
          <w:lang w:eastAsia="en-GB"/>
        </w:rPr>
        <w:t>2.</w:t>
      </w:r>
      <w:bookmarkStart w:id="29" w:name="_Toc109400807"/>
      <w:bookmarkStart w:id="30" w:name="_Toc109400803"/>
      <w:bookmarkStart w:id="31" w:name="_Toc109400800"/>
      <w:bookmarkStart w:id="32" w:name="_Toc109400796"/>
      <w:bookmarkStart w:id="33" w:name="_Toc109400810"/>
      <w:bookmarkStart w:id="34" w:name="_Toc109400805"/>
      <w:bookmarkStart w:id="35" w:name="_Toc109400812"/>
      <w:bookmarkStart w:id="36" w:name="_Toc109400813"/>
      <w:bookmarkStart w:id="37" w:name="_Toc109400804"/>
      <w:bookmarkStart w:id="38" w:name="_Toc109400798"/>
      <w:bookmarkStart w:id="39" w:name="_Toc109400797"/>
      <w:bookmarkStart w:id="40" w:name="_Toc109400799"/>
      <w:bookmarkStart w:id="41" w:name="_Toc109400811"/>
      <w:bookmarkStart w:id="42" w:name="_Toc109400806"/>
      <w:bookmarkStart w:id="43" w:name="_Toc109400814"/>
      <w:bookmarkStart w:id="44" w:name="_Toc109400801"/>
      <w:bookmarkStart w:id="45" w:name="_Toc109400802"/>
      <w:bookmarkStart w:id="46" w:name="_Toc109400817"/>
      <w:bookmarkStart w:id="47" w:name="_Toc109400809"/>
      <w:bookmarkStart w:id="48" w:name="_Toc109400818"/>
      <w:bookmarkStart w:id="49" w:name="_Toc109400815"/>
      <w:bookmarkStart w:id="50" w:name="_Toc109400808"/>
      <w:bookmarkStart w:id="51" w:name="_Toc109400816"/>
      <w:bookmarkStart w:id="52" w:name="_Ref134612902"/>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Pr>
          <w:lang w:eastAsia="en-GB"/>
        </w:rPr>
        <w:t>3 Impacts on RAN3</w:t>
      </w:r>
    </w:p>
    <w:p w14:paraId="453620C4" w14:textId="77777777" w:rsidR="003741D9" w:rsidRDefault="00AB3A81">
      <w:pPr>
        <w:pStyle w:val="BodyText"/>
      </w:pPr>
      <w:r>
        <w:t>The logging configuration (for both approaches) needs to contain:</w:t>
      </w:r>
    </w:p>
    <w:p w14:paraId="4893D96B" w14:textId="77777777" w:rsidR="003741D9" w:rsidRDefault="00AB3A81">
      <w:pPr>
        <w:pStyle w:val="BodyText"/>
        <w:numPr>
          <w:ilvl w:val="0"/>
          <w:numId w:val="23"/>
        </w:numPr>
      </w:pPr>
      <w:r>
        <w:t xml:space="preserve">references to the resources to be measured for logging (for both periodic and event-triggered logging), which for the beam management use case are </w:t>
      </w:r>
      <w:r>
        <w:rPr>
          <w:i/>
          <w:iCs/>
        </w:rPr>
        <w:t>CSI-</w:t>
      </w:r>
      <w:proofErr w:type="spellStart"/>
      <w:r>
        <w:rPr>
          <w:i/>
          <w:iCs/>
        </w:rPr>
        <w:t>ResourceConfigId</w:t>
      </w:r>
      <w:proofErr w:type="spellEnd"/>
      <w:r>
        <w:t>(s); and</w:t>
      </w:r>
    </w:p>
    <w:p w14:paraId="6B08AC05" w14:textId="77777777" w:rsidR="003741D9" w:rsidRDefault="00AB3A81">
      <w:pPr>
        <w:pStyle w:val="BodyText"/>
        <w:numPr>
          <w:ilvl w:val="0"/>
          <w:numId w:val="23"/>
        </w:numPr>
      </w:pPr>
      <w:r>
        <w:t xml:space="preserve">event-triggered logging configuration based on L3 measurements, including threshold and TTT.   </w:t>
      </w:r>
    </w:p>
    <w:p w14:paraId="46BC26F7" w14:textId="77777777" w:rsidR="003741D9" w:rsidRDefault="00AB3A81">
      <w:pPr>
        <w:pStyle w:val="BodyText"/>
      </w:pPr>
      <w:r>
        <w:t xml:space="preserve">Furthermore, with approach (1) the logging configuration would be generated by the gNB-DU under </w:t>
      </w:r>
      <w:r>
        <w:rPr>
          <w:i/>
          <w:iCs/>
        </w:rPr>
        <w:t>CSI-</w:t>
      </w:r>
      <w:proofErr w:type="spellStart"/>
      <w:r>
        <w:rPr>
          <w:i/>
          <w:iCs/>
        </w:rPr>
        <w:t>MeasConfig</w:t>
      </w:r>
      <w:proofErr w:type="spellEnd"/>
      <w:r>
        <w:t>, whereas with approach (2) the logging configuration would be generated by the gNB-CU at L3.</w:t>
      </w:r>
    </w:p>
    <w:p w14:paraId="3B2FA1FB" w14:textId="77777777" w:rsidR="003741D9" w:rsidRDefault="003741D9">
      <w:pPr>
        <w:pStyle w:val="BodyText"/>
      </w:pPr>
    </w:p>
    <w:p w14:paraId="2D65E244" w14:textId="77777777" w:rsidR="003741D9" w:rsidRDefault="00AB3A81">
      <w:pPr>
        <w:pStyle w:val="Heading6"/>
        <w:ind w:left="0" w:firstLine="0"/>
        <w:rPr>
          <w:b/>
          <w:bCs/>
          <w:lang w:eastAsia="en-GB"/>
        </w:rPr>
      </w:pPr>
      <w:r>
        <w:rPr>
          <w:b/>
          <w:bCs/>
          <w:lang w:eastAsia="en-GB"/>
        </w:rPr>
        <w:t>Q6: For approaches (1) and (2), do you think there may be RAN3 impact? If the answer is yes, please describe. Possible aspects to consider are: 1) CU-DU interaction for configuring the event</w:t>
      </w:r>
      <w:r>
        <w:rPr>
          <w:b/>
          <w:bCs/>
          <w:lang w:eastAsia="zh-CN"/>
        </w:rPr>
        <w:t xml:space="preserve">; 2) </w:t>
      </w:r>
      <w:r>
        <w:rPr>
          <w:b/>
          <w:bCs/>
          <w:lang w:eastAsia="en-GB"/>
        </w:rPr>
        <w:t>CU-DU interaction for configuring the measurement resources</w:t>
      </w:r>
      <w:r>
        <w:rPr>
          <w:b/>
          <w:bCs/>
          <w:lang w:eastAsia="zh-CN"/>
        </w:rPr>
        <w:t xml:space="preserve">; 3) </w:t>
      </w:r>
      <w:r>
        <w:rPr>
          <w:b/>
          <w:bCs/>
          <w:lang w:eastAsia="en-GB"/>
        </w:rPr>
        <w:t>CU-DU interaction for retrieving logged data, 4) CU-DU interaction for de-configuring logging configurations upon low power state indication, etc. I</w:t>
      </w:r>
      <w:r>
        <w:rPr>
          <w:rFonts w:hint="eastAsia"/>
          <w:b/>
          <w:bCs/>
          <w:lang w:eastAsia="zh-CN"/>
        </w:rPr>
        <w:t>n</w:t>
      </w:r>
      <w:r>
        <w:rPr>
          <w:b/>
          <w:bCs/>
          <w:lang w:eastAsia="zh-CN"/>
        </w:rPr>
        <w:t xml:space="preserve"> the comments, companies also can provide other potential RAN3 impacts in addition to </w:t>
      </w:r>
      <w:r>
        <w:rPr>
          <w:rFonts w:hint="eastAsia"/>
          <w:b/>
          <w:bCs/>
          <w:lang w:eastAsia="zh-CN"/>
        </w:rPr>
        <w:t>above</w:t>
      </w:r>
      <w:r>
        <w:rPr>
          <w:b/>
          <w:bCs/>
          <w:lang w:eastAsia="zh-CN"/>
        </w:rPr>
        <w:t xml:space="preserve"> mentioned.</w:t>
      </w:r>
    </w:p>
    <w:p w14:paraId="38A61A81" w14:textId="77777777" w:rsidR="003741D9" w:rsidRDefault="00AB3A81">
      <w:pPr>
        <w:pStyle w:val="BodyText"/>
        <w:rPr>
          <w:lang w:eastAsia="en-GB"/>
        </w:rPr>
      </w:pPr>
      <w:r>
        <w:rPr>
          <w:lang w:eastAsia="en-GB"/>
        </w:rPr>
        <w:t>Note: In the rapporteur’s view, RAN3 impacts are present also in other components of AIML for PHY (besides NW-side data collection).</w:t>
      </w:r>
    </w:p>
    <w:p w14:paraId="57538B7F" w14:textId="77777777" w:rsidR="003741D9" w:rsidRDefault="003741D9">
      <w:pPr>
        <w:pStyle w:val="BodyText"/>
        <w:rPr>
          <w:b/>
          <w:bCs/>
          <w:lang w:eastAsia="en-GB"/>
        </w:rPr>
      </w:pPr>
    </w:p>
    <w:tbl>
      <w:tblPr>
        <w:tblStyle w:val="TableGrid"/>
        <w:tblW w:w="9628" w:type="dxa"/>
        <w:tblLook w:val="04A0" w:firstRow="1" w:lastRow="0" w:firstColumn="1" w:lastColumn="0" w:noHBand="0" w:noVBand="1"/>
      </w:tblPr>
      <w:tblGrid>
        <w:gridCol w:w="1194"/>
        <w:gridCol w:w="1467"/>
        <w:gridCol w:w="1469"/>
        <w:gridCol w:w="5498"/>
      </w:tblGrid>
      <w:tr w:rsidR="003741D9" w14:paraId="060FBEF0" w14:textId="77777777" w:rsidTr="00BC3769">
        <w:tc>
          <w:tcPr>
            <w:tcW w:w="1194" w:type="dxa"/>
          </w:tcPr>
          <w:p w14:paraId="3B1B6FAA" w14:textId="77777777" w:rsidR="003741D9" w:rsidRDefault="00AB3A81">
            <w:pPr>
              <w:spacing w:after="0"/>
              <w:rPr>
                <w:b/>
                <w:bCs/>
                <w:lang w:val="de-DE"/>
              </w:rPr>
            </w:pPr>
            <w:r>
              <w:rPr>
                <w:b/>
                <w:bCs/>
                <w:lang w:val="de-DE"/>
              </w:rPr>
              <w:t xml:space="preserve">Company </w:t>
            </w:r>
          </w:p>
        </w:tc>
        <w:tc>
          <w:tcPr>
            <w:tcW w:w="1467" w:type="dxa"/>
          </w:tcPr>
          <w:p w14:paraId="26978F25" w14:textId="77777777" w:rsidR="003741D9" w:rsidRDefault="00AB3A81">
            <w:pPr>
              <w:spacing w:after="0"/>
              <w:rPr>
                <w:rFonts w:eastAsiaTheme="minorEastAsia"/>
                <w:b/>
                <w:bCs/>
                <w:lang w:val="de-DE" w:eastAsia="zh-CN"/>
              </w:rPr>
            </w:pPr>
            <w:r>
              <w:rPr>
                <w:b/>
                <w:bCs/>
                <w:lang w:val="de-DE"/>
              </w:rPr>
              <w:t xml:space="preserve">Approach (1) </w:t>
            </w:r>
          </w:p>
          <w:p w14:paraId="1F5B55BC" w14:textId="77777777" w:rsidR="003741D9" w:rsidRDefault="00AB3A81">
            <w:pPr>
              <w:spacing w:after="0"/>
              <w:rPr>
                <w:b/>
                <w:bCs/>
                <w:lang w:val="de-DE"/>
              </w:rPr>
            </w:pPr>
            <w:r>
              <w:rPr>
                <w:b/>
                <w:bCs/>
                <w:lang w:val="de-DE"/>
              </w:rPr>
              <w:t>Yes/No</w:t>
            </w:r>
          </w:p>
        </w:tc>
        <w:tc>
          <w:tcPr>
            <w:tcW w:w="1469" w:type="dxa"/>
          </w:tcPr>
          <w:p w14:paraId="0DF4D83B" w14:textId="77777777" w:rsidR="003741D9" w:rsidRDefault="00AB3A81">
            <w:pPr>
              <w:spacing w:after="0"/>
              <w:rPr>
                <w:b/>
                <w:bCs/>
                <w:lang w:val="de-DE"/>
              </w:rPr>
            </w:pPr>
            <w:r>
              <w:rPr>
                <w:b/>
                <w:bCs/>
                <w:lang w:val="de-DE"/>
              </w:rPr>
              <w:t>Approach (2)</w:t>
            </w:r>
          </w:p>
          <w:p w14:paraId="0517F520" w14:textId="77777777" w:rsidR="003741D9" w:rsidRDefault="00AB3A81">
            <w:pPr>
              <w:spacing w:after="0"/>
              <w:rPr>
                <w:b/>
                <w:bCs/>
                <w:lang w:val="de-DE"/>
              </w:rPr>
            </w:pPr>
            <w:r>
              <w:rPr>
                <w:b/>
                <w:bCs/>
                <w:lang w:val="de-DE"/>
              </w:rPr>
              <w:t>Yes/No</w:t>
            </w:r>
          </w:p>
        </w:tc>
        <w:tc>
          <w:tcPr>
            <w:tcW w:w="5498" w:type="dxa"/>
          </w:tcPr>
          <w:p w14:paraId="03238E1E" w14:textId="77777777" w:rsidR="003741D9" w:rsidRDefault="00AB3A81">
            <w:pPr>
              <w:spacing w:after="0"/>
              <w:rPr>
                <w:b/>
                <w:bCs/>
                <w:lang w:val="de-DE"/>
              </w:rPr>
            </w:pPr>
            <w:r>
              <w:rPr>
                <w:b/>
                <w:bCs/>
                <w:lang w:val="de-DE"/>
              </w:rPr>
              <w:t xml:space="preserve">Comment </w:t>
            </w:r>
          </w:p>
        </w:tc>
      </w:tr>
      <w:tr w:rsidR="003741D9" w14:paraId="31EC0932" w14:textId="77777777" w:rsidTr="00BC3769">
        <w:tc>
          <w:tcPr>
            <w:tcW w:w="1194" w:type="dxa"/>
          </w:tcPr>
          <w:p w14:paraId="251CACD9" w14:textId="77777777" w:rsidR="003741D9" w:rsidRDefault="00AB3A81">
            <w:pPr>
              <w:spacing w:after="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1467" w:type="dxa"/>
          </w:tcPr>
          <w:p w14:paraId="581FB905" w14:textId="77777777" w:rsidR="003741D9" w:rsidRDefault="00AB3A81">
            <w:pPr>
              <w:spacing w:after="0"/>
              <w:rPr>
                <w:rFonts w:eastAsiaTheme="minorEastAsia"/>
                <w:lang w:val="de-DE" w:eastAsia="zh-CN"/>
              </w:rPr>
            </w:pPr>
            <w:r>
              <w:rPr>
                <w:rFonts w:eastAsia="Malgun Gothic" w:hint="eastAsia"/>
                <w:lang w:val="de-DE" w:eastAsia="ko-KR"/>
              </w:rPr>
              <w:t>U</w:t>
            </w:r>
            <w:r>
              <w:rPr>
                <w:rFonts w:eastAsia="Malgun Gothic"/>
                <w:lang w:val="de-DE" w:eastAsia="ko-KR"/>
              </w:rPr>
              <w:t>p to RAN3</w:t>
            </w:r>
          </w:p>
        </w:tc>
        <w:tc>
          <w:tcPr>
            <w:tcW w:w="1469" w:type="dxa"/>
          </w:tcPr>
          <w:p w14:paraId="5409C840" w14:textId="77777777" w:rsidR="003741D9" w:rsidRDefault="00AB3A81">
            <w:pPr>
              <w:spacing w:after="0"/>
              <w:rPr>
                <w:rFonts w:eastAsiaTheme="minorEastAsia"/>
                <w:lang w:val="en-US" w:eastAsia="zh-CN"/>
              </w:rPr>
            </w:pPr>
            <w:r>
              <w:rPr>
                <w:rFonts w:eastAsia="Malgun Gothic"/>
                <w:lang w:val="en-US" w:eastAsia="ko-KR"/>
              </w:rPr>
              <w:t>Maybe, but up to RAN3</w:t>
            </w:r>
          </w:p>
        </w:tc>
        <w:tc>
          <w:tcPr>
            <w:tcW w:w="5498" w:type="dxa"/>
          </w:tcPr>
          <w:p w14:paraId="16540FBA" w14:textId="77777777" w:rsidR="003741D9" w:rsidRDefault="00AB3A81">
            <w:pPr>
              <w:rPr>
                <w:rFonts w:eastAsiaTheme="minorEastAsia"/>
                <w:lang w:val="en-US" w:eastAsia="zh-CN"/>
              </w:rPr>
            </w:pPr>
            <w:r>
              <w:rPr>
                <w:rFonts w:eastAsia="Malgun Gothic"/>
                <w:lang w:val="en-US" w:eastAsia="ko-KR"/>
              </w:rPr>
              <w:t xml:space="preserve">In our understanding, in approach 2, some CU-DU interaction is needed for configuring </w:t>
            </w:r>
            <w:proofErr w:type="spellStart"/>
            <w:r>
              <w:rPr>
                <w:rFonts w:eastAsia="Malgun Gothic"/>
                <w:lang w:val="en-US" w:eastAsia="ko-KR"/>
              </w:rPr>
              <w:t>resoureces</w:t>
            </w:r>
            <w:proofErr w:type="spellEnd"/>
            <w:r>
              <w:rPr>
                <w:rFonts w:eastAsia="Malgun Gothic"/>
                <w:lang w:val="en-US" w:eastAsia="ko-KR"/>
              </w:rPr>
              <w:t xml:space="preserve"> and deconfiguration. However, it would not trigger so much work in RAN3. More importantly, regardless of either option, we should ask </w:t>
            </w:r>
            <w:proofErr w:type="gramStart"/>
            <w:r>
              <w:rPr>
                <w:rFonts w:eastAsia="Malgun Gothic"/>
                <w:lang w:val="en-US" w:eastAsia="ko-KR"/>
              </w:rPr>
              <w:t>RAN3</w:t>
            </w:r>
            <w:proofErr w:type="gramEnd"/>
            <w:r>
              <w:rPr>
                <w:rFonts w:eastAsia="Malgun Gothic"/>
                <w:lang w:val="en-US" w:eastAsia="ko-KR"/>
              </w:rPr>
              <w:t xml:space="preserve"> and all the impact should be discussed/decided by RAN3.</w:t>
            </w:r>
          </w:p>
        </w:tc>
      </w:tr>
      <w:tr w:rsidR="003741D9" w14:paraId="0601455B" w14:textId="77777777" w:rsidTr="00BC3769">
        <w:tc>
          <w:tcPr>
            <w:tcW w:w="1194" w:type="dxa"/>
          </w:tcPr>
          <w:p w14:paraId="47298699" w14:textId="77777777" w:rsidR="003741D9" w:rsidRDefault="00AB3A81">
            <w:pPr>
              <w:spacing w:after="0"/>
              <w:rPr>
                <w:rFonts w:eastAsiaTheme="minorEastAsia"/>
                <w:lang w:val="de-DE" w:eastAsia="zh-CN"/>
              </w:rPr>
            </w:pPr>
            <w:r>
              <w:rPr>
                <w:rFonts w:eastAsiaTheme="minorEastAsia"/>
                <w:lang w:val="de-DE" w:eastAsia="zh-CN"/>
              </w:rPr>
              <w:t>Huawei, HiSilicon</w:t>
            </w:r>
          </w:p>
        </w:tc>
        <w:tc>
          <w:tcPr>
            <w:tcW w:w="1467" w:type="dxa"/>
          </w:tcPr>
          <w:p w14:paraId="1F1D87B5" w14:textId="77777777" w:rsidR="003741D9" w:rsidRDefault="00AB3A81">
            <w:pPr>
              <w:spacing w:after="0"/>
              <w:rPr>
                <w:rFonts w:eastAsiaTheme="minorEastAsia"/>
                <w:lang w:val="de-DE" w:eastAsia="zh-CN"/>
              </w:rPr>
            </w:pPr>
            <w:r>
              <w:rPr>
                <w:rFonts w:eastAsiaTheme="minorEastAsia"/>
                <w:lang w:val="de-DE" w:eastAsia="zh-CN"/>
              </w:rPr>
              <w:t>Perhaps</w:t>
            </w:r>
          </w:p>
        </w:tc>
        <w:tc>
          <w:tcPr>
            <w:tcW w:w="1469" w:type="dxa"/>
          </w:tcPr>
          <w:p w14:paraId="4AEBE25A" w14:textId="77777777" w:rsidR="003741D9" w:rsidRDefault="00AB3A81">
            <w:pPr>
              <w:spacing w:after="0"/>
              <w:rPr>
                <w:rFonts w:eastAsiaTheme="minorEastAsia"/>
                <w:lang w:val="de-DE" w:eastAsia="zh-CN"/>
              </w:rPr>
            </w:pPr>
            <w:r>
              <w:rPr>
                <w:rFonts w:eastAsiaTheme="minorEastAsia"/>
                <w:lang w:val="de-DE" w:eastAsia="zh-CN"/>
              </w:rPr>
              <w:t>Perhaps</w:t>
            </w:r>
          </w:p>
        </w:tc>
        <w:tc>
          <w:tcPr>
            <w:tcW w:w="5498" w:type="dxa"/>
          </w:tcPr>
          <w:p w14:paraId="565767FE" w14:textId="77777777" w:rsidR="003741D9" w:rsidRDefault="00AB3A81">
            <w:pPr>
              <w:rPr>
                <w:rFonts w:eastAsiaTheme="minorEastAsia"/>
                <w:lang w:val="en-US" w:eastAsia="zh-CN"/>
              </w:rPr>
            </w:pPr>
            <w:r>
              <w:rPr>
                <w:rFonts w:eastAsiaTheme="minorEastAsia"/>
                <w:lang w:val="en-US" w:eastAsia="zh-CN"/>
              </w:rPr>
              <w:t>According to our analysis, both approaches may have some RAN3 impacts:</w:t>
            </w:r>
          </w:p>
          <w:p w14:paraId="723D582F" w14:textId="77777777" w:rsidR="003741D9" w:rsidRDefault="00AB3A81">
            <w:pPr>
              <w:rPr>
                <w:rFonts w:eastAsiaTheme="minorEastAsia"/>
                <w:lang w:val="en-US" w:eastAsia="zh-CN"/>
              </w:rPr>
            </w:pPr>
            <w:r>
              <w:rPr>
                <w:rFonts w:eastAsiaTheme="minorEastAsia"/>
                <w:lang w:val="en-US" w:eastAsia="zh-CN"/>
              </w:rPr>
              <w:t xml:space="preserve">1. Approach 1: CU should </w:t>
            </w:r>
            <w:proofErr w:type="spellStart"/>
            <w:r>
              <w:rPr>
                <w:rFonts w:eastAsiaTheme="minorEastAsia"/>
                <w:lang w:val="en-US" w:eastAsia="zh-CN"/>
              </w:rPr>
              <w:t>indiate</w:t>
            </w:r>
            <w:proofErr w:type="spellEnd"/>
            <w:r>
              <w:rPr>
                <w:rFonts w:eastAsiaTheme="minorEastAsia"/>
                <w:lang w:val="en-US" w:eastAsia="zh-CN"/>
              </w:rPr>
              <w:t xml:space="preserve"> to the DU the requested logging configuration and DU includes this in CSI-</w:t>
            </w:r>
            <w:proofErr w:type="spellStart"/>
            <w:r>
              <w:rPr>
                <w:rFonts w:eastAsiaTheme="minorEastAsia"/>
                <w:lang w:val="en-US" w:eastAsia="zh-CN"/>
              </w:rPr>
              <w:t>MeasConfig</w:t>
            </w:r>
            <w:proofErr w:type="spellEnd"/>
            <w:r>
              <w:rPr>
                <w:rFonts w:eastAsiaTheme="minorEastAsia"/>
                <w:lang w:val="en-US" w:eastAsia="zh-CN"/>
              </w:rPr>
              <w:t xml:space="preserve">. In our view existing </w:t>
            </w:r>
            <w:proofErr w:type="spellStart"/>
            <w:r>
              <w:rPr>
                <w:rFonts w:eastAsiaTheme="minorEastAsia"/>
                <w:lang w:val="en-US" w:eastAsia="zh-CN"/>
              </w:rPr>
              <w:t>singalling</w:t>
            </w:r>
            <w:proofErr w:type="spellEnd"/>
            <w:r>
              <w:rPr>
                <w:rFonts w:eastAsiaTheme="minorEastAsia"/>
                <w:lang w:val="en-US" w:eastAsia="zh-CN"/>
              </w:rPr>
              <w:t xml:space="preserve"> could be reused for this as DU already today generates CSI-</w:t>
            </w:r>
            <w:proofErr w:type="spellStart"/>
            <w:r>
              <w:rPr>
                <w:rFonts w:eastAsiaTheme="minorEastAsia"/>
                <w:lang w:val="en-US" w:eastAsia="zh-CN"/>
              </w:rPr>
              <w:t>MeasConfig</w:t>
            </w:r>
            <w:proofErr w:type="spellEnd"/>
            <w:r>
              <w:rPr>
                <w:rFonts w:eastAsiaTheme="minorEastAsia"/>
                <w:lang w:val="en-US" w:eastAsia="zh-CN"/>
              </w:rPr>
              <w:t>.</w:t>
            </w:r>
          </w:p>
          <w:p w14:paraId="366CE5E8" w14:textId="77777777" w:rsidR="003741D9" w:rsidRDefault="00AB3A81">
            <w:pPr>
              <w:rPr>
                <w:rFonts w:eastAsiaTheme="minorEastAsia"/>
                <w:lang w:val="en-US" w:eastAsia="zh-CN"/>
              </w:rPr>
            </w:pPr>
            <w:r>
              <w:rPr>
                <w:rFonts w:eastAsiaTheme="minorEastAsia"/>
                <w:lang w:val="en-US" w:eastAsia="zh-CN"/>
              </w:rPr>
              <w:t>2. Approach 2: CU also needs to provide logging configuration to DU so that DU can provide the required CSI-RS signals. DU needs to confirm the request to CU. This would probably require a new procedure to be specified by RAN3.</w:t>
            </w:r>
          </w:p>
          <w:p w14:paraId="0ABCBF3D" w14:textId="77777777" w:rsidR="003741D9" w:rsidRDefault="00AB3A81">
            <w:pPr>
              <w:rPr>
                <w:rFonts w:eastAsiaTheme="minorEastAsia"/>
                <w:lang w:val="en-US" w:eastAsia="zh-CN"/>
              </w:rPr>
            </w:pPr>
            <w:r>
              <w:rPr>
                <w:rFonts w:eastAsiaTheme="minorEastAsia"/>
                <w:lang w:val="en-US" w:eastAsia="zh-CN"/>
              </w:rPr>
              <w:t xml:space="preserve">In any case, RAN3 aspects are not necessarily essential to </w:t>
            </w:r>
            <w:proofErr w:type="gramStart"/>
            <w:r>
              <w:rPr>
                <w:rFonts w:eastAsiaTheme="minorEastAsia"/>
                <w:lang w:val="en-US" w:eastAsia="zh-CN"/>
              </w:rPr>
              <w:t>make a decision</w:t>
            </w:r>
            <w:proofErr w:type="gramEnd"/>
            <w:r>
              <w:rPr>
                <w:rFonts w:eastAsiaTheme="minorEastAsia"/>
                <w:lang w:val="en-US" w:eastAsia="zh-CN"/>
              </w:rPr>
              <w:t xml:space="preserve">. We can first decide in RAN2 and request RAN3 to analyze their </w:t>
            </w:r>
            <w:proofErr w:type="spellStart"/>
            <w:r>
              <w:rPr>
                <w:rFonts w:eastAsiaTheme="minorEastAsia"/>
                <w:lang w:val="en-US" w:eastAsia="zh-CN"/>
              </w:rPr>
              <w:t>signalling</w:t>
            </w:r>
            <w:proofErr w:type="spellEnd"/>
            <w:r>
              <w:rPr>
                <w:rFonts w:eastAsiaTheme="minorEastAsia"/>
                <w:lang w:val="en-US" w:eastAsia="zh-CN"/>
              </w:rPr>
              <w:t xml:space="preserve"> afterwards. </w:t>
            </w:r>
          </w:p>
        </w:tc>
      </w:tr>
      <w:tr w:rsidR="003741D9" w14:paraId="16B031FD" w14:textId="77777777" w:rsidTr="00BC3769">
        <w:tc>
          <w:tcPr>
            <w:tcW w:w="1194" w:type="dxa"/>
          </w:tcPr>
          <w:p w14:paraId="79CE5E64" w14:textId="77777777" w:rsidR="003741D9" w:rsidRDefault="00AB3A81">
            <w:pPr>
              <w:spacing w:after="0"/>
            </w:pPr>
            <w:r>
              <w:lastRenderedPageBreak/>
              <w:t>Nokia</w:t>
            </w:r>
          </w:p>
        </w:tc>
        <w:tc>
          <w:tcPr>
            <w:tcW w:w="1467" w:type="dxa"/>
          </w:tcPr>
          <w:p w14:paraId="7D081437" w14:textId="77777777" w:rsidR="003741D9" w:rsidRDefault="00AB3A81">
            <w:pPr>
              <w:spacing w:after="0"/>
            </w:pPr>
            <w:r>
              <w:t>Maybe</w:t>
            </w:r>
          </w:p>
        </w:tc>
        <w:tc>
          <w:tcPr>
            <w:tcW w:w="1469" w:type="dxa"/>
          </w:tcPr>
          <w:p w14:paraId="39FC85C8" w14:textId="77777777" w:rsidR="003741D9" w:rsidRDefault="00AB3A81">
            <w:pPr>
              <w:spacing w:after="0"/>
            </w:pPr>
            <w:r>
              <w:t>Maybe</w:t>
            </w:r>
          </w:p>
        </w:tc>
        <w:tc>
          <w:tcPr>
            <w:tcW w:w="5498" w:type="dxa"/>
          </w:tcPr>
          <w:p w14:paraId="27A5109D" w14:textId="77777777" w:rsidR="003741D9" w:rsidRDefault="00AB3A81">
            <w:r>
              <w:t>We agree with Huawei’s last statement. Once we decide on an approach, we should send an LS to RAN3 describing the work we have done.</w:t>
            </w:r>
          </w:p>
          <w:p w14:paraId="027B3167" w14:textId="77777777" w:rsidR="003741D9" w:rsidRDefault="00AB3A81">
            <w:r>
              <w:t xml:space="preserve">Because we are discussing MDT, the logging configuration would initially enter the gNB at the CU-CP, not the CU-DU. This is necessary since the L3 measurement configuration aspects, e.g., </w:t>
            </w:r>
            <w:proofErr w:type="spellStart"/>
            <w:r>
              <w:rPr>
                <w:i/>
                <w:iCs/>
              </w:rPr>
              <w:t>MeasObjectNR</w:t>
            </w:r>
            <w:proofErr w:type="spellEnd"/>
            <w:r>
              <w:t>, are configured in the CU-CP. The CU-CP would need to coordinate the resources used for configuring the L3-based event trigger, and the CU-DU would need to coordinate the resources for configuring the L1 measurement and logging.</w:t>
            </w:r>
          </w:p>
          <w:p w14:paraId="4B22F224" w14:textId="77777777" w:rsidR="003741D9" w:rsidRDefault="00AB3A81">
            <w:r>
              <w:t>Additionally, we need to send an LS to SA5 to update the MDT specifications such that the logging can be configured from OAM.</w:t>
            </w:r>
          </w:p>
        </w:tc>
      </w:tr>
      <w:tr w:rsidR="003741D9" w14:paraId="1200C2AF" w14:textId="77777777" w:rsidTr="00BC3769">
        <w:tc>
          <w:tcPr>
            <w:tcW w:w="1194" w:type="dxa"/>
          </w:tcPr>
          <w:p w14:paraId="007A7867" w14:textId="77777777" w:rsidR="003741D9" w:rsidRDefault="00AB3A81">
            <w:pPr>
              <w:spacing w:after="0"/>
              <w:rPr>
                <w:rFonts w:eastAsia="MS Mincho"/>
                <w:lang w:val="en-US"/>
              </w:rPr>
            </w:pPr>
            <w:r>
              <w:rPr>
                <w:lang w:val="de-DE"/>
              </w:rPr>
              <w:t>Apple</w:t>
            </w:r>
          </w:p>
        </w:tc>
        <w:tc>
          <w:tcPr>
            <w:tcW w:w="1467" w:type="dxa"/>
          </w:tcPr>
          <w:p w14:paraId="7569B173" w14:textId="77777777" w:rsidR="003741D9" w:rsidRDefault="00AB3A81">
            <w:pPr>
              <w:spacing w:after="0"/>
              <w:rPr>
                <w:rFonts w:eastAsia="MS Mincho"/>
                <w:lang w:val="en-US"/>
              </w:rPr>
            </w:pPr>
            <w:r>
              <w:rPr>
                <w:lang w:val="de-DE"/>
              </w:rPr>
              <w:t>Yes</w:t>
            </w:r>
          </w:p>
        </w:tc>
        <w:tc>
          <w:tcPr>
            <w:tcW w:w="1469" w:type="dxa"/>
          </w:tcPr>
          <w:p w14:paraId="72C98528" w14:textId="77777777" w:rsidR="003741D9" w:rsidRDefault="00AB3A81">
            <w:pPr>
              <w:spacing w:after="0"/>
              <w:rPr>
                <w:rFonts w:eastAsia="MS Mincho"/>
                <w:lang w:val="en-US"/>
              </w:rPr>
            </w:pPr>
            <w:r>
              <w:rPr>
                <w:lang w:val="de-DE"/>
              </w:rPr>
              <w:t>Yes</w:t>
            </w:r>
          </w:p>
        </w:tc>
        <w:tc>
          <w:tcPr>
            <w:tcW w:w="5498" w:type="dxa"/>
          </w:tcPr>
          <w:p w14:paraId="380648FE" w14:textId="77777777" w:rsidR="003741D9" w:rsidRDefault="00AB3A81">
            <w:pPr>
              <w:rPr>
                <w:lang w:val="en-US"/>
              </w:rPr>
            </w:pPr>
            <w:r>
              <w:rPr>
                <w:lang w:val="en-US"/>
              </w:rPr>
              <w:t>To support split gNB, we think both approaches need RAN3 spec changes on configuration exchange between CU and DU. However, RAN3 impact of Approach 1 is larger than Approach 2. We provide a comparison from 4 aspects identified by the Rapporteur:</w:t>
            </w:r>
          </w:p>
          <w:tbl>
            <w:tblPr>
              <w:tblStyle w:val="TableGrid"/>
              <w:tblW w:w="5272" w:type="dxa"/>
              <w:tblLook w:val="04A0" w:firstRow="1" w:lastRow="0" w:firstColumn="1" w:lastColumn="0" w:noHBand="0" w:noVBand="1"/>
            </w:tblPr>
            <w:tblGrid>
              <w:gridCol w:w="1685"/>
              <w:gridCol w:w="1799"/>
              <w:gridCol w:w="1788"/>
            </w:tblGrid>
            <w:tr w:rsidR="003741D9" w14:paraId="0BD0A42E" w14:textId="77777777">
              <w:tc>
                <w:tcPr>
                  <w:tcW w:w="1712" w:type="dxa"/>
                </w:tcPr>
                <w:p w14:paraId="642AFCAE" w14:textId="77777777" w:rsidR="003741D9" w:rsidRDefault="00AB3A81">
                  <w:pPr>
                    <w:rPr>
                      <w:sz w:val="20"/>
                      <w:szCs w:val="20"/>
                      <w:lang w:val="en-US"/>
                    </w:rPr>
                  </w:pPr>
                  <w:r>
                    <w:rPr>
                      <w:sz w:val="20"/>
                      <w:szCs w:val="20"/>
                      <w:lang w:val="en-US"/>
                    </w:rPr>
                    <w:t>Impacted aspects</w:t>
                  </w:r>
                </w:p>
              </w:tc>
              <w:tc>
                <w:tcPr>
                  <w:tcW w:w="1822" w:type="dxa"/>
                </w:tcPr>
                <w:p w14:paraId="602C9931" w14:textId="77777777" w:rsidR="003741D9" w:rsidRDefault="00AB3A81">
                  <w:pPr>
                    <w:rPr>
                      <w:sz w:val="20"/>
                      <w:szCs w:val="20"/>
                      <w:lang w:val="en-US"/>
                    </w:rPr>
                  </w:pPr>
                  <w:r>
                    <w:rPr>
                      <w:sz w:val="20"/>
                      <w:szCs w:val="20"/>
                      <w:lang w:val="en-US"/>
                    </w:rPr>
                    <w:t>Approach 1</w:t>
                  </w:r>
                </w:p>
              </w:tc>
              <w:tc>
                <w:tcPr>
                  <w:tcW w:w="1738" w:type="dxa"/>
                </w:tcPr>
                <w:p w14:paraId="29FDE1EA" w14:textId="77777777" w:rsidR="003741D9" w:rsidRDefault="00AB3A81">
                  <w:pPr>
                    <w:rPr>
                      <w:sz w:val="20"/>
                      <w:szCs w:val="20"/>
                      <w:lang w:val="en-US"/>
                    </w:rPr>
                  </w:pPr>
                  <w:r>
                    <w:rPr>
                      <w:sz w:val="20"/>
                      <w:szCs w:val="20"/>
                      <w:lang w:val="en-US"/>
                    </w:rPr>
                    <w:t>Approach 2</w:t>
                  </w:r>
                </w:p>
              </w:tc>
            </w:tr>
            <w:tr w:rsidR="003741D9" w14:paraId="6C5DB49C" w14:textId="77777777">
              <w:tc>
                <w:tcPr>
                  <w:tcW w:w="1712" w:type="dxa"/>
                </w:tcPr>
                <w:p w14:paraId="5E3727D7" w14:textId="77777777" w:rsidR="003741D9" w:rsidRDefault="00AB3A81">
                  <w:pPr>
                    <w:rPr>
                      <w:sz w:val="20"/>
                      <w:szCs w:val="20"/>
                      <w:lang w:val="en-US"/>
                    </w:rPr>
                  </w:pPr>
                  <w:r>
                    <w:rPr>
                      <w:sz w:val="20"/>
                      <w:szCs w:val="20"/>
                      <w:lang w:eastAsia="en-GB"/>
                    </w:rPr>
                    <w:t>1) CU-DU interaction for configuring the event</w:t>
                  </w:r>
                </w:p>
              </w:tc>
              <w:tc>
                <w:tcPr>
                  <w:tcW w:w="1822" w:type="dxa"/>
                </w:tcPr>
                <w:p w14:paraId="0500469D" w14:textId="77777777" w:rsidR="003741D9" w:rsidRDefault="00AB3A81">
                  <w:pPr>
                    <w:spacing w:after="60"/>
                    <w:rPr>
                      <w:sz w:val="20"/>
                      <w:szCs w:val="20"/>
                      <w:lang w:val="en-US"/>
                    </w:rPr>
                  </w:pPr>
                  <w:r>
                    <w:rPr>
                      <w:sz w:val="20"/>
                      <w:szCs w:val="20"/>
                      <w:lang w:val="en-US"/>
                    </w:rPr>
                    <w:t>CU</w:t>
                  </w:r>
                  <w:r>
                    <w:rPr>
                      <w:sz w:val="20"/>
                      <w:szCs w:val="20"/>
                      <w:lang w:val="en-US"/>
                    </w:rPr>
                    <w:sym w:font="Symbol" w:char="F0AE"/>
                  </w:r>
                  <w:r>
                    <w:rPr>
                      <w:sz w:val="20"/>
                      <w:szCs w:val="20"/>
                      <w:lang w:val="en-US"/>
                    </w:rPr>
                    <w:t>DU:</w:t>
                  </w:r>
                </w:p>
                <w:p w14:paraId="76A1B0E6" w14:textId="77777777" w:rsidR="003741D9" w:rsidRDefault="00AB3A81">
                  <w:pPr>
                    <w:spacing w:after="60"/>
                    <w:rPr>
                      <w:i/>
                      <w:iCs/>
                      <w:sz w:val="20"/>
                      <w:szCs w:val="20"/>
                      <w:lang w:val="en-US"/>
                    </w:rPr>
                  </w:pPr>
                  <w:r>
                    <w:rPr>
                      <w:sz w:val="20"/>
                      <w:szCs w:val="20"/>
                      <w:lang w:val="en-US"/>
                    </w:rPr>
                    <w:t xml:space="preserve">1) L3 MO parameter of </w:t>
                  </w:r>
                  <w:proofErr w:type="spellStart"/>
                  <w:r>
                    <w:rPr>
                      <w:i/>
                      <w:iCs/>
                      <w:sz w:val="20"/>
                      <w:szCs w:val="20"/>
                      <w:lang w:val="en-US"/>
                    </w:rPr>
                    <w:t>ServingCellMO</w:t>
                  </w:r>
                  <w:proofErr w:type="spellEnd"/>
                  <w:r>
                    <w:rPr>
                      <w:i/>
                      <w:iCs/>
                      <w:sz w:val="20"/>
                      <w:szCs w:val="20"/>
                      <w:lang w:val="en-US"/>
                    </w:rPr>
                    <w:t>,</w:t>
                  </w:r>
                </w:p>
                <w:p w14:paraId="340C6CC7" w14:textId="77777777" w:rsidR="003741D9" w:rsidRDefault="00AB3A81">
                  <w:pPr>
                    <w:spacing w:after="60"/>
                    <w:rPr>
                      <w:sz w:val="20"/>
                      <w:szCs w:val="20"/>
                      <w:lang w:val="en-US"/>
                    </w:rPr>
                  </w:pPr>
                  <w:r>
                    <w:rPr>
                      <w:sz w:val="20"/>
                      <w:szCs w:val="20"/>
                      <w:lang w:val="en-US"/>
                    </w:rPr>
                    <w:t xml:space="preserve">2) </w:t>
                  </w:r>
                  <w:r>
                    <w:rPr>
                      <w:i/>
                      <w:iCs/>
                      <w:sz w:val="20"/>
                      <w:szCs w:val="20"/>
                    </w:rPr>
                    <w:t>threshold</w:t>
                  </w:r>
                  <w:r>
                    <w:rPr>
                      <w:sz w:val="20"/>
                      <w:szCs w:val="20"/>
                    </w:rPr>
                    <w:t xml:space="preserve"> and </w:t>
                  </w:r>
                  <w:proofErr w:type="spellStart"/>
                  <w:r>
                    <w:rPr>
                      <w:i/>
                      <w:iCs/>
                      <w:sz w:val="20"/>
                      <w:szCs w:val="20"/>
                    </w:rPr>
                    <w:t>timeToTrigger</w:t>
                  </w:r>
                  <w:proofErr w:type="spellEnd"/>
                  <w:r>
                    <w:rPr>
                      <w:i/>
                      <w:iCs/>
                      <w:sz w:val="20"/>
                      <w:szCs w:val="20"/>
                    </w:rPr>
                    <w:t>.</w:t>
                  </w:r>
                  <w:r>
                    <w:rPr>
                      <w:sz w:val="20"/>
                      <w:szCs w:val="20"/>
                      <w:lang w:val="en-US"/>
                    </w:rPr>
                    <w:t xml:space="preserve"> </w:t>
                  </w:r>
                </w:p>
              </w:tc>
              <w:tc>
                <w:tcPr>
                  <w:tcW w:w="1738" w:type="dxa"/>
                </w:tcPr>
                <w:p w14:paraId="5BB5E6A2" w14:textId="77777777" w:rsidR="003741D9" w:rsidRDefault="00AB3A81">
                  <w:pPr>
                    <w:rPr>
                      <w:sz w:val="20"/>
                      <w:szCs w:val="20"/>
                      <w:lang w:val="en-US"/>
                    </w:rPr>
                  </w:pPr>
                  <w:r>
                    <w:rPr>
                      <w:sz w:val="20"/>
                      <w:szCs w:val="20"/>
                      <w:lang w:val="en-US"/>
                    </w:rPr>
                    <w:t xml:space="preserve">N/A </w:t>
                  </w:r>
                </w:p>
              </w:tc>
            </w:tr>
            <w:tr w:rsidR="003741D9" w14:paraId="2EE8EAF9" w14:textId="77777777">
              <w:tc>
                <w:tcPr>
                  <w:tcW w:w="1712" w:type="dxa"/>
                </w:tcPr>
                <w:p w14:paraId="61E6A3C1" w14:textId="77777777" w:rsidR="003741D9" w:rsidRDefault="00AB3A81">
                  <w:pPr>
                    <w:rPr>
                      <w:sz w:val="20"/>
                      <w:szCs w:val="20"/>
                      <w:lang w:val="en-US"/>
                    </w:rPr>
                  </w:pPr>
                  <w:r>
                    <w:rPr>
                      <w:sz w:val="20"/>
                      <w:szCs w:val="20"/>
                      <w:lang w:eastAsia="zh-CN"/>
                    </w:rPr>
                    <w:t xml:space="preserve">2) </w:t>
                  </w:r>
                  <w:r>
                    <w:rPr>
                      <w:sz w:val="20"/>
                      <w:szCs w:val="20"/>
                      <w:lang w:eastAsia="en-GB"/>
                    </w:rPr>
                    <w:t>CU-DU interaction for configuring the measurement resources</w:t>
                  </w:r>
                  <w:r>
                    <w:rPr>
                      <w:sz w:val="20"/>
                      <w:szCs w:val="20"/>
                      <w:lang w:eastAsia="zh-CN"/>
                    </w:rPr>
                    <w:t>;</w:t>
                  </w:r>
                </w:p>
              </w:tc>
              <w:tc>
                <w:tcPr>
                  <w:tcW w:w="1822" w:type="dxa"/>
                </w:tcPr>
                <w:p w14:paraId="68251048" w14:textId="77777777" w:rsidR="003741D9" w:rsidRDefault="00AB3A81">
                  <w:pPr>
                    <w:spacing w:after="60"/>
                    <w:rPr>
                      <w:i/>
                      <w:iCs/>
                      <w:sz w:val="20"/>
                      <w:szCs w:val="20"/>
                      <w:lang w:val="en-US"/>
                    </w:rPr>
                  </w:pPr>
                  <w:r>
                    <w:rPr>
                      <w:sz w:val="20"/>
                      <w:szCs w:val="20"/>
                      <w:lang w:val="en-US"/>
                    </w:rPr>
                    <w:t>N/A</w:t>
                  </w:r>
                </w:p>
              </w:tc>
              <w:tc>
                <w:tcPr>
                  <w:tcW w:w="1738" w:type="dxa"/>
                </w:tcPr>
                <w:p w14:paraId="70EE8CF2" w14:textId="77777777" w:rsidR="003741D9" w:rsidRDefault="00AB3A81">
                  <w:pPr>
                    <w:spacing w:after="60"/>
                    <w:rPr>
                      <w:sz w:val="20"/>
                      <w:szCs w:val="20"/>
                      <w:lang w:val="en-US"/>
                    </w:rPr>
                  </w:pPr>
                  <w:r>
                    <w:rPr>
                      <w:sz w:val="20"/>
                      <w:szCs w:val="20"/>
                      <w:lang w:val="en-US"/>
                    </w:rPr>
                    <w:t>DU</w:t>
                  </w:r>
                  <w:r>
                    <w:rPr>
                      <w:sz w:val="20"/>
                      <w:szCs w:val="20"/>
                      <w:lang w:val="en-US"/>
                    </w:rPr>
                    <w:sym w:font="Symbol" w:char="F0AE"/>
                  </w:r>
                  <w:r>
                    <w:rPr>
                      <w:sz w:val="20"/>
                      <w:szCs w:val="20"/>
                      <w:lang w:val="en-US"/>
                    </w:rPr>
                    <w:t>CU:</w:t>
                  </w:r>
                </w:p>
                <w:p w14:paraId="0AA2043F" w14:textId="77777777" w:rsidR="003741D9" w:rsidRDefault="00AB3A81">
                  <w:pPr>
                    <w:spacing w:after="0"/>
                    <w:rPr>
                      <w:sz w:val="20"/>
                      <w:szCs w:val="20"/>
                      <w:lang w:val="en-US"/>
                    </w:rPr>
                  </w:pPr>
                  <w:r>
                    <w:rPr>
                      <w:sz w:val="20"/>
                      <w:szCs w:val="20"/>
                      <w:lang w:val="en-US"/>
                    </w:rPr>
                    <w:t xml:space="preserve">1) NZP CSI-RS resource configuration ID(s) </w:t>
                  </w:r>
                </w:p>
                <w:p w14:paraId="0489A0C2" w14:textId="77777777" w:rsidR="003741D9" w:rsidRDefault="00AB3A81">
                  <w:pPr>
                    <w:rPr>
                      <w:sz w:val="20"/>
                      <w:szCs w:val="20"/>
                      <w:lang w:val="en-US"/>
                    </w:rPr>
                  </w:pPr>
                  <w:r>
                    <w:rPr>
                      <w:sz w:val="20"/>
                      <w:szCs w:val="20"/>
                      <w:lang w:val="en-US"/>
                    </w:rPr>
                    <w:t>(</w:t>
                  </w:r>
                  <w:r>
                    <w:rPr>
                      <w:i/>
                      <w:iCs/>
                      <w:sz w:val="20"/>
                      <w:szCs w:val="20"/>
                    </w:rPr>
                    <w:t>CSI</w:t>
                  </w:r>
                  <w:r>
                    <w:rPr>
                      <w:i/>
                      <w:iCs/>
                      <w:sz w:val="20"/>
                      <w:szCs w:val="20"/>
                      <w:lang w:val="en-US"/>
                    </w:rPr>
                    <w:t>-</w:t>
                  </w:r>
                  <w:proofErr w:type="spellStart"/>
                  <w:r>
                    <w:rPr>
                      <w:i/>
                      <w:iCs/>
                      <w:sz w:val="20"/>
                      <w:szCs w:val="20"/>
                      <w:lang w:val="en-US"/>
                    </w:rPr>
                    <w:t>ResourceConfigId</w:t>
                  </w:r>
                  <w:proofErr w:type="spellEnd"/>
                  <w:r>
                    <w:rPr>
                      <w:sz w:val="20"/>
                      <w:szCs w:val="20"/>
                      <w:lang w:val="en-US"/>
                    </w:rPr>
                    <w:t xml:space="preserve">).                               </w:t>
                  </w:r>
                </w:p>
              </w:tc>
            </w:tr>
            <w:tr w:rsidR="003741D9" w14:paraId="06738AA1" w14:textId="77777777">
              <w:tc>
                <w:tcPr>
                  <w:tcW w:w="1712" w:type="dxa"/>
                </w:tcPr>
                <w:p w14:paraId="388B2AA6" w14:textId="77777777" w:rsidR="003741D9" w:rsidRDefault="00AB3A81">
                  <w:pPr>
                    <w:rPr>
                      <w:sz w:val="20"/>
                      <w:szCs w:val="20"/>
                      <w:lang w:val="en-US"/>
                    </w:rPr>
                  </w:pPr>
                  <w:r>
                    <w:rPr>
                      <w:sz w:val="20"/>
                      <w:szCs w:val="20"/>
                      <w:lang w:eastAsia="zh-CN"/>
                    </w:rPr>
                    <w:t xml:space="preserve">3) </w:t>
                  </w:r>
                  <w:r>
                    <w:rPr>
                      <w:sz w:val="20"/>
                      <w:szCs w:val="20"/>
                      <w:lang w:eastAsia="en-GB"/>
                    </w:rPr>
                    <w:t>CU-DU interaction for retrieving logged data</w:t>
                  </w:r>
                </w:p>
              </w:tc>
              <w:tc>
                <w:tcPr>
                  <w:tcW w:w="1822" w:type="dxa"/>
                </w:tcPr>
                <w:p w14:paraId="4DEFF420" w14:textId="77777777" w:rsidR="003741D9" w:rsidRDefault="00AB3A81">
                  <w:pPr>
                    <w:spacing w:after="60"/>
                    <w:rPr>
                      <w:sz w:val="20"/>
                      <w:szCs w:val="20"/>
                      <w:lang w:val="en-US"/>
                    </w:rPr>
                  </w:pPr>
                  <w:r>
                    <w:rPr>
                      <w:sz w:val="20"/>
                      <w:szCs w:val="20"/>
                      <w:lang w:val="en-US"/>
                    </w:rPr>
                    <w:t>DU</w:t>
                  </w:r>
                  <w:r>
                    <w:rPr>
                      <w:sz w:val="20"/>
                      <w:szCs w:val="20"/>
                      <w:lang w:val="en-US"/>
                    </w:rPr>
                    <w:sym w:font="Symbol" w:char="F0AE"/>
                  </w:r>
                  <w:r>
                    <w:rPr>
                      <w:sz w:val="20"/>
                      <w:szCs w:val="20"/>
                      <w:lang w:val="en-US"/>
                    </w:rPr>
                    <w:t>CU:</w:t>
                  </w:r>
                </w:p>
                <w:p w14:paraId="097556F4" w14:textId="77777777" w:rsidR="003741D9" w:rsidRDefault="00AB3A81">
                  <w:pPr>
                    <w:rPr>
                      <w:sz w:val="20"/>
                      <w:szCs w:val="20"/>
                      <w:lang w:val="en-US"/>
                    </w:rPr>
                  </w:pPr>
                  <w:r>
                    <w:rPr>
                      <w:sz w:val="20"/>
                      <w:szCs w:val="20"/>
                      <w:lang w:val="en-US"/>
                    </w:rPr>
                    <w:t xml:space="preserve">1) </w:t>
                  </w:r>
                  <w:r>
                    <w:rPr>
                      <w:i/>
                      <w:iCs/>
                      <w:sz w:val="20"/>
                      <w:szCs w:val="20"/>
                      <w:lang w:val="en-US"/>
                    </w:rPr>
                    <w:t>CSI-</w:t>
                  </w:r>
                  <w:proofErr w:type="spellStart"/>
                  <w:r>
                    <w:rPr>
                      <w:i/>
                      <w:iCs/>
                      <w:sz w:val="20"/>
                      <w:szCs w:val="20"/>
                      <w:lang w:val="en-US"/>
                    </w:rPr>
                    <w:t>MeasConfig</w:t>
                  </w:r>
                  <w:proofErr w:type="spellEnd"/>
                  <w:r>
                    <w:rPr>
                      <w:sz w:val="20"/>
                      <w:szCs w:val="20"/>
                      <w:lang w:val="en-US"/>
                    </w:rPr>
                    <w:t xml:space="preserve"> (Otherwise, CU can’t understand the reported logged data)</w:t>
                  </w:r>
                </w:p>
              </w:tc>
              <w:tc>
                <w:tcPr>
                  <w:tcW w:w="1738" w:type="dxa"/>
                </w:tcPr>
                <w:p w14:paraId="7595949F" w14:textId="77777777" w:rsidR="003741D9" w:rsidRDefault="00AB3A81">
                  <w:pPr>
                    <w:rPr>
                      <w:sz w:val="20"/>
                      <w:szCs w:val="20"/>
                      <w:lang w:val="en-US"/>
                    </w:rPr>
                  </w:pPr>
                  <w:r>
                    <w:rPr>
                      <w:sz w:val="20"/>
                      <w:szCs w:val="20"/>
                      <w:lang w:val="en-US"/>
                    </w:rPr>
                    <w:t>N/A</w:t>
                  </w:r>
                </w:p>
              </w:tc>
            </w:tr>
            <w:tr w:rsidR="003741D9" w14:paraId="6A615AB1" w14:textId="77777777">
              <w:tc>
                <w:tcPr>
                  <w:tcW w:w="1712" w:type="dxa"/>
                </w:tcPr>
                <w:p w14:paraId="199A0780" w14:textId="77777777" w:rsidR="003741D9" w:rsidRDefault="00AB3A81">
                  <w:pPr>
                    <w:rPr>
                      <w:sz w:val="20"/>
                      <w:szCs w:val="20"/>
                      <w:lang w:val="en-US"/>
                    </w:rPr>
                  </w:pPr>
                  <w:r>
                    <w:rPr>
                      <w:sz w:val="20"/>
                      <w:szCs w:val="20"/>
                      <w:lang w:eastAsia="en-GB"/>
                    </w:rPr>
                    <w:t>4) CU-DU interaction for de-configuring logging configurations upon low power state indication</w:t>
                  </w:r>
                </w:p>
              </w:tc>
              <w:tc>
                <w:tcPr>
                  <w:tcW w:w="1822" w:type="dxa"/>
                </w:tcPr>
                <w:p w14:paraId="451E7824" w14:textId="77777777" w:rsidR="003741D9" w:rsidRDefault="00AB3A81">
                  <w:pPr>
                    <w:spacing w:after="60"/>
                    <w:rPr>
                      <w:sz w:val="20"/>
                      <w:szCs w:val="20"/>
                      <w:lang w:val="en-US"/>
                    </w:rPr>
                  </w:pPr>
                  <w:r>
                    <w:rPr>
                      <w:sz w:val="20"/>
                      <w:szCs w:val="20"/>
                      <w:lang w:val="en-US"/>
                    </w:rPr>
                    <w:t>CU</w:t>
                  </w:r>
                  <w:r>
                    <w:rPr>
                      <w:sz w:val="20"/>
                      <w:szCs w:val="20"/>
                      <w:lang w:val="en-US"/>
                    </w:rPr>
                    <w:sym w:font="Symbol" w:char="F0AE"/>
                  </w:r>
                  <w:r>
                    <w:rPr>
                      <w:sz w:val="20"/>
                      <w:szCs w:val="20"/>
                      <w:lang w:val="en-US"/>
                    </w:rPr>
                    <w:t>DU:</w:t>
                  </w:r>
                </w:p>
                <w:p w14:paraId="3CF3D139" w14:textId="77777777" w:rsidR="003741D9" w:rsidRDefault="00AB3A81">
                  <w:pPr>
                    <w:rPr>
                      <w:sz w:val="20"/>
                      <w:szCs w:val="20"/>
                      <w:lang w:val="en-US"/>
                    </w:rPr>
                  </w:pPr>
                  <w:r>
                    <w:rPr>
                      <w:sz w:val="20"/>
                      <w:szCs w:val="20"/>
                      <w:lang w:val="en-US"/>
                    </w:rPr>
                    <w:t xml:space="preserve">1) Indication to request DU to de-configure data collection config and release CSI resource. </w:t>
                  </w:r>
                </w:p>
              </w:tc>
              <w:tc>
                <w:tcPr>
                  <w:tcW w:w="1738" w:type="dxa"/>
                </w:tcPr>
                <w:p w14:paraId="70AE50DE" w14:textId="77777777" w:rsidR="003741D9" w:rsidRDefault="00AB3A81">
                  <w:pPr>
                    <w:rPr>
                      <w:sz w:val="20"/>
                      <w:szCs w:val="20"/>
                      <w:lang w:val="en-US"/>
                    </w:rPr>
                  </w:pPr>
                  <w:r>
                    <w:rPr>
                      <w:sz w:val="20"/>
                      <w:szCs w:val="20"/>
                      <w:lang w:val="en-US"/>
                    </w:rPr>
                    <w:t>N/A</w:t>
                  </w:r>
                </w:p>
              </w:tc>
            </w:tr>
          </w:tbl>
          <w:p w14:paraId="33E136DB" w14:textId="77777777" w:rsidR="003741D9" w:rsidRDefault="00AB3A81">
            <w:pPr>
              <w:spacing w:before="180" w:after="60"/>
              <w:rPr>
                <w:lang w:val="en-US"/>
              </w:rPr>
            </w:pPr>
            <w:r>
              <w:rPr>
                <w:lang w:val="en-US"/>
              </w:rPr>
              <w:t>Please note that our understanding on above comparison:</w:t>
            </w:r>
          </w:p>
          <w:p w14:paraId="62024161" w14:textId="77777777" w:rsidR="003741D9" w:rsidRDefault="00AB3A81">
            <w:pPr>
              <w:pStyle w:val="ListParagraph"/>
              <w:numPr>
                <w:ilvl w:val="0"/>
                <w:numId w:val="24"/>
              </w:numPr>
              <w:rPr>
                <w:lang w:val="en-US"/>
              </w:rPr>
            </w:pPr>
            <w:r>
              <w:rPr>
                <w:rFonts w:ascii="Times New Roman" w:hAnsi="Times New Roman"/>
                <w:lang w:val="en-US"/>
              </w:rPr>
              <w:t xml:space="preserve">Approach 1: DU generates logging configuration and provides/manages whole data collection config via </w:t>
            </w:r>
            <w:r>
              <w:rPr>
                <w:rFonts w:ascii="Times New Roman" w:hAnsi="Times New Roman"/>
                <w:i/>
                <w:iCs/>
                <w:lang w:val="en-US"/>
              </w:rPr>
              <w:t>legacy CSI-</w:t>
            </w:r>
            <w:proofErr w:type="spellStart"/>
            <w:r>
              <w:rPr>
                <w:rFonts w:ascii="Times New Roman" w:hAnsi="Times New Roman"/>
                <w:i/>
                <w:iCs/>
                <w:lang w:val="en-US"/>
              </w:rPr>
              <w:t>MeasConfig</w:t>
            </w:r>
            <w:proofErr w:type="spellEnd"/>
            <w:r>
              <w:rPr>
                <w:rFonts w:ascii="Times New Roman" w:hAnsi="Times New Roman"/>
                <w:lang w:val="en-US"/>
              </w:rPr>
              <w:t xml:space="preserve"> to the UE as L1 CSI.</w:t>
            </w:r>
          </w:p>
          <w:p w14:paraId="0B930D91" w14:textId="77777777" w:rsidR="003741D9" w:rsidRDefault="00AB3A81">
            <w:pPr>
              <w:pStyle w:val="ListParagraph"/>
              <w:numPr>
                <w:ilvl w:val="0"/>
                <w:numId w:val="24"/>
              </w:numPr>
              <w:rPr>
                <w:lang w:val="en-US"/>
              </w:rPr>
            </w:pPr>
            <w:r>
              <w:rPr>
                <w:rFonts w:ascii="Times New Roman" w:hAnsi="Times New Roman"/>
                <w:lang w:val="en-US"/>
              </w:rPr>
              <w:lastRenderedPageBreak/>
              <w:t>Approach 2: CU generates logging configuration and provides/manages whole data collection config via new IE</w:t>
            </w:r>
            <w:r>
              <w:rPr>
                <w:rFonts w:ascii="Times New Roman" w:hAnsi="Times New Roman"/>
                <w:i/>
                <w:iCs/>
                <w:lang w:val="en-US"/>
              </w:rPr>
              <w:t xml:space="preserve"> </w:t>
            </w:r>
            <w:proofErr w:type="spellStart"/>
            <w:r>
              <w:rPr>
                <w:rFonts w:ascii="Times New Roman" w:hAnsi="Times New Roman"/>
                <w:i/>
                <w:iCs/>
                <w:lang w:val="en-US"/>
              </w:rPr>
              <w:t>loggedDataCollectionConfig</w:t>
            </w:r>
            <w:proofErr w:type="spellEnd"/>
            <w:r>
              <w:rPr>
                <w:rFonts w:ascii="Times New Roman" w:hAnsi="Times New Roman"/>
                <w:i/>
                <w:iCs/>
                <w:lang w:val="en-US"/>
              </w:rPr>
              <w:t xml:space="preserve"> </w:t>
            </w:r>
            <w:r>
              <w:rPr>
                <w:rFonts w:ascii="Times New Roman" w:hAnsi="Times New Roman"/>
                <w:lang w:val="en-US"/>
              </w:rPr>
              <w:t>to the UE.</w:t>
            </w:r>
          </w:p>
          <w:p w14:paraId="237C39A9" w14:textId="77777777" w:rsidR="003741D9" w:rsidRDefault="00AB3A81">
            <w:pPr>
              <w:pStyle w:val="ListParagraph"/>
              <w:numPr>
                <w:ilvl w:val="0"/>
                <w:numId w:val="24"/>
              </w:numPr>
              <w:rPr>
                <w:lang w:val="en-US"/>
              </w:rPr>
            </w:pPr>
            <w:r>
              <w:rPr>
                <w:rFonts w:ascii="Times New Roman" w:hAnsi="Times New Roman"/>
                <w:lang w:val="en-US"/>
              </w:rPr>
              <w:t>L3 MO, TTT and Threshold shall be generated by CU in both Approach 1 and Approach 2 because DU does not touch any L3 measurement result and consequently has no ability to generate the suitable L3 event. </w:t>
            </w:r>
          </w:p>
          <w:p w14:paraId="6FBCD4E5" w14:textId="77777777" w:rsidR="003741D9" w:rsidRDefault="00AB3A81">
            <w:pPr>
              <w:pStyle w:val="ListParagraph"/>
              <w:numPr>
                <w:ilvl w:val="0"/>
                <w:numId w:val="24"/>
              </w:numPr>
              <w:rPr>
                <w:lang w:val="en-US"/>
              </w:rPr>
            </w:pPr>
            <w:r>
              <w:rPr>
                <w:rFonts w:ascii="Times New Roman" w:hAnsi="Times New Roman"/>
                <w:lang w:val="en-US"/>
              </w:rPr>
              <w:t xml:space="preserve">UAI message (with low power bit and indication of buffer &gt; threshold) is received by CU in both Approach 1 and Approach 2. </w:t>
            </w:r>
          </w:p>
          <w:p w14:paraId="3A40407D" w14:textId="77777777" w:rsidR="003741D9" w:rsidRDefault="00AB3A81">
            <w:pPr>
              <w:pStyle w:val="ListParagraph"/>
              <w:numPr>
                <w:ilvl w:val="0"/>
                <w:numId w:val="24"/>
              </w:numPr>
              <w:rPr>
                <w:lang w:val="en-US"/>
              </w:rPr>
            </w:pPr>
            <w:proofErr w:type="spellStart"/>
            <w:r>
              <w:rPr>
                <w:rFonts w:ascii="Times New Roman" w:hAnsi="Times New Roman"/>
                <w:i/>
                <w:iCs/>
                <w:lang w:val="en-US"/>
              </w:rPr>
              <w:t>UEInformationRequest</w:t>
            </w:r>
            <w:proofErr w:type="spellEnd"/>
            <w:r>
              <w:rPr>
                <w:rFonts w:ascii="Times New Roman" w:hAnsi="Times New Roman"/>
                <w:i/>
                <w:iCs/>
                <w:lang w:val="en-US"/>
              </w:rPr>
              <w:t>/Response</w:t>
            </w:r>
            <w:r>
              <w:rPr>
                <w:rFonts w:ascii="Times New Roman" w:hAnsi="Times New Roman"/>
                <w:lang w:val="en-US"/>
              </w:rPr>
              <w:t xml:space="preserve"> for data retrieving are transmitted/received by CU in both Approach 1 and Approach 2. </w:t>
            </w:r>
            <w:r>
              <w:rPr>
                <w:lang w:val="en-US"/>
              </w:rPr>
              <w:t xml:space="preserve">   </w:t>
            </w:r>
          </w:p>
          <w:p w14:paraId="4DF6D972" w14:textId="77777777" w:rsidR="003741D9" w:rsidRDefault="003741D9">
            <w:pPr>
              <w:rPr>
                <w:lang w:val="en-US"/>
              </w:rPr>
            </w:pPr>
          </w:p>
        </w:tc>
      </w:tr>
      <w:tr w:rsidR="003741D9" w14:paraId="0CFBE426" w14:textId="77777777" w:rsidTr="00BC3769">
        <w:tc>
          <w:tcPr>
            <w:tcW w:w="1194" w:type="dxa"/>
          </w:tcPr>
          <w:p w14:paraId="42396600" w14:textId="77777777" w:rsidR="003741D9" w:rsidRDefault="00AB3A81">
            <w:pPr>
              <w:spacing w:after="0"/>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467" w:type="dxa"/>
          </w:tcPr>
          <w:p w14:paraId="2F0AF135" w14:textId="77777777" w:rsidR="003741D9" w:rsidRDefault="00AB3A81">
            <w:pPr>
              <w:spacing w:after="0"/>
              <w:rPr>
                <w:rFonts w:eastAsiaTheme="minorEastAsia"/>
                <w:lang w:val="en-US" w:eastAsia="zh-CN"/>
              </w:rPr>
            </w:pPr>
            <w:r>
              <w:rPr>
                <w:rFonts w:eastAsiaTheme="minorEastAsia" w:hint="eastAsia"/>
                <w:lang w:val="en-US" w:eastAsia="zh-CN"/>
              </w:rPr>
              <w:t>U</w:t>
            </w:r>
            <w:r>
              <w:rPr>
                <w:rFonts w:eastAsiaTheme="minorEastAsia"/>
                <w:lang w:val="en-US" w:eastAsia="zh-CN"/>
              </w:rPr>
              <w:t>p to RAN3</w:t>
            </w:r>
          </w:p>
        </w:tc>
        <w:tc>
          <w:tcPr>
            <w:tcW w:w="1469" w:type="dxa"/>
          </w:tcPr>
          <w:p w14:paraId="51D4449C" w14:textId="77777777" w:rsidR="003741D9" w:rsidRDefault="00AB3A81">
            <w:pPr>
              <w:spacing w:after="0"/>
              <w:rPr>
                <w:rFonts w:eastAsiaTheme="minorEastAsia"/>
                <w:lang w:val="en-US" w:eastAsia="zh-CN"/>
              </w:rPr>
            </w:pPr>
            <w:r>
              <w:rPr>
                <w:rFonts w:eastAsiaTheme="minorEastAsia" w:hint="eastAsia"/>
                <w:lang w:val="en-US" w:eastAsia="zh-CN"/>
              </w:rPr>
              <w:t>U</w:t>
            </w:r>
            <w:r>
              <w:rPr>
                <w:rFonts w:eastAsiaTheme="minorEastAsia"/>
                <w:lang w:val="en-US" w:eastAsia="zh-CN"/>
              </w:rPr>
              <w:t>p to Ran3</w:t>
            </w:r>
          </w:p>
        </w:tc>
        <w:tc>
          <w:tcPr>
            <w:tcW w:w="5498" w:type="dxa"/>
          </w:tcPr>
          <w:p w14:paraId="57590404" w14:textId="77777777" w:rsidR="003741D9" w:rsidRDefault="00AB3A81">
            <w:pPr>
              <w:rPr>
                <w:rFonts w:eastAsiaTheme="minorEastAsia"/>
                <w:lang w:val="en-US" w:eastAsia="zh-CN"/>
              </w:rPr>
            </w:pPr>
            <w:r>
              <w:rPr>
                <w:rFonts w:eastAsiaTheme="minorEastAsia" w:hint="eastAsia"/>
                <w:lang w:val="en-US" w:eastAsia="zh-CN"/>
              </w:rPr>
              <w:t>W</w:t>
            </w:r>
            <w:r>
              <w:rPr>
                <w:rFonts w:eastAsiaTheme="minorEastAsia"/>
                <w:lang w:val="en-US" w:eastAsia="zh-CN"/>
              </w:rPr>
              <w:t>e understand it depends whether CU-DU split is supported in AI use cases. Up till now, RAN3 has not considered CU-DU split yet. We also notice that, even for AI/ML NG-RAN use cases studied by RAN3, supporting CU-DU split was separated into two different releases, where non-split architecture is supported as prioritized feature in first release. But if companies see the need to support CU-DU split, we can send LS to RAN3 and ask the architecture assumption.</w:t>
            </w:r>
          </w:p>
        </w:tc>
      </w:tr>
      <w:tr w:rsidR="003741D9" w14:paraId="3FA4EF1C" w14:textId="77777777" w:rsidTr="00BC3769">
        <w:tc>
          <w:tcPr>
            <w:tcW w:w="1194" w:type="dxa"/>
          </w:tcPr>
          <w:p w14:paraId="366C3F5A" w14:textId="77777777" w:rsidR="003741D9" w:rsidRDefault="00AB3A81">
            <w:pPr>
              <w:spacing w:after="0"/>
              <w:rPr>
                <w:rFonts w:eastAsiaTheme="minorEastAsia"/>
                <w:lang w:val="en-US" w:eastAsia="zh-CN"/>
              </w:rPr>
            </w:pPr>
            <w:r>
              <w:rPr>
                <w:rFonts w:eastAsiaTheme="minorEastAsia" w:hint="eastAsia"/>
                <w:lang w:val="en-US" w:eastAsia="zh-CN"/>
              </w:rPr>
              <w:t>CATT</w:t>
            </w:r>
          </w:p>
        </w:tc>
        <w:tc>
          <w:tcPr>
            <w:tcW w:w="1467" w:type="dxa"/>
          </w:tcPr>
          <w:p w14:paraId="71C7265A" w14:textId="77777777" w:rsidR="003741D9" w:rsidRDefault="00AB3A81">
            <w:pPr>
              <w:spacing w:after="0"/>
              <w:rPr>
                <w:rFonts w:eastAsiaTheme="minorEastAsia"/>
                <w:lang w:val="en-US" w:eastAsia="zh-CN"/>
              </w:rPr>
            </w:pPr>
            <w:r>
              <w:rPr>
                <w:rFonts w:eastAsiaTheme="minorEastAsia" w:hint="eastAsia"/>
                <w:lang w:val="en-US" w:eastAsia="zh-CN"/>
              </w:rPr>
              <w:t>Yes</w:t>
            </w:r>
          </w:p>
        </w:tc>
        <w:tc>
          <w:tcPr>
            <w:tcW w:w="1469" w:type="dxa"/>
          </w:tcPr>
          <w:p w14:paraId="00172F8E" w14:textId="77777777" w:rsidR="003741D9" w:rsidRDefault="00AB3A81">
            <w:pPr>
              <w:spacing w:after="0"/>
              <w:rPr>
                <w:rFonts w:eastAsiaTheme="minorEastAsia"/>
                <w:lang w:val="en-US" w:eastAsia="zh-CN"/>
              </w:rPr>
            </w:pPr>
            <w:r>
              <w:rPr>
                <w:rFonts w:eastAsiaTheme="minorEastAsia" w:hint="eastAsia"/>
                <w:lang w:val="en-US" w:eastAsia="zh-CN"/>
              </w:rPr>
              <w:t>Yes</w:t>
            </w:r>
          </w:p>
        </w:tc>
        <w:tc>
          <w:tcPr>
            <w:tcW w:w="5498" w:type="dxa"/>
          </w:tcPr>
          <w:p w14:paraId="1487FA95" w14:textId="77777777" w:rsidR="003741D9" w:rsidRDefault="00AB3A81">
            <w:pPr>
              <w:rPr>
                <w:rFonts w:eastAsiaTheme="minorEastAsia"/>
                <w:lang w:val="en-US" w:eastAsia="zh-CN"/>
              </w:rPr>
            </w:pPr>
            <w:r>
              <w:rPr>
                <w:rFonts w:eastAsiaTheme="minorEastAsia" w:hint="eastAsia"/>
                <w:lang w:val="en-US" w:eastAsia="zh-CN"/>
              </w:rPr>
              <w:t xml:space="preserve">As mentioned above, the configuration of resource, the MO parameters and report configuration are all need </w:t>
            </w:r>
            <w:r>
              <w:rPr>
                <w:sz w:val="20"/>
                <w:szCs w:val="20"/>
                <w:lang w:eastAsia="en-GB"/>
              </w:rPr>
              <w:t>interaction</w:t>
            </w:r>
            <w:r>
              <w:rPr>
                <w:rFonts w:hint="eastAsia"/>
                <w:sz w:val="20"/>
                <w:szCs w:val="20"/>
                <w:lang w:eastAsia="zh-CN"/>
              </w:rPr>
              <w:t xml:space="preserve"> between CU and DU for CU-DU split scenario. LS to RAN3 is needed after RAN2</w:t>
            </w:r>
            <w:r>
              <w:rPr>
                <w:sz w:val="20"/>
                <w:szCs w:val="20"/>
                <w:lang w:eastAsia="zh-CN"/>
              </w:rPr>
              <w:t>’</w:t>
            </w:r>
            <w:r>
              <w:rPr>
                <w:rFonts w:hint="eastAsia"/>
                <w:sz w:val="20"/>
                <w:szCs w:val="20"/>
                <w:lang w:eastAsia="zh-CN"/>
              </w:rPr>
              <w:t>s decision on approach 1 or 2.</w:t>
            </w:r>
          </w:p>
        </w:tc>
      </w:tr>
      <w:tr w:rsidR="003741D9" w14:paraId="6AA99091" w14:textId="77777777" w:rsidTr="00BC3769">
        <w:tc>
          <w:tcPr>
            <w:tcW w:w="1194" w:type="dxa"/>
          </w:tcPr>
          <w:p w14:paraId="3575E985" w14:textId="77777777" w:rsidR="003741D9" w:rsidRDefault="00AB3A81">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467" w:type="dxa"/>
          </w:tcPr>
          <w:p w14:paraId="078C6D9C" w14:textId="77777777" w:rsidR="003741D9" w:rsidRDefault="00AB3A81">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1469" w:type="dxa"/>
          </w:tcPr>
          <w:p w14:paraId="3155A86E" w14:textId="77777777" w:rsidR="003741D9" w:rsidRDefault="00AB3A81">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498" w:type="dxa"/>
          </w:tcPr>
          <w:p w14:paraId="3E2B44A0" w14:textId="77777777" w:rsidR="003741D9" w:rsidRDefault="00AB3A81">
            <w:pPr>
              <w:rPr>
                <w:rFonts w:eastAsiaTheme="minorEastAsia"/>
                <w:lang w:val="en-US" w:eastAsia="zh-CN"/>
              </w:rPr>
            </w:pPr>
            <w:r>
              <w:rPr>
                <w:rFonts w:eastAsiaTheme="minorEastAsia"/>
                <w:lang w:val="en-US" w:eastAsia="zh-CN"/>
              </w:rPr>
              <w:t xml:space="preserve">1. Approach 1: CU should </w:t>
            </w:r>
            <w:proofErr w:type="spellStart"/>
            <w:r>
              <w:rPr>
                <w:rFonts w:eastAsiaTheme="minorEastAsia"/>
                <w:lang w:val="en-US" w:eastAsia="zh-CN"/>
              </w:rPr>
              <w:t>indiate</w:t>
            </w:r>
            <w:proofErr w:type="spellEnd"/>
            <w:r>
              <w:rPr>
                <w:rFonts w:eastAsiaTheme="minorEastAsia"/>
                <w:lang w:val="en-US" w:eastAsia="zh-CN"/>
              </w:rPr>
              <w:t xml:space="preserve"> to the DU the requested logging configuration and DU includes this in CSI-</w:t>
            </w:r>
            <w:proofErr w:type="spellStart"/>
            <w:r>
              <w:rPr>
                <w:rFonts w:eastAsiaTheme="minorEastAsia"/>
                <w:lang w:val="en-US" w:eastAsia="zh-CN"/>
              </w:rPr>
              <w:t>MeasConfig</w:t>
            </w:r>
            <w:proofErr w:type="spellEnd"/>
            <w:r>
              <w:rPr>
                <w:rFonts w:eastAsiaTheme="minorEastAsia"/>
                <w:lang w:val="en-US" w:eastAsia="zh-CN"/>
              </w:rPr>
              <w:t xml:space="preserve">. </w:t>
            </w:r>
          </w:p>
          <w:p w14:paraId="1CF47E9A" w14:textId="77777777" w:rsidR="003741D9" w:rsidRDefault="00AB3A81">
            <w:pPr>
              <w:rPr>
                <w:rFonts w:eastAsiaTheme="minorEastAsia"/>
                <w:lang w:val="en-US" w:eastAsia="zh-CN"/>
              </w:rPr>
            </w:pPr>
            <w:r>
              <w:rPr>
                <w:rFonts w:eastAsiaTheme="minorEastAsia"/>
                <w:lang w:val="en-US" w:eastAsia="zh-CN"/>
              </w:rPr>
              <w:t xml:space="preserve">2. Approach 2: DU needs to indicate </w:t>
            </w:r>
            <w:r>
              <w:rPr>
                <w:i/>
                <w:iCs/>
              </w:rPr>
              <w:t>CSI-</w:t>
            </w:r>
            <w:proofErr w:type="spellStart"/>
            <w:r>
              <w:rPr>
                <w:i/>
                <w:iCs/>
              </w:rPr>
              <w:t>ResourceConfigId</w:t>
            </w:r>
            <w:proofErr w:type="spellEnd"/>
            <w:r>
              <w:t>(s) to CU and CU puts this into RRC L3 logging configuration structure.</w:t>
            </w:r>
          </w:p>
        </w:tc>
      </w:tr>
      <w:tr w:rsidR="003741D9" w14:paraId="5D0B3797" w14:textId="77777777" w:rsidTr="00BC3769">
        <w:trPr>
          <w:ins w:id="53" w:author="ZTE DF" w:date="2025-08-04T09:12:00Z"/>
        </w:trPr>
        <w:tc>
          <w:tcPr>
            <w:tcW w:w="1194" w:type="dxa"/>
          </w:tcPr>
          <w:p w14:paraId="061BF47A" w14:textId="77777777" w:rsidR="003741D9" w:rsidRDefault="00AB3A81">
            <w:pPr>
              <w:spacing w:after="0"/>
              <w:rPr>
                <w:ins w:id="54" w:author="ZTE DF" w:date="2025-08-04T09:12:00Z"/>
                <w:rFonts w:eastAsiaTheme="minorEastAsia"/>
                <w:lang w:val="en-US" w:eastAsia="zh-CN"/>
              </w:rPr>
            </w:pPr>
            <w:r>
              <w:rPr>
                <w:rFonts w:eastAsiaTheme="minorEastAsia" w:hint="eastAsia"/>
                <w:lang w:val="en-US" w:eastAsia="zh-CN"/>
              </w:rPr>
              <w:t>ZTE</w:t>
            </w:r>
          </w:p>
        </w:tc>
        <w:tc>
          <w:tcPr>
            <w:tcW w:w="1467" w:type="dxa"/>
          </w:tcPr>
          <w:p w14:paraId="797EB213" w14:textId="77777777" w:rsidR="003741D9" w:rsidRDefault="00AB3A81">
            <w:pPr>
              <w:spacing w:after="0"/>
              <w:rPr>
                <w:ins w:id="55" w:author="ZTE DF" w:date="2025-08-04T09:12:00Z"/>
                <w:rFonts w:eastAsiaTheme="minorEastAsia"/>
                <w:lang w:val="en-US" w:eastAsia="zh-CN"/>
              </w:rPr>
            </w:pPr>
            <w:r>
              <w:rPr>
                <w:rFonts w:eastAsiaTheme="minorEastAsia" w:hint="eastAsia"/>
                <w:lang w:val="en-US" w:eastAsia="zh-CN"/>
              </w:rPr>
              <w:t>Yes</w:t>
            </w:r>
          </w:p>
        </w:tc>
        <w:tc>
          <w:tcPr>
            <w:tcW w:w="1469" w:type="dxa"/>
          </w:tcPr>
          <w:p w14:paraId="0C82873B" w14:textId="77777777" w:rsidR="003741D9" w:rsidRDefault="00AB3A81">
            <w:pPr>
              <w:spacing w:after="0"/>
              <w:rPr>
                <w:ins w:id="56" w:author="ZTE DF" w:date="2025-08-04T09:12:00Z"/>
                <w:rFonts w:eastAsiaTheme="minorEastAsia"/>
                <w:lang w:val="en-US" w:eastAsia="zh-CN"/>
              </w:rPr>
            </w:pPr>
            <w:r>
              <w:rPr>
                <w:rFonts w:eastAsiaTheme="minorEastAsia" w:hint="eastAsia"/>
                <w:lang w:val="en-US" w:eastAsia="zh-CN"/>
              </w:rPr>
              <w:t>Yes</w:t>
            </w:r>
          </w:p>
        </w:tc>
        <w:tc>
          <w:tcPr>
            <w:tcW w:w="5498" w:type="dxa"/>
          </w:tcPr>
          <w:p w14:paraId="068A8D85" w14:textId="77777777" w:rsidR="003741D9" w:rsidRDefault="00AB3A81">
            <w:pPr>
              <w:rPr>
                <w:rFonts w:eastAsiaTheme="minorEastAsia"/>
                <w:lang w:val="en-US" w:eastAsia="zh-CN"/>
              </w:rPr>
            </w:pPr>
            <w:r>
              <w:rPr>
                <w:rFonts w:eastAsiaTheme="minorEastAsia" w:hint="eastAsia"/>
                <w:lang w:val="en-US" w:eastAsia="zh-CN"/>
              </w:rPr>
              <w:t>For approach 1:</w:t>
            </w:r>
          </w:p>
          <w:p w14:paraId="0C63EBCE" w14:textId="77777777" w:rsidR="003741D9" w:rsidRDefault="00AB3A81">
            <w:pPr>
              <w:rPr>
                <w:rFonts w:eastAsiaTheme="minorEastAsia"/>
                <w:lang w:val="en-US" w:eastAsia="zh-CN"/>
              </w:rPr>
            </w:pPr>
            <w:r>
              <w:rPr>
                <w:rFonts w:eastAsiaTheme="minorEastAsia" w:hint="eastAsia"/>
                <w:lang w:val="en-US" w:eastAsia="zh-CN"/>
              </w:rPr>
              <w:t xml:space="preserve">The </w:t>
            </w:r>
            <w:r w:rsidR="00E37773">
              <w:rPr>
                <w:rFonts w:eastAsiaTheme="minorEastAsia"/>
                <w:lang w:val="en-US" w:eastAsia="zh-CN"/>
              </w:rPr>
              <w:t xml:space="preserve">impact </w:t>
            </w:r>
            <w:r>
              <w:rPr>
                <w:rFonts w:eastAsiaTheme="minorEastAsia" w:hint="eastAsia"/>
                <w:lang w:val="en-US" w:eastAsia="zh-CN"/>
              </w:rPr>
              <w:t>1), 3), 4) can be foreseen which has been indicated by Apple</w:t>
            </w:r>
          </w:p>
          <w:p w14:paraId="7059F20F" w14:textId="77777777" w:rsidR="003741D9" w:rsidRDefault="00AB3A81">
            <w:pPr>
              <w:rPr>
                <w:rFonts w:eastAsiaTheme="minorEastAsia"/>
                <w:lang w:val="en-US" w:eastAsia="zh-CN"/>
              </w:rPr>
            </w:pPr>
            <w:r>
              <w:rPr>
                <w:rFonts w:eastAsiaTheme="minorEastAsia" w:hint="eastAsia"/>
                <w:lang w:val="en-US" w:eastAsia="zh-CN"/>
              </w:rPr>
              <w:t>For approach 2:</w:t>
            </w:r>
          </w:p>
          <w:p w14:paraId="45A81A71" w14:textId="77777777" w:rsidR="003741D9" w:rsidRDefault="00AB3A81">
            <w:pPr>
              <w:rPr>
                <w:ins w:id="57" w:author="ZTE DF" w:date="2025-08-04T09:12:00Z"/>
                <w:rFonts w:eastAsiaTheme="minorEastAsia"/>
                <w:lang w:val="en-US" w:eastAsia="zh-CN"/>
              </w:rPr>
            </w:pPr>
            <w:r>
              <w:rPr>
                <w:rFonts w:eastAsiaTheme="minorEastAsia" w:hint="eastAsia"/>
                <w:lang w:val="en-US" w:eastAsia="zh-CN"/>
              </w:rPr>
              <w:t xml:space="preserve">Only </w:t>
            </w:r>
            <w:r w:rsidR="00E37773">
              <w:rPr>
                <w:rFonts w:eastAsiaTheme="minorEastAsia"/>
                <w:lang w:val="en-US" w:eastAsia="zh-CN"/>
              </w:rPr>
              <w:t xml:space="preserve">impact </w:t>
            </w:r>
            <w:r>
              <w:rPr>
                <w:rFonts w:eastAsiaTheme="minorEastAsia" w:hint="eastAsia"/>
                <w:lang w:val="en-US" w:eastAsia="zh-CN"/>
              </w:rPr>
              <w:t>2) can be foreseen.</w:t>
            </w:r>
          </w:p>
        </w:tc>
      </w:tr>
      <w:tr w:rsidR="00292911" w14:paraId="1F323962" w14:textId="77777777" w:rsidTr="00BC3769">
        <w:tc>
          <w:tcPr>
            <w:tcW w:w="1194" w:type="dxa"/>
          </w:tcPr>
          <w:p w14:paraId="1121272B" w14:textId="24688550" w:rsidR="00292911" w:rsidRDefault="00292911">
            <w:pPr>
              <w:spacing w:after="0"/>
              <w:rPr>
                <w:rFonts w:eastAsiaTheme="minorEastAsia"/>
                <w:lang w:val="en-US" w:eastAsia="zh-CN"/>
              </w:rPr>
            </w:pPr>
            <w:r>
              <w:rPr>
                <w:rFonts w:eastAsiaTheme="minorEastAsia"/>
                <w:lang w:val="en-US" w:eastAsia="zh-CN"/>
              </w:rPr>
              <w:t>Qualcomm</w:t>
            </w:r>
          </w:p>
        </w:tc>
        <w:tc>
          <w:tcPr>
            <w:tcW w:w="1467" w:type="dxa"/>
          </w:tcPr>
          <w:p w14:paraId="3FE857F7" w14:textId="32388144" w:rsidR="00292911" w:rsidRDefault="00292911">
            <w:pPr>
              <w:spacing w:after="0"/>
              <w:rPr>
                <w:rFonts w:eastAsiaTheme="minorEastAsia"/>
                <w:lang w:val="en-US" w:eastAsia="zh-CN"/>
              </w:rPr>
            </w:pPr>
            <w:r>
              <w:rPr>
                <w:rFonts w:eastAsiaTheme="minorEastAsia"/>
                <w:lang w:val="en-US" w:eastAsia="zh-CN"/>
              </w:rPr>
              <w:t>Yes</w:t>
            </w:r>
          </w:p>
        </w:tc>
        <w:tc>
          <w:tcPr>
            <w:tcW w:w="1469" w:type="dxa"/>
          </w:tcPr>
          <w:p w14:paraId="4F83732D" w14:textId="13D09C1E" w:rsidR="00292911" w:rsidRDefault="00292911">
            <w:pPr>
              <w:spacing w:after="0"/>
              <w:rPr>
                <w:rFonts w:eastAsiaTheme="minorEastAsia"/>
                <w:lang w:val="en-US" w:eastAsia="zh-CN"/>
              </w:rPr>
            </w:pPr>
            <w:r>
              <w:rPr>
                <w:rFonts w:eastAsiaTheme="minorEastAsia"/>
                <w:lang w:val="en-US" w:eastAsia="zh-CN"/>
              </w:rPr>
              <w:t>Yes</w:t>
            </w:r>
          </w:p>
        </w:tc>
        <w:tc>
          <w:tcPr>
            <w:tcW w:w="5498" w:type="dxa"/>
          </w:tcPr>
          <w:p w14:paraId="00E65407" w14:textId="2940FAB9" w:rsidR="00292911" w:rsidRDefault="00292911">
            <w:pPr>
              <w:rPr>
                <w:rFonts w:eastAsiaTheme="minorEastAsia"/>
                <w:lang w:val="en-US" w:eastAsia="zh-CN"/>
              </w:rPr>
            </w:pPr>
            <w:r>
              <w:rPr>
                <w:rFonts w:eastAsiaTheme="minorEastAsia"/>
                <w:lang w:val="en-US" w:eastAsia="zh-CN"/>
              </w:rPr>
              <w:t xml:space="preserve">As events are determined by CU and L1 resources or resource sets for measurements are determined by the DU, there may be RAN3 impact associated with the configuration.   </w:t>
            </w:r>
          </w:p>
        </w:tc>
      </w:tr>
      <w:tr w:rsidR="00BC3769" w14:paraId="75038CE1" w14:textId="77777777" w:rsidTr="00BC3769">
        <w:tc>
          <w:tcPr>
            <w:tcW w:w="1194" w:type="dxa"/>
          </w:tcPr>
          <w:p w14:paraId="6EC3F110" w14:textId="4D79A400" w:rsidR="00BC3769" w:rsidRDefault="00BC3769" w:rsidP="00BC3769">
            <w:pPr>
              <w:spacing w:after="0"/>
              <w:rPr>
                <w:rFonts w:eastAsiaTheme="minorEastAsia"/>
                <w:lang w:val="en-US" w:eastAsia="zh-CN"/>
              </w:rPr>
            </w:pPr>
            <w:proofErr w:type="spellStart"/>
            <w:r>
              <w:rPr>
                <w:rFonts w:eastAsiaTheme="minorEastAsia"/>
                <w:lang w:val="en-US" w:eastAsia="zh-CN"/>
              </w:rPr>
              <w:t>Mediatek</w:t>
            </w:r>
            <w:proofErr w:type="spellEnd"/>
          </w:p>
        </w:tc>
        <w:tc>
          <w:tcPr>
            <w:tcW w:w="1467" w:type="dxa"/>
          </w:tcPr>
          <w:p w14:paraId="6E03DE7B" w14:textId="4E956512" w:rsidR="00BC3769" w:rsidRDefault="00BC3769" w:rsidP="00BC3769">
            <w:pPr>
              <w:spacing w:after="0"/>
              <w:rPr>
                <w:rFonts w:eastAsiaTheme="minorEastAsia"/>
                <w:lang w:val="en-US" w:eastAsia="zh-CN"/>
              </w:rPr>
            </w:pPr>
            <w:r>
              <w:rPr>
                <w:rFonts w:eastAsiaTheme="minorEastAsia"/>
                <w:lang w:val="en-US" w:eastAsia="zh-CN"/>
              </w:rPr>
              <w:t>Up to RAN3</w:t>
            </w:r>
          </w:p>
        </w:tc>
        <w:tc>
          <w:tcPr>
            <w:tcW w:w="1469" w:type="dxa"/>
          </w:tcPr>
          <w:p w14:paraId="257B15A3" w14:textId="545351E8" w:rsidR="00BC3769" w:rsidRDefault="00BC3769" w:rsidP="00BC3769">
            <w:pPr>
              <w:spacing w:after="0"/>
              <w:rPr>
                <w:rFonts w:eastAsiaTheme="minorEastAsia"/>
                <w:lang w:val="en-US" w:eastAsia="zh-CN"/>
              </w:rPr>
            </w:pPr>
            <w:r>
              <w:rPr>
                <w:rFonts w:eastAsiaTheme="minorEastAsia"/>
                <w:lang w:val="en-US" w:eastAsia="zh-CN"/>
              </w:rPr>
              <w:t>Up to RAN3</w:t>
            </w:r>
          </w:p>
        </w:tc>
        <w:tc>
          <w:tcPr>
            <w:tcW w:w="5498" w:type="dxa"/>
          </w:tcPr>
          <w:p w14:paraId="7DF9D8EA" w14:textId="1B7A207A" w:rsidR="00BC3769" w:rsidRDefault="00BC3769" w:rsidP="00BC3769">
            <w:pPr>
              <w:rPr>
                <w:rFonts w:eastAsiaTheme="minorEastAsia"/>
                <w:lang w:val="en-US" w:eastAsia="zh-CN"/>
              </w:rPr>
            </w:pPr>
            <w:r>
              <w:rPr>
                <w:rFonts w:eastAsiaTheme="minorEastAsia"/>
                <w:lang w:val="en-US" w:eastAsia="zh-CN"/>
              </w:rPr>
              <w:t xml:space="preserve">We should select either approach 1) or approach 2) from the RAN2 perspective and then request RAN3 to determine the necessary signaling and procedures for the chosen approach. However, we tend to agree that approach 2) may have less impact on RAN3 compared to approach 1). </w:t>
            </w:r>
          </w:p>
        </w:tc>
      </w:tr>
      <w:tr w:rsidR="00421BD7" w:rsidRPr="009C7965" w14:paraId="6F12841C" w14:textId="77777777" w:rsidTr="00421BD7">
        <w:tc>
          <w:tcPr>
            <w:tcW w:w="1194" w:type="dxa"/>
          </w:tcPr>
          <w:p w14:paraId="388EED8B" w14:textId="77777777" w:rsidR="00421BD7" w:rsidRPr="004D3A04" w:rsidRDefault="00421BD7" w:rsidP="004A2EFF">
            <w:pPr>
              <w:spacing w:after="0"/>
              <w:rPr>
                <w:rFonts w:eastAsia="Malgun Gothic"/>
                <w:lang w:val="en-US" w:eastAsia="ko-KR"/>
              </w:rPr>
            </w:pPr>
            <w:r>
              <w:rPr>
                <w:rFonts w:eastAsia="Malgun Gothic" w:hint="eastAsia"/>
                <w:lang w:val="en-US" w:eastAsia="ko-KR"/>
              </w:rPr>
              <w:lastRenderedPageBreak/>
              <w:t>LGE</w:t>
            </w:r>
          </w:p>
        </w:tc>
        <w:tc>
          <w:tcPr>
            <w:tcW w:w="1467" w:type="dxa"/>
          </w:tcPr>
          <w:p w14:paraId="5E3BC2D7" w14:textId="77777777" w:rsidR="00421BD7" w:rsidRPr="004D3A04" w:rsidRDefault="00421BD7" w:rsidP="004A2EFF">
            <w:pPr>
              <w:spacing w:after="0"/>
              <w:rPr>
                <w:rFonts w:eastAsia="Malgun Gothic"/>
                <w:lang w:val="en-US" w:eastAsia="ko-KR"/>
              </w:rPr>
            </w:pPr>
            <w:r>
              <w:rPr>
                <w:rFonts w:eastAsiaTheme="minorEastAsia" w:hint="eastAsia"/>
                <w:lang w:val="en-US" w:eastAsia="zh-CN"/>
              </w:rPr>
              <w:t>U</w:t>
            </w:r>
            <w:r>
              <w:rPr>
                <w:rFonts w:eastAsiaTheme="minorEastAsia"/>
                <w:lang w:val="en-US" w:eastAsia="zh-CN"/>
              </w:rPr>
              <w:t>p to RAN3</w:t>
            </w:r>
          </w:p>
        </w:tc>
        <w:tc>
          <w:tcPr>
            <w:tcW w:w="1469" w:type="dxa"/>
          </w:tcPr>
          <w:p w14:paraId="35AE87AD" w14:textId="77777777" w:rsidR="00421BD7" w:rsidRPr="004D3A04" w:rsidRDefault="00421BD7" w:rsidP="004A2EFF">
            <w:pPr>
              <w:spacing w:after="0"/>
              <w:rPr>
                <w:rFonts w:eastAsia="Malgun Gothic"/>
                <w:lang w:val="en-US" w:eastAsia="ko-KR"/>
              </w:rPr>
            </w:pPr>
            <w:r>
              <w:rPr>
                <w:rFonts w:eastAsiaTheme="minorEastAsia" w:hint="eastAsia"/>
                <w:lang w:val="en-US" w:eastAsia="zh-CN"/>
              </w:rPr>
              <w:t>U</w:t>
            </w:r>
            <w:r>
              <w:rPr>
                <w:rFonts w:eastAsiaTheme="minorEastAsia"/>
                <w:lang w:val="en-US" w:eastAsia="zh-CN"/>
              </w:rPr>
              <w:t>p to Ran3</w:t>
            </w:r>
          </w:p>
        </w:tc>
        <w:tc>
          <w:tcPr>
            <w:tcW w:w="5498" w:type="dxa"/>
          </w:tcPr>
          <w:p w14:paraId="0397BBF6" w14:textId="77777777" w:rsidR="00421BD7" w:rsidRPr="009C7965" w:rsidRDefault="00421BD7" w:rsidP="004A2EFF">
            <w:pPr>
              <w:rPr>
                <w:rFonts w:eastAsia="Malgun Gothic"/>
                <w:lang w:val="en-US" w:eastAsia="ko-KR"/>
              </w:rPr>
            </w:pPr>
            <w:r>
              <w:rPr>
                <w:rFonts w:eastAsia="Malgun Gothic" w:hint="eastAsia"/>
                <w:lang w:val="en-US" w:eastAsia="ko-KR"/>
              </w:rPr>
              <w:t>Agree with Samsung</w:t>
            </w:r>
          </w:p>
        </w:tc>
      </w:tr>
      <w:tr w:rsidR="00681CAD" w:rsidRPr="009C7965" w14:paraId="2C1A0BEA" w14:textId="77777777" w:rsidTr="00421BD7">
        <w:tc>
          <w:tcPr>
            <w:tcW w:w="1194" w:type="dxa"/>
          </w:tcPr>
          <w:p w14:paraId="6FA48A0B" w14:textId="6A255363" w:rsidR="00681CAD" w:rsidRDefault="00681CAD" w:rsidP="004A2EFF">
            <w:pPr>
              <w:spacing w:after="0"/>
              <w:rPr>
                <w:rFonts w:eastAsia="Malgun Gothic"/>
                <w:lang w:val="en-US" w:eastAsia="ko-KR"/>
              </w:rPr>
            </w:pPr>
            <w:r>
              <w:rPr>
                <w:rFonts w:eastAsia="Malgun Gothic"/>
                <w:lang w:val="en-US" w:eastAsia="ko-KR"/>
              </w:rPr>
              <w:t>Interdigital</w:t>
            </w:r>
          </w:p>
        </w:tc>
        <w:tc>
          <w:tcPr>
            <w:tcW w:w="1467" w:type="dxa"/>
          </w:tcPr>
          <w:p w14:paraId="1650B04D" w14:textId="77777777" w:rsidR="00681CAD" w:rsidRDefault="00681CAD" w:rsidP="004A2EFF">
            <w:pPr>
              <w:spacing w:after="0"/>
              <w:rPr>
                <w:rFonts w:eastAsiaTheme="minorEastAsia"/>
                <w:lang w:val="en-US" w:eastAsia="zh-CN"/>
              </w:rPr>
            </w:pPr>
          </w:p>
        </w:tc>
        <w:tc>
          <w:tcPr>
            <w:tcW w:w="1469" w:type="dxa"/>
          </w:tcPr>
          <w:p w14:paraId="30882775" w14:textId="77777777" w:rsidR="00681CAD" w:rsidRDefault="00681CAD" w:rsidP="004A2EFF">
            <w:pPr>
              <w:spacing w:after="0"/>
              <w:rPr>
                <w:rFonts w:eastAsiaTheme="minorEastAsia"/>
                <w:lang w:val="en-US" w:eastAsia="zh-CN"/>
              </w:rPr>
            </w:pPr>
          </w:p>
        </w:tc>
        <w:tc>
          <w:tcPr>
            <w:tcW w:w="5498" w:type="dxa"/>
          </w:tcPr>
          <w:p w14:paraId="725E70CB" w14:textId="29340BBA" w:rsidR="00681CAD" w:rsidRDefault="00681CAD" w:rsidP="004A2EFF">
            <w:pPr>
              <w:rPr>
                <w:rFonts w:eastAsia="Malgun Gothic"/>
                <w:lang w:val="en-US" w:eastAsia="ko-KR"/>
              </w:rPr>
            </w:pPr>
            <w:r>
              <w:rPr>
                <w:rFonts w:eastAsia="Malgun Gothic"/>
                <w:lang w:val="en-US" w:eastAsia="ko-KR"/>
              </w:rPr>
              <w:t>Agree with Samsung</w:t>
            </w:r>
          </w:p>
        </w:tc>
      </w:tr>
      <w:tr w:rsidR="005F22FE" w:rsidRPr="009C7965" w14:paraId="700133C8" w14:textId="77777777" w:rsidTr="00421BD7">
        <w:tc>
          <w:tcPr>
            <w:tcW w:w="1194" w:type="dxa"/>
          </w:tcPr>
          <w:p w14:paraId="16C7C465" w14:textId="56E37F81" w:rsidR="005F22FE" w:rsidRPr="005F22FE" w:rsidRDefault="005F22FE" w:rsidP="004A2EFF">
            <w:pPr>
              <w:spacing w:after="0"/>
              <w:rPr>
                <w:rFonts w:eastAsiaTheme="minorEastAsia"/>
                <w:lang w:val="en-US" w:eastAsia="zh-CN"/>
              </w:rPr>
            </w:pPr>
            <w:r>
              <w:rPr>
                <w:rFonts w:eastAsiaTheme="minorEastAsia" w:hint="eastAsia"/>
                <w:lang w:val="en-US" w:eastAsia="zh-CN"/>
              </w:rPr>
              <w:t>Lenovo</w:t>
            </w:r>
          </w:p>
        </w:tc>
        <w:tc>
          <w:tcPr>
            <w:tcW w:w="1467" w:type="dxa"/>
          </w:tcPr>
          <w:p w14:paraId="08C60347" w14:textId="5B0D22EC" w:rsidR="005F22FE" w:rsidRDefault="005F22FE" w:rsidP="004A2EFF">
            <w:pPr>
              <w:spacing w:after="0"/>
              <w:rPr>
                <w:rFonts w:eastAsiaTheme="minorEastAsia"/>
                <w:lang w:val="en-US" w:eastAsia="zh-CN"/>
              </w:rPr>
            </w:pPr>
            <w:r>
              <w:rPr>
                <w:rFonts w:eastAsiaTheme="minorEastAsia" w:hint="eastAsia"/>
                <w:lang w:val="en-US" w:eastAsia="zh-CN"/>
              </w:rPr>
              <w:t>Yes</w:t>
            </w:r>
          </w:p>
        </w:tc>
        <w:tc>
          <w:tcPr>
            <w:tcW w:w="1469" w:type="dxa"/>
          </w:tcPr>
          <w:p w14:paraId="2F787131" w14:textId="6BA75CB9" w:rsidR="005F22FE" w:rsidRDefault="005F22FE" w:rsidP="004A2EFF">
            <w:pPr>
              <w:spacing w:after="0"/>
              <w:rPr>
                <w:rFonts w:eastAsiaTheme="minorEastAsia"/>
                <w:lang w:val="en-US" w:eastAsia="zh-CN"/>
              </w:rPr>
            </w:pPr>
            <w:r>
              <w:rPr>
                <w:rFonts w:eastAsiaTheme="minorEastAsia" w:hint="eastAsia"/>
                <w:lang w:val="en-US" w:eastAsia="zh-CN"/>
              </w:rPr>
              <w:t>Yes</w:t>
            </w:r>
          </w:p>
        </w:tc>
        <w:tc>
          <w:tcPr>
            <w:tcW w:w="5498" w:type="dxa"/>
          </w:tcPr>
          <w:p w14:paraId="5E3B13CF" w14:textId="24118F9A" w:rsidR="005F22FE" w:rsidRDefault="005F22FE" w:rsidP="004A2EFF">
            <w:pPr>
              <w:rPr>
                <w:rFonts w:eastAsiaTheme="minorEastAsia"/>
                <w:lang w:val="en-US" w:eastAsia="zh-CN"/>
              </w:rPr>
            </w:pPr>
            <w:r>
              <w:rPr>
                <w:rFonts w:eastAsiaTheme="minorEastAsia" w:hint="eastAsia"/>
                <w:lang w:val="en-US" w:eastAsia="zh-CN"/>
              </w:rPr>
              <w:t xml:space="preserve">For both approaches, some </w:t>
            </w:r>
            <w:r w:rsidR="004C2C2D">
              <w:rPr>
                <w:rFonts w:eastAsiaTheme="minorEastAsia" w:hint="eastAsia"/>
                <w:lang w:val="en-US" w:eastAsia="zh-CN"/>
              </w:rPr>
              <w:t xml:space="preserve">exchanges of info between CU and DU are needed as analyzed by companies above. </w:t>
            </w:r>
            <w:r w:rsidR="004722CA">
              <w:rPr>
                <w:rFonts w:eastAsiaTheme="minorEastAsia" w:hint="eastAsia"/>
                <w:lang w:val="en-US" w:eastAsia="zh-CN"/>
              </w:rPr>
              <w:t>But we see it is business as usual, nothing supper complicated.</w:t>
            </w:r>
          </w:p>
          <w:p w14:paraId="40946615" w14:textId="77777777" w:rsidR="004C2C2D" w:rsidRPr="00CE2832" w:rsidRDefault="004C2C2D" w:rsidP="004A2EFF">
            <w:pPr>
              <w:rPr>
                <w:rFonts w:eastAsiaTheme="minorEastAsia"/>
                <w:b/>
                <w:bCs/>
                <w:lang w:val="en-US" w:eastAsia="zh-CN"/>
              </w:rPr>
            </w:pPr>
            <w:r w:rsidRPr="00CE2832">
              <w:rPr>
                <w:rFonts w:eastAsiaTheme="minorEastAsia" w:hint="eastAsia"/>
                <w:b/>
                <w:bCs/>
                <w:lang w:val="en-US" w:eastAsia="zh-CN"/>
              </w:rPr>
              <w:t xml:space="preserve">On the other hand, </w:t>
            </w:r>
            <w:r w:rsidR="004722CA" w:rsidRPr="00CE2832">
              <w:rPr>
                <w:rFonts w:eastAsiaTheme="minorEastAsia" w:hint="eastAsia"/>
                <w:b/>
                <w:bCs/>
                <w:lang w:val="en-US" w:eastAsia="zh-CN"/>
              </w:rPr>
              <w:t>at this stage, we should avoid making RAN2 decision based on RAN3</w:t>
            </w:r>
            <w:r w:rsidR="004722CA" w:rsidRPr="00CE2832">
              <w:rPr>
                <w:rFonts w:eastAsiaTheme="minorEastAsia"/>
                <w:b/>
                <w:bCs/>
                <w:lang w:val="en-US" w:eastAsia="zh-CN"/>
              </w:rPr>
              <w:t>’</w:t>
            </w:r>
            <w:r w:rsidR="004722CA" w:rsidRPr="00CE2832">
              <w:rPr>
                <w:rFonts w:eastAsiaTheme="minorEastAsia" w:hint="eastAsia"/>
                <w:b/>
                <w:bCs/>
                <w:lang w:val="en-US" w:eastAsia="zh-CN"/>
              </w:rPr>
              <w:t>s reply/</w:t>
            </w:r>
            <w:r w:rsidR="00CE2832" w:rsidRPr="00CE2832">
              <w:rPr>
                <w:rFonts w:eastAsiaTheme="minorEastAsia" w:hint="eastAsia"/>
                <w:b/>
                <w:bCs/>
                <w:lang w:val="en-US" w:eastAsia="zh-CN"/>
              </w:rPr>
              <w:t>analysis, since this topic is not in RAN3</w:t>
            </w:r>
            <w:r w:rsidR="00CE2832" w:rsidRPr="00CE2832">
              <w:rPr>
                <w:rFonts w:eastAsiaTheme="minorEastAsia"/>
                <w:b/>
                <w:bCs/>
                <w:lang w:val="en-US" w:eastAsia="zh-CN"/>
              </w:rPr>
              <w:t>’</w:t>
            </w:r>
            <w:r w:rsidR="00CE2832" w:rsidRPr="00CE2832">
              <w:rPr>
                <w:rFonts w:eastAsiaTheme="minorEastAsia" w:hint="eastAsia"/>
                <w:b/>
                <w:bCs/>
                <w:lang w:val="en-US" w:eastAsia="zh-CN"/>
              </w:rPr>
              <w:t xml:space="preserve">s scope in Rel19. </w:t>
            </w:r>
          </w:p>
          <w:p w14:paraId="3A9B39B2" w14:textId="7FD66BA8" w:rsidR="00CE2832" w:rsidRPr="00CE2832" w:rsidRDefault="00CE2832" w:rsidP="004A2EFF">
            <w:pPr>
              <w:rPr>
                <w:rFonts w:eastAsiaTheme="minorEastAsia"/>
                <w:lang w:val="en-US" w:eastAsia="zh-CN"/>
              </w:rPr>
            </w:pPr>
            <w:r>
              <w:rPr>
                <w:rFonts w:eastAsiaTheme="minorEastAsia" w:hint="eastAsia"/>
                <w:lang w:val="en-US" w:eastAsia="zh-CN"/>
              </w:rPr>
              <w:t xml:space="preserve">RAN2 need to simply make the </w:t>
            </w:r>
            <w:r>
              <w:rPr>
                <w:rFonts w:eastAsiaTheme="minorEastAsia"/>
                <w:lang w:val="en-US" w:eastAsia="zh-CN"/>
              </w:rPr>
              <w:t>decision</w:t>
            </w:r>
            <w:r>
              <w:rPr>
                <w:rFonts w:eastAsiaTheme="minorEastAsia" w:hint="eastAsia"/>
                <w:lang w:val="en-US" w:eastAsia="zh-CN"/>
              </w:rPr>
              <w:t xml:space="preserve"> and inform RAN3. </w:t>
            </w:r>
          </w:p>
        </w:tc>
      </w:tr>
      <w:tr w:rsidR="00210BF7" w:rsidRPr="009C7965" w14:paraId="3DE34CC2" w14:textId="77777777" w:rsidTr="00421BD7">
        <w:tc>
          <w:tcPr>
            <w:tcW w:w="1194" w:type="dxa"/>
          </w:tcPr>
          <w:p w14:paraId="4FCDF5B9" w14:textId="79987AE5" w:rsidR="00210BF7" w:rsidRDefault="00210BF7" w:rsidP="004A2EFF">
            <w:pPr>
              <w:spacing w:after="0"/>
              <w:rPr>
                <w:rFonts w:eastAsiaTheme="minorEastAsia" w:hint="eastAsia"/>
                <w:lang w:val="en-US" w:eastAsia="zh-CN"/>
              </w:rPr>
            </w:pPr>
            <w:r>
              <w:rPr>
                <w:rFonts w:eastAsiaTheme="minorEastAsia"/>
                <w:lang w:val="en-US" w:eastAsia="zh-CN"/>
              </w:rPr>
              <w:t>BT</w:t>
            </w:r>
          </w:p>
        </w:tc>
        <w:tc>
          <w:tcPr>
            <w:tcW w:w="1467" w:type="dxa"/>
          </w:tcPr>
          <w:p w14:paraId="2B588716" w14:textId="1BA2233D" w:rsidR="00210BF7" w:rsidRDefault="00210BF7" w:rsidP="004A2EFF">
            <w:pPr>
              <w:spacing w:after="0"/>
              <w:rPr>
                <w:rFonts w:eastAsiaTheme="minorEastAsia" w:hint="eastAsia"/>
                <w:lang w:val="en-US" w:eastAsia="zh-CN"/>
              </w:rPr>
            </w:pPr>
            <w:r>
              <w:rPr>
                <w:rFonts w:eastAsiaTheme="minorEastAsia"/>
                <w:lang w:val="en-US" w:eastAsia="zh-CN"/>
              </w:rPr>
              <w:t>Up to RAN3</w:t>
            </w:r>
          </w:p>
        </w:tc>
        <w:tc>
          <w:tcPr>
            <w:tcW w:w="1469" w:type="dxa"/>
          </w:tcPr>
          <w:p w14:paraId="7E431867" w14:textId="28CAF445" w:rsidR="00210BF7" w:rsidRDefault="00210BF7" w:rsidP="004A2EFF">
            <w:pPr>
              <w:spacing w:after="0"/>
              <w:rPr>
                <w:rFonts w:eastAsiaTheme="minorEastAsia" w:hint="eastAsia"/>
                <w:lang w:val="en-US" w:eastAsia="zh-CN"/>
              </w:rPr>
            </w:pPr>
            <w:r>
              <w:rPr>
                <w:rFonts w:eastAsiaTheme="minorEastAsia"/>
                <w:lang w:val="en-US" w:eastAsia="zh-CN"/>
              </w:rPr>
              <w:t>Up to RAN3</w:t>
            </w:r>
          </w:p>
        </w:tc>
        <w:tc>
          <w:tcPr>
            <w:tcW w:w="5498" w:type="dxa"/>
          </w:tcPr>
          <w:p w14:paraId="6F0C1735" w14:textId="5A306B26" w:rsidR="00210BF7" w:rsidRDefault="00E81601" w:rsidP="004A2EFF">
            <w:pPr>
              <w:rPr>
                <w:rFonts w:eastAsiaTheme="minorEastAsia" w:hint="eastAsia"/>
                <w:lang w:val="en-US" w:eastAsia="zh-CN"/>
              </w:rPr>
            </w:pPr>
            <w:r w:rsidRPr="00E81601">
              <w:rPr>
                <w:rFonts w:eastAsiaTheme="minorEastAsia"/>
                <w:lang w:val="en-US" w:eastAsia="zh-CN"/>
              </w:rPr>
              <w:t>Wait until RAN2 decides on the approach</w:t>
            </w:r>
            <w:r w:rsidR="00385E7B">
              <w:rPr>
                <w:rFonts w:eastAsiaTheme="minorEastAsia"/>
                <w:lang w:val="en-US" w:eastAsia="zh-CN"/>
              </w:rPr>
              <w:t>,</w:t>
            </w:r>
            <w:r w:rsidR="000C3EC6">
              <w:rPr>
                <w:rFonts w:eastAsiaTheme="minorEastAsia"/>
                <w:lang w:val="en-US" w:eastAsia="zh-CN"/>
              </w:rPr>
              <w:t xml:space="preserve"> and then</w:t>
            </w:r>
            <w:r w:rsidR="00385E7B">
              <w:rPr>
                <w:rFonts w:eastAsiaTheme="minorEastAsia"/>
                <w:lang w:val="en-US" w:eastAsia="zh-CN"/>
              </w:rPr>
              <w:t xml:space="preserve"> send </w:t>
            </w:r>
            <w:proofErr w:type="gramStart"/>
            <w:r w:rsidR="00385E7B">
              <w:rPr>
                <w:rFonts w:eastAsiaTheme="minorEastAsia"/>
                <w:lang w:val="en-US" w:eastAsia="zh-CN"/>
              </w:rPr>
              <w:t>a LS</w:t>
            </w:r>
            <w:proofErr w:type="gramEnd"/>
            <w:r w:rsidR="00385E7B">
              <w:rPr>
                <w:rFonts w:eastAsiaTheme="minorEastAsia"/>
                <w:lang w:val="en-US" w:eastAsia="zh-CN"/>
              </w:rPr>
              <w:t xml:space="preserve"> to RAN3 for them to discuss</w:t>
            </w:r>
          </w:p>
        </w:tc>
      </w:tr>
    </w:tbl>
    <w:p w14:paraId="12609432" w14:textId="77777777" w:rsidR="003741D9" w:rsidRDefault="003741D9">
      <w:pPr>
        <w:pStyle w:val="BodyText"/>
      </w:pPr>
    </w:p>
    <w:p w14:paraId="1E21EAB4" w14:textId="77777777" w:rsidR="003741D9" w:rsidRDefault="003741D9">
      <w:pPr>
        <w:pStyle w:val="BodyText"/>
      </w:pPr>
    </w:p>
    <w:p w14:paraId="1635B922" w14:textId="77777777" w:rsidR="003741D9" w:rsidRDefault="00AB3A81">
      <w:pPr>
        <w:pStyle w:val="Heading2"/>
        <w:ind w:left="0" w:firstLine="0"/>
      </w:pPr>
      <w:r>
        <w:t>2.4 Final questions</w:t>
      </w:r>
    </w:p>
    <w:p w14:paraId="260C1A9B" w14:textId="77777777" w:rsidR="003741D9" w:rsidRDefault="00AB3A81">
      <w:pPr>
        <w:pStyle w:val="Heading6"/>
        <w:ind w:left="0" w:firstLine="0"/>
        <w:rPr>
          <w:b/>
          <w:bCs/>
          <w:lang w:eastAsia="en-GB"/>
        </w:rPr>
      </w:pPr>
      <w:r>
        <w:rPr>
          <w:b/>
          <w:bCs/>
          <w:lang w:eastAsia="en-GB"/>
        </w:rPr>
        <w:t>Q7: Among approach (1) and (2), considering the complexities and impacts of the approaches, which one is acceptable/not acceptable?</w:t>
      </w:r>
    </w:p>
    <w:tbl>
      <w:tblPr>
        <w:tblStyle w:val="TableGrid"/>
        <w:tblW w:w="9351" w:type="dxa"/>
        <w:tblLook w:val="04A0" w:firstRow="1" w:lastRow="0" w:firstColumn="1" w:lastColumn="0" w:noHBand="0" w:noVBand="1"/>
      </w:tblPr>
      <w:tblGrid>
        <w:gridCol w:w="1194"/>
        <w:gridCol w:w="3086"/>
        <w:gridCol w:w="5071"/>
      </w:tblGrid>
      <w:tr w:rsidR="003741D9" w14:paraId="5117AEB6" w14:textId="77777777" w:rsidTr="00BC3769">
        <w:tc>
          <w:tcPr>
            <w:tcW w:w="1194" w:type="dxa"/>
          </w:tcPr>
          <w:p w14:paraId="39656A33" w14:textId="77777777" w:rsidR="003741D9" w:rsidRDefault="00AB3A81">
            <w:pPr>
              <w:spacing w:after="0"/>
              <w:rPr>
                <w:b/>
                <w:bCs/>
                <w:lang w:val="de-DE"/>
              </w:rPr>
            </w:pPr>
            <w:r>
              <w:rPr>
                <w:b/>
                <w:bCs/>
                <w:lang w:val="de-DE"/>
              </w:rPr>
              <w:t xml:space="preserve">Company </w:t>
            </w:r>
          </w:p>
        </w:tc>
        <w:tc>
          <w:tcPr>
            <w:tcW w:w="3086" w:type="dxa"/>
          </w:tcPr>
          <w:p w14:paraId="02A801B8" w14:textId="77777777" w:rsidR="003741D9" w:rsidRDefault="00AB3A81">
            <w:pPr>
              <w:spacing w:after="0"/>
              <w:rPr>
                <w:b/>
                <w:bCs/>
                <w:lang w:val="de-DE"/>
              </w:rPr>
            </w:pPr>
            <w:r>
              <w:rPr>
                <w:b/>
                <w:bCs/>
                <w:lang w:val="de-DE"/>
              </w:rPr>
              <w:t>Acceptable (approach 1/2)</w:t>
            </w:r>
          </w:p>
        </w:tc>
        <w:tc>
          <w:tcPr>
            <w:tcW w:w="5071" w:type="dxa"/>
          </w:tcPr>
          <w:p w14:paraId="0256A57F" w14:textId="77777777" w:rsidR="003741D9" w:rsidRDefault="00AB3A81">
            <w:pPr>
              <w:spacing w:after="0"/>
              <w:rPr>
                <w:b/>
                <w:bCs/>
                <w:lang w:val="de-DE"/>
              </w:rPr>
            </w:pPr>
            <w:r>
              <w:rPr>
                <w:b/>
                <w:bCs/>
                <w:lang w:val="de-DE"/>
              </w:rPr>
              <w:t>Not acceptable (approach 1/2)</w:t>
            </w:r>
          </w:p>
        </w:tc>
      </w:tr>
      <w:tr w:rsidR="003741D9" w14:paraId="26752997" w14:textId="77777777" w:rsidTr="00BC3769">
        <w:tc>
          <w:tcPr>
            <w:tcW w:w="1194" w:type="dxa"/>
          </w:tcPr>
          <w:p w14:paraId="14966816" w14:textId="77777777" w:rsidR="003741D9" w:rsidRDefault="00AB3A81">
            <w:pPr>
              <w:spacing w:after="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3086" w:type="dxa"/>
          </w:tcPr>
          <w:p w14:paraId="6923DC5F" w14:textId="77777777" w:rsidR="003741D9" w:rsidRDefault="00AB3A81">
            <w:pPr>
              <w:spacing w:after="0"/>
              <w:rPr>
                <w:rFonts w:eastAsiaTheme="minorEastAsia"/>
                <w:lang w:val="en-US" w:eastAsia="zh-CN"/>
              </w:rPr>
            </w:pPr>
            <w:proofErr w:type="spellStart"/>
            <w:r>
              <w:rPr>
                <w:rFonts w:eastAsia="Malgun Gothic" w:hint="eastAsia"/>
                <w:lang w:val="en-US" w:eastAsia="ko-KR"/>
              </w:rPr>
              <w:t>A</w:t>
            </w:r>
            <w:r>
              <w:rPr>
                <w:rFonts w:eastAsia="Malgun Gothic"/>
                <w:lang w:val="en-US" w:eastAsia="ko-KR"/>
              </w:rPr>
              <w:t>pporach</w:t>
            </w:r>
            <w:proofErr w:type="spellEnd"/>
            <w:r>
              <w:rPr>
                <w:rFonts w:eastAsia="Malgun Gothic"/>
                <w:lang w:val="en-US" w:eastAsia="ko-KR"/>
              </w:rPr>
              <w:t xml:space="preserve"> 2 and 1 (We prefer </w:t>
            </w:r>
            <w:proofErr w:type="spellStart"/>
            <w:r>
              <w:rPr>
                <w:rFonts w:eastAsia="Malgun Gothic"/>
                <w:lang w:val="en-US" w:eastAsia="ko-KR"/>
              </w:rPr>
              <w:t>apporach</w:t>
            </w:r>
            <w:proofErr w:type="spellEnd"/>
            <w:r>
              <w:rPr>
                <w:rFonts w:eastAsia="Malgun Gothic"/>
                <w:lang w:val="en-US" w:eastAsia="ko-KR"/>
              </w:rPr>
              <w:t xml:space="preserve"> 2 considering aligned configuration framework including AI/ML mobility, but there is no technical issue with either approach)</w:t>
            </w:r>
          </w:p>
        </w:tc>
        <w:tc>
          <w:tcPr>
            <w:tcW w:w="5071" w:type="dxa"/>
          </w:tcPr>
          <w:p w14:paraId="1FCA1430" w14:textId="77777777" w:rsidR="003741D9" w:rsidRDefault="003741D9">
            <w:pPr>
              <w:rPr>
                <w:rFonts w:eastAsiaTheme="minorEastAsia"/>
                <w:lang w:val="en-US" w:eastAsia="zh-CN"/>
              </w:rPr>
            </w:pPr>
          </w:p>
        </w:tc>
      </w:tr>
      <w:tr w:rsidR="003741D9" w14:paraId="675E2DCC" w14:textId="77777777" w:rsidTr="00BC3769">
        <w:tc>
          <w:tcPr>
            <w:tcW w:w="1194" w:type="dxa"/>
          </w:tcPr>
          <w:p w14:paraId="77C94983" w14:textId="77777777" w:rsidR="003741D9" w:rsidRDefault="00AB3A81">
            <w:pPr>
              <w:spacing w:after="0"/>
              <w:rPr>
                <w:rFonts w:eastAsiaTheme="minorEastAsia"/>
                <w:lang w:val="de-DE" w:eastAsia="zh-CN"/>
              </w:rPr>
            </w:pPr>
            <w:r>
              <w:rPr>
                <w:rFonts w:eastAsiaTheme="minorEastAsia"/>
                <w:lang w:val="de-DE" w:eastAsia="zh-CN"/>
              </w:rPr>
              <w:t>Huawei, HiSilicon</w:t>
            </w:r>
          </w:p>
        </w:tc>
        <w:tc>
          <w:tcPr>
            <w:tcW w:w="3086" w:type="dxa"/>
          </w:tcPr>
          <w:p w14:paraId="0016279F" w14:textId="77777777" w:rsidR="003741D9" w:rsidRDefault="00AB3A81">
            <w:pPr>
              <w:spacing w:after="0"/>
              <w:rPr>
                <w:rFonts w:eastAsiaTheme="minorEastAsia"/>
                <w:lang w:val="de-DE" w:eastAsia="zh-CN"/>
              </w:rPr>
            </w:pPr>
            <w:r>
              <w:rPr>
                <w:rFonts w:eastAsiaTheme="minorEastAsia"/>
                <w:lang w:val="de-DE" w:eastAsia="zh-CN"/>
              </w:rPr>
              <w:t>Approach 1</w:t>
            </w:r>
          </w:p>
        </w:tc>
        <w:tc>
          <w:tcPr>
            <w:tcW w:w="5071" w:type="dxa"/>
          </w:tcPr>
          <w:p w14:paraId="6CFAAA25" w14:textId="77777777" w:rsidR="003741D9" w:rsidRDefault="00AB3A81">
            <w:pPr>
              <w:rPr>
                <w:rFonts w:eastAsiaTheme="minorEastAsia"/>
                <w:lang w:val="en-US" w:eastAsia="zh-CN"/>
              </w:rPr>
            </w:pPr>
            <w:r>
              <w:rPr>
                <w:rFonts w:eastAsiaTheme="minorEastAsia"/>
                <w:lang w:val="en-US" w:eastAsia="zh-CN"/>
              </w:rPr>
              <w:t>Approach 2 – looking at the provided TP, this approach is overly complex. It introduces a whole new structure while the same goal can be achieved with much less changes as in approach 1. Furthermore, it was argued before this is done for the sake of future compatibility, but the introduced IEs are BM case specific and cannot be reused, e.g. for AIML for mobility use case.</w:t>
            </w:r>
          </w:p>
        </w:tc>
      </w:tr>
      <w:tr w:rsidR="003741D9" w14:paraId="52832EE4" w14:textId="77777777" w:rsidTr="00BC3769">
        <w:tc>
          <w:tcPr>
            <w:tcW w:w="1194" w:type="dxa"/>
          </w:tcPr>
          <w:p w14:paraId="230FE95E" w14:textId="77777777" w:rsidR="003741D9" w:rsidRDefault="00AB3A81">
            <w:pPr>
              <w:spacing w:after="0"/>
            </w:pPr>
            <w:r>
              <w:t>Nokia</w:t>
            </w:r>
          </w:p>
        </w:tc>
        <w:tc>
          <w:tcPr>
            <w:tcW w:w="3086" w:type="dxa"/>
          </w:tcPr>
          <w:p w14:paraId="34787119" w14:textId="77777777" w:rsidR="003741D9" w:rsidRDefault="00AB3A81">
            <w:pPr>
              <w:spacing w:after="0"/>
            </w:pPr>
            <w:r>
              <w:t>Approach 1. Please also consider reading point 4 in our response to Q4.</w:t>
            </w:r>
          </w:p>
        </w:tc>
        <w:tc>
          <w:tcPr>
            <w:tcW w:w="5071" w:type="dxa"/>
          </w:tcPr>
          <w:p w14:paraId="0B979D88" w14:textId="77777777" w:rsidR="003741D9" w:rsidRDefault="00AB3A81">
            <w:r>
              <w:t>Approach 2 – for reasons explained previously, and in agreement with Huawei’s comment.</w:t>
            </w:r>
          </w:p>
        </w:tc>
      </w:tr>
      <w:tr w:rsidR="003741D9" w14:paraId="1391260B" w14:textId="77777777" w:rsidTr="00BC3769">
        <w:tc>
          <w:tcPr>
            <w:tcW w:w="1194" w:type="dxa"/>
          </w:tcPr>
          <w:p w14:paraId="0DAABB6B" w14:textId="77777777" w:rsidR="003741D9" w:rsidRDefault="00AB3A81">
            <w:pPr>
              <w:spacing w:after="0"/>
              <w:rPr>
                <w:rFonts w:eastAsia="MS Mincho"/>
                <w:lang w:val="en-US"/>
              </w:rPr>
            </w:pPr>
            <w:r>
              <w:rPr>
                <w:lang w:val="de-DE"/>
              </w:rPr>
              <w:t>Apple</w:t>
            </w:r>
          </w:p>
        </w:tc>
        <w:tc>
          <w:tcPr>
            <w:tcW w:w="3086" w:type="dxa"/>
          </w:tcPr>
          <w:p w14:paraId="69E4C27F" w14:textId="77777777" w:rsidR="003741D9" w:rsidRDefault="00AB3A81">
            <w:pPr>
              <w:spacing w:after="0"/>
              <w:rPr>
                <w:rFonts w:eastAsia="MS Mincho"/>
                <w:lang w:val="en-US"/>
              </w:rPr>
            </w:pPr>
            <w:r>
              <w:rPr>
                <w:lang w:val="de-DE"/>
              </w:rPr>
              <w:t>Approach 2</w:t>
            </w:r>
          </w:p>
        </w:tc>
        <w:tc>
          <w:tcPr>
            <w:tcW w:w="5071" w:type="dxa"/>
          </w:tcPr>
          <w:p w14:paraId="08067F0C" w14:textId="77777777" w:rsidR="003741D9" w:rsidRDefault="00AB3A81">
            <w:pPr>
              <w:rPr>
                <w:lang w:val="de-DE"/>
              </w:rPr>
            </w:pPr>
            <w:r>
              <w:rPr>
                <w:lang w:val="de-DE"/>
              </w:rPr>
              <w:t>Approach 1:</w:t>
            </w:r>
          </w:p>
          <w:p w14:paraId="7C449AF7" w14:textId="77777777" w:rsidR="003741D9" w:rsidRDefault="00AB3A81">
            <w:pPr>
              <w:pStyle w:val="ListParagraph"/>
              <w:numPr>
                <w:ilvl w:val="0"/>
                <w:numId w:val="25"/>
              </w:numPr>
              <w:rPr>
                <w:rFonts w:ascii="Times New Roman" w:hAnsi="Times New Roman"/>
                <w:lang w:val="en-US"/>
              </w:rPr>
            </w:pPr>
            <w:r>
              <w:rPr>
                <w:rFonts w:ascii="Times New Roman" w:hAnsi="Times New Roman"/>
                <w:lang w:val="en-US"/>
              </w:rPr>
              <w:t xml:space="preserve">As indicated in Q1-1, we think RAN1 may not be happy to see that RRC spec captures UE behavior on logging L1 measurement if the logging framework is built on top of their expertise of L1 CSI framework (i.e. Approach 1). It may cause further confusion and cross-WG work. </w:t>
            </w:r>
          </w:p>
          <w:p w14:paraId="6EF9EAFE" w14:textId="77777777" w:rsidR="003741D9" w:rsidRDefault="00AB3A81">
            <w:pPr>
              <w:pStyle w:val="ListParagraph"/>
              <w:numPr>
                <w:ilvl w:val="0"/>
                <w:numId w:val="25"/>
              </w:numPr>
              <w:rPr>
                <w:rFonts w:ascii="Times New Roman" w:hAnsi="Times New Roman"/>
                <w:lang w:val="en-US"/>
              </w:rPr>
            </w:pPr>
            <w:r>
              <w:rPr>
                <w:rFonts w:ascii="Times New Roman" w:hAnsi="Times New Roman"/>
                <w:lang w:val="en-US"/>
              </w:rPr>
              <w:t xml:space="preserve">As indicated in Q5, whether/how to count CPU occupancy for logging L1 measurement on top of L1 CSI framework may lead to a lot of RAN1 work. </w:t>
            </w:r>
          </w:p>
          <w:p w14:paraId="04B8F675" w14:textId="77777777" w:rsidR="003741D9" w:rsidRDefault="00AB3A81">
            <w:pPr>
              <w:pStyle w:val="ListParagraph"/>
              <w:numPr>
                <w:ilvl w:val="0"/>
                <w:numId w:val="25"/>
              </w:numPr>
              <w:rPr>
                <w:rFonts w:ascii="Times New Roman" w:hAnsi="Times New Roman"/>
                <w:lang w:val="en-US"/>
              </w:rPr>
            </w:pPr>
            <w:r>
              <w:rPr>
                <w:rFonts w:ascii="Times New Roman" w:hAnsi="Times New Roman"/>
                <w:lang w:val="en-US"/>
              </w:rPr>
              <w:lastRenderedPageBreak/>
              <w:t>As indicated in Q6</w:t>
            </w:r>
            <w:proofErr w:type="gramStart"/>
            <w:r>
              <w:rPr>
                <w:rFonts w:ascii="Times New Roman" w:hAnsi="Times New Roman"/>
                <w:lang w:val="en-US"/>
              </w:rPr>
              <w:t>, ,</w:t>
            </w:r>
            <w:proofErr w:type="gramEnd"/>
            <w:r>
              <w:rPr>
                <w:rFonts w:ascii="Times New Roman" w:hAnsi="Times New Roman"/>
                <w:lang w:val="en-US"/>
              </w:rPr>
              <w:t xml:space="preserve"> RAN3 impact of Approach 1 is much larger than Approach 2.</w:t>
            </w:r>
          </w:p>
          <w:p w14:paraId="46D3946F" w14:textId="77777777" w:rsidR="003741D9" w:rsidRDefault="00AB3A81">
            <w:pPr>
              <w:pStyle w:val="ListParagraph"/>
              <w:numPr>
                <w:ilvl w:val="0"/>
                <w:numId w:val="25"/>
              </w:numPr>
              <w:rPr>
                <w:rFonts w:ascii="Times New Roman" w:hAnsi="Times New Roman"/>
                <w:lang w:val="en-US"/>
              </w:rPr>
            </w:pPr>
            <w:r>
              <w:rPr>
                <w:rFonts w:ascii="Times New Roman" w:hAnsi="Times New Roman"/>
                <w:lang w:val="en-US"/>
              </w:rPr>
              <w:t>We agree with Samsung that Approach 2 can integrate AI mobility as a general L1/L3 measurement logging framework (e.g. including required L3 MO IDs under IE</w:t>
            </w:r>
            <w:r>
              <w:rPr>
                <w:rFonts w:ascii="Times New Roman" w:hAnsi="Times New Roman"/>
                <w:i/>
                <w:iCs/>
                <w:lang w:val="en-US"/>
              </w:rPr>
              <w:t xml:space="preserve"> </w:t>
            </w:r>
            <w:proofErr w:type="spellStart"/>
            <w:r>
              <w:rPr>
                <w:rFonts w:ascii="Times New Roman" w:hAnsi="Times New Roman"/>
                <w:i/>
                <w:iCs/>
                <w:lang w:val="en-US"/>
              </w:rPr>
              <w:t>loggedDataCollectionConfig</w:t>
            </w:r>
            <w:proofErr w:type="spellEnd"/>
            <w:r>
              <w:rPr>
                <w:rFonts w:ascii="Times New Roman" w:hAnsi="Times New Roman"/>
                <w:lang w:val="en-US"/>
              </w:rPr>
              <w:t xml:space="preserve">). If RAN2 </w:t>
            </w:r>
            <w:proofErr w:type="gramStart"/>
            <w:r>
              <w:rPr>
                <w:rFonts w:ascii="Times New Roman" w:hAnsi="Times New Roman"/>
                <w:lang w:val="en-US"/>
              </w:rPr>
              <w:t>adopt</w:t>
            </w:r>
            <w:proofErr w:type="gramEnd"/>
            <w:r>
              <w:rPr>
                <w:rFonts w:ascii="Times New Roman" w:hAnsi="Times New Roman"/>
                <w:lang w:val="en-US"/>
              </w:rPr>
              <w:t xml:space="preserve"> Approach 1, we </w:t>
            </w:r>
            <w:proofErr w:type="gramStart"/>
            <w:r>
              <w:rPr>
                <w:rFonts w:ascii="Times New Roman" w:hAnsi="Times New Roman"/>
                <w:lang w:val="en-US"/>
              </w:rPr>
              <w:t>have to</w:t>
            </w:r>
            <w:proofErr w:type="gramEnd"/>
            <w:r>
              <w:rPr>
                <w:rFonts w:ascii="Times New Roman" w:hAnsi="Times New Roman"/>
                <w:lang w:val="en-US"/>
              </w:rPr>
              <w:t xml:space="preserve"> re-visit all the discussion in Rel-20 for AI mobility.   </w:t>
            </w:r>
          </w:p>
          <w:p w14:paraId="3DF24D6D" w14:textId="77777777" w:rsidR="003741D9" w:rsidRDefault="003741D9">
            <w:pPr>
              <w:rPr>
                <w:lang w:val="en-US"/>
              </w:rPr>
            </w:pPr>
          </w:p>
        </w:tc>
      </w:tr>
      <w:tr w:rsidR="003741D9" w14:paraId="6572F663" w14:textId="77777777" w:rsidTr="00BC3769">
        <w:tc>
          <w:tcPr>
            <w:tcW w:w="1194" w:type="dxa"/>
          </w:tcPr>
          <w:p w14:paraId="426D267F" w14:textId="77777777" w:rsidR="003741D9" w:rsidRDefault="00AB3A81">
            <w:pPr>
              <w:spacing w:after="0"/>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3086" w:type="dxa"/>
          </w:tcPr>
          <w:p w14:paraId="706AC04F" w14:textId="77777777" w:rsidR="003741D9" w:rsidRDefault="00AB3A81">
            <w:pPr>
              <w:spacing w:after="0"/>
              <w:rPr>
                <w:rFonts w:eastAsiaTheme="minorEastAsia"/>
                <w:lang w:val="en-US" w:eastAsia="zh-CN"/>
              </w:rPr>
            </w:pPr>
            <w:r>
              <w:rPr>
                <w:rFonts w:eastAsiaTheme="minorEastAsia"/>
                <w:lang w:val="en-US" w:eastAsia="zh-CN"/>
              </w:rPr>
              <w:t xml:space="preserve">Approach </w:t>
            </w:r>
            <w:r>
              <w:rPr>
                <w:rFonts w:eastAsiaTheme="minorEastAsia" w:hint="eastAsia"/>
                <w:lang w:val="en-US" w:eastAsia="zh-CN"/>
              </w:rPr>
              <w:t>2</w:t>
            </w:r>
          </w:p>
        </w:tc>
        <w:tc>
          <w:tcPr>
            <w:tcW w:w="5071" w:type="dxa"/>
          </w:tcPr>
          <w:p w14:paraId="4A607F4C" w14:textId="77777777" w:rsidR="003741D9" w:rsidRDefault="00AB3A81">
            <w:pPr>
              <w:rPr>
                <w:rFonts w:eastAsiaTheme="minorEastAsia"/>
                <w:lang w:val="en-US" w:eastAsia="zh-CN"/>
              </w:rPr>
            </w:pPr>
            <w:r>
              <w:rPr>
                <w:rFonts w:eastAsiaTheme="minorEastAsia" w:hint="eastAsia"/>
                <w:lang w:val="en-US" w:eastAsia="zh-CN"/>
              </w:rPr>
              <w:t>A</w:t>
            </w:r>
            <w:r>
              <w:rPr>
                <w:rFonts w:eastAsiaTheme="minorEastAsia"/>
                <w:lang w:val="en-US" w:eastAsia="zh-CN"/>
              </w:rPr>
              <w:t>pproach 1</w:t>
            </w:r>
          </w:p>
          <w:p w14:paraId="73007653" w14:textId="77777777" w:rsidR="003741D9" w:rsidRDefault="00AB3A81">
            <w:pPr>
              <w:pStyle w:val="ListParagraph"/>
              <w:numPr>
                <w:ilvl w:val="0"/>
                <w:numId w:val="26"/>
              </w:numPr>
              <w:rPr>
                <w:rFonts w:eastAsiaTheme="minorEastAsia"/>
                <w:lang w:val="en-US" w:eastAsia="zh-CN"/>
              </w:rPr>
            </w:pPr>
            <w:r>
              <w:rPr>
                <w:rFonts w:eastAsiaTheme="minorEastAsia"/>
                <w:lang w:val="en-US" w:eastAsia="zh-CN"/>
              </w:rPr>
              <w:t>Require additional RAN1 work. RAN1 may not be able to finish the work considering the limited time.</w:t>
            </w:r>
          </w:p>
          <w:p w14:paraId="73C847AF" w14:textId="77777777" w:rsidR="003741D9" w:rsidRDefault="00AB3A81">
            <w:pPr>
              <w:pStyle w:val="ListParagraph"/>
              <w:numPr>
                <w:ilvl w:val="0"/>
                <w:numId w:val="26"/>
              </w:numPr>
              <w:rPr>
                <w:rFonts w:eastAsiaTheme="minorEastAsia"/>
                <w:lang w:val="en-US" w:eastAsia="zh-CN"/>
              </w:rPr>
            </w:pPr>
            <w:r>
              <w:rPr>
                <w:rFonts w:eastAsiaTheme="minorEastAsia"/>
                <w:lang w:val="en-US" w:eastAsia="zh-CN"/>
              </w:rPr>
              <w:t>Not forward compatible for AI mobility data collection, since AI mobility data is based on L3 measurement results</w:t>
            </w:r>
          </w:p>
        </w:tc>
      </w:tr>
      <w:tr w:rsidR="003741D9" w14:paraId="408A2E91" w14:textId="77777777" w:rsidTr="00BC3769">
        <w:tc>
          <w:tcPr>
            <w:tcW w:w="1194" w:type="dxa"/>
          </w:tcPr>
          <w:p w14:paraId="066330E0" w14:textId="77777777" w:rsidR="003741D9" w:rsidRDefault="00AB3A81">
            <w:pPr>
              <w:spacing w:after="0"/>
              <w:rPr>
                <w:rFonts w:eastAsiaTheme="minorEastAsia"/>
                <w:lang w:val="en-US" w:eastAsia="zh-CN"/>
              </w:rPr>
            </w:pPr>
            <w:r>
              <w:rPr>
                <w:rFonts w:eastAsiaTheme="minorEastAsia" w:hint="eastAsia"/>
                <w:lang w:val="en-US" w:eastAsia="zh-CN"/>
              </w:rPr>
              <w:t>CATT</w:t>
            </w:r>
          </w:p>
        </w:tc>
        <w:tc>
          <w:tcPr>
            <w:tcW w:w="3086" w:type="dxa"/>
          </w:tcPr>
          <w:p w14:paraId="2656ACFC" w14:textId="77777777" w:rsidR="003741D9" w:rsidRDefault="00AB3A81">
            <w:pPr>
              <w:spacing w:after="0"/>
              <w:rPr>
                <w:rFonts w:eastAsiaTheme="minorEastAsia"/>
                <w:lang w:val="de-DE" w:eastAsia="zh-CN"/>
              </w:rPr>
            </w:pPr>
            <w:r>
              <w:rPr>
                <w:rFonts w:eastAsiaTheme="minorEastAsia"/>
                <w:lang w:val="de-DE" w:eastAsia="zh-CN"/>
              </w:rPr>
              <w:t xml:space="preserve">Approach </w:t>
            </w:r>
            <w:r>
              <w:rPr>
                <w:rFonts w:eastAsiaTheme="minorEastAsia" w:hint="eastAsia"/>
                <w:lang w:val="de-DE" w:eastAsia="zh-CN"/>
              </w:rPr>
              <w:t>2</w:t>
            </w:r>
          </w:p>
          <w:p w14:paraId="66370E72" w14:textId="77777777" w:rsidR="003741D9" w:rsidRDefault="00AB3A81">
            <w:pPr>
              <w:spacing w:after="0"/>
              <w:rPr>
                <w:rFonts w:eastAsiaTheme="minorEastAsia"/>
                <w:lang w:val="en-US" w:eastAsia="zh-CN"/>
              </w:rPr>
            </w:pPr>
            <w:r>
              <w:rPr>
                <w:rFonts w:eastAsiaTheme="minorEastAsia"/>
                <w:lang w:val="de-DE" w:eastAsia="zh-CN"/>
              </w:rPr>
              <w:t>S</w:t>
            </w:r>
            <w:r>
              <w:rPr>
                <w:rFonts w:eastAsiaTheme="minorEastAsia" w:hint="eastAsia"/>
                <w:lang w:val="de-DE" w:eastAsia="zh-CN"/>
              </w:rPr>
              <w:t>ince it seems a bit complex to use RRC approach for the introduction of training data collection, it will be a base for the subsequent high layer use case, e.g. AI based mobility in R20.</w:t>
            </w:r>
          </w:p>
        </w:tc>
        <w:tc>
          <w:tcPr>
            <w:tcW w:w="5071" w:type="dxa"/>
          </w:tcPr>
          <w:p w14:paraId="69320F84" w14:textId="77777777" w:rsidR="003741D9" w:rsidRDefault="003741D9">
            <w:pPr>
              <w:rPr>
                <w:rFonts w:eastAsiaTheme="minorEastAsia"/>
                <w:lang w:val="en-US" w:eastAsia="zh-CN"/>
              </w:rPr>
            </w:pPr>
          </w:p>
        </w:tc>
      </w:tr>
      <w:tr w:rsidR="003741D9" w14:paraId="4E6E5C5D" w14:textId="77777777" w:rsidTr="00BC3769">
        <w:tc>
          <w:tcPr>
            <w:tcW w:w="1194" w:type="dxa"/>
          </w:tcPr>
          <w:p w14:paraId="102954EF" w14:textId="77777777" w:rsidR="003741D9" w:rsidRDefault="00AB3A81">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3086" w:type="dxa"/>
          </w:tcPr>
          <w:p w14:paraId="1CAC09A7" w14:textId="77777777" w:rsidR="003741D9" w:rsidRDefault="00AB3A81">
            <w:pPr>
              <w:spacing w:after="0"/>
              <w:rPr>
                <w:rFonts w:eastAsiaTheme="minorEastAsia"/>
                <w:lang w:val="de-DE" w:eastAsia="zh-CN"/>
              </w:rPr>
            </w:pPr>
            <w:r>
              <w:rPr>
                <w:rFonts w:eastAsia="Malgun Gothic"/>
                <w:lang w:val="en-US" w:eastAsia="ko-KR"/>
              </w:rPr>
              <w:t>Approach 2 is more future proof</w:t>
            </w:r>
          </w:p>
        </w:tc>
        <w:tc>
          <w:tcPr>
            <w:tcW w:w="5071" w:type="dxa"/>
          </w:tcPr>
          <w:p w14:paraId="0EFB0152" w14:textId="77777777" w:rsidR="003741D9" w:rsidRDefault="003741D9">
            <w:pPr>
              <w:rPr>
                <w:rFonts w:eastAsiaTheme="minorEastAsia"/>
                <w:lang w:val="en-US" w:eastAsia="zh-CN"/>
              </w:rPr>
            </w:pPr>
          </w:p>
        </w:tc>
      </w:tr>
      <w:tr w:rsidR="003741D9" w14:paraId="0CD66D6B" w14:textId="77777777" w:rsidTr="00BC3769">
        <w:tc>
          <w:tcPr>
            <w:tcW w:w="1194" w:type="dxa"/>
          </w:tcPr>
          <w:p w14:paraId="7ADA30C0" w14:textId="77777777" w:rsidR="003741D9" w:rsidRDefault="00AB3A81">
            <w:pPr>
              <w:spacing w:after="0"/>
              <w:rPr>
                <w:rFonts w:eastAsiaTheme="minorEastAsia"/>
                <w:lang w:val="en-US" w:eastAsia="zh-CN"/>
              </w:rPr>
            </w:pPr>
            <w:r>
              <w:rPr>
                <w:rFonts w:eastAsiaTheme="minorEastAsia" w:hint="eastAsia"/>
                <w:lang w:val="en-US" w:eastAsia="zh-CN"/>
              </w:rPr>
              <w:t>ZTE</w:t>
            </w:r>
          </w:p>
        </w:tc>
        <w:tc>
          <w:tcPr>
            <w:tcW w:w="3086" w:type="dxa"/>
          </w:tcPr>
          <w:p w14:paraId="1F8D3535" w14:textId="77777777" w:rsidR="003741D9" w:rsidRDefault="00AB3A81">
            <w:pPr>
              <w:spacing w:after="0"/>
              <w:rPr>
                <w:lang w:val="en-US" w:eastAsia="zh-CN"/>
              </w:rPr>
            </w:pPr>
            <w:r>
              <w:rPr>
                <w:rFonts w:hint="eastAsia"/>
                <w:lang w:val="en-US" w:eastAsia="zh-CN"/>
              </w:rPr>
              <w:t xml:space="preserve">Approach 2 bring less RAN1 and RAN3 impact and </w:t>
            </w:r>
            <w:r w:rsidR="00DC26BC">
              <w:rPr>
                <w:lang w:val="en-US" w:eastAsia="zh-CN"/>
              </w:rPr>
              <w:t xml:space="preserve">is </w:t>
            </w:r>
            <w:r>
              <w:rPr>
                <w:rFonts w:hint="eastAsia"/>
                <w:lang w:val="en-US" w:eastAsia="zh-CN"/>
              </w:rPr>
              <w:t>more future proof</w:t>
            </w:r>
          </w:p>
        </w:tc>
        <w:tc>
          <w:tcPr>
            <w:tcW w:w="5071" w:type="dxa"/>
          </w:tcPr>
          <w:p w14:paraId="073EE4AF" w14:textId="77777777" w:rsidR="003741D9" w:rsidRDefault="00AB3A81">
            <w:pPr>
              <w:rPr>
                <w:rFonts w:eastAsiaTheme="minorEastAsia"/>
                <w:lang w:val="en-US" w:eastAsia="zh-CN"/>
              </w:rPr>
            </w:pPr>
            <w:r>
              <w:rPr>
                <w:rFonts w:eastAsiaTheme="minorEastAsia" w:hint="eastAsia"/>
                <w:lang w:val="en-US" w:eastAsia="zh-CN"/>
              </w:rPr>
              <w:t>Approach 1:</w:t>
            </w:r>
          </w:p>
          <w:p w14:paraId="12D7CA6B" w14:textId="77777777" w:rsidR="003741D9" w:rsidRDefault="00AB3A81">
            <w:pPr>
              <w:rPr>
                <w:rFonts w:eastAsiaTheme="minorEastAsia"/>
                <w:lang w:val="en-US" w:eastAsia="zh-CN"/>
              </w:rPr>
            </w:pPr>
            <w:r>
              <w:rPr>
                <w:rFonts w:eastAsiaTheme="minorEastAsia" w:hint="eastAsia"/>
                <w:lang w:val="en-US" w:eastAsia="zh-CN"/>
              </w:rPr>
              <w:t xml:space="preserve">As described above, approach 1 </w:t>
            </w:r>
            <w:r>
              <w:rPr>
                <w:rFonts w:eastAsiaTheme="minorEastAsia"/>
                <w:lang w:val="en-US" w:eastAsia="zh-CN"/>
              </w:rPr>
              <w:t>has</w:t>
            </w:r>
            <w:r>
              <w:rPr>
                <w:rFonts w:eastAsiaTheme="minorEastAsia" w:hint="eastAsia"/>
                <w:lang w:val="en-US" w:eastAsia="zh-CN"/>
              </w:rPr>
              <w:t xml:space="preserve"> more risk</w:t>
            </w:r>
            <w:r>
              <w:rPr>
                <w:rFonts w:eastAsiaTheme="minorEastAsia"/>
                <w:lang w:val="en-US" w:eastAsia="zh-CN"/>
              </w:rPr>
              <w:t>s to</w:t>
            </w:r>
            <w:r>
              <w:rPr>
                <w:rFonts w:eastAsiaTheme="minorEastAsia" w:hint="eastAsia"/>
                <w:lang w:val="en-US" w:eastAsia="zh-CN"/>
              </w:rPr>
              <w:t xml:space="preserve"> introduce more </w:t>
            </w:r>
            <w:proofErr w:type="gramStart"/>
            <w:r>
              <w:rPr>
                <w:rFonts w:eastAsiaTheme="minorEastAsia" w:hint="eastAsia"/>
                <w:lang w:val="en-US" w:eastAsia="zh-CN"/>
              </w:rPr>
              <w:t>round trip</w:t>
            </w:r>
            <w:proofErr w:type="gramEnd"/>
            <w:r>
              <w:rPr>
                <w:rFonts w:eastAsiaTheme="minorEastAsia" w:hint="eastAsia"/>
                <w:lang w:val="en-US" w:eastAsia="zh-CN"/>
              </w:rPr>
              <w:t xml:space="preserve"> discussion between RAN1 and RAN2 as the logging configuration being configured into CSI framework. Besides, normally, for measurement and reporting at gNB side, who generates the measurement configuration shall be responsible to receive the measurement report. But for approach 1, the DU configure measurement and logging configuration, but the logged data reporting goes to CU, which is a </w:t>
            </w:r>
            <w:proofErr w:type="gramStart"/>
            <w:r>
              <w:rPr>
                <w:rFonts w:eastAsiaTheme="minorEastAsia" w:hint="eastAsia"/>
                <w:lang w:val="en-US" w:eastAsia="zh-CN"/>
              </w:rPr>
              <w:t>brand new</w:t>
            </w:r>
            <w:proofErr w:type="gramEnd"/>
            <w:r>
              <w:rPr>
                <w:rFonts w:eastAsiaTheme="minorEastAsia" w:hint="eastAsia"/>
                <w:lang w:val="en-US" w:eastAsia="zh-CN"/>
              </w:rPr>
              <w:t xml:space="preserve"> </w:t>
            </w:r>
            <w:proofErr w:type="gramStart"/>
            <w:r>
              <w:rPr>
                <w:rFonts w:eastAsiaTheme="minorEastAsia" w:hint="eastAsia"/>
                <w:lang w:val="en-US" w:eastAsia="zh-CN"/>
              </w:rPr>
              <w:t>things</w:t>
            </w:r>
            <w:proofErr w:type="gramEnd"/>
            <w:r>
              <w:rPr>
                <w:rFonts w:eastAsiaTheme="minorEastAsia" w:hint="eastAsia"/>
                <w:lang w:val="en-US" w:eastAsia="zh-CN"/>
              </w:rPr>
              <w:t xml:space="preserve"> in NR.</w:t>
            </w:r>
          </w:p>
          <w:p w14:paraId="7B7D313A" w14:textId="77777777" w:rsidR="00AB3A81" w:rsidRDefault="00AB3A81">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nd considering approach 1 would introduce more RAN3 impact than approach 2, </w:t>
            </w:r>
            <w:r w:rsidR="00203EFE">
              <w:rPr>
                <w:rFonts w:eastAsiaTheme="minorEastAsia"/>
                <w:lang w:val="en-US" w:eastAsia="zh-CN"/>
              </w:rPr>
              <w:t xml:space="preserve">and such impact may be complexed to be resolved in RAN3, </w:t>
            </w:r>
            <w:r>
              <w:rPr>
                <w:rFonts w:eastAsiaTheme="minorEastAsia"/>
                <w:lang w:val="en-US" w:eastAsia="zh-CN"/>
              </w:rPr>
              <w:t xml:space="preserve">it is better to </w:t>
            </w:r>
            <w:r w:rsidR="00203EFE">
              <w:rPr>
                <w:rFonts w:eastAsiaTheme="minorEastAsia"/>
                <w:lang w:val="en-US" w:eastAsia="zh-CN"/>
              </w:rPr>
              <w:t xml:space="preserve">be avoided </w:t>
            </w:r>
            <w:proofErr w:type="gramStart"/>
            <w:r w:rsidR="00203EFE">
              <w:rPr>
                <w:rFonts w:eastAsiaTheme="minorEastAsia"/>
                <w:lang w:val="en-US" w:eastAsia="zh-CN"/>
              </w:rPr>
              <w:t>in order for</w:t>
            </w:r>
            <w:proofErr w:type="gramEnd"/>
            <w:r w:rsidR="00203EFE">
              <w:rPr>
                <w:rFonts w:eastAsiaTheme="minorEastAsia"/>
                <w:lang w:val="en-US" w:eastAsia="zh-CN"/>
              </w:rPr>
              <w:t xml:space="preserve"> RAN2 to complete the WI in time.</w:t>
            </w:r>
          </w:p>
        </w:tc>
      </w:tr>
      <w:tr w:rsidR="00292911" w14:paraId="78A6E028" w14:textId="77777777" w:rsidTr="00BC3769">
        <w:tc>
          <w:tcPr>
            <w:tcW w:w="1194" w:type="dxa"/>
          </w:tcPr>
          <w:p w14:paraId="5F26BC85" w14:textId="25B5014A" w:rsidR="00292911" w:rsidRDefault="00292911">
            <w:pPr>
              <w:spacing w:after="0"/>
              <w:rPr>
                <w:rFonts w:eastAsiaTheme="minorEastAsia"/>
                <w:lang w:val="en-US" w:eastAsia="zh-CN"/>
              </w:rPr>
            </w:pPr>
            <w:r>
              <w:rPr>
                <w:rFonts w:eastAsiaTheme="minorEastAsia"/>
                <w:lang w:val="en-US" w:eastAsia="zh-CN"/>
              </w:rPr>
              <w:t>Qualcomm</w:t>
            </w:r>
          </w:p>
        </w:tc>
        <w:tc>
          <w:tcPr>
            <w:tcW w:w="3086" w:type="dxa"/>
          </w:tcPr>
          <w:p w14:paraId="6C1B235D" w14:textId="40D6B08D" w:rsidR="00292911" w:rsidRDefault="00292911">
            <w:pPr>
              <w:spacing w:after="0"/>
              <w:rPr>
                <w:lang w:val="en-US" w:eastAsia="zh-CN"/>
              </w:rPr>
            </w:pPr>
            <w:r>
              <w:rPr>
                <w:lang w:val="en-US" w:eastAsia="zh-CN"/>
              </w:rPr>
              <w:t>Approach 2</w:t>
            </w:r>
          </w:p>
        </w:tc>
        <w:tc>
          <w:tcPr>
            <w:tcW w:w="5071" w:type="dxa"/>
          </w:tcPr>
          <w:p w14:paraId="682899F3" w14:textId="72EDB1D1" w:rsidR="00292911" w:rsidRDefault="00292911">
            <w:pPr>
              <w:rPr>
                <w:rFonts w:eastAsiaTheme="minorEastAsia"/>
                <w:lang w:val="en-US" w:eastAsia="zh-CN"/>
              </w:rPr>
            </w:pPr>
            <w:r>
              <w:rPr>
                <w:rFonts w:eastAsiaTheme="minorEastAsia"/>
                <w:lang w:val="en-US" w:eastAsia="zh-CN"/>
              </w:rPr>
              <w:t xml:space="preserve">We believe both approaches have RAN1, RAN2, and RAN3 impacts. </w:t>
            </w:r>
            <w:proofErr w:type="gramStart"/>
            <w:r>
              <w:rPr>
                <w:rFonts w:eastAsiaTheme="minorEastAsia"/>
                <w:lang w:val="en-US" w:eastAsia="zh-CN"/>
              </w:rPr>
              <w:t>But,</w:t>
            </w:r>
            <w:proofErr w:type="gramEnd"/>
            <w:r>
              <w:rPr>
                <w:rFonts w:eastAsiaTheme="minorEastAsia"/>
                <w:lang w:val="en-US" w:eastAsia="zh-CN"/>
              </w:rPr>
              <w:t xml:space="preserve"> we prefer approach 2, as it </w:t>
            </w:r>
            <w:r w:rsidR="00B512E7">
              <w:rPr>
                <w:rFonts w:eastAsiaTheme="minorEastAsia"/>
                <w:lang w:val="en-US" w:eastAsia="zh-CN"/>
              </w:rPr>
              <w:t xml:space="preserve">is more </w:t>
            </w:r>
            <w:proofErr w:type="gramStart"/>
            <w:r w:rsidR="00B512E7">
              <w:rPr>
                <w:rFonts w:eastAsiaTheme="minorEastAsia"/>
                <w:lang w:val="en-US" w:eastAsia="zh-CN"/>
              </w:rPr>
              <w:t>future-proof</w:t>
            </w:r>
            <w:proofErr w:type="gramEnd"/>
            <w:r w:rsidR="00B512E7">
              <w:rPr>
                <w:rFonts w:eastAsiaTheme="minorEastAsia"/>
                <w:lang w:val="en-US" w:eastAsia="zh-CN"/>
              </w:rPr>
              <w:t>.</w:t>
            </w:r>
            <w:r>
              <w:rPr>
                <w:rFonts w:eastAsiaTheme="minorEastAsia"/>
                <w:lang w:val="en-US" w:eastAsia="zh-CN"/>
              </w:rPr>
              <w:t xml:space="preserve"> </w:t>
            </w:r>
          </w:p>
        </w:tc>
      </w:tr>
      <w:tr w:rsidR="00BC3769" w14:paraId="5EC7A367" w14:textId="77777777" w:rsidTr="00BC3769">
        <w:tc>
          <w:tcPr>
            <w:tcW w:w="1194" w:type="dxa"/>
          </w:tcPr>
          <w:p w14:paraId="65E0A02B" w14:textId="5A5CA724" w:rsidR="00BC3769" w:rsidRDefault="00BC3769" w:rsidP="00BC3769">
            <w:pPr>
              <w:spacing w:after="0"/>
              <w:rPr>
                <w:rFonts w:eastAsiaTheme="minorEastAsia"/>
                <w:lang w:val="en-US" w:eastAsia="zh-CN"/>
              </w:rPr>
            </w:pPr>
            <w:proofErr w:type="spellStart"/>
            <w:r>
              <w:rPr>
                <w:rFonts w:eastAsiaTheme="minorEastAsia"/>
                <w:lang w:val="en-US" w:eastAsia="zh-CN"/>
              </w:rPr>
              <w:t>Mediatek</w:t>
            </w:r>
            <w:proofErr w:type="spellEnd"/>
          </w:p>
        </w:tc>
        <w:tc>
          <w:tcPr>
            <w:tcW w:w="3086" w:type="dxa"/>
          </w:tcPr>
          <w:p w14:paraId="2F8500D9" w14:textId="77777777" w:rsidR="00BC3769" w:rsidRDefault="00BC3769" w:rsidP="00BC3769">
            <w:pPr>
              <w:spacing w:after="0"/>
              <w:rPr>
                <w:rFonts w:eastAsiaTheme="minorEastAsia"/>
                <w:lang w:val="en-US" w:eastAsia="zh-CN"/>
              </w:rPr>
            </w:pPr>
            <w:r>
              <w:rPr>
                <w:rFonts w:eastAsiaTheme="minorEastAsia"/>
                <w:lang w:val="en-US" w:eastAsia="zh-CN"/>
              </w:rPr>
              <w:t>Approach 2</w:t>
            </w:r>
          </w:p>
          <w:p w14:paraId="756D810A" w14:textId="1C7E4679" w:rsidR="00BC3769" w:rsidRDefault="00BC3769" w:rsidP="00BC3769">
            <w:pPr>
              <w:spacing w:after="0"/>
              <w:rPr>
                <w:lang w:val="en-US" w:eastAsia="zh-CN"/>
              </w:rPr>
            </w:pPr>
            <w:r>
              <w:rPr>
                <w:rFonts w:eastAsiaTheme="minorEastAsia"/>
                <w:lang w:val="en-US" w:eastAsia="zh-CN"/>
              </w:rPr>
              <w:t xml:space="preserve">It is more future-proof and provides greater flexibility for future extensions, such as </w:t>
            </w:r>
            <w:r>
              <w:rPr>
                <w:rFonts w:eastAsiaTheme="minorEastAsia"/>
                <w:lang w:val="en-US" w:eastAsia="zh-CN"/>
              </w:rPr>
              <w:lastRenderedPageBreak/>
              <w:t>supporting additional use cases like AI-based mobility.</w:t>
            </w:r>
          </w:p>
        </w:tc>
        <w:tc>
          <w:tcPr>
            <w:tcW w:w="5071" w:type="dxa"/>
          </w:tcPr>
          <w:p w14:paraId="04FC514D" w14:textId="77777777" w:rsidR="00BC3769" w:rsidRDefault="00BC3769" w:rsidP="00BC3769">
            <w:pPr>
              <w:rPr>
                <w:rFonts w:eastAsiaTheme="minorEastAsia"/>
                <w:lang w:val="en-US" w:eastAsia="zh-CN"/>
              </w:rPr>
            </w:pPr>
          </w:p>
        </w:tc>
      </w:tr>
      <w:tr w:rsidR="00421BD7" w:rsidRPr="00397854" w14:paraId="194BB4AA" w14:textId="77777777" w:rsidTr="00421BD7">
        <w:tc>
          <w:tcPr>
            <w:tcW w:w="1194" w:type="dxa"/>
          </w:tcPr>
          <w:p w14:paraId="495DC31A" w14:textId="77777777" w:rsidR="00421BD7" w:rsidRPr="009C7965" w:rsidRDefault="00421BD7" w:rsidP="004A2EFF">
            <w:pPr>
              <w:spacing w:after="0"/>
              <w:rPr>
                <w:rFonts w:eastAsia="Malgun Gothic"/>
                <w:lang w:val="en-US" w:eastAsia="ko-KR"/>
              </w:rPr>
            </w:pPr>
            <w:r>
              <w:rPr>
                <w:rFonts w:eastAsia="Malgun Gothic" w:hint="eastAsia"/>
                <w:lang w:val="en-US" w:eastAsia="ko-KR"/>
              </w:rPr>
              <w:t>LGE</w:t>
            </w:r>
          </w:p>
        </w:tc>
        <w:tc>
          <w:tcPr>
            <w:tcW w:w="3086" w:type="dxa"/>
          </w:tcPr>
          <w:p w14:paraId="2D129C21" w14:textId="77777777" w:rsidR="00421BD7" w:rsidRPr="009C7965" w:rsidRDefault="00421BD7" w:rsidP="004A2EFF">
            <w:pPr>
              <w:spacing w:after="0"/>
              <w:rPr>
                <w:rFonts w:eastAsia="Malgun Gothic"/>
                <w:lang w:val="en-US" w:eastAsia="ko-KR"/>
              </w:rPr>
            </w:pPr>
            <w:r>
              <w:rPr>
                <w:rFonts w:eastAsia="Malgun Gothic" w:hint="eastAsia"/>
                <w:lang w:val="en-US" w:eastAsia="ko-KR"/>
              </w:rPr>
              <w:t>Approach 1 and 2 (prefer Approach 1)</w:t>
            </w:r>
          </w:p>
        </w:tc>
        <w:tc>
          <w:tcPr>
            <w:tcW w:w="5071" w:type="dxa"/>
          </w:tcPr>
          <w:p w14:paraId="3DFC761B" w14:textId="5E9928A7" w:rsidR="00421BD7" w:rsidRPr="00397854" w:rsidRDefault="00421BD7" w:rsidP="004A2EFF">
            <w:pPr>
              <w:rPr>
                <w:rFonts w:eastAsia="Malgun Gothic"/>
                <w:lang w:eastAsia="ko-KR"/>
              </w:rPr>
            </w:pPr>
            <w:r w:rsidRPr="00397854">
              <w:rPr>
                <w:rFonts w:eastAsia="Malgun Gothic"/>
                <w:lang w:eastAsia="ko-KR"/>
              </w:rPr>
              <w:t>The impact of additional specifications can vary depending on the use case expansion being considered. If we</w:t>
            </w:r>
            <w:r>
              <w:rPr>
                <w:rFonts w:eastAsia="Malgun Gothic" w:hint="eastAsia"/>
                <w:lang w:eastAsia="ko-KR"/>
              </w:rPr>
              <w:t xml:space="preserve"> consider </w:t>
            </w:r>
            <w:r w:rsidRPr="00397854">
              <w:rPr>
                <w:rFonts w:eastAsia="Malgun Gothic"/>
                <w:lang w:eastAsia="ko-KR"/>
              </w:rPr>
              <w:t xml:space="preserve">future expansions in CSI-related use cases, such as CSI compression, Approach 1 might be </w:t>
            </w:r>
            <w:r>
              <w:rPr>
                <w:rFonts w:eastAsia="Malgun Gothic" w:hint="eastAsia"/>
                <w:lang w:eastAsia="ko-KR"/>
              </w:rPr>
              <w:t>simpler</w:t>
            </w:r>
            <w:r w:rsidRPr="00397854">
              <w:rPr>
                <w:rFonts w:eastAsia="Malgun Gothic"/>
                <w:lang w:eastAsia="ko-KR"/>
              </w:rPr>
              <w:t xml:space="preserve">. </w:t>
            </w:r>
            <w:r>
              <w:rPr>
                <w:rFonts w:eastAsia="Malgun Gothic" w:hint="eastAsia"/>
                <w:lang w:eastAsia="ko-KR"/>
              </w:rPr>
              <w:t xml:space="preserve">We prefer Approach 1 (considering that it is a CSI related use case), but </w:t>
            </w:r>
            <w:r w:rsidRPr="00397854">
              <w:rPr>
                <w:rFonts w:eastAsia="Malgun Gothic"/>
                <w:lang w:eastAsia="ko-KR"/>
              </w:rPr>
              <w:t>both approaches remain feasible</w:t>
            </w:r>
            <w:r>
              <w:rPr>
                <w:rFonts w:eastAsia="Malgun Gothic" w:hint="eastAsia"/>
                <w:lang w:eastAsia="ko-KR"/>
              </w:rPr>
              <w:t>.</w:t>
            </w:r>
          </w:p>
        </w:tc>
      </w:tr>
      <w:tr w:rsidR="009878D2" w:rsidRPr="00397854" w14:paraId="79851DD5" w14:textId="77777777" w:rsidTr="00421BD7">
        <w:tc>
          <w:tcPr>
            <w:tcW w:w="1194" w:type="dxa"/>
          </w:tcPr>
          <w:p w14:paraId="35E21146" w14:textId="1E967588" w:rsidR="009878D2" w:rsidRDefault="009878D2" w:rsidP="004A2EFF">
            <w:pPr>
              <w:spacing w:after="0"/>
              <w:rPr>
                <w:rFonts w:eastAsia="Malgun Gothic"/>
                <w:lang w:val="en-US" w:eastAsia="ko-KR"/>
              </w:rPr>
            </w:pPr>
            <w:r>
              <w:rPr>
                <w:rFonts w:eastAsia="Malgun Gothic"/>
                <w:lang w:val="en-US" w:eastAsia="ko-KR"/>
              </w:rPr>
              <w:t>Interdigital</w:t>
            </w:r>
          </w:p>
        </w:tc>
        <w:tc>
          <w:tcPr>
            <w:tcW w:w="3086" w:type="dxa"/>
          </w:tcPr>
          <w:p w14:paraId="3CBD8E03" w14:textId="2B2F23E0" w:rsidR="009878D2" w:rsidRDefault="009878D2" w:rsidP="004A2EFF">
            <w:pPr>
              <w:spacing w:after="0"/>
              <w:rPr>
                <w:rFonts w:eastAsia="Malgun Gothic"/>
                <w:lang w:val="en-US" w:eastAsia="ko-KR"/>
              </w:rPr>
            </w:pPr>
            <w:r>
              <w:rPr>
                <w:rFonts w:eastAsia="Malgun Gothic"/>
                <w:lang w:val="en-US" w:eastAsia="ko-KR"/>
              </w:rPr>
              <w:t>Approach 2</w:t>
            </w:r>
          </w:p>
        </w:tc>
        <w:tc>
          <w:tcPr>
            <w:tcW w:w="5071" w:type="dxa"/>
          </w:tcPr>
          <w:p w14:paraId="4EFDCBED" w14:textId="02408E7E" w:rsidR="009878D2" w:rsidRPr="00397854" w:rsidRDefault="009878D2" w:rsidP="004A2EFF">
            <w:pPr>
              <w:rPr>
                <w:rFonts w:eastAsia="Malgun Gothic"/>
                <w:lang w:eastAsia="ko-KR"/>
              </w:rPr>
            </w:pPr>
            <w:r>
              <w:rPr>
                <w:rFonts w:eastAsia="Malgun Gothic"/>
                <w:lang w:eastAsia="ko-KR"/>
              </w:rPr>
              <w:t xml:space="preserve">Our understanding is that approach 2 is a more scalable/re-usable approach that can be easily generalized to any use </w:t>
            </w:r>
            <w:proofErr w:type="gramStart"/>
            <w:r>
              <w:rPr>
                <w:rFonts w:eastAsia="Malgun Gothic"/>
                <w:lang w:eastAsia="ko-KR"/>
              </w:rPr>
              <w:t>case</w:t>
            </w:r>
            <w:r w:rsidR="004B7E3E">
              <w:rPr>
                <w:rFonts w:eastAsia="Malgun Gothic"/>
                <w:lang w:eastAsia="ko-KR"/>
              </w:rPr>
              <w:t>, and</w:t>
            </w:r>
            <w:proofErr w:type="gramEnd"/>
            <w:r w:rsidR="004B7E3E">
              <w:rPr>
                <w:rFonts w:eastAsia="Malgun Gothic"/>
                <w:lang w:eastAsia="ko-KR"/>
              </w:rPr>
              <w:t xml:space="preserve"> will have the least specification impact on other WGs.</w:t>
            </w:r>
          </w:p>
        </w:tc>
      </w:tr>
      <w:tr w:rsidR="0061280E" w:rsidRPr="00397854" w14:paraId="14A05A26" w14:textId="77777777" w:rsidTr="00421BD7">
        <w:tc>
          <w:tcPr>
            <w:tcW w:w="1194" w:type="dxa"/>
          </w:tcPr>
          <w:p w14:paraId="344B0C8E" w14:textId="3D724B2D" w:rsidR="0061280E" w:rsidRPr="0061280E" w:rsidRDefault="0061280E" w:rsidP="004A2EFF">
            <w:pPr>
              <w:spacing w:after="0"/>
              <w:rPr>
                <w:rFonts w:eastAsiaTheme="minorEastAsia"/>
                <w:lang w:val="en-US" w:eastAsia="zh-CN"/>
              </w:rPr>
            </w:pPr>
            <w:r>
              <w:rPr>
                <w:rFonts w:eastAsiaTheme="minorEastAsia" w:hint="eastAsia"/>
                <w:lang w:val="en-US" w:eastAsia="zh-CN"/>
              </w:rPr>
              <w:t>Lenovo</w:t>
            </w:r>
          </w:p>
        </w:tc>
        <w:tc>
          <w:tcPr>
            <w:tcW w:w="3086" w:type="dxa"/>
          </w:tcPr>
          <w:p w14:paraId="3E2D623A" w14:textId="534984AC" w:rsidR="0061280E" w:rsidRPr="0061280E" w:rsidRDefault="0061280E" w:rsidP="004A2EFF">
            <w:pPr>
              <w:spacing w:after="0"/>
              <w:rPr>
                <w:rFonts w:eastAsiaTheme="minorEastAsia"/>
                <w:lang w:val="en-US" w:eastAsia="zh-CN"/>
              </w:rPr>
            </w:pPr>
            <w:r>
              <w:rPr>
                <w:rFonts w:eastAsiaTheme="minorEastAsia" w:hint="eastAsia"/>
                <w:lang w:val="en-US" w:eastAsia="zh-CN"/>
              </w:rPr>
              <w:t xml:space="preserve">Approach 2. </w:t>
            </w:r>
            <w:r>
              <w:rPr>
                <w:rFonts w:eastAsiaTheme="minorEastAsia" w:hint="eastAsia"/>
                <w:lang w:eastAsia="zh-CN"/>
              </w:rPr>
              <w:t>From modular design and future proof point of view.</w:t>
            </w:r>
          </w:p>
        </w:tc>
        <w:tc>
          <w:tcPr>
            <w:tcW w:w="5071" w:type="dxa"/>
          </w:tcPr>
          <w:p w14:paraId="6E1E1F36" w14:textId="665EAF68" w:rsidR="0061280E" w:rsidRPr="0061280E" w:rsidRDefault="0061280E" w:rsidP="004A2EFF">
            <w:pPr>
              <w:rPr>
                <w:rFonts w:eastAsiaTheme="minorEastAsia"/>
                <w:lang w:eastAsia="zh-CN"/>
              </w:rPr>
            </w:pPr>
          </w:p>
        </w:tc>
      </w:tr>
      <w:tr w:rsidR="009544DB" w:rsidRPr="00397854" w14:paraId="5E84E2B5" w14:textId="77777777" w:rsidTr="00421BD7">
        <w:tc>
          <w:tcPr>
            <w:tcW w:w="1194" w:type="dxa"/>
          </w:tcPr>
          <w:p w14:paraId="5E95266B" w14:textId="56D9FF5F" w:rsidR="009544DB" w:rsidRDefault="009544DB" w:rsidP="004A2EFF">
            <w:pPr>
              <w:spacing w:after="0"/>
              <w:rPr>
                <w:rFonts w:eastAsiaTheme="minorEastAsia" w:hint="eastAsia"/>
                <w:lang w:val="en-US" w:eastAsia="zh-CN"/>
              </w:rPr>
            </w:pPr>
            <w:r>
              <w:rPr>
                <w:rFonts w:eastAsiaTheme="minorEastAsia"/>
                <w:lang w:val="en-US" w:eastAsia="zh-CN"/>
              </w:rPr>
              <w:t>BT</w:t>
            </w:r>
          </w:p>
        </w:tc>
        <w:tc>
          <w:tcPr>
            <w:tcW w:w="3086" w:type="dxa"/>
          </w:tcPr>
          <w:p w14:paraId="1AEFCA1D" w14:textId="3004652F" w:rsidR="009544DB" w:rsidRDefault="00D06A5B" w:rsidP="004A2EFF">
            <w:pPr>
              <w:spacing w:after="0"/>
              <w:rPr>
                <w:rFonts w:eastAsiaTheme="minorEastAsia" w:hint="eastAsia"/>
                <w:lang w:val="en-US" w:eastAsia="zh-CN"/>
              </w:rPr>
            </w:pPr>
            <w:r w:rsidRPr="00D06A5B">
              <w:rPr>
                <w:rFonts w:eastAsiaTheme="minorEastAsia"/>
                <w:lang w:val="en-US" w:eastAsia="zh-CN"/>
              </w:rPr>
              <w:t>Approach 2</w:t>
            </w:r>
            <w:r>
              <w:rPr>
                <w:rFonts w:eastAsiaTheme="minorEastAsia"/>
                <w:lang w:val="en-US" w:eastAsia="zh-CN"/>
              </w:rPr>
              <w:t>.</w:t>
            </w:r>
            <w:r w:rsidRPr="00D06A5B">
              <w:rPr>
                <w:rFonts w:eastAsiaTheme="minorEastAsia"/>
                <w:lang w:val="en-US" w:eastAsia="zh-CN"/>
              </w:rPr>
              <w:t xml:space="preserve"> Like other companies, we consider it more </w:t>
            </w:r>
            <w:r w:rsidRPr="00D06A5B">
              <w:rPr>
                <w:rFonts w:eastAsiaTheme="minorEastAsia"/>
                <w:lang w:val="en-US" w:eastAsia="zh-CN"/>
              </w:rPr>
              <w:t>future proof</w:t>
            </w:r>
          </w:p>
        </w:tc>
        <w:tc>
          <w:tcPr>
            <w:tcW w:w="5071" w:type="dxa"/>
          </w:tcPr>
          <w:p w14:paraId="7C297BF2" w14:textId="77777777" w:rsidR="009544DB" w:rsidRPr="0061280E" w:rsidRDefault="009544DB" w:rsidP="004A2EFF">
            <w:pPr>
              <w:rPr>
                <w:rFonts w:eastAsiaTheme="minorEastAsia"/>
                <w:lang w:eastAsia="zh-CN"/>
              </w:rPr>
            </w:pPr>
          </w:p>
        </w:tc>
      </w:tr>
    </w:tbl>
    <w:p w14:paraId="1930525A" w14:textId="77777777" w:rsidR="003741D9" w:rsidRDefault="003741D9">
      <w:pPr>
        <w:rPr>
          <w:lang w:eastAsia="en-GB"/>
        </w:rPr>
      </w:pPr>
    </w:p>
    <w:p w14:paraId="6DD40E2D" w14:textId="77777777" w:rsidR="003741D9" w:rsidRDefault="003741D9">
      <w:pPr>
        <w:rPr>
          <w:lang w:eastAsia="en-GB"/>
        </w:rPr>
      </w:pPr>
    </w:p>
    <w:p w14:paraId="7B30B91F" w14:textId="77777777" w:rsidR="003741D9" w:rsidRDefault="00AB3A81">
      <w:pPr>
        <w:pStyle w:val="Heading1"/>
        <w:numPr>
          <w:ilvl w:val="0"/>
          <w:numId w:val="13"/>
        </w:numPr>
      </w:pPr>
      <w:r>
        <w:t>Conclusion</w:t>
      </w:r>
      <w:bookmarkEnd w:id="52"/>
    </w:p>
    <w:p w14:paraId="173AE64E" w14:textId="77777777" w:rsidR="003741D9" w:rsidRDefault="00AB3A81">
      <w:pPr>
        <w:pStyle w:val="BodyText"/>
        <w:keepNext/>
        <w:tabs>
          <w:tab w:val="left" w:pos="993"/>
          <w:tab w:val="left" w:pos="1509"/>
        </w:tabs>
      </w:pPr>
      <w:bookmarkStart w:id="58" w:name="_Ref189046994"/>
      <w:r>
        <w:t>Based on the discussion during the offline meeting, captured in the previous section, we propose the following:</w:t>
      </w:r>
    </w:p>
    <w:bookmarkEnd w:id="58"/>
    <w:p w14:paraId="49A2048B" w14:textId="77777777" w:rsidR="003741D9" w:rsidRDefault="00AB3A81">
      <w:pPr>
        <w:pStyle w:val="Proposal"/>
        <w:numPr>
          <w:ilvl w:val="0"/>
          <w:numId w:val="0"/>
        </w:numPr>
        <w:ind w:left="1304" w:hanging="1304"/>
      </w:pPr>
      <w:r>
        <w:t>&lt;TBD&gt;</w:t>
      </w:r>
    </w:p>
    <w:p w14:paraId="679529E7" w14:textId="77777777" w:rsidR="003741D9" w:rsidRDefault="003741D9">
      <w:pPr>
        <w:pStyle w:val="Proposal"/>
        <w:numPr>
          <w:ilvl w:val="0"/>
          <w:numId w:val="0"/>
        </w:numPr>
        <w:ind w:left="1304" w:hanging="1304"/>
      </w:pPr>
    </w:p>
    <w:p w14:paraId="607561DA" w14:textId="77777777" w:rsidR="003741D9" w:rsidRDefault="00AB3A81">
      <w:pPr>
        <w:pStyle w:val="Heading1"/>
        <w:numPr>
          <w:ilvl w:val="0"/>
          <w:numId w:val="13"/>
        </w:numPr>
        <w:rPr>
          <w:lang w:val="en-US"/>
        </w:rPr>
      </w:pPr>
      <w:r>
        <w:rPr>
          <w:lang w:val="en-US"/>
        </w:rPr>
        <w:t>References</w:t>
      </w:r>
    </w:p>
    <w:p w14:paraId="1237C75B" w14:textId="77777777" w:rsidR="003741D9" w:rsidRDefault="00AB3A81">
      <w:pPr>
        <w:pStyle w:val="ListParagraph"/>
        <w:numPr>
          <w:ilvl w:val="0"/>
          <w:numId w:val="27"/>
        </w:numPr>
        <w:rPr>
          <w:lang w:val="en-US"/>
        </w:rPr>
      </w:pPr>
      <w:bookmarkStart w:id="59" w:name="_Ref201650429"/>
      <w:r>
        <w:rPr>
          <w:lang w:val="en-US"/>
        </w:rPr>
        <w:t xml:space="preserve">R2-2504644, Ericsson, </w:t>
      </w:r>
      <w:bookmarkEnd w:id="59"/>
      <w:r>
        <w:rPr>
          <w:lang w:val="en-US"/>
        </w:rPr>
        <w:t xml:space="preserve">Nokia, Huawei, T-Mobile USA, BT Plc., “Discussion on NW-side data collection framework”, 3GPP TSG-RAN WG2 #130, Malta, </w:t>
      </w:r>
      <w:proofErr w:type="gramStart"/>
      <w:r>
        <w:rPr>
          <w:lang w:val="en-US"/>
        </w:rPr>
        <w:t>May,</w:t>
      </w:r>
      <w:proofErr w:type="gramEnd"/>
      <w:r>
        <w:rPr>
          <w:lang w:val="en-US"/>
        </w:rPr>
        <w:t xml:space="preserve"> 2025.</w:t>
      </w:r>
    </w:p>
    <w:p w14:paraId="00E7BBC3" w14:textId="77777777" w:rsidR="003741D9" w:rsidRDefault="00AB3A81">
      <w:pPr>
        <w:pStyle w:val="ListParagraph"/>
        <w:numPr>
          <w:ilvl w:val="0"/>
          <w:numId w:val="27"/>
        </w:numPr>
        <w:rPr>
          <w:lang w:val="en-US"/>
        </w:rPr>
      </w:pPr>
      <w:bookmarkStart w:id="60" w:name="_Ref201650445"/>
      <w:r>
        <w:rPr>
          <w:lang w:val="en-US"/>
        </w:rPr>
        <w:t xml:space="preserve">R2-2503849, ZTE Corporation, Apple, MediaTek, Samsung, OPPO, Lenovo, Xiaomi, CMCC, China Telecom, vivo, NTT DOCOMO, </w:t>
      </w:r>
      <w:proofErr w:type="spellStart"/>
      <w:r>
        <w:rPr>
          <w:lang w:val="en-US"/>
        </w:rPr>
        <w:t>Sanechips</w:t>
      </w:r>
      <w:proofErr w:type="spellEnd"/>
      <w:r>
        <w:rPr>
          <w:lang w:val="en-US"/>
        </w:rPr>
        <w:t xml:space="preserve">, “Discussion </w:t>
      </w:r>
      <w:proofErr w:type="gramStart"/>
      <w:r>
        <w:rPr>
          <w:lang w:val="en-US"/>
        </w:rPr>
        <w:t>On</w:t>
      </w:r>
      <w:proofErr w:type="gramEnd"/>
      <w:r>
        <w:rPr>
          <w:lang w:val="en-US"/>
        </w:rPr>
        <w:t xml:space="preserve"> the NW Side Data Collection RRC Framework”, 3GPP TSG RAN2 Meeting #130, Malta, </w:t>
      </w:r>
      <w:proofErr w:type="gramStart"/>
      <w:r>
        <w:rPr>
          <w:lang w:val="en-US"/>
        </w:rPr>
        <w:t>May,</w:t>
      </w:r>
      <w:proofErr w:type="gramEnd"/>
      <w:r>
        <w:rPr>
          <w:lang w:val="en-US"/>
        </w:rPr>
        <w:t xml:space="preserve"> 2025.</w:t>
      </w:r>
      <w:bookmarkEnd w:id="60"/>
    </w:p>
    <w:p w14:paraId="551AE92D" w14:textId="77777777" w:rsidR="003741D9" w:rsidRDefault="003741D9">
      <w:pPr>
        <w:spacing w:before="120" w:after="120"/>
        <w:rPr>
          <w:lang w:val="en-US"/>
        </w:rPr>
      </w:pPr>
    </w:p>
    <w:p w14:paraId="04704C2D" w14:textId="77777777" w:rsidR="003741D9" w:rsidRDefault="003741D9">
      <w:pPr>
        <w:spacing w:before="120" w:after="120"/>
        <w:rPr>
          <w:lang w:val="en-US"/>
        </w:rPr>
      </w:pPr>
    </w:p>
    <w:sectPr w:rsidR="003741D9">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6" w:h="16838"/>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96614" w14:textId="77777777" w:rsidR="00F165A8" w:rsidRDefault="00F165A8">
      <w:pPr>
        <w:spacing w:before="120" w:after="120"/>
      </w:pPr>
      <w:r>
        <w:separator/>
      </w:r>
    </w:p>
  </w:endnote>
  <w:endnote w:type="continuationSeparator" w:id="0">
    <w:p w14:paraId="65F1BE05" w14:textId="77777777" w:rsidR="00F165A8" w:rsidRDefault="00F165A8">
      <w:pPr>
        <w:spacing w:before="120"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onotype Sorts">
    <w:altName w:val="Segoe UI 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1088E" w14:textId="6E2CBFFB" w:rsidR="00E622EF" w:rsidRDefault="00E622EF">
    <w:pPr>
      <w:pStyle w:val="Footer"/>
    </w:pPr>
    <w:r>
      <w:rPr>
        <w:noProof/>
      </w:rPr>
      <mc:AlternateContent>
        <mc:Choice Requires="wps">
          <w:drawing>
            <wp:anchor distT="0" distB="0" distL="0" distR="0" simplePos="0" relativeHeight="251662336" behindDoc="0" locked="0" layoutInCell="1" allowOverlap="1" wp14:anchorId="45CDE0C4" wp14:editId="0D844012">
              <wp:simplePos x="635" y="635"/>
              <wp:positionH relativeFrom="page">
                <wp:align>right</wp:align>
              </wp:positionH>
              <wp:positionV relativeFrom="page">
                <wp:align>bottom</wp:align>
              </wp:positionV>
              <wp:extent cx="707390" cy="330835"/>
              <wp:effectExtent l="0" t="0" r="0" b="0"/>
              <wp:wrapNone/>
              <wp:docPr id="301664955" name="Text Box 5"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1793C9DC" w14:textId="1BB3BF03" w:rsidR="00E622EF" w:rsidRPr="00E622EF" w:rsidRDefault="00E622EF" w:rsidP="00E622EF">
                          <w:pPr>
                            <w:spacing w:after="0"/>
                            <w:rPr>
                              <w:rFonts w:ascii="Century Gothic" w:eastAsia="Century Gothic" w:hAnsi="Century Gothic" w:cs="Century Gothic"/>
                              <w:noProof/>
                              <w:color w:val="5514B4"/>
                              <w:sz w:val="18"/>
                              <w:szCs w:val="18"/>
                            </w:rPr>
                          </w:pPr>
                          <w:r w:rsidRPr="00E622EF">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5CDE0C4" id="_x0000_t202" coordsize="21600,21600" o:spt="202" path="m,l,21600r21600,l21600,xe">
              <v:stroke joinstyle="miter"/>
              <v:path gradientshapeok="t" o:connecttype="rect"/>
            </v:shapetype>
            <v:shape id="Text Box 5" o:spid="_x0000_s1028" type="#_x0000_t202" alt="General" style="position:absolute;left:0;text-align:left;margin-left:4.5pt;margin-top:0;width:55.7pt;height:26.0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" filled="f" stroked="f">
              <v:fill o:detectmouseclick="t"/>
              <v:textbox style="mso-fit-shape-to-text:t" inset="0,0,20pt,15pt">
                <w:txbxContent>
                  <w:p w14:paraId="1793C9DC" w14:textId="1BB3BF03" w:rsidR="00E622EF" w:rsidRPr="00E622EF" w:rsidRDefault="00E622EF" w:rsidP="00E622EF">
                    <w:pPr>
                      <w:spacing w:after="0"/>
                      <w:rPr>
                        <w:rFonts w:ascii="Century Gothic" w:eastAsia="Century Gothic" w:hAnsi="Century Gothic" w:cs="Century Gothic"/>
                        <w:noProof/>
                        <w:color w:val="5514B4"/>
                        <w:sz w:val="18"/>
                        <w:szCs w:val="18"/>
                      </w:rPr>
                    </w:pPr>
                    <w:r w:rsidRPr="00E622EF">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54B09" w14:textId="39B46F8E" w:rsidR="00AB3A81" w:rsidRDefault="00E622EF">
    <w:pPr>
      <w:pStyle w:val="Footer"/>
      <w:tabs>
        <w:tab w:val="center" w:pos="4820"/>
        <w:tab w:val="right" w:pos="9639"/>
      </w:tabs>
      <w:jc w:val="left"/>
    </w:pPr>
    <w:r>
      <w:rPr>
        <w:noProof/>
      </w:rPr>
      <mc:AlternateContent>
        <mc:Choice Requires="wps">
          <w:drawing>
            <wp:anchor distT="0" distB="0" distL="0" distR="0" simplePos="0" relativeHeight="251663360" behindDoc="0" locked="0" layoutInCell="1" allowOverlap="1" wp14:anchorId="5A2875EC" wp14:editId="690662C6">
              <wp:simplePos x="635" y="635"/>
              <wp:positionH relativeFrom="page">
                <wp:align>right</wp:align>
              </wp:positionH>
              <wp:positionV relativeFrom="page">
                <wp:align>bottom</wp:align>
              </wp:positionV>
              <wp:extent cx="707390" cy="330835"/>
              <wp:effectExtent l="0" t="0" r="0" b="0"/>
              <wp:wrapNone/>
              <wp:docPr id="1892990706" name="Text Box 6"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07B9EDCA" w14:textId="02E40A12" w:rsidR="00E622EF" w:rsidRPr="00E622EF" w:rsidRDefault="00E622EF" w:rsidP="00E622EF">
                          <w:pPr>
                            <w:spacing w:after="0"/>
                            <w:rPr>
                              <w:rFonts w:ascii="Century Gothic" w:eastAsia="Century Gothic" w:hAnsi="Century Gothic" w:cs="Century Gothic"/>
                              <w:noProof/>
                              <w:color w:val="5514B4"/>
                              <w:sz w:val="18"/>
                              <w:szCs w:val="18"/>
                            </w:rPr>
                          </w:pPr>
                          <w:r w:rsidRPr="00E622EF">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A2875EC" id="_x0000_t202" coordsize="21600,21600" o:spt="202" path="m,l,21600r21600,l21600,xe">
              <v:stroke joinstyle="miter"/>
              <v:path gradientshapeok="t" o:connecttype="rect"/>
            </v:shapetype>
            <v:shape id="Text Box 6" o:spid="_x0000_s1029" type="#_x0000_t202" alt="General" style="position:absolute;margin-left:4.5pt;margin-top:0;width:55.7pt;height:26.05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" filled="f" stroked="f">
              <v:fill o:detectmouseclick="t"/>
              <v:textbox style="mso-fit-shape-to-text:t" inset="0,0,20pt,15pt">
                <w:txbxContent>
                  <w:p w14:paraId="07B9EDCA" w14:textId="02E40A12" w:rsidR="00E622EF" w:rsidRPr="00E622EF" w:rsidRDefault="00E622EF" w:rsidP="00E622EF">
                    <w:pPr>
                      <w:spacing w:after="0"/>
                      <w:rPr>
                        <w:rFonts w:ascii="Century Gothic" w:eastAsia="Century Gothic" w:hAnsi="Century Gothic" w:cs="Century Gothic"/>
                        <w:noProof/>
                        <w:color w:val="5514B4"/>
                        <w:sz w:val="18"/>
                        <w:szCs w:val="18"/>
                      </w:rPr>
                    </w:pPr>
                    <w:r w:rsidRPr="00E622EF">
                      <w:rPr>
                        <w:rFonts w:ascii="Century Gothic" w:eastAsia="Century Gothic" w:hAnsi="Century Gothic" w:cs="Century Gothic"/>
                        <w:noProof/>
                        <w:color w:val="5514B4"/>
                        <w:sz w:val="18"/>
                        <w:szCs w:val="18"/>
                      </w:rPr>
                      <w:t>General</w:t>
                    </w:r>
                  </w:p>
                </w:txbxContent>
              </v:textbox>
              <w10:wrap anchorx="page" anchory="page"/>
            </v:shape>
          </w:pict>
        </mc:Fallback>
      </mc:AlternateContent>
    </w:r>
    <w:r w:rsidR="00AB3A81">
      <w:tab/>
    </w:r>
    <w:r w:rsidR="00AB3A81">
      <w:rPr>
        <w:rStyle w:val="PageNumber"/>
      </w:rPr>
      <w:fldChar w:fldCharType="begin"/>
    </w:r>
    <w:r w:rsidR="00AB3A81">
      <w:rPr>
        <w:rStyle w:val="PageNumber"/>
      </w:rPr>
      <w:instrText xml:space="preserve"> PAGE </w:instrText>
    </w:r>
    <w:r w:rsidR="00AB3A81">
      <w:rPr>
        <w:rStyle w:val="PageNumber"/>
      </w:rPr>
      <w:fldChar w:fldCharType="separate"/>
    </w:r>
    <w:r w:rsidR="00AB3A81">
      <w:rPr>
        <w:rStyle w:val="PageNumber"/>
      </w:rPr>
      <w:t>21</w:t>
    </w:r>
    <w:r w:rsidR="00AB3A81">
      <w:rPr>
        <w:rStyle w:val="PageNumber"/>
      </w:rPr>
      <w:fldChar w:fldCharType="end"/>
    </w:r>
    <w:r w:rsidR="00AB3A81">
      <w:rPr>
        <w:rStyle w:val="PageNumber"/>
      </w:rPr>
      <w:t>/</w:t>
    </w:r>
    <w:r w:rsidR="00AB3A81">
      <w:rPr>
        <w:rStyle w:val="PageNumber"/>
      </w:rPr>
      <w:fldChar w:fldCharType="begin"/>
    </w:r>
    <w:r w:rsidR="00AB3A81">
      <w:rPr>
        <w:rStyle w:val="PageNumber"/>
      </w:rPr>
      <w:instrText xml:space="preserve"> NUMPAGES </w:instrText>
    </w:r>
    <w:r w:rsidR="00AB3A81">
      <w:rPr>
        <w:rStyle w:val="PageNumber"/>
      </w:rPr>
      <w:fldChar w:fldCharType="separate"/>
    </w:r>
    <w:r w:rsidR="00AB3A81">
      <w:rPr>
        <w:rStyle w:val="PageNumber"/>
      </w:rPr>
      <w:t>22</w:t>
    </w:r>
    <w:r w:rsidR="00AB3A81">
      <w:rPr>
        <w:rStyle w:val="PageNumber"/>
      </w:rPr>
      <w:fldChar w:fldCharType="end"/>
    </w:r>
    <w:r w:rsidR="00AB3A81">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26044" w14:textId="617977B4" w:rsidR="00E622EF" w:rsidRDefault="00E622EF">
    <w:pPr>
      <w:pStyle w:val="Footer"/>
    </w:pPr>
    <w:r>
      <w:rPr>
        <w:noProof/>
      </w:rPr>
      <mc:AlternateContent>
        <mc:Choice Requires="wps">
          <w:drawing>
            <wp:anchor distT="0" distB="0" distL="0" distR="0" simplePos="0" relativeHeight="251661312" behindDoc="0" locked="0" layoutInCell="1" allowOverlap="1" wp14:anchorId="0BF23113" wp14:editId="55D16DEA">
              <wp:simplePos x="635" y="635"/>
              <wp:positionH relativeFrom="page">
                <wp:align>right</wp:align>
              </wp:positionH>
              <wp:positionV relativeFrom="page">
                <wp:align>bottom</wp:align>
              </wp:positionV>
              <wp:extent cx="707390" cy="330835"/>
              <wp:effectExtent l="0" t="0" r="0" b="0"/>
              <wp:wrapNone/>
              <wp:docPr id="882684954" name="Text Box 4"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2944490A" w14:textId="3BB2DC86" w:rsidR="00E622EF" w:rsidRPr="00E622EF" w:rsidRDefault="00E622EF" w:rsidP="00E622EF">
                          <w:pPr>
                            <w:spacing w:after="0"/>
                            <w:rPr>
                              <w:rFonts w:ascii="Century Gothic" w:eastAsia="Century Gothic" w:hAnsi="Century Gothic" w:cs="Century Gothic"/>
                              <w:noProof/>
                              <w:color w:val="5514B4"/>
                              <w:sz w:val="18"/>
                              <w:szCs w:val="18"/>
                            </w:rPr>
                          </w:pPr>
                          <w:r w:rsidRPr="00E622EF">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BF23113" id="_x0000_t202" coordsize="21600,21600" o:spt="202" path="m,l,21600r21600,l21600,xe">
              <v:stroke joinstyle="miter"/>
              <v:path gradientshapeok="t" o:connecttype="rect"/>
            </v:shapetype>
            <v:shape id="Text Box 4" o:spid="_x0000_s1031" type="#_x0000_t202" alt="General" style="position:absolute;left:0;text-align:left;margin-left:4.5pt;margin-top:0;width:55.7pt;height:26.0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" filled="f" stroked="f">
              <v:fill o:detectmouseclick="t"/>
              <v:textbox style="mso-fit-shape-to-text:t" inset="0,0,20pt,15pt">
                <w:txbxContent>
                  <w:p w14:paraId="2944490A" w14:textId="3BB2DC86" w:rsidR="00E622EF" w:rsidRPr="00E622EF" w:rsidRDefault="00E622EF" w:rsidP="00E622EF">
                    <w:pPr>
                      <w:spacing w:after="0"/>
                      <w:rPr>
                        <w:rFonts w:ascii="Century Gothic" w:eastAsia="Century Gothic" w:hAnsi="Century Gothic" w:cs="Century Gothic"/>
                        <w:noProof/>
                        <w:color w:val="5514B4"/>
                        <w:sz w:val="18"/>
                        <w:szCs w:val="18"/>
                      </w:rPr>
                    </w:pPr>
                    <w:r w:rsidRPr="00E622EF">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E2EC1" w14:textId="77777777" w:rsidR="00F165A8" w:rsidRDefault="00F165A8">
      <w:pPr>
        <w:spacing w:before="120" w:after="120"/>
      </w:pPr>
      <w:r>
        <w:separator/>
      </w:r>
    </w:p>
  </w:footnote>
  <w:footnote w:type="continuationSeparator" w:id="0">
    <w:p w14:paraId="32A67AF5" w14:textId="77777777" w:rsidR="00F165A8" w:rsidRDefault="00F165A8">
      <w:pPr>
        <w:spacing w:before="120"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8FEB4" w14:textId="30A5A30B" w:rsidR="00AB3A81" w:rsidRDefault="00E622EF">
    <w:r>
      <w:rPr>
        <w:noProof/>
      </w:rPr>
      <mc:AlternateContent>
        <mc:Choice Requires="wps">
          <w:drawing>
            <wp:anchor distT="0" distB="0" distL="0" distR="0" simplePos="0" relativeHeight="251659264" behindDoc="0" locked="0" layoutInCell="1" allowOverlap="1" wp14:anchorId="5D6CB616" wp14:editId="642240D3">
              <wp:simplePos x="635" y="635"/>
              <wp:positionH relativeFrom="page">
                <wp:align>right</wp:align>
              </wp:positionH>
              <wp:positionV relativeFrom="page">
                <wp:align>top</wp:align>
              </wp:positionV>
              <wp:extent cx="707390" cy="330835"/>
              <wp:effectExtent l="0" t="0" r="0" b="12065"/>
              <wp:wrapNone/>
              <wp:docPr id="279294216" name="Text Box 2"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318ADBC1" w14:textId="371D43B8" w:rsidR="00E622EF" w:rsidRPr="00E622EF" w:rsidRDefault="00E622EF" w:rsidP="00E622EF">
                          <w:pPr>
                            <w:spacing w:after="0"/>
                            <w:rPr>
                              <w:rFonts w:ascii="Century Gothic" w:eastAsia="Century Gothic" w:hAnsi="Century Gothic" w:cs="Century Gothic"/>
                              <w:noProof/>
                              <w:color w:val="5514B4"/>
                              <w:sz w:val="18"/>
                              <w:szCs w:val="18"/>
                            </w:rPr>
                          </w:pPr>
                          <w:r w:rsidRPr="00E622EF">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D6CB616" id="_x0000_t202" coordsize="21600,21600" o:spt="202" path="m,l,21600r21600,l21600,xe">
              <v:stroke joinstyle="miter"/>
              <v:path gradientshapeok="t" o:connecttype="rect"/>
            </v:shapetype>
            <v:shape id="Text Box 2" o:spid="_x0000_s1026" type="#_x0000_t202" alt="General" style="position:absolute;margin-left:4.5pt;margin-top:0;width:55.7pt;height:26.0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" filled="f" stroked="f">
              <v:fill o:detectmouseclick="t"/>
              <v:textbox style="mso-fit-shape-to-text:t" inset="0,15pt,20pt,0">
                <w:txbxContent>
                  <w:p w14:paraId="318ADBC1" w14:textId="371D43B8" w:rsidR="00E622EF" w:rsidRPr="00E622EF" w:rsidRDefault="00E622EF" w:rsidP="00E622EF">
                    <w:pPr>
                      <w:spacing w:after="0"/>
                      <w:rPr>
                        <w:rFonts w:ascii="Century Gothic" w:eastAsia="Century Gothic" w:hAnsi="Century Gothic" w:cs="Century Gothic"/>
                        <w:noProof/>
                        <w:color w:val="5514B4"/>
                        <w:sz w:val="18"/>
                        <w:szCs w:val="18"/>
                      </w:rPr>
                    </w:pPr>
                    <w:r w:rsidRPr="00E622EF">
                      <w:rPr>
                        <w:rFonts w:ascii="Century Gothic" w:eastAsia="Century Gothic" w:hAnsi="Century Gothic" w:cs="Century Gothic"/>
                        <w:noProof/>
                        <w:color w:val="5514B4"/>
                        <w:sz w:val="18"/>
                        <w:szCs w:val="18"/>
                      </w:rPr>
                      <w:t>General</w:t>
                    </w:r>
                  </w:p>
                </w:txbxContent>
              </v:textbox>
              <w10:wrap anchorx="page" anchory="page"/>
            </v:shape>
          </w:pict>
        </mc:Fallback>
      </mc:AlternateContent>
    </w:r>
    <w:r w:rsidR="00AB3A81">
      <w:t xml:space="preserve">Page </w:t>
    </w:r>
    <w:r w:rsidR="00AB3A81">
      <w:fldChar w:fldCharType="begin"/>
    </w:r>
    <w:r w:rsidR="00AB3A81">
      <w:instrText>PAGE</w:instrText>
    </w:r>
    <w:r w:rsidR="00AB3A81">
      <w:fldChar w:fldCharType="separate"/>
    </w:r>
    <w:r w:rsidR="00AB3A81">
      <w:t>4</w:t>
    </w:r>
    <w:r w:rsidR="00AB3A81">
      <w:fldChar w:fldCharType="end"/>
    </w:r>
    <w:r w:rsidR="00AB3A81">
      <w:br/>
      <w:t xml:space="preserve">Draft </w:t>
    </w:r>
    <w:proofErr w:type="spellStart"/>
    <w:r w:rsidR="00AB3A81">
      <w:t>prETS</w:t>
    </w:r>
    <w:proofErr w:type="spellEnd"/>
    <w:r w:rsidR="00AB3A81">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7AF2C" w14:textId="3F35602D" w:rsidR="00E622EF" w:rsidRDefault="00E622EF">
    <w:pPr>
      <w:pStyle w:val="Header"/>
    </w:pPr>
    <w:r>
      <w:rPr>
        <w:noProof/>
      </w:rPr>
      <mc:AlternateContent>
        <mc:Choice Requires="wps">
          <w:drawing>
            <wp:anchor distT="0" distB="0" distL="0" distR="0" simplePos="0" relativeHeight="251660288" behindDoc="0" locked="0" layoutInCell="1" allowOverlap="1" wp14:anchorId="7DB7831F" wp14:editId="1F2D1878">
              <wp:simplePos x="635" y="635"/>
              <wp:positionH relativeFrom="page">
                <wp:align>right</wp:align>
              </wp:positionH>
              <wp:positionV relativeFrom="page">
                <wp:align>top</wp:align>
              </wp:positionV>
              <wp:extent cx="707390" cy="330835"/>
              <wp:effectExtent l="0" t="0" r="0" b="12065"/>
              <wp:wrapNone/>
              <wp:docPr id="711152030" name="Text Box 3"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51BDD224" w14:textId="7A3391E8" w:rsidR="00E622EF" w:rsidRPr="00E622EF" w:rsidRDefault="00E622EF" w:rsidP="00E622EF">
                          <w:pPr>
                            <w:spacing w:after="0"/>
                            <w:rPr>
                              <w:rFonts w:ascii="Century Gothic" w:eastAsia="Century Gothic" w:hAnsi="Century Gothic" w:cs="Century Gothic"/>
                              <w:noProof/>
                              <w:color w:val="5514B4"/>
                              <w:sz w:val="18"/>
                              <w:szCs w:val="18"/>
                            </w:rPr>
                          </w:pPr>
                          <w:r w:rsidRPr="00E622EF">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DB7831F" id="_x0000_t202" coordsize="21600,21600" o:spt="202" path="m,l,21600r21600,l21600,xe">
              <v:stroke joinstyle="miter"/>
              <v:path gradientshapeok="t" o:connecttype="rect"/>
            </v:shapetype>
            <v:shape id="Text Box 3" o:spid="_x0000_s1027" type="#_x0000_t202" alt="General" style="position:absolute;margin-left:4.5pt;margin-top:0;width:55.7pt;height:26.0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" filled="f" stroked="f">
              <v:fill o:detectmouseclick="t"/>
              <v:textbox style="mso-fit-shape-to-text:t" inset="0,15pt,20pt,0">
                <w:txbxContent>
                  <w:p w14:paraId="51BDD224" w14:textId="7A3391E8" w:rsidR="00E622EF" w:rsidRPr="00E622EF" w:rsidRDefault="00E622EF" w:rsidP="00E622EF">
                    <w:pPr>
                      <w:spacing w:after="0"/>
                      <w:rPr>
                        <w:rFonts w:ascii="Century Gothic" w:eastAsia="Century Gothic" w:hAnsi="Century Gothic" w:cs="Century Gothic"/>
                        <w:noProof/>
                        <w:color w:val="5514B4"/>
                        <w:sz w:val="18"/>
                        <w:szCs w:val="18"/>
                      </w:rPr>
                    </w:pPr>
                    <w:r w:rsidRPr="00E622EF">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E0A3C" w14:textId="2D01AEEA" w:rsidR="00E622EF" w:rsidRDefault="00E622EF">
    <w:pPr>
      <w:pStyle w:val="Header"/>
    </w:pPr>
    <w:r>
      <w:rPr>
        <w:noProof/>
      </w:rPr>
      <mc:AlternateContent>
        <mc:Choice Requires="wps">
          <w:drawing>
            <wp:anchor distT="0" distB="0" distL="0" distR="0" simplePos="0" relativeHeight="251658240" behindDoc="0" locked="0" layoutInCell="1" allowOverlap="1" wp14:anchorId="34A01FA6" wp14:editId="2B043E4B">
              <wp:simplePos x="635" y="635"/>
              <wp:positionH relativeFrom="page">
                <wp:align>right</wp:align>
              </wp:positionH>
              <wp:positionV relativeFrom="page">
                <wp:align>top</wp:align>
              </wp:positionV>
              <wp:extent cx="707390" cy="330835"/>
              <wp:effectExtent l="0" t="0" r="0" b="12065"/>
              <wp:wrapNone/>
              <wp:docPr id="1910323406" name="Text Box 1"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010D64AC" w14:textId="79DBD8D2" w:rsidR="00E622EF" w:rsidRPr="00E622EF" w:rsidRDefault="00E622EF" w:rsidP="00E622EF">
                          <w:pPr>
                            <w:spacing w:after="0"/>
                            <w:rPr>
                              <w:rFonts w:ascii="Century Gothic" w:eastAsia="Century Gothic" w:hAnsi="Century Gothic" w:cs="Century Gothic"/>
                              <w:noProof/>
                              <w:color w:val="5514B4"/>
                              <w:sz w:val="18"/>
                              <w:szCs w:val="18"/>
                            </w:rPr>
                          </w:pPr>
                          <w:r w:rsidRPr="00E622EF">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4A01FA6" id="_x0000_t202" coordsize="21600,21600" o:spt="202" path="m,l,21600r21600,l21600,xe">
              <v:stroke joinstyle="miter"/>
              <v:path gradientshapeok="t" o:connecttype="rect"/>
            </v:shapetype>
            <v:shape id="Text Box 1" o:spid="_x0000_s1030" type="#_x0000_t202" alt="General" style="position:absolute;margin-left:4.5pt;margin-top:0;width:55.7pt;height:26.0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" filled="f" stroked="f">
              <v:fill o:detectmouseclick="t"/>
              <v:textbox style="mso-fit-shape-to-text:t" inset="0,15pt,20pt,0">
                <w:txbxContent>
                  <w:p w14:paraId="010D64AC" w14:textId="79DBD8D2" w:rsidR="00E622EF" w:rsidRPr="00E622EF" w:rsidRDefault="00E622EF" w:rsidP="00E622EF">
                    <w:pPr>
                      <w:spacing w:after="0"/>
                      <w:rPr>
                        <w:rFonts w:ascii="Century Gothic" w:eastAsia="Century Gothic" w:hAnsi="Century Gothic" w:cs="Century Gothic"/>
                        <w:noProof/>
                        <w:color w:val="5514B4"/>
                        <w:sz w:val="18"/>
                        <w:szCs w:val="18"/>
                      </w:rPr>
                    </w:pPr>
                    <w:r w:rsidRPr="00E622EF">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6BBA67"/>
    <w:multiLevelType w:val="singleLevel"/>
    <w:tmpl w:val="986BBA67"/>
    <w:lvl w:ilvl="0">
      <w:start w:val="1"/>
      <w:numFmt w:val="decimal"/>
      <w:suff w:val="space"/>
      <w:lvlText w:val="%1)"/>
      <w:lvlJc w:val="left"/>
    </w:lvl>
  </w:abstractNum>
  <w:abstractNum w:abstractNumId="1"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ED5C80"/>
    <w:multiLevelType w:val="multilevel"/>
    <w:tmpl w:val="03ED5C80"/>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8D27F4C"/>
    <w:multiLevelType w:val="multilevel"/>
    <w:tmpl w:val="08D27F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1C4609"/>
    <w:multiLevelType w:val="hybridMultilevel"/>
    <w:tmpl w:val="275681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4495AA8"/>
    <w:multiLevelType w:val="multilevel"/>
    <w:tmpl w:val="14495AA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F844172"/>
    <w:multiLevelType w:val="multilevel"/>
    <w:tmpl w:val="1F8441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9C74763"/>
    <w:multiLevelType w:val="multilevel"/>
    <w:tmpl w:val="39C7476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D49647C"/>
    <w:multiLevelType w:val="multilevel"/>
    <w:tmpl w:val="3D49647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3FD12775"/>
    <w:multiLevelType w:val="singleLevel"/>
    <w:tmpl w:val="3FD12775"/>
    <w:lvl w:ilvl="0">
      <w:start w:val="1"/>
      <w:numFmt w:val="decimal"/>
      <w:suff w:val="space"/>
      <w:lvlText w:val="%1)"/>
      <w:lvlJc w:val="left"/>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1810243"/>
    <w:multiLevelType w:val="multilevel"/>
    <w:tmpl w:val="5181024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1CC548D"/>
    <w:multiLevelType w:val="multilevel"/>
    <w:tmpl w:val="51CC548D"/>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3867136"/>
    <w:multiLevelType w:val="multilevel"/>
    <w:tmpl w:val="5386713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5BAD4548"/>
    <w:multiLevelType w:val="multilevel"/>
    <w:tmpl w:val="5BAD45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5F534878"/>
    <w:multiLevelType w:val="multilevel"/>
    <w:tmpl w:val="5F5348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35753D6"/>
    <w:multiLevelType w:val="hybridMultilevel"/>
    <w:tmpl w:val="10FE5AAE"/>
    <w:lvl w:ilvl="0" w:tplc="E22E9A12">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15:restartNumberingAfterBreak="0">
    <w:nsid w:val="662F6FDE"/>
    <w:multiLevelType w:val="multilevel"/>
    <w:tmpl w:val="662F6FD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0146DC0"/>
    <w:multiLevelType w:val="multilevel"/>
    <w:tmpl w:val="70146DC0"/>
    <w:lvl w:ilvl="0">
      <w:start w:val="1"/>
      <w:numFmt w:val="bullet"/>
      <w:pStyle w:val="Agreement"/>
      <w:lvlText w:val=""/>
      <w:lvlJc w:val="left"/>
      <w:pPr>
        <w:tabs>
          <w:tab w:val="left" w:pos="1548"/>
        </w:tabs>
        <w:ind w:left="1548" w:hanging="360"/>
      </w:pPr>
      <w:rPr>
        <w:rFonts w:ascii="Symbol" w:hAnsi="Symbol" w:hint="default"/>
        <w:b/>
        <w:i w:val="0"/>
        <w:color w:val="auto"/>
        <w:sz w:val="22"/>
      </w:rPr>
    </w:lvl>
    <w:lvl w:ilvl="1">
      <w:start w:val="1"/>
      <w:numFmt w:val="bullet"/>
      <w:lvlText w:val="o"/>
      <w:lvlJc w:val="left"/>
      <w:pPr>
        <w:tabs>
          <w:tab w:val="left" w:pos="1188"/>
        </w:tabs>
        <w:ind w:left="1188" w:hanging="360"/>
      </w:pPr>
      <w:rPr>
        <w:rFonts w:ascii="Courier New" w:hAnsi="Courier New" w:cs="Courier New" w:hint="default"/>
      </w:rPr>
    </w:lvl>
    <w:lvl w:ilvl="2">
      <w:start w:val="1"/>
      <w:numFmt w:val="bullet"/>
      <w:lvlText w:val=""/>
      <w:lvlJc w:val="left"/>
      <w:pPr>
        <w:tabs>
          <w:tab w:val="left" w:pos="1908"/>
        </w:tabs>
        <w:ind w:left="1908" w:hanging="360"/>
      </w:pPr>
      <w:rPr>
        <w:rFonts w:ascii="Wingdings" w:hAnsi="Wingdings" w:hint="default"/>
      </w:rPr>
    </w:lvl>
    <w:lvl w:ilvl="3">
      <w:start w:val="1"/>
      <w:numFmt w:val="bullet"/>
      <w:lvlText w:val=""/>
      <w:lvlJc w:val="left"/>
      <w:pPr>
        <w:tabs>
          <w:tab w:val="left" w:pos="2628"/>
        </w:tabs>
        <w:ind w:left="2628" w:hanging="360"/>
      </w:pPr>
      <w:rPr>
        <w:rFonts w:ascii="Symbol" w:hAnsi="Symbol" w:hint="default"/>
      </w:rPr>
    </w:lvl>
    <w:lvl w:ilvl="4">
      <w:start w:val="1"/>
      <w:numFmt w:val="bullet"/>
      <w:lvlText w:val="o"/>
      <w:lvlJc w:val="left"/>
      <w:pPr>
        <w:tabs>
          <w:tab w:val="left" w:pos="3348"/>
        </w:tabs>
        <w:ind w:left="3348" w:hanging="360"/>
      </w:pPr>
      <w:rPr>
        <w:rFonts w:ascii="Courier New" w:hAnsi="Courier New" w:cs="Courier New" w:hint="default"/>
      </w:rPr>
    </w:lvl>
    <w:lvl w:ilvl="5">
      <w:start w:val="1"/>
      <w:numFmt w:val="bullet"/>
      <w:lvlText w:val=""/>
      <w:lvlJc w:val="left"/>
      <w:pPr>
        <w:tabs>
          <w:tab w:val="left" w:pos="4068"/>
        </w:tabs>
        <w:ind w:left="4068" w:hanging="360"/>
      </w:pPr>
      <w:rPr>
        <w:rFonts w:ascii="Wingdings" w:hAnsi="Wingdings" w:hint="default"/>
      </w:rPr>
    </w:lvl>
    <w:lvl w:ilvl="6">
      <w:start w:val="1"/>
      <w:numFmt w:val="bullet"/>
      <w:lvlText w:val=""/>
      <w:lvlJc w:val="left"/>
      <w:pPr>
        <w:tabs>
          <w:tab w:val="left" w:pos="4788"/>
        </w:tabs>
        <w:ind w:left="4788" w:hanging="360"/>
      </w:pPr>
      <w:rPr>
        <w:rFonts w:ascii="Symbol" w:hAnsi="Symbol" w:hint="default"/>
      </w:rPr>
    </w:lvl>
    <w:lvl w:ilvl="7">
      <w:start w:val="1"/>
      <w:numFmt w:val="bullet"/>
      <w:lvlText w:val="o"/>
      <w:lvlJc w:val="left"/>
      <w:pPr>
        <w:tabs>
          <w:tab w:val="left" w:pos="5508"/>
        </w:tabs>
        <w:ind w:left="5508" w:hanging="360"/>
      </w:pPr>
      <w:rPr>
        <w:rFonts w:ascii="Courier New" w:hAnsi="Courier New" w:cs="Courier New" w:hint="default"/>
      </w:rPr>
    </w:lvl>
    <w:lvl w:ilvl="8">
      <w:start w:val="1"/>
      <w:numFmt w:val="bullet"/>
      <w:lvlText w:val=""/>
      <w:lvlJc w:val="left"/>
      <w:pPr>
        <w:tabs>
          <w:tab w:val="left" w:pos="6228"/>
        </w:tabs>
        <w:ind w:left="6228" w:hanging="360"/>
      </w:pPr>
      <w:rPr>
        <w:rFonts w:ascii="Wingdings" w:hAnsi="Wingdings" w:hint="default"/>
      </w:rPr>
    </w:lvl>
  </w:abstractNum>
  <w:abstractNum w:abstractNumId="2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8" w15:restartNumberingAfterBreak="0">
    <w:nsid w:val="7DD1187C"/>
    <w:multiLevelType w:val="multilevel"/>
    <w:tmpl w:val="7DD1187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357003984">
    <w:abstractNumId w:val="10"/>
  </w:num>
  <w:num w:numId="2" w16cid:durableId="1118642031">
    <w:abstractNumId w:val="5"/>
  </w:num>
  <w:num w:numId="3" w16cid:durableId="279386874">
    <w:abstractNumId w:val="9"/>
  </w:num>
  <w:num w:numId="4" w16cid:durableId="572159363">
    <w:abstractNumId w:val="22"/>
  </w:num>
  <w:num w:numId="5" w16cid:durableId="903877404">
    <w:abstractNumId w:val="1"/>
  </w:num>
  <w:num w:numId="6" w16cid:durableId="156532726">
    <w:abstractNumId w:val="27"/>
  </w:num>
  <w:num w:numId="7" w16cid:durableId="1793817418">
    <w:abstractNumId w:val="15"/>
  </w:num>
  <w:num w:numId="8" w16cid:durableId="2052462663">
    <w:abstractNumId w:val="12"/>
  </w:num>
  <w:num w:numId="9" w16cid:durableId="869341037">
    <w:abstractNumId w:val="16"/>
  </w:num>
  <w:num w:numId="10" w16cid:durableId="1536426382">
    <w:abstractNumId w:val="19"/>
  </w:num>
  <w:num w:numId="11" w16cid:durableId="47388417">
    <w:abstractNumId w:val="26"/>
  </w:num>
  <w:num w:numId="12" w16cid:durableId="583033670">
    <w:abstractNumId w:val="8"/>
  </w:num>
  <w:num w:numId="13" w16cid:durableId="265772561">
    <w:abstractNumId w:val="6"/>
  </w:num>
  <w:num w:numId="14" w16cid:durableId="204566222">
    <w:abstractNumId w:val="25"/>
  </w:num>
  <w:num w:numId="15" w16cid:durableId="1368026217">
    <w:abstractNumId w:val="20"/>
  </w:num>
  <w:num w:numId="16" w16cid:durableId="675882257">
    <w:abstractNumId w:val="17"/>
  </w:num>
  <w:num w:numId="17" w16cid:durableId="952512824">
    <w:abstractNumId w:val="3"/>
  </w:num>
  <w:num w:numId="18" w16cid:durableId="1875001992">
    <w:abstractNumId w:val="28"/>
  </w:num>
  <w:num w:numId="19" w16cid:durableId="1248265352">
    <w:abstractNumId w:val="14"/>
  </w:num>
  <w:num w:numId="20" w16cid:durableId="1362248518">
    <w:abstractNumId w:val="0"/>
  </w:num>
  <w:num w:numId="21" w16cid:durableId="1285969057">
    <w:abstractNumId w:val="7"/>
  </w:num>
  <w:num w:numId="22" w16cid:durableId="245379948">
    <w:abstractNumId w:val="23"/>
  </w:num>
  <w:num w:numId="23" w16cid:durableId="1684891316">
    <w:abstractNumId w:val="18"/>
  </w:num>
  <w:num w:numId="24" w16cid:durableId="1943101050">
    <w:abstractNumId w:val="11"/>
  </w:num>
  <w:num w:numId="25" w16cid:durableId="654378786">
    <w:abstractNumId w:val="13"/>
  </w:num>
  <w:num w:numId="26" w16cid:durableId="239221865">
    <w:abstractNumId w:val="2"/>
  </w:num>
  <w:num w:numId="27" w16cid:durableId="1229999004">
    <w:abstractNumId w:val="21"/>
  </w:num>
  <w:num w:numId="28" w16cid:durableId="772941115">
    <w:abstractNumId w:val="4"/>
  </w:num>
  <w:num w:numId="29" w16cid:durableId="1444299823">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TE DF">
    <w15:presenceInfo w15:providerId="None" w15:userId="ZTE DF"/>
  </w15:person>
  <w15:person w15:author="ZTE-Fei Dong">
    <w15:presenceInfo w15:providerId="None" w15:userId="ZTE-Fei D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44B"/>
    <w:rsid w:val="00000372"/>
    <w:rsid w:val="00000380"/>
    <w:rsid w:val="000003C2"/>
    <w:rsid w:val="00000489"/>
    <w:rsid w:val="000006E1"/>
    <w:rsid w:val="000006FD"/>
    <w:rsid w:val="0000080F"/>
    <w:rsid w:val="00000937"/>
    <w:rsid w:val="00000A27"/>
    <w:rsid w:val="00000B95"/>
    <w:rsid w:val="00000CDB"/>
    <w:rsid w:val="00000F86"/>
    <w:rsid w:val="00000FFF"/>
    <w:rsid w:val="00001089"/>
    <w:rsid w:val="0000120B"/>
    <w:rsid w:val="000015E5"/>
    <w:rsid w:val="00001692"/>
    <w:rsid w:val="000016BC"/>
    <w:rsid w:val="000017B6"/>
    <w:rsid w:val="00001804"/>
    <w:rsid w:val="00001851"/>
    <w:rsid w:val="000019A7"/>
    <w:rsid w:val="000019DA"/>
    <w:rsid w:val="00001A6F"/>
    <w:rsid w:val="00001A91"/>
    <w:rsid w:val="00001BC7"/>
    <w:rsid w:val="00001BDD"/>
    <w:rsid w:val="00001C3F"/>
    <w:rsid w:val="00001FC6"/>
    <w:rsid w:val="00002159"/>
    <w:rsid w:val="00002298"/>
    <w:rsid w:val="00002363"/>
    <w:rsid w:val="000024B5"/>
    <w:rsid w:val="0000251C"/>
    <w:rsid w:val="0000258E"/>
    <w:rsid w:val="00002764"/>
    <w:rsid w:val="0000277F"/>
    <w:rsid w:val="00002895"/>
    <w:rsid w:val="00002974"/>
    <w:rsid w:val="00002975"/>
    <w:rsid w:val="000029A1"/>
    <w:rsid w:val="000029C9"/>
    <w:rsid w:val="00002A37"/>
    <w:rsid w:val="00002AC8"/>
    <w:rsid w:val="00002AF4"/>
    <w:rsid w:val="00002CA2"/>
    <w:rsid w:val="00002E51"/>
    <w:rsid w:val="000030AC"/>
    <w:rsid w:val="00003154"/>
    <w:rsid w:val="0000334C"/>
    <w:rsid w:val="000034B6"/>
    <w:rsid w:val="00003824"/>
    <w:rsid w:val="0000386E"/>
    <w:rsid w:val="000039E3"/>
    <w:rsid w:val="00003D28"/>
    <w:rsid w:val="00003DFE"/>
    <w:rsid w:val="00004606"/>
    <w:rsid w:val="00004821"/>
    <w:rsid w:val="00004870"/>
    <w:rsid w:val="0000487A"/>
    <w:rsid w:val="000048A6"/>
    <w:rsid w:val="000048F2"/>
    <w:rsid w:val="00004990"/>
    <w:rsid w:val="00004C96"/>
    <w:rsid w:val="00004CB2"/>
    <w:rsid w:val="00004CC6"/>
    <w:rsid w:val="00004FD6"/>
    <w:rsid w:val="00005099"/>
    <w:rsid w:val="00005366"/>
    <w:rsid w:val="000053A3"/>
    <w:rsid w:val="000053CD"/>
    <w:rsid w:val="0000564C"/>
    <w:rsid w:val="00005714"/>
    <w:rsid w:val="000058F6"/>
    <w:rsid w:val="00005A46"/>
    <w:rsid w:val="00005B84"/>
    <w:rsid w:val="00005BAF"/>
    <w:rsid w:val="0000614C"/>
    <w:rsid w:val="000061E4"/>
    <w:rsid w:val="000062C4"/>
    <w:rsid w:val="00006446"/>
    <w:rsid w:val="000065B2"/>
    <w:rsid w:val="00006896"/>
    <w:rsid w:val="00006961"/>
    <w:rsid w:val="000069D4"/>
    <w:rsid w:val="000069FA"/>
    <w:rsid w:val="00006AC5"/>
    <w:rsid w:val="00006C96"/>
    <w:rsid w:val="00006D0C"/>
    <w:rsid w:val="00006D8F"/>
    <w:rsid w:val="00006F26"/>
    <w:rsid w:val="00007282"/>
    <w:rsid w:val="00007481"/>
    <w:rsid w:val="000077AB"/>
    <w:rsid w:val="000078AE"/>
    <w:rsid w:val="000078E0"/>
    <w:rsid w:val="000078EC"/>
    <w:rsid w:val="00007908"/>
    <w:rsid w:val="000079BF"/>
    <w:rsid w:val="00007A9E"/>
    <w:rsid w:val="00007ABD"/>
    <w:rsid w:val="00007B6F"/>
    <w:rsid w:val="00007CDC"/>
    <w:rsid w:val="00007DB1"/>
    <w:rsid w:val="00007FC7"/>
    <w:rsid w:val="000100BF"/>
    <w:rsid w:val="000100E7"/>
    <w:rsid w:val="00010549"/>
    <w:rsid w:val="0001054F"/>
    <w:rsid w:val="000109D8"/>
    <w:rsid w:val="00010A70"/>
    <w:rsid w:val="00010D4E"/>
    <w:rsid w:val="00010FE8"/>
    <w:rsid w:val="00011700"/>
    <w:rsid w:val="00011809"/>
    <w:rsid w:val="00011A7C"/>
    <w:rsid w:val="00011B28"/>
    <w:rsid w:val="00011B64"/>
    <w:rsid w:val="00011BEE"/>
    <w:rsid w:val="00011D87"/>
    <w:rsid w:val="00011EC1"/>
    <w:rsid w:val="00011FD9"/>
    <w:rsid w:val="00012110"/>
    <w:rsid w:val="00012180"/>
    <w:rsid w:val="0001218B"/>
    <w:rsid w:val="000121ED"/>
    <w:rsid w:val="000124A5"/>
    <w:rsid w:val="0001253E"/>
    <w:rsid w:val="00012613"/>
    <w:rsid w:val="000128DF"/>
    <w:rsid w:val="00012B54"/>
    <w:rsid w:val="00012BF1"/>
    <w:rsid w:val="00012DAF"/>
    <w:rsid w:val="00012FAA"/>
    <w:rsid w:val="00013476"/>
    <w:rsid w:val="000134E8"/>
    <w:rsid w:val="0001384F"/>
    <w:rsid w:val="00013AEA"/>
    <w:rsid w:val="00013B12"/>
    <w:rsid w:val="00013C5F"/>
    <w:rsid w:val="00013D69"/>
    <w:rsid w:val="00013DD9"/>
    <w:rsid w:val="00013FE6"/>
    <w:rsid w:val="000140C3"/>
    <w:rsid w:val="000141D0"/>
    <w:rsid w:val="000142A9"/>
    <w:rsid w:val="000142C5"/>
    <w:rsid w:val="000144FF"/>
    <w:rsid w:val="000148F3"/>
    <w:rsid w:val="00014A74"/>
    <w:rsid w:val="00014AC0"/>
    <w:rsid w:val="00014C06"/>
    <w:rsid w:val="00014D03"/>
    <w:rsid w:val="00015A4D"/>
    <w:rsid w:val="00015C0A"/>
    <w:rsid w:val="00015C37"/>
    <w:rsid w:val="00015D15"/>
    <w:rsid w:val="00015D86"/>
    <w:rsid w:val="00015EB1"/>
    <w:rsid w:val="00015F59"/>
    <w:rsid w:val="000160F8"/>
    <w:rsid w:val="00016868"/>
    <w:rsid w:val="0001695B"/>
    <w:rsid w:val="00016A7B"/>
    <w:rsid w:val="00016C5B"/>
    <w:rsid w:val="0001710F"/>
    <w:rsid w:val="000173BB"/>
    <w:rsid w:val="0001763F"/>
    <w:rsid w:val="00017AAA"/>
    <w:rsid w:val="00017CA3"/>
    <w:rsid w:val="00017DBF"/>
    <w:rsid w:val="00017E3D"/>
    <w:rsid w:val="00020259"/>
    <w:rsid w:val="00020395"/>
    <w:rsid w:val="0002047E"/>
    <w:rsid w:val="00020A59"/>
    <w:rsid w:val="00020C85"/>
    <w:rsid w:val="00020D6E"/>
    <w:rsid w:val="00020E2C"/>
    <w:rsid w:val="000211BA"/>
    <w:rsid w:val="00021429"/>
    <w:rsid w:val="000215D3"/>
    <w:rsid w:val="00021AAA"/>
    <w:rsid w:val="00021CC9"/>
    <w:rsid w:val="00021EE4"/>
    <w:rsid w:val="000220F9"/>
    <w:rsid w:val="00022198"/>
    <w:rsid w:val="000221CA"/>
    <w:rsid w:val="000222EA"/>
    <w:rsid w:val="0002235B"/>
    <w:rsid w:val="00022410"/>
    <w:rsid w:val="000224B0"/>
    <w:rsid w:val="0002255C"/>
    <w:rsid w:val="00022604"/>
    <w:rsid w:val="0002269E"/>
    <w:rsid w:val="000226B7"/>
    <w:rsid w:val="00022A70"/>
    <w:rsid w:val="00022B0A"/>
    <w:rsid w:val="00022C99"/>
    <w:rsid w:val="00022F4E"/>
    <w:rsid w:val="0002340C"/>
    <w:rsid w:val="0002357B"/>
    <w:rsid w:val="000235A1"/>
    <w:rsid w:val="000235B9"/>
    <w:rsid w:val="000235D4"/>
    <w:rsid w:val="000236E4"/>
    <w:rsid w:val="000238F2"/>
    <w:rsid w:val="00023A50"/>
    <w:rsid w:val="00023BCE"/>
    <w:rsid w:val="00023DC1"/>
    <w:rsid w:val="00023DF0"/>
    <w:rsid w:val="00024486"/>
    <w:rsid w:val="000245FD"/>
    <w:rsid w:val="00024635"/>
    <w:rsid w:val="000248D7"/>
    <w:rsid w:val="0002492A"/>
    <w:rsid w:val="00024ACB"/>
    <w:rsid w:val="00024BEB"/>
    <w:rsid w:val="00024BF0"/>
    <w:rsid w:val="00024CA1"/>
    <w:rsid w:val="00024D73"/>
    <w:rsid w:val="00024E89"/>
    <w:rsid w:val="00024F23"/>
    <w:rsid w:val="00024F8A"/>
    <w:rsid w:val="0002526A"/>
    <w:rsid w:val="000252E3"/>
    <w:rsid w:val="0002564D"/>
    <w:rsid w:val="00025684"/>
    <w:rsid w:val="000258C5"/>
    <w:rsid w:val="00025A7B"/>
    <w:rsid w:val="00025ECA"/>
    <w:rsid w:val="000261DC"/>
    <w:rsid w:val="000262F8"/>
    <w:rsid w:val="0002631D"/>
    <w:rsid w:val="00026335"/>
    <w:rsid w:val="0002648C"/>
    <w:rsid w:val="000266AC"/>
    <w:rsid w:val="00026773"/>
    <w:rsid w:val="000267A6"/>
    <w:rsid w:val="0002683C"/>
    <w:rsid w:val="0002697A"/>
    <w:rsid w:val="00026BD2"/>
    <w:rsid w:val="00026DFC"/>
    <w:rsid w:val="00026E35"/>
    <w:rsid w:val="00026E5B"/>
    <w:rsid w:val="00026EEA"/>
    <w:rsid w:val="00027274"/>
    <w:rsid w:val="000272D7"/>
    <w:rsid w:val="00027408"/>
    <w:rsid w:val="00027573"/>
    <w:rsid w:val="00027600"/>
    <w:rsid w:val="0002770F"/>
    <w:rsid w:val="00027887"/>
    <w:rsid w:val="000278CB"/>
    <w:rsid w:val="00027B7D"/>
    <w:rsid w:val="00027CA8"/>
    <w:rsid w:val="00027EDC"/>
    <w:rsid w:val="00027F0B"/>
    <w:rsid w:val="00027F1C"/>
    <w:rsid w:val="00027F58"/>
    <w:rsid w:val="000300A9"/>
    <w:rsid w:val="0003042E"/>
    <w:rsid w:val="000306C6"/>
    <w:rsid w:val="000308DE"/>
    <w:rsid w:val="000308EF"/>
    <w:rsid w:val="00030C69"/>
    <w:rsid w:val="00030CAE"/>
    <w:rsid w:val="00030D98"/>
    <w:rsid w:val="00030F91"/>
    <w:rsid w:val="00031037"/>
    <w:rsid w:val="00031175"/>
    <w:rsid w:val="000314D8"/>
    <w:rsid w:val="0003178F"/>
    <w:rsid w:val="000319CB"/>
    <w:rsid w:val="00031B9C"/>
    <w:rsid w:val="00031C56"/>
    <w:rsid w:val="00031CDA"/>
    <w:rsid w:val="00031D4D"/>
    <w:rsid w:val="00031D5A"/>
    <w:rsid w:val="00031FCB"/>
    <w:rsid w:val="00031FF1"/>
    <w:rsid w:val="000321B5"/>
    <w:rsid w:val="000321EA"/>
    <w:rsid w:val="000325B8"/>
    <w:rsid w:val="00032679"/>
    <w:rsid w:val="0003274A"/>
    <w:rsid w:val="00032783"/>
    <w:rsid w:val="00032CF5"/>
    <w:rsid w:val="00032D23"/>
    <w:rsid w:val="00032F9E"/>
    <w:rsid w:val="00033081"/>
    <w:rsid w:val="0003314B"/>
    <w:rsid w:val="00033177"/>
    <w:rsid w:val="000333D9"/>
    <w:rsid w:val="0003344B"/>
    <w:rsid w:val="000338BB"/>
    <w:rsid w:val="000339F8"/>
    <w:rsid w:val="00034191"/>
    <w:rsid w:val="000341F2"/>
    <w:rsid w:val="0003422E"/>
    <w:rsid w:val="00034273"/>
    <w:rsid w:val="00034289"/>
    <w:rsid w:val="000342D8"/>
    <w:rsid w:val="000344BE"/>
    <w:rsid w:val="00034908"/>
    <w:rsid w:val="00034978"/>
    <w:rsid w:val="00034C15"/>
    <w:rsid w:val="00034EB7"/>
    <w:rsid w:val="00035269"/>
    <w:rsid w:val="0003540D"/>
    <w:rsid w:val="000354C4"/>
    <w:rsid w:val="0003569E"/>
    <w:rsid w:val="000356D6"/>
    <w:rsid w:val="00035810"/>
    <w:rsid w:val="00035841"/>
    <w:rsid w:val="00035CF3"/>
    <w:rsid w:val="00035F5B"/>
    <w:rsid w:val="00035F86"/>
    <w:rsid w:val="0003610F"/>
    <w:rsid w:val="0003624E"/>
    <w:rsid w:val="000364ED"/>
    <w:rsid w:val="00036688"/>
    <w:rsid w:val="00036750"/>
    <w:rsid w:val="00036A3B"/>
    <w:rsid w:val="00036AF4"/>
    <w:rsid w:val="00036BA1"/>
    <w:rsid w:val="00036D30"/>
    <w:rsid w:val="00036DDF"/>
    <w:rsid w:val="00036FCE"/>
    <w:rsid w:val="0003737C"/>
    <w:rsid w:val="0003773C"/>
    <w:rsid w:val="000377D6"/>
    <w:rsid w:val="00037B16"/>
    <w:rsid w:val="00037D4A"/>
    <w:rsid w:val="00037D87"/>
    <w:rsid w:val="000400BA"/>
    <w:rsid w:val="000400C9"/>
    <w:rsid w:val="00040269"/>
    <w:rsid w:val="0004057F"/>
    <w:rsid w:val="0004069A"/>
    <w:rsid w:val="00040723"/>
    <w:rsid w:val="000407B5"/>
    <w:rsid w:val="000407B6"/>
    <w:rsid w:val="00040808"/>
    <w:rsid w:val="0004084C"/>
    <w:rsid w:val="00040967"/>
    <w:rsid w:val="00040C0B"/>
    <w:rsid w:val="00040C0D"/>
    <w:rsid w:val="00040D7D"/>
    <w:rsid w:val="00040E20"/>
    <w:rsid w:val="00040FDE"/>
    <w:rsid w:val="000411F7"/>
    <w:rsid w:val="0004121F"/>
    <w:rsid w:val="00041277"/>
    <w:rsid w:val="000412EB"/>
    <w:rsid w:val="00041390"/>
    <w:rsid w:val="0004165D"/>
    <w:rsid w:val="00041682"/>
    <w:rsid w:val="00041742"/>
    <w:rsid w:val="00041813"/>
    <w:rsid w:val="00041C33"/>
    <w:rsid w:val="00041EB2"/>
    <w:rsid w:val="00042087"/>
    <w:rsid w:val="00042130"/>
    <w:rsid w:val="00042224"/>
    <w:rsid w:val="00042259"/>
    <w:rsid w:val="000422E2"/>
    <w:rsid w:val="00042360"/>
    <w:rsid w:val="000426D3"/>
    <w:rsid w:val="000429EB"/>
    <w:rsid w:val="00042D3D"/>
    <w:rsid w:val="00042DC1"/>
    <w:rsid w:val="00042E9B"/>
    <w:rsid w:val="00042F22"/>
    <w:rsid w:val="00042F4B"/>
    <w:rsid w:val="00043049"/>
    <w:rsid w:val="000433AA"/>
    <w:rsid w:val="000433B9"/>
    <w:rsid w:val="00043538"/>
    <w:rsid w:val="000435A9"/>
    <w:rsid w:val="000435E5"/>
    <w:rsid w:val="00043830"/>
    <w:rsid w:val="00043899"/>
    <w:rsid w:val="000439E1"/>
    <w:rsid w:val="000439F2"/>
    <w:rsid w:val="00043ABA"/>
    <w:rsid w:val="00043AC4"/>
    <w:rsid w:val="00043E54"/>
    <w:rsid w:val="00043F1D"/>
    <w:rsid w:val="000441E3"/>
    <w:rsid w:val="00044327"/>
    <w:rsid w:val="000444EF"/>
    <w:rsid w:val="00044825"/>
    <w:rsid w:val="00044904"/>
    <w:rsid w:val="00044948"/>
    <w:rsid w:val="00044EA5"/>
    <w:rsid w:val="00044F00"/>
    <w:rsid w:val="00045107"/>
    <w:rsid w:val="00045135"/>
    <w:rsid w:val="0004523A"/>
    <w:rsid w:val="00045371"/>
    <w:rsid w:val="00045502"/>
    <w:rsid w:val="00045608"/>
    <w:rsid w:val="0004577C"/>
    <w:rsid w:val="00045893"/>
    <w:rsid w:val="00045CCA"/>
    <w:rsid w:val="00045CE1"/>
    <w:rsid w:val="00045D97"/>
    <w:rsid w:val="00045F27"/>
    <w:rsid w:val="00046066"/>
    <w:rsid w:val="000463EA"/>
    <w:rsid w:val="0004642F"/>
    <w:rsid w:val="000464E4"/>
    <w:rsid w:val="000464ED"/>
    <w:rsid w:val="00046566"/>
    <w:rsid w:val="00046683"/>
    <w:rsid w:val="000467A3"/>
    <w:rsid w:val="000468AA"/>
    <w:rsid w:val="0004698D"/>
    <w:rsid w:val="00046AFE"/>
    <w:rsid w:val="00046D15"/>
    <w:rsid w:val="00046D62"/>
    <w:rsid w:val="000471B4"/>
    <w:rsid w:val="00047328"/>
    <w:rsid w:val="00047330"/>
    <w:rsid w:val="0004738B"/>
    <w:rsid w:val="000473EC"/>
    <w:rsid w:val="00047866"/>
    <w:rsid w:val="00047957"/>
    <w:rsid w:val="000479CB"/>
    <w:rsid w:val="00047A04"/>
    <w:rsid w:val="00047B0E"/>
    <w:rsid w:val="00047C6F"/>
    <w:rsid w:val="00047CB3"/>
    <w:rsid w:val="00047F44"/>
    <w:rsid w:val="000500BD"/>
    <w:rsid w:val="0005026B"/>
    <w:rsid w:val="00050390"/>
    <w:rsid w:val="00050427"/>
    <w:rsid w:val="000504BF"/>
    <w:rsid w:val="0005056C"/>
    <w:rsid w:val="0005063A"/>
    <w:rsid w:val="000506FE"/>
    <w:rsid w:val="00050709"/>
    <w:rsid w:val="00050712"/>
    <w:rsid w:val="000507C0"/>
    <w:rsid w:val="0005093C"/>
    <w:rsid w:val="00050960"/>
    <w:rsid w:val="00050A45"/>
    <w:rsid w:val="00050AB1"/>
    <w:rsid w:val="00050B39"/>
    <w:rsid w:val="00050D03"/>
    <w:rsid w:val="00050DD9"/>
    <w:rsid w:val="00050F72"/>
    <w:rsid w:val="00050FEC"/>
    <w:rsid w:val="00051037"/>
    <w:rsid w:val="0005103F"/>
    <w:rsid w:val="0005128C"/>
    <w:rsid w:val="00051316"/>
    <w:rsid w:val="00051470"/>
    <w:rsid w:val="00051951"/>
    <w:rsid w:val="00051C1D"/>
    <w:rsid w:val="00051DE1"/>
    <w:rsid w:val="00051F9A"/>
    <w:rsid w:val="00052238"/>
    <w:rsid w:val="00052282"/>
    <w:rsid w:val="0005229C"/>
    <w:rsid w:val="00052475"/>
    <w:rsid w:val="000526C6"/>
    <w:rsid w:val="00052A07"/>
    <w:rsid w:val="00052B1F"/>
    <w:rsid w:val="00052D1E"/>
    <w:rsid w:val="00052D88"/>
    <w:rsid w:val="00052F1B"/>
    <w:rsid w:val="00053259"/>
    <w:rsid w:val="00053395"/>
    <w:rsid w:val="000533D4"/>
    <w:rsid w:val="000534DB"/>
    <w:rsid w:val="000534E3"/>
    <w:rsid w:val="00053877"/>
    <w:rsid w:val="00053AFF"/>
    <w:rsid w:val="00053F41"/>
    <w:rsid w:val="00054024"/>
    <w:rsid w:val="00054200"/>
    <w:rsid w:val="000543B3"/>
    <w:rsid w:val="00054565"/>
    <w:rsid w:val="000545AB"/>
    <w:rsid w:val="00054712"/>
    <w:rsid w:val="00054824"/>
    <w:rsid w:val="00054933"/>
    <w:rsid w:val="000549A5"/>
    <w:rsid w:val="00054BA7"/>
    <w:rsid w:val="00054F8C"/>
    <w:rsid w:val="0005572D"/>
    <w:rsid w:val="000558BE"/>
    <w:rsid w:val="00055AA6"/>
    <w:rsid w:val="00055C55"/>
    <w:rsid w:val="00055E13"/>
    <w:rsid w:val="00055E59"/>
    <w:rsid w:val="0005606A"/>
    <w:rsid w:val="0005643B"/>
    <w:rsid w:val="00056604"/>
    <w:rsid w:val="000567C4"/>
    <w:rsid w:val="00056960"/>
    <w:rsid w:val="00056A7B"/>
    <w:rsid w:val="00057089"/>
    <w:rsid w:val="00057117"/>
    <w:rsid w:val="000572EC"/>
    <w:rsid w:val="00057316"/>
    <w:rsid w:val="000573AA"/>
    <w:rsid w:val="00057454"/>
    <w:rsid w:val="0005760D"/>
    <w:rsid w:val="00057683"/>
    <w:rsid w:val="000577A2"/>
    <w:rsid w:val="000577B5"/>
    <w:rsid w:val="00057975"/>
    <w:rsid w:val="00057BA2"/>
    <w:rsid w:val="00057CE6"/>
    <w:rsid w:val="00057E5D"/>
    <w:rsid w:val="00057E5F"/>
    <w:rsid w:val="00060008"/>
    <w:rsid w:val="000602E0"/>
    <w:rsid w:val="00060395"/>
    <w:rsid w:val="00060550"/>
    <w:rsid w:val="000606DF"/>
    <w:rsid w:val="00060783"/>
    <w:rsid w:val="0006083F"/>
    <w:rsid w:val="0006092E"/>
    <w:rsid w:val="00060997"/>
    <w:rsid w:val="000609DE"/>
    <w:rsid w:val="00060A5F"/>
    <w:rsid w:val="00060AE6"/>
    <w:rsid w:val="000610F2"/>
    <w:rsid w:val="000612F8"/>
    <w:rsid w:val="00061338"/>
    <w:rsid w:val="00061437"/>
    <w:rsid w:val="00061579"/>
    <w:rsid w:val="000616E7"/>
    <w:rsid w:val="000617FB"/>
    <w:rsid w:val="000618C5"/>
    <w:rsid w:val="00061BD6"/>
    <w:rsid w:val="00061C32"/>
    <w:rsid w:val="00061CA0"/>
    <w:rsid w:val="00061D48"/>
    <w:rsid w:val="00061FD1"/>
    <w:rsid w:val="00062099"/>
    <w:rsid w:val="000621AF"/>
    <w:rsid w:val="00062403"/>
    <w:rsid w:val="000626A1"/>
    <w:rsid w:val="000626F3"/>
    <w:rsid w:val="00062833"/>
    <w:rsid w:val="00062B93"/>
    <w:rsid w:val="00063044"/>
    <w:rsid w:val="00063061"/>
    <w:rsid w:val="000630E7"/>
    <w:rsid w:val="000631A3"/>
    <w:rsid w:val="000633AE"/>
    <w:rsid w:val="0006368D"/>
    <w:rsid w:val="000636B0"/>
    <w:rsid w:val="00063892"/>
    <w:rsid w:val="0006393D"/>
    <w:rsid w:val="00063AD5"/>
    <w:rsid w:val="00064144"/>
    <w:rsid w:val="0006446B"/>
    <w:rsid w:val="00064473"/>
    <w:rsid w:val="00064512"/>
    <w:rsid w:val="00064779"/>
    <w:rsid w:val="000647B9"/>
    <w:rsid w:val="000647CF"/>
    <w:rsid w:val="0006487E"/>
    <w:rsid w:val="00064996"/>
    <w:rsid w:val="000649C0"/>
    <w:rsid w:val="000649CC"/>
    <w:rsid w:val="00064A73"/>
    <w:rsid w:val="00064DD6"/>
    <w:rsid w:val="00064E80"/>
    <w:rsid w:val="00064FB2"/>
    <w:rsid w:val="0006502E"/>
    <w:rsid w:val="000651F8"/>
    <w:rsid w:val="000653B5"/>
    <w:rsid w:val="000655BD"/>
    <w:rsid w:val="00065756"/>
    <w:rsid w:val="000657E4"/>
    <w:rsid w:val="00065884"/>
    <w:rsid w:val="00065892"/>
    <w:rsid w:val="00065A93"/>
    <w:rsid w:val="00065CBA"/>
    <w:rsid w:val="00065E10"/>
    <w:rsid w:val="00065E1A"/>
    <w:rsid w:val="00065FAE"/>
    <w:rsid w:val="00066126"/>
    <w:rsid w:val="000662AC"/>
    <w:rsid w:val="0006648F"/>
    <w:rsid w:val="0006653D"/>
    <w:rsid w:val="0006696D"/>
    <w:rsid w:val="000669F5"/>
    <w:rsid w:val="00066CC6"/>
    <w:rsid w:val="00066DEC"/>
    <w:rsid w:val="00066F57"/>
    <w:rsid w:val="0006714F"/>
    <w:rsid w:val="0006715B"/>
    <w:rsid w:val="00067213"/>
    <w:rsid w:val="0006731E"/>
    <w:rsid w:val="0006735F"/>
    <w:rsid w:val="00067365"/>
    <w:rsid w:val="00067384"/>
    <w:rsid w:val="00067543"/>
    <w:rsid w:val="000675F6"/>
    <w:rsid w:val="0006769A"/>
    <w:rsid w:val="00067AAD"/>
    <w:rsid w:val="00067B2D"/>
    <w:rsid w:val="00067B34"/>
    <w:rsid w:val="00067BAE"/>
    <w:rsid w:val="0007001D"/>
    <w:rsid w:val="000700E3"/>
    <w:rsid w:val="00070126"/>
    <w:rsid w:val="00070207"/>
    <w:rsid w:val="0007026C"/>
    <w:rsid w:val="00070376"/>
    <w:rsid w:val="00070382"/>
    <w:rsid w:val="000705DF"/>
    <w:rsid w:val="00070784"/>
    <w:rsid w:val="00070957"/>
    <w:rsid w:val="00070C0E"/>
    <w:rsid w:val="00070CF7"/>
    <w:rsid w:val="00070D2C"/>
    <w:rsid w:val="00070E60"/>
    <w:rsid w:val="00070F2F"/>
    <w:rsid w:val="000710CD"/>
    <w:rsid w:val="000712D4"/>
    <w:rsid w:val="00071328"/>
    <w:rsid w:val="0007143A"/>
    <w:rsid w:val="0007198A"/>
    <w:rsid w:val="00071A59"/>
    <w:rsid w:val="00071D7C"/>
    <w:rsid w:val="0007225C"/>
    <w:rsid w:val="00072322"/>
    <w:rsid w:val="00072364"/>
    <w:rsid w:val="00072379"/>
    <w:rsid w:val="0007238E"/>
    <w:rsid w:val="000723EB"/>
    <w:rsid w:val="0007247D"/>
    <w:rsid w:val="00072543"/>
    <w:rsid w:val="00072631"/>
    <w:rsid w:val="000728F9"/>
    <w:rsid w:val="0007296F"/>
    <w:rsid w:val="00072986"/>
    <w:rsid w:val="00072DA2"/>
    <w:rsid w:val="00072F3F"/>
    <w:rsid w:val="0007317B"/>
    <w:rsid w:val="00073230"/>
    <w:rsid w:val="000732B5"/>
    <w:rsid w:val="00073346"/>
    <w:rsid w:val="000733CC"/>
    <w:rsid w:val="00073584"/>
    <w:rsid w:val="00073827"/>
    <w:rsid w:val="00073DB6"/>
    <w:rsid w:val="00073E55"/>
    <w:rsid w:val="000740EB"/>
    <w:rsid w:val="000744F6"/>
    <w:rsid w:val="0007452D"/>
    <w:rsid w:val="0007477C"/>
    <w:rsid w:val="00074831"/>
    <w:rsid w:val="00074BB8"/>
    <w:rsid w:val="00074EC1"/>
    <w:rsid w:val="00074ECE"/>
    <w:rsid w:val="00074FDB"/>
    <w:rsid w:val="000751F7"/>
    <w:rsid w:val="000752E7"/>
    <w:rsid w:val="00075374"/>
    <w:rsid w:val="000757D1"/>
    <w:rsid w:val="00075834"/>
    <w:rsid w:val="00075C5D"/>
    <w:rsid w:val="00075CCD"/>
    <w:rsid w:val="00075D88"/>
    <w:rsid w:val="00075FDA"/>
    <w:rsid w:val="00076093"/>
    <w:rsid w:val="000763C9"/>
    <w:rsid w:val="000765A4"/>
    <w:rsid w:val="000765C5"/>
    <w:rsid w:val="000767CF"/>
    <w:rsid w:val="000768D4"/>
    <w:rsid w:val="00076D60"/>
    <w:rsid w:val="00076E33"/>
    <w:rsid w:val="0007756C"/>
    <w:rsid w:val="000775D0"/>
    <w:rsid w:val="000777D6"/>
    <w:rsid w:val="000778CB"/>
    <w:rsid w:val="00077B04"/>
    <w:rsid w:val="00077DA4"/>
    <w:rsid w:val="00077E5F"/>
    <w:rsid w:val="00077FAB"/>
    <w:rsid w:val="0008036A"/>
    <w:rsid w:val="00080548"/>
    <w:rsid w:val="0008058C"/>
    <w:rsid w:val="000805E8"/>
    <w:rsid w:val="000806EC"/>
    <w:rsid w:val="0008072C"/>
    <w:rsid w:val="000807E9"/>
    <w:rsid w:val="00080864"/>
    <w:rsid w:val="00080874"/>
    <w:rsid w:val="000808C6"/>
    <w:rsid w:val="00080BD2"/>
    <w:rsid w:val="00080CA6"/>
    <w:rsid w:val="00080D10"/>
    <w:rsid w:val="00080FF0"/>
    <w:rsid w:val="00081045"/>
    <w:rsid w:val="0008117A"/>
    <w:rsid w:val="00081212"/>
    <w:rsid w:val="00081705"/>
    <w:rsid w:val="00081720"/>
    <w:rsid w:val="000819CE"/>
    <w:rsid w:val="00081AE6"/>
    <w:rsid w:val="00081AF5"/>
    <w:rsid w:val="00081BA8"/>
    <w:rsid w:val="00081BB5"/>
    <w:rsid w:val="00081BE5"/>
    <w:rsid w:val="00081C44"/>
    <w:rsid w:val="00081E32"/>
    <w:rsid w:val="00081F35"/>
    <w:rsid w:val="00082185"/>
    <w:rsid w:val="00082508"/>
    <w:rsid w:val="00082537"/>
    <w:rsid w:val="0008277C"/>
    <w:rsid w:val="000827E4"/>
    <w:rsid w:val="00082CC3"/>
    <w:rsid w:val="00082F34"/>
    <w:rsid w:val="00082F5F"/>
    <w:rsid w:val="000831F1"/>
    <w:rsid w:val="00083437"/>
    <w:rsid w:val="000834DA"/>
    <w:rsid w:val="000837C4"/>
    <w:rsid w:val="0008380B"/>
    <w:rsid w:val="00083984"/>
    <w:rsid w:val="00083A54"/>
    <w:rsid w:val="00083E1E"/>
    <w:rsid w:val="00083E29"/>
    <w:rsid w:val="00083E53"/>
    <w:rsid w:val="00083F3D"/>
    <w:rsid w:val="0008412D"/>
    <w:rsid w:val="0008423E"/>
    <w:rsid w:val="000842BF"/>
    <w:rsid w:val="000843C7"/>
    <w:rsid w:val="00084414"/>
    <w:rsid w:val="0008483B"/>
    <w:rsid w:val="000848D9"/>
    <w:rsid w:val="00084A5B"/>
    <w:rsid w:val="00084BCB"/>
    <w:rsid w:val="00084CD1"/>
    <w:rsid w:val="00084D55"/>
    <w:rsid w:val="0008507E"/>
    <w:rsid w:val="000852A1"/>
    <w:rsid w:val="000855EB"/>
    <w:rsid w:val="00085A96"/>
    <w:rsid w:val="00085B52"/>
    <w:rsid w:val="00085DB6"/>
    <w:rsid w:val="00086131"/>
    <w:rsid w:val="00086170"/>
    <w:rsid w:val="0008618C"/>
    <w:rsid w:val="0008662A"/>
    <w:rsid w:val="0008664B"/>
    <w:rsid w:val="000866F2"/>
    <w:rsid w:val="0008684E"/>
    <w:rsid w:val="000868BE"/>
    <w:rsid w:val="00086BBB"/>
    <w:rsid w:val="00086CE2"/>
    <w:rsid w:val="00086E17"/>
    <w:rsid w:val="000873F7"/>
    <w:rsid w:val="0008741B"/>
    <w:rsid w:val="000876A4"/>
    <w:rsid w:val="00087A22"/>
    <w:rsid w:val="00087AEE"/>
    <w:rsid w:val="00087DC4"/>
    <w:rsid w:val="00087FC0"/>
    <w:rsid w:val="0009009F"/>
    <w:rsid w:val="000901F6"/>
    <w:rsid w:val="0009041B"/>
    <w:rsid w:val="0009067C"/>
    <w:rsid w:val="00090763"/>
    <w:rsid w:val="000909B0"/>
    <w:rsid w:val="00090A9D"/>
    <w:rsid w:val="00090C5A"/>
    <w:rsid w:val="00090DD5"/>
    <w:rsid w:val="00090F31"/>
    <w:rsid w:val="00090FBA"/>
    <w:rsid w:val="000913CB"/>
    <w:rsid w:val="00091444"/>
    <w:rsid w:val="00091514"/>
    <w:rsid w:val="00091557"/>
    <w:rsid w:val="000915DB"/>
    <w:rsid w:val="00091651"/>
    <w:rsid w:val="000918C1"/>
    <w:rsid w:val="000919A8"/>
    <w:rsid w:val="00091A77"/>
    <w:rsid w:val="00091B0A"/>
    <w:rsid w:val="00091B44"/>
    <w:rsid w:val="00091DCA"/>
    <w:rsid w:val="00091FB4"/>
    <w:rsid w:val="000920DA"/>
    <w:rsid w:val="00092220"/>
    <w:rsid w:val="00092271"/>
    <w:rsid w:val="000922C7"/>
    <w:rsid w:val="000924C1"/>
    <w:rsid w:val="000924F0"/>
    <w:rsid w:val="000925C5"/>
    <w:rsid w:val="000925F0"/>
    <w:rsid w:val="000928DF"/>
    <w:rsid w:val="000929F5"/>
    <w:rsid w:val="00092A08"/>
    <w:rsid w:val="00092FF4"/>
    <w:rsid w:val="00093095"/>
    <w:rsid w:val="000930FE"/>
    <w:rsid w:val="00093148"/>
    <w:rsid w:val="00093221"/>
    <w:rsid w:val="00093474"/>
    <w:rsid w:val="0009349C"/>
    <w:rsid w:val="000939B1"/>
    <w:rsid w:val="00093AF1"/>
    <w:rsid w:val="00093D04"/>
    <w:rsid w:val="00093E46"/>
    <w:rsid w:val="00093FC3"/>
    <w:rsid w:val="0009412F"/>
    <w:rsid w:val="000941AF"/>
    <w:rsid w:val="0009429E"/>
    <w:rsid w:val="000943E0"/>
    <w:rsid w:val="00094588"/>
    <w:rsid w:val="00094852"/>
    <w:rsid w:val="000948B7"/>
    <w:rsid w:val="00094B7D"/>
    <w:rsid w:val="00094E92"/>
    <w:rsid w:val="00094E97"/>
    <w:rsid w:val="00094F6F"/>
    <w:rsid w:val="00094FB4"/>
    <w:rsid w:val="00095079"/>
    <w:rsid w:val="0009510F"/>
    <w:rsid w:val="00095215"/>
    <w:rsid w:val="000953D4"/>
    <w:rsid w:val="00095452"/>
    <w:rsid w:val="000954AA"/>
    <w:rsid w:val="000955E5"/>
    <w:rsid w:val="00095611"/>
    <w:rsid w:val="000956EA"/>
    <w:rsid w:val="0009573A"/>
    <w:rsid w:val="0009596E"/>
    <w:rsid w:val="00095AF9"/>
    <w:rsid w:val="00095F7F"/>
    <w:rsid w:val="0009604B"/>
    <w:rsid w:val="000960CA"/>
    <w:rsid w:val="000960CD"/>
    <w:rsid w:val="000963A4"/>
    <w:rsid w:val="0009650C"/>
    <w:rsid w:val="0009657F"/>
    <w:rsid w:val="000965B7"/>
    <w:rsid w:val="0009669E"/>
    <w:rsid w:val="00096797"/>
    <w:rsid w:val="0009689D"/>
    <w:rsid w:val="00096B31"/>
    <w:rsid w:val="00096BC9"/>
    <w:rsid w:val="00096F1F"/>
    <w:rsid w:val="00097338"/>
    <w:rsid w:val="000973E4"/>
    <w:rsid w:val="0009742B"/>
    <w:rsid w:val="000974C3"/>
    <w:rsid w:val="00097572"/>
    <w:rsid w:val="00097956"/>
    <w:rsid w:val="00097A02"/>
    <w:rsid w:val="00097A06"/>
    <w:rsid w:val="00097A91"/>
    <w:rsid w:val="00097BF5"/>
    <w:rsid w:val="00097D06"/>
    <w:rsid w:val="00097FA2"/>
    <w:rsid w:val="000A0219"/>
    <w:rsid w:val="000A02B0"/>
    <w:rsid w:val="000A0449"/>
    <w:rsid w:val="000A0508"/>
    <w:rsid w:val="000A05DD"/>
    <w:rsid w:val="000A0612"/>
    <w:rsid w:val="000A06A2"/>
    <w:rsid w:val="000A0D68"/>
    <w:rsid w:val="000A0E4A"/>
    <w:rsid w:val="000A0F1F"/>
    <w:rsid w:val="000A0FCE"/>
    <w:rsid w:val="000A15E9"/>
    <w:rsid w:val="000A17E6"/>
    <w:rsid w:val="000A186A"/>
    <w:rsid w:val="000A1A2C"/>
    <w:rsid w:val="000A1B15"/>
    <w:rsid w:val="000A1B7B"/>
    <w:rsid w:val="000A1CB0"/>
    <w:rsid w:val="000A1EE2"/>
    <w:rsid w:val="000A1F8E"/>
    <w:rsid w:val="000A2063"/>
    <w:rsid w:val="000A20E5"/>
    <w:rsid w:val="000A212B"/>
    <w:rsid w:val="000A218E"/>
    <w:rsid w:val="000A21D1"/>
    <w:rsid w:val="000A221F"/>
    <w:rsid w:val="000A228E"/>
    <w:rsid w:val="000A22BF"/>
    <w:rsid w:val="000A254D"/>
    <w:rsid w:val="000A25EA"/>
    <w:rsid w:val="000A26DD"/>
    <w:rsid w:val="000A2D2A"/>
    <w:rsid w:val="000A2E5E"/>
    <w:rsid w:val="000A2F63"/>
    <w:rsid w:val="000A3383"/>
    <w:rsid w:val="000A3486"/>
    <w:rsid w:val="000A35C3"/>
    <w:rsid w:val="000A39C5"/>
    <w:rsid w:val="000A39E8"/>
    <w:rsid w:val="000A3A31"/>
    <w:rsid w:val="000A3B32"/>
    <w:rsid w:val="000A3C65"/>
    <w:rsid w:val="000A3D67"/>
    <w:rsid w:val="000A3E39"/>
    <w:rsid w:val="000A3EA4"/>
    <w:rsid w:val="000A3FD1"/>
    <w:rsid w:val="000A41A1"/>
    <w:rsid w:val="000A41DF"/>
    <w:rsid w:val="000A46E4"/>
    <w:rsid w:val="000A4879"/>
    <w:rsid w:val="000A5006"/>
    <w:rsid w:val="000A502B"/>
    <w:rsid w:val="000A506F"/>
    <w:rsid w:val="000A517B"/>
    <w:rsid w:val="000A5188"/>
    <w:rsid w:val="000A532D"/>
    <w:rsid w:val="000A5379"/>
    <w:rsid w:val="000A539A"/>
    <w:rsid w:val="000A55BA"/>
    <w:rsid w:val="000A5687"/>
    <w:rsid w:val="000A56F2"/>
    <w:rsid w:val="000A58C0"/>
    <w:rsid w:val="000A5BB2"/>
    <w:rsid w:val="000A5BF9"/>
    <w:rsid w:val="000A5C5F"/>
    <w:rsid w:val="000A5DBB"/>
    <w:rsid w:val="000A5F9B"/>
    <w:rsid w:val="000A601D"/>
    <w:rsid w:val="000A60F8"/>
    <w:rsid w:val="000A632B"/>
    <w:rsid w:val="000A6343"/>
    <w:rsid w:val="000A6408"/>
    <w:rsid w:val="000A64CD"/>
    <w:rsid w:val="000A656B"/>
    <w:rsid w:val="000A66B5"/>
    <w:rsid w:val="000A687E"/>
    <w:rsid w:val="000A6880"/>
    <w:rsid w:val="000A6C62"/>
    <w:rsid w:val="000A707E"/>
    <w:rsid w:val="000A70BC"/>
    <w:rsid w:val="000A7142"/>
    <w:rsid w:val="000A721E"/>
    <w:rsid w:val="000A736A"/>
    <w:rsid w:val="000A7BF5"/>
    <w:rsid w:val="000A7C58"/>
    <w:rsid w:val="000A7CA6"/>
    <w:rsid w:val="000A7CB4"/>
    <w:rsid w:val="000A7D75"/>
    <w:rsid w:val="000A7DFD"/>
    <w:rsid w:val="000B0568"/>
    <w:rsid w:val="000B0583"/>
    <w:rsid w:val="000B05BA"/>
    <w:rsid w:val="000B0607"/>
    <w:rsid w:val="000B068F"/>
    <w:rsid w:val="000B078B"/>
    <w:rsid w:val="000B07BD"/>
    <w:rsid w:val="000B0897"/>
    <w:rsid w:val="000B0899"/>
    <w:rsid w:val="000B09CC"/>
    <w:rsid w:val="000B0A5A"/>
    <w:rsid w:val="000B0AF4"/>
    <w:rsid w:val="000B0B2E"/>
    <w:rsid w:val="000B0B97"/>
    <w:rsid w:val="000B12EE"/>
    <w:rsid w:val="000B131B"/>
    <w:rsid w:val="000B14BA"/>
    <w:rsid w:val="000B161A"/>
    <w:rsid w:val="000B1806"/>
    <w:rsid w:val="000B1A8F"/>
    <w:rsid w:val="000B1C58"/>
    <w:rsid w:val="000B1E82"/>
    <w:rsid w:val="000B1F1A"/>
    <w:rsid w:val="000B2061"/>
    <w:rsid w:val="000B21DA"/>
    <w:rsid w:val="000B2207"/>
    <w:rsid w:val="000B2315"/>
    <w:rsid w:val="000B237E"/>
    <w:rsid w:val="000B239B"/>
    <w:rsid w:val="000B2568"/>
    <w:rsid w:val="000B2573"/>
    <w:rsid w:val="000B2719"/>
    <w:rsid w:val="000B2983"/>
    <w:rsid w:val="000B2A27"/>
    <w:rsid w:val="000B2CE0"/>
    <w:rsid w:val="000B2D5D"/>
    <w:rsid w:val="000B2E1B"/>
    <w:rsid w:val="000B2E41"/>
    <w:rsid w:val="000B2E81"/>
    <w:rsid w:val="000B2EEB"/>
    <w:rsid w:val="000B2F29"/>
    <w:rsid w:val="000B3212"/>
    <w:rsid w:val="000B352A"/>
    <w:rsid w:val="000B356E"/>
    <w:rsid w:val="000B372A"/>
    <w:rsid w:val="000B39EA"/>
    <w:rsid w:val="000B3A4F"/>
    <w:rsid w:val="000B3A8F"/>
    <w:rsid w:val="000B3BF8"/>
    <w:rsid w:val="000B3C80"/>
    <w:rsid w:val="000B3C86"/>
    <w:rsid w:val="000B3CEB"/>
    <w:rsid w:val="000B3EDB"/>
    <w:rsid w:val="000B3F65"/>
    <w:rsid w:val="000B402F"/>
    <w:rsid w:val="000B40DA"/>
    <w:rsid w:val="000B4AB8"/>
    <w:rsid w:val="000B4AB9"/>
    <w:rsid w:val="000B4B92"/>
    <w:rsid w:val="000B4DAD"/>
    <w:rsid w:val="000B4E20"/>
    <w:rsid w:val="000B4FA8"/>
    <w:rsid w:val="000B4FD7"/>
    <w:rsid w:val="000B50BA"/>
    <w:rsid w:val="000B5119"/>
    <w:rsid w:val="000B523E"/>
    <w:rsid w:val="000B5514"/>
    <w:rsid w:val="000B58C3"/>
    <w:rsid w:val="000B5C67"/>
    <w:rsid w:val="000B5E6F"/>
    <w:rsid w:val="000B6054"/>
    <w:rsid w:val="000B61E9"/>
    <w:rsid w:val="000B63E3"/>
    <w:rsid w:val="000B642C"/>
    <w:rsid w:val="000B65F3"/>
    <w:rsid w:val="000B6635"/>
    <w:rsid w:val="000B66A4"/>
    <w:rsid w:val="000B6907"/>
    <w:rsid w:val="000B691C"/>
    <w:rsid w:val="000B6AD6"/>
    <w:rsid w:val="000B6BF7"/>
    <w:rsid w:val="000B6F26"/>
    <w:rsid w:val="000B70B3"/>
    <w:rsid w:val="000B718D"/>
    <w:rsid w:val="000B7360"/>
    <w:rsid w:val="000B7469"/>
    <w:rsid w:val="000B7605"/>
    <w:rsid w:val="000B764E"/>
    <w:rsid w:val="000B76DD"/>
    <w:rsid w:val="000B773B"/>
    <w:rsid w:val="000B78D2"/>
    <w:rsid w:val="000B7A46"/>
    <w:rsid w:val="000B7A7C"/>
    <w:rsid w:val="000B7BC7"/>
    <w:rsid w:val="000B7C23"/>
    <w:rsid w:val="000B7C8A"/>
    <w:rsid w:val="000B7DB0"/>
    <w:rsid w:val="000B7F10"/>
    <w:rsid w:val="000C009E"/>
    <w:rsid w:val="000C00B8"/>
    <w:rsid w:val="000C01E2"/>
    <w:rsid w:val="000C02CB"/>
    <w:rsid w:val="000C0448"/>
    <w:rsid w:val="000C05C9"/>
    <w:rsid w:val="000C0B49"/>
    <w:rsid w:val="000C0B9A"/>
    <w:rsid w:val="000C0D36"/>
    <w:rsid w:val="000C0D63"/>
    <w:rsid w:val="000C0F84"/>
    <w:rsid w:val="000C103B"/>
    <w:rsid w:val="000C105A"/>
    <w:rsid w:val="000C109E"/>
    <w:rsid w:val="000C10E7"/>
    <w:rsid w:val="000C12B4"/>
    <w:rsid w:val="000C139C"/>
    <w:rsid w:val="000C13C2"/>
    <w:rsid w:val="000C145D"/>
    <w:rsid w:val="000C1512"/>
    <w:rsid w:val="000C1533"/>
    <w:rsid w:val="000C15F8"/>
    <w:rsid w:val="000C1648"/>
    <w:rsid w:val="000C165A"/>
    <w:rsid w:val="000C166C"/>
    <w:rsid w:val="000C17AC"/>
    <w:rsid w:val="000C17E6"/>
    <w:rsid w:val="000C1947"/>
    <w:rsid w:val="000C1B6D"/>
    <w:rsid w:val="000C1DA5"/>
    <w:rsid w:val="000C1DAB"/>
    <w:rsid w:val="000C1FAC"/>
    <w:rsid w:val="000C1FDE"/>
    <w:rsid w:val="000C22D3"/>
    <w:rsid w:val="000C2757"/>
    <w:rsid w:val="000C283F"/>
    <w:rsid w:val="000C290F"/>
    <w:rsid w:val="000C2A71"/>
    <w:rsid w:val="000C2BB8"/>
    <w:rsid w:val="000C2C55"/>
    <w:rsid w:val="000C2CEB"/>
    <w:rsid w:val="000C2E19"/>
    <w:rsid w:val="000C2E87"/>
    <w:rsid w:val="000C2F1E"/>
    <w:rsid w:val="000C2FFA"/>
    <w:rsid w:val="000C3166"/>
    <w:rsid w:val="000C321E"/>
    <w:rsid w:val="000C3835"/>
    <w:rsid w:val="000C3873"/>
    <w:rsid w:val="000C3A7D"/>
    <w:rsid w:val="000C3EC6"/>
    <w:rsid w:val="000C3F1C"/>
    <w:rsid w:val="000C3F38"/>
    <w:rsid w:val="000C3F7E"/>
    <w:rsid w:val="000C42C9"/>
    <w:rsid w:val="000C42CF"/>
    <w:rsid w:val="000C44A8"/>
    <w:rsid w:val="000C4585"/>
    <w:rsid w:val="000C4646"/>
    <w:rsid w:val="000C48FD"/>
    <w:rsid w:val="000C4A99"/>
    <w:rsid w:val="000C4D64"/>
    <w:rsid w:val="000C4DEF"/>
    <w:rsid w:val="000C4DF0"/>
    <w:rsid w:val="000C4E35"/>
    <w:rsid w:val="000C4E8B"/>
    <w:rsid w:val="000C51A1"/>
    <w:rsid w:val="000C5271"/>
    <w:rsid w:val="000C52CB"/>
    <w:rsid w:val="000C5490"/>
    <w:rsid w:val="000C54BA"/>
    <w:rsid w:val="000C5A37"/>
    <w:rsid w:val="000C5B89"/>
    <w:rsid w:val="000C5E73"/>
    <w:rsid w:val="000C5EC7"/>
    <w:rsid w:val="000C61A3"/>
    <w:rsid w:val="000C66A3"/>
    <w:rsid w:val="000C66BD"/>
    <w:rsid w:val="000C6710"/>
    <w:rsid w:val="000C671B"/>
    <w:rsid w:val="000C68A6"/>
    <w:rsid w:val="000C6B20"/>
    <w:rsid w:val="000C6D6B"/>
    <w:rsid w:val="000C6EB2"/>
    <w:rsid w:val="000C744A"/>
    <w:rsid w:val="000C74AD"/>
    <w:rsid w:val="000C7C35"/>
    <w:rsid w:val="000C7C68"/>
    <w:rsid w:val="000C7EF0"/>
    <w:rsid w:val="000D001F"/>
    <w:rsid w:val="000D01FC"/>
    <w:rsid w:val="000D0278"/>
    <w:rsid w:val="000D02A2"/>
    <w:rsid w:val="000D03CD"/>
    <w:rsid w:val="000D045B"/>
    <w:rsid w:val="000D0708"/>
    <w:rsid w:val="000D0964"/>
    <w:rsid w:val="000D0B02"/>
    <w:rsid w:val="000D0C28"/>
    <w:rsid w:val="000D0D07"/>
    <w:rsid w:val="000D0D93"/>
    <w:rsid w:val="000D0DB7"/>
    <w:rsid w:val="000D0E64"/>
    <w:rsid w:val="000D0EBE"/>
    <w:rsid w:val="000D0EF3"/>
    <w:rsid w:val="000D0FC9"/>
    <w:rsid w:val="000D1042"/>
    <w:rsid w:val="000D123D"/>
    <w:rsid w:val="000D143C"/>
    <w:rsid w:val="000D1891"/>
    <w:rsid w:val="000D19B7"/>
    <w:rsid w:val="000D19C0"/>
    <w:rsid w:val="000D1B66"/>
    <w:rsid w:val="000D1C24"/>
    <w:rsid w:val="000D1DB5"/>
    <w:rsid w:val="000D1E70"/>
    <w:rsid w:val="000D1F13"/>
    <w:rsid w:val="000D1FEC"/>
    <w:rsid w:val="000D2078"/>
    <w:rsid w:val="000D2183"/>
    <w:rsid w:val="000D21D5"/>
    <w:rsid w:val="000D22F0"/>
    <w:rsid w:val="000D2365"/>
    <w:rsid w:val="000D23BB"/>
    <w:rsid w:val="000D24F9"/>
    <w:rsid w:val="000D260C"/>
    <w:rsid w:val="000D26C6"/>
    <w:rsid w:val="000D27EA"/>
    <w:rsid w:val="000D296E"/>
    <w:rsid w:val="000D2EEA"/>
    <w:rsid w:val="000D2EF9"/>
    <w:rsid w:val="000D2F34"/>
    <w:rsid w:val="000D321F"/>
    <w:rsid w:val="000D3240"/>
    <w:rsid w:val="000D3292"/>
    <w:rsid w:val="000D33E7"/>
    <w:rsid w:val="000D34F0"/>
    <w:rsid w:val="000D374C"/>
    <w:rsid w:val="000D37CA"/>
    <w:rsid w:val="000D385F"/>
    <w:rsid w:val="000D3F96"/>
    <w:rsid w:val="000D426F"/>
    <w:rsid w:val="000D430A"/>
    <w:rsid w:val="000D4786"/>
    <w:rsid w:val="000D4797"/>
    <w:rsid w:val="000D4BDC"/>
    <w:rsid w:val="000D4C3B"/>
    <w:rsid w:val="000D4EF0"/>
    <w:rsid w:val="000D50A1"/>
    <w:rsid w:val="000D5168"/>
    <w:rsid w:val="000D517E"/>
    <w:rsid w:val="000D540B"/>
    <w:rsid w:val="000D55E2"/>
    <w:rsid w:val="000D560A"/>
    <w:rsid w:val="000D5649"/>
    <w:rsid w:val="000D56C1"/>
    <w:rsid w:val="000D56E3"/>
    <w:rsid w:val="000D57DA"/>
    <w:rsid w:val="000D5852"/>
    <w:rsid w:val="000D587B"/>
    <w:rsid w:val="000D588E"/>
    <w:rsid w:val="000D58BD"/>
    <w:rsid w:val="000D59BD"/>
    <w:rsid w:val="000D5D02"/>
    <w:rsid w:val="000D5E9E"/>
    <w:rsid w:val="000D5FF2"/>
    <w:rsid w:val="000D611C"/>
    <w:rsid w:val="000D6798"/>
    <w:rsid w:val="000D6A79"/>
    <w:rsid w:val="000D70B0"/>
    <w:rsid w:val="000D7424"/>
    <w:rsid w:val="000D744A"/>
    <w:rsid w:val="000D7537"/>
    <w:rsid w:val="000D7736"/>
    <w:rsid w:val="000D77C2"/>
    <w:rsid w:val="000D7837"/>
    <w:rsid w:val="000D7840"/>
    <w:rsid w:val="000D7A06"/>
    <w:rsid w:val="000D7DB9"/>
    <w:rsid w:val="000D7F08"/>
    <w:rsid w:val="000E0069"/>
    <w:rsid w:val="000E0095"/>
    <w:rsid w:val="000E0201"/>
    <w:rsid w:val="000E0239"/>
    <w:rsid w:val="000E0255"/>
    <w:rsid w:val="000E02D9"/>
    <w:rsid w:val="000E03E3"/>
    <w:rsid w:val="000E0527"/>
    <w:rsid w:val="000E0586"/>
    <w:rsid w:val="000E06E3"/>
    <w:rsid w:val="000E0835"/>
    <w:rsid w:val="000E09A0"/>
    <w:rsid w:val="000E0BD7"/>
    <w:rsid w:val="000E0C51"/>
    <w:rsid w:val="000E0C56"/>
    <w:rsid w:val="000E0E39"/>
    <w:rsid w:val="000E0F34"/>
    <w:rsid w:val="000E103A"/>
    <w:rsid w:val="000E10A7"/>
    <w:rsid w:val="000E11C3"/>
    <w:rsid w:val="000E128A"/>
    <w:rsid w:val="000E1316"/>
    <w:rsid w:val="000E152C"/>
    <w:rsid w:val="000E1763"/>
    <w:rsid w:val="000E19DA"/>
    <w:rsid w:val="000E1E92"/>
    <w:rsid w:val="000E1F45"/>
    <w:rsid w:val="000E1F5D"/>
    <w:rsid w:val="000E2574"/>
    <w:rsid w:val="000E2960"/>
    <w:rsid w:val="000E2BBC"/>
    <w:rsid w:val="000E2C27"/>
    <w:rsid w:val="000E2D4B"/>
    <w:rsid w:val="000E2F88"/>
    <w:rsid w:val="000E31C6"/>
    <w:rsid w:val="000E353B"/>
    <w:rsid w:val="000E357F"/>
    <w:rsid w:val="000E378A"/>
    <w:rsid w:val="000E3823"/>
    <w:rsid w:val="000E3A47"/>
    <w:rsid w:val="000E3C97"/>
    <w:rsid w:val="000E3CC6"/>
    <w:rsid w:val="000E3D92"/>
    <w:rsid w:val="000E3EC3"/>
    <w:rsid w:val="000E4077"/>
    <w:rsid w:val="000E47A6"/>
    <w:rsid w:val="000E47C5"/>
    <w:rsid w:val="000E481B"/>
    <w:rsid w:val="000E4B1C"/>
    <w:rsid w:val="000E4CFE"/>
    <w:rsid w:val="000E520E"/>
    <w:rsid w:val="000E53D6"/>
    <w:rsid w:val="000E559A"/>
    <w:rsid w:val="000E55DA"/>
    <w:rsid w:val="000E566D"/>
    <w:rsid w:val="000E5673"/>
    <w:rsid w:val="000E5854"/>
    <w:rsid w:val="000E58D3"/>
    <w:rsid w:val="000E5CCD"/>
    <w:rsid w:val="000E5D5B"/>
    <w:rsid w:val="000E63E8"/>
    <w:rsid w:val="000E68B0"/>
    <w:rsid w:val="000E691E"/>
    <w:rsid w:val="000E6970"/>
    <w:rsid w:val="000E69C2"/>
    <w:rsid w:val="000E69D7"/>
    <w:rsid w:val="000E6A62"/>
    <w:rsid w:val="000E6B80"/>
    <w:rsid w:val="000E6CE7"/>
    <w:rsid w:val="000E6E8E"/>
    <w:rsid w:val="000E6E92"/>
    <w:rsid w:val="000E6F58"/>
    <w:rsid w:val="000E70C0"/>
    <w:rsid w:val="000E70C3"/>
    <w:rsid w:val="000E7199"/>
    <w:rsid w:val="000E72ED"/>
    <w:rsid w:val="000E72F4"/>
    <w:rsid w:val="000E758A"/>
    <w:rsid w:val="000E75C2"/>
    <w:rsid w:val="000E773E"/>
    <w:rsid w:val="000E798C"/>
    <w:rsid w:val="000E7B18"/>
    <w:rsid w:val="000E7BD8"/>
    <w:rsid w:val="000E7C83"/>
    <w:rsid w:val="000F027C"/>
    <w:rsid w:val="000F0319"/>
    <w:rsid w:val="000F0687"/>
    <w:rsid w:val="000F06D6"/>
    <w:rsid w:val="000F074D"/>
    <w:rsid w:val="000F0767"/>
    <w:rsid w:val="000F0810"/>
    <w:rsid w:val="000F08EA"/>
    <w:rsid w:val="000F0A89"/>
    <w:rsid w:val="000F0D6D"/>
    <w:rsid w:val="000F0EB1"/>
    <w:rsid w:val="000F0FA1"/>
    <w:rsid w:val="000F1106"/>
    <w:rsid w:val="000F1157"/>
    <w:rsid w:val="000F1166"/>
    <w:rsid w:val="000F11EE"/>
    <w:rsid w:val="000F1255"/>
    <w:rsid w:val="000F1370"/>
    <w:rsid w:val="000F17A7"/>
    <w:rsid w:val="000F21AC"/>
    <w:rsid w:val="000F226B"/>
    <w:rsid w:val="000F2653"/>
    <w:rsid w:val="000F2824"/>
    <w:rsid w:val="000F28EB"/>
    <w:rsid w:val="000F2B1E"/>
    <w:rsid w:val="000F2EDB"/>
    <w:rsid w:val="000F3998"/>
    <w:rsid w:val="000F3BB4"/>
    <w:rsid w:val="000F3BB8"/>
    <w:rsid w:val="000F3BE9"/>
    <w:rsid w:val="000F3F33"/>
    <w:rsid w:val="000F3F6C"/>
    <w:rsid w:val="000F41AA"/>
    <w:rsid w:val="000F41C2"/>
    <w:rsid w:val="000F41D8"/>
    <w:rsid w:val="000F441F"/>
    <w:rsid w:val="000F44EE"/>
    <w:rsid w:val="000F4A15"/>
    <w:rsid w:val="000F4A5D"/>
    <w:rsid w:val="000F5173"/>
    <w:rsid w:val="000F5202"/>
    <w:rsid w:val="000F54FD"/>
    <w:rsid w:val="000F5885"/>
    <w:rsid w:val="000F5A37"/>
    <w:rsid w:val="000F5A98"/>
    <w:rsid w:val="000F5B2B"/>
    <w:rsid w:val="000F5C7C"/>
    <w:rsid w:val="000F5DE6"/>
    <w:rsid w:val="000F5F31"/>
    <w:rsid w:val="000F6080"/>
    <w:rsid w:val="000F616C"/>
    <w:rsid w:val="000F648C"/>
    <w:rsid w:val="000F658D"/>
    <w:rsid w:val="000F66F0"/>
    <w:rsid w:val="000F6918"/>
    <w:rsid w:val="000F6DB4"/>
    <w:rsid w:val="000F6DF3"/>
    <w:rsid w:val="000F6E9C"/>
    <w:rsid w:val="000F70B0"/>
    <w:rsid w:val="000F7135"/>
    <w:rsid w:val="000F715B"/>
    <w:rsid w:val="000F74E3"/>
    <w:rsid w:val="000F7640"/>
    <w:rsid w:val="000F78D3"/>
    <w:rsid w:val="000F78DA"/>
    <w:rsid w:val="000F7A54"/>
    <w:rsid w:val="000F7E7A"/>
    <w:rsid w:val="00100431"/>
    <w:rsid w:val="0010044A"/>
    <w:rsid w:val="001004E9"/>
    <w:rsid w:val="001005AB"/>
    <w:rsid w:val="001005BA"/>
    <w:rsid w:val="001005FF"/>
    <w:rsid w:val="0010085F"/>
    <w:rsid w:val="00100869"/>
    <w:rsid w:val="00100A5D"/>
    <w:rsid w:val="00100AD3"/>
    <w:rsid w:val="00100BB5"/>
    <w:rsid w:val="00100CEB"/>
    <w:rsid w:val="00100D3B"/>
    <w:rsid w:val="001013CF"/>
    <w:rsid w:val="001013D5"/>
    <w:rsid w:val="00101765"/>
    <w:rsid w:val="0010185E"/>
    <w:rsid w:val="00101A0A"/>
    <w:rsid w:val="00101D19"/>
    <w:rsid w:val="00101DB6"/>
    <w:rsid w:val="00101F5D"/>
    <w:rsid w:val="00101F83"/>
    <w:rsid w:val="001022F6"/>
    <w:rsid w:val="00102571"/>
    <w:rsid w:val="00102686"/>
    <w:rsid w:val="001028DD"/>
    <w:rsid w:val="00102A07"/>
    <w:rsid w:val="00102AF1"/>
    <w:rsid w:val="00102C6D"/>
    <w:rsid w:val="00102C89"/>
    <w:rsid w:val="00102E51"/>
    <w:rsid w:val="00102EBD"/>
    <w:rsid w:val="00102F31"/>
    <w:rsid w:val="00102F70"/>
    <w:rsid w:val="00102FA7"/>
    <w:rsid w:val="0010302E"/>
    <w:rsid w:val="00103101"/>
    <w:rsid w:val="0010316D"/>
    <w:rsid w:val="00103245"/>
    <w:rsid w:val="001037A6"/>
    <w:rsid w:val="0010384A"/>
    <w:rsid w:val="00103866"/>
    <w:rsid w:val="001038EB"/>
    <w:rsid w:val="00103CAC"/>
    <w:rsid w:val="00103D67"/>
    <w:rsid w:val="00103E77"/>
    <w:rsid w:val="00103E88"/>
    <w:rsid w:val="00103FB1"/>
    <w:rsid w:val="0010404A"/>
    <w:rsid w:val="0010412D"/>
    <w:rsid w:val="0010419C"/>
    <w:rsid w:val="00104584"/>
    <w:rsid w:val="00104678"/>
    <w:rsid w:val="00104799"/>
    <w:rsid w:val="00104817"/>
    <w:rsid w:val="00104964"/>
    <w:rsid w:val="00105310"/>
    <w:rsid w:val="00105402"/>
    <w:rsid w:val="0010544A"/>
    <w:rsid w:val="00105576"/>
    <w:rsid w:val="0010557E"/>
    <w:rsid w:val="00105718"/>
    <w:rsid w:val="001058C6"/>
    <w:rsid w:val="001059EB"/>
    <w:rsid w:val="00105B24"/>
    <w:rsid w:val="00105BB0"/>
    <w:rsid w:val="00105C2C"/>
    <w:rsid w:val="00105E42"/>
    <w:rsid w:val="0010621C"/>
    <w:rsid w:val="001062A4"/>
    <w:rsid w:val="001062FB"/>
    <w:rsid w:val="001063E6"/>
    <w:rsid w:val="00106444"/>
    <w:rsid w:val="0010646B"/>
    <w:rsid w:val="00106591"/>
    <w:rsid w:val="001065CB"/>
    <w:rsid w:val="00106720"/>
    <w:rsid w:val="001068C8"/>
    <w:rsid w:val="0010692A"/>
    <w:rsid w:val="00106B08"/>
    <w:rsid w:val="00106B37"/>
    <w:rsid w:val="00106BC5"/>
    <w:rsid w:val="00106BC7"/>
    <w:rsid w:val="00106C2B"/>
    <w:rsid w:val="00106C2C"/>
    <w:rsid w:val="00106E36"/>
    <w:rsid w:val="00106EBF"/>
    <w:rsid w:val="00106FB3"/>
    <w:rsid w:val="0010713C"/>
    <w:rsid w:val="00107440"/>
    <w:rsid w:val="00107536"/>
    <w:rsid w:val="00107749"/>
    <w:rsid w:val="0010775A"/>
    <w:rsid w:val="00107916"/>
    <w:rsid w:val="00107B36"/>
    <w:rsid w:val="00107B88"/>
    <w:rsid w:val="00107CFD"/>
    <w:rsid w:val="00107D43"/>
    <w:rsid w:val="00107EF5"/>
    <w:rsid w:val="00107F68"/>
    <w:rsid w:val="00110029"/>
    <w:rsid w:val="00110232"/>
    <w:rsid w:val="0011036B"/>
    <w:rsid w:val="001103EE"/>
    <w:rsid w:val="001105C3"/>
    <w:rsid w:val="001106C1"/>
    <w:rsid w:val="001106DA"/>
    <w:rsid w:val="0011082F"/>
    <w:rsid w:val="0011093D"/>
    <w:rsid w:val="00110A05"/>
    <w:rsid w:val="00110CCC"/>
    <w:rsid w:val="0011146F"/>
    <w:rsid w:val="001115F1"/>
    <w:rsid w:val="0011163E"/>
    <w:rsid w:val="001116E7"/>
    <w:rsid w:val="001117A7"/>
    <w:rsid w:val="001117BB"/>
    <w:rsid w:val="0011191E"/>
    <w:rsid w:val="00111D44"/>
    <w:rsid w:val="00111D5C"/>
    <w:rsid w:val="00111D88"/>
    <w:rsid w:val="00112105"/>
    <w:rsid w:val="00112180"/>
    <w:rsid w:val="0011218C"/>
    <w:rsid w:val="0011254B"/>
    <w:rsid w:val="00112709"/>
    <w:rsid w:val="00112856"/>
    <w:rsid w:val="00112AC0"/>
    <w:rsid w:val="00112BC2"/>
    <w:rsid w:val="00112C0D"/>
    <w:rsid w:val="00112D9D"/>
    <w:rsid w:val="00113138"/>
    <w:rsid w:val="00113398"/>
    <w:rsid w:val="00113484"/>
    <w:rsid w:val="00113523"/>
    <w:rsid w:val="00113717"/>
    <w:rsid w:val="00113851"/>
    <w:rsid w:val="00113CF4"/>
    <w:rsid w:val="00114094"/>
    <w:rsid w:val="001143E4"/>
    <w:rsid w:val="001143EB"/>
    <w:rsid w:val="00114562"/>
    <w:rsid w:val="00114706"/>
    <w:rsid w:val="001149AB"/>
    <w:rsid w:val="00114B17"/>
    <w:rsid w:val="00114CA0"/>
    <w:rsid w:val="00114E43"/>
    <w:rsid w:val="001150AD"/>
    <w:rsid w:val="0011519B"/>
    <w:rsid w:val="0011521B"/>
    <w:rsid w:val="0011539E"/>
    <w:rsid w:val="001153EA"/>
    <w:rsid w:val="0011543E"/>
    <w:rsid w:val="001154E3"/>
    <w:rsid w:val="00115643"/>
    <w:rsid w:val="00115651"/>
    <w:rsid w:val="00115802"/>
    <w:rsid w:val="00115A6A"/>
    <w:rsid w:val="00115CA4"/>
    <w:rsid w:val="00115CD9"/>
    <w:rsid w:val="00115D2B"/>
    <w:rsid w:val="00115D91"/>
    <w:rsid w:val="00115DE1"/>
    <w:rsid w:val="00115E74"/>
    <w:rsid w:val="001161BD"/>
    <w:rsid w:val="001161C2"/>
    <w:rsid w:val="001162A0"/>
    <w:rsid w:val="001163E9"/>
    <w:rsid w:val="0011645C"/>
    <w:rsid w:val="00116607"/>
    <w:rsid w:val="00116765"/>
    <w:rsid w:val="001168EC"/>
    <w:rsid w:val="001169D4"/>
    <w:rsid w:val="00116B0B"/>
    <w:rsid w:val="00116B4E"/>
    <w:rsid w:val="00116CEA"/>
    <w:rsid w:val="00116E16"/>
    <w:rsid w:val="00117024"/>
    <w:rsid w:val="0011702F"/>
    <w:rsid w:val="0011708C"/>
    <w:rsid w:val="00117172"/>
    <w:rsid w:val="00117255"/>
    <w:rsid w:val="00117590"/>
    <w:rsid w:val="00117814"/>
    <w:rsid w:val="001179C0"/>
    <w:rsid w:val="00117AD2"/>
    <w:rsid w:val="00117B2C"/>
    <w:rsid w:val="0012014F"/>
    <w:rsid w:val="0012023A"/>
    <w:rsid w:val="001203B4"/>
    <w:rsid w:val="00120505"/>
    <w:rsid w:val="00120564"/>
    <w:rsid w:val="001207C6"/>
    <w:rsid w:val="001208E6"/>
    <w:rsid w:val="0012090D"/>
    <w:rsid w:val="001209E2"/>
    <w:rsid w:val="00120C64"/>
    <w:rsid w:val="00120E04"/>
    <w:rsid w:val="00120E2D"/>
    <w:rsid w:val="0012105E"/>
    <w:rsid w:val="0012128D"/>
    <w:rsid w:val="0012141E"/>
    <w:rsid w:val="00121585"/>
    <w:rsid w:val="001217DC"/>
    <w:rsid w:val="001219F5"/>
    <w:rsid w:val="00121A20"/>
    <w:rsid w:val="00121B89"/>
    <w:rsid w:val="00121BB0"/>
    <w:rsid w:val="001220CF"/>
    <w:rsid w:val="0012211C"/>
    <w:rsid w:val="0012224D"/>
    <w:rsid w:val="00122289"/>
    <w:rsid w:val="001227FF"/>
    <w:rsid w:val="001228A6"/>
    <w:rsid w:val="001228E4"/>
    <w:rsid w:val="001229B4"/>
    <w:rsid w:val="00122ABB"/>
    <w:rsid w:val="00122E52"/>
    <w:rsid w:val="0012302F"/>
    <w:rsid w:val="001232C9"/>
    <w:rsid w:val="001232EB"/>
    <w:rsid w:val="001233E1"/>
    <w:rsid w:val="00123410"/>
    <w:rsid w:val="001234CD"/>
    <w:rsid w:val="0012358E"/>
    <w:rsid w:val="00123723"/>
    <w:rsid w:val="0012377F"/>
    <w:rsid w:val="00123A07"/>
    <w:rsid w:val="00123AE0"/>
    <w:rsid w:val="00123AFC"/>
    <w:rsid w:val="00123B3B"/>
    <w:rsid w:val="00123CB0"/>
    <w:rsid w:val="00123DA4"/>
    <w:rsid w:val="00123DE5"/>
    <w:rsid w:val="00123EB4"/>
    <w:rsid w:val="00124064"/>
    <w:rsid w:val="00124176"/>
    <w:rsid w:val="0012424C"/>
    <w:rsid w:val="00124314"/>
    <w:rsid w:val="00124400"/>
    <w:rsid w:val="0012447D"/>
    <w:rsid w:val="0012466A"/>
    <w:rsid w:val="001247F5"/>
    <w:rsid w:val="001249B7"/>
    <w:rsid w:val="001249BB"/>
    <w:rsid w:val="00124A08"/>
    <w:rsid w:val="00124B29"/>
    <w:rsid w:val="00124B6F"/>
    <w:rsid w:val="00125150"/>
    <w:rsid w:val="001251DF"/>
    <w:rsid w:val="00125213"/>
    <w:rsid w:val="00125382"/>
    <w:rsid w:val="0012554B"/>
    <w:rsid w:val="001255A1"/>
    <w:rsid w:val="00125AD6"/>
    <w:rsid w:val="00125B6E"/>
    <w:rsid w:val="00125C1F"/>
    <w:rsid w:val="00125C85"/>
    <w:rsid w:val="00125E7C"/>
    <w:rsid w:val="00126196"/>
    <w:rsid w:val="001261C8"/>
    <w:rsid w:val="001263B6"/>
    <w:rsid w:val="00126455"/>
    <w:rsid w:val="00126464"/>
    <w:rsid w:val="0012647B"/>
    <w:rsid w:val="001264AB"/>
    <w:rsid w:val="00126590"/>
    <w:rsid w:val="001265EA"/>
    <w:rsid w:val="001268CE"/>
    <w:rsid w:val="00126A27"/>
    <w:rsid w:val="00126A99"/>
    <w:rsid w:val="00126AC0"/>
    <w:rsid w:val="00126B4A"/>
    <w:rsid w:val="0012713D"/>
    <w:rsid w:val="00127262"/>
    <w:rsid w:val="001273AD"/>
    <w:rsid w:val="001273C2"/>
    <w:rsid w:val="00127571"/>
    <w:rsid w:val="0012759B"/>
    <w:rsid w:val="00127640"/>
    <w:rsid w:val="00127986"/>
    <w:rsid w:val="001279FA"/>
    <w:rsid w:val="00127A08"/>
    <w:rsid w:val="00127A1A"/>
    <w:rsid w:val="00127ABF"/>
    <w:rsid w:val="00127B01"/>
    <w:rsid w:val="00127DEF"/>
    <w:rsid w:val="00127E99"/>
    <w:rsid w:val="00127F53"/>
    <w:rsid w:val="00127FDE"/>
    <w:rsid w:val="0013000C"/>
    <w:rsid w:val="001302D2"/>
    <w:rsid w:val="00130489"/>
    <w:rsid w:val="00130611"/>
    <w:rsid w:val="0013062B"/>
    <w:rsid w:val="001306DD"/>
    <w:rsid w:val="001307CF"/>
    <w:rsid w:val="00130CA4"/>
    <w:rsid w:val="00131073"/>
    <w:rsid w:val="001317B5"/>
    <w:rsid w:val="00131810"/>
    <w:rsid w:val="00131B83"/>
    <w:rsid w:val="00131D20"/>
    <w:rsid w:val="00131DEB"/>
    <w:rsid w:val="00131E93"/>
    <w:rsid w:val="001321A6"/>
    <w:rsid w:val="001322D0"/>
    <w:rsid w:val="00132935"/>
    <w:rsid w:val="0013295C"/>
    <w:rsid w:val="00132B47"/>
    <w:rsid w:val="00132B68"/>
    <w:rsid w:val="00132B81"/>
    <w:rsid w:val="00132BF9"/>
    <w:rsid w:val="00132D7F"/>
    <w:rsid w:val="00132DCA"/>
    <w:rsid w:val="00132FD0"/>
    <w:rsid w:val="00133209"/>
    <w:rsid w:val="001335B5"/>
    <w:rsid w:val="00133781"/>
    <w:rsid w:val="0013379D"/>
    <w:rsid w:val="00133901"/>
    <w:rsid w:val="00133963"/>
    <w:rsid w:val="00133988"/>
    <w:rsid w:val="00133D9D"/>
    <w:rsid w:val="00133F05"/>
    <w:rsid w:val="00133F51"/>
    <w:rsid w:val="00133FDC"/>
    <w:rsid w:val="00134268"/>
    <w:rsid w:val="0013429A"/>
    <w:rsid w:val="001342FA"/>
    <w:rsid w:val="00134367"/>
    <w:rsid w:val="001343A1"/>
    <w:rsid w:val="001344C0"/>
    <w:rsid w:val="00134607"/>
    <w:rsid w:val="001346FA"/>
    <w:rsid w:val="00134750"/>
    <w:rsid w:val="00134820"/>
    <w:rsid w:val="0013483B"/>
    <w:rsid w:val="0013484B"/>
    <w:rsid w:val="00134A88"/>
    <w:rsid w:val="00134CF3"/>
    <w:rsid w:val="00134EF6"/>
    <w:rsid w:val="00135036"/>
    <w:rsid w:val="001350DF"/>
    <w:rsid w:val="0013512C"/>
    <w:rsid w:val="00135240"/>
    <w:rsid w:val="00135252"/>
    <w:rsid w:val="001356EA"/>
    <w:rsid w:val="001359C6"/>
    <w:rsid w:val="00135DDE"/>
    <w:rsid w:val="00135E8E"/>
    <w:rsid w:val="0013616E"/>
    <w:rsid w:val="00136467"/>
    <w:rsid w:val="00136728"/>
    <w:rsid w:val="00136756"/>
    <w:rsid w:val="001368CE"/>
    <w:rsid w:val="001368F5"/>
    <w:rsid w:val="00136900"/>
    <w:rsid w:val="00136909"/>
    <w:rsid w:val="00136A9C"/>
    <w:rsid w:val="00136B17"/>
    <w:rsid w:val="00136BD5"/>
    <w:rsid w:val="00136CFC"/>
    <w:rsid w:val="00136E70"/>
    <w:rsid w:val="00136EE4"/>
    <w:rsid w:val="00136F5D"/>
    <w:rsid w:val="00137120"/>
    <w:rsid w:val="00137231"/>
    <w:rsid w:val="0013729A"/>
    <w:rsid w:val="001372C2"/>
    <w:rsid w:val="00137587"/>
    <w:rsid w:val="0013790F"/>
    <w:rsid w:val="00137992"/>
    <w:rsid w:val="00137A74"/>
    <w:rsid w:val="00137AB5"/>
    <w:rsid w:val="00137DD1"/>
    <w:rsid w:val="00137ECD"/>
    <w:rsid w:val="00137F0B"/>
    <w:rsid w:val="00140001"/>
    <w:rsid w:val="001401E6"/>
    <w:rsid w:val="00140453"/>
    <w:rsid w:val="00140484"/>
    <w:rsid w:val="00140531"/>
    <w:rsid w:val="00140588"/>
    <w:rsid w:val="00140695"/>
    <w:rsid w:val="0014083F"/>
    <w:rsid w:val="001409A4"/>
    <w:rsid w:val="00140ABA"/>
    <w:rsid w:val="00140C2F"/>
    <w:rsid w:val="00140D95"/>
    <w:rsid w:val="00141565"/>
    <w:rsid w:val="001415E2"/>
    <w:rsid w:val="001416DE"/>
    <w:rsid w:val="0014177A"/>
    <w:rsid w:val="00141783"/>
    <w:rsid w:val="0014181C"/>
    <w:rsid w:val="00141873"/>
    <w:rsid w:val="00141C55"/>
    <w:rsid w:val="00141CF9"/>
    <w:rsid w:val="00141D5C"/>
    <w:rsid w:val="00141E3B"/>
    <w:rsid w:val="00142084"/>
    <w:rsid w:val="001420AF"/>
    <w:rsid w:val="001425B0"/>
    <w:rsid w:val="0014280E"/>
    <w:rsid w:val="00142961"/>
    <w:rsid w:val="00142A80"/>
    <w:rsid w:val="00142ADE"/>
    <w:rsid w:val="00142BC2"/>
    <w:rsid w:val="00142BCE"/>
    <w:rsid w:val="00142F76"/>
    <w:rsid w:val="0014315A"/>
    <w:rsid w:val="001431F8"/>
    <w:rsid w:val="0014321C"/>
    <w:rsid w:val="00143237"/>
    <w:rsid w:val="00143718"/>
    <w:rsid w:val="001438F0"/>
    <w:rsid w:val="00143B63"/>
    <w:rsid w:val="00143B7A"/>
    <w:rsid w:val="00143B8D"/>
    <w:rsid w:val="00143DF1"/>
    <w:rsid w:val="00143E24"/>
    <w:rsid w:val="00143EB7"/>
    <w:rsid w:val="001441CE"/>
    <w:rsid w:val="0014426F"/>
    <w:rsid w:val="001445A1"/>
    <w:rsid w:val="001447B1"/>
    <w:rsid w:val="00144AA2"/>
    <w:rsid w:val="00144B1D"/>
    <w:rsid w:val="00144C3E"/>
    <w:rsid w:val="00144C44"/>
    <w:rsid w:val="00144CE3"/>
    <w:rsid w:val="00144D1B"/>
    <w:rsid w:val="00144E4F"/>
    <w:rsid w:val="00144EE4"/>
    <w:rsid w:val="001452A1"/>
    <w:rsid w:val="001453B3"/>
    <w:rsid w:val="001454EF"/>
    <w:rsid w:val="001455AB"/>
    <w:rsid w:val="001458CF"/>
    <w:rsid w:val="001459B8"/>
    <w:rsid w:val="00145B8D"/>
    <w:rsid w:val="00145D66"/>
    <w:rsid w:val="00145DFD"/>
    <w:rsid w:val="00145E29"/>
    <w:rsid w:val="00146056"/>
    <w:rsid w:val="00146236"/>
    <w:rsid w:val="0014632E"/>
    <w:rsid w:val="0014638C"/>
    <w:rsid w:val="001463C7"/>
    <w:rsid w:val="001464AF"/>
    <w:rsid w:val="00146526"/>
    <w:rsid w:val="00146791"/>
    <w:rsid w:val="001467C4"/>
    <w:rsid w:val="0014690F"/>
    <w:rsid w:val="001469BE"/>
    <w:rsid w:val="00146A74"/>
    <w:rsid w:val="00146AD8"/>
    <w:rsid w:val="00146BDD"/>
    <w:rsid w:val="00146BE1"/>
    <w:rsid w:val="00146D25"/>
    <w:rsid w:val="001472B1"/>
    <w:rsid w:val="00147339"/>
    <w:rsid w:val="001473C2"/>
    <w:rsid w:val="001474FA"/>
    <w:rsid w:val="001474FF"/>
    <w:rsid w:val="001475C3"/>
    <w:rsid w:val="001476B7"/>
    <w:rsid w:val="00147748"/>
    <w:rsid w:val="00147A5C"/>
    <w:rsid w:val="00147B2B"/>
    <w:rsid w:val="00147C10"/>
    <w:rsid w:val="00147CA4"/>
    <w:rsid w:val="00147D29"/>
    <w:rsid w:val="00147DE7"/>
    <w:rsid w:val="00147E51"/>
    <w:rsid w:val="00150069"/>
    <w:rsid w:val="001500DB"/>
    <w:rsid w:val="0015071C"/>
    <w:rsid w:val="001508E1"/>
    <w:rsid w:val="001508F8"/>
    <w:rsid w:val="00150933"/>
    <w:rsid w:val="0015093F"/>
    <w:rsid w:val="00150948"/>
    <w:rsid w:val="00150A3B"/>
    <w:rsid w:val="00150D80"/>
    <w:rsid w:val="00150FD8"/>
    <w:rsid w:val="00151258"/>
    <w:rsid w:val="0015125B"/>
    <w:rsid w:val="0015129F"/>
    <w:rsid w:val="001513EB"/>
    <w:rsid w:val="00151476"/>
    <w:rsid w:val="001514BE"/>
    <w:rsid w:val="0015161D"/>
    <w:rsid w:val="00151714"/>
    <w:rsid w:val="001518AF"/>
    <w:rsid w:val="001518C3"/>
    <w:rsid w:val="0015191C"/>
    <w:rsid w:val="001519D8"/>
    <w:rsid w:val="001519EA"/>
    <w:rsid w:val="00151A24"/>
    <w:rsid w:val="00151E23"/>
    <w:rsid w:val="00151F1C"/>
    <w:rsid w:val="00152033"/>
    <w:rsid w:val="00152161"/>
    <w:rsid w:val="00152211"/>
    <w:rsid w:val="00152231"/>
    <w:rsid w:val="001522BA"/>
    <w:rsid w:val="001526E0"/>
    <w:rsid w:val="00152851"/>
    <w:rsid w:val="00152A48"/>
    <w:rsid w:val="00152A81"/>
    <w:rsid w:val="00152D88"/>
    <w:rsid w:val="00152DE5"/>
    <w:rsid w:val="00153083"/>
    <w:rsid w:val="00153116"/>
    <w:rsid w:val="00153118"/>
    <w:rsid w:val="001532E9"/>
    <w:rsid w:val="00153639"/>
    <w:rsid w:val="001536E8"/>
    <w:rsid w:val="00153902"/>
    <w:rsid w:val="00153C5A"/>
    <w:rsid w:val="00153CF5"/>
    <w:rsid w:val="00153E3C"/>
    <w:rsid w:val="00153EAE"/>
    <w:rsid w:val="00154091"/>
    <w:rsid w:val="001542AB"/>
    <w:rsid w:val="0015458F"/>
    <w:rsid w:val="00154599"/>
    <w:rsid w:val="00154808"/>
    <w:rsid w:val="00154859"/>
    <w:rsid w:val="0015487B"/>
    <w:rsid w:val="001548AC"/>
    <w:rsid w:val="00154976"/>
    <w:rsid w:val="00154B25"/>
    <w:rsid w:val="00154B97"/>
    <w:rsid w:val="00154DD8"/>
    <w:rsid w:val="00154E71"/>
    <w:rsid w:val="00154FAF"/>
    <w:rsid w:val="00154FC8"/>
    <w:rsid w:val="001550F6"/>
    <w:rsid w:val="001551B5"/>
    <w:rsid w:val="0015529E"/>
    <w:rsid w:val="00155412"/>
    <w:rsid w:val="001556A5"/>
    <w:rsid w:val="001559B9"/>
    <w:rsid w:val="001559C5"/>
    <w:rsid w:val="00155A06"/>
    <w:rsid w:val="00155A80"/>
    <w:rsid w:val="00155B0B"/>
    <w:rsid w:val="00156014"/>
    <w:rsid w:val="001561A1"/>
    <w:rsid w:val="0015625E"/>
    <w:rsid w:val="001562AB"/>
    <w:rsid w:val="00156372"/>
    <w:rsid w:val="001567BF"/>
    <w:rsid w:val="001568D1"/>
    <w:rsid w:val="00156A18"/>
    <w:rsid w:val="00156B2A"/>
    <w:rsid w:val="00156D6A"/>
    <w:rsid w:val="00156DE7"/>
    <w:rsid w:val="00157145"/>
    <w:rsid w:val="001572F2"/>
    <w:rsid w:val="00157976"/>
    <w:rsid w:val="001579ED"/>
    <w:rsid w:val="00157C46"/>
    <w:rsid w:val="00157D7D"/>
    <w:rsid w:val="00157E95"/>
    <w:rsid w:val="00157EBD"/>
    <w:rsid w:val="0016057E"/>
    <w:rsid w:val="001609D5"/>
    <w:rsid w:val="00160B98"/>
    <w:rsid w:val="00160E68"/>
    <w:rsid w:val="00160EE6"/>
    <w:rsid w:val="00161269"/>
    <w:rsid w:val="001612DF"/>
    <w:rsid w:val="001616F5"/>
    <w:rsid w:val="001617FF"/>
    <w:rsid w:val="001618F9"/>
    <w:rsid w:val="00161970"/>
    <w:rsid w:val="00161B00"/>
    <w:rsid w:val="00161C6B"/>
    <w:rsid w:val="00161CB5"/>
    <w:rsid w:val="001621CC"/>
    <w:rsid w:val="001623E4"/>
    <w:rsid w:val="001627E7"/>
    <w:rsid w:val="00162825"/>
    <w:rsid w:val="00162A8D"/>
    <w:rsid w:val="00162AC6"/>
    <w:rsid w:val="00162B0F"/>
    <w:rsid w:val="00162BFE"/>
    <w:rsid w:val="00162D4A"/>
    <w:rsid w:val="00162F74"/>
    <w:rsid w:val="00163068"/>
    <w:rsid w:val="001630C1"/>
    <w:rsid w:val="0016318D"/>
    <w:rsid w:val="00163435"/>
    <w:rsid w:val="00163646"/>
    <w:rsid w:val="0016364F"/>
    <w:rsid w:val="00163665"/>
    <w:rsid w:val="00163712"/>
    <w:rsid w:val="001639AE"/>
    <w:rsid w:val="00163B02"/>
    <w:rsid w:val="00163D88"/>
    <w:rsid w:val="00164007"/>
    <w:rsid w:val="00164135"/>
    <w:rsid w:val="00164200"/>
    <w:rsid w:val="001642F1"/>
    <w:rsid w:val="0016439A"/>
    <w:rsid w:val="001643EA"/>
    <w:rsid w:val="00164527"/>
    <w:rsid w:val="0016454D"/>
    <w:rsid w:val="0016485F"/>
    <w:rsid w:val="001648DC"/>
    <w:rsid w:val="00164D99"/>
    <w:rsid w:val="00164E2E"/>
    <w:rsid w:val="00165300"/>
    <w:rsid w:val="001655F0"/>
    <w:rsid w:val="00165614"/>
    <w:rsid w:val="001656A8"/>
    <w:rsid w:val="00165789"/>
    <w:rsid w:val="001658C8"/>
    <w:rsid w:val="001659C1"/>
    <w:rsid w:val="00165C3D"/>
    <w:rsid w:val="00165CC0"/>
    <w:rsid w:val="00165D8D"/>
    <w:rsid w:val="00165ECF"/>
    <w:rsid w:val="00165EDB"/>
    <w:rsid w:val="001660E1"/>
    <w:rsid w:val="001661AF"/>
    <w:rsid w:val="00166273"/>
    <w:rsid w:val="001662A5"/>
    <w:rsid w:val="001662B2"/>
    <w:rsid w:val="00166319"/>
    <w:rsid w:val="00166320"/>
    <w:rsid w:val="00166425"/>
    <w:rsid w:val="00166462"/>
    <w:rsid w:val="00166769"/>
    <w:rsid w:val="001668C1"/>
    <w:rsid w:val="00166AE3"/>
    <w:rsid w:val="00166BB5"/>
    <w:rsid w:val="00166BCB"/>
    <w:rsid w:val="00166C52"/>
    <w:rsid w:val="00166D93"/>
    <w:rsid w:val="0016705C"/>
    <w:rsid w:val="00167265"/>
    <w:rsid w:val="0016766D"/>
    <w:rsid w:val="001676EA"/>
    <w:rsid w:val="001677A5"/>
    <w:rsid w:val="00167983"/>
    <w:rsid w:val="001679B4"/>
    <w:rsid w:val="00167DB4"/>
    <w:rsid w:val="00167DB5"/>
    <w:rsid w:val="00170178"/>
    <w:rsid w:val="00170402"/>
    <w:rsid w:val="001708E3"/>
    <w:rsid w:val="00170C08"/>
    <w:rsid w:val="00170C38"/>
    <w:rsid w:val="00170CA7"/>
    <w:rsid w:val="001710CB"/>
    <w:rsid w:val="00171163"/>
    <w:rsid w:val="0017121B"/>
    <w:rsid w:val="00171520"/>
    <w:rsid w:val="00171538"/>
    <w:rsid w:val="001716A4"/>
    <w:rsid w:val="001717F8"/>
    <w:rsid w:val="00171A12"/>
    <w:rsid w:val="00171B87"/>
    <w:rsid w:val="00171BCA"/>
    <w:rsid w:val="00171FAB"/>
    <w:rsid w:val="001720D7"/>
    <w:rsid w:val="001724EE"/>
    <w:rsid w:val="001725D3"/>
    <w:rsid w:val="00172680"/>
    <w:rsid w:val="001726B8"/>
    <w:rsid w:val="00172827"/>
    <w:rsid w:val="001729E4"/>
    <w:rsid w:val="00172C61"/>
    <w:rsid w:val="00172CC2"/>
    <w:rsid w:val="00172CC6"/>
    <w:rsid w:val="0017343D"/>
    <w:rsid w:val="001735B8"/>
    <w:rsid w:val="001736C3"/>
    <w:rsid w:val="001737D5"/>
    <w:rsid w:val="001738A6"/>
    <w:rsid w:val="00173943"/>
    <w:rsid w:val="00173A8E"/>
    <w:rsid w:val="00173AA6"/>
    <w:rsid w:val="00173BBD"/>
    <w:rsid w:val="00173BE9"/>
    <w:rsid w:val="00173C15"/>
    <w:rsid w:val="00173E08"/>
    <w:rsid w:val="001741E0"/>
    <w:rsid w:val="001742C8"/>
    <w:rsid w:val="001743A1"/>
    <w:rsid w:val="001745CA"/>
    <w:rsid w:val="00174860"/>
    <w:rsid w:val="00174A48"/>
    <w:rsid w:val="00174C0D"/>
    <w:rsid w:val="00174CB1"/>
    <w:rsid w:val="00174F74"/>
    <w:rsid w:val="0017502A"/>
    <w:rsid w:val="0017502C"/>
    <w:rsid w:val="00175145"/>
    <w:rsid w:val="00175163"/>
    <w:rsid w:val="00175691"/>
    <w:rsid w:val="001758C2"/>
    <w:rsid w:val="00175B38"/>
    <w:rsid w:val="00175BFA"/>
    <w:rsid w:val="00175C37"/>
    <w:rsid w:val="00175DE5"/>
    <w:rsid w:val="00175F23"/>
    <w:rsid w:val="001761D8"/>
    <w:rsid w:val="001762B1"/>
    <w:rsid w:val="00176333"/>
    <w:rsid w:val="001764FE"/>
    <w:rsid w:val="00176552"/>
    <w:rsid w:val="001765D5"/>
    <w:rsid w:val="00176643"/>
    <w:rsid w:val="00176806"/>
    <w:rsid w:val="00176C12"/>
    <w:rsid w:val="00176E64"/>
    <w:rsid w:val="001771A5"/>
    <w:rsid w:val="00177373"/>
    <w:rsid w:val="001774AE"/>
    <w:rsid w:val="0017754D"/>
    <w:rsid w:val="00177948"/>
    <w:rsid w:val="00177ABE"/>
    <w:rsid w:val="00177BAC"/>
    <w:rsid w:val="00177BFD"/>
    <w:rsid w:val="00177CCB"/>
    <w:rsid w:val="00177F51"/>
    <w:rsid w:val="00180147"/>
    <w:rsid w:val="00180158"/>
    <w:rsid w:val="0018047A"/>
    <w:rsid w:val="001804F9"/>
    <w:rsid w:val="0018060D"/>
    <w:rsid w:val="001806D9"/>
    <w:rsid w:val="001807BE"/>
    <w:rsid w:val="0018084E"/>
    <w:rsid w:val="001808AD"/>
    <w:rsid w:val="00180A03"/>
    <w:rsid w:val="00180A7C"/>
    <w:rsid w:val="00180CDC"/>
    <w:rsid w:val="00180D78"/>
    <w:rsid w:val="00180F53"/>
    <w:rsid w:val="00180FCE"/>
    <w:rsid w:val="00181020"/>
    <w:rsid w:val="0018103F"/>
    <w:rsid w:val="001811A5"/>
    <w:rsid w:val="001812AA"/>
    <w:rsid w:val="0018131B"/>
    <w:rsid w:val="0018143F"/>
    <w:rsid w:val="001814D2"/>
    <w:rsid w:val="0018160D"/>
    <w:rsid w:val="001816FA"/>
    <w:rsid w:val="0018173D"/>
    <w:rsid w:val="001818F1"/>
    <w:rsid w:val="00181954"/>
    <w:rsid w:val="0018199E"/>
    <w:rsid w:val="001819FA"/>
    <w:rsid w:val="00181CF9"/>
    <w:rsid w:val="00181F2F"/>
    <w:rsid w:val="00181F74"/>
    <w:rsid w:val="00181FF8"/>
    <w:rsid w:val="00182017"/>
    <w:rsid w:val="001820D7"/>
    <w:rsid w:val="001821BD"/>
    <w:rsid w:val="00182246"/>
    <w:rsid w:val="001822BC"/>
    <w:rsid w:val="001824A8"/>
    <w:rsid w:val="001824E8"/>
    <w:rsid w:val="0018254B"/>
    <w:rsid w:val="00182683"/>
    <w:rsid w:val="00182987"/>
    <w:rsid w:val="00182AA6"/>
    <w:rsid w:val="00182D9F"/>
    <w:rsid w:val="00182DDD"/>
    <w:rsid w:val="00182FD8"/>
    <w:rsid w:val="00183185"/>
    <w:rsid w:val="001831DE"/>
    <w:rsid w:val="0018330B"/>
    <w:rsid w:val="00183433"/>
    <w:rsid w:val="0018351B"/>
    <w:rsid w:val="00183A90"/>
    <w:rsid w:val="00183CF3"/>
    <w:rsid w:val="00183E11"/>
    <w:rsid w:val="00183E92"/>
    <w:rsid w:val="00183E9F"/>
    <w:rsid w:val="00184679"/>
    <w:rsid w:val="00184794"/>
    <w:rsid w:val="00184A53"/>
    <w:rsid w:val="00184A8B"/>
    <w:rsid w:val="00184ABC"/>
    <w:rsid w:val="00184AC3"/>
    <w:rsid w:val="00184B6E"/>
    <w:rsid w:val="00184DA3"/>
    <w:rsid w:val="00184E5B"/>
    <w:rsid w:val="00184F76"/>
    <w:rsid w:val="001851E4"/>
    <w:rsid w:val="00185217"/>
    <w:rsid w:val="00185408"/>
    <w:rsid w:val="00185504"/>
    <w:rsid w:val="001855C6"/>
    <w:rsid w:val="00185D52"/>
    <w:rsid w:val="00185D5A"/>
    <w:rsid w:val="00185DBE"/>
    <w:rsid w:val="00185FC6"/>
    <w:rsid w:val="00186052"/>
    <w:rsid w:val="0018625E"/>
    <w:rsid w:val="001862C9"/>
    <w:rsid w:val="00186546"/>
    <w:rsid w:val="001866C0"/>
    <w:rsid w:val="00186765"/>
    <w:rsid w:val="00186940"/>
    <w:rsid w:val="00186990"/>
    <w:rsid w:val="00186A2B"/>
    <w:rsid w:val="00186CB5"/>
    <w:rsid w:val="00187045"/>
    <w:rsid w:val="00187271"/>
    <w:rsid w:val="001872EC"/>
    <w:rsid w:val="00187333"/>
    <w:rsid w:val="0018735B"/>
    <w:rsid w:val="001873EC"/>
    <w:rsid w:val="00187A8B"/>
    <w:rsid w:val="00187AE1"/>
    <w:rsid w:val="00187BA2"/>
    <w:rsid w:val="00187CE4"/>
    <w:rsid w:val="00187F19"/>
    <w:rsid w:val="00190191"/>
    <w:rsid w:val="00190212"/>
    <w:rsid w:val="00190407"/>
    <w:rsid w:val="00190872"/>
    <w:rsid w:val="00190AC1"/>
    <w:rsid w:val="00190C70"/>
    <w:rsid w:val="00190EA2"/>
    <w:rsid w:val="00191910"/>
    <w:rsid w:val="00191ADF"/>
    <w:rsid w:val="00191C70"/>
    <w:rsid w:val="00191E7D"/>
    <w:rsid w:val="00191FA3"/>
    <w:rsid w:val="00191FB4"/>
    <w:rsid w:val="00192145"/>
    <w:rsid w:val="00192240"/>
    <w:rsid w:val="00192271"/>
    <w:rsid w:val="001923DD"/>
    <w:rsid w:val="001926F5"/>
    <w:rsid w:val="00192835"/>
    <w:rsid w:val="00192937"/>
    <w:rsid w:val="00192A15"/>
    <w:rsid w:val="00192A99"/>
    <w:rsid w:val="00192C28"/>
    <w:rsid w:val="00192E94"/>
    <w:rsid w:val="00193098"/>
    <w:rsid w:val="00193138"/>
    <w:rsid w:val="00193323"/>
    <w:rsid w:val="001933FE"/>
    <w:rsid w:val="0019341A"/>
    <w:rsid w:val="00193960"/>
    <w:rsid w:val="001939AF"/>
    <w:rsid w:val="00193AFD"/>
    <w:rsid w:val="00193CAD"/>
    <w:rsid w:val="00193D24"/>
    <w:rsid w:val="00193F4B"/>
    <w:rsid w:val="00193FEB"/>
    <w:rsid w:val="001940A9"/>
    <w:rsid w:val="0019423C"/>
    <w:rsid w:val="00194246"/>
    <w:rsid w:val="0019429F"/>
    <w:rsid w:val="00194310"/>
    <w:rsid w:val="00194462"/>
    <w:rsid w:val="001945AB"/>
    <w:rsid w:val="001948E2"/>
    <w:rsid w:val="00194BC7"/>
    <w:rsid w:val="00194BDD"/>
    <w:rsid w:val="00194D4E"/>
    <w:rsid w:val="00194EA5"/>
    <w:rsid w:val="00195206"/>
    <w:rsid w:val="001953E3"/>
    <w:rsid w:val="00195431"/>
    <w:rsid w:val="00195442"/>
    <w:rsid w:val="00195552"/>
    <w:rsid w:val="001957C9"/>
    <w:rsid w:val="001959F5"/>
    <w:rsid w:val="00195DC0"/>
    <w:rsid w:val="00195DFC"/>
    <w:rsid w:val="001962F5"/>
    <w:rsid w:val="0019641E"/>
    <w:rsid w:val="0019642D"/>
    <w:rsid w:val="00196C50"/>
    <w:rsid w:val="00196D49"/>
    <w:rsid w:val="00196F03"/>
    <w:rsid w:val="00196F1A"/>
    <w:rsid w:val="00196FC6"/>
    <w:rsid w:val="00196FE5"/>
    <w:rsid w:val="001971C2"/>
    <w:rsid w:val="0019722B"/>
    <w:rsid w:val="001972C2"/>
    <w:rsid w:val="00197A08"/>
    <w:rsid w:val="00197D2F"/>
    <w:rsid w:val="00197DF0"/>
    <w:rsid w:val="00197DF9"/>
    <w:rsid w:val="00197E65"/>
    <w:rsid w:val="00197FD4"/>
    <w:rsid w:val="00197FF1"/>
    <w:rsid w:val="001A001A"/>
    <w:rsid w:val="001A0251"/>
    <w:rsid w:val="001A02C4"/>
    <w:rsid w:val="001A02CE"/>
    <w:rsid w:val="001A03EA"/>
    <w:rsid w:val="001A03F9"/>
    <w:rsid w:val="001A06CE"/>
    <w:rsid w:val="001A0865"/>
    <w:rsid w:val="001A0A3A"/>
    <w:rsid w:val="001A0B49"/>
    <w:rsid w:val="001A0D2D"/>
    <w:rsid w:val="001A0E75"/>
    <w:rsid w:val="001A10DA"/>
    <w:rsid w:val="001A133C"/>
    <w:rsid w:val="001A14D5"/>
    <w:rsid w:val="001A15B5"/>
    <w:rsid w:val="001A16A2"/>
    <w:rsid w:val="001A18FE"/>
    <w:rsid w:val="001A1987"/>
    <w:rsid w:val="001A19C6"/>
    <w:rsid w:val="001A1AAC"/>
    <w:rsid w:val="001A1CC0"/>
    <w:rsid w:val="001A1D22"/>
    <w:rsid w:val="001A2061"/>
    <w:rsid w:val="001A220C"/>
    <w:rsid w:val="001A245E"/>
    <w:rsid w:val="001A24F6"/>
    <w:rsid w:val="001A2504"/>
    <w:rsid w:val="001A2564"/>
    <w:rsid w:val="001A2818"/>
    <w:rsid w:val="001A2C2D"/>
    <w:rsid w:val="001A2C7A"/>
    <w:rsid w:val="001A2CB6"/>
    <w:rsid w:val="001A2F05"/>
    <w:rsid w:val="001A2F1C"/>
    <w:rsid w:val="001A2F7E"/>
    <w:rsid w:val="001A30CA"/>
    <w:rsid w:val="001A334C"/>
    <w:rsid w:val="001A3400"/>
    <w:rsid w:val="001A34BA"/>
    <w:rsid w:val="001A35E7"/>
    <w:rsid w:val="001A3694"/>
    <w:rsid w:val="001A3755"/>
    <w:rsid w:val="001A3AD6"/>
    <w:rsid w:val="001A3DE5"/>
    <w:rsid w:val="001A3FE2"/>
    <w:rsid w:val="001A4120"/>
    <w:rsid w:val="001A444E"/>
    <w:rsid w:val="001A4453"/>
    <w:rsid w:val="001A44A9"/>
    <w:rsid w:val="001A457D"/>
    <w:rsid w:val="001A4944"/>
    <w:rsid w:val="001A494B"/>
    <w:rsid w:val="001A4B95"/>
    <w:rsid w:val="001A4DC1"/>
    <w:rsid w:val="001A4FAB"/>
    <w:rsid w:val="001A4FAF"/>
    <w:rsid w:val="001A52C7"/>
    <w:rsid w:val="001A530B"/>
    <w:rsid w:val="001A53FE"/>
    <w:rsid w:val="001A548D"/>
    <w:rsid w:val="001A55B6"/>
    <w:rsid w:val="001A5616"/>
    <w:rsid w:val="001A57A2"/>
    <w:rsid w:val="001A5926"/>
    <w:rsid w:val="001A5967"/>
    <w:rsid w:val="001A6173"/>
    <w:rsid w:val="001A622C"/>
    <w:rsid w:val="001A622E"/>
    <w:rsid w:val="001A6539"/>
    <w:rsid w:val="001A65F6"/>
    <w:rsid w:val="001A6614"/>
    <w:rsid w:val="001A6747"/>
    <w:rsid w:val="001A68EC"/>
    <w:rsid w:val="001A6918"/>
    <w:rsid w:val="001A6B83"/>
    <w:rsid w:val="001A6B8F"/>
    <w:rsid w:val="001A6CBA"/>
    <w:rsid w:val="001A6D6B"/>
    <w:rsid w:val="001A6E7B"/>
    <w:rsid w:val="001A6FA2"/>
    <w:rsid w:val="001A6FCE"/>
    <w:rsid w:val="001A71E7"/>
    <w:rsid w:val="001A7239"/>
    <w:rsid w:val="001A7242"/>
    <w:rsid w:val="001A74B9"/>
    <w:rsid w:val="001A74F2"/>
    <w:rsid w:val="001A764C"/>
    <w:rsid w:val="001A77BE"/>
    <w:rsid w:val="001A782F"/>
    <w:rsid w:val="001A7A59"/>
    <w:rsid w:val="001B0142"/>
    <w:rsid w:val="001B039B"/>
    <w:rsid w:val="001B0464"/>
    <w:rsid w:val="001B053D"/>
    <w:rsid w:val="001B0645"/>
    <w:rsid w:val="001B0B87"/>
    <w:rsid w:val="001B0D37"/>
    <w:rsid w:val="001B0D97"/>
    <w:rsid w:val="001B0F93"/>
    <w:rsid w:val="001B1080"/>
    <w:rsid w:val="001B1219"/>
    <w:rsid w:val="001B1599"/>
    <w:rsid w:val="001B163D"/>
    <w:rsid w:val="001B1822"/>
    <w:rsid w:val="001B189C"/>
    <w:rsid w:val="001B19F5"/>
    <w:rsid w:val="001B1AA9"/>
    <w:rsid w:val="001B1BC9"/>
    <w:rsid w:val="001B1C37"/>
    <w:rsid w:val="001B1D1A"/>
    <w:rsid w:val="001B1F8A"/>
    <w:rsid w:val="001B20D5"/>
    <w:rsid w:val="001B230C"/>
    <w:rsid w:val="001B246D"/>
    <w:rsid w:val="001B24D5"/>
    <w:rsid w:val="001B2716"/>
    <w:rsid w:val="001B2814"/>
    <w:rsid w:val="001B2C55"/>
    <w:rsid w:val="001B2E34"/>
    <w:rsid w:val="001B2E7E"/>
    <w:rsid w:val="001B3219"/>
    <w:rsid w:val="001B35D1"/>
    <w:rsid w:val="001B37ED"/>
    <w:rsid w:val="001B38E4"/>
    <w:rsid w:val="001B39CA"/>
    <w:rsid w:val="001B3A95"/>
    <w:rsid w:val="001B3B0A"/>
    <w:rsid w:val="001B3B44"/>
    <w:rsid w:val="001B3DCB"/>
    <w:rsid w:val="001B3F58"/>
    <w:rsid w:val="001B3F7F"/>
    <w:rsid w:val="001B402E"/>
    <w:rsid w:val="001B4104"/>
    <w:rsid w:val="001B41F1"/>
    <w:rsid w:val="001B42A7"/>
    <w:rsid w:val="001B4346"/>
    <w:rsid w:val="001B4631"/>
    <w:rsid w:val="001B4856"/>
    <w:rsid w:val="001B48F4"/>
    <w:rsid w:val="001B4A8F"/>
    <w:rsid w:val="001B4BAF"/>
    <w:rsid w:val="001B4C39"/>
    <w:rsid w:val="001B4C8F"/>
    <w:rsid w:val="001B502E"/>
    <w:rsid w:val="001B511B"/>
    <w:rsid w:val="001B516A"/>
    <w:rsid w:val="001B568B"/>
    <w:rsid w:val="001B58A7"/>
    <w:rsid w:val="001B58C2"/>
    <w:rsid w:val="001B5A54"/>
    <w:rsid w:val="001B5A5D"/>
    <w:rsid w:val="001B5E9F"/>
    <w:rsid w:val="001B613D"/>
    <w:rsid w:val="001B6654"/>
    <w:rsid w:val="001B687F"/>
    <w:rsid w:val="001B6958"/>
    <w:rsid w:val="001B6B0D"/>
    <w:rsid w:val="001B6D80"/>
    <w:rsid w:val="001B6E77"/>
    <w:rsid w:val="001B6E92"/>
    <w:rsid w:val="001B7005"/>
    <w:rsid w:val="001B7170"/>
    <w:rsid w:val="001B71E6"/>
    <w:rsid w:val="001B7519"/>
    <w:rsid w:val="001B7649"/>
    <w:rsid w:val="001B78A7"/>
    <w:rsid w:val="001B78AC"/>
    <w:rsid w:val="001B791F"/>
    <w:rsid w:val="001B7937"/>
    <w:rsid w:val="001B79C3"/>
    <w:rsid w:val="001B7A78"/>
    <w:rsid w:val="001B7B18"/>
    <w:rsid w:val="001B7B25"/>
    <w:rsid w:val="001B7BE6"/>
    <w:rsid w:val="001C052F"/>
    <w:rsid w:val="001C0C8F"/>
    <w:rsid w:val="001C0DC8"/>
    <w:rsid w:val="001C0E1B"/>
    <w:rsid w:val="001C105E"/>
    <w:rsid w:val="001C1134"/>
    <w:rsid w:val="001C157A"/>
    <w:rsid w:val="001C15B4"/>
    <w:rsid w:val="001C1814"/>
    <w:rsid w:val="001C1A0F"/>
    <w:rsid w:val="001C1BE8"/>
    <w:rsid w:val="001C1C1B"/>
    <w:rsid w:val="001C1C68"/>
    <w:rsid w:val="001C1CE5"/>
    <w:rsid w:val="001C221E"/>
    <w:rsid w:val="001C227B"/>
    <w:rsid w:val="001C22CE"/>
    <w:rsid w:val="001C2394"/>
    <w:rsid w:val="001C2404"/>
    <w:rsid w:val="001C24FC"/>
    <w:rsid w:val="001C2899"/>
    <w:rsid w:val="001C2998"/>
    <w:rsid w:val="001C2A79"/>
    <w:rsid w:val="001C2AB3"/>
    <w:rsid w:val="001C2B14"/>
    <w:rsid w:val="001C2CE1"/>
    <w:rsid w:val="001C2F87"/>
    <w:rsid w:val="001C340A"/>
    <w:rsid w:val="001C37B5"/>
    <w:rsid w:val="001C39F6"/>
    <w:rsid w:val="001C3D2A"/>
    <w:rsid w:val="001C3D89"/>
    <w:rsid w:val="001C4285"/>
    <w:rsid w:val="001C4312"/>
    <w:rsid w:val="001C44F0"/>
    <w:rsid w:val="001C45F1"/>
    <w:rsid w:val="001C4616"/>
    <w:rsid w:val="001C4764"/>
    <w:rsid w:val="001C4B16"/>
    <w:rsid w:val="001C4B2A"/>
    <w:rsid w:val="001C4C34"/>
    <w:rsid w:val="001C4C71"/>
    <w:rsid w:val="001C4D4D"/>
    <w:rsid w:val="001C4E68"/>
    <w:rsid w:val="001C515F"/>
    <w:rsid w:val="001C519C"/>
    <w:rsid w:val="001C526B"/>
    <w:rsid w:val="001C52DA"/>
    <w:rsid w:val="001C5420"/>
    <w:rsid w:val="001C5571"/>
    <w:rsid w:val="001C55A9"/>
    <w:rsid w:val="001C5968"/>
    <w:rsid w:val="001C5990"/>
    <w:rsid w:val="001C5C66"/>
    <w:rsid w:val="001C5DA7"/>
    <w:rsid w:val="001C5DFB"/>
    <w:rsid w:val="001C5FA4"/>
    <w:rsid w:val="001C602A"/>
    <w:rsid w:val="001C609D"/>
    <w:rsid w:val="001C60C4"/>
    <w:rsid w:val="001C6140"/>
    <w:rsid w:val="001C61BC"/>
    <w:rsid w:val="001C6285"/>
    <w:rsid w:val="001C64AC"/>
    <w:rsid w:val="001C6564"/>
    <w:rsid w:val="001C661B"/>
    <w:rsid w:val="001C66A9"/>
    <w:rsid w:val="001C69A3"/>
    <w:rsid w:val="001C6AFF"/>
    <w:rsid w:val="001C6C10"/>
    <w:rsid w:val="001C6E79"/>
    <w:rsid w:val="001C727B"/>
    <w:rsid w:val="001C73A1"/>
    <w:rsid w:val="001C768D"/>
    <w:rsid w:val="001C78AC"/>
    <w:rsid w:val="001C793C"/>
    <w:rsid w:val="001C7A45"/>
    <w:rsid w:val="001C7CBF"/>
    <w:rsid w:val="001C7D87"/>
    <w:rsid w:val="001D00A1"/>
    <w:rsid w:val="001D0297"/>
    <w:rsid w:val="001D038F"/>
    <w:rsid w:val="001D03B5"/>
    <w:rsid w:val="001D061F"/>
    <w:rsid w:val="001D06A0"/>
    <w:rsid w:val="001D0918"/>
    <w:rsid w:val="001D0922"/>
    <w:rsid w:val="001D0AC6"/>
    <w:rsid w:val="001D0B59"/>
    <w:rsid w:val="001D0CBC"/>
    <w:rsid w:val="001D0F66"/>
    <w:rsid w:val="001D1006"/>
    <w:rsid w:val="001D1185"/>
    <w:rsid w:val="001D148B"/>
    <w:rsid w:val="001D149B"/>
    <w:rsid w:val="001D15CE"/>
    <w:rsid w:val="001D15E6"/>
    <w:rsid w:val="001D17C2"/>
    <w:rsid w:val="001D1A27"/>
    <w:rsid w:val="001D1AB0"/>
    <w:rsid w:val="001D1BF7"/>
    <w:rsid w:val="001D1C83"/>
    <w:rsid w:val="001D1F5E"/>
    <w:rsid w:val="001D25C4"/>
    <w:rsid w:val="001D26D7"/>
    <w:rsid w:val="001D27F0"/>
    <w:rsid w:val="001D2921"/>
    <w:rsid w:val="001D2A58"/>
    <w:rsid w:val="001D2B1A"/>
    <w:rsid w:val="001D2B92"/>
    <w:rsid w:val="001D2EAD"/>
    <w:rsid w:val="001D31A7"/>
    <w:rsid w:val="001D31CD"/>
    <w:rsid w:val="001D323A"/>
    <w:rsid w:val="001D325D"/>
    <w:rsid w:val="001D32A5"/>
    <w:rsid w:val="001D3326"/>
    <w:rsid w:val="001D3369"/>
    <w:rsid w:val="001D345C"/>
    <w:rsid w:val="001D355B"/>
    <w:rsid w:val="001D3651"/>
    <w:rsid w:val="001D4064"/>
    <w:rsid w:val="001D44AF"/>
    <w:rsid w:val="001D4539"/>
    <w:rsid w:val="001D45AF"/>
    <w:rsid w:val="001D46B4"/>
    <w:rsid w:val="001D4944"/>
    <w:rsid w:val="001D4AB6"/>
    <w:rsid w:val="001D4CB9"/>
    <w:rsid w:val="001D4D99"/>
    <w:rsid w:val="001D5108"/>
    <w:rsid w:val="001D51BA"/>
    <w:rsid w:val="001D53E7"/>
    <w:rsid w:val="001D547F"/>
    <w:rsid w:val="001D5797"/>
    <w:rsid w:val="001D57B4"/>
    <w:rsid w:val="001D59A2"/>
    <w:rsid w:val="001D5CF0"/>
    <w:rsid w:val="001D5F8F"/>
    <w:rsid w:val="001D608B"/>
    <w:rsid w:val="001D6342"/>
    <w:rsid w:val="001D64CB"/>
    <w:rsid w:val="001D654F"/>
    <w:rsid w:val="001D67AF"/>
    <w:rsid w:val="001D6962"/>
    <w:rsid w:val="001D6A2D"/>
    <w:rsid w:val="001D6B32"/>
    <w:rsid w:val="001D6B3B"/>
    <w:rsid w:val="001D6C20"/>
    <w:rsid w:val="001D6C76"/>
    <w:rsid w:val="001D6C9D"/>
    <w:rsid w:val="001D6CB0"/>
    <w:rsid w:val="001D6D53"/>
    <w:rsid w:val="001D6D72"/>
    <w:rsid w:val="001D6D91"/>
    <w:rsid w:val="001D6E0F"/>
    <w:rsid w:val="001D70C3"/>
    <w:rsid w:val="001D719E"/>
    <w:rsid w:val="001D7362"/>
    <w:rsid w:val="001D774A"/>
    <w:rsid w:val="001D7792"/>
    <w:rsid w:val="001D7A4B"/>
    <w:rsid w:val="001D7AB2"/>
    <w:rsid w:val="001D7AFF"/>
    <w:rsid w:val="001D7DAD"/>
    <w:rsid w:val="001D7E94"/>
    <w:rsid w:val="001D7ECF"/>
    <w:rsid w:val="001D7EE7"/>
    <w:rsid w:val="001E0172"/>
    <w:rsid w:val="001E0524"/>
    <w:rsid w:val="001E06BF"/>
    <w:rsid w:val="001E07E9"/>
    <w:rsid w:val="001E0C9A"/>
    <w:rsid w:val="001E1466"/>
    <w:rsid w:val="001E15F8"/>
    <w:rsid w:val="001E1655"/>
    <w:rsid w:val="001E16C8"/>
    <w:rsid w:val="001E1E6F"/>
    <w:rsid w:val="001E1EAD"/>
    <w:rsid w:val="001E1F46"/>
    <w:rsid w:val="001E2016"/>
    <w:rsid w:val="001E20A2"/>
    <w:rsid w:val="001E2233"/>
    <w:rsid w:val="001E2242"/>
    <w:rsid w:val="001E2550"/>
    <w:rsid w:val="001E2800"/>
    <w:rsid w:val="001E284B"/>
    <w:rsid w:val="001E2A33"/>
    <w:rsid w:val="001E2B14"/>
    <w:rsid w:val="001E2BF8"/>
    <w:rsid w:val="001E2C6C"/>
    <w:rsid w:val="001E2CD6"/>
    <w:rsid w:val="001E2DA6"/>
    <w:rsid w:val="001E2E94"/>
    <w:rsid w:val="001E2FAF"/>
    <w:rsid w:val="001E3000"/>
    <w:rsid w:val="001E322B"/>
    <w:rsid w:val="001E324F"/>
    <w:rsid w:val="001E32D2"/>
    <w:rsid w:val="001E384E"/>
    <w:rsid w:val="001E3AAB"/>
    <w:rsid w:val="001E416D"/>
    <w:rsid w:val="001E4930"/>
    <w:rsid w:val="001E49F4"/>
    <w:rsid w:val="001E4C4C"/>
    <w:rsid w:val="001E4CF6"/>
    <w:rsid w:val="001E4D5D"/>
    <w:rsid w:val="001E51FC"/>
    <w:rsid w:val="001E52EE"/>
    <w:rsid w:val="001E547B"/>
    <w:rsid w:val="001E54D6"/>
    <w:rsid w:val="001E5623"/>
    <w:rsid w:val="001E5875"/>
    <w:rsid w:val="001E58E2"/>
    <w:rsid w:val="001E5A88"/>
    <w:rsid w:val="001E5A96"/>
    <w:rsid w:val="001E5CAF"/>
    <w:rsid w:val="001E5CEB"/>
    <w:rsid w:val="001E5D30"/>
    <w:rsid w:val="001E5E2E"/>
    <w:rsid w:val="001E5FDC"/>
    <w:rsid w:val="001E60BA"/>
    <w:rsid w:val="001E6356"/>
    <w:rsid w:val="001E649A"/>
    <w:rsid w:val="001E64CA"/>
    <w:rsid w:val="001E65E2"/>
    <w:rsid w:val="001E6CA6"/>
    <w:rsid w:val="001E6D40"/>
    <w:rsid w:val="001E71CC"/>
    <w:rsid w:val="001E75AE"/>
    <w:rsid w:val="001E771B"/>
    <w:rsid w:val="001E77B7"/>
    <w:rsid w:val="001E79E1"/>
    <w:rsid w:val="001E7A08"/>
    <w:rsid w:val="001E7AC9"/>
    <w:rsid w:val="001E7AED"/>
    <w:rsid w:val="001E7BCA"/>
    <w:rsid w:val="001E7BF0"/>
    <w:rsid w:val="001E7E6C"/>
    <w:rsid w:val="001E7FF5"/>
    <w:rsid w:val="001F0093"/>
    <w:rsid w:val="001F0105"/>
    <w:rsid w:val="001F042C"/>
    <w:rsid w:val="001F05EE"/>
    <w:rsid w:val="001F06FF"/>
    <w:rsid w:val="001F08BF"/>
    <w:rsid w:val="001F08F7"/>
    <w:rsid w:val="001F090F"/>
    <w:rsid w:val="001F09D3"/>
    <w:rsid w:val="001F0A42"/>
    <w:rsid w:val="001F0F1F"/>
    <w:rsid w:val="001F0FD0"/>
    <w:rsid w:val="001F107D"/>
    <w:rsid w:val="001F10C7"/>
    <w:rsid w:val="001F1185"/>
    <w:rsid w:val="001F13A3"/>
    <w:rsid w:val="001F1678"/>
    <w:rsid w:val="001F176C"/>
    <w:rsid w:val="001F1803"/>
    <w:rsid w:val="001F1928"/>
    <w:rsid w:val="001F1D12"/>
    <w:rsid w:val="001F1D2C"/>
    <w:rsid w:val="001F1E4C"/>
    <w:rsid w:val="001F20CF"/>
    <w:rsid w:val="001F21D7"/>
    <w:rsid w:val="001F2229"/>
    <w:rsid w:val="001F23F0"/>
    <w:rsid w:val="001F2434"/>
    <w:rsid w:val="001F2634"/>
    <w:rsid w:val="001F267B"/>
    <w:rsid w:val="001F2680"/>
    <w:rsid w:val="001F2757"/>
    <w:rsid w:val="001F2905"/>
    <w:rsid w:val="001F2964"/>
    <w:rsid w:val="001F29A6"/>
    <w:rsid w:val="001F29BC"/>
    <w:rsid w:val="001F29EF"/>
    <w:rsid w:val="001F29FA"/>
    <w:rsid w:val="001F2BBA"/>
    <w:rsid w:val="001F2DEC"/>
    <w:rsid w:val="001F2E69"/>
    <w:rsid w:val="001F2FCF"/>
    <w:rsid w:val="001F32BD"/>
    <w:rsid w:val="001F3916"/>
    <w:rsid w:val="001F3B0F"/>
    <w:rsid w:val="001F3BEC"/>
    <w:rsid w:val="001F3DA2"/>
    <w:rsid w:val="001F428F"/>
    <w:rsid w:val="001F4A46"/>
    <w:rsid w:val="001F4D13"/>
    <w:rsid w:val="001F4DBE"/>
    <w:rsid w:val="001F523E"/>
    <w:rsid w:val="001F5354"/>
    <w:rsid w:val="001F5464"/>
    <w:rsid w:val="001F54C5"/>
    <w:rsid w:val="001F5671"/>
    <w:rsid w:val="001F5785"/>
    <w:rsid w:val="001F58F9"/>
    <w:rsid w:val="001F59F4"/>
    <w:rsid w:val="001F5A57"/>
    <w:rsid w:val="001F5B25"/>
    <w:rsid w:val="001F5BAA"/>
    <w:rsid w:val="001F5BD0"/>
    <w:rsid w:val="001F5C52"/>
    <w:rsid w:val="001F5D48"/>
    <w:rsid w:val="001F5DA8"/>
    <w:rsid w:val="001F5DED"/>
    <w:rsid w:val="001F5E08"/>
    <w:rsid w:val="001F5FB2"/>
    <w:rsid w:val="001F60D1"/>
    <w:rsid w:val="001F6250"/>
    <w:rsid w:val="001F64E5"/>
    <w:rsid w:val="001F662C"/>
    <w:rsid w:val="001F665B"/>
    <w:rsid w:val="001F66E5"/>
    <w:rsid w:val="001F67F2"/>
    <w:rsid w:val="001F6A6B"/>
    <w:rsid w:val="001F6B7D"/>
    <w:rsid w:val="001F6BF6"/>
    <w:rsid w:val="001F6D1F"/>
    <w:rsid w:val="001F6E79"/>
    <w:rsid w:val="001F7074"/>
    <w:rsid w:val="001F7300"/>
    <w:rsid w:val="001F7437"/>
    <w:rsid w:val="001F747A"/>
    <w:rsid w:val="001F75B0"/>
    <w:rsid w:val="001F79F0"/>
    <w:rsid w:val="001F7A0A"/>
    <w:rsid w:val="001F7CB1"/>
    <w:rsid w:val="001F7D4D"/>
    <w:rsid w:val="001F7EA6"/>
    <w:rsid w:val="00200030"/>
    <w:rsid w:val="002001B8"/>
    <w:rsid w:val="002002BC"/>
    <w:rsid w:val="00200432"/>
    <w:rsid w:val="00200490"/>
    <w:rsid w:val="002004EE"/>
    <w:rsid w:val="00200540"/>
    <w:rsid w:val="0020055F"/>
    <w:rsid w:val="002005BA"/>
    <w:rsid w:val="002008D3"/>
    <w:rsid w:val="002008DC"/>
    <w:rsid w:val="00200A5D"/>
    <w:rsid w:val="00200A8E"/>
    <w:rsid w:val="00200AD2"/>
    <w:rsid w:val="00200D3F"/>
    <w:rsid w:val="00200EDC"/>
    <w:rsid w:val="00201291"/>
    <w:rsid w:val="00201298"/>
    <w:rsid w:val="0020160C"/>
    <w:rsid w:val="002016F1"/>
    <w:rsid w:val="00201A47"/>
    <w:rsid w:val="00201AD2"/>
    <w:rsid w:val="00201AE3"/>
    <w:rsid w:val="00201C09"/>
    <w:rsid w:val="00201C33"/>
    <w:rsid w:val="00201F00"/>
    <w:rsid w:val="00201F3A"/>
    <w:rsid w:val="0020221A"/>
    <w:rsid w:val="002024AD"/>
    <w:rsid w:val="002025CB"/>
    <w:rsid w:val="00202685"/>
    <w:rsid w:val="0020279B"/>
    <w:rsid w:val="00202A1E"/>
    <w:rsid w:val="00202BE2"/>
    <w:rsid w:val="00202FF4"/>
    <w:rsid w:val="0020326F"/>
    <w:rsid w:val="00203310"/>
    <w:rsid w:val="00203394"/>
    <w:rsid w:val="0020344E"/>
    <w:rsid w:val="002036CC"/>
    <w:rsid w:val="002036D7"/>
    <w:rsid w:val="00203730"/>
    <w:rsid w:val="00203843"/>
    <w:rsid w:val="00203AD0"/>
    <w:rsid w:val="00203C06"/>
    <w:rsid w:val="00203C39"/>
    <w:rsid w:val="00203D62"/>
    <w:rsid w:val="00203EFE"/>
    <w:rsid w:val="00203F96"/>
    <w:rsid w:val="00203FA7"/>
    <w:rsid w:val="00204174"/>
    <w:rsid w:val="002041DE"/>
    <w:rsid w:val="002042DB"/>
    <w:rsid w:val="0020436F"/>
    <w:rsid w:val="0020439D"/>
    <w:rsid w:val="002044CA"/>
    <w:rsid w:val="002045EE"/>
    <w:rsid w:val="002045FE"/>
    <w:rsid w:val="00204630"/>
    <w:rsid w:val="002047DE"/>
    <w:rsid w:val="0020492F"/>
    <w:rsid w:val="00204A8C"/>
    <w:rsid w:val="00204AB2"/>
    <w:rsid w:val="00204AB8"/>
    <w:rsid w:val="00204F8D"/>
    <w:rsid w:val="00204FDE"/>
    <w:rsid w:val="002050EB"/>
    <w:rsid w:val="00205155"/>
    <w:rsid w:val="00205356"/>
    <w:rsid w:val="0020565A"/>
    <w:rsid w:val="0020565D"/>
    <w:rsid w:val="0020591D"/>
    <w:rsid w:val="0020596B"/>
    <w:rsid w:val="002059C1"/>
    <w:rsid w:val="00205BDF"/>
    <w:rsid w:val="00206269"/>
    <w:rsid w:val="002062B6"/>
    <w:rsid w:val="0020633F"/>
    <w:rsid w:val="002063F2"/>
    <w:rsid w:val="0020648D"/>
    <w:rsid w:val="002069B2"/>
    <w:rsid w:val="002069F5"/>
    <w:rsid w:val="00206EB6"/>
    <w:rsid w:val="00206F79"/>
    <w:rsid w:val="00206FF4"/>
    <w:rsid w:val="002071C0"/>
    <w:rsid w:val="0020733E"/>
    <w:rsid w:val="00207744"/>
    <w:rsid w:val="00207906"/>
    <w:rsid w:val="0020793A"/>
    <w:rsid w:val="002079DF"/>
    <w:rsid w:val="00207B30"/>
    <w:rsid w:val="00207C67"/>
    <w:rsid w:val="00207CEC"/>
    <w:rsid w:val="00207D3F"/>
    <w:rsid w:val="00207FA3"/>
    <w:rsid w:val="0021006A"/>
    <w:rsid w:val="0021009D"/>
    <w:rsid w:val="00210142"/>
    <w:rsid w:val="00210224"/>
    <w:rsid w:val="002102CE"/>
    <w:rsid w:val="002104E4"/>
    <w:rsid w:val="00210688"/>
    <w:rsid w:val="00210758"/>
    <w:rsid w:val="00210BF7"/>
    <w:rsid w:val="00210CEC"/>
    <w:rsid w:val="00211107"/>
    <w:rsid w:val="00211237"/>
    <w:rsid w:val="00211278"/>
    <w:rsid w:val="002113E2"/>
    <w:rsid w:val="0021151C"/>
    <w:rsid w:val="0021194E"/>
    <w:rsid w:val="00211F96"/>
    <w:rsid w:val="00211FAF"/>
    <w:rsid w:val="0021233C"/>
    <w:rsid w:val="0021234B"/>
    <w:rsid w:val="002125BF"/>
    <w:rsid w:val="002126AD"/>
    <w:rsid w:val="002129B4"/>
    <w:rsid w:val="00212C90"/>
    <w:rsid w:val="00212DB9"/>
    <w:rsid w:val="00212F74"/>
    <w:rsid w:val="00212FE3"/>
    <w:rsid w:val="00213039"/>
    <w:rsid w:val="002130A5"/>
    <w:rsid w:val="0021355C"/>
    <w:rsid w:val="00213696"/>
    <w:rsid w:val="0021390D"/>
    <w:rsid w:val="00213AA5"/>
    <w:rsid w:val="00213CE3"/>
    <w:rsid w:val="00213DE1"/>
    <w:rsid w:val="00213E8F"/>
    <w:rsid w:val="00213FCB"/>
    <w:rsid w:val="002141A7"/>
    <w:rsid w:val="002141EB"/>
    <w:rsid w:val="0021422C"/>
    <w:rsid w:val="002144BE"/>
    <w:rsid w:val="002144DA"/>
    <w:rsid w:val="002145EE"/>
    <w:rsid w:val="00214644"/>
    <w:rsid w:val="00214D9E"/>
    <w:rsid w:val="00214DA8"/>
    <w:rsid w:val="00214EBA"/>
    <w:rsid w:val="00214FD0"/>
    <w:rsid w:val="0021509B"/>
    <w:rsid w:val="00215423"/>
    <w:rsid w:val="0021574A"/>
    <w:rsid w:val="0021574D"/>
    <w:rsid w:val="002158FA"/>
    <w:rsid w:val="0021597D"/>
    <w:rsid w:val="00215A06"/>
    <w:rsid w:val="00215A65"/>
    <w:rsid w:val="00215B24"/>
    <w:rsid w:val="00215CD0"/>
    <w:rsid w:val="00215D4F"/>
    <w:rsid w:val="0021607D"/>
    <w:rsid w:val="002161BE"/>
    <w:rsid w:val="0021627A"/>
    <w:rsid w:val="00216299"/>
    <w:rsid w:val="0021666E"/>
    <w:rsid w:val="002168BD"/>
    <w:rsid w:val="002168F4"/>
    <w:rsid w:val="002169E6"/>
    <w:rsid w:val="00216A0D"/>
    <w:rsid w:val="00216A54"/>
    <w:rsid w:val="00217051"/>
    <w:rsid w:val="002174A0"/>
    <w:rsid w:val="002175ED"/>
    <w:rsid w:val="002176BB"/>
    <w:rsid w:val="002176E5"/>
    <w:rsid w:val="002178A6"/>
    <w:rsid w:val="002178E3"/>
    <w:rsid w:val="0021797C"/>
    <w:rsid w:val="00217A24"/>
    <w:rsid w:val="00217A63"/>
    <w:rsid w:val="00217BA8"/>
    <w:rsid w:val="00217D53"/>
    <w:rsid w:val="00217F06"/>
    <w:rsid w:val="00217FF2"/>
    <w:rsid w:val="00220004"/>
    <w:rsid w:val="002200F6"/>
    <w:rsid w:val="00220500"/>
    <w:rsid w:val="00220600"/>
    <w:rsid w:val="00220747"/>
    <w:rsid w:val="00220B89"/>
    <w:rsid w:val="00220E9D"/>
    <w:rsid w:val="00220EBF"/>
    <w:rsid w:val="00221247"/>
    <w:rsid w:val="0022140B"/>
    <w:rsid w:val="0022142D"/>
    <w:rsid w:val="002214BC"/>
    <w:rsid w:val="0022150B"/>
    <w:rsid w:val="00221542"/>
    <w:rsid w:val="002215BA"/>
    <w:rsid w:val="002216DB"/>
    <w:rsid w:val="00221784"/>
    <w:rsid w:val="00221854"/>
    <w:rsid w:val="00221894"/>
    <w:rsid w:val="002219F6"/>
    <w:rsid w:val="00221A67"/>
    <w:rsid w:val="00221B42"/>
    <w:rsid w:val="00221C67"/>
    <w:rsid w:val="00221E09"/>
    <w:rsid w:val="002224DB"/>
    <w:rsid w:val="002225DA"/>
    <w:rsid w:val="002225F4"/>
    <w:rsid w:val="002229D6"/>
    <w:rsid w:val="00222A10"/>
    <w:rsid w:val="00222BB0"/>
    <w:rsid w:val="00222C0A"/>
    <w:rsid w:val="00222CBF"/>
    <w:rsid w:val="002231AD"/>
    <w:rsid w:val="0022326F"/>
    <w:rsid w:val="002232A3"/>
    <w:rsid w:val="002232FF"/>
    <w:rsid w:val="0022331A"/>
    <w:rsid w:val="00223585"/>
    <w:rsid w:val="002237E4"/>
    <w:rsid w:val="0022383C"/>
    <w:rsid w:val="00223C1B"/>
    <w:rsid w:val="00223C80"/>
    <w:rsid w:val="00223E90"/>
    <w:rsid w:val="00223FCB"/>
    <w:rsid w:val="002240D4"/>
    <w:rsid w:val="0022418D"/>
    <w:rsid w:val="00224275"/>
    <w:rsid w:val="002243F7"/>
    <w:rsid w:val="00224483"/>
    <w:rsid w:val="0022452A"/>
    <w:rsid w:val="00224609"/>
    <w:rsid w:val="00224897"/>
    <w:rsid w:val="00224CBF"/>
    <w:rsid w:val="00225012"/>
    <w:rsid w:val="00225274"/>
    <w:rsid w:val="002252AA"/>
    <w:rsid w:val="002252C3"/>
    <w:rsid w:val="00225392"/>
    <w:rsid w:val="00225424"/>
    <w:rsid w:val="002259CC"/>
    <w:rsid w:val="00225AAB"/>
    <w:rsid w:val="00225C54"/>
    <w:rsid w:val="00225FE1"/>
    <w:rsid w:val="00226028"/>
    <w:rsid w:val="00226284"/>
    <w:rsid w:val="002262D1"/>
    <w:rsid w:val="00226373"/>
    <w:rsid w:val="002264DA"/>
    <w:rsid w:val="002265B0"/>
    <w:rsid w:val="002265ED"/>
    <w:rsid w:val="0022670A"/>
    <w:rsid w:val="0022689F"/>
    <w:rsid w:val="00226934"/>
    <w:rsid w:val="00226980"/>
    <w:rsid w:val="00226CE0"/>
    <w:rsid w:val="00226DF5"/>
    <w:rsid w:val="00226E41"/>
    <w:rsid w:val="00226F06"/>
    <w:rsid w:val="00226F57"/>
    <w:rsid w:val="00226FA3"/>
    <w:rsid w:val="00227085"/>
    <w:rsid w:val="002273E0"/>
    <w:rsid w:val="00227681"/>
    <w:rsid w:val="0022776F"/>
    <w:rsid w:val="00227BFA"/>
    <w:rsid w:val="00227CD2"/>
    <w:rsid w:val="00227F48"/>
    <w:rsid w:val="00227F7A"/>
    <w:rsid w:val="002300C4"/>
    <w:rsid w:val="002301DA"/>
    <w:rsid w:val="00230765"/>
    <w:rsid w:val="00230799"/>
    <w:rsid w:val="0023079B"/>
    <w:rsid w:val="002307A5"/>
    <w:rsid w:val="00230B8F"/>
    <w:rsid w:val="00230CFB"/>
    <w:rsid w:val="00230D18"/>
    <w:rsid w:val="00230EDB"/>
    <w:rsid w:val="00230EF8"/>
    <w:rsid w:val="002310AE"/>
    <w:rsid w:val="002310B6"/>
    <w:rsid w:val="002310EC"/>
    <w:rsid w:val="0023124D"/>
    <w:rsid w:val="00231363"/>
    <w:rsid w:val="002313F6"/>
    <w:rsid w:val="0023144B"/>
    <w:rsid w:val="0023147E"/>
    <w:rsid w:val="002315AD"/>
    <w:rsid w:val="002315BD"/>
    <w:rsid w:val="00231630"/>
    <w:rsid w:val="00231652"/>
    <w:rsid w:val="002316A4"/>
    <w:rsid w:val="0023176C"/>
    <w:rsid w:val="002319E4"/>
    <w:rsid w:val="00231D4A"/>
    <w:rsid w:val="00231DBB"/>
    <w:rsid w:val="00231E49"/>
    <w:rsid w:val="00232217"/>
    <w:rsid w:val="002322F7"/>
    <w:rsid w:val="00232445"/>
    <w:rsid w:val="00232571"/>
    <w:rsid w:val="00232594"/>
    <w:rsid w:val="002328A7"/>
    <w:rsid w:val="00232AFD"/>
    <w:rsid w:val="00232B10"/>
    <w:rsid w:val="00232D04"/>
    <w:rsid w:val="00232D89"/>
    <w:rsid w:val="00232DF3"/>
    <w:rsid w:val="00232FB0"/>
    <w:rsid w:val="00233039"/>
    <w:rsid w:val="00233071"/>
    <w:rsid w:val="002330D0"/>
    <w:rsid w:val="00233124"/>
    <w:rsid w:val="00233165"/>
    <w:rsid w:val="00233256"/>
    <w:rsid w:val="00233262"/>
    <w:rsid w:val="002333D0"/>
    <w:rsid w:val="002335FF"/>
    <w:rsid w:val="002336E3"/>
    <w:rsid w:val="00233A1D"/>
    <w:rsid w:val="00233A81"/>
    <w:rsid w:val="00233B75"/>
    <w:rsid w:val="00233CEA"/>
    <w:rsid w:val="00233DFF"/>
    <w:rsid w:val="002340ED"/>
    <w:rsid w:val="0023426C"/>
    <w:rsid w:val="002342B3"/>
    <w:rsid w:val="002342CF"/>
    <w:rsid w:val="00234332"/>
    <w:rsid w:val="0023455A"/>
    <w:rsid w:val="0023457B"/>
    <w:rsid w:val="0023468F"/>
    <w:rsid w:val="0023473C"/>
    <w:rsid w:val="00234813"/>
    <w:rsid w:val="0023482E"/>
    <w:rsid w:val="00234B32"/>
    <w:rsid w:val="00234EEE"/>
    <w:rsid w:val="002350C4"/>
    <w:rsid w:val="0023522F"/>
    <w:rsid w:val="0023528D"/>
    <w:rsid w:val="0023538D"/>
    <w:rsid w:val="0023539F"/>
    <w:rsid w:val="002355BA"/>
    <w:rsid w:val="00235632"/>
    <w:rsid w:val="00235872"/>
    <w:rsid w:val="00235889"/>
    <w:rsid w:val="00235945"/>
    <w:rsid w:val="00235A47"/>
    <w:rsid w:val="00235A4E"/>
    <w:rsid w:val="00235B37"/>
    <w:rsid w:val="00236096"/>
    <w:rsid w:val="0023612C"/>
    <w:rsid w:val="00236370"/>
    <w:rsid w:val="002363E4"/>
    <w:rsid w:val="002364B9"/>
    <w:rsid w:val="002364D9"/>
    <w:rsid w:val="002364E9"/>
    <w:rsid w:val="00236B75"/>
    <w:rsid w:val="00236C26"/>
    <w:rsid w:val="0023704D"/>
    <w:rsid w:val="0023724F"/>
    <w:rsid w:val="002372D3"/>
    <w:rsid w:val="002372D8"/>
    <w:rsid w:val="002375C0"/>
    <w:rsid w:val="00237741"/>
    <w:rsid w:val="00237A2D"/>
    <w:rsid w:val="00237A37"/>
    <w:rsid w:val="00237D38"/>
    <w:rsid w:val="00237F61"/>
    <w:rsid w:val="0024003E"/>
    <w:rsid w:val="00240364"/>
    <w:rsid w:val="0024039D"/>
    <w:rsid w:val="002403F7"/>
    <w:rsid w:val="0024057B"/>
    <w:rsid w:val="002405F4"/>
    <w:rsid w:val="0024069F"/>
    <w:rsid w:val="00240952"/>
    <w:rsid w:val="0024099D"/>
    <w:rsid w:val="00240BB5"/>
    <w:rsid w:val="00240D27"/>
    <w:rsid w:val="00240E3C"/>
    <w:rsid w:val="00240F8F"/>
    <w:rsid w:val="00241249"/>
    <w:rsid w:val="002414D2"/>
    <w:rsid w:val="00241559"/>
    <w:rsid w:val="00241652"/>
    <w:rsid w:val="002417AE"/>
    <w:rsid w:val="00241AA5"/>
    <w:rsid w:val="00241BD2"/>
    <w:rsid w:val="002421AA"/>
    <w:rsid w:val="00242415"/>
    <w:rsid w:val="0024253A"/>
    <w:rsid w:val="0024268A"/>
    <w:rsid w:val="002426E8"/>
    <w:rsid w:val="0024278C"/>
    <w:rsid w:val="00242820"/>
    <w:rsid w:val="0024284E"/>
    <w:rsid w:val="00242900"/>
    <w:rsid w:val="00242AE7"/>
    <w:rsid w:val="00242B16"/>
    <w:rsid w:val="00242BFA"/>
    <w:rsid w:val="0024304D"/>
    <w:rsid w:val="0024311F"/>
    <w:rsid w:val="0024326A"/>
    <w:rsid w:val="002435B3"/>
    <w:rsid w:val="00243804"/>
    <w:rsid w:val="00243849"/>
    <w:rsid w:val="00244123"/>
    <w:rsid w:val="002441C4"/>
    <w:rsid w:val="00244273"/>
    <w:rsid w:val="002444CB"/>
    <w:rsid w:val="002447A9"/>
    <w:rsid w:val="00244868"/>
    <w:rsid w:val="00244E82"/>
    <w:rsid w:val="00245011"/>
    <w:rsid w:val="00245051"/>
    <w:rsid w:val="00245111"/>
    <w:rsid w:val="00245336"/>
    <w:rsid w:val="00245339"/>
    <w:rsid w:val="002453AE"/>
    <w:rsid w:val="002453BC"/>
    <w:rsid w:val="002453BE"/>
    <w:rsid w:val="00245524"/>
    <w:rsid w:val="002457B4"/>
    <w:rsid w:val="002457FA"/>
    <w:rsid w:val="002458EB"/>
    <w:rsid w:val="00245929"/>
    <w:rsid w:val="00245AA3"/>
    <w:rsid w:val="00245CA3"/>
    <w:rsid w:val="0024608D"/>
    <w:rsid w:val="0024608F"/>
    <w:rsid w:val="002460FC"/>
    <w:rsid w:val="002462F2"/>
    <w:rsid w:val="0024633D"/>
    <w:rsid w:val="0024679C"/>
    <w:rsid w:val="002467EF"/>
    <w:rsid w:val="002468C4"/>
    <w:rsid w:val="00246C89"/>
    <w:rsid w:val="00247097"/>
    <w:rsid w:val="002470E4"/>
    <w:rsid w:val="00247196"/>
    <w:rsid w:val="00247283"/>
    <w:rsid w:val="002473AA"/>
    <w:rsid w:val="002474C2"/>
    <w:rsid w:val="002475D8"/>
    <w:rsid w:val="00247605"/>
    <w:rsid w:val="0024780B"/>
    <w:rsid w:val="00247976"/>
    <w:rsid w:val="002479D4"/>
    <w:rsid w:val="00247A97"/>
    <w:rsid w:val="00247B56"/>
    <w:rsid w:val="00247CAB"/>
    <w:rsid w:val="00247D56"/>
    <w:rsid w:val="0025002F"/>
    <w:rsid w:val="002500C8"/>
    <w:rsid w:val="002501A0"/>
    <w:rsid w:val="00250363"/>
    <w:rsid w:val="002503C7"/>
    <w:rsid w:val="00250403"/>
    <w:rsid w:val="0025042D"/>
    <w:rsid w:val="00250453"/>
    <w:rsid w:val="00250502"/>
    <w:rsid w:val="002506B6"/>
    <w:rsid w:val="002507A9"/>
    <w:rsid w:val="002509DB"/>
    <w:rsid w:val="00250A62"/>
    <w:rsid w:val="00250B48"/>
    <w:rsid w:val="00250C49"/>
    <w:rsid w:val="00250D02"/>
    <w:rsid w:val="00250DF2"/>
    <w:rsid w:val="00250E2C"/>
    <w:rsid w:val="00250EAD"/>
    <w:rsid w:val="0025134F"/>
    <w:rsid w:val="00251371"/>
    <w:rsid w:val="002513FE"/>
    <w:rsid w:val="00251459"/>
    <w:rsid w:val="002518D4"/>
    <w:rsid w:val="002518F3"/>
    <w:rsid w:val="0025198A"/>
    <w:rsid w:val="002519B3"/>
    <w:rsid w:val="002519CB"/>
    <w:rsid w:val="00251D75"/>
    <w:rsid w:val="00251FBC"/>
    <w:rsid w:val="0025217C"/>
    <w:rsid w:val="00252287"/>
    <w:rsid w:val="0025233B"/>
    <w:rsid w:val="00252355"/>
    <w:rsid w:val="0025248F"/>
    <w:rsid w:val="002524FD"/>
    <w:rsid w:val="0025250C"/>
    <w:rsid w:val="002527DD"/>
    <w:rsid w:val="00252817"/>
    <w:rsid w:val="00252843"/>
    <w:rsid w:val="002529C3"/>
    <w:rsid w:val="00252A68"/>
    <w:rsid w:val="00252B4A"/>
    <w:rsid w:val="00252CD0"/>
    <w:rsid w:val="002530FC"/>
    <w:rsid w:val="002532DE"/>
    <w:rsid w:val="00253498"/>
    <w:rsid w:val="00253571"/>
    <w:rsid w:val="002536B8"/>
    <w:rsid w:val="002537AE"/>
    <w:rsid w:val="00253CCC"/>
    <w:rsid w:val="00253EC8"/>
    <w:rsid w:val="00253F9D"/>
    <w:rsid w:val="00253FA5"/>
    <w:rsid w:val="002542A5"/>
    <w:rsid w:val="00254367"/>
    <w:rsid w:val="002545D0"/>
    <w:rsid w:val="00254610"/>
    <w:rsid w:val="00254AEB"/>
    <w:rsid w:val="00254D01"/>
    <w:rsid w:val="00254FBF"/>
    <w:rsid w:val="0025523D"/>
    <w:rsid w:val="00255334"/>
    <w:rsid w:val="0025538D"/>
    <w:rsid w:val="002553C8"/>
    <w:rsid w:val="00255525"/>
    <w:rsid w:val="0025557F"/>
    <w:rsid w:val="0025567F"/>
    <w:rsid w:val="00255D4F"/>
    <w:rsid w:val="00255F4C"/>
    <w:rsid w:val="00255F81"/>
    <w:rsid w:val="00256C6D"/>
    <w:rsid w:val="00256D4D"/>
    <w:rsid w:val="00256E39"/>
    <w:rsid w:val="00256EC9"/>
    <w:rsid w:val="00257215"/>
    <w:rsid w:val="0025724D"/>
    <w:rsid w:val="0025729E"/>
    <w:rsid w:val="002574C6"/>
    <w:rsid w:val="00257543"/>
    <w:rsid w:val="0025765D"/>
    <w:rsid w:val="00257726"/>
    <w:rsid w:val="00257738"/>
    <w:rsid w:val="00257755"/>
    <w:rsid w:val="0025782C"/>
    <w:rsid w:val="00257BE2"/>
    <w:rsid w:val="00257D21"/>
    <w:rsid w:val="00257D85"/>
    <w:rsid w:val="00257E22"/>
    <w:rsid w:val="0026004A"/>
    <w:rsid w:val="0026031B"/>
    <w:rsid w:val="0026052F"/>
    <w:rsid w:val="00260563"/>
    <w:rsid w:val="002605C3"/>
    <w:rsid w:val="00260705"/>
    <w:rsid w:val="0026086F"/>
    <w:rsid w:val="002608B8"/>
    <w:rsid w:val="00260999"/>
    <w:rsid w:val="00260A54"/>
    <w:rsid w:val="00260AA6"/>
    <w:rsid w:val="002610C9"/>
    <w:rsid w:val="00261245"/>
    <w:rsid w:val="0026133E"/>
    <w:rsid w:val="0026173B"/>
    <w:rsid w:val="002617E7"/>
    <w:rsid w:val="00261B3A"/>
    <w:rsid w:val="00261FFF"/>
    <w:rsid w:val="00262249"/>
    <w:rsid w:val="002622D6"/>
    <w:rsid w:val="002623FD"/>
    <w:rsid w:val="0026246C"/>
    <w:rsid w:val="002625AB"/>
    <w:rsid w:val="002626CF"/>
    <w:rsid w:val="00262738"/>
    <w:rsid w:val="00262811"/>
    <w:rsid w:val="002628E1"/>
    <w:rsid w:val="002628FD"/>
    <w:rsid w:val="00262A2F"/>
    <w:rsid w:val="00262B19"/>
    <w:rsid w:val="00262D60"/>
    <w:rsid w:val="002630E7"/>
    <w:rsid w:val="0026315B"/>
    <w:rsid w:val="002631E4"/>
    <w:rsid w:val="002632F6"/>
    <w:rsid w:val="00263304"/>
    <w:rsid w:val="00263733"/>
    <w:rsid w:val="00263CC0"/>
    <w:rsid w:val="00263DD1"/>
    <w:rsid w:val="00263E47"/>
    <w:rsid w:val="00264079"/>
    <w:rsid w:val="00264194"/>
    <w:rsid w:val="00264228"/>
    <w:rsid w:val="0026428C"/>
    <w:rsid w:val="00264334"/>
    <w:rsid w:val="002643DC"/>
    <w:rsid w:val="0026445B"/>
    <w:rsid w:val="0026473E"/>
    <w:rsid w:val="0026484D"/>
    <w:rsid w:val="002648D6"/>
    <w:rsid w:val="00264B3C"/>
    <w:rsid w:val="00264F07"/>
    <w:rsid w:val="00265046"/>
    <w:rsid w:val="00265120"/>
    <w:rsid w:val="002651E6"/>
    <w:rsid w:val="0026527A"/>
    <w:rsid w:val="002658B2"/>
    <w:rsid w:val="002658C3"/>
    <w:rsid w:val="00265AA2"/>
    <w:rsid w:val="00265B05"/>
    <w:rsid w:val="00265C55"/>
    <w:rsid w:val="00265F04"/>
    <w:rsid w:val="00265F1F"/>
    <w:rsid w:val="00266214"/>
    <w:rsid w:val="002664EC"/>
    <w:rsid w:val="0026674C"/>
    <w:rsid w:val="00266779"/>
    <w:rsid w:val="002667AE"/>
    <w:rsid w:val="00266965"/>
    <w:rsid w:val="00266968"/>
    <w:rsid w:val="002669AF"/>
    <w:rsid w:val="002669FF"/>
    <w:rsid w:val="00266AC1"/>
    <w:rsid w:val="00266B25"/>
    <w:rsid w:val="00266E7A"/>
    <w:rsid w:val="002675B3"/>
    <w:rsid w:val="002677C4"/>
    <w:rsid w:val="002679A1"/>
    <w:rsid w:val="00267A4E"/>
    <w:rsid w:val="00267BDE"/>
    <w:rsid w:val="00267C83"/>
    <w:rsid w:val="00267D0D"/>
    <w:rsid w:val="00267FF3"/>
    <w:rsid w:val="00270049"/>
    <w:rsid w:val="002702A7"/>
    <w:rsid w:val="002704CA"/>
    <w:rsid w:val="002705BA"/>
    <w:rsid w:val="002705E5"/>
    <w:rsid w:val="00270606"/>
    <w:rsid w:val="00270857"/>
    <w:rsid w:val="002709BA"/>
    <w:rsid w:val="00270A6F"/>
    <w:rsid w:val="00270B8E"/>
    <w:rsid w:val="00270D13"/>
    <w:rsid w:val="0027102B"/>
    <w:rsid w:val="002710FA"/>
    <w:rsid w:val="0027131D"/>
    <w:rsid w:val="002713D3"/>
    <w:rsid w:val="0027144F"/>
    <w:rsid w:val="0027164A"/>
    <w:rsid w:val="002717E4"/>
    <w:rsid w:val="002717FD"/>
    <w:rsid w:val="00271813"/>
    <w:rsid w:val="00271818"/>
    <w:rsid w:val="00271A0D"/>
    <w:rsid w:val="00271B68"/>
    <w:rsid w:val="00271D72"/>
    <w:rsid w:val="00271D8F"/>
    <w:rsid w:val="00271F3A"/>
    <w:rsid w:val="00271FD1"/>
    <w:rsid w:val="0027243E"/>
    <w:rsid w:val="002724D8"/>
    <w:rsid w:val="002728DD"/>
    <w:rsid w:val="00272AC2"/>
    <w:rsid w:val="00272AF5"/>
    <w:rsid w:val="00272B04"/>
    <w:rsid w:val="00272BF0"/>
    <w:rsid w:val="00272CFA"/>
    <w:rsid w:val="00272EC5"/>
    <w:rsid w:val="00273278"/>
    <w:rsid w:val="0027349E"/>
    <w:rsid w:val="002735D6"/>
    <w:rsid w:val="002737F4"/>
    <w:rsid w:val="00273843"/>
    <w:rsid w:val="002738E6"/>
    <w:rsid w:val="00273994"/>
    <w:rsid w:val="002739CC"/>
    <w:rsid w:val="00273BD9"/>
    <w:rsid w:val="00273CD3"/>
    <w:rsid w:val="002744AD"/>
    <w:rsid w:val="002744D8"/>
    <w:rsid w:val="002745DF"/>
    <w:rsid w:val="00274636"/>
    <w:rsid w:val="00274870"/>
    <w:rsid w:val="002748A9"/>
    <w:rsid w:val="00274B73"/>
    <w:rsid w:val="00274BC3"/>
    <w:rsid w:val="00274E8A"/>
    <w:rsid w:val="002750C6"/>
    <w:rsid w:val="00275352"/>
    <w:rsid w:val="00275688"/>
    <w:rsid w:val="002756D7"/>
    <w:rsid w:val="00275B9A"/>
    <w:rsid w:val="00275D13"/>
    <w:rsid w:val="00275E17"/>
    <w:rsid w:val="0027645A"/>
    <w:rsid w:val="002765FE"/>
    <w:rsid w:val="0027665E"/>
    <w:rsid w:val="002766CF"/>
    <w:rsid w:val="002766FA"/>
    <w:rsid w:val="00276753"/>
    <w:rsid w:val="002767A4"/>
    <w:rsid w:val="0027691D"/>
    <w:rsid w:val="00276C68"/>
    <w:rsid w:val="00276CCD"/>
    <w:rsid w:val="002771DC"/>
    <w:rsid w:val="00277453"/>
    <w:rsid w:val="00277667"/>
    <w:rsid w:val="002776F2"/>
    <w:rsid w:val="002779AB"/>
    <w:rsid w:val="0028015D"/>
    <w:rsid w:val="00280248"/>
    <w:rsid w:val="00280435"/>
    <w:rsid w:val="002804F7"/>
    <w:rsid w:val="0028057A"/>
    <w:rsid w:val="00280599"/>
    <w:rsid w:val="002805F5"/>
    <w:rsid w:val="00280751"/>
    <w:rsid w:val="00280852"/>
    <w:rsid w:val="00280B17"/>
    <w:rsid w:val="00280D40"/>
    <w:rsid w:val="00280DE2"/>
    <w:rsid w:val="00280DE5"/>
    <w:rsid w:val="00280DFD"/>
    <w:rsid w:val="00280E72"/>
    <w:rsid w:val="00280FF0"/>
    <w:rsid w:val="002810E8"/>
    <w:rsid w:val="002811C4"/>
    <w:rsid w:val="0028132C"/>
    <w:rsid w:val="002814A5"/>
    <w:rsid w:val="002814EF"/>
    <w:rsid w:val="00281625"/>
    <w:rsid w:val="00281A3F"/>
    <w:rsid w:val="00281ACF"/>
    <w:rsid w:val="00281BAC"/>
    <w:rsid w:val="00281BC5"/>
    <w:rsid w:val="00281C13"/>
    <w:rsid w:val="00281D09"/>
    <w:rsid w:val="00281D74"/>
    <w:rsid w:val="00281D7C"/>
    <w:rsid w:val="00281DAA"/>
    <w:rsid w:val="00281FAD"/>
    <w:rsid w:val="00282169"/>
    <w:rsid w:val="00282407"/>
    <w:rsid w:val="0028241D"/>
    <w:rsid w:val="0028273A"/>
    <w:rsid w:val="00282806"/>
    <w:rsid w:val="0028280A"/>
    <w:rsid w:val="00282854"/>
    <w:rsid w:val="0028296F"/>
    <w:rsid w:val="00282A0E"/>
    <w:rsid w:val="00282C26"/>
    <w:rsid w:val="00282C7E"/>
    <w:rsid w:val="00283093"/>
    <w:rsid w:val="00283617"/>
    <w:rsid w:val="00283840"/>
    <w:rsid w:val="0028392D"/>
    <w:rsid w:val="00283D17"/>
    <w:rsid w:val="00283DB7"/>
    <w:rsid w:val="00283E64"/>
    <w:rsid w:val="00283E73"/>
    <w:rsid w:val="00283E9D"/>
    <w:rsid w:val="00283FBF"/>
    <w:rsid w:val="00284002"/>
    <w:rsid w:val="00284045"/>
    <w:rsid w:val="00284098"/>
    <w:rsid w:val="00284155"/>
    <w:rsid w:val="002841B0"/>
    <w:rsid w:val="002842BC"/>
    <w:rsid w:val="0028439C"/>
    <w:rsid w:val="002844E0"/>
    <w:rsid w:val="00284550"/>
    <w:rsid w:val="00284586"/>
    <w:rsid w:val="002845ED"/>
    <w:rsid w:val="00284833"/>
    <w:rsid w:val="00284A42"/>
    <w:rsid w:val="00284B7A"/>
    <w:rsid w:val="00284D9E"/>
    <w:rsid w:val="00284EEA"/>
    <w:rsid w:val="00284FE5"/>
    <w:rsid w:val="0028518A"/>
    <w:rsid w:val="00285235"/>
    <w:rsid w:val="00285399"/>
    <w:rsid w:val="00285575"/>
    <w:rsid w:val="0028561A"/>
    <w:rsid w:val="0028569A"/>
    <w:rsid w:val="002857A4"/>
    <w:rsid w:val="0028591A"/>
    <w:rsid w:val="002859E1"/>
    <w:rsid w:val="00285A42"/>
    <w:rsid w:val="00285CD0"/>
    <w:rsid w:val="00285DA2"/>
    <w:rsid w:val="00285F0A"/>
    <w:rsid w:val="00285F85"/>
    <w:rsid w:val="00286037"/>
    <w:rsid w:val="002861E3"/>
    <w:rsid w:val="002861F7"/>
    <w:rsid w:val="00286336"/>
    <w:rsid w:val="0028634F"/>
    <w:rsid w:val="00286774"/>
    <w:rsid w:val="002867AB"/>
    <w:rsid w:val="002867D0"/>
    <w:rsid w:val="00286911"/>
    <w:rsid w:val="002869E7"/>
    <w:rsid w:val="00286ACD"/>
    <w:rsid w:val="00286DEC"/>
    <w:rsid w:val="0028714F"/>
    <w:rsid w:val="00287297"/>
    <w:rsid w:val="002872F2"/>
    <w:rsid w:val="0028733D"/>
    <w:rsid w:val="00287728"/>
    <w:rsid w:val="00287838"/>
    <w:rsid w:val="0028785B"/>
    <w:rsid w:val="0028789A"/>
    <w:rsid w:val="00287A0D"/>
    <w:rsid w:val="00287D2B"/>
    <w:rsid w:val="002900D5"/>
    <w:rsid w:val="0029021D"/>
    <w:rsid w:val="002903FC"/>
    <w:rsid w:val="00290506"/>
    <w:rsid w:val="00290517"/>
    <w:rsid w:val="002906CB"/>
    <w:rsid w:val="002907B5"/>
    <w:rsid w:val="002907DA"/>
    <w:rsid w:val="00290CF3"/>
    <w:rsid w:val="00290EF1"/>
    <w:rsid w:val="00290F3B"/>
    <w:rsid w:val="00290F8B"/>
    <w:rsid w:val="00291011"/>
    <w:rsid w:val="0029108B"/>
    <w:rsid w:val="00291379"/>
    <w:rsid w:val="002913C4"/>
    <w:rsid w:val="002916DA"/>
    <w:rsid w:val="00291734"/>
    <w:rsid w:val="00291848"/>
    <w:rsid w:val="00291A5F"/>
    <w:rsid w:val="002921C2"/>
    <w:rsid w:val="00292293"/>
    <w:rsid w:val="0029246D"/>
    <w:rsid w:val="00292521"/>
    <w:rsid w:val="002925CC"/>
    <w:rsid w:val="00292697"/>
    <w:rsid w:val="00292756"/>
    <w:rsid w:val="00292909"/>
    <w:rsid w:val="00292911"/>
    <w:rsid w:val="00292A9C"/>
    <w:rsid w:val="00292C5B"/>
    <w:rsid w:val="00292E08"/>
    <w:rsid w:val="00292EB7"/>
    <w:rsid w:val="00292F5D"/>
    <w:rsid w:val="00292F60"/>
    <w:rsid w:val="00293012"/>
    <w:rsid w:val="002934A1"/>
    <w:rsid w:val="0029356D"/>
    <w:rsid w:val="0029384F"/>
    <w:rsid w:val="002938C7"/>
    <w:rsid w:val="00293BEC"/>
    <w:rsid w:val="00293CCF"/>
    <w:rsid w:val="002940DE"/>
    <w:rsid w:val="002940F9"/>
    <w:rsid w:val="00294465"/>
    <w:rsid w:val="002946BF"/>
    <w:rsid w:val="002947B3"/>
    <w:rsid w:val="002949FE"/>
    <w:rsid w:val="00294A74"/>
    <w:rsid w:val="00294AC9"/>
    <w:rsid w:val="00294C62"/>
    <w:rsid w:val="00294F03"/>
    <w:rsid w:val="00294F49"/>
    <w:rsid w:val="002955E1"/>
    <w:rsid w:val="002958A5"/>
    <w:rsid w:val="002958C9"/>
    <w:rsid w:val="002958CC"/>
    <w:rsid w:val="00295A5B"/>
    <w:rsid w:val="00295B0F"/>
    <w:rsid w:val="00295C94"/>
    <w:rsid w:val="00295D25"/>
    <w:rsid w:val="00295E1D"/>
    <w:rsid w:val="002961DB"/>
    <w:rsid w:val="00296227"/>
    <w:rsid w:val="00296527"/>
    <w:rsid w:val="002965ED"/>
    <w:rsid w:val="002966FF"/>
    <w:rsid w:val="00296706"/>
    <w:rsid w:val="002969BA"/>
    <w:rsid w:val="00296A0F"/>
    <w:rsid w:val="00296B96"/>
    <w:rsid w:val="00296BD7"/>
    <w:rsid w:val="00296E01"/>
    <w:rsid w:val="00296F44"/>
    <w:rsid w:val="002971E0"/>
    <w:rsid w:val="0029734E"/>
    <w:rsid w:val="0029760A"/>
    <w:rsid w:val="00297664"/>
    <w:rsid w:val="0029777D"/>
    <w:rsid w:val="002977A0"/>
    <w:rsid w:val="002977E7"/>
    <w:rsid w:val="0029788F"/>
    <w:rsid w:val="00297892"/>
    <w:rsid w:val="00297BF0"/>
    <w:rsid w:val="00297D1D"/>
    <w:rsid w:val="00297D37"/>
    <w:rsid w:val="002A04F2"/>
    <w:rsid w:val="002A050D"/>
    <w:rsid w:val="002A055E"/>
    <w:rsid w:val="002A059F"/>
    <w:rsid w:val="002A084B"/>
    <w:rsid w:val="002A087B"/>
    <w:rsid w:val="002A08C4"/>
    <w:rsid w:val="002A097F"/>
    <w:rsid w:val="002A0A57"/>
    <w:rsid w:val="002A0A79"/>
    <w:rsid w:val="002A0A9D"/>
    <w:rsid w:val="002A0E13"/>
    <w:rsid w:val="002A105C"/>
    <w:rsid w:val="002A13F3"/>
    <w:rsid w:val="002A1441"/>
    <w:rsid w:val="002A154F"/>
    <w:rsid w:val="002A15B0"/>
    <w:rsid w:val="002A167C"/>
    <w:rsid w:val="002A1979"/>
    <w:rsid w:val="002A19AB"/>
    <w:rsid w:val="002A1C9E"/>
    <w:rsid w:val="002A1D4E"/>
    <w:rsid w:val="002A1E5E"/>
    <w:rsid w:val="002A1E84"/>
    <w:rsid w:val="002A1F92"/>
    <w:rsid w:val="002A1FE7"/>
    <w:rsid w:val="002A2115"/>
    <w:rsid w:val="002A2266"/>
    <w:rsid w:val="002A228A"/>
    <w:rsid w:val="002A23CB"/>
    <w:rsid w:val="002A2609"/>
    <w:rsid w:val="002A2869"/>
    <w:rsid w:val="002A2BD9"/>
    <w:rsid w:val="002A2C73"/>
    <w:rsid w:val="002A2F20"/>
    <w:rsid w:val="002A3247"/>
    <w:rsid w:val="002A325B"/>
    <w:rsid w:val="002A33F5"/>
    <w:rsid w:val="002A34C8"/>
    <w:rsid w:val="002A368F"/>
    <w:rsid w:val="002A3896"/>
    <w:rsid w:val="002A39CD"/>
    <w:rsid w:val="002A39D2"/>
    <w:rsid w:val="002A3CE0"/>
    <w:rsid w:val="002A3DEC"/>
    <w:rsid w:val="002A3E4E"/>
    <w:rsid w:val="002A3EBE"/>
    <w:rsid w:val="002A40DE"/>
    <w:rsid w:val="002A4390"/>
    <w:rsid w:val="002A45F6"/>
    <w:rsid w:val="002A47DD"/>
    <w:rsid w:val="002A483E"/>
    <w:rsid w:val="002A4949"/>
    <w:rsid w:val="002A4963"/>
    <w:rsid w:val="002A4AC5"/>
    <w:rsid w:val="002A4E16"/>
    <w:rsid w:val="002A5047"/>
    <w:rsid w:val="002A5173"/>
    <w:rsid w:val="002A5713"/>
    <w:rsid w:val="002A57DB"/>
    <w:rsid w:val="002A5841"/>
    <w:rsid w:val="002A5B9C"/>
    <w:rsid w:val="002A5C8F"/>
    <w:rsid w:val="002A5EC0"/>
    <w:rsid w:val="002A63BC"/>
    <w:rsid w:val="002A6525"/>
    <w:rsid w:val="002A65BC"/>
    <w:rsid w:val="002A6606"/>
    <w:rsid w:val="002A67F6"/>
    <w:rsid w:val="002A67F9"/>
    <w:rsid w:val="002A6989"/>
    <w:rsid w:val="002A6ADA"/>
    <w:rsid w:val="002A6DFF"/>
    <w:rsid w:val="002A6E15"/>
    <w:rsid w:val="002A7338"/>
    <w:rsid w:val="002A7A05"/>
    <w:rsid w:val="002A7A84"/>
    <w:rsid w:val="002A7AA6"/>
    <w:rsid w:val="002A7EEB"/>
    <w:rsid w:val="002B0221"/>
    <w:rsid w:val="002B0381"/>
    <w:rsid w:val="002B0467"/>
    <w:rsid w:val="002B04FF"/>
    <w:rsid w:val="002B05B0"/>
    <w:rsid w:val="002B0653"/>
    <w:rsid w:val="002B075E"/>
    <w:rsid w:val="002B07A4"/>
    <w:rsid w:val="002B099A"/>
    <w:rsid w:val="002B09C2"/>
    <w:rsid w:val="002B09F3"/>
    <w:rsid w:val="002B0AE1"/>
    <w:rsid w:val="002B0BF8"/>
    <w:rsid w:val="002B0E8D"/>
    <w:rsid w:val="002B0E96"/>
    <w:rsid w:val="002B0F29"/>
    <w:rsid w:val="002B0FFC"/>
    <w:rsid w:val="002B0FFF"/>
    <w:rsid w:val="002B1150"/>
    <w:rsid w:val="002B11C5"/>
    <w:rsid w:val="002B1257"/>
    <w:rsid w:val="002B13D2"/>
    <w:rsid w:val="002B1484"/>
    <w:rsid w:val="002B1693"/>
    <w:rsid w:val="002B1734"/>
    <w:rsid w:val="002B17DC"/>
    <w:rsid w:val="002B1AD6"/>
    <w:rsid w:val="002B1B20"/>
    <w:rsid w:val="002B1B4E"/>
    <w:rsid w:val="002B1BF3"/>
    <w:rsid w:val="002B1D33"/>
    <w:rsid w:val="002B1DEA"/>
    <w:rsid w:val="002B210B"/>
    <w:rsid w:val="002B21D0"/>
    <w:rsid w:val="002B248C"/>
    <w:rsid w:val="002B24D6"/>
    <w:rsid w:val="002B26AB"/>
    <w:rsid w:val="002B277C"/>
    <w:rsid w:val="002B2815"/>
    <w:rsid w:val="002B2842"/>
    <w:rsid w:val="002B2B1E"/>
    <w:rsid w:val="002B2E45"/>
    <w:rsid w:val="002B308E"/>
    <w:rsid w:val="002B3182"/>
    <w:rsid w:val="002B322F"/>
    <w:rsid w:val="002B330B"/>
    <w:rsid w:val="002B3722"/>
    <w:rsid w:val="002B37B3"/>
    <w:rsid w:val="002B384E"/>
    <w:rsid w:val="002B3897"/>
    <w:rsid w:val="002B3A87"/>
    <w:rsid w:val="002B3DC1"/>
    <w:rsid w:val="002B3DD6"/>
    <w:rsid w:val="002B3EC5"/>
    <w:rsid w:val="002B44C4"/>
    <w:rsid w:val="002B4519"/>
    <w:rsid w:val="002B456E"/>
    <w:rsid w:val="002B463D"/>
    <w:rsid w:val="002B47CD"/>
    <w:rsid w:val="002B49D1"/>
    <w:rsid w:val="002B4D65"/>
    <w:rsid w:val="002B4FA7"/>
    <w:rsid w:val="002B5058"/>
    <w:rsid w:val="002B51E8"/>
    <w:rsid w:val="002B51FF"/>
    <w:rsid w:val="002B529D"/>
    <w:rsid w:val="002B531F"/>
    <w:rsid w:val="002B571C"/>
    <w:rsid w:val="002B58A0"/>
    <w:rsid w:val="002B5AF0"/>
    <w:rsid w:val="002B5BBA"/>
    <w:rsid w:val="002B5C4A"/>
    <w:rsid w:val="002B5D0D"/>
    <w:rsid w:val="002B5DFC"/>
    <w:rsid w:val="002B6200"/>
    <w:rsid w:val="002B6260"/>
    <w:rsid w:val="002B6294"/>
    <w:rsid w:val="002B635E"/>
    <w:rsid w:val="002B6588"/>
    <w:rsid w:val="002B65F9"/>
    <w:rsid w:val="002B663A"/>
    <w:rsid w:val="002B6676"/>
    <w:rsid w:val="002B6ADA"/>
    <w:rsid w:val="002B6D6E"/>
    <w:rsid w:val="002B6EB1"/>
    <w:rsid w:val="002B6F52"/>
    <w:rsid w:val="002B708B"/>
    <w:rsid w:val="002B72D5"/>
    <w:rsid w:val="002B77D8"/>
    <w:rsid w:val="002B7974"/>
    <w:rsid w:val="002B79A7"/>
    <w:rsid w:val="002B7AEC"/>
    <w:rsid w:val="002B7B5F"/>
    <w:rsid w:val="002B7CD3"/>
    <w:rsid w:val="002B7D12"/>
    <w:rsid w:val="002B7D15"/>
    <w:rsid w:val="002B7E5E"/>
    <w:rsid w:val="002B7F09"/>
    <w:rsid w:val="002B7FDE"/>
    <w:rsid w:val="002C0593"/>
    <w:rsid w:val="002C0749"/>
    <w:rsid w:val="002C0849"/>
    <w:rsid w:val="002C0B9F"/>
    <w:rsid w:val="002C0CF5"/>
    <w:rsid w:val="002C0EE6"/>
    <w:rsid w:val="002C0FA4"/>
    <w:rsid w:val="002C11B8"/>
    <w:rsid w:val="002C137E"/>
    <w:rsid w:val="002C13A9"/>
    <w:rsid w:val="002C17D6"/>
    <w:rsid w:val="002C1993"/>
    <w:rsid w:val="002C1B72"/>
    <w:rsid w:val="002C1DA4"/>
    <w:rsid w:val="002C20F8"/>
    <w:rsid w:val="002C2178"/>
    <w:rsid w:val="002C22EB"/>
    <w:rsid w:val="002C2511"/>
    <w:rsid w:val="002C26DC"/>
    <w:rsid w:val="002C27D6"/>
    <w:rsid w:val="002C27F2"/>
    <w:rsid w:val="002C2991"/>
    <w:rsid w:val="002C2B1C"/>
    <w:rsid w:val="002C2E46"/>
    <w:rsid w:val="002C314C"/>
    <w:rsid w:val="002C31AD"/>
    <w:rsid w:val="002C3275"/>
    <w:rsid w:val="002C33A6"/>
    <w:rsid w:val="002C3460"/>
    <w:rsid w:val="002C35E0"/>
    <w:rsid w:val="002C3644"/>
    <w:rsid w:val="002C3723"/>
    <w:rsid w:val="002C3AB4"/>
    <w:rsid w:val="002C3B80"/>
    <w:rsid w:val="002C3D36"/>
    <w:rsid w:val="002C3F1A"/>
    <w:rsid w:val="002C41B6"/>
    <w:rsid w:val="002C41E6"/>
    <w:rsid w:val="002C4219"/>
    <w:rsid w:val="002C4702"/>
    <w:rsid w:val="002C4955"/>
    <w:rsid w:val="002C4B85"/>
    <w:rsid w:val="002C4D03"/>
    <w:rsid w:val="002C4F9D"/>
    <w:rsid w:val="002C5010"/>
    <w:rsid w:val="002C5013"/>
    <w:rsid w:val="002C503E"/>
    <w:rsid w:val="002C5097"/>
    <w:rsid w:val="002C5411"/>
    <w:rsid w:val="002C54C3"/>
    <w:rsid w:val="002C586B"/>
    <w:rsid w:val="002C59E4"/>
    <w:rsid w:val="002C5ABC"/>
    <w:rsid w:val="002C5B28"/>
    <w:rsid w:val="002C5B64"/>
    <w:rsid w:val="002C5BA3"/>
    <w:rsid w:val="002C5C1A"/>
    <w:rsid w:val="002C5EA6"/>
    <w:rsid w:val="002C5EF9"/>
    <w:rsid w:val="002C6091"/>
    <w:rsid w:val="002C611E"/>
    <w:rsid w:val="002C6134"/>
    <w:rsid w:val="002C6272"/>
    <w:rsid w:val="002C63B3"/>
    <w:rsid w:val="002C6451"/>
    <w:rsid w:val="002C6664"/>
    <w:rsid w:val="002C676C"/>
    <w:rsid w:val="002C67E1"/>
    <w:rsid w:val="002C6A78"/>
    <w:rsid w:val="002C6BC4"/>
    <w:rsid w:val="002C6C2D"/>
    <w:rsid w:val="002C6E36"/>
    <w:rsid w:val="002C6E40"/>
    <w:rsid w:val="002C7757"/>
    <w:rsid w:val="002C77F3"/>
    <w:rsid w:val="002C7B4A"/>
    <w:rsid w:val="002C7E87"/>
    <w:rsid w:val="002D0222"/>
    <w:rsid w:val="002D024C"/>
    <w:rsid w:val="002D0515"/>
    <w:rsid w:val="002D05B2"/>
    <w:rsid w:val="002D071A"/>
    <w:rsid w:val="002D0746"/>
    <w:rsid w:val="002D07FE"/>
    <w:rsid w:val="002D0986"/>
    <w:rsid w:val="002D0B91"/>
    <w:rsid w:val="002D0EF4"/>
    <w:rsid w:val="002D0FE4"/>
    <w:rsid w:val="002D118A"/>
    <w:rsid w:val="002D11D3"/>
    <w:rsid w:val="002D1532"/>
    <w:rsid w:val="002D1951"/>
    <w:rsid w:val="002D1A97"/>
    <w:rsid w:val="002D1B60"/>
    <w:rsid w:val="002D1CB3"/>
    <w:rsid w:val="002D1E83"/>
    <w:rsid w:val="002D1E96"/>
    <w:rsid w:val="002D1F0E"/>
    <w:rsid w:val="002D2058"/>
    <w:rsid w:val="002D21BC"/>
    <w:rsid w:val="002D22AE"/>
    <w:rsid w:val="002D242B"/>
    <w:rsid w:val="002D2712"/>
    <w:rsid w:val="002D2746"/>
    <w:rsid w:val="002D27C8"/>
    <w:rsid w:val="002D283E"/>
    <w:rsid w:val="002D2A57"/>
    <w:rsid w:val="002D2BE8"/>
    <w:rsid w:val="002D2E30"/>
    <w:rsid w:val="002D31A2"/>
    <w:rsid w:val="002D321B"/>
    <w:rsid w:val="002D3381"/>
    <w:rsid w:val="002D34B2"/>
    <w:rsid w:val="002D3503"/>
    <w:rsid w:val="002D363C"/>
    <w:rsid w:val="002D3660"/>
    <w:rsid w:val="002D380E"/>
    <w:rsid w:val="002D3817"/>
    <w:rsid w:val="002D3A69"/>
    <w:rsid w:val="002D3C20"/>
    <w:rsid w:val="002D3C2C"/>
    <w:rsid w:val="002D3C51"/>
    <w:rsid w:val="002D3C81"/>
    <w:rsid w:val="002D3C90"/>
    <w:rsid w:val="002D3CE4"/>
    <w:rsid w:val="002D3F64"/>
    <w:rsid w:val="002D4018"/>
    <w:rsid w:val="002D41FC"/>
    <w:rsid w:val="002D4595"/>
    <w:rsid w:val="002D465C"/>
    <w:rsid w:val="002D47C1"/>
    <w:rsid w:val="002D4836"/>
    <w:rsid w:val="002D48B0"/>
    <w:rsid w:val="002D4D92"/>
    <w:rsid w:val="002D4DB1"/>
    <w:rsid w:val="002D4EF5"/>
    <w:rsid w:val="002D50E4"/>
    <w:rsid w:val="002D511C"/>
    <w:rsid w:val="002D52D9"/>
    <w:rsid w:val="002D5305"/>
    <w:rsid w:val="002D56DA"/>
    <w:rsid w:val="002D5754"/>
    <w:rsid w:val="002D5B37"/>
    <w:rsid w:val="002D5F93"/>
    <w:rsid w:val="002D6011"/>
    <w:rsid w:val="002D6020"/>
    <w:rsid w:val="002D6384"/>
    <w:rsid w:val="002D6957"/>
    <w:rsid w:val="002D6AD2"/>
    <w:rsid w:val="002D6B2F"/>
    <w:rsid w:val="002D6B6E"/>
    <w:rsid w:val="002D703A"/>
    <w:rsid w:val="002D7351"/>
    <w:rsid w:val="002D756A"/>
    <w:rsid w:val="002D7637"/>
    <w:rsid w:val="002D76E3"/>
    <w:rsid w:val="002D7997"/>
    <w:rsid w:val="002D7A88"/>
    <w:rsid w:val="002D7C1C"/>
    <w:rsid w:val="002D7C9B"/>
    <w:rsid w:val="002D7FF3"/>
    <w:rsid w:val="002E03CC"/>
    <w:rsid w:val="002E053E"/>
    <w:rsid w:val="002E0545"/>
    <w:rsid w:val="002E05C8"/>
    <w:rsid w:val="002E0BA2"/>
    <w:rsid w:val="002E0C37"/>
    <w:rsid w:val="002E0E29"/>
    <w:rsid w:val="002E0F54"/>
    <w:rsid w:val="002E0F86"/>
    <w:rsid w:val="002E1405"/>
    <w:rsid w:val="002E142F"/>
    <w:rsid w:val="002E1577"/>
    <w:rsid w:val="002E176C"/>
    <w:rsid w:val="002E177E"/>
    <w:rsid w:val="002E178B"/>
    <w:rsid w:val="002E17F2"/>
    <w:rsid w:val="002E1E34"/>
    <w:rsid w:val="002E1F8C"/>
    <w:rsid w:val="002E203A"/>
    <w:rsid w:val="002E212F"/>
    <w:rsid w:val="002E225B"/>
    <w:rsid w:val="002E2372"/>
    <w:rsid w:val="002E24B1"/>
    <w:rsid w:val="002E2C5A"/>
    <w:rsid w:val="002E30AA"/>
    <w:rsid w:val="002E32AA"/>
    <w:rsid w:val="002E32B4"/>
    <w:rsid w:val="002E34BF"/>
    <w:rsid w:val="002E3815"/>
    <w:rsid w:val="002E3818"/>
    <w:rsid w:val="002E3931"/>
    <w:rsid w:val="002E3B68"/>
    <w:rsid w:val="002E3C3A"/>
    <w:rsid w:val="002E3C4C"/>
    <w:rsid w:val="002E3D42"/>
    <w:rsid w:val="002E3DA7"/>
    <w:rsid w:val="002E3E15"/>
    <w:rsid w:val="002E3FDC"/>
    <w:rsid w:val="002E4032"/>
    <w:rsid w:val="002E40BC"/>
    <w:rsid w:val="002E41D9"/>
    <w:rsid w:val="002E42E2"/>
    <w:rsid w:val="002E47FD"/>
    <w:rsid w:val="002E4B5E"/>
    <w:rsid w:val="002E4D05"/>
    <w:rsid w:val="002E4DB7"/>
    <w:rsid w:val="002E4EB2"/>
    <w:rsid w:val="002E5171"/>
    <w:rsid w:val="002E5209"/>
    <w:rsid w:val="002E5721"/>
    <w:rsid w:val="002E5907"/>
    <w:rsid w:val="002E5B57"/>
    <w:rsid w:val="002E5BFE"/>
    <w:rsid w:val="002E5D11"/>
    <w:rsid w:val="002E5D5B"/>
    <w:rsid w:val="002E5E06"/>
    <w:rsid w:val="002E5EF4"/>
    <w:rsid w:val="002E6008"/>
    <w:rsid w:val="002E60A5"/>
    <w:rsid w:val="002E6119"/>
    <w:rsid w:val="002E63B1"/>
    <w:rsid w:val="002E6414"/>
    <w:rsid w:val="002E65FD"/>
    <w:rsid w:val="002E6715"/>
    <w:rsid w:val="002E6BF6"/>
    <w:rsid w:val="002E6CF5"/>
    <w:rsid w:val="002E6CF6"/>
    <w:rsid w:val="002E6D0A"/>
    <w:rsid w:val="002E6FA1"/>
    <w:rsid w:val="002E6FB6"/>
    <w:rsid w:val="002E7086"/>
    <w:rsid w:val="002E728E"/>
    <w:rsid w:val="002E73D9"/>
    <w:rsid w:val="002E7496"/>
    <w:rsid w:val="002E74A8"/>
    <w:rsid w:val="002E769D"/>
    <w:rsid w:val="002E7733"/>
    <w:rsid w:val="002E7790"/>
    <w:rsid w:val="002E77B2"/>
    <w:rsid w:val="002E7856"/>
    <w:rsid w:val="002E7A35"/>
    <w:rsid w:val="002E7A3C"/>
    <w:rsid w:val="002E7CAE"/>
    <w:rsid w:val="002E7F5E"/>
    <w:rsid w:val="002F005A"/>
    <w:rsid w:val="002F006A"/>
    <w:rsid w:val="002F01B4"/>
    <w:rsid w:val="002F01DC"/>
    <w:rsid w:val="002F01F1"/>
    <w:rsid w:val="002F0487"/>
    <w:rsid w:val="002F048C"/>
    <w:rsid w:val="002F0619"/>
    <w:rsid w:val="002F0AB2"/>
    <w:rsid w:val="002F0B69"/>
    <w:rsid w:val="002F1299"/>
    <w:rsid w:val="002F155A"/>
    <w:rsid w:val="002F1755"/>
    <w:rsid w:val="002F17F0"/>
    <w:rsid w:val="002F1859"/>
    <w:rsid w:val="002F18CC"/>
    <w:rsid w:val="002F18CD"/>
    <w:rsid w:val="002F1B4D"/>
    <w:rsid w:val="002F1D1F"/>
    <w:rsid w:val="002F1DAC"/>
    <w:rsid w:val="002F1E36"/>
    <w:rsid w:val="002F1F11"/>
    <w:rsid w:val="002F1F3A"/>
    <w:rsid w:val="002F2002"/>
    <w:rsid w:val="002F2462"/>
    <w:rsid w:val="002F2544"/>
    <w:rsid w:val="002F2771"/>
    <w:rsid w:val="002F2845"/>
    <w:rsid w:val="002F2C8F"/>
    <w:rsid w:val="002F2CA7"/>
    <w:rsid w:val="002F2CE6"/>
    <w:rsid w:val="002F2F27"/>
    <w:rsid w:val="002F305E"/>
    <w:rsid w:val="002F32C6"/>
    <w:rsid w:val="002F349E"/>
    <w:rsid w:val="002F368D"/>
    <w:rsid w:val="002F37A9"/>
    <w:rsid w:val="002F38C1"/>
    <w:rsid w:val="002F3B91"/>
    <w:rsid w:val="002F3DB7"/>
    <w:rsid w:val="002F3DED"/>
    <w:rsid w:val="002F3F47"/>
    <w:rsid w:val="002F4049"/>
    <w:rsid w:val="002F4230"/>
    <w:rsid w:val="002F4323"/>
    <w:rsid w:val="002F4325"/>
    <w:rsid w:val="002F4418"/>
    <w:rsid w:val="002F47A5"/>
    <w:rsid w:val="002F47FA"/>
    <w:rsid w:val="002F4A7A"/>
    <w:rsid w:val="002F4BFB"/>
    <w:rsid w:val="002F5395"/>
    <w:rsid w:val="002F53B3"/>
    <w:rsid w:val="002F5689"/>
    <w:rsid w:val="002F59F7"/>
    <w:rsid w:val="002F5C34"/>
    <w:rsid w:val="002F5CCA"/>
    <w:rsid w:val="002F5DAB"/>
    <w:rsid w:val="002F600E"/>
    <w:rsid w:val="002F6086"/>
    <w:rsid w:val="002F6357"/>
    <w:rsid w:val="002F63AE"/>
    <w:rsid w:val="002F6498"/>
    <w:rsid w:val="002F65E1"/>
    <w:rsid w:val="002F6B8D"/>
    <w:rsid w:val="002F6BBC"/>
    <w:rsid w:val="002F6FCF"/>
    <w:rsid w:val="002F702F"/>
    <w:rsid w:val="002F71F0"/>
    <w:rsid w:val="002F757D"/>
    <w:rsid w:val="002F7768"/>
    <w:rsid w:val="002F7792"/>
    <w:rsid w:val="002F7887"/>
    <w:rsid w:val="002F78FF"/>
    <w:rsid w:val="002F7A77"/>
    <w:rsid w:val="002F7A9D"/>
    <w:rsid w:val="002F7CFF"/>
    <w:rsid w:val="002F7D0D"/>
    <w:rsid w:val="0030002B"/>
    <w:rsid w:val="0030026E"/>
    <w:rsid w:val="0030038E"/>
    <w:rsid w:val="003003CA"/>
    <w:rsid w:val="00300423"/>
    <w:rsid w:val="0030052E"/>
    <w:rsid w:val="0030056B"/>
    <w:rsid w:val="00300976"/>
    <w:rsid w:val="00300B34"/>
    <w:rsid w:val="00300B4A"/>
    <w:rsid w:val="00300C86"/>
    <w:rsid w:val="00300D1A"/>
    <w:rsid w:val="00300D22"/>
    <w:rsid w:val="00300D48"/>
    <w:rsid w:val="00300E3A"/>
    <w:rsid w:val="00301006"/>
    <w:rsid w:val="00301053"/>
    <w:rsid w:val="0030109C"/>
    <w:rsid w:val="00301137"/>
    <w:rsid w:val="003011FC"/>
    <w:rsid w:val="00301269"/>
    <w:rsid w:val="003012FB"/>
    <w:rsid w:val="00301535"/>
    <w:rsid w:val="0030182D"/>
    <w:rsid w:val="003018F3"/>
    <w:rsid w:val="0030195A"/>
    <w:rsid w:val="00301970"/>
    <w:rsid w:val="0030197A"/>
    <w:rsid w:val="00301CE6"/>
    <w:rsid w:val="00301F2C"/>
    <w:rsid w:val="00301F2D"/>
    <w:rsid w:val="00301FDD"/>
    <w:rsid w:val="00302147"/>
    <w:rsid w:val="0030256B"/>
    <w:rsid w:val="003028F2"/>
    <w:rsid w:val="003029DE"/>
    <w:rsid w:val="00302A7F"/>
    <w:rsid w:val="00302AF0"/>
    <w:rsid w:val="00302B9B"/>
    <w:rsid w:val="00302CC5"/>
    <w:rsid w:val="00302DE4"/>
    <w:rsid w:val="00303057"/>
    <w:rsid w:val="00303163"/>
    <w:rsid w:val="0030347C"/>
    <w:rsid w:val="00303595"/>
    <w:rsid w:val="003038B7"/>
    <w:rsid w:val="00303B1A"/>
    <w:rsid w:val="00303C9D"/>
    <w:rsid w:val="00303EDC"/>
    <w:rsid w:val="0030402C"/>
    <w:rsid w:val="003042C7"/>
    <w:rsid w:val="003045E6"/>
    <w:rsid w:val="003046C6"/>
    <w:rsid w:val="00304708"/>
    <w:rsid w:val="00304892"/>
    <w:rsid w:val="00304A9F"/>
    <w:rsid w:val="00304AE9"/>
    <w:rsid w:val="00304B8D"/>
    <w:rsid w:val="00304CC3"/>
    <w:rsid w:val="00304D6C"/>
    <w:rsid w:val="00304E77"/>
    <w:rsid w:val="00304F60"/>
    <w:rsid w:val="00304FDB"/>
    <w:rsid w:val="0030501F"/>
    <w:rsid w:val="0030518A"/>
    <w:rsid w:val="003051DA"/>
    <w:rsid w:val="003051FA"/>
    <w:rsid w:val="003053A7"/>
    <w:rsid w:val="003053F2"/>
    <w:rsid w:val="00305401"/>
    <w:rsid w:val="003054F2"/>
    <w:rsid w:val="003058A3"/>
    <w:rsid w:val="00305AA1"/>
    <w:rsid w:val="00305B12"/>
    <w:rsid w:val="00305F65"/>
    <w:rsid w:val="003061A4"/>
    <w:rsid w:val="003061C5"/>
    <w:rsid w:val="00306A64"/>
    <w:rsid w:val="00306C2A"/>
    <w:rsid w:val="00306D1C"/>
    <w:rsid w:val="00307092"/>
    <w:rsid w:val="00307123"/>
    <w:rsid w:val="00307132"/>
    <w:rsid w:val="0030721A"/>
    <w:rsid w:val="00307234"/>
    <w:rsid w:val="00307259"/>
    <w:rsid w:val="003073BB"/>
    <w:rsid w:val="003074D2"/>
    <w:rsid w:val="00307566"/>
    <w:rsid w:val="0030770B"/>
    <w:rsid w:val="00307760"/>
    <w:rsid w:val="00307990"/>
    <w:rsid w:val="00307AD0"/>
    <w:rsid w:val="00307BA1"/>
    <w:rsid w:val="00307C1C"/>
    <w:rsid w:val="00307E05"/>
    <w:rsid w:val="00307E15"/>
    <w:rsid w:val="00307F05"/>
    <w:rsid w:val="003102C3"/>
    <w:rsid w:val="003102EC"/>
    <w:rsid w:val="003105B3"/>
    <w:rsid w:val="003106F1"/>
    <w:rsid w:val="0031073D"/>
    <w:rsid w:val="00310776"/>
    <w:rsid w:val="00310879"/>
    <w:rsid w:val="00310BAE"/>
    <w:rsid w:val="00310FA6"/>
    <w:rsid w:val="00311181"/>
    <w:rsid w:val="0031118C"/>
    <w:rsid w:val="00311490"/>
    <w:rsid w:val="003114EE"/>
    <w:rsid w:val="00311702"/>
    <w:rsid w:val="0031173B"/>
    <w:rsid w:val="0031181C"/>
    <w:rsid w:val="00311A77"/>
    <w:rsid w:val="00311A93"/>
    <w:rsid w:val="00311C8C"/>
    <w:rsid w:val="00311CF3"/>
    <w:rsid w:val="00311E82"/>
    <w:rsid w:val="00311F2A"/>
    <w:rsid w:val="00312302"/>
    <w:rsid w:val="00312517"/>
    <w:rsid w:val="0031268B"/>
    <w:rsid w:val="00312753"/>
    <w:rsid w:val="003129A2"/>
    <w:rsid w:val="003129CD"/>
    <w:rsid w:val="00312AE9"/>
    <w:rsid w:val="00312BDB"/>
    <w:rsid w:val="00312C3A"/>
    <w:rsid w:val="00312CA6"/>
    <w:rsid w:val="00312D77"/>
    <w:rsid w:val="00312E17"/>
    <w:rsid w:val="00312E94"/>
    <w:rsid w:val="00313263"/>
    <w:rsid w:val="0031339A"/>
    <w:rsid w:val="003134CE"/>
    <w:rsid w:val="003134DC"/>
    <w:rsid w:val="00313702"/>
    <w:rsid w:val="00313835"/>
    <w:rsid w:val="00313839"/>
    <w:rsid w:val="00313897"/>
    <w:rsid w:val="00313BB2"/>
    <w:rsid w:val="00313BD2"/>
    <w:rsid w:val="00313FD6"/>
    <w:rsid w:val="003143BD"/>
    <w:rsid w:val="0031467F"/>
    <w:rsid w:val="0031469C"/>
    <w:rsid w:val="0031471F"/>
    <w:rsid w:val="00314774"/>
    <w:rsid w:val="00314874"/>
    <w:rsid w:val="00314894"/>
    <w:rsid w:val="003148B1"/>
    <w:rsid w:val="003148DE"/>
    <w:rsid w:val="00314A0A"/>
    <w:rsid w:val="00314A0B"/>
    <w:rsid w:val="00314B6D"/>
    <w:rsid w:val="00314EFC"/>
    <w:rsid w:val="00314FBB"/>
    <w:rsid w:val="0031520F"/>
    <w:rsid w:val="00315363"/>
    <w:rsid w:val="00315456"/>
    <w:rsid w:val="003155D2"/>
    <w:rsid w:val="003155E7"/>
    <w:rsid w:val="003156E5"/>
    <w:rsid w:val="00315831"/>
    <w:rsid w:val="0031590E"/>
    <w:rsid w:val="00315C2B"/>
    <w:rsid w:val="00315F19"/>
    <w:rsid w:val="00315FE6"/>
    <w:rsid w:val="003160DB"/>
    <w:rsid w:val="00316172"/>
    <w:rsid w:val="003162FB"/>
    <w:rsid w:val="00316524"/>
    <w:rsid w:val="003165AA"/>
    <w:rsid w:val="00316746"/>
    <w:rsid w:val="00316AEE"/>
    <w:rsid w:val="00316BBD"/>
    <w:rsid w:val="00316C55"/>
    <w:rsid w:val="00316D9B"/>
    <w:rsid w:val="00316E99"/>
    <w:rsid w:val="00316EFB"/>
    <w:rsid w:val="00316FF0"/>
    <w:rsid w:val="003170B0"/>
    <w:rsid w:val="003171CD"/>
    <w:rsid w:val="003174F4"/>
    <w:rsid w:val="003175EE"/>
    <w:rsid w:val="0031778F"/>
    <w:rsid w:val="003178A8"/>
    <w:rsid w:val="00317E43"/>
    <w:rsid w:val="00320077"/>
    <w:rsid w:val="003200B8"/>
    <w:rsid w:val="0032018B"/>
    <w:rsid w:val="003201F8"/>
    <w:rsid w:val="003203ED"/>
    <w:rsid w:val="00320638"/>
    <w:rsid w:val="0032074D"/>
    <w:rsid w:val="00320B8D"/>
    <w:rsid w:val="00320CDA"/>
    <w:rsid w:val="00320D26"/>
    <w:rsid w:val="00320EFE"/>
    <w:rsid w:val="00320F4C"/>
    <w:rsid w:val="00320FB8"/>
    <w:rsid w:val="003212BA"/>
    <w:rsid w:val="00321353"/>
    <w:rsid w:val="003213DA"/>
    <w:rsid w:val="00321C7E"/>
    <w:rsid w:val="00321EEC"/>
    <w:rsid w:val="003222CF"/>
    <w:rsid w:val="00322695"/>
    <w:rsid w:val="003226ED"/>
    <w:rsid w:val="003226FE"/>
    <w:rsid w:val="00322712"/>
    <w:rsid w:val="00322734"/>
    <w:rsid w:val="00322912"/>
    <w:rsid w:val="00322945"/>
    <w:rsid w:val="003229B7"/>
    <w:rsid w:val="00322C6A"/>
    <w:rsid w:val="00322C9F"/>
    <w:rsid w:val="00322D4B"/>
    <w:rsid w:val="00322DE0"/>
    <w:rsid w:val="00322E3D"/>
    <w:rsid w:val="00322F0C"/>
    <w:rsid w:val="00322F64"/>
    <w:rsid w:val="0032308B"/>
    <w:rsid w:val="003231C2"/>
    <w:rsid w:val="003233EC"/>
    <w:rsid w:val="0032353F"/>
    <w:rsid w:val="00323979"/>
    <w:rsid w:val="00323C9B"/>
    <w:rsid w:val="00323CA4"/>
    <w:rsid w:val="00323E75"/>
    <w:rsid w:val="0032417F"/>
    <w:rsid w:val="003241C5"/>
    <w:rsid w:val="00324306"/>
    <w:rsid w:val="00324487"/>
    <w:rsid w:val="00324579"/>
    <w:rsid w:val="0032465C"/>
    <w:rsid w:val="00324691"/>
    <w:rsid w:val="003246A5"/>
    <w:rsid w:val="00324713"/>
    <w:rsid w:val="003247AA"/>
    <w:rsid w:val="00324838"/>
    <w:rsid w:val="00324882"/>
    <w:rsid w:val="00324C4B"/>
    <w:rsid w:val="00324D23"/>
    <w:rsid w:val="00324EC7"/>
    <w:rsid w:val="00324F07"/>
    <w:rsid w:val="00325026"/>
    <w:rsid w:val="003251D2"/>
    <w:rsid w:val="00325628"/>
    <w:rsid w:val="003258C6"/>
    <w:rsid w:val="003259C5"/>
    <w:rsid w:val="00325C75"/>
    <w:rsid w:val="00325DDD"/>
    <w:rsid w:val="0032607F"/>
    <w:rsid w:val="003260D4"/>
    <w:rsid w:val="00326291"/>
    <w:rsid w:val="0032634C"/>
    <w:rsid w:val="0032638D"/>
    <w:rsid w:val="0032670C"/>
    <w:rsid w:val="003267E6"/>
    <w:rsid w:val="00326814"/>
    <w:rsid w:val="00326ABE"/>
    <w:rsid w:val="00326CBF"/>
    <w:rsid w:val="00326D8C"/>
    <w:rsid w:val="0032703D"/>
    <w:rsid w:val="003271EF"/>
    <w:rsid w:val="0032722E"/>
    <w:rsid w:val="0032759F"/>
    <w:rsid w:val="003275C7"/>
    <w:rsid w:val="0032773C"/>
    <w:rsid w:val="00327A37"/>
    <w:rsid w:val="00327BD3"/>
    <w:rsid w:val="00327BE8"/>
    <w:rsid w:val="00327CD4"/>
    <w:rsid w:val="0033035D"/>
    <w:rsid w:val="003303DF"/>
    <w:rsid w:val="003306FB"/>
    <w:rsid w:val="00330829"/>
    <w:rsid w:val="00330A12"/>
    <w:rsid w:val="00330ABC"/>
    <w:rsid w:val="00330B6B"/>
    <w:rsid w:val="00330C31"/>
    <w:rsid w:val="00330E87"/>
    <w:rsid w:val="00330F11"/>
    <w:rsid w:val="003312E5"/>
    <w:rsid w:val="003315EF"/>
    <w:rsid w:val="0033173C"/>
    <w:rsid w:val="00331751"/>
    <w:rsid w:val="0033176B"/>
    <w:rsid w:val="003318AD"/>
    <w:rsid w:val="003318E7"/>
    <w:rsid w:val="003319FB"/>
    <w:rsid w:val="00331B31"/>
    <w:rsid w:val="00331CDC"/>
    <w:rsid w:val="00331DA4"/>
    <w:rsid w:val="00331FF7"/>
    <w:rsid w:val="00332111"/>
    <w:rsid w:val="00332120"/>
    <w:rsid w:val="0033220D"/>
    <w:rsid w:val="00332259"/>
    <w:rsid w:val="00332367"/>
    <w:rsid w:val="00332505"/>
    <w:rsid w:val="00332549"/>
    <w:rsid w:val="00332883"/>
    <w:rsid w:val="003328BB"/>
    <w:rsid w:val="003328C3"/>
    <w:rsid w:val="003328CB"/>
    <w:rsid w:val="00332937"/>
    <w:rsid w:val="0033294A"/>
    <w:rsid w:val="00332C43"/>
    <w:rsid w:val="00332C6F"/>
    <w:rsid w:val="00332D6C"/>
    <w:rsid w:val="00332E05"/>
    <w:rsid w:val="00332F89"/>
    <w:rsid w:val="00332FD8"/>
    <w:rsid w:val="0033309B"/>
    <w:rsid w:val="0033322E"/>
    <w:rsid w:val="00333ACF"/>
    <w:rsid w:val="00334110"/>
    <w:rsid w:val="003341B0"/>
    <w:rsid w:val="00334379"/>
    <w:rsid w:val="00334555"/>
    <w:rsid w:val="00334579"/>
    <w:rsid w:val="0033492E"/>
    <w:rsid w:val="00334A25"/>
    <w:rsid w:val="00334BCF"/>
    <w:rsid w:val="00334FF0"/>
    <w:rsid w:val="0033535F"/>
    <w:rsid w:val="00335423"/>
    <w:rsid w:val="003355B6"/>
    <w:rsid w:val="00335858"/>
    <w:rsid w:val="00335987"/>
    <w:rsid w:val="00335AC4"/>
    <w:rsid w:val="00335B84"/>
    <w:rsid w:val="00335C6F"/>
    <w:rsid w:val="00335C9D"/>
    <w:rsid w:val="00335CBF"/>
    <w:rsid w:val="00336047"/>
    <w:rsid w:val="0033608E"/>
    <w:rsid w:val="003361A1"/>
    <w:rsid w:val="00336235"/>
    <w:rsid w:val="003362BC"/>
    <w:rsid w:val="0033630A"/>
    <w:rsid w:val="00336323"/>
    <w:rsid w:val="003366B8"/>
    <w:rsid w:val="0033680E"/>
    <w:rsid w:val="003368A7"/>
    <w:rsid w:val="00336B08"/>
    <w:rsid w:val="00336B35"/>
    <w:rsid w:val="00336BDA"/>
    <w:rsid w:val="00336C19"/>
    <w:rsid w:val="00336E5C"/>
    <w:rsid w:val="00336F65"/>
    <w:rsid w:val="0033796C"/>
    <w:rsid w:val="00337E24"/>
    <w:rsid w:val="003400BA"/>
    <w:rsid w:val="003400C3"/>
    <w:rsid w:val="00340103"/>
    <w:rsid w:val="00340280"/>
    <w:rsid w:val="003402A1"/>
    <w:rsid w:val="003407E0"/>
    <w:rsid w:val="00340ACD"/>
    <w:rsid w:val="00340FA8"/>
    <w:rsid w:val="00340FEC"/>
    <w:rsid w:val="00341043"/>
    <w:rsid w:val="0034104A"/>
    <w:rsid w:val="00341161"/>
    <w:rsid w:val="003413D5"/>
    <w:rsid w:val="00341A10"/>
    <w:rsid w:val="00341A62"/>
    <w:rsid w:val="00341B5C"/>
    <w:rsid w:val="00341B66"/>
    <w:rsid w:val="00341B8C"/>
    <w:rsid w:val="00341C64"/>
    <w:rsid w:val="00341D0B"/>
    <w:rsid w:val="00342512"/>
    <w:rsid w:val="00342575"/>
    <w:rsid w:val="003425A9"/>
    <w:rsid w:val="003425DC"/>
    <w:rsid w:val="003425E5"/>
    <w:rsid w:val="00342723"/>
    <w:rsid w:val="00342796"/>
    <w:rsid w:val="00342882"/>
    <w:rsid w:val="003429BE"/>
    <w:rsid w:val="00342A1D"/>
    <w:rsid w:val="00342BD7"/>
    <w:rsid w:val="00342E53"/>
    <w:rsid w:val="003430A2"/>
    <w:rsid w:val="003432DD"/>
    <w:rsid w:val="00343A00"/>
    <w:rsid w:val="003440AE"/>
    <w:rsid w:val="003440E4"/>
    <w:rsid w:val="0034419C"/>
    <w:rsid w:val="00344204"/>
    <w:rsid w:val="00344306"/>
    <w:rsid w:val="00344501"/>
    <w:rsid w:val="00344552"/>
    <w:rsid w:val="003448D8"/>
    <w:rsid w:val="00344A96"/>
    <w:rsid w:val="00344C43"/>
    <w:rsid w:val="00344F03"/>
    <w:rsid w:val="00345178"/>
    <w:rsid w:val="0034520C"/>
    <w:rsid w:val="003454F4"/>
    <w:rsid w:val="003455BA"/>
    <w:rsid w:val="0034567B"/>
    <w:rsid w:val="003456D0"/>
    <w:rsid w:val="00345A05"/>
    <w:rsid w:val="00345AA4"/>
    <w:rsid w:val="00345BA2"/>
    <w:rsid w:val="00345D15"/>
    <w:rsid w:val="00345E83"/>
    <w:rsid w:val="00345E96"/>
    <w:rsid w:val="0034613C"/>
    <w:rsid w:val="003463E2"/>
    <w:rsid w:val="003464C4"/>
    <w:rsid w:val="0034661B"/>
    <w:rsid w:val="00346769"/>
    <w:rsid w:val="00346970"/>
    <w:rsid w:val="00346989"/>
    <w:rsid w:val="003469F5"/>
    <w:rsid w:val="00346D55"/>
    <w:rsid w:val="00346DB5"/>
    <w:rsid w:val="00346F68"/>
    <w:rsid w:val="00346F81"/>
    <w:rsid w:val="003470AC"/>
    <w:rsid w:val="003477B1"/>
    <w:rsid w:val="003477ED"/>
    <w:rsid w:val="003478F4"/>
    <w:rsid w:val="00347910"/>
    <w:rsid w:val="00347C5B"/>
    <w:rsid w:val="00347CC7"/>
    <w:rsid w:val="00347D0A"/>
    <w:rsid w:val="00347D0B"/>
    <w:rsid w:val="003503E9"/>
    <w:rsid w:val="00350AAA"/>
    <w:rsid w:val="00350D1A"/>
    <w:rsid w:val="00350D6A"/>
    <w:rsid w:val="00351218"/>
    <w:rsid w:val="003512A8"/>
    <w:rsid w:val="00351317"/>
    <w:rsid w:val="0035131A"/>
    <w:rsid w:val="0035132E"/>
    <w:rsid w:val="0035140E"/>
    <w:rsid w:val="003515EF"/>
    <w:rsid w:val="0035178F"/>
    <w:rsid w:val="003517BD"/>
    <w:rsid w:val="003518D4"/>
    <w:rsid w:val="00351969"/>
    <w:rsid w:val="00351B49"/>
    <w:rsid w:val="00351C5C"/>
    <w:rsid w:val="00351FE2"/>
    <w:rsid w:val="00352069"/>
    <w:rsid w:val="003520F0"/>
    <w:rsid w:val="00352100"/>
    <w:rsid w:val="003522FF"/>
    <w:rsid w:val="0035230A"/>
    <w:rsid w:val="00352539"/>
    <w:rsid w:val="003527FA"/>
    <w:rsid w:val="003528D5"/>
    <w:rsid w:val="00352A16"/>
    <w:rsid w:val="00352AC0"/>
    <w:rsid w:val="00352D0C"/>
    <w:rsid w:val="00353166"/>
    <w:rsid w:val="003532ED"/>
    <w:rsid w:val="00353300"/>
    <w:rsid w:val="00353328"/>
    <w:rsid w:val="0035354D"/>
    <w:rsid w:val="00353567"/>
    <w:rsid w:val="003535BB"/>
    <w:rsid w:val="0035388B"/>
    <w:rsid w:val="00353910"/>
    <w:rsid w:val="0035395A"/>
    <w:rsid w:val="00353D2E"/>
    <w:rsid w:val="00353D47"/>
    <w:rsid w:val="0035431F"/>
    <w:rsid w:val="0035459E"/>
    <w:rsid w:val="003546B3"/>
    <w:rsid w:val="003547DA"/>
    <w:rsid w:val="0035496F"/>
    <w:rsid w:val="00354CC1"/>
    <w:rsid w:val="00354E82"/>
    <w:rsid w:val="00354E98"/>
    <w:rsid w:val="00354ECE"/>
    <w:rsid w:val="00355018"/>
    <w:rsid w:val="0035511F"/>
    <w:rsid w:val="00355256"/>
    <w:rsid w:val="003552ED"/>
    <w:rsid w:val="003553D1"/>
    <w:rsid w:val="00355459"/>
    <w:rsid w:val="00355467"/>
    <w:rsid w:val="00355DB5"/>
    <w:rsid w:val="00355F2F"/>
    <w:rsid w:val="003561D5"/>
    <w:rsid w:val="00356297"/>
    <w:rsid w:val="0035629D"/>
    <w:rsid w:val="003565E7"/>
    <w:rsid w:val="003568A5"/>
    <w:rsid w:val="003569D1"/>
    <w:rsid w:val="00356C24"/>
    <w:rsid w:val="00356E85"/>
    <w:rsid w:val="00356FCC"/>
    <w:rsid w:val="0035718C"/>
    <w:rsid w:val="003571E9"/>
    <w:rsid w:val="00357380"/>
    <w:rsid w:val="003576FF"/>
    <w:rsid w:val="00357987"/>
    <w:rsid w:val="00357BA5"/>
    <w:rsid w:val="00360245"/>
    <w:rsid w:val="003602D9"/>
    <w:rsid w:val="003604CE"/>
    <w:rsid w:val="00360739"/>
    <w:rsid w:val="003608CF"/>
    <w:rsid w:val="003608D1"/>
    <w:rsid w:val="00360F52"/>
    <w:rsid w:val="00361002"/>
    <w:rsid w:val="00361037"/>
    <w:rsid w:val="003610D8"/>
    <w:rsid w:val="003611F5"/>
    <w:rsid w:val="003611FF"/>
    <w:rsid w:val="003612A4"/>
    <w:rsid w:val="003616AF"/>
    <w:rsid w:val="00361C41"/>
    <w:rsid w:val="00361C95"/>
    <w:rsid w:val="00361DA4"/>
    <w:rsid w:val="003622F1"/>
    <w:rsid w:val="003622F7"/>
    <w:rsid w:val="003624A2"/>
    <w:rsid w:val="00362821"/>
    <w:rsid w:val="00362B74"/>
    <w:rsid w:val="00362FD5"/>
    <w:rsid w:val="00363130"/>
    <w:rsid w:val="0036324C"/>
    <w:rsid w:val="0036326D"/>
    <w:rsid w:val="0036328E"/>
    <w:rsid w:val="00363354"/>
    <w:rsid w:val="0036335E"/>
    <w:rsid w:val="00363375"/>
    <w:rsid w:val="00363698"/>
    <w:rsid w:val="00363A35"/>
    <w:rsid w:val="00363AF6"/>
    <w:rsid w:val="00363B62"/>
    <w:rsid w:val="00363C09"/>
    <w:rsid w:val="00363E9E"/>
    <w:rsid w:val="00364127"/>
    <w:rsid w:val="0036420F"/>
    <w:rsid w:val="00364540"/>
    <w:rsid w:val="00364B54"/>
    <w:rsid w:val="00364BD4"/>
    <w:rsid w:val="00364F37"/>
    <w:rsid w:val="0036517C"/>
    <w:rsid w:val="003654FE"/>
    <w:rsid w:val="0036596D"/>
    <w:rsid w:val="00365C48"/>
    <w:rsid w:val="00365D2D"/>
    <w:rsid w:val="00365E39"/>
    <w:rsid w:val="00365EA3"/>
    <w:rsid w:val="00365EAA"/>
    <w:rsid w:val="00365F17"/>
    <w:rsid w:val="00365FE7"/>
    <w:rsid w:val="003661A3"/>
    <w:rsid w:val="00366220"/>
    <w:rsid w:val="003662F7"/>
    <w:rsid w:val="0036636E"/>
    <w:rsid w:val="00366399"/>
    <w:rsid w:val="003663F5"/>
    <w:rsid w:val="0036641B"/>
    <w:rsid w:val="00366774"/>
    <w:rsid w:val="00366797"/>
    <w:rsid w:val="003667F9"/>
    <w:rsid w:val="003669B8"/>
    <w:rsid w:val="003669C1"/>
    <w:rsid w:val="00366AA0"/>
    <w:rsid w:val="00366AF3"/>
    <w:rsid w:val="00366D30"/>
    <w:rsid w:val="00366EC6"/>
    <w:rsid w:val="00366F67"/>
    <w:rsid w:val="00366FB3"/>
    <w:rsid w:val="0036728D"/>
    <w:rsid w:val="003672CA"/>
    <w:rsid w:val="003673E3"/>
    <w:rsid w:val="0036741F"/>
    <w:rsid w:val="00367521"/>
    <w:rsid w:val="00367636"/>
    <w:rsid w:val="00367639"/>
    <w:rsid w:val="00367B05"/>
    <w:rsid w:val="00367D13"/>
    <w:rsid w:val="003701E0"/>
    <w:rsid w:val="00370452"/>
    <w:rsid w:val="00370522"/>
    <w:rsid w:val="0037082A"/>
    <w:rsid w:val="0037083D"/>
    <w:rsid w:val="00370904"/>
    <w:rsid w:val="00370E47"/>
    <w:rsid w:val="00370EE9"/>
    <w:rsid w:val="00370EEE"/>
    <w:rsid w:val="00370EF4"/>
    <w:rsid w:val="003711D3"/>
    <w:rsid w:val="00371235"/>
    <w:rsid w:val="003713D0"/>
    <w:rsid w:val="00371553"/>
    <w:rsid w:val="00371560"/>
    <w:rsid w:val="00371748"/>
    <w:rsid w:val="0037179D"/>
    <w:rsid w:val="0037195D"/>
    <w:rsid w:val="00371E63"/>
    <w:rsid w:val="00372648"/>
    <w:rsid w:val="0037264C"/>
    <w:rsid w:val="00372898"/>
    <w:rsid w:val="00372AA0"/>
    <w:rsid w:val="00372AC1"/>
    <w:rsid w:val="00372C1D"/>
    <w:rsid w:val="00372D2F"/>
    <w:rsid w:val="00372FF3"/>
    <w:rsid w:val="00373090"/>
    <w:rsid w:val="003733D0"/>
    <w:rsid w:val="0037381A"/>
    <w:rsid w:val="003739B5"/>
    <w:rsid w:val="00373B90"/>
    <w:rsid w:val="00373DC7"/>
    <w:rsid w:val="00373E1D"/>
    <w:rsid w:val="003741D9"/>
    <w:rsid w:val="003742AC"/>
    <w:rsid w:val="003742C2"/>
    <w:rsid w:val="003743BC"/>
    <w:rsid w:val="003744F5"/>
    <w:rsid w:val="00374556"/>
    <w:rsid w:val="0037455E"/>
    <w:rsid w:val="003745AA"/>
    <w:rsid w:val="00374685"/>
    <w:rsid w:val="003746C0"/>
    <w:rsid w:val="00374884"/>
    <w:rsid w:val="00374A65"/>
    <w:rsid w:val="00374AC0"/>
    <w:rsid w:val="00374E65"/>
    <w:rsid w:val="003752C1"/>
    <w:rsid w:val="00375463"/>
    <w:rsid w:val="00375700"/>
    <w:rsid w:val="00375952"/>
    <w:rsid w:val="003759BE"/>
    <w:rsid w:val="00375CA1"/>
    <w:rsid w:val="00375D4F"/>
    <w:rsid w:val="00375E39"/>
    <w:rsid w:val="00375E5C"/>
    <w:rsid w:val="00375E6A"/>
    <w:rsid w:val="003760A9"/>
    <w:rsid w:val="003763FF"/>
    <w:rsid w:val="0037656A"/>
    <w:rsid w:val="00376624"/>
    <w:rsid w:val="00376694"/>
    <w:rsid w:val="003766CC"/>
    <w:rsid w:val="0037679B"/>
    <w:rsid w:val="003768D8"/>
    <w:rsid w:val="00376C2D"/>
    <w:rsid w:val="00376F1C"/>
    <w:rsid w:val="00376F76"/>
    <w:rsid w:val="00376F90"/>
    <w:rsid w:val="00376FB9"/>
    <w:rsid w:val="00377454"/>
    <w:rsid w:val="00377473"/>
    <w:rsid w:val="00377598"/>
    <w:rsid w:val="003776B8"/>
    <w:rsid w:val="00377801"/>
    <w:rsid w:val="00377803"/>
    <w:rsid w:val="00377847"/>
    <w:rsid w:val="00377CE1"/>
    <w:rsid w:val="00377E48"/>
    <w:rsid w:val="00377F57"/>
    <w:rsid w:val="00380021"/>
    <w:rsid w:val="003803EB"/>
    <w:rsid w:val="00380697"/>
    <w:rsid w:val="003806BD"/>
    <w:rsid w:val="00380772"/>
    <w:rsid w:val="00380797"/>
    <w:rsid w:val="00380A32"/>
    <w:rsid w:val="00380A76"/>
    <w:rsid w:val="00380BCD"/>
    <w:rsid w:val="00380EC2"/>
    <w:rsid w:val="00380F1B"/>
    <w:rsid w:val="00380F96"/>
    <w:rsid w:val="00381021"/>
    <w:rsid w:val="00381031"/>
    <w:rsid w:val="00381356"/>
    <w:rsid w:val="00381363"/>
    <w:rsid w:val="00381815"/>
    <w:rsid w:val="00381C5E"/>
    <w:rsid w:val="00382201"/>
    <w:rsid w:val="003823AB"/>
    <w:rsid w:val="00382537"/>
    <w:rsid w:val="0038269A"/>
    <w:rsid w:val="003826F9"/>
    <w:rsid w:val="0038292B"/>
    <w:rsid w:val="003829AD"/>
    <w:rsid w:val="00382C7D"/>
    <w:rsid w:val="0038300A"/>
    <w:rsid w:val="00383070"/>
    <w:rsid w:val="00383325"/>
    <w:rsid w:val="003835E7"/>
    <w:rsid w:val="003836AF"/>
    <w:rsid w:val="00383717"/>
    <w:rsid w:val="003837AF"/>
    <w:rsid w:val="00383B38"/>
    <w:rsid w:val="00383BEA"/>
    <w:rsid w:val="0038427B"/>
    <w:rsid w:val="00384343"/>
    <w:rsid w:val="00384361"/>
    <w:rsid w:val="00384382"/>
    <w:rsid w:val="00384399"/>
    <w:rsid w:val="0038457B"/>
    <w:rsid w:val="00384662"/>
    <w:rsid w:val="003846C3"/>
    <w:rsid w:val="003848E2"/>
    <w:rsid w:val="0038492F"/>
    <w:rsid w:val="003849A0"/>
    <w:rsid w:val="003849E8"/>
    <w:rsid w:val="00384AF3"/>
    <w:rsid w:val="00384C3B"/>
    <w:rsid w:val="00384D85"/>
    <w:rsid w:val="00385093"/>
    <w:rsid w:val="0038522B"/>
    <w:rsid w:val="003852A1"/>
    <w:rsid w:val="00385437"/>
    <w:rsid w:val="003854E2"/>
    <w:rsid w:val="003857AB"/>
    <w:rsid w:val="003858CC"/>
    <w:rsid w:val="00385A30"/>
    <w:rsid w:val="00385B88"/>
    <w:rsid w:val="00385BF0"/>
    <w:rsid w:val="00385C98"/>
    <w:rsid w:val="00385E40"/>
    <w:rsid w:val="00385E7B"/>
    <w:rsid w:val="003860DA"/>
    <w:rsid w:val="003860F7"/>
    <w:rsid w:val="003862AE"/>
    <w:rsid w:val="003862F0"/>
    <w:rsid w:val="00386315"/>
    <w:rsid w:val="003864B5"/>
    <w:rsid w:val="00386783"/>
    <w:rsid w:val="00386799"/>
    <w:rsid w:val="00386A28"/>
    <w:rsid w:val="00386D66"/>
    <w:rsid w:val="00386F31"/>
    <w:rsid w:val="00386F4E"/>
    <w:rsid w:val="00387397"/>
    <w:rsid w:val="00387456"/>
    <w:rsid w:val="003876D3"/>
    <w:rsid w:val="00387926"/>
    <w:rsid w:val="00387B26"/>
    <w:rsid w:val="00387B54"/>
    <w:rsid w:val="00387BDD"/>
    <w:rsid w:val="00387C7A"/>
    <w:rsid w:val="00387E1A"/>
    <w:rsid w:val="00387E72"/>
    <w:rsid w:val="00390084"/>
    <w:rsid w:val="003900B7"/>
    <w:rsid w:val="00390256"/>
    <w:rsid w:val="0039027B"/>
    <w:rsid w:val="0039028A"/>
    <w:rsid w:val="00390372"/>
    <w:rsid w:val="003903D8"/>
    <w:rsid w:val="003904DD"/>
    <w:rsid w:val="00390651"/>
    <w:rsid w:val="00390CEF"/>
    <w:rsid w:val="00390DD3"/>
    <w:rsid w:val="00391178"/>
    <w:rsid w:val="00391254"/>
    <w:rsid w:val="003914BB"/>
    <w:rsid w:val="00391772"/>
    <w:rsid w:val="003917CA"/>
    <w:rsid w:val="00391D6C"/>
    <w:rsid w:val="00391E82"/>
    <w:rsid w:val="00391F17"/>
    <w:rsid w:val="0039229E"/>
    <w:rsid w:val="00392381"/>
    <w:rsid w:val="003923AF"/>
    <w:rsid w:val="00392402"/>
    <w:rsid w:val="00392481"/>
    <w:rsid w:val="0039275C"/>
    <w:rsid w:val="00392C0D"/>
    <w:rsid w:val="00392D6C"/>
    <w:rsid w:val="00392E7F"/>
    <w:rsid w:val="00392EA1"/>
    <w:rsid w:val="00392EA7"/>
    <w:rsid w:val="003933D1"/>
    <w:rsid w:val="00393606"/>
    <w:rsid w:val="0039382C"/>
    <w:rsid w:val="003938DB"/>
    <w:rsid w:val="003939FF"/>
    <w:rsid w:val="00393C88"/>
    <w:rsid w:val="00393E04"/>
    <w:rsid w:val="00393F9E"/>
    <w:rsid w:val="0039408A"/>
    <w:rsid w:val="00394246"/>
    <w:rsid w:val="0039458D"/>
    <w:rsid w:val="003945DD"/>
    <w:rsid w:val="00394655"/>
    <w:rsid w:val="00394868"/>
    <w:rsid w:val="00394899"/>
    <w:rsid w:val="003949A5"/>
    <w:rsid w:val="00394A03"/>
    <w:rsid w:val="00394BA7"/>
    <w:rsid w:val="00394DA4"/>
    <w:rsid w:val="00394EA7"/>
    <w:rsid w:val="00394EEB"/>
    <w:rsid w:val="00394EEE"/>
    <w:rsid w:val="00395057"/>
    <w:rsid w:val="003953A5"/>
    <w:rsid w:val="003954CA"/>
    <w:rsid w:val="0039573F"/>
    <w:rsid w:val="003957A7"/>
    <w:rsid w:val="00395821"/>
    <w:rsid w:val="00395DBC"/>
    <w:rsid w:val="0039600B"/>
    <w:rsid w:val="00396360"/>
    <w:rsid w:val="0039646F"/>
    <w:rsid w:val="003966BF"/>
    <w:rsid w:val="00396A87"/>
    <w:rsid w:val="00396AF2"/>
    <w:rsid w:val="00396BB3"/>
    <w:rsid w:val="00396F12"/>
    <w:rsid w:val="00396F70"/>
    <w:rsid w:val="0039710B"/>
    <w:rsid w:val="00397115"/>
    <w:rsid w:val="003972C3"/>
    <w:rsid w:val="00397439"/>
    <w:rsid w:val="003974BC"/>
    <w:rsid w:val="00397BB1"/>
    <w:rsid w:val="00397E09"/>
    <w:rsid w:val="00397FD2"/>
    <w:rsid w:val="00397FF4"/>
    <w:rsid w:val="003A00F4"/>
    <w:rsid w:val="003A0129"/>
    <w:rsid w:val="003A078E"/>
    <w:rsid w:val="003A0A81"/>
    <w:rsid w:val="003A0ADE"/>
    <w:rsid w:val="003A0B31"/>
    <w:rsid w:val="003A111D"/>
    <w:rsid w:val="003A119A"/>
    <w:rsid w:val="003A1523"/>
    <w:rsid w:val="003A1599"/>
    <w:rsid w:val="003A17B2"/>
    <w:rsid w:val="003A1A63"/>
    <w:rsid w:val="003A2036"/>
    <w:rsid w:val="003A20FB"/>
    <w:rsid w:val="003A212D"/>
    <w:rsid w:val="003A2223"/>
    <w:rsid w:val="003A2243"/>
    <w:rsid w:val="003A2256"/>
    <w:rsid w:val="003A231E"/>
    <w:rsid w:val="003A276F"/>
    <w:rsid w:val="003A27C1"/>
    <w:rsid w:val="003A2957"/>
    <w:rsid w:val="003A2966"/>
    <w:rsid w:val="003A2A0F"/>
    <w:rsid w:val="003A2C25"/>
    <w:rsid w:val="003A30F1"/>
    <w:rsid w:val="003A317B"/>
    <w:rsid w:val="003A32FF"/>
    <w:rsid w:val="003A3496"/>
    <w:rsid w:val="003A34B2"/>
    <w:rsid w:val="003A35A5"/>
    <w:rsid w:val="003A36BC"/>
    <w:rsid w:val="003A3831"/>
    <w:rsid w:val="003A3968"/>
    <w:rsid w:val="003A39C3"/>
    <w:rsid w:val="003A3B2A"/>
    <w:rsid w:val="003A3C84"/>
    <w:rsid w:val="003A3DEA"/>
    <w:rsid w:val="003A3E7E"/>
    <w:rsid w:val="003A40A3"/>
    <w:rsid w:val="003A4245"/>
    <w:rsid w:val="003A42C5"/>
    <w:rsid w:val="003A4318"/>
    <w:rsid w:val="003A44EC"/>
    <w:rsid w:val="003A45A1"/>
    <w:rsid w:val="003A4633"/>
    <w:rsid w:val="003A4886"/>
    <w:rsid w:val="003A48FF"/>
    <w:rsid w:val="003A4A5A"/>
    <w:rsid w:val="003A4A81"/>
    <w:rsid w:val="003A4AA8"/>
    <w:rsid w:val="003A4BE9"/>
    <w:rsid w:val="003A4EE3"/>
    <w:rsid w:val="003A4F06"/>
    <w:rsid w:val="003A5134"/>
    <w:rsid w:val="003A514F"/>
    <w:rsid w:val="003A529B"/>
    <w:rsid w:val="003A5490"/>
    <w:rsid w:val="003A54D5"/>
    <w:rsid w:val="003A55A2"/>
    <w:rsid w:val="003A55BF"/>
    <w:rsid w:val="003A584C"/>
    <w:rsid w:val="003A59FD"/>
    <w:rsid w:val="003A5B0A"/>
    <w:rsid w:val="003A5E2E"/>
    <w:rsid w:val="003A5F87"/>
    <w:rsid w:val="003A6005"/>
    <w:rsid w:val="003A6022"/>
    <w:rsid w:val="003A621C"/>
    <w:rsid w:val="003A625F"/>
    <w:rsid w:val="003A6678"/>
    <w:rsid w:val="003A67DA"/>
    <w:rsid w:val="003A6A08"/>
    <w:rsid w:val="003A6A47"/>
    <w:rsid w:val="003A6A6A"/>
    <w:rsid w:val="003A6BAC"/>
    <w:rsid w:val="003A6BDF"/>
    <w:rsid w:val="003A6C65"/>
    <w:rsid w:val="003A6F97"/>
    <w:rsid w:val="003A6FEF"/>
    <w:rsid w:val="003A70A4"/>
    <w:rsid w:val="003A725F"/>
    <w:rsid w:val="003A770C"/>
    <w:rsid w:val="003A7784"/>
    <w:rsid w:val="003A78F4"/>
    <w:rsid w:val="003A79E4"/>
    <w:rsid w:val="003A7A25"/>
    <w:rsid w:val="003A7B24"/>
    <w:rsid w:val="003A7DF1"/>
    <w:rsid w:val="003A7E9F"/>
    <w:rsid w:val="003A7EF3"/>
    <w:rsid w:val="003B0094"/>
    <w:rsid w:val="003B023C"/>
    <w:rsid w:val="003B0323"/>
    <w:rsid w:val="003B04D8"/>
    <w:rsid w:val="003B0C34"/>
    <w:rsid w:val="003B0DDF"/>
    <w:rsid w:val="003B0DFC"/>
    <w:rsid w:val="003B0E1C"/>
    <w:rsid w:val="003B0E43"/>
    <w:rsid w:val="003B0EC1"/>
    <w:rsid w:val="003B0F49"/>
    <w:rsid w:val="003B0FA6"/>
    <w:rsid w:val="003B10F8"/>
    <w:rsid w:val="003B1129"/>
    <w:rsid w:val="003B12B9"/>
    <w:rsid w:val="003B12D3"/>
    <w:rsid w:val="003B135A"/>
    <w:rsid w:val="003B1476"/>
    <w:rsid w:val="003B159C"/>
    <w:rsid w:val="003B16E5"/>
    <w:rsid w:val="003B177B"/>
    <w:rsid w:val="003B183C"/>
    <w:rsid w:val="003B1A93"/>
    <w:rsid w:val="003B1AA7"/>
    <w:rsid w:val="003B1C74"/>
    <w:rsid w:val="003B1F9E"/>
    <w:rsid w:val="003B209A"/>
    <w:rsid w:val="003B2263"/>
    <w:rsid w:val="003B23A7"/>
    <w:rsid w:val="003B2465"/>
    <w:rsid w:val="003B2846"/>
    <w:rsid w:val="003B284B"/>
    <w:rsid w:val="003B28C1"/>
    <w:rsid w:val="003B29A8"/>
    <w:rsid w:val="003B2ABB"/>
    <w:rsid w:val="003B2B1C"/>
    <w:rsid w:val="003B2B95"/>
    <w:rsid w:val="003B2FD8"/>
    <w:rsid w:val="003B30B2"/>
    <w:rsid w:val="003B32EC"/>
    <w:rsid w:val="003B34F2"/>
    <w:rsid w:val="003B3523"/>
    <w:rsid w:val="003B357A"/>
    <w:rsid w:val="003B369F"/>
    <w:rsid w:val="003B36A3"/>
    <w:rsid w:val="003B36A7"/>
    <w:rsid w:val="003B3904"/>
    <w:rsid w:val="003B3FFA"/>
    <w:rsid w:val="003B4267"/>
    <w:rsid w:val="003B436C"/>
    <w:rsid w:val="003B4473"/>
    <w:rsid w:val="003B44E9"/>
    <w:rsid w:val="003B4624"/>
    <w:rsid w:val="003B486E"/>
    <w:rsid w:val="003B488E"/>
    <w:rsid w:val="003B496F"/>
    <w:rsid w:val="003B49C6"/>
    <w:rsid w:val="003B4B64"/>
    <w:rsid w:val="003B4C3C"/>
    <w:rsid w:val="003B4DFA"/>
    <w:rsid w:val="003B50EB"/>
    <w:rsid w:val="003B5158"/>
    <w:rsid w:val="003B51C6"/>
    <w:rsid w:val="003B52F8"/>
    <w:rsid w:val="003B57C5"/>
    <w:rsid w:val="003B5888"/>
    <w:rsid w:val="003B5A40"/>
    <w:rsid w:val="003B5BF9"/>
    <w:rsid w:val="003B5ECF"/>
    <w:rsid w:val="003B6263"/>
    <w:rsid w:val="003B6467"/>
    <w:rsid w:val="003B64BB"/>
    <w:rsid w:val="003B66F4"/>
    <w:rsid w:val="003B67B5"/>
    <w:rsid w:val="003B68C4"/>
    <w:rsid w:val="003B6AE8"/>
    <w:rsid w:val="003B6B5C"/>
    <w:rsid w:val="003B6FDC"/>
    <w:rsid w:val="003B703E"/>
    <w:rsid w:val="003B70AF"/>
    <w:rsid w:val="003B74B1"/>
    <w:rsid w:val="003B74F2"/>
    <w:rsid w:val="003B76B5"/>
    <w:rsid w:val="003B775F"/>
    <w:rsid w:val="003B79A7"/>
    <w:rsid w:val="003B7B80"/>
    <w:rsid w:val="003B7C10"/>
    <w:rsid w:val="003B7C50"/>
    <w:rsid w:val="003B7CFC"/>
    <w:rsid w:val="003B7FE5"/>
    <w:rsid w:val="003B7FF0"/>
    <w:rsid w:val="003C037E"/>
    <w:rsid w:val="003C0484"/>
    <w:rsid w:val="003C0598"/>
    <w:rsid w:val="003C06BA"/>
    <w:rsid w:val="003C07D6"/>
    <w:rsid w:val="003C0848"/>
    <w:rsid w:val="003C089E"/>
    <w:rsid w:val="003C0B45"/>
    <w:rsid w:val="003C0B56"/>
    <w:rsid w:val="003C0BC4"/>
    <w:rsid w:val="003C0CEB"/>
    <w:rsid w:val="003C0DC4"/>
    <w:rsid w:val="003C1007"/>
    <w:rsid w:val="003C11C8"/>
    <w:rsid w:val="003C1256"/>
    <w:rsid w:val="003C1422"/>
    <w:rsid w:val="003C15B4"/>
    <w:rsid w:val="003C18A4"/>
    <w:rsid w:val="003C1ACF"/>
    <w:rsid w:val="003C1B08"/>
    <w:rsid w:val="003C1DCB"/>
    <w:rsid w:val="003C1DDE"/>
    <w:rsid w:val="003C1F74"/>
    <w:rsid w:val="003C2076"/>
    <w:rsid w:val="003C226D"/>
    <w:rsid w:val="003C22B8"/>
    <w:rsid w:val="003C24CE"/>
    <w:rsid w:val="003C253B"/>
    <w:rsid w:val="003C260F"/>
    <w:rsid w:val="003C2615"/>
    <w:rsid w:val="003C2659"/>
    <w:rsid w:val="003C2698"/>
    <w:rsid w:val="003C2702"/>
    <w:rsid w:val="003C2CDC"/>
    <w:rsid w:val="003C2D8D"/>
    <w:rsid w:val="003C2F8E"/>
    <w:rsid w:val="003C32B5"/>
    <w:rsid w:val="003C347B"/>
    <w:rsid w:val="003C3555"/>
    <w:rsid w:val="003C36C1"/>
    <w:rsid w:val="003C3834"/>
    <w:rsid w:val="003C3A9D"/>
    <w:rsid w:val="003C3B1F"/>
    <w:rsid w:val="003C3C2E"/>
    <w:rsid w:val="003C3D42"/>
    <w:rsid w:val="003C3DC3"/>
    <w:rsid w:val="003C3F1A"/>
    <w:rsid w:val="003C420B"/>
    <w:rsid w:val="003C4442"/>
    <w:rsid w:val="003C463D"/>
    <w:rsid w:val="003C46AE"/>
    <w:rsid w:val="003C47E1"/>
    <w:rsid w:val="003C4F7D"/>
    <w:rsid w:val="003C4F99"/>
    <w:rsid w:val="003C538A"/>
    <w:rsid w:val="003C55D4"/>
    <w:rsid w:val="003C5B70"/>
    <w:rsid w:val="003C5DB2"/>
    <w:rsid w:val="003C5E9C"/>
    <w:rsid w:val="003C5E9F"/>
    <w:rsid w:val="003C5FC7"/>
    <w:rsid w:val="003C60A0"/>
    <w:rsid w:val="003C60FD"/>
    <w:rsid w:val="003C6257"/>
    <w:rsid w:val="003C62BC"/>
    <w:rsid w:val="003C6410"/>
    <w:rsid w:val="003C644F"/>
    <w:rsid w:val="003C6558"/>
    <w:rsid w:val="003C664A"/>
    <w:rsid w:val="003C66CC"/>
    <w:rsid w:val="003C66DC"/>
    <w:rsid w:val="003C6CDF"/>
    <w:rsid w:val="003C6D1C"/>
    <w:rsid w:val="003C6F12"/>
    <w:rsid w:val="003C6F4A"/>
    <w:rsid w:val="003C70ED"/>
    <w:rsid w:val="003C7106"/>
    <w:rsid w:val="003C7111"/>
    <w:rsid w:val="003C72FE"/>
    <w:rsid w:val="003C7401"/>
    <w:rsid w:val="003C7406"/>
    <w:rsid w:val="003C7806"/>
    <w:rsid w:val="003C7830"/>
    <w:rsid w:val="003C78FB"/>
    <w:rsid w:val="003C7CE7"/>
    <w:rsid w:val="003D0017"/>
    <w:rsid w:val="003D027B"/>
    <w:rsid w:val="003D0D0E"/>
    <w:rsid w:val="003D0E2C"/>
    <w:rsid w:val="003D0E38"/>
    <w:rsid w:val="003D0E6C"/>
    <w:rsid w:val="003D0EE8"/>
    <w:rsid w:val="003D0F6B"/>
    <w:rsid w:val="003D0FF3"/>
    <w:rsid w:val="003D109F"/>
    <w:rsid w:val="003D120B"/>
    <w:rsid w:val="003D1649"/>
    <w:rsid w:val="003D180B"/>
    <w:rsid w:val="003D189D"/>
    <w:rsid w:val="003D1902"/>
    <w:rsid w:val="003D1A5B"/>
    <w:rsid w:val="003D1E9A"/>
    <w:rsid w:val="003D1F64"/>
    <w:rsid w:val="003D2220"/>
    <w:rsid w:val="003D243B"/>
    <w:rsid w:val="003D2478"/>
    <w:rsid w:val="003D2CF6"/>
    <w:rsid w:val="003D2FC4"/>
    <w:rsid w:val="003D3083"/>
    <w:rsid w:val="003D30E7"/>
    <w:rsid w:val="003D31FD"/>
    <w:rsid w:val="003D32E1"/>
    <w:rsid w:val="003D33A4"/>
    <w:rsid w:val="003D3544"/>
    <w:rsid w:val="003D3685"/>
    <w:rsid w:val="003D374F"/>
    <w:rsid w:val="003D3895"/>
    <w:rsid w:val="003D3909"/>
    <w:rsid w:val="003D3C45"/>
    <w:rsid w:val="003D3CED"/>
    <w:rsid w:val="003D3EA7"/>
    <w:rsid w:val="003D3EF0"/>
    <w:rsid w:val="003D4029"/>
    <w:rsid w:val="003D418D"/>
    <w:rsid w:val="003D41F7"/>
    <w:rsid w:val="003D43DB"/>
    <w:rsid w:val="003D4665"/>
    <w:rsid w:val="003D4724"/>
    <w:rsid w:val="003D472F"/>
    <w:rsid w:val="003D4759"/>
    <w:rsid w:val="003D47AB"/>
    <w:rsid w:val="003D4966"/>
    <w:rsid w:val="003D49A0"/>
    <w:rsid w:val="003D49A7"/>
    <w:rsid w:val="003D4A91"/>
    <w:rsid w:val="003D4AE6"/>
    <w:rsid w:val="003D4D14"/>
    <w:rsid w:val="003D4D60"/>
    <w:rsid w:val="003D4DA3"/>
    <w:rsid w:val="003D4EA9"/>
    <w:rsid w:val="003D4F1A"/>
    <w:rsid w:val="003D4F53"/>
    <w:rsid w:val="003D4F93"/>
    <w:rsid w:val="003D5181"/>
    <w:rsid w:val="003D529D"/>
    <w:rsid w:val="003D5304"/>
    <w:rsid w:val="003D5577"/>
    <w:rsid w:val="003D5970"/>
    <w:rsid w:val="003D5B1F"/>
    <w:rsid w:val="003D5F0A"/>
    <w:rsid w:val="003D5FB3"/>
    <w:rsid w:val="003D61A8"/>
    <w:rsid w:val="003D62B0"/>
    <w:rsid w:val="003D6300"/>
    <w:rsid w:val="003D6966"/>
    <w:rsid w:val="003D6DF6"/>
    <w:rsid w:val="003D7039"/>
    <w:rsid w:val="003D757F"/>
    <w:rsid w:val="003D7692"/>
    <w:rsid w:val="003D77E8"/>
    <w:rsid w:val="003D78D8"/>
    <w:rsid w:val="003D79D8"/>
    <w:rsid w:val="003D7AC8"/>
    <w:rsid w:val="003D7BBC"/>
    <w:rsid w:val="003D7BF9"/>
    <w:rsid w:val="003D7D05"/>
    <w:rsid w:val="003D7EE1"/>
    <w:rsid w:val="003E00CF"/>
    <w:rsid w:val="003E0151"/>
    <w:rsid w:val="003E0406"/>
    <w:rsid w:val="003E04E1"/>
    <w:rsid w:val="003E052F"/>
    <w:rsid w:val="003E0A61"/>
    <w:rsid w:val="003E0ADE"/>
    <w:rsid w:val="003E0CC4"/>
    <w:rsid w:val="003E0EFD"/>
    <w:rsid w:val="003E1267"/>
    <w:rsid w:val="003E1382"/>
    <w:rsid w:val="003E13F3"/>
    <w:rsid w:val="003E15FA"/>
    <w:rsid w:val="003E19DF"/>
    <w:rsid w:val="003E1A16"/>
    <w:rsid w:val="003E1A9C"/>
    <w:rsid w:val="003E1B0B"/>
    <w:rsid w:val="003E1CA5"/>
    <w:rsid w:val="003E1DD2"/>
    <w:rsid w:val="003E1E81"/>
    <w:rsid w:val="003E1FF1"/>
    <w:rsid w:val="003E2004"/>
    <w:rsid w:val="003E2137"/>
    <w:rsid w:val="003E214E"/>
    <w:rsid w:val="003E21ED"/>
    <w:rsid w:val="003E2364"/>
    <w:rsid w:val="003E2759"/>
    <w:rsid w:val="003E2930"/>
    <w:rsid w:val="003E2AC9"/>
    <w:rsid w:val="003E2AFB"/>
    <w:rsid w:val="003E2BA7"/>
    <w:rsid w:val="003E2E99"/>
    <w:rsid w:val="003E2EBF"/>
    <w:rsid w:val="003E3301"/>
    <w:rsid w:val="003E34D0"/>
    <w:rsid w:val="003E356F"/>
    <w:rsid w:val="003E36D7"/>
    <w:rsid w:val="003E381F"/>
    <w:rsid w:val="003E390C"/>
    <w:rsid w:val="003E3983"/>
    <w:rsid w:val="003E3A66"/>
    <w:rsid w:val="003E3E19"/>
    <w:rsid w:val="003E40A1"/>
    <w:rsid w:val="003E4142"/>
    <w:rsid w:val="003E4197"/>
    <w:rsid w:val="003E4377"/>
    <w:rsid w:val="003E4455"/>
    <w:rsid w:val="003E44E1"/>
    <w:rsid w:val="003E46A1"/>
    <w:rsid w:val="003E4BDF"/>
    <w:rsid w:val="003E5012"/>
    <w:rsid w:val="003E515C"/>
    <w:rsid w:val="003E5215"/>
    <w:rsid w:val="003E5238"/>
    <w:rsid w:val="003E5413"/>
    <w:rsid w:val="003E55E4"/>
    <w:rsid w:val="003E564A"/>
    <w:rsid w:val="003E57A7"/>
    <w:rsid w:val="003E5A1A"/>
    <w:rsid w:val="003E5E6D"/>
    <w:rsid w:val="003E5F22"/>
    <w:rsid w:val="003E6039"/>
    <w:rsid w:val="003E62DC"/>
    <w:rsid w:val="003E62E3"/>
    <w:rsid w:val="003E6372"/>
    <w:rsid w:val="003E63B4"/>
    <w:rsid w:val="003E6493"/>
    <w:rsid w:val="003E6846"/>
    <w:rsid w:val="003E6933"/>
    <w:rsid w:val="003E6A7A"/>
    <w:rsid w:val="003E6AC0"/>
    <w:rsid w:val="003E6ACE"/>
    <w:rsid w:val="003E6BFD"/>
    <w:rsid w:val="003E6C2B"/>
    <w:rsid w:val="003E6CAF"/>
    <w:rsid w:val="003E6D3C"/>
    <w:rsid w:val="003E6DA1"/>
    <w:rsid w:val="003E6F35"/>
    <w:rsid w:val="003E7054"/>
    <w:rsid w:val="003E746C"/>
    <w:rsid w:val="003E74E3"/>
    <w:rsid w:val="003E7BF6"/>
    <w:rsid w:val="003E7F26"/>
    <w:rsid w:val="003F0061"/>
    <w:rsid w:val="003F0203"/>
    <w:rsid w:val="003F0228"/>
    <w:rsid w:val="003F02AE"/>
    <w:rsid w:val="003F03A9"/>
    <w:rsid w:val="003F0468"/>
    <w:rsid w:val="003F04C0"/>
    <w:rsid w:val="003F05C7"/>
    <w:rsid w:val="003F0626"/>
    <w:rsid w:val="003F06CB"/>
    <w:rsid w:val="003F088E"/>
    <w:rsid w:val="003F107D"/>
    <w:rsid w:val="003F10DB"/>
    <w:rsid w:val="003F1386"/>
    <w:rsid w:val="003F138A"/>
    <w:rsid w:val="003F16EF"/>
    <w:rsid w:val="003F1773"/>
    <w:rsid w:val="003F19C2"/>
    <w:rsid w:val="003F1BC2"/>
    <w:rsid w:val="003F2133"/>
    <w:rsid w:val="003F216E"/>
    <w:rsid w:val="003F2279"/>
    <w:rsid w:val="003F22D0"/>
    <w:rsid w:val="003F2592"/>
    <w:rsid w:val="003F2676"/>
    <w:rsid w:val="003F2918"/>
    <w:rsid w:val="003F292C"/>
    <w:rsid w:val="003F2A24"/>
    <w:rsid w:val="003F2BC9"/>
    <w:rsid w:val="003F2BFA"/>
    <w:rsid w:val="003F2CD4"/>
    <w:rsid w:val="003F2F59"/>
    <w:rsid w:val="003F2FF1"/>
    <w:rsid w:val="003F309E"/>
    <w:rsid w:val="003F33FB"/>
    <w:rsid w:val="003F3875"/>
    <w:rsid w:val="003F3A79"/>
    <w:rsid w:val="003F3ABA"/>
    <w:rsid w:val="003F3B96"/>
    <w:rsid w:val="003F3C31"/>
    <w:rsid w:val="003F4276"/>
    <w:rsid w:val="003F4509"/>
    <w:rsid w:val="003F46A9"/>
    <w:rsid w:val="003F4B42"/>
    <w:rsid w:val="003F4E0D"/>
    <w:rsid w:val="003F504A"/>
    <w:rsid w:val="003F505E"/>
    <w:rsid w:val="003F50A8"/>
    <w:rsid w:val="003F511E"/>
    <w:rsid w:val="003F514F"/>
    <w:rsid w:val="003F522C"/>
    <w:rsid w:val="003F5434"/>
    <w:rsid w:val="003F5625"/>
    <w:rsid w:val="003F5768"/>
    <w:rsid w:val="003F5938"/>
    <w:rsid w:val="003F5B51"/>
    <w:rsid w:val="003F5E1E"/>
    <w:rsid w:val="003F5F04"/>
    <w:rsid w:val="003F6158"/>
    <w:rsid w:val="003F6196"/>
    <w:rsid w:val="003F631F"/>
    <w:rsid w:val="003F647C"/>
    <w:rsid w:val="003F65A4"/>
    <w:rsid w:val="003F6BBE"/>
    <w:rsid w:val="003F6C5A"/>
    <w:rsid w:val="003F7143"/>
    <w:rsid w:val="003F7222"/>
    <w:rsid w:val="003F74A4"/>
    <w:rsid w:val="003F7516"/>
    <w:rsid w:val="003F78A1"/>
    <w:rsid w:val="003F797E"/>
    <w:rsid w:val="003F7FBC"/>
    <w:rsid w:val="004000C7"/>
    <w:rsid w:val="004000E8"/>
    <w:rsid w:val="004003AD"/>
    <w:rsid w:val="0040045D"/>
    <w:rsid w:val="0040074A"/>
    <w:rsid w:val="00400946"/>
    <w:rsid w:val="00400D41"/>
    <w:rsid w:val="00400D9E"/>
    <w:rsid w:val="00400E8A"/>
    <w:rsid w:val="00400F0B"/>
    <w:rsid w:val="00400F72"/>
    <w:rsid w:val="00400FF5"/>
    <w:rsid w:val="00401034"/>
    <w:rsid w:val="0040134E"/>
    <w:rsid w:val="00401383"/>
    <w:rsid w:val="004014C2"/>
    <w:rsid w:val="004015A3"/>
    <w:rsid w:val="004015BB"/>
    <w:rsid w:val="0040178C"/>
    <w:rsid w:val="004017A4"/>
    <w:rsid w:val="004017EB"/>
    <w:rsid w:val="00401CC9"/>
    <w:rsid w:val="00401D52"/>
    <w:rsid w:val="00401F84"/>
    <w:rsid w:val="00402245"/>
    <w:rsid w:val="004023AB"/>
    <w:rsid w:val="004024FB"/>
    <w:rsid w:val="00402557"/>
    <w:rsid w:val="004026B3"/>
    <w:rsid w:val="004027CD"/>
    <w:rsid w:val="004027DA"/>
    <w:rsid w:val="004028A2"/>
    <w:rsid w:val="004028E3"/>
    <w:rsid w:val="00402BB9"/>
    <w:rsid w:val="00402D9F"/>
    <w:rsid w:val="00402E2B"/>
    <w:rsid w:val="00402FC3"/>
    <w:rsid w:val="0040341F"/>
    <w:rsid w:val="0040342B"/>
    <w:rsid w:val="00403509"/>
    <w:rsid w:val="004036F0"/>
    <w:rsid w:val="004036FD"/>
    <w:rsid w:val="00403840"/>
    <w:rsid w:val="0040386F"/>
    <w:rsid w:val="00403B06"/>
    <w:rsid w:val="00403B07"/>
    <w:rsid w:val="00403BB0"/>
    <w:rsid w:val="00403C6E"/>
    <w:rsid w:val="00403D17"/>
    <w:rsid w:val="00403F28"/>
    <w:rsid w:val="004041FC"/>
    <w:rsid w:val="004043DB"/>
    <w:rsid w:val="00404410"/>
    <w:rsid w:val="0040456A"/>
    <w:rsid w:val="004045F8"/>
    <w:rsid w:val="0040461A"/>
    <w:rsid w:val="00404725"/>
    <w:rsid w:val="00404B24"/>
    <w:rsid w:val="00404B91"/>
    <w:rsid w:val="00404C1B"/>
    <w:rsid w:val="00404CB6"/>
    <w:rsid w:val="00404D8D"/>
    <w:rsid w:val="00404F54"/>
    <w:rsid w:val="00404FAF"/>
    <w:rsid w:val="00404FB4"/>
    <w:rsid w:val="0040512B"/>
    <w:rsid w:val="0040527E"/>
    <w:rsid w:val="00405388"/>
    <w:rsid w:val="0040584F"/>
    <w:rsid w:val="00405A81"/>
    <w:rsid w:val="00405B9C"/>
    <w:rsid w:val="00405CA5"/>
    <w:rsid w:val="00405D66"/>
    <w:rsid w:val="00405F2B"/>
    <w:rsid w:val="004061B3"/>
    <w:rsid w:val="004062DD"/>
    <w:rsid w:val="004062FC"/>
    <w:rsid w:val="0040665F"/>
    <w:rsid w:val="004066D7"/>
    <w:rsid w:val="00406981"/>
    <w:rsid w:val="00406D26"/>
    <w:rsid w:val="00406D83"/>
    <w:rsid w:val="00406EB8"/>
    <w:rsid w:val="0040730A"/>
    <w:rsid w:val="004073DB"/>
    <w:rsid w:val="00407574"/>
    <w:rsid w:val="00407659"/>
    <w:rsid w:val="00407677"/>
    <w:rsid w:val="004078DD"/>
    <w:rsid w:val="00407958"/>
    <w:rsid w:val="00407A2E"/>
    <w:rsid w:val="00407B12"/>
    <w:rsid w:val="00407CD3"/>
    <w:rsid w:val="00407EEC"/>
    <w:rsid w:val="0041007C"/>
    <w:rsid w:val="00410134"/>
    <w:rsid w:val="00410136"/>
    <w:rsid w:val="00410263"/>
    <w:rsid w:val="0041030C"/>
    <w:rsid w:val="004103E4"/>
    <w:rsid w:val="004109AD"/>
    <w:rsid w:val="00410B72"/>
    <w:rsid w:val="00410D16"/>
    <w:rsid w:val="00410D43"/>
    <w:rsid w:val="00410F18"/>
    <w:rsid w:val="00411170"/>
    <w:rsid w:val="004111EC"/>
    <w:rsid w:val="004112E0"/>
    <w:rsid w:val="004113BC"/>
    <w:rsid w:val="00411624"/>
    <w:rsid w:val="00411709"/>
    <w:rsid w:val="00411840"/>
    <w:rsid w:val="0041198F"/>
    <w:rsid w:val="00411BE4"/>
    <w:rsid w:val="00411C5D"/>
    <w:rsid w:val="00411D92"/>
    <w:rsid w:val="00411DD4"/>
    <w:rsid w:val="00412077"/>
    <w:rsid w:val="0041229B"/>
    <w:rsid w:val="0041240B"/>
    <w:rsid w:val="00412526"/>
    <w:rsid w:val="00412581"/>
    <w:rsid w:val="00412585"/>
    <w:rsid w:val="0041263E"/>
    <w:rsid w:val="004126B5"/>
    <w:rsid w:val="004126C7"/>
    <w:rsid w:val="004126CF"/>
    <w:rsid w:val="00412788"/>
    <w:rsid w:val="00412A70"/>
    <w:rsid w:val="00412B83"/>
    <w:rsid w:val="004130CC"/>
    <w:rsid w:val="0041327A"/>
    <w:rsid w:val="00413368"/>
    <w:rsid w:val="0041345B"/>
    <w:rsid w:val="004135CB"/>
    <w:rsid w:val="004135EB"/>
    <w:rsid w:val="00413711"/>
    <w:rsid w:val="00413936"/>
    <w:rsid w:val="00413AAC"/>
    <w:rsid w:val="00413BEA"/>
    <w:rsid w:val="00413CD8"/>
    <w:rsid w:val="00413D1D"/>
    <w:rsid w:val="00413E92"/>
    <w:rsid w:val="00413EE0"/>
    <w:rsid w:val="00413F1F"/>
    <w:rsid w:val="0041413C"/>
    <w:rsid w:val="0041437A"/>
    <w:rsid w:val="0041444C"/>
    <w:rsid w:val="00414488"/>
    <w:rsid w:val="00414556"/>
    <w:rsid w:val="00414710"/>
    <w:rsid w:val="00414823"/>
    <w:rsid w:val="0041490D"/>
    <w:rsid w:val="00414988"/>
    <w:rsid w:val="004149D0"/>
    <w:rsid w:val="00414F84"/>
    <w:rsid w:val="00415029"/>
    <w:rsid w:val="00415205"/>
    <w:rsid w:val="00415352"/>
    <w:rsid w:val="00415A26"/>
    <w:rsid w:val="00415CA7"/>
    <w:rsid w:val="00415DA6"/>
    <w:rsid w:val="00415F27"/>
    <w:rsid w:val="0041608B"/>
    <w:rsid w:val="004161AE"/>
    <w:rsid w:val="004161C3"/>
    <w:rsid w:val="004164D5"/>
    <w:rsid w:val="004164ED"/>
    <w:rsid w:val="0041654B"/>
    <w:rsid w:val="00416670"/>
    <w:rsid w:val="00416799"/>
    <w:rsid w:val="00416A17"/>
    <w:rsid w:val="00416B50"/>
    <w:rsid w:val="00416CB1"/>
    <w:rsid w:val="00416CD0"/>
    <w:rsid w:val="00416D18"/>
    <w:rsid w:val="00416FF1"/>
    <w:rsid w:val="004173E5"/>
    <w:rsid w:val="0041742A"/>
    <w:rsid w:val="004177D3"/>
    <w:rsid w:val="00417B07"/>
    <w:rsid w:val="004200F2"/>
    <w:rsid w:val="004201C0"/>
    <w:rsid w:val="004203B2"/>
    <w:rsid w:val="004204B2"/>
    <w:rsid w:val="004208AE"/>
    <w:rsid w:val="004208F0"/>
    <w:rsid w:val="00420BE6"/>
    <w:rsid w:val="00420EB4"/>
    <w:rsid w:val="00420FA1"/>
    <w:rsid w:val="00420FB0"/>
    <w:rsid w:val="004210BA"/>
    <w:rsid w:val="00421105"/>
    <w:rsid w:val="00421174"/>
    <w:rsid w:val="004211A4"/>
    <w:rsid w:val="004211A8"/>
    <w:rsid w:val="00421299"/>
    <w:rsid w:val="0042135E"/>
    <w:rsid w:val="00421404"/>
    <w:rsid w:val="004214D3"/>
    <w:rsid w:val="004214D7"/>
    <w:rsid w:val="004214F1"/>
    <w:rsid w:val="004216AA"/>
    <w:rsid w:val="004216D3"/>
    <w:rsid w:val="0042170E"/>
    <w:rsid w:val="00421710"/>
    <w:rsid w:val="0042184C"/>
    <w:rsid w:val="004218C7"/>
    <w:rsid w:val="00421A02"/>
    <w:rsid w:val="00421BD7"/>
    <w:rsid w:val="00421BDD"/>
    <w:rsid w:val="00421D4C"/>
    <w:rsid w:val="0042201C"/>
    <w:rsid w:val="00422096"/>
    <w:rsid w:val="0042233C"/>
    <w:rsid w:val="004223E6"/>
    <w:rsid w:val="004227E1"/>
    <w:rsid w:val="0042283F"/>
    <w:rsid w:val="00422AA4"/>
    <w:rsid w:val="00422C65"/>
    <w:rsid w:val="00422F91"/>
    <w:rsid w:val="00422FF8"/>
    <w:rsid w:val="00423144"/>
    <w:rsid w:val="004233D8"/>
    <w:rsid w:val="0042340A"/>
    <w:rsid w:val="004237D8"/>
    <w:rsid w:val="00423843"/>
    <w:rsid w:val="00423AB3"/>
    <w:rsid w:val="00423ABD"/>
    <w:rsid w:val="00423B3F"/>
    <w:rsid w:val="00423FEC"/>
    <w:rsid w:val="00424145"/>
    <w:rsid w:val="004242F4"/>
    <w:rsid w:val="0042444B"/>
    <w:rsid w:val="004244C6"/>
    <w:rsid w:val="004244D4"/>
    <w:rsid w:val="00424C83"/>
    <w:rsid w:val="00424EBE"/>
    <w:rsid w:val="00424FCD"/>
    <w:rsid w:val="004250DB"/>
    <w:rsid w:val="00425188"/>
    <w:rsid w:val="004251B8"/>
    <w:rsid w:val="004256A3"/>
    <w:rsid w:val="00425942"/>
    <w:rsid w:val="004259FB"/>
    <w:rsid w:val="00425A2E"/>
    <w:rsid w:val="00425D1A"/>
    <w:rsid w:val="00426707"/>
    <w:rsid w:val="0042672D"/>
    <w:rsid w:val="0042675C"/>
    <w:rsid w:val="004267AE"/>
    <w:rsid w:val="00426AAF"/>
    <w:rsid w:val="00426C39"/>
    <w:rsid w:val="00426C60"/>
    <w:rsid w:val="00426CF1"/>
    <w:rsid w:val="00426DA8"/>
    <w:rsid w:val="00427169"/>
    <w:rsid w:val="00427248"/>
    <w:rsid w:val="004274F1"/>
    <w:rsid w:val="00427D7B"/>
    <w:rsid w:val="00430179"/>
    <w:rsid w:val="004303CB"/>
    <w:rsid w:val="004304A7"/>
    <w:rsid w:val="00430813"/>
    <w:rsid w:val="00430952"/>
    <w:rsid w:val="004309E3"/>
    <w:rsid w:val="00430C10"/>
    <w:rsid w:val="00430D5E"/>
    <w:rsid w:val="00430EA6"/>
    <w:rsid w:val="00430F1D"/>
    <w:rsid w:val="00431186"/>
    <w:rsid w:val="004311D8"/>
    <w:rsid w:val="00431249"/>
    <w:rsid w:val="004314F9"/>
    <w:rsid w:val="004317AB"/>
    <w:rsid w:val="004318B5"/>
    <w:rsid w:val="00431CA5"/>
    <w:rsid w:val="00431D17"/>
    <w:rsid w:val="00431DBB"/>
    <w:rsid w:val="00431DC6"/>
    <w:rsid w:val="00432050"/>
    <w:rsid w:val="00432167"/>
    <w:rsid w:val="004329BF"/>
    <w:rsid w:val="00432A4B"/>
    <w:rsid w:val="00432E0A"/>
    <w:rsid w:val="00432E3F"/>
    <w:rsid w:val="00432F1F"/>
    <w:rsid w:val="004330F9"/>
    <w:rsid w:val="004333E4"/>
    <w:rsid w:val="004337BB"/>
    <w:rsid w:val="00433859"/>
    <w:rsid w:val="00433880"/>
    <w:rsid w:val="00433BB0"/>
    <w:rsid w:val="00433C1B"/>
    <w:rsid w:val="00433C5D"/>
    <w:rsid w:val="00433F86"/>
    <w:rsid w:val="00434261"/>
    <w:rsid w:val="004342A2"/>
    <w:rsid w:val="0043435C"/>
    <w:rsid w:val="00434386"/>
    <w:rsid w:val="0043445E"/>
    <w:rsid w:val="004346F8"/>
    <w:rsid w:val="00434895"/>
    <w:rsid w:val="0043498E"/>
    <w:rsid w:val="00434A6F"/>
    <w:rsid w:val="00434E2C"/>
    <w:rsid w:val="00435080"/>
    <w:rsid w:val="00435188"/>
    <w:rsid w:val="004351F1"/>
    <w:rsid w:val="004352D2"/>
    <w:rsid w:val="00435417"/>
    <w:rsid w:val="004357A8"/>
    <w:rsid w:val="00435807"/>
    <w:rsid w:val="0043588F"/>
    <w:rsid w:val="00435911"/>
    <w:rsid w:val="004359F1"/>
    <w:rsid w:val="00435DB6"/>
    <w:rsid w:val="00435F0D"/>
    <w:rsid w:val="00436965"/>
    <w:rsid w:val="004369AF"/>
    <w:rsid w:val="00436CC7"/>
    <w:rsid w:val="00436E3C"/>
    <w:rsid w:val="004370F9"/>
    <w:rsid w:val="0043710E"/>
    <w:rsid w:val="004371D0"/>
    <w:rsid w:val="00437447"/>
    <w:rsid w:val="004377BF"/>
    <w:rsid w:val="00437816"/>
    <w:rsid w:val="004378AC"/>
    <w:rsid w:val="00437936"/>
    <w:rsid w:val="0043794B"/>
    <w:rsid w:val="00437C65"/>
    <w:rsid w:val="00437C68"/>
    <w:rsid w:val="00437CF1"/>
    <w:rsid w:val="00437DDE"/>
    <w:rsid w:val="00437E32"/>
    <w:rsid w:val="00440032"/>
    <w:rsid w:val="00440100"/>
    <w:rsid w:val="0044071C"/>
    <w:rsid w:val="004407C3"/>
    <w:rsid w:val="0044093B"/>
    <w:rsid w:val="004412D4"/>
    <w:rsid w:val="00441391"/>
    <w:rsid w:val="004413BE"/>
    <w:rsid w:val="004417B8"/>
    <w:rsid w:val="0044186A"/>
    <w:rsid w:val="0044198F"/>
    <w:rsid w:val="00441A92"/>
    <w:rsid w:val="00441B18"/>
    <w:rsid w:val="00441C3F"/>
    <w:rsid w:val="00441E39"/>
    <w:rsid w:val="00442170"/>
    <w:rsid w:val="00442281"/>
    <w:rsid w:val="00442649"/>
    <w:rsid w:val="0044288A"/>
    <w:rsid w:val="00442B80"/>
    <w:rsid w:val="00442C13"/>
    <w:rsid w:val="00442FD1"/>
    <w:rsid w:val="00443074"/>
    <w:rsid w:val="0044309E"/>
    <w:rsid w:val="004430B5"/>
    <w:rsid w:val="004430C7"/>
    <w:rsid w:val="004431A4"/>
    <w:rsid w:val="004431DC"/>
    <w:rsid w:val="00443227"/>
    <w:rsid w:val="004432B2"/>
    <w:rsid w:val="0044341B"/>
    <w:rsid w:val="004435E4"/>
    <w:rsid w:val="00443798"/>
    <w:rsid w:val="004437F4"/>
    <w:rsid w:val="0044388E"/>
    <w:rsid w:val="004438A8"/>
    <w:rsid w:val="004439DB"/>
    <w:rsid w:val="00443B09"/>
    <w:rsid w:val="00443C14"/>
    <w:rsid w:val="00443C41"/>
    <w:rsid w:val="00443D07"/>
    <w:rsid w:val="00444021"/>
    <w:rsid w:val="0044407F"/>
    <w:rsid w:val="004440B0"/>
    <w:rsid w:val="00444198"/>
    <w:rsid w:val="004444F3"/>
    <w:rsid w:val="00444633"/>
    <w:rsid w:val="0044471B"/>
    <w:rsid w:val="004447BF"/>
    <w:rsid w:val="004447DF"/>
    <w:rsid w:val="0044487B"/>
    <w:rsid w:val="0044491F"/>
    <w:rsid w:val="00444965"/>
    <w:rsid w:val="00444DF8"/>
    <w:rsid w:val="00444F56"/>
    <w:rsid w:val="00445251"/>
    <w:rsid w:val="004452AF"/>
    <w:rsid w:val="00445389"/>
    <w:rsid w:val="004454A1"/>
    <w:rsid w:val="004454B6"/>
    <w:rsid w:val="00445542"/>
    <w:rsid w:val="004458A7"/>
    <w:rsid w:val="004459A9"/>
    <w:rsid w:val="00445A2B"/>
    <w:rsid w:val="00445D30"/>
    <w:rsid w:val="00445DDC"/>
    <w:rsid w:val="00445E64"/>
    <w:rsid w:val="00445F64"/>
    <w:rsid w:val="004461BB"/>
    <w:rsid w:val="00446443"/>
    <w:rsid w:val="00446488"/>
    <w:rsid w:val="004464A7"/>
    <w:rsid w:val="004464F4"/>
    <w:rsid w:val="00446665"/>
    <w:rsid w:val="0044678D"/>
    <w:rsid w:val="00446963"/>
    <w:rsid w:val="00446A0A"/>
    <w:rsid w:val="00446C7C"/>
    <w:rsid w:val="00446D00"/>
    <w:rsid w:val="00446E16"/>
    <w:rsid w:val="00446E9A"/>
    <w:rsid w:val="004470B7"/>
    <w:rsid w:val="0044725E"/>
    <w:rsid w:val="00447336"/>
    <w:rsid w:val="00447427"/>
    <w:rsid w:val="00447449"/>
    <w:rsid w:val="00447608"/>
    <w:rsid w:val="00447799"/>
    <w:rsid w:val="00447AFA"/>
    <w:rsid w:val="00447C71"/>
    <w:rsid w:val="00447DB2"/>
    <w:rsid w:val="0045022D"/>
    <w:rsid w:val="00450245"/>
    <w:rsid w:val="00450246"/>
    <w:rsid w:val="00450252"/>
    <w:rsid w:val="004504B5"/>
    <w:rsid w:val="00450AA5"/>
    <w:rsid w:val="00450DDB"/>
    <w:rsid w:val="00450E4B"/>
    <w:rsid w:val="00450F0C"/>
    <w:rsid w:val="00450F2D"/>
    <w:rsid w:val="0045103F"/>
    <w:rsid w:val="0045129C"/>
    <w:rsid w:val="004513D2"/>
    <w:rsid w:val="004513D9"/>
    <w:rsid w:val="0045149D"/>
    <w:rsid w:val="004515D6"/>
    <w:rsid w:val="004517AA"/>
    <w:rsid w:val="0045182C"/>
    <w:rsid w:val="0045187D"/>
    <w:rsid w:val="00451DC5"/>
    <w:rsid w:val="00451EFD"/>
    <w:rsid w:val="00451F0B"/>
    <w:rsid w:val="0045202E"/>
    <w:rsid w:val="00452034"/>
    <w:rsid w:val="004520CC"/>
    <w:rsid w:val="004521F2"/>
    <w:rsid w:val="00452233"/>
    <w:rsid w:val="00452237"/>
    <w:rsid w:val="00452361"/>
    <w:rsid w:val="004524B3"/>
    <w:rsid w:val="0045291D"/>
    <w:rsid w:val="00452AB5"/>
    <w:rsid w:val="00452CAC"/>
    <w:rsid w:val="00452D00"/>
    <w:rsid w:val="00452DFF"/>
    <w:rsid w:val="00452F04"/>
    <w:rsid w:val="0045333A"/>
    <w:rsid w:val="00453340"/>
    <w:rsid w:val="004534BF"/>
    <w:rsid w:val="004537E0"/>
    <w:rsid w:val="00453837"/>
    <w:rsid w:val="004538C3"/>
    <w:rsid w:val="00453B2F"/>
    <w:rsid w:val="00453DDD"/>
    <w:rsid w:val="00453E3B"/>
    <w:rsid w:val="00453E85"/>
    <w:rsid w:val="00453F2B"/>
    <w:rsid w:val="0045422C"/>
    <w:rsid w:val="00454260"/>
    <w:rsid w:val="00454355"/>
    <w:rsid w:val="00454AE9"/>
    <w:rsid w:val="00454B11"/>
    <w:rsid w:val="00454B81"/>
    <w:rsid w:val="00454EF4"/>
    <w:rsid w:val="00454F33"/>
    <w:rsid w:val="004550A7"/>
    <w:rsid w:val="0045518C"/>
    <w:rsid w:val="004553C8"/>
    <w:rsid w:val="0045568F"/>
    <w:rsid w:val="0045582B"/>
    <w:rsid w:val="00455BE7"/>
    <w:rsid w:val="00455DE2"/>
    <w:rsid w:val="00455F1E"/>
    <w:rsid w:val="00455FF6"/>
    <w:rsid w:val="004560BE"/>
    <w:rsid w:val="00456606"/>
    <w:rsid w:val="00456851"/>
    <w:rsid w:val="004568AE"/>
    <w:rsid w:val="00456A20"/>
    <w:rsid w:val="00456B25"/>
    <w:rsid w:val="00456DF2"/>
    <w:rsid w:val="00456E75"/>
    <w:rsid w:val="00457106"/>
    <w:rsid w:val="00457376"/>
    <w:rsid w:val="00457565"/>
    <w:rsid w:val="0045781D"/>
    <w:rsid w:val="004578CD"/>
    <w:rsid w:val="00457981"/>
    <w:rsid w:val="00457A10"/>
    <w:rsid w:val="00457AD1"/>
    <w:rsid w:val="00457B18"/>
    <w:rsid w:val="00457B71"/>
    <w:rsid w:val="00457BC8"/>
    <w:rsid w:val="00457DEE"/>
    <w:rsid w:val="00457E41"/>
    <w:rsid w:val="00457FB5"/>
    <w:rsid w:val="00460000"/>
    <w:rsid w:val="00460100"/>
    <w:rsid w:val="00460188"/>
    <w:rsid w:val="004602E9"/>
    <w:rsid w:val="0046096F"/>
    <w:rsid w:val="00460BF6"/>
    <w:rsid w:val="00460D4E"/>
    <w:rsid w:val="00460EB9"/>
    <w:rsid w:val="00460ECA"/>
    <w:rsid w:val="00460EDA"/>
    <w:rsid w:val="00461276"/>
    <w:rsid w:val="00461465"/>
    <w:rsid w:val="004614D7"/>
    <w:rsid w:val="00461653"/>
    <w:rsid w:val="00461CF6"/>
    <w:rsid w:val="00461F9F"/>
    <w:rsid w:val="004620B1"/>
    <w:rsid w:val="004622F4"/>
    <w:rsid w:val="0046234D"/>
    <w:rsid w:val="00462568"/>
    <w:rsid w:val="004625F8"/>
    <w:rsid w:val="004626BB"/>
    <w:rsid w:val="00462A73"/>
    <w:rsid w:val="00462A7D"/>
    <w:rsid w:val="00462CF8"/>
    <w:rsid w:val="00463026"/>
    <w:rsid w:val="0046322D"/>
    <w:rsid w:val="00463484"/>
    <w:rsid w:val="004634E1"/>
    <w:rsid w:val="0046366A"/>
    <w:rsid w:val="00463920"/>
    <w:rsid w:val="00463A9E"/>
    <w:rsid w:val="00463D5F"/>
    <w:rsid w:val="00464102"/>
    <w:rsid w:val="004641BF"/>
    <w:rsid w:val="0046431A"/>
    <w:rsid w:val="0046439F"/>
    <w:rsid w:val="0046444E"/>
    <w:rsid w:val="0046467B"/>
    <w:rsid w:val="00464700"/>
    <w:rsid w:val="00464794"/>
    <w:rsid w:val="004648E5"/>
    <w:rsid w:val="0046495A"/>
    <w:rsid w:val="00464983"/>
    <w:rsid w:val="00464A33"/>
    <w:rsid w:val="00464A85"/>
    <w:rsid w:val="00464DF2"/>
    <w:rsid w:val="00464F68"/>
    <w:rsid w:val="0046508C"/>
    <w:rsid w:val="0046526F"/>
    <w:rsid w:val="004652E3"/>
    <w:rsid w:val="00465441"/>
    <w:rsid w:val="00465970"/>
    <w:rsid w:val="00465972"/>
    <w:rsid w:val="00465994"/>
    <w:rsid w:val="00465B26"/>
    <w:rsid w:val="00465C4A"/>
    <w:rsid w:val="0046613C"/>
    <w:rsid w:val="00466209"/>
    <w:rsid w:val="00466300"/>
    <w:rsid w:val="00466462"/>
    <w:rsid w:val="0046654F"/>
    <w:rsid w:val="0046682A"/>
    <w:rsid w:val="004669E2"/>
    <w:rsid w:val="00466B2E"/>
    <w:rsid w:val="00466F79"/>
    <w:rsid w:val="004670CF"/>
    <w:rsid w:val="004671B5"/>
    <w:rsid w:val="00467241"/>
    <w:rsid w:val="0046761B"/>
    <w:rsid w:val="0046772A"/>
    <w:rsid w:val="0046778D"/>
    <w:rsid w:val="0046781C"/>
    <w:rsid w:val="0046783D"/>
    <w:rsid w:val="00467928"/>
    <w:rsid w:val="00467B9E"/>
    <w:rsid w:val="00467D4E"/>
    <w:rsid w:val="00467DC3"/>
    <w:rsid w:val="00470075"/>
    <w:rsid w:val="00470082"/>
    <w:rsid w:val="004700C0"/>
    <w:rsid w:val="004700C8"/>
    <w:rsid w:val="00470759"/>
    <w:rsid w:val="004708A0"/>
    <w:rsid w:val="00470C31"/>
    <w:rsid w:val="00470C9D"/>
    <w:rsid w:val="00470D61"/>
    <w:rsid w:val="00470EFC"/>
    <w:rsid w:val="0047119F"/>
    <w:rsid w:val="0047138A"/>
    <w:rsid w:val="00471435"/>
    <w:rsid w:val="0047168C"/>
    <w:rsid w:val="004719CD"/>
    <w:rsid w:val="00471B06"/>
    <w:rsid w:val="00471B61"/>
    <w:rsid w:val="00471CBD"/>
    <w:rsid w:val="00471DD2"/>
    <w:rsid w:val="00471DE0"/>
    <w:rsid w:val="00471F33"/>
    <w:rsid w:val="00471FE4"/>
    <w:rsid w:val="004720E1"/>
    <w:rsid w:val="00472239"/>
    <w:rsid w:val="004722CA"/>
    <w:rsid w:val="004722F9"/>
    <w:rsid w:val="0047243B"/>
    <w:rsid w:val="004724A4"/>
    <w:rsid w:val="0047253E"/>
    <w:rsid w:val="004727A1"/>
    <w:rsid w:val="00472A55"/>
    <w:rsid w:val="00472BAD"/>
    <w:rsid w:val="00472C6B"/>
    <w:rsid w:val="004731A0"/>
    <w:rsid w:val="00473494"/>
    <w:rsid w:val="004734D0"/>
    <w:rsid w:val="00473744"/>
    <w:rsid w:val="004737F9"/>
    <w:rsid w:val="0047385C"/>
    <w:rsid w:val="004738DF"/>
    <w:rsid w:val="00473CD1"/>
    <w:rsid w:val="00473DD7"/>
    <w:rsid w:val="00473E69"/>
    <w:rsid w:val="00473FB5"/>
    <w:rsid w:val="00473FFA"/>
    <w:rsid w:val="00474025"/>
    <w:rsid w:val="00474284"/>
    <w:rsid w:val="004744AA"/>
    <w:rsid w:val="004744B5"/>
    <w:rsid w:val="00474505"/>
    <w:rsid w:val="004745E1"/>
    <w:rsid w:val="0047462B"/>
    <w:rsid w:val="0047480E"/>
    <w:rsid w:val="00474B79"/>
    <w:rsid w:val="00474D6D"/>
    <w:rsid w:val="00474DB1"/>
    <w:rsid w:val="00474DC5"/>
    <w:rsid w:val="00474FC4"/>
    <w:rsid w:val="00475067"/>
    <w:rsid w:val="0047514D"/>
    <w:rsid w:val="004751E8"/>
    <w:rsid w:val="004752A4"/>
    <w:rsid w:val="004752FC"/>
    <w:rsid w:val="00475377"/>
    <w:rsid w:val="0047556B"/>
    <w:rsid w:val="00475599"/>
    <w:rsid w:val="00475B89"/>
    <w:rsid w:val="00475C4B"/>
    <w:rsid w:val="004765A3"/>
    <w:rsid w:val="004765B5"/>
    <w:rsid w:val="00476664"/>
    <w:rsid w:val="00476A11"/>
    <w:rsid w:val="00476A62"/>
    <w:rsid w:val="00476AFD"/>
    <w:rsid w:val="00476B5D"/>
    <w:rsid w:val="00476E16"/>
    <w:rsid w:val="00476E2F"/>
    <w:rsid w:val="004770B3"/>
    <w:rsid w:val="004771A0"/>
    <w:rsid w:val="004772AD"/>
    <w:rsid w:val="00477422"/>
    <w:rsid w:val="0047742B"/>
    <w:rsid w:val="004774B7"/>
    <w:rsid w:val="004775A4"/>
    <w:rsid w:val="0047771D"/>
    <w:rsid w:val="00477768"/>
    <w:rsid w:val="004777C6"/>
    <w:rsid w:val="00477803"/>
    <w:rsid w:val="00477834"/>
    <w:rsid w:val="0047783C"/>
    <w:rsid w:val="00477B6F"/>
    <w:rsid w:val="00477D28"/>
    <w:rsid w:val="00477DEF"/>
    <w:rsid w:val="0048000A"/>
    <w:rsid w:val="0048019D"/>
    <w:rsid w:val="00480224"/>
    <w:rsid w:val="00480230"/>
    <w:rsid w:val="00480381"/>
    <w:rsid w:val="004803C6"/>
    <w:rsid w:val="004804B1"/>
    <w:rsid w:val="0048060D"/>
    <w:rsid w:val="004806ED"/>
    <w:rsid w:val="00480BA9"/>
    <w:rsid w:val="0048102D"/>
    <w:rsid w:val="0048116B"/>
    <w:rsid w:val="004814FB"/>
    <w:rsid w:val="00481715"/>
    <w:rsid w:val="004817AB"/>
    <w:rsid w:val="00481E36"/>
    <w:rsid w:val="00481FBD"/>
    <w:rsid w:val="00481FE1"/>
    <w:rsid w:val="0048215A"/>
    <w:rsid w:val="0048224E"/>
    <w:rsid w:val="00482274"/>
    <w:rsid w:val="00482678"/>
    <w:rsid w:val="0048268F"/>
    <w:rsid w:val="00482970"/>
    <w:rsid w:val="004829C7"/>
    <w:rsid w:val="00482B6C"/>
    <w:rsid w:val="00482C57"/>
    <w:rsid w:val="00482CE2"/>
    <w:rsid w:val="00482D7B"/>
    <w:rsid w:val="00482F29"/>
    <w:rsid w:val="004830C7"/>
    <w:rsid w:val="0048321D"/>
    <w:rsid w:val="0048322B"/>
    <w:rsid w:val="00483327"/>
    <w:rsid w:val="00483338"/>
    <w:rsid w:val="004833C0"/>
    <w:rsid w:val="004836D0"/>
    <w:rsid w:val="00483B61"/>
    <w:rsid w:val="00483F47"/>
    <w:rsid w:val="00484027"/>
    <w:rsid w:val="00484311"/>
    <w:rsid w:val="00484520"/>
    <w:rsid w:val="00484718"/>
    <w:rsid w:val="00484A54"/>
    <w:rsid w:val="00484AC3"/>
    <w:rsid w:val="00484C45"/>
    <w:rsid w:val="00484F5E"/>
    <w:rsid w:val="00484FF0"/>
    <w:rsid w:val="004850B4"/>
    <w:rsid w:val="00485608"/>
    <w:rsid w:val="00485958"/>
    <w:rsid w:val="00485CFB"/>
    <w:rsid w:val="00485D2A"/>
    <w:rsid w:val="00485F0F"/>
    <w:rsid w:val="004863E6"/>
    <w:rsid w:val="0048645B"/>
    <w:rsid w:val="00486486"/>
    <w:rsid w:val="0048696F"/>
    <w:rsid w:val="00486A8B"/>
    <w:rsid w:val="00486BD4"/>
    <w:rsid w:val="00486C68"/>
    <w:rsid w:val="00486C7F"/>
    <w:rsid w:val="00486D34"/>
    <w:rsid w:val="00486D7A"/>
    <w:rsid w:val="00486E1D"/>
    <w:rsid w:val="004870B3"/>
    <w:rsid w:val="004871D4"/>
    <w:rsid w:val="004874AB"/>
    <w:rsid w:val="00487538"/>
    <w:rsid w:val="0048780B"/>
    <w:rsid w:val="00487831"/>
    <w:rsid w:val="004879A4"/>
    <w:rsid w:val="00487AC8"/>
    <w:rsid w:val="00487BAB"/>
    <w:rsid w:val="00487C02"/>
    <w:rsid w:val="00487C7C"/>
    <w:rsid w:val="00487DEB"/>
    <w:rsid w:val="00487ED9"/>
    <w:rsid w:val="00487F3B"/>
    <w:rsid w:val="00490083"/>
    <w:rsid w:val="0049014E"/>
    <w:rsid w:val="00490446"/>
    <w:rsid w:val="0049059B"/>
    <w:rsid w:val="00490610"/>
    <w:rsid w:val="0049062C"/>
    <w:rsid w:val="00490761"/>
    <w:rsid w:val="00490B4B"/>
    <w:rsid w:val="00490BDA"/>
    <w:rsid w:val="00490EB6"/>
    <w:rsid w:val="00490EE9"/>
    <w:rsid w:val="00490F64"/>
    <w:rsid w:val="00490FD9"/>
    <w:rsid w:val="00491057"/>
    <w:rsid w:val="0049106A"/>
    <w:rsid w:val="0049136F"/>
    <w:rsid w:val="004915FD"/>
    <w:rsid w:val="00491A78"/>
    <w:rsid w:val="00491A91"/>
    <w:rsid w:val="00492022"/>
    <w:rsid w:val="004922B0"/>
    <w:rsid w:val="00492335"/>
    <w:rsid w:val="00492624"/>
    <w:rsid w:val="00492790"/>
    <w:rsid w:val="004927B8"/>
    <w:rsid w:val="00492841"/>
    <w:rsid w:val="004928E0"/>
    <w:rsid w:val="00492ABD"/>
    <w:rsid w:val="00492BC5"/>
    <w:rsid w:val="00492D43"/>
    <w:rsid w:val="00492DCD"/>
    <w:rsid w:val="00492EAF"/>
    <w:rsid w:val="00492F0F"/>
    <w:rsid w:val="0049304F"/>
    <w:rsid w:val="00493122"/>
    <w:rsid w:val="0049359C"/>
    <w:rsid w:val="00493660"/>
    <w:rsid w:val="00493719"/>
    <w:rsid w:val="004938C4"/>
    <w:rsid w:val="00493C13"/>
    <w:rsid w:val="00493D44"/>
    <w:rsid w:val="0049432A"/>
    <w:rsid w:val="0049437F"/>
    <w:rsid w:val="004943AE"/>
    <w:rsid w:val="00494433"/>
    <w:rsid w:val="00494652"/>
    <w:rsid w:val="004947EC"/>
    <w:rsid w:val="00494947"/>
    <w:rsid w:val="00494A44"/>
    <w:rsid w:val="00494AC1"/>
    <w:rsid w:val="00494BF4"/>
    <w:rsid w:val="00494E55"/>
    <w:rsid w:val="00495104"/>
    <w:rsid w:val="00495169"/>
    <w:rsid w:val="0049522E"/>
    <w:rsid w:val="004952A2"/>
    <w:rsid w:val="004952DE"/>
    <w:rsid w:val="00495368"/>
    <w:rsid w:val="00495857"/>
    <w:rsid w:val="00495866"/>
    <w:rsid w:val="00495907"/>
    <w:rsid w:val="00495939"/>
    <w:rsid w:val="004959FB"/>
    <w:rsid w:val="00495C76"/>
    <w:rsid w:val="00495CE7"/>
    <w:rsid w:val="00495E5A"/>
    <w:rsid w:val="00495E83"/>
    <w:rsid w:val="00495E89"/>
    <w:rsid w:val="0049606A"/>
    <w:rsid w:val="004962FA"/>
    <w:rsid w:val="00496342"/>
    <w:rsid w:val="004963F8"/>
    <w:rsid w:val="004964F1"/>
    <w:rsid w:val="004965CF"/>
    <w:rsid w:val="00496606"/>
    <w:rsid w:val="0049665B"/>
    <w:rsid w:val="0049685F"/>
    <w:rsid w:val="00496863"/>
    <w:rsid w:val="004968D0"/>
    <w:rsid w:val="004968E7"/>
    <w:rsid w:val="00496B41"/>
    <w:rsid w:val="00496BAA"/>
    <w:rsid w:val="00496BBB"/>
    <w:rsid w:val="00496C2D"/>
    <w:rsid w:val="00496CCD"/>
    <w:rsid w:val="00496D65"/>
    <w:rsid w:val="00496DA8"/>
    <w:rsid w:val="0049709D"/>
    <w:rsid w:val="0049732A"/>
    <w:rsid w:val="004973DE"/>
    <w:rsid w:val="00497487"/>
    <w:rsid w:val="00497554"/>
    <w:rsid w:val="00497682"/>
    <w:rsid w:val="00497825"/>
    <w:rsid w:val="00497A84"/>
    <w:rsid w:val="00497AAE"/>
    <w:rsid w:val="00497B0B"/>
    <w:rsid w:val="00497D65"/>
    <w:rsid w:val="00497D78"/>
    <w:rsid w:val="00497E3E"/>
    <w:rsid w:val="00497EF3"/>
    <w:rsid w:val="004A02F9"/>
    <w:rsid w:val="004A030E"/>
    <w:rsid w:val="004A031D"/>
    <w:rsid w:val="004A036F"/>
    <w:rsid w:val="004A06BB"/>
    <w:rsid w:val="004A06E1"/>
    <w:rsid w:val="004A0C11"/>
    <w:rsid w:val="004A103B"/>
    <w:rsid w:val="004A1072"/>
    <w:rsid w:val="004A113F"/>
    <w:rsid w:val="004A12C7"/>
    <w:rsid w:val="004A16BC"/>
    <w:rsid w:val="004A17D0"/>
    <w:rsid w:val="004A180C"/>
    <w:rsid w:val="004A1962"/>
    <w:rsid w:val="004A1C01"/>
    <w:rsid w:val="004A1C94"/>
    <w:rsid w:val="004A1D4B"/>
    <w:rsid w:val="004A1D5D"/>
    <w:rsid w:val="004A1E94"/>
    <w:rsid w:val="004A1FAF"/>
    <w:rsid w:val="004A230D"/>
    <w:rsid w:val="004A2330"/>
    <w:rsid w:val="004A25AB"/>
    <w:rsid w:val="004A2625"/>
    <w:rsid w:val="004A29C0"/>
    <w:rsid w:val="004A2B05"/>
    <w:rsid w:val="004A2B20"/>
    <w:rsid w:val="004A2B94"/>
    <w:rsid w:val="004A2BC4"/>
    <w:rsid w:val="004A2BD6"/>
    <w:rsid w:val="004A2C6A"/>
    <w:rsid w:val="004A2C9D"/>
    <w:rsid w:val="004A2CAB"/>
    <w:rsid w:val="004A2CC9"/>
    <w:rsid w:val="004A2CCE"/>
    <w:rsid w:val="004A2CDD"/>
    <w:rsid w:val="004A2F54"/>
    <w:rsid w:val="004A2F8C"/>
    <w:rsid w:val="004A304C"/>
    <w:rsid w:val="004A30B2"/>
    <w:rsid w:val="004A3111"/>
    <w:rsid w:val="004A325F"/>
    <w:rsid w:val="004A32F5"/>
    <w:rsid w:val="004A3360"/>
    <w:rsid w:val="004A34AB"/>
    <w:rsid w:val="004A34B1"/>
    <w:rsid w:val="004A36F9"/>
    <w:rsid w:val="004A3703"/>
    <w:rsid w:val="004A3AAB"/>
    <w:rsid w:val="004A3DA7"/>
    <w:rsid w:val="004A3EDC"/>
    <w:rsid w:val="004A41E9"/>
    <w:rsid w:val="004A4333"/>
    <w:rsid w:val="004A4478"/>
    <w:rsid w:val="004A449B"/>
    <w:rsid w:val="004A459A"/>
    <w:rsid w:val="004A498A"/>
    <w:rsid w:val="004A4AE0"/>
    <w:rsid w:val="004A4DDB"/>
    <w:rsid w:val="004A4E4B"/>
    <w:rsid w:val="004A4E7A"/>
    <w:rsid w:val="004A5270"/>
    <w:rsid w:val="004A52C8"/>
    <w:rsid w:val="004A5363"/>
    <w:rsid w:val="004A54A4"/>
    <w:rsid w:val="004A54F2"/>
    <w:rsid w:val="004A553A"/>
    <w:rsid w:val="004A57D0"/>
    <w:rsid w:val="004A5821"/>
    <w:rsid w:val="004A5841"/>
    <w:rsid w:val="004A5969"/>
    <w:rsid w:val="004A5B3E"/>
    <w:rsid w:val="004A6091"/>
    <w:rsid w:val="004A609B"/>
    <w:rsid w:val="004A63AA"/>
    <w:rsid w:val="004A658E"/>
    <w:rsid w:val="004A6C8C"/>
    <w:rsid w:val="004A6D35"/>
    <w:rsid w:val="004A6E70"/>
    <w:rsid w:val="004A7277"/>
    <w:rsid w:val="004A746A"/>
    <w:rsid w:val="004A788E"/>
    <w:rsid w:val="004A7AED"/>
    <w:rsid w:val="004A7CD7"/>
    <w:rsid w:val="004A7E0E"/>
    <w:rsid w:val="004A7F97"/>
    <w:rsid w:val="004B0006"/>
    <w:rsid w:val="004B0121"/>
    <w:rsid w:val="004B01D7"/>
    <w:rsid w:val="004B049B"/>
    <w:rsid w:val="004B0510"/>
    <w:rsid w:val="004B085E"/>
    <w:rsid w:val="004B1000"/>
    <w:rsid w:val="004B126D"/>
    <w:rsid w:val="004B1607"/>
    <w:rsid w:val="004B163E"/>
    <w:rsid w:val="004B17E2"/>
    <w:rsid w:val="004B1870"/>
    <w:rsid w:val="004B1922"/>
    <w:rsid w:val="004B1C49"/>
    <w:rsid w:val="004B1C7D"/>
    <w:rsid w:val="004B2533"/>
    <w:rsid w:val="004B25F3"/>
    <w:rsid w:val="004B2954"/>
    <w:rsid w:val="004B2B0D"/>
    <w:rsid w:val="004B2CB8"/>
    <w:rsid w:val="004B2CCF"/>
    <w:rsid w:val="004B2E74"/>
    <w:rsid w:val="004B2F45"/>
    <w:rsid w:val="004B30C3"/>
    <w:rsid w:val="004B3245"/>
    <w:rsid w:val="004B32A2"/>
    <w:rsid w:val="004B3643"/>
    <w:rsid w:val="004B3785"/>
    <w:rsid w:val="004B3789"/>
    <w:rsid w:val="004B3867"/>
    <w:rsid w:val="004B3A4D"/>
    <w:rsid w:val="004B3BC9"/>
    <w:rsid w:val="004B3DBF"/>
    <w:rsid w:val="004B3E88"/>
    <w:rsid w:val="004B40D7"/>
    <w:rsid w:val="004B41E5"/>
    <w:rsid w:val="004B4675"/>
    <w:rsid w:val="004B4A6F"/>
    <w:rsid w:val="004B4AD6"/>
    <w:rsid w:val="004B4F87"/>
    <w:rsid w:val="004B51DE"/>
    <w:rsid w:val="004B55CC"/>
    <w:rsid w:val="004B55DB"/>
    <w:rsid w:val="004B576D"/>
    <w:rsid w:val="004B5774"/>
    <w:rsid w:val="004B5891"/>
    <w:rsid w:val="004B5A96"/>
    <w:rsid w:val="004B5AB8"/>
    <w:rsid w:val="004B5C67"/>
    <w:rsid w:val="004B5D17"/>
    <w:rsid w:val="004B5DBD"/>
    <w:rsid w:val="004B5DBE"/>
    <w:rsid w:val="004B5DC1"/>
    <w:rsid w:val="004B5ED1"/>
    <w:rsid w:val="004B5F3B"/>
    <w:rsid w:val="004B61B0"/>
    <w:rsid w:val="004B62EA"/>
    <w:rsid w:val="004B6643"/>
    <w:rsid w:val="004B6953"/>
    <w:rsid w:val="004B6CA9"/>
    <w:rsid w:val="004B6D62"/>
    <w:rsid w:val="004B6DE0"/>
    <w:rsid w:val="004B6DE7"/>
    <w:rsid w:val="004B6E20"/>
    <w:rsid w:val="004B6E52"/>
    <w:rsid w:val="004B6EC5"/>
    <w:rsid w:val="004B6F6A"/>
    <w:rsid w:val="004B6FA3"/>
    <w:rsid w:val="004B7085"/>
    <w:rsid w:val="004B72C0"/>
    <w:rsid w:val="004B7501"/>
    <w:rsid w:val="004B7A61"/>
    <w:rsid w:val="004B7B87"/>
    <w:rsid w:val="004B7C0C"/>
    <w:rsid w:val="004B7D0A"/>
    <w:rsid w:val="004B7E20"/>
    <w:rsid w:val="004B7E3E"/>
    <w:rsid w:val="004B7F1F"/>
    <w:rsid w:val="004C0057"/>
    <w:rsid w:val="004C00CC"/>
    <w:rsid w:val="004C04F5"/>
    <w:rsid w:val="004C059C"/>
    <w:rsid w:val="004C06BF"/>
    <w:rsid w:val="004C08C9"/>
    <w:rsid w:val="004C0C5E"/>
    <w:rsid w:val="004C0D43"/>
    <w:rsid w:val="004C0F30"/>
    <w:rsid w:val="004C0FC9"/>
    <w:rsid w:val="004C1147"/>
    <w:rsid w:val="004C116D"/>
    <w:rsid w:val="004C12E9"/>
    <w:rsid w:val="004C1561"/>
    <w:rsid w:val="004C1694"/>
    <w:rsid w:val="004C1724"/>
    <w:rsid w:val="004C17C6"/>
    <w:rsid w:val="004C1A6B"/>
    <w:rsid w:val="004C1AD9"/>
    <w:rsid w:val="004C1C9D"/>
    <w:rsid w:val="004C1D23"/>
    <w:rsid w:val="004C1E1C"/>
    <w:rsid w:val="004C1EE9"/>
    <w:rsid w:val="004C1F35"/>
    <w:rsid w:val="004C2052"/>
    <w:rsid w:val="004C2194"/>
    <w:rsid w:val="004C21E0"/>
    <w:rsid w:val="004C25FD"/>
    <w:rsid w:val="004C2791"/>
    <w:rsid w:val="004C286B"/>
    <w:rsid w:val="004C2A43"/>
    <w:rsid w:val="004C2B9F"/>
    <w:rsid w:val="004C2C14"/>
    <w:rsid w:val="004C2C2D"/>
    <w:rsid w:val="004C2DAD"/>
    <w:rsid w:val="004C2EDE"/>
    <w:rsid w:val="004C310D"/>
    <w:rsid w:val="004C31B8"/>
    <w:rsid w:val="004C33A6"/>
    <w:rsid w:val="004C373F"/>
    <w:rsid w:val="004C3898"/>
    <w:rsid w:val="004C38D1"/>
    <w:rsid w:val="004C3949"/>
    <w:rsid w:val="004C3A01"/>
    <w:rsid w:val="004C3E1C"/>
    <w:rsid w:val="004C4056"/>
    <w:rsid w:val="004C45A7"/>
    <w:rsid w:val="004C4803"/>
    <w:rsid w:val="004C48BA"/>
    <w:rsid w:val="004C48D5"/>
    <w:rsid w:val="004C496E"/>
    <w:rsid w:val="004C4A35"/>
    <w:rsid w:val="004C4C2B"/>
    <w:rsid w:val="004C4C40"/>
    <w:rsid w:val="004C4C5B"/>
    <w:rsid w:val="004C4D15"/>
    <w:rsid w:val="004C4D8E"/>
    <w:rsid w:val="004C4EDF"/>
    <w:rsid w:val="004C4FB4"/>
    <w:rsid w:val="004C514B"/>
    <w:rsid w:val="004C52E2"/>
    <w:rsid w:val="004C53FD"/>
    <w:rsid w:val="004C5495"/>
    <w:rsid w:val="004C54E6"/>
    <w:rsid w:val="004C5545"/>
    <w:rsid w:val="004C5678"/>
    <w:rsid w:val="004C5756"/>
    <w:rsid w:val="004C5913"/>
    <w:rsid w:val="004C5B69"/>
    <w:rsid w:val="004C5E5B"/>
    <w:rsid w:val="004C5F01"/>
    <w:rsid w:val="004C5FC4"/>
    <w:rsid w:val="004C6092"/>
    <w:rsid w:val="004C626B"/>
    <w:rsid w:val="004C64F0"/>
    <w:rsid w:val="004C6662"/>
    <w:rsid w:val="004C6689"/>
    <w:rsid w:val="004C6A5C"/>
    <w:rsid w:val="004C6D5C"/>
    <w:rsid w:val="004C6FC5"/>
    <w:rsid w:val="004C70D1"/>
    <w:rsid w:val="004C7103"/>
    <w:rsid w:val="004C72B7"/>
    <w:rsid w:val="004C72D8"/>
    <w:rsid w:val="004C74C7"/>
    <w:rsid w:val="004C74E1"/>
    <w:rsid w:val="004C76A3"/>
    <w:rsid w:val="004C7984"/>
    <w:rsid w:val="004C7B4F"/>
    <w:rsid w:val="004C7CE3"/>
    <w:rsid w:val="004C7D00"/>
    <w:rsid w:val="004C7EEA"/>
    <w:rsid w:val="004C7F54"/>
    <w:rsid w:val="004C7FE7"/>
    <w:rsid w:val="004D0047"/>
    <w:rsid w:val="004D01B8"/>
    <w:rsid w:val="004D021F"/>
    <w:rsid w:val="004D0342"/>
    <w:rsid w:val="004D090B"/>
    <w:rsid w:val="004D0B0B"/>
    <w:rsid w:val="004D1205"/>
    <w:rsid w:val="004D14AA"/>
    <w:rsid w:val="004D14AB"/>
    <w:rsid w:val="004D1793"/>
    <w:rsid w:val="004D1855"/>
    <w:rsid w:val="004D18B4"/>
    <w:rsid w:val="004D1989"/>
    <w:rsid w:val="004D19A5"/>
    <w:rsid w:val="004D1A88"/>
    <w:rsid w:val="004D1C6C"/>
    <w:rsid w:val="004D1D00"/>
    <w:rsid w:val="004D1D8A"/>
    <w:rsid w:val="004D1FBA"/>
    <w:rsid w:val="004D2090"/>
    <w:rsid w:val="004D22AD"/>
    <w:rsid w:val="004D22C1"/>
    <w:rsid w:val="004D2317"/>
    <w:rsid w:val="004D2760"/>
    <w:rsid w:val="004D28C9"/>
    <w:rsid w:val="004D2AAA"/>
    <w:rsid w:val="004D2E07"/>
    <w:rsid w:val="004D2ECF"/>
    <w:rsid w:val="004D305F"/>
    <w:rsid w:val="004D34CC"/>
    <w:rsid w:val="004D36B1"/>
    <w:rsid w:val="004D3708"/>
    <w:rsid w:val="004D3752"/>
    <w:rsid w:val="004D3A0D"/>
    <w:rsid w:val="004D3B39"/>
    <w:rsid w:val="004D3B60"/>
    <w:rsid w:val="004D3C6E"/>
    <w:rsid w:val="004D3E01"/>
    <w:rsid w:val="004D40A1"/>
    <w:rsid w:val="004D40B8"/>
    <w:rsid w:val="004D4116"/>
    <w:rsid w:val="004D41A4"/>
    <w:rsid w:val="004D440B"/>
    <w:rsid w:val="004D45F2"/>
    <w:rsid w:val="004D46DE"/>
    <w:rsid w:val="004D46E0"/>
    <w:rsid w:val="004D488B"/>
    <w:rsid w:val="004D4974"/>
    <w:rsid w:val="004D49BB"/>
    <w:rsid w:val="004D4C6B"/>
    <w:rsid w:val="004D4D87"/>
    <w:rsid w:val="004D5019"/>
    <w:rsid w:val="004D5880"/>
    <w:rsid w:val="004D5D43"/>
    <w:rsid w:val="004D5DD8"/>
    <w:rsid w:val="004D5E5D"/>
    <w:rsid w:val="004D6396"/>
    <w:rsid w:val="004D640F"/>
    <w:rsid w:val="004D6503"/>
    <w:rsid w:val="004D6681"/>
    <w:rsid w:val="004D674D"/>
    <w:rsid w:val="004D67F0"/>
    <w:rsid w:val="004D6A6F"/>
    <w:rsid w:val="004D6CAC"/>
    <w:rsid w:val="004D6D75"/>
    <w:rsid w:val="004D6DE6"/>
    <w:rsid w:val="004D6DFF"/>
    <w:rsid w:val="004D748E"/>
    <w:rsid w:val="004D759A"/>
    <w:rsid w:val="004D775F"/>
    <w:rsid w:val="004D78CE"/>
    <w:rsid w:val="004D7DC2"/>
    <w:rsid w:val="004D7E5F"/>
    <w:rsid w:val="004D7EBD"/>
    <w:rsid w:val="004D7F85"/>
    <w:rsid w:val="004D7F91"/>
    <w:rsid w:val="004E01D0"/>
    <w:rsid w:val="004E04D6"/>
    <w:rsid w:val="004E0709"/>
    <w:rsid w:val="004E0823"/>
    <w:rsid w:val="004E0B76"/>
    <w:rsid w:val="004E0BE1"/>
    <w:rsid w:val="004E0DF5"/>
    <w:rsid w:val="004E0E5C"/>
    <w:rsid w:val="004E1019"/>
    <w:rsid w:val="004E1282"/>
    <w:rsid w:val="004E1294"/>
    <w:rsid w:val="004E1360"/>
    <w:rsid w:val="004E136F"/>
    <w:rsid w:val="004E1423"/>
    <w:rsid w:val="004E14D5"/>
    <w:rsid w:val="004E16D2"/>
    <w:rsid w:val="004E18AB"/>
    <w:rsid w:val="004E18C2"/>
    <w:rsid w:val="004E1B5C"/>
    <w:rsid w:val="004E1C1A"/>
    <w:rsid w:val="004E1F25"/>
    <w:rsid w:val="004E1F7B"/>
    <w:rsid w:val="004E22A8"/>
    <w:rsid w:val="004E23A3"/>
    <w:rsid w:val="004E23D1"/>
    <w:rsid w:val="004E246D"/>
    <w:rsid w:val="004E24F8"/>
    <w:rsid w:val="004E2588"/>
    <w:rsid w:val="004E2658"/>
    <w:rsid w:val="004E2680"/>
    <w:rsid w:val="004E28F9"/>
    <w:rsid w:val="004E2980"/>
    <w:rsid w:val="004E2EE1"/>
    <w:rsid w:val="004E3324"/>
    <w:rsid w:val="004E35D4"/>
    <w:rsid w:val="004E3666"/>
    <w:rsid w:val="004E3672"/>
    <w:rsid w:val="004E3732"/>
    <w:rsid w:val="004E3796"/>
    <w:rsid w:val="004E379F"/>
    <w:rsid w:val="004E3A55"/>
    <w:rsid w:val="004E3B4E"/>
    <w:rsid w:val="004E3C8E"/>
    <w:rsid w:val="004E3D85"/>
    <w:rsid w:val="004E40F7"/>
    <w:rsid w:val="004E4319"/>
    <w:rsid w:val="004E4419"/>
    <w:rsid w:val="004E4454"/>
    <w:rsid w:val="004E462E"/>
    <w:rsid w:val="004E465D"/>
    <w:rsid w:val="004E46B5"/>
    <w:rsid w:val="004E484A"/>
    <w:rsid w:val="004E48D1"/>
    <w:rsid w:val="004E4977"/>
    <w:rsid w:val="004E4993"/>
    <w:rsid w:val="004E4B44"/>
    <w:rsid w:val="004E4EE9"/>
    <w:rsid w:val="004E5197"/>
    <w:rsid w:val="004E519D"/>
    <w:rsid w:val="004E5226"/>
    <w:rsid w:val="004E5520"/>
    <w:rsid w:val="004E56DC"/>
    <w:rsid w:val="004E584D"/>
    <w:rsid w:val="004E5A12"/>
    <w:rsid w:val="004E5A79"/>
    <w:rsid w:val="004E5A9D"/>
    <w:rsid w:val="004E5D1B"/>
    <w:rsid w:val="004E5D56"/>
    <w:rsid w:val="004E5E1E"/>
    <w:rsid w:val="004E65E3"/>
    <w:rsid w:val="004E6CB8"/>
    <w:rsid w:val="004E6EF2"/>
    <w:rsid w:val="004E7035"/>
    <w:rsid w:val="004E70C3"/>
    <w:rsid w:val="004E71E8"/>
    <w:rsid w:val="004E7450"/>
    <w:rsid w:val="004E7654"/>
    <w:rsid w:val="004E76F4"/>
    <w:rsid w:val="004E7D0F"/>
    <w:rsid w:val="004F026B"/>
    <w:rsid w:val="004F0528"/>
    <w:rsid w:val="004F0795"/>
    <w:rsid w:val="004F0A47"/>
    <w:rsid w:val="004F0B35"/>
    <w:rsid w:val="004F0B4E"/>
    <w:rsid w:val="004F0B6C"/>
    <w:rsid w:val="004F0B7D"/>
    <w:rsid w:val="004F0F19"/>
    <w:rsid w:val="004F123C"/>
    <w:rsid w:val="004F1453"/>
    <w:rsid w:val="004F150C"/>
    <w:rsid w:val="004F159D"/>
    <w:rsid w:val="004F16DA"/>
    <w:rsid w:val="004F1824"/>
    <w:rsid w:val="004F1AA5"/>
    <w:rsid w:val="004F1B08"/>
    <w:rsid w:val="004F2078"/>
    <w:rsid w:val="004F244C"/>
    <w:rsid w:val="004F2664"/>
    <w:rsid w:val="004F2669"/>
    <w:rsid w:val="004F2731"/>
    <w:rsid w:val="004F27EC"/>
    <w:rsid w:val="004F2C80"/>
    <w:rsid w:val="004F2E5C"/>
    <w:rsid w:val="004F2F62"/>
    <w:rsid w:val="004F2FF4"/>
    <w:rsid w:val="004F3049"/>
    <w:rsid w:val="004F329D"/>
    <w:rsid w:val="004F3467"/>
    <w:rsid w:val="004F35FD"/>
    <w:rsid w:val="004F362A"/>
    <w:rsid w:val="004F36D3"/>
    <w:rsid w:val="004F39DA"/>
    <w:rsid w:val="004F3B47"/>
    <w:rsid w:val="004F3E53"/>
    <w:rsid w:val="004F401C"/>
    <w:rsid w:val="004F415F"/>
    <w:rsid w:val="004F416F"/>
    <w:rsid w:val="004F4349"/>
    <w:rsid w:val="004F4625"/>
    <w:rsid w:val="004F4661"/>
    <w:rsid w:val="004F48C6"/>
    <w:rsid w:val="004F4DA3"/>
    <w:rsid w:val="004F4DD0"/>
    <w:rsid w:val="004F4FEE"/>
    <w:rsid w:val="004F53C1"/>
    <w:rsid w:val="004F53D3"/>
    <w:rsid w:val="004F5614"/>
    <w:rsid w:val="004F573A"/>
    <w:rsid w:val="004F5822"/>
    <w:rsid w:val="004F596B"/>
    <w:rsid w:val="004F5AAD"/>
    <w:rsid w:val="004F5CA6"/>
    <w:rsid w:val="004F5EBB"/>
    <w:rsid w:val="004F6001"/>
    <w:rsid w:val="004F6083"/>
    <w:rsid w:val="004F6908"/>
    <w:rsid w:val="004F6A38"/>
    <w:rsid w:val="004F6AB7"/>
    <w:rsid w:val="004F6AE6"/>
    <w:rsid w:val="004F6DC1"/>
    <w:rsid w:val="004F7004"/>
    <w:rsid w:val="004F7127"/>
    <w:rsid w:val="004F7147"/>
    <w:rsid w:val="004F72CA"/>
    <w:rsid w:val="004F7415"/>
    <w:rsid w:val="004F75CC"/>
    <w:rsid w:val="004F760F"/>
    <w:rsid w:val="004F7760"/>
    <w:rsid w:val="004F7AA6"/>
    <w:rsid w:val="004F7C9C"/>
    <w:rsid w:val="004F7DEE"/>
    <w:rsid w:val="004F7F05"/>
    <w:rsid w:val="004F7F5D"/>
    <w:rsid w:val="004F7FAB"/>
    <w:rsid w:val="0050004D"/>
    <w:rsid w:val="005001D8"/>
    <w:rsid w:val="00500223"/>
    <w:rsid w:val="005005EE"/>
    <w:rsid w:val="0050079A"/>
    <w:rsid w:val="005008AF"/>
    <w:rsid w:val="00500A10"/>
    <w:rsid w:val="00500C36"/>
    <w:rsid w:val="00500EF3"/>
    <w:rsid w:val="0050117C"/>
    <w:rsid w:val="005011D5"/>
    <w:rsid w:val="005012A9"/>
    <w:rsid w:val="0050178F"/>
    <w:rsid w:val="00501815"/>
    <w:rsid w:val="00501B69"/>
    <w:rsid w:val="00501B7D"/>
    <w:rsid w:val="00501BDA"/>
    <w:rsid w:val="00501CB5"/>
    <w:rsid w:val="00501E6A"/>
    <w:rsid w:val="00502041"/>
    <w:rsid w:val="0050209F"/>
    <w:rsid w:val="005020A3"/>
    <w:rsid w:val="0050228A"/>
    <w:rsid w:val="005022A4"/>
    <w:rsid w:val="00502381"/>
    <w:rsid w:val="005024C0"/>
    <w:rsid w:val="005025AE"/>
    <w:rsid w:val="005025B1"/>
    <w:rsid w:val="0050265E"/>
    <w:rsid w:val="0050281D"/>
    <w:rsid w:val="00502E66"/>
    <w:rsid w:val="00502EE6"/>
    <w:rsid w:val="005031B2"/>
    <w:rsid w:val="00503312"/>
    <w:rsid w:val="005033D3"/>
    <w:rsid w:val="005037B1"/>
    <w:rsid w:val="0050390B"/>
    <w:rsid w:val="005039CC"/>
    <w:rsid w:val="005039D1"/>
    <w:rsid w:val="00503B68"/>
    <w:rsid w:val="00503E7E"/>
    <w:rsid w:val="00503FB3"/>
    <w:rsid w:val="00504677"/>
    <w:rsid w:val="00504724"/>
    <w:rsid w:val="00504AA6"/>
    <w:rsid w:val="00504C04"/>
    <w:rsid w:val="00504CE2"/>
    <w:rsid w:val="00504D08"/>
    <w:rsid w:val="00504D2D"/>
    <w:rsid w:val="00504D9C"/>
    <w:rsid w:val="00504DFD"/>
    <w:rsid w:val="00504E2B"/>
    <w:rsid w:val="00504F0D"/>
    <w:rsid w:val="0050506F"/>
    <w:rsid w:val="005050FC"/>
    <w:rsid w:val="00505175"/>
    <w:rsid w:val="005053C4"/>
    <w:rsid w:val="0050549D"/>
    <w:rsid w:val="0050582F"/>
    <w:rsid w:val="00505AB8"/>
    <w:rsid w:val="00505C61"/>
    <w:rsid w:val="00505DF8"/>
    <w:rsid w:val="00505F83"/>
    <w:rsid w:val="00506208"/>
    <w:rsid w:val="00506234"/>
    <w:rsid w:val="005063C4"/>
    <w:rsid w:val="00506557"/>
    <w:rsid w:val="005066F5"/>
    <w:rsid w:val="00506776"/>
    <w:rsid w:val="0050677A"/>
    <w:rsid w:val="00506787"/>
    <w:rsid w:val="005069C5"/>
    <w:rsid w:val="00506C5E"/>
    <w:rsid w:val="00506D38"/>
    <w:rsid w:val="00506DEB"/>
    <w:rsid w:val="00507297"/>
    <w:rsid w:val="005072BC"/>
    <w:rsid w:val="00507462"/>
    <w:rsid w:val="00507642"/>
    <w:rsid w:val="005076D2"/>
    <w:rsid w:val="00507838"/>
    <w:rsid w:val="00507A80"/>
    <w:rsid w:val="00507E4B"/>
    <w:rsid w:val="00507FF6"/>
    <w:rsid w:val="0051001D"/>
    <w:rsid w:val="0051002A"/>
    <w:rsid w:val="00510299"/>
    <w:rsid w:val="00510464"/>
    <w:rsid w:val="00510596"/>
    <w:rsid w:val="0051066A"/>
    <w:rsid w:val="005108D8"/>
    <w:rsid w:val="00510AF9"/>
    <w:rsid w:val="00510CA7"/>
    <w:rsid w:val="00510F86"/>
    <w:rsid w:val="00511283"/>
    <w:rsid w:val="00511284"/>
    <w:rsid w:val="0051134A"/>
    <w:rsid w:val="0051156D"/>
    <w:rsid w:val="0051165B"/>
    <w:rsid w:val="005116D7"/>
    <w:rsid w:val="005116F9"/>
    <w:rsid w:val="00511B97"/>
    <w:rsid w:val="00511DB3"/>
    <w:rsid w:val="00512663"/>
    <w:rsid w:val="00512947"/>
    <w:rsid w:val="005129EC"/>
    <w:rsid w:val="00512BA5"/>
    <w:rsid w:val="00512CFB"/>
    <w:rsid w:val="00512E9F"/>
    <w:rsid w:val="0051304F"/>
    <w:rsid w:val="00513114"/>
    <w:rsid w:val="00513288"/>
    <w:rsid w:val="0051330F"/>
    <w:rsid w:val="005137C6"/>
    <w:rsid w:val="005138A3"/>
    <w:rsid w:val="005138BA"/>
    <w:rsid w:val="005138E0"/>
    <w:rsid w:val="00513C16"/>
    <w:rsid w:val="00513C8C"/>
    <w:rsid w:val="00513CE7"/>
    <w:rsid w:val="00513DB0"/>
    <w:rsid w:val="00513DC7"/>
    <w:rsid w:val="00513E01"/>
    <w:rsid w:val="00513E29"/>
    <w:rsid w:val="0051413A"/>
    <w:rsid w:val="005141B3"/>
    <w:rsid w:val="005141F8"/>
    <w:rsid w:val="00514453"/>
    <w:rsid w:val="00514460"/>
    <w:rsid w:val="00514584"/>
    <w:rsid w:val="0051493F"/>
    <w:rsid w:val="00514A0D"/>
    <w:rsid w:val="00514A6F"/>
    <w:rsid w:val="00514B37"/>
    <w:rsid w:val="00514BD8"/>
    <w:rsid w:val="00514CF1"/>
    <w:rsid w:val="00514DEE"/>
    <w:rsid w:val="00514E55"/>
    <w:rsid w:val="00514FE2"/>
    <w:rsid w:val="005150DC"/>
    <w:rsid w:val="0051533C"/>
    <w:rsid w:val="005153A7"/>
    <w:rsid w:val="005157C3"/>
    <w:rsid w:val="00515829"/>
    <w:rsid w:val="00515976"/>
    <w:rsid w:val="005159D0"/>
    <w:rsid w:val="00515AB6"/>
    <w:rsid w:val="00515ACD"/>
    <w:rsid w:val="00515B13"/>
    <w:rsid w:val="00515B40"/>
    <w:rsid w:val="00515C89"/>
    <w:rsid w:val="00515D08"/>
    <w:rsid w:val="00515E2A"/>
    <w:rsid w:val="00515EF2"/>
    <w:rsid w:val="00515FD9"/>
    <w:rsid w:val="00516020"/>
    <w:rsid w:val="0051627B"/>
    <w:rsid w:val="005163CD"/>
    <w:rsid w:val="00516475"/>
    <w:rsid w:val="005166DC"/>
    <w:rsid w:val="00516920"/>
    <w:rsid w:val="00516A01"/>
    <w:rsid w:val="00516A7C"/>
    <w:rsid w:val="00516CF5"/>
    <w:rsid w:val="005173AB"/>
    <w:rsid w:val="005175DE"/>
    <w:rsid w:val="005175FD"/>
    <w:rsid w:val="00517A94"/>
    <w:rsid w:val="00517B7D"/>
    <w:rsid w:val="00517F12"/>
    <w:rsid w:val="00517F31"/>
    <w:rsid w:val="00517FB9"/>
    <w:rsid w:val="00520115"/>
    <w:rsid w:val="005203C2"/>
    <w:rsid w:val="005204BD"/>
    <w:rsid w:val="0052063B"/>
    <w:rsid w:val="00520D78"/>
    <w:rsid w:val="00520DA2"/>
    <w:rsid w:val="00520E74"/>
    <w:rsid w:val="00521599"/>
    <w:rsid w:val="0052170E"/>
    <w:rsid w:val="0052182F"/>
    <w:rsid w:val="005219CF"/>
    <w:rsid w:val="00521AEC"/>
    <w:rsid w:val="00521BC9"/>
    <w:rsid w:val="00521ECB"/>
    <w:rsid w:val="00521FF5"/>
    <w:rsid w:val="005221F5"/>
    <w:rsid w:val="005226A1"/>
    <w:rsid w:val="005226A2"/>
    <w:rsid w:val="00522778"/>
    <w:rsid w:val="00522C91"/>
    <w:rsid w:val="00522E7B"/>
    <w:rsid w:val="005233FA"/>
    <w:rsid w:val="005234D5"/>
    <w:rsid w:val="0052398C"/>
    <w:rsid w:val="00523C24"/>
    <w:rsid w:val="00523D2D"/>
    <w:rsid w:val="00524077"/>
    <w:rsid w:val="00524108"/>
    <w:rsid w:val="00524136"/>
    <w:rsid w:val="00524165"/>
    <w:rsid w:val="005243D6"/>
    <w:rsid w:val="005243FA"/>
    <w:rsid w:val="005244D7"/>
    <w:rsid w:val="0052477F"/>
    <w:rsid w:val="00524828"/>
    <w:rsid w:val="00524B46"/>
    <w:rsid w:val="00524B66"/>
    <w:rsid w:val="00524C0E"/>
    <w:rsid w:val="0052526A"/>
    <w:rsid w:val="0052555F"/>
    <w:rsid w:val="00525E5C"/>
    <w:rsid w:val="00525ED3"/>
    <w:rsid w:val="00525F10"/>
    <w:rsid w:val="00526422"/>
    <w:rsid w:val="00526648"/>
    <w:rsid w:val="005266DF"/>
    <w:rsid w:val="00526A23"/>
    <w:rsid w:val="00526B80"/>
    <w:rsid w:val="00526C91"/>
    <w:rsid w:val="00526DA0"/>
    <w:rsid w:val="005270A4"/>
    <w:rsid w:val="005271A9"/>
    <w:rsid w:val="0052755F"/>
    <w:rsid w:val="0052765F"/>
    <w:rsid w:val="0052777D"/>
    <w:rsid w:val="00527A59"/>
    <w:rsid w:val="00527B2B"/>
    <w:rsid w:val="00527B6A"/>
    <w:rsid w:val="00527ECE"/>
    <w:rsid w:val="00530174"/>
    <w:rsid w:val="00530184"/>
    <w:rsid w:val="005301D0"/>
    <w:rsid w:val="005302C2"/>
    <w:rsid w:val="0053036B"/>
    <w:rsid w:val="005304DC"/>
    <w:rsid w:val="005304E6"/>
    <w:rsid w:val="0053051C"/>
    <w:rsid w:val="005305C7"/>
    <w:rsid w:val="0053076E"/>
    <w:rsid w:val="0053088D"/>
    <w:rsid w:val="00530B01"/>
    <w:rsid w:val="00530B5B"/>
    <w:rsid w:val="00530C27"/>
    <w:rsid w:val="00530C7F"/>
    <w:rsid w:val="00530CF9"/>
    <w:rsid w:val="005310AE"/>
    <w:rsid w:val="0053137A"/>
    <w:rsid w:val="005314B2"/>
    <w:rsid w:val="0053167C"/>
    <w:rsid w:val="0053175A"/>
    <w:rsid w:val="00531A0A"/>
    <w:rsid w:val="00531BAD"/>
    <w:rsid w:val="00531C06"/>
    <w:rsid w:val="00531F08"/>
    <w:rsid w:val="00532031"/>
    <w:rsid w:val="0053209F"/>
    <w:rsid w:val="005320CC"/>
    <w:rsid w:val="005320DD"/>
    <w:rsid w:val="005321FA"/>
    <w:rsid w:val="005325B9"/>
    <w:rsid w:val="00532643"/>
    <w:rsid w:val="005327B5"/>
    <w:rsid w:val="005327EA"/>
    <w:rsid w:val="00532B4A"/>
    <w:rsid w:val="00532C87"/>
    <w:rsid w:val="00532CE3"/>
    <w:rsid w:val="00532D57"/>
    <w:rsid w:val="00532DDE"/>
    <w:rsid w:val="0053300D"/>
    <w:rsid w:val="0053301A"/>
    <w:rsid w:val="00533136"/>
    <w:rsid w:val="0053317A"/>
    <w:rsid w:val="00533361"/>
    <w:rsid w:val="00533515"/>
    <w:rsid w:val="0053351E"/>
    <w:rsid w:val="005338D1"/>
    <w:rsid w:val="00533B7A"/>
    <w:rsid w:val="00533B9B"/>
    <w:rsid w:val="00533DDD"/>
    <w:rsid w:val="00533FEC"/>
    <w:rsid w:val="005340BD"/>
    <w:rsid w:val="00534120"/>
    <w:rsid w:val="0053417B"/>
    <w:rsid w:val="00534181"/>
    <w:rsid w:val="00534325"/>
    <w:rsid w:val="00534385"/>
    <w:rsid w:val="0053474A"/>
    <w:rsid w:val="0053495C"/>
    <w:rsid w:val="005349D3"/>
    <w:rsid w:val="00534B59"/>
    <w:rsid w:val="00534BDE"/>
    <w:rsid w:val="00534C2C"/>
    <w:rsid w:val="00534C51"/>
    <w:rsid w:val="0053518A"/>
    <w:rsid w:val="0053521E"/>
    <w:rsid w:val="00535270"/>
    <w:rsid w:val="005352F0"/>
    <w:rsid w:val="0053545B"/>
    <w:rsid w:val="00535B53"/>
    <w:rsid w:val="00536529"/>
    <w:rsid w:val="00536759"/>
    <w:rsid w:val="005367B4"/>
    <w:rsid w:val="00536CD1"/>
    <w:rsid w:val="00536DCF"/>
    <w:rsid w:val="00536ED6"/>
    <w:rsid w:val="00537228"/>
    <w:rsid w:val="00537321"/>
    <w:rsid w:val="0053734E"/>
    <w:rsid w:val="005374D8"/>
    <w:rsid w:val="0053757C"/>
    <w:rsid w:val="005375BF"/>
    <w:rsid w:val="0053761F"/>
    <w:rsid w:val="00537A37"/>
    <w:rsid w:val="00537A4A"/>
    <w:rsid w:val="00537B23"/>
    <w:rsid w:val="00537BD5"/>
    <w:rsid w:val="00537C15"/>
    <w:rsid w:val="00537C62"/>
    <w:rsid w:val="00537DE3"/>
    <w:rsid w:val="00540007"/>
    <w:rsid w:val="0054014E"/>
    <w:rsid w:val="0054021E"/>
    <w:rsid w:val="00540346"/>
    <w:rsid w:val="00540613"/>
    <w:rsid w:val="0054085E"/>
    <w:rsid w:val="00540912"/>
    <w:rsid w:val="00540958"/>
    <w:rsid w:val="00540B1F"/>
    <w:rsid w:val="00540B79"/>
    <w:rsid w:val="00540BB9"/>
    <w:rsid w:val="00540EFD"/>
    <w:rsid w:val="00540F06"/>
    <w:rsid w:val="00540F84"/>
    <w:rsid w:val="00541945"/>
    <w:rsid w:val="00541A27"/>
    <w:rsid w:val="00541A35"/>
    <w:rsid w:val="00541C2B"/>
    <w:rsid w:val="00541E3D"/>
    <w:rsid w:val="00541EA7"/>
    <w:rsid w:val="005421A7"/>
    <w:rsid w:val="00542808"/>
    <w:rsid w:val="005428C9"/>
    <w:rsid w:val="0054291F"/>
    <w:rsid w:val="005429CB"/>
    <w:rsid w:val="00542C89"/>
    <w:rsid w:val="00542CA2"/>
    <w:rsid w:val="00542D03"/>
    <w:rsid w:val="00542F1F"/>
    <w:rsid w:val="00542FA3"/>
    <w:rsid w:val="0054330B"/>
    <w:rsid w:val="00543418"/>
    <w:rsid w:val="00543471"/>
    <w:rsid w:val="00543484"/>
    <w:rsid w:val="005435DE"/>
    <w:rsid w:val="005436B8"/>
    <w:rsid w:val="0054384A"/>
    <w:rsid w:val="00543855"/>
    <w:rsid w:val="00543880"/>
    <w:rsid w:val="005439F1"/>
    <w:rsid w:val="00543A2E"/>
    <w:rsid w:val="00543C42"/>
    <w:rsid w:val="00543C8E"/>
    <w:rsid w:val="00543CA8"/>
    <w:rsid w:val="00543CCA"/>
    <w:rsid w:val="00543D50"/>
    <w:rsid w:val="00543D82"/>
    <w:rsid w:val="00544145"/>
    <w:rsid w:val="00544607"/>
    <w:rsid w:val="00544874"/>
    <w:rsid w:val="0054490E"/>
    <w:rsid w:val="00544A57"/>
    <w:rsid w:val="00544AB3"/>
    <w:rsid w:val="00544DD7"/>
    <w:rsid w:val="0054518E"/>
    <w:rsid w:val="005453AF"/>
    <w:rsid w:val="0054561A"/>
    <w:rsid w:val="00545821"/>
    <w:rsid w:val="00545CC8"/>
    <w:rsid w:val="00545D0F"/>
    <w:rsid w:val="00545ED5"/>
    <w:rsid w:val="00545ED7"/>
    <w:rsid w:val="00545F41"/>
    <w:rsid w:val="00546031"/>
    <w:rsid w:val="00546092"/>
    <w:rsid w:val="005461C6"/>
    <w:rsid w:val="005462EB"/>
    <w:rsid w:val="00546390"/>
    <w:rsid w:val="00546435"/>
    <w:rsid w:val="005464AD"/>
    <w:rsid w:val="005467C9"/>
    <w:rsid w:val="005467CD"/>
    <w:rsid w:val="00546970"/>
    <w:rsid w:val="00546CEE"/>
    <w:rsid w:val="00546DEF"/>
    <w:rsid w:val="00546EAE"/>
    <w:rsid w:val="005471F3"/>
    <w:rsid w:val="0054731F"/>
    <w:rsid w:val="00547348"/>
    <w:rsid w:val="005473AC"/>
    <w:rsid w:val="0054778D"/>
    <w:rsid w:val="0054778F"/>
    <w:rsid w:val="00547988"/>
    <w:rsid w:val="005479CE"/>
    <w:rsid w:val="00547C24"/>
    <w:rsid w:val="00547D43"/>
    <w:rsid w:val="00547EDB"/>
    <w:rsid w:val="00547FC2"/>
    <w:rsid w:val="005501D9"/>
    <w:rsid w:val="00550345"/>
    <w:rsid w:val="00550CE9"/>
    <w:rsid w:val="00550D9D"/>
    <w:rsid w:val="00550E78"/>
    <w:rsid w:val="00551112"/>
    <w:rsid w:val="005511CC"/>
    <w:rsid w:val="0055142A"/>
    <w:rsid w:val="00551566"/>
    <w:rsid w:val="005518B0"/>
    <w:rsid w:val="00551A10"/>
    <w:rsid w:val="00551C93"/>
    <w:rsid w:val="00551D16"/>
    <w:rsid w:val="00551DBE"/>
    <w:rsid w:val="00551E3D"/>
    <w:rsid w:val="00552075"/>
    <w:rsid w:val="0055208A"/>
    <w:rsid w:val="0055256D"/>
    <w:rsid w:val="00552607"/>
    <w:rsid w:val="0055285E"/>
    <w:rsid w:val="005528C8"/>
    <w:rsid w:val="00552C3A"/>
    <w:rsid w:val="00552E6C"/>
    <w:rsid w:val="00552ED9"/>
    <w:rsid w:val="00552FBC"/>
    <w:rsid w:val="00553006"/>
    <w:rsid w:val="005530E2"/>
    <w:rsid w:val="0055312B"/>
    <w:rsid w:val="0055318C"/>
    <w:rsid w:val="005531B2"/>
    <w:rsid w:val="00553391"/>
    <w:rsid w:val="00553432"/>
    <w:rsid w:val="00553520"/>
    <w:rsid w:val="005535DE"/>
    <w:rsid w:val="00553611"/>
    <w:rsid w:val="0055375A"/>
    <w:rsid w:val="005537D2"/>
    <w:rsid w:val="00553836"/>
    <w:rsid w:val="00553A74"/>
    <w:rsid w:val="00554235"/>
    <w:rsid w:val="00554410"/>
    <w:rsid w:val="005545C1"/>
    <w:rsid w:val="005545CC"/>
    <w:rsid w:val="00554646"/>
    <w:rsid w:val="005547CA"/>
    <w:rsid w:val="00554888"/>
    <w:rsid w:val="00554BA6"/>
    <w:rsid w:val="00554C84"/>
    <w:rsid w:val="00554CDD"/>
    <w:rsid w:val="00554E19"/>
    <w:rsid w:val="00554FB7"/>
    <w:rsid w:val="00555648"/>
    <w:rsid w:val="0055571D"/>
    <w:rsid w:val="0055576B"/>
    <w:rsid w:val="00555857"/>
    <w:rsid w:val="00555B35"/>
    <w:rsid w:val="00555BE6"/>
    <w:rsid w:val="00555C63"/>
    <w:rsid w:val="00555F4E"/>
    <w:rsid w:val="00556295"/>
    <w:rsid w:val="005562B5"/>
    <w:rsid w:val="00556451"/>
    <w:rsid w:val="00556494"/>
    <w:rsid w:val="005566C5"/>
    <w:rsid w:val="0055678E"/>
    <w:rsid w:val="0055679C"/>
    <w:rsid w:val="005568E7"/>
    <w:rsid w:val="00556AD3"/>
    <w:rsid w:val="00556AD8"/>
    <w:rsid w:val="00556B62"/>
    <w:rsid w:val="00556C16"/>
    <w:rsid w:val="00556C5F"/>
    <w:rsid w:val="00556C79"/>
    <w:rsid w:val="0055704D"/>
    <w:rsid w:val="005572A4"/>
    <w:rsid w:val="005573C1"/>
    <w:rsid w:val="00557930"/>
    <w:rsid w:val="005579F9"/>
    <w:rsid w:val="00557C5D"/>
    <w:rsid w:val="00557DC0"/>
    <w:rsid w:val="00560101"/>
    <w:rsid w:val="00560224"/>
    <w:rsid w:val="00560295"/>
    <w:rsid w:val="005603C1"/>
    <w:rsid w:val="00560FC6"/>
    <w:rsid w:val="00561095"/>
    <w:rsid w:val="005610BF"/>
    <w:rsid w:val="005610F2"/>
    <w:rsid w:val="0056121F"/>
    <w:rsid w:val="00561384"/>
    <w:rsid w:val="00561408"/>
    <w:rsid w:val="00561458"/>
    <w:rsid w:val="00561805"/>
    <w:rsid w:val="00561C96"/>
    <w:rsid w:val="00561EA4"/>
    <w:rsid w:val="005620AC"/>
    <w:rsid w:val="0056212C"/>
    <w:rsid w:val="0056215D"/>
    <w:rsid w:val="0056228C"/>
    <w:rsid w:val="005627BE"/>
    <w:rsid w:val="005627EC"/>
    <w:rsid w:val="00562851"/>
    <w:rsid w:val="005628F2"/>
    <w:rsid w:val="005629F8"/>
    <w:rsid w:val="005629F9"/>
    <w:rsid w:val="00562C32"/>
    <w:rsid w:val="00562C36"/>
    <w:rsid w:val="00562CE8"/>
    <w:rsid w:val="00562D2B"/>
    <w:rsid w:val="00562DD0"/>
    <w:rsid w:val="00562EA4"/>
    <w:rsid w:val="00562EB4"/>
    <w:rsid w:val="005630EB"/>
    <w:rsid w:val="0056312C"/>
    <w:rsid w:val="0056323B"/>
    <w:rsid w:val="00563289"/>
    <w:rsid w:val="005632B2"/>
    <w:rsid w:val="0056333B"/>
    <w:rsid w:val="00563349"/>
    <w:rsid w:val="00563450"/>
    <w:rsid w:val="0056345B"/>
    <w:rsid w:val="00563714"/>
    <w:rsid w:val="00563A8C"/>
    <w:rsid w:val="00563BA8"/>
    <w:rsid w:val="00563DA1"/>
    <w:rsid w:val="00563E51"/>
    <w:rsid w:val="00563F24"/>
    <w:rsid w:val="00564149"/>
    <w:rsid w:val="005641EB"/>
    <w:rsid w:val="00564545"/>
    <w:rsid w:val="005648F4"/>
    <w:rsid w:val="0056496E"/>
    <w:rsid w:val="00564B47"/>
    <w:rsid w:val="00564D33"/>
    <w:rsid w:val="00564E61"/>
    <w:rsid w:val="00564E82"/>
    <w:rsid w:val="00564EF4"/>
    <w:rsid w:val="0056501E"/>
    <w:rsid w:val="0056509F"/>
    <w:rsid w:val="00565131"/>
    <w:rsid w:val="005655B1"/>
    <w:rsid w:val="00565752"/>
    <w:rsid w:val="00565885"/>
    <w:rsid w:val="00565A13"/>
    <w:rsid w:val="00565BD0"/>
    <w:rsid w:val="00565C0A"/>
    <w:rsid w:val="00565F12"/>
    <w:rsid w:val="00566000"/>
    <w:rsid w:val="00566008"/>
    <w:rsid w:val="00566465"/>
    <w:rsid w:val="0056685A"/>
    <w:rsid w:val="0056688A"/>
    <w:rsid w:val="00566FEF"/>
    <w:rsid w:val="00567296"/>
    <w:rsid w:val="00567570"/>
    <w:rsid w:val="005676C1"/>
    <w:rsid w:val="00567883"/>
    <w:rsid w:val="005678C1"/>
    <w:rsid w:val="0056792E"/>
    <w:rsid w:val="00567C8F"/>
    <w:rsid w:val="00567CDE"/>
    <w:rsid w:val="00567D7E"/>
    <w:rsid w:val="00567E65"/>
    <w:rsid w:val="00567F53"/>
    <w:rsid w:val="00570074"/>
    <w:rsid w:val="005700DD"/>
    <w:rsid w:val="005700E3"/>
    <w:rsid w:val="00570307"/>
    <w:rsid w:val="00570524"/>
    <w:rsid w:val="00570642"/>
    <w:rsid w:val="005707E5"/>
    <w:rsid w:val="00570814"/>
    <w:rsid w:val="0057096C"/>
    <w:rsid w:val="00570E6E"/>
    <w:rsid w:val="00570FF8"/>
    <w:rsid w:val="00571314"/>
    <w:rsid w:val="005713E1"/>
    <w:rsid w:val="0057162F"/>
    <w:rsid w:val="00571672"/>
    <w:rsid w:val="00571821"/>
    <w:rsid w:val="00571920"/>
    <w:rsid w:val="00571A10"/>
    <w:rsid w:val="00571D4B"/>
    <w:rsid w:val="005720AA"/>
    <w:rsid w:val="0057212C"/>
    <w:rsid w:val="0057218B"/>
    <w:rsid w:val="00572422"/>
    <w:rsid w:val="00572505"/>
    <w:rsid w:val="00572601"/>
    <w:rsid w:val="005727CD"/>
    <w:rsid w:val="00572E07"/>
    <w:rsid w:val="00572F0B"/>
    <w:rsid w:val="005731AA"/>
    <w:rsid w:val="005732CB"/>
    <w:rsid w:val="005737F0"/>
    <w:rsid w:val="00573A38"/>
    <w:rsid w:val="00573BBB"/>
    <w:rsid w:val="00573D9C"/>
    <w:rsid w:val="00573E9C"/>
    <w:rsid w:val="00574018"/>
    <w:rsid w:val="0057419C"/>
    <w:rsid w:val="00574214"/>
    <w:rsid w:val="005743F0"/>
    <w:rsid w:val="00574418"/>
    <w:rsid w:val="0057453C"/>
    <w:rsid w:val="0057453D"/>
    <w:rsid w:val="005746F8"/>
    <w:rsid w:val="00574843"/>
    <w:rsid w:val="00574855"/>
    <w:rsid w:val="0057489F"/>
    <w:rsid w:val="005748D3"/>
    <w:rsid w:val="005749DA"/>
    <w:rsid w:val="005749E8"/>
    <w:rsid w:val="00574F0C"/>
    <w:rsid w:val="0057530B"/>
    <w:rsid w:val="00575711"/>
    <w:rsid w:val="00575ADC"/>
    <w:rsid w:val="00575B4E"/>
    <w:rsid w:val="00575BAA"/>
    <w:rsid w:val="00575C94"/>
    <w:rsid w:val="00575E4B"/>
    <w:rsid w:val="00575ED0"/>
    <w:rsid w:val="00575ED8"/>
    <w:rsid w:val="005760DA"/>
    <w:rsid w:val="005761DA"/>
    <w:rsid w:val="005764B8"/>
    <w:rsid w:val="005764FA"/>
    <w:rsid w:val="00576546"/>
    <w:rsid w:val="00576692"/>
    <w:rsid w:val="0057685B"/>
    <w:rsid w:val="0057692F"/>
    <w:rsid w:val="005769D1"/>
    <w:rsid w:val="00576EB7"/>
    <w:rsid w:val="00576EE7"/>
    <w:rsid w:val="00576F97"/>
    <w:rsid w:val="0057703A"/>
    <w:rsid w:val="00577191"/>
    <w:rsid w:val="00577256"/>
    <w:rsid w:val="005773CA"/>
    <w:rsid w:val="00577510"/>
    <w:rsid w:val="00577A5B"/>
    <w:rsid w:val="00577AD7"/>
    <w:rsid w:val="0058004F"/>
    <w:rsid w:val="005802A0"/>
    <w:rsid w:val="0058036C"/>
    <w:rsid w:val="0058045E"/>
    <w:rsid w:val="00580646"/>
    <w:rsid w:val="00580651"/>
    <w:rsid w:val="0058067E"/>
    <w:rsid w:val="00580697"/>
    <w:rsid w:val="005807A7"/>
    <w:rsid w:val="00580E8B"/>
    <w:rsid w:val="005812D5"/>
    <w:rsid w:val="00581310"/>
    <w:rsid w:val="0058179B"/>
    <w:rsid w:val="005818C4"/>
    <w:rsid w:val="0058194B"/>
    <w:rsid w:val="005819ED"/>
    <w:rsid w:val="00581D1E"/>
    <w:rsid w:val="00582006"/>
    <w:rsid w:val="00582195"/>
    <w:rsid w:val="0058237E"/>
    <w:rsid w:val="00582468"/>
    <w:rsid w:val="005824CD"/>
    <w:rsid w:val="005825BA"/>
    <w:rsid w:val="0058261A"/>
    <w:rsid w:val="005826FC"/>
    <w:rsid w:val="00582809"/>
    <w:rsid w:val="0058299B"/>
    <w:rsid w:val="005829CF"/>
    <w:rsid w:val="00582DD6"/>
    <w:rsid w:val="00582DDD"/>
    <w:rsid w:val="00583023"/>
    <w:rsid w:val="0058307B"/>
    <w:rsid w:val="0058342F"/>
    <w:rsid w:val="00583439"/>
    <w:rsid w:val="0058364B"/>
    <w:rsid w:val="00583769"/>
    <w:rsid w:val="005837FD"/>
    <w:rsid w:val="00583832"/>
    <w:rsid w:val="005838B8"/>
    <w:rsid w:val="00583A7D"/>
    <w:rsid w:val="00583AE9"/>
    <w:rsid w:val="00583F65"/>
    <w:rsid w:val="00583FFE"/>
    <w:rsid w:val="00584067"/>
    <w:rsid w:val="005841C8"/>
    <w:rsid w:val="0058421C"/>
    <w:rsid w:val="0058424F"/>
    <w:rsid w:val="00584317"/>
    <w:rsid w:val="0058456B"/>
    <w:rsid w:val="00584822"/>
    <w:rsid w:val="00584A12"/>
    <w:rsid w:val="00584A39"/>
    <w:rsid w:val="00584BF8"/>
    <w:rsid w:val="00584D05"/>
    <w:rsid w:val="00584F63"/>
    <w:rsid w:val="00584F8B"/>
    <w:rsid w:val="005851B4"/>
    <w:rsid w:val="00585313"/>
    <w:rsid w:val="005857AD"/>
    <w:rsid w:val="00585882"/>
    <w:rsid w:val="00585991"/>
    <w:rsid w:val="005862FF"/>
    <w:rsid w:val="005864BD"/>
    <w:rsid w:val="00586556"/>
    <w:rsid w:val="00586955"/>
    <w:rsid w:val="00586D88"/>
    <w:rsid w:val="00586D97"/>
    <w:rsid w:val="00586FAA"/>
    <w:rsid w:val="00586FDD"/>
    <w:rsid w:val="0058720F"/>
    <w:rsid w:val="005875FA"/>
    <w:rsid w:val="0058798C"/>
    <w:rsid w:val="00587A46"/>
    <w:rsid w:val="00587C3D"/>
    <w:rsid w:val="00587E1B"/>
    <w:rsid w:val="005900FA"/>
    <w:rsid w:val="00590179"/>
    <w:rsid w:val="00590404"/>
    <w:rsid w:val="00590433"/>
    <w:rsid w:val="005904BF"/>
    <w:rsid w:val="005905EC"/>
    <w:rsid w:val="0059068E"/>
    <w:rsid w:val="005906A2"/>
    <w:rsid w:val="005907BC"/>
    <w:rsid w:val="005907E0"/>
    <w:rsid w:val="00590AEF"/>
    <w:rsid w:val="00590C74"/>
    <w:rsid w:val="00590EFA"/>
    <w:rsid w:val="00590EFE"/>
    <w:rsid w:val="00590F71"/>
    <w:rsid w:val="00591367"/>
    <w:rsid w:val="00591672"/>
    <w:rsid w:val="00591913"/>
    <w:rsid w:val="0059198D"/>
    <w:rsid w:val="005922AA"/>
    <w:rsid w:val="0059232B"/>
    <w:rsid w:val="0059264F"/>
    <w:rsid w:val="005926D9"/>
    <w:rsid w:val="00592E89"/>
    <w:rsid w:val="0059312E"/>
    <w:rsid w:val="00593375"/>
    <w:rsid w:val="005935A4"/>
    <w:rsid w:val="0059362A"/>
    <w:rsid w:val="00593827"/>
    <w:rsid w:val="00593C86"/>
    <w:rsid w:val="00593E14"/>
    <w:rsid w:val="00593F30"/>
    <w:rsid w:val="005941D4"/>
    <w:rsid w:val="00594406"/>
    <w:rsid w:val="0059440A"/>
    <w:rsid w:val="00594567"/>
    <w:rsid w:val="005946B0"/>
    <w:rsid w:val="005947EB"/>
    <w:rsid w:val="005948BD"/>
    <w:rsid w:val="005948C2"/>
    <w:rsid w:val="00594937"/>
    <w:rsid w:val="00594AC5"/>
    <w:rsid w:val="00595053"/>
    <w:rsid w:val="0059511A"/>
    <w:rsid w:val="00595158"/>
    <w:rsid w:val="005951F6"/>
    <w:rsid w:val="005952B0"/>
    <w:rsid w:val="005956D3"/>
    <w:rsid w:val="00595712"/>
    <w:rsid w:val="00595768"/>
    <w:rsid w:val="0059579F"/>
    <w:rsid w:val="005957A1"/>
    <w:rsid w:val="00595B44"/>
    <w:rsid w:val="00595BDE"/>
    <w:rsid w:val="00595DCA"/>
    <w:rsid w:val="00595E78"/>
    <w:rsid w:val="00595FCA"/>
    <w:rsid w:val="00595FCB"/>
    <w:rsid w:val="00596088"/>
    <w:rsid w:val="0059609D"/>
    <w:rsid w:val="00596472"/>
    <w:rsid w:val="00597582"/>
    <w:rsid w:val="00597664"/>
    <w:rsid w:val="0059772A"/>
    <w:rsid w:val="0059779B"/>
    <w:rsid w:val="005977FE"/>
    <w:rsid w:val="005978AD"/>
    <w:rsid w:val="0059793A"/>
    <w:rsid w:val="00597AB2"/>
    <w:rsid w:val="00597B41"/>
    <w:rsid w:val="005A01C8"/>
    <w:rsid w:val="005A01D1"/>
    <w:rsid w:val="005A0278"/>
    <w:rsid w:val="005A02B4"/>
    <w:rsid w:val="005A0438"/>
    <w:rsid w:val="005A05FA"/>
    <w:rsid w:val="005A0716"/>
    <w:rsid w:val="005A0737"/>
    <w:rsid w:val="005A0ED3"/>
    <w:rsid w:val="005A1009"/>
    <w:rsid w:val="005A11CC"/>
    <w:rsid w:val="005A15DF"/>
    <w:rsid w:val="005A1734"/>
    <w:rsid w:val="005A1885"/>
    <w:rsid w:val="005A1E23"/>
    <w:rsid w:val="005A2033"/>
    <w:rsid w:val="005A209A"/>
    <w:rsid w:val="005A212E"/>
    <w:rsid w:val="005A2203"/>
    <w:rsid w:val="005A235E"/>
    <w:rsid w:val="005A2547"/>
    <w:rsid w:val="005A268D"/>
    <w:rsid w:val="005A27A8"/>
    <w:rsid w:val="005A29A4"/>
    <w:rsid w:val="005A2B31"/>
    <w:rsid w:val="005A2B62"/>
    <w:rsid w:val="005A2B6D"/>
    <w:rsid w:val="005A2E71"/>
    <w:rsid w:val="005A3228"/>
    <w:rsid w:val="005A336A"/>
    <w:rsid w:val="005A342F"/>
    <w:rsid w:val="005A35CC"/>
    <w:rsid w:val="005A3680"/>
    <w:rsid w:val="005A3708"/>
    <w:rsid w:val="005A3A71"/>
    <w:rsid w:val="005A3CC3"/>
    <w:rsid w:val="005A3D90"/>
    <w:rsid w:val="005A3FCC"/>
    <w:rsid w:val="005A4068"/>
    <w:rsid w:val="005A4367"/>
    <w:rsid w:val="005A47C6"/>
    <w:rsid w:val="005A49E8"/>
    <w:rsid w:val="005A4BB5"/>
    <w:rsid w:val="005A4C92"/>
    <w:rsid w:val="005A4CA9"/>
    <w:rsid w:val="005A4CBE"/>
    <w:rsid w:val="005A4DF1"/>
    <w:rsid w:val="005A4F58"/>
    <w:rsid w:val="005A4FCB"/>
    <w:rsid w:val="005A5231"/>
    <w:rsid w:val="005A537B"/>
    <w:rsid w:val="005A587A"/>
    <w:rsid w:val="005A59EC"/>
    <w:rsid w:val="005A5A1F"/>
    <w:rsid w:val="005A5B26"/>
    <w:rsid w:val="005A5C41"/>
    <w:rsid w:val="005A5C9C"/>
    <w:rsid w:val="005A5D7D"/>
    <w:rsid w:val="005A5DD6"/>
    <w:rsid w:val="005A5E12"/>
    <w:rsid w:val="005A5EB7"/>
    <w:rsid w:val="005A5F02"/>
    <w:rsid w:val="005A6144"/>
    <w:rsid w:val="005A636E"/>
    <w:rsid w:val="005A63EC"/>
    <w:rsid w:val="005A662D"/>
    <w:rsid w:val="005A670D"/>
    <w:rsid w:val="005A685C"/>
    <w:rsid w:val="005A6B98"/>
    <w:rsid w:val="005A6E2E"/>
    <w:rsid w:val="005A7215"/>
    <w:rsid w:val="005A7468"/>
    <w:rsid w:val="005A7B23"/>
    <w:rsid w:val="005A7B3A"/>
    <w:rsid w:val="005A7CC8"/>
    <w:rsid w:val="005A7E94"/>
    <w:rsid w:val="005B0046"/>
    <w:rsid w:val="005B006E"/>
    <w:rsid w:val="005B02D0"/>
    <w:rsid w:val="005B073F"/>
    <w:rsid w:val="005B08BD"/>
    <w:rsid w:val="005B09C9"/>
    <w:rsid w:val="005B0B74"/>
    <w:rsid w:val="005B0F2C"/>
    <w:rsid w:val="005B104F"/>
    <w:rsid w:val="005B1084"/>
    <w:rsid w:val="005B13B1"/>
    <w:rsid w:val="005B1409"/>
    <w:rsid w:val="005B143F"/>
    <w:rsid w:val="005B166B"/>
    <w:rsid w:val="005B1B4F"/>
    <w:rsid w:val="005B1BEA"/>
    <w:rsid w:val="005B1DFA"/>
    <w:rsid w:val="005B1F55"/>
    <w:rsid w:val="005B1FE0"/>
    <w:rsid w:val="005B2042"/>
    <w:rsid w:val="005B2189"/>
    <w:rsid w:val="005B233B"/>
    <w:rsid w:val="005B249F"/>
    <w:rsid w:val="005B26DB"/>
    <w:rsid w:val="005B2733"/>
    <w:rsid w:val="005B27D2"/>
    <w:rsid w:val="005B2EEE"/>
    <w:rsid w:val="005B3053"/>
    <w:rsid w:val="005B320E"/>
    <w:rsid w:val="005B3318"/>
    <w:rsid w:val="005B34E6"/>
    <w:rsid w:val="005B35D7"/>
    <w:rsid w:val="005B37AB"/>
    <w:rsid w:val="005B37DD"/>
    <w:rsid w:val="005B38D0"/>
    <w:rsid w:val="005B3910"/>
    <w:rsid w:val="005B392A"/>
    <w:rsid w:val="005B3AA3"/>
    <w:rsid w:val="005B3AFB"/>
    <w:rsid w:val="005B3D28"/>
    <w:rsid w:val="005B4031"/>
    <w:rsid w:val="005B403C"/>
    <w:rsid w:val="005B4168"/>
    <w:rsid w:val="005B41BA"/>
    <w:rsid w:val="005B42AB"/>
    <w:rsid w:val="005B4377"/>
    <w:rsid w:val="005B43E5"/>
    <w:rsid w:val="005B4567"/>
    <w:rsid w:val="005B4632"/>
    <w:rsid w:val="005B4BE6"/>
    <w:rsid w:val="005B4DC1"/>
    <w:rsid w:val="005B4DDE"/>
    <w:rsid w:val="005B4E32"/>
    <w:rsid w:val="005B50AE"/>
    <w:rsid w:val="005B55BD"/>
    <w:rsid w:val="005B55F0"/>
    <w:rsid w:val="005B58F1"/>
    <w:rsid w:val="005B5AC6"/>
    <w:rsid w:val="005B5BE4"/>
    <w:rsid w:val="005B5C45"/>
    <w:rsid w:val="005B5D87"/>
    <w:rsid w:val="005B5FC3"/>
    <w:rsid w:val="005B66F7"/>
    <w:rsid w:val="005B672C"/>
    <w:rsid w:val="005B6BB2"/>
    <w:rsid w:val="005B6CAC"/>
    <w:rsid w:val="005B6E06"/>
    <w:rsid w:val="005B6F83"/>
    <w:rsid w:val="005B70A5"/>
    <w:rsid w:val="005B76B4"/>
    <w:rsid w:val="005B7C78"/>
    <w:rsid w:val="005B7CA8"/>
    <w:rsid w:val="005B7DE5"/>
    <w:rsid w:val="005B7F5A"/>
    <w:rsid w:val="005C0269"/>
    <w:rsid w:val="005C06A8"/>
    <w:rsid w:val="005C081A"/>
    <w:rsid w:val="005C0B25"/>
    <w:rsid w:val="005C0B72"/>
    <w:rsid w:val="005C0C2C"/>
    <w:rsid w:val="005C0EB6"/>
    <w:rsid w:val="005C0EC8"/>
    <w:rsid w:val="005C0EE6"/>
    <w:rsid w:val="005C0F66"/>
    <w:rsid w:val="005C106C"/>
    <w:rsid w:val="005C1185"/>
    <w:rsid w:val="005C11E3"/>
    <w:rsid w:val="005C1784"/>
    <w:rsid w:val="005C17F5"/>
    <w:rsid w:val="005C1942"/>
    <w:rsid w:val="005C1A93"/>
    <w:rsid w:val="005C1B51"/>
    <w:rsid w:val="005C1C6F"/>
    <w:rsid w:val="005C1C75"/>
    <w:rsid w:val="005C1E13"/>
    <w:rsid w:val="005C1EE8"/>
    <w:rsid w:val="005C22B3"/>
    <w:rsid w:val="005C23F8"/>
    <w:rsid w:val="005C245C"/>
    <w:rsid w:val="005C2486"/>
    <w:rsid w:val="005C2702"/>
    <w:rsid w:val="005C2721"/>
    <w:rsid w:val="005C291C"/>
    <w:rsid w:val="005C2972"/>
    <w:rsid w:val="005C2B33"/>
    <w:rsid w:val="005C2BE3"/>
    <w:rsid w:val="005C2C98"/>
    <w:rsid w:val="005C2D23"/>
    <w:rsid w:val="005C2E68"/>
    <w:rsid w:val="005C2EC2"/>
    <w:rsid w:val="005C3277"/>
    <w:rsid w:val="005C3417"/>
    <w:rsid w:val="005C34AE"/>
    <w:rsid w:val="005C36EA"/>
    <w:rsid w:val="005C371C"/>
    <w:rsid w:val="005C37A0"/>
    <w:rsid w:val="005C3926"/>
    <w:rsid w:val="005C3A86"/>
    <w:rsid w:val="005C3D4A"/>
    <w:rsid w:val="005C3E6F"/>
    <w:rsid w:val="005C3F44"/>
    <w:rsid w:val="005C3FFA"/>
    <w:rsid w:val="005C403D"/>
    <w:rsid w:val="005C44E0"/>
    <w:rsid w:val="005C4637"/>
    <w:rsid w:val="005C47E2"/>
    <w:rsid w:val="005C495D"/>
    <w:rsid w:val="005C4AA0"/>
    <w:rsid w:val="005C50A1"/>
    <w:rsid w:val="005C50E1"/>
    <w:rsid w:val="005C5416"/>
    <w:rsid w:val="005C5461"/>
    <w:rsid w:val="005C57AF"/>
    <w:rsid w:val="005C585A"/>
    <w:rsid w:val="005C5BCD"/>
    <w:rsid w:val="005C5DAD"/>
    <w:rsid w:val="005C5F21"/>
    <w:rsid w:val="005C62B4"/>
    <w:rsid w:val="005C65EF"/>
    <w:rsid w:val="005C660B"/>
    <w:rsid w:val="005C664B"/>
    <w:rsid w:val="005C680C"/>
    <w:rsid w:val="005C700A"/>
    <w:rsid w:val="005C7361"/>
    <w:rsid w:val="005C74FB"/>
    <w:rsid w:val="005C7874"/>
    <w:rsid w:val="005C7A6C"/>
    <w:rsid w:val="005C7AAF"/>
    <w:rsid w:val="005C7ADB"/>
    <w:rsid w:val="005D004C"/>
    <w:rsid w:val="005D00CA"/>
    <w:rsid w:val="005D01F0"/>
    <w:rsid w:val="005D02E1"/>
    <w:rsid w:val="005D038D"/>
    <w:rsid w:val="005D04A8"/>
    <w:rsid w:val="005D058E"/>
    <w:rsid w:val="005D07D8"/>
    <w:rsid w:val="005D0A33"/>
    <w:rsid w:val="005D0A42"/>
    <w:rsid w:val="005D0B7B"/>
    <w:rsid w:val="005D14A5"/>
    <w:rsid w:val="005D1602"/>
    <w:rsid w:val="005D168A"/>
    <w:rsid w:val="005D1771"/>
    <w:rsid w:val="005D183A"/>
    <w:rsid w:val="005D1A96"/>
    <w:rsid w:val="005D1AF9"/>
    <w:rsid w:val="005D213D"/>
    <w:rsid w:val="005D243C"/>
    <w:rsid w:val="005D25B4"/>
    <w:rsid w:val="005D2682"/>
    <w:rsid w:val="005D270C"/>
    <w:rsid w:val="005D2B06"/>
    <w:rsid w:val="005D2B14"/>
    <w:rsid w:val="005D2BB3"/>
    <w:rsid w:val="005D2C02"/>
    <w:rsid w:val="005D3105"/>
    <w:rsid w:val="005D3136"/>
    <w:rsid w:val="005D3144"/>
    <w:rsid w:val="005D3251"/>
    <w:rsid w:val="005D3352"/>
    <w:rsid w:val="005D3360"/>
    <w:rsid w:val="005D3398"/>
    <w:rsid w:val="005D33E9"/>
    <w:rsid w:val="005D3871"/>
    <w:rsid w:val="005D38F5"/>
    <w:rsid w:val="005D3A7C"/>
    <w:rsid w:val="005D3C73"/>
    <w:rsid w:val="005D3E8E"/>
    <w:rsid w:val="005D3ECA"/>
    <w:rsid w:val="005D3FC6"/>
    <w:rsid w:val="005D3FF5"/>
    <w:rsid w:val="005D403B"/>
    <w:rsid w:val="005D42DE"/>
    <w:rsid w:val="005D44A5"/>
    <w:rsid w:val="005D4520"/>
    <w:rsid w:val="005D4674"/>
    <w:rsid w:val="005D4762"/>
    <w:rsid w:val="005D4936"/>
    <w:rsid w:val="005D4957"/>
    <w:rsid w:val="005D4B13"/>
    <w:rsid w:val="005D4D37"/>
    <w:rsid w:val="005D540A"/>
    <w:rsid w:val="005D542A"/>
    <w:rsid w:val="005D5778"/>
    <w:rsid w:val="005D59D2"/>
    <w:rsid w:val="005D5AE3"/>
    <w:rsid w:val="005D5BB1"/>
    <w:rsid w:val="005D5D3F"/>
    <w:rsid w:val="005D5DAE"/>
    <w:rsid w:val="005D5F13"/>
    <w:rsid w:val="005D6150"/>
    <w:rsid w:val="005D615F"/>
    <w:rsid w:val="005D6164"/>
    <w:rsid w:val="005D625D"/>
    <w:rsid w:val="005D627D"/>
    <w:rsid w:val="005D630E"/>
    <w:rsid w:val="005D633E"/>
    <w:rsid w:val="005D676A"/>
    <w:rsid w:val="005D685F"/>
    <w:rsid w:val="005D6AB2"/>
    <w:rsid w:val="005D6AE8"/>
    <w:rsid w:val="005D6DBF"/>
    <w:rsid w:val="005D7066"/>
    <w:rsid w:val="005D7152"/>
    <w:rsid w:val="005D7587"/>
    <w:rsid w:val="005D7596"/>
    <w:rsid w:val="005D7862"/>
    <w:rsid w:val="005D786E"/>
    <w:rsid w:val="005D7B89"/>
    <w:rsid w:val="005D7C61"/>
    <w:rsid w:val="005D7C7F"/>
    <w:rsid w:val="005D7CCF"/>
    <w:rsid w:val="005D7FBB"/>
    <w:rsid w:val="005E0452"/>
    <w:rsid w:val="005E04D9"/>
    <w:rsid w:val="005E064F"/>
    <w:rsid w:val="005E0873"/>
    <w:rsid w:val="005E0B26"/>
    <w:rsid w:val="005E0CC7"/>
    <w:rsid w:val="005E0F93"/>
    <w:rsid w:val="005E1111"/>
    <w:rsid w:val="005E1190"/>
    <w:rsid w:val="005E11AB"/>
    <w:rsid w:val="005E1261"/>
    <w:rsid w:val="005E15BB"/>
    <w:rsid w:val="005E161B"/>
    <w:rsid w:val="005E1901"/>
    <w:rsid w:val="005E19C4"/>
    <w:rsid w:val="005E1ABC"/>
    <w:rsid w:val="005E1ADB"/>
    <w:rsid w:val="005E1BF4"/>
    <w:rsid w:val="005E1CCE"/>
    <w:rsid w:val="005E1D68"/>
    <w:rsid w:val="005E1FE2"/>
    <w:rsid w:val="005E203D"/>
    <w:rsid w:val="005E2051"/>
    <w:rsid w:val="005E2052"/>
    <w:rsid w:val="005E239A"/>
    <w:rsid w:val="005E2519"/>
    <w:rsid w:val="005E2522"/>
    <w:rsid w:val="005E2553"/>
    <w:rsid w:val="005E264F"/>
    <w:rsid w:val="005E27F8"/>
    <w:rsid w:val="005E291A"/>
    <w:rsid w:val="005E2A31"/>
    <w:rsid w:val="005E2A86"/>
    <w:rsid w:val="005E2D19"/>
    <w:rsid w:val="005E30D5"/>
    <w:rsid w:val="005E30DA"/>
    <w:rsid w:val="005E322C"/>
    <w:rsid w:val="005E32A1"/>
    <w:rsid w:val="005E32B8"/>
    <w:rsid w:val="005E32DF"/>
    <w:rsid w:val="005E33F2"/>
    <w:rsid w:val="005E36B5"/>
    <w:rsid w:val="005E3711"/>
    <w:rsid w:val="005E385F"/>
    <w:rsid w:val="005E3ACA"/>
    <w:rsid w:val="005E3BAA"/>
    <w:rsid w:val="005E3BC4"/>
    <w:rsid w:val="005E3E4F"/>
    <w:rsid w:val="005E4259"/>
    <w:rsid w:val="005E4361"/>
    <w:rsid w:val="005E43AF"/>
    <w:rsid w:val="005E45A2"/>
    <w:rsid w:val="005E4617"/>
    <w:rsid w:val="005E47B1"/>
    <w:rsid w:val="005E4A70"/>
    <w:rsid w:val="005E4BA4"/>
    <w:rsid w:val="005E4E46"/>
    <w:rsid w:val="005E4F71"/>
    <w:rsid w:val="005E501D"/>
    <w:rsid w:val="005E553D"/>
    <w:rsid w:val="005E55AB"/>
    <w:rsid w:val="005E5705"/>
    <w:rsid w:val="005E572F"/>
    <w:rsid w:val="005E5743"/>
    <w:rsid w:val="005E5915"/>
    <w:rsid w:val="005E5B04"/>
    <w:rsid w:val="005E5B09"/>
    <w:rsid w:val="005E5B81"/>
    <w:rsid w:val="005E6066"/>
    <w:rsid w:val="005E6246"/>
    <w:rsid w:val="005E63B6"/>
    <w:rsid w:val="005E65E1"/>
    <w:rsid w:val="005E66A2"/>
    <w:rsid w:val="005E6815"/>
    <w:rsid w:val="005E6A30"/>
    <w:rsid w:val="005E6CC1"/>
    <w:rsid w:val="005E6FA5"/>
    <w:rsid w:val="005E6FE7"/>
    <w:rsid w:val="005E71C1"/>
    <w:rsid w:val="005E7968"/>
    <w:rsid w:val="005E7A75"/>
    <w:rsid w:val="005E7A86"/>
    <w:rsid w:val="005E7A95"/>
    <w:rsid w:val="005E7AA0"/>
    <w:rsid w:val="005E7B1F"/>
    <w:rsid w:val="005E7B61"/>
    <w:rsid w:val="005E7BFB"/>
    <w:rsid w:val="005E7D2D"/>
    <w:rsid w:val="005E7EDD"/>
    <w:rsid w:val="005F000C"/>
    <w:rsid w:val="005F0297"/>
    <w:rsid w:val="005F0304"/>
    <w:rsid w:val="005F0532"/>
    <w:rsid w:val="005F103C"/>
    <w:rsid w:val="005F10FF"/>
    <w:rsid w:val="005F115B"/>
    <w:rsid w:val="005F13C4"/>
    <w:rsid w:val="005F15B8"/>
    <w:rsid w:val="005F15F3"/>
    <w:rsid w:val="005F162D"/>
    <w:rsid w:val="005F1828"/>
    <w:rsid w:val="005F1927"/>
    <w:rsid w:val="005F1DB9"/>
    <w:rsid w:val="005F201E"/>
    <w:rsid w:val="005F2027"/>
    <w:rsid w:val="005F20B2"/>
    <w:rsid w:val="005F20C9"/>
    <w:rsid w:val="005F22C3"/>
    <w:rsid w:val="005F22FE"/>
    <w:rsid w:val="005F236B"/>
    <w:rsid w:val="005F2520"/>
    <w:rsid w:val="005F273B"/>
    <w:rsid w:val="005F275A"/>
    <w:rsid w:val="005F29A4"/>
    <w:rsid w:val="005F2A43"/>
    <w:rsid w:val="005F2CB1"/>
    <w:rsid w:val="005F2CD6"/>
    <w:rsid w:val="005F3025"/>
    <w:rsid w:val="005F3303"/>
    <w:rsid w:val="005F358A"/>
    <w:rsid w:val="005F359C"/>
    <w:rsid w:val="005F37F1"/>
    <w:rsid w:val="005F3AB1"/>
    <w:rsid w:val="005F3AD8"/>
    <w:rsid w:val="005F3E84"/>
    <w:rsid w:val="005F3F71"/>
    <w:rsid w:val="005F3FCD"/>
    <w:rsid w:val="005F42B7"/>
    <w:rsid w:val="005F44A3"/>
    <w:rsid w:val="005F455D"/>
    <w:rsid w:val="005F4651"/>
    <w:rsid w:val="005F47D3"/>
    <w:rsid w:val="005F4A12"/>
    <w:rsid w:val="005F4AE6"/>
    <w:rsid w:val="005F4B57"/>
    <w:rsid w:val="005F4DB5"/>
    <w:rsid w:val="005F4E05"/>
    <w:rsid w:val="005F4E38"/>
    <w:rsid w:val="005F4EE6"/>
    <w:rsid w:val="005F516A"/>
    <w:rsid w:val="005F52C1"/>
    <w:rsid w:val="005F52CC"/>
    <w:rsid w:val="005F541C"/>
    <w:rsid w:val="005F554F"/>
    <w:rsid w:val="005F573E"/>
    <w:rsid w:val="005F589F"/>
    <w:rsid w:val="005F5B3F"/>
    <w:rsid w:val="005F5BF3"/>
    <w:rsid w:val="005F5D50"/>
    <w:rsid w:val="005F5F49"/>
    <w:rsid w:val="005F618C"/>
    <w:rsid w:val="005F644C"/>
    <w:rsid w:val="005F649C"/>
    <w:rsid w:val="005F6664"/>
    <w:rsid w:val="005F67DC"/>
    <w:rsid w:val="005F6C0E"/>
    <w:rsid w:val="005F6F63"/>
    <w:rsid w:val="005F70BD"/>
    <w:rsid w:val="005F72A8"/>
    <w:rsid w:val="005F72A9"/>
    <w:rsid w:val="005F743D"/>
    <w:rsid w:val="005F745D"/>
    <w:rsid w:val="005F7678"/>
    <w:rsid w:val="005F79BE"/>
    <w:rsid w:val="005F7A66"/>
    <w:rsid w:val="005F7AF4"/>
    <w:rsid w:val="005F7FD4"/>
    <w:rsid w:val="00600054"/>
    <w:rsid w:val="00600257"/>
    <w:rsid w:val="0060028E"/>
    <w:rsid w:val="00600395"/>
    <w:rsid w:val="006005B7"/>
    <w:rsid w:val="006006A9"/>
    <w:rsid w:val="006006C5"/>
    <w:rsid w:val="0060089F"/>
    <w:rsid w:val="006009D5"/>
    <w:rsid w:val="00600A78"/>
    <w:rsid w:val="00600AF1"/>
    <w:rsid w:val="00600B1C"/>
    <w:rsid w:val="00600BF8"/>
    <w:rsid w:val="00601188"/>
    <w:rsid w:val="006011A5"/>
    <w:rsid w:val="0060153D"/>
    <w:rsid w:val="006016EF"/>
    <w:rsid w:val="006017A9"/>
    <w:rsid w:val="006017C4"/>
    <w:rsid w:val="006019BA"/>
    <w:rsid w:val="00601B2F"/>
    <w:rsid w:val="00601DAB"/>
    <w:rsid w:val="00601E42"/>
    <w:rsid w:val="00601E92"/>
    <w:rsid w:val="006020AD"/>
    <w:rsid w:val="006021E0"/>
    <w:rsid w:val="00602451"/>
    <w:rsid w:val="0060281C"/>
    <w:rsid w:val="0060283C"/>
    <w:rsid w:val="00602A98"/>
    <w:rsid w:val="00602BDF"/>
    <w:rsid w:val="00602C32"/>
    <w:rsid w:val="00602CA3"/>
    <w:rsid w:val="00602F0E"/>
    <w:rsid w:val="0060329C"/>
    <w:rsid w:val="00603327"/>
    <w:rsid w:val="006033E2"/>
    <w:rsid w:val="00603632"/>
    <w:rsid w:val="00603AFA"/>
    <w:rsid w:val="00603BA5"/>
    <w:rsid w:val="00603FE7"/>
    <w:rsid w:val="006041AD"/>
    <w:rsid w:val="00604315"/>
    <w:rsid w:val="00604390"/>
    <w:rsid w:val="006044AD"/>
    <w:rsid w:val="0060455D"/>
    <w:rsid w:val="0060462F"/>
    <w:rsid w:val="00604683"/>
    <w:rsid w:val="0060492C"/>
    <w:rsid w:val="00604AA6"/>
    <w:rsid w:val="00604AC0"/>
    <w:rsid w:val="00604C4D"/>
    <w:rsid w:val="00604C56"/>
    <w:rsid w:val="00604D27"/>
    <w:rsid w:val="00604D3B"/>
    <w:rsid w:val="00604F14"/>
    <w:rsid w:val="00604FA7"/>
    <w:rsid w:val="0060511B"/>
    <w:rsid w:val="006051DB"/>
    <w:rsid w:val="006051E5"/>
    <w:rsid w:val="0060550D"/>
    <w:rsid w:val="0060577D"/>
    <w:rsid w:val="006057CD"/>
    <w:rsid w:val="00605890"/>
    <w:rsid w:val="00605B94"/>
    <w:rsid w:val="00605C91"/>
    <w:rsid w:val="00605D7C"/>
    <w:rsid w:val="00605DB7"/>
    <w:rsid w:val="0060605A"/>
    <w:rsid w:val="006060FE"/>
    <w:rsid w:val="006063C0"/>
    <w:rsid w:val="006066EE"/>
    <w:rsid w:val="0060673D"/>
    <w:rsid w:val="00606C60"/>
    <w:rsid w:val="00606CCD"/>
    <w:rsid w:val="00606ED2"/>
    <w:rsid w:val="00607384"/>
    <w:rsid w:val="006074F8"/>
    <w:rsid w:val="006079B1"/>
    <w:rsid w:val="00607BAB"/>
    <w:rsid w:val="00607C10"/>
    <w:rsid w:val="00607DB4"/>
    <w:rsid w:val="00607F4E"/>
    <w:rsid w:val="00607FA2"/>
    <w:rsid w:val="006101A7"/>
    <w:rsid w:val="006104C1"/>
    <w:rsid w:val="00610640"/>
    <w:rsid w:val="0061076E"/>
    <w:rsid w:val="00610A05"/>
    <w:rsid w:val="00610EE0"/>
    <w:rsid w:val="006110B2"/>
    <w:rsid w:val="006112E4"/>
    <w:rsid w:val="006116BC"/>
    <w:rsid w:val="006116F8"/>
    <w:rsid w:val="006119A2"/>
    <w:rsid w:val="00611AF9"/>
    <w:rsid w:val="00611B83"/>
    <w:rsid w:val="00611B90"/>
    <w:rsid w:val="00611D26"/>
    <w:rsid w:val="00611D71"/>
    <w:rsid w:val="00611DA0"/>
    <w:rsid w:val="006121C3"/>
    <w:rsid w:val="0061247A"/>
    <w:rsid w:val="0061249D"/>
    <w:rsid w:val="0061251A"/>
    <w:rsid w:val="006125BD"/>
    <w:rsid w:val="006125C7"/>
    <w:rsid w:val="006125DD"/>
    <w:rsid w:val="00612741"/>
    <w:rsid w:val="0061280E"/>
    <w:rsid w:val="00612994"/>
    <w:rsid w:val="00612A65"/>
    <w:rsid w:val="00612A85"/>
    <w:rsid w:val="00612D5C"/>
    <w:rsid w:val="00612D8D"/>
    <w:rsid w:val="00612E4B"/>
    <w:rsid w:val="0061307B"/>
    <w:rsid w:val="00613109"/>
    <w:rsid w:val="00613257"/>
    <w:rsid w:val="0061326E"/>
    <w:rsid w:val="006132B4"/>
    <w:rsid w:val="0061331B"/>
    <w:rsid w:val="0061357E"/>
    <w:rsid w:val="00613812"/>
    <w:rsid w:val="0061389F"/>
    <w:rsid w:val="006138E6"/>
    <w:rsid w:val="00613AC5"/>
    <w:rsid w:val="00613D6C"/>
    <w:rsid w:val="00613DBA"/>
    <w:rsid w:val="00613E80"/>
    <w:rsid w:val="00613F59"/>
    <w:rsid w:val="006141E8"/>
    <w:rsid w:val="00614243"/>
    <w:rsid w:val="0061433E"/>
    <w:rsid w:val="0061486C"/>
    <w:rsid w:val="006148C3"/>
    <w:rsid w:val="00614983"/>
    <w:rsid w:val="00614A8C"/>
    <w:rsid w:val="00614B92"/>
    <w:rsid w:val="00614CB3"/>
    <w:rsid w:val="00614D3F"/>
    <w:rsid w:val="00614D47"/>
    <w:rsid w:val="00614DFC"/>
    <w:rsid w:val="00614F05"/>
    <w:rsid w:val="00615011"/>
    <w:rsid w:val="006154A9"/>
    <w:rsid w:val="00615718"/>
    <w:rsid w:val="006157FD"/>
    <w:rsid w:val="006158DF"/>
    <w:rsid w:val="00615EF6"/>
    <w:rsid w:val="0061608F"/>
    <w:rsid w:val="006161BA"/>
    <w:rsid w:val="006161F9"/>
    <w:rsid w:val="00616356"/>
    <w:rsid w:val="006163AF"/>
    <w:rsid w:val="00616612"/>
    <w:rsid w:val="00616705"/>
    <w:rsid w:val="00616C25"/>
    <w:rsid w:val="00616C7E"/>
    <w:rsid w:val="00616E88"/>
    <w:rsid w:val="0061737A"/>
    <w:rsid w:val="006173CE"/>
    <w:rsid w:val="006174A2"/>
    <w:rsid w:val="006175E4"/>
    <w:rsid w:val="00617780"/>
    <w:rsid w:val="006177A5"/>
    <w:rsid w:val="00617A4E"/>
    <w:rsid w:val="00617AF1"/>
    <w:rsid w:val="00617AF3"/>
    <w:rsid w:val="00617B0C"/>
    <w:rsid w:val="00617BD9"/>
    <w:rsid w:val="00617CDF"/>
    <w:rsid w:val="00617D7C"/>
    <w:rsid w:val="00617F79"/>
    <w:rsid w:val="006204B5"/>
    <w:rsid w:val="006205F2"/>
    <w:rsid w:val="00620732"/>
    <w:rsid w:val="00620904"/>
    <w:rsid w:val="00620A71"/>
    <w:rsid w:val="00620C64"/>
    <w:rsid w:val="00620D80"/>
    <w:rsid w:val="00620D86"/>
    <w:rsid w:val="00620F57"/>
    <w:rsid w:val="006212E5"/>
    <w:rsid w:val="006213F3"/>
    <w:rsid w:val="00621442"/>
    <w:rsid w:val="00621520"/>
    <w:rsid w:val="00621546"/>
    <w:rsid w:val="00621581"/>
    <w:rsid w:val="006215D1"/>
    <w:rsid w:val="006215E1"/>
    <w:rsid w:val="00621A21"/>
    <w:rsid w:val="00621B1F"/>
    <w:rsid w:val="00621C09"/>
    <w:rsid w:val="00621C57"/>
    <w:rsid w:val="00621D82"/>
    <w:rsid w:val="00621E18"/>
    <w:rsid w:val="00621E88"/>
    <w:rsid w:val="00622014"/>
    <w:rsid w:val="00622046"/>
    <w:rsid w:val="00622232"/>
    <w:rsid w:val="00622341"/>
    <w:rsid w:val="006225FD"/>
    <w:rsid w:val="006226C6"/>
    <w:rsid w:val="00622755"/>
    <w:rsid w:val="0062276B"/>
    <w:rsid w:val="0062277A"/>
    <w:rsid w:val="00622931"/>
    <w:rsid w:val="00622997"/>
    <w:rsid w:val="00622D57"/>
    <w:rsid w:val="00622DCA"/>
    <w:rsid w:val="00622DF0"/>
    <w:rsid w:val="00622F85"/>
    <w:rsid w:val="0062306F"/>
    <w:rsid w:val="00623071"/>
    <w:rsid w:val="00623216"/>
    <w:rsid w:val="00623317"/>
    <w:rsid w:val="006233C7"/>
    <w:rsid w:val="006234A6"/>
    <w:rsid w:val="0062359F"/>
    <w:rsid w:val="00623776"/>
    <w:rsid w:val="006238E2"/>
    <w:rsid w:val="00623D1D"/>
    <w:rsid w:val="00623DA5"/>
    <w:rsid w:val="006241A8"/>
    <w:rsid w:val="00624260"/>
    <w:rsid w:val="00624370"/>
    <w:rsid w:val="006243A5"/>
    <w:rsid w:val="00624593"/>
    <w:rsid w:val="00624597"/>
    <w:rsid w:val="00624629"/>
    <w:rsid w:val="0062490A"/>
    <w:rsid w:val="00624926"/>
    <w:rsid w:val="00624929"/>
    <w:rsid w:val="00624D4E"/>
    <w:rsid w:val="00625014"/>
    <w:rsid w:val="0062519C"/>
    <w:rsid w:val="00625294"/>
    <w:rsid w:val="00625380"/>
    <w:rsid w:val="006254BF"/>
    <w:rsid w:val="00625616"/>
    <w:rsid w:val="00625709"/>
    <w:rsid w:val="00625992"/>
    <w:rsid w:val="00625A0F"/>
    <w:rsid w:val="00625C3F"/>
    <w:rsid w:val="00625C52"/>
    <w:rsid w:val="00625CFE"/>
    <w:rsid w:val="0062621A"/>
    <w:rsid w:val="0062663E"/>
    <w:rsid w:val="00626656"/>
    <w:rsid w:val="00626706"/>
    <w:rsid w:val="00626AD0"/>
    <w:rsid w:val="00626B3A"/>
    <w:rsid w:val="00626CF6"/>
    <w:rsid w:val="00626F54"/>
    <w:rsid w:val="00627570"/>
    <w:rsid w:val="00627763"/>
    <w:rsid w:val="006278E6"/>
    <w:rsid w:val="006279F8"/>
    <w:rsid w:val="00627CB9"/>
    <w:rsid w:val="00627D32"/>
    <w:rsid w:val="00630001"/>
    <w:rsid w:val="006300B3"/>
    <w:rsid w:val="00630152"/>
    <w:rsid w:val="0063018A"/>
    <w:rsid w:val="00630221"/>
    <w:rsid w:val="0063026F"/>
    <w:rsid w:val="00630298"/>
    <w:rsid w:val="006308E4"/>
    <w:rsid w:val="006308FC"/>
    <w:rsid w:val="006309CC"/>
    <w:rsid w:val="006311B3"/>
    <w:rsid w:val="00631204"/>
    <w:rsid w:val="00631873"/>
    <w:rsid w:val="0063199F"/>
    <w:rsid w:val="00632213"/>
    <w:rsid w:val="006324CD"/>
    <w:rsid w:val="0063259C"/>
    <w:rsid w:val="0063261C"/>
    <w:rsid w:val="00632702"/>
    <w:rsid w:val="0063284C"/>
    <w:rsid w:val="006328AF"/>
    <w:rsid w:val="00632999"/>
    <w:rsid w:val="00632A76"/>
    <w:rsid w:val="00632D63"/>
    <w:rsid w:val="00632E09"/>
    <w:rsid w:val="00632E21"/>
    <w:rsid w:val="0063302E"/>
    <w:rsid w:val="00633128"/>
    <w:rsid w:val="0063312A"/>
    <w:rsid w:val="006332EE"/>
    <w:rsid w:val="00633407"/>
    <w:rsid w:val="00633517"/>
    <w:rsid w:val="00633599"/>
    <w:rsid w:val="006339D7"/>
    <w:rsid w:val="00633E27"/>
    <w:rsid w:val="00633F8A"/>
    <w:rsid w:val="00634395"/>
    <w:rsid w:val="006344C8"/>
    <w:rsid w:val="00634637"/>
    <w:rsid w:val="0063464F"/>
    <w:rsid w:val="00634798"/>
    <w:rsid w:val="00634B00"/>
    <w:rsid w:val="00634CDE"/>
    <w:rsid w:val="00634E0E"/>
    <w:rsid w:val="00634ED5"/>
    <w:rsid w:val="00634F59"/>
    <w:rsid w:val="006351EA"/>
    <w:rsid w:val="006351EB"/>
    <w:rsid w:val="0063524C"/>
    <w:rsid w:val="006353BD"/>
    <w:rsid w:val="00635565"/>
    <w:rsid w:val="0063560F"/>
    <w:rsid w:val="0063564E"/>
    <w:rsid w:val="006356E9"/>
    <w:rsid w:val="00635A86"/>
    <w:rsid w:val="00635B96"/>
    <w:rsid w:val="00635CB9"/>
    <w:rsid w:val="00635CFA"/>
    <w:rsid w:val="00635F0D"/>
    <w:rsid w:val="00635F26"/>
    <w:rsid w:val="00635F3F"/>
    <w:rsid w:val="00636063"/>
    <w:rsid w:val="0063615B"/>
    <w:rsid w:val="0063624D"/>
    <w:rsid w:val="00636398"/>
    <w:rsid w:val="006364BC"/>
    <w:rsid w:val="006364E8"/>
    <w:rsid w:val="006365F9"/>
    <w:rsid w:val="00636754"/>
    <w:rsid w:val="006368D3"/>
    <w:rsid w:val="0063692F"/>
    <w:rsid w:val="00636AFF"/>
    <w:rsid w:val="00636C04"/>
    <w:rsid w:val="00636E50"/>
    <w:rsid w:val="00636F09"/>
    <w:rsid w:val="006370B9"/>
    <w:rsid w:val="006370E6"/>
    <w:rsid w:val="006374AE"/>
    <w:rsid w:val="006375AA"/>
    <w:rsid w:val="00637651"/>
    <w:rsid w:val="006376A8"/>
    <w:rsid w:val="006377EC"/>
    <w:rsid w:val="00637BC4"/>
    <w:rsid w:val="00637C51"/>
    <w:rsid w:val="00637F9F"/>
    <w:rsid w:val="0064009F"/>
    <w:rsid w:val="0064035F"/>
    <w:rsid w:val="006403A2"/>
    <w:rsid w:val="00640523"/>
    <w:rsid w:val="00640A21"/>
    <w:rsid w:val="00640B02"/>
    <w:rsid w:val="00640B70"/>
    <w:rsid w:val="00640D75"/>
    <w:rsid w:val="00641021"/>
    <w:rsid w:val="0064151F"/>
    <w:rsid w:val="00641533"/>
    <w:rsid w:val="006415F0"/>
    <w:rsid w:val="006416C6"/>
    <w:rsid w:val="0064173A"/>
    <w:rsid w:val="00641935"/>
    <w:rsid w:val="0064193E"/>
    <w:rsid w:val="00641CCC"/>
    <w:rsid w:val="00641E42"/>
    <w:rsid w:val="00641E96"/>
    <w:rsid w:val="00641FBA"/>
    <w:rsid w:val="0064208D"/>
    <w:rsid w:val="00642357"/>
    <w:rsid w:val="00642389"/>
    <w:rsid w:val="006423C8"/>
    <w:rsid w:val="006424B3"/>
    <w:rsid w:val="006427BE"/>
    <w:rsid w:val="00642932"/>
    <w:rsid w:val="00642C8D"/>
    <w:rsid w:val="00643058"/>
    <w:rsid w:val="00643060"/>
    <w:rsid w:val="00643105"/>
    <w:rsid w:val="00643475"/>
    <w:rsid w:val="0064353A"/>
    <w:rsid w:val="0064364B"/>
    <w:rsid w:val="0064375E"/>
    <w:rsid w:val="00643789"/>
    <w:rsid w:val="0064396A"/>
    <w:rsid w:val="00643DF7"/>
    <w:rsid w:val="006440F2"/>
    <w:rsid w:val="006444C6"/>
    <w:rsid w:val="00644766"/>
    <w:rsid w:val="006447AF"/>
    <w:rsid w:val="00644A43"/>
    <w:rsid w:val="0064505E"/>
    <w:rsid w:val="006450F6"/>
    <w:rsid w:val="00645367"/>
    <w:rsid w:val="00645575"/>
    <w:rsid w:val="00645628"/>
    <w:rsid w:val="00645659"/>
    <w:rsid w:val="0064596C"/>
    <w:rsid w:val="00645A18"/>
    <w:rsid w:val="00645B0D"/>
    <w:rsid w:val="00645BBD"/>
    <w:rsid w:val="00645CA3"/>
    <w:rsid w:val="00645D49"/>
    <w:rsid w:val="00645D67"/>
    <w:rsid w:val="0064624E"/>
    <w:rsid w:val="0064694C"/>
    <w:rsid w:val="00646A1F"/>
    <w:rsid w:val="00646ACE"/>
    <w:rsid w:val="00646B0C"/>
    <w:rsid w:val="00646BB9"/>
    <w:rsid w:val="00646BC4"/>
    <w:rsid w:val="00646E39"/>
    <w:rsid w:val="00646E7A"/>
    <w:rsid w:val="00647231"/>
    <w:rsid w:val="0064731E"/>
    <w:rsid w:val="00647808"/>
    <w:rsid w:val="006479FB"/>
    <w:rsid w:val="00647A5E"/>
    <w:rsid w:val="00647B2E"/>
    <w:rsid w:val="00647B42"/>
    <w:rsid w:val="00647B6F"/>
    <w:rsid w:val="00647B83"/>
    <w:rsid w:val="00647F1B"/>
    <w:rsid w:val="0065017A"/>
    <w:rsid w:val="006505F8"/>
    <w:rsid w:val="006506E1"/>
    <w:rsid w:val="006506E7"/>
    <w:rsid w:val="0065087C"/>
    <w:rsid w:val="006508F5"/>
    <w:rsid w:val="00650AB9"/>
    <w:rsid w:val="00650D65"/>
    <w:rsid w:val="00650DBD"/>
    <w:rsid w:val="00650E68"/>
    <w:rsid w:val="00650F36"/>
    <w:rsid w:val="006510AF"/>
    <w:rsid w:val="00651608"/>
    <w:rsid w:val="00651735"/>
    <w:rsid w:val="00651802"/>
    <w:rsid w:val="00651898"/>
    <w:rsid w:val="00651A43"/>
    <w:rsid w:val="00651B55"/>
    <w:rsid w:val="00651BC7"/>
    <w:rsid w:val="00651BD7"/>
    <w:rsid w:val="00651C3E"/>
    <w:rsid w:val="00651D66"/>
    <w:rsid w:val="00651DB0"/>
    <w:rsid w:val="00651DF0"/>
    <w:rsid w:val="00651E0D"/>
    <w:rsid w:val="00651E1A"/>
    <w:rsid w:val="00651E7D"/>
    <w:rsid w:val="00652229"/>
    <w:rsid w:val="00652248"/>
    <w:rsid w:val="00652256"/>
    <w:rsid w:val="006522C4"/>
    <w:rsid w:val="00652374"/>
    <w:rsid w:val="006524DE"/>
    <w:rsid w:val="00652522"/>
    <w:rsid w:val="0065258E"/>
    <w:rsid w:val="006525BB"/>
    <w:rsid w:val="006526AE"/>
    <w:rsid w:val="006529AB"/>
    <w:rsid w:val="00652BE2"/>
    <w:rsid w:val="00652C68"/>
    <w:rsid w:val="00652D1E"/>
    <w:rsid w:val="00652D2F"/>
    <w:rsid w:val="00652DB2"/>
    <w:rsid w:val="00652DC6"/>
    <w:rsid w:val="00652E34"/>
    <w:rsid w:val="00653056"/>
    <w:rsid w:val="0065316A"/>
    <w:rsid w:val="006531F0"/>
    <w:rsid w:val="0065344F"/>
    <w:rsid w:val="00653698"/>
    <w:rsid w:val="006536A1"/>
    <w:rsid w:val="00653B11"/>
    <w:rsid w:val="00653B24"/>
    <w:rsid w:val="00653BCF"/>
    <w:rsid w:val="00653DBA"/>
    <w:rsid w:val="00653E10"/>
    <w:rsid w:val="00653E9C"/>
    <w:rsid w:val="00653FFB"/>
    <w:rsid w:val="00654022"/>
    <w:rsid w:val="006542C7"/>
    <w:rsid w:val="006548E4"/>
    <w:rsid w:val="00654B24"/>
    <w:rsid w:val="00654C30"/>
    <w:rsid w:val="00654C53"/>
    <w:rsid w:val="00654C79"/>
    <w:rsid w:val="00654CB8"/>
    <w:rsid w:val="00654E96"/>
    <w:rsid w:val="0065550C"/>
    <w:rsid w:val="0065564E"/>
    <w:rsid w:val="00655733"/>
    <w:rsid w:val="00655746"/>
    <w:rsid w:val="0065574A"/>
    <w:rsid w:val="00655760"/>
    <w:rsid w:val="00655992"/>
    <w:rsid w:val="00655ACD"/>
    <w:rsid w:val="00655BAC"/>
    <w:rsid w:val="00655CA0"/>
    <w:rsid w:val="00655D5A"/>
    <w:rsid w:val="00655D63"/>
    <w:rsid w:val="00655EA5"/>
    <w:rsid w:val="00655ED2"/>
    <w:rsid w:val="00655F3F"/>
    <w:rsid w:val="0065632E"/>
    <w:rsid w:val="0065641B"/>
    <w:rsid w:val="006567D3"/>
    <w:rsid w:val="0065688B"/>
    <w:rsid w:val="00656A92"/>
    <w:rsid w:val="00656A98"/>
    <w:rsid w:val="00656A9A"/>
    <w:rsid w:val="00656ACE"/>
    <w:rsid w:val="00656DDE"/>
    <w:rsid w:val="00656F0F"/>
    <w:rsid w:val="00657192"/>
    <w:rsid w:val="00657220"/>
    <w:rsid w:val="0065732C"/>
    <w:rsid w:val="006573D5"/>
    <w:rsid w:val="00657534"/>
    <w:rsid w:val="006576DF"/>
    <w:rsid w:val="006577A6"/>
    <w:rsid w:val="006579E3"/>
    <w:rsid w:val="00657B0D"/>
    <w:rsid w:val="00657D3A"/>
    <w:rsid w:val="00657E56"/>
    <w:rsid w:val="00657F92"/>
    <w:rsid w:val="00657FC1"/>
    <w:rsid w:val="006600C3"/>
    <w:rsid w:val="0066011D"/>
    <w:rsid w:val="006601E3"/>
    <w:rsid w:val="006601F8"/>
    <w:rsid w:val="006601FC"/>
    <w:rsid w:val="006602FB"/>
    <w:rsid w:val="006607A6"/>
    <w:rsid w:val="006607C0"/>
    <w:rsid w:val="006607F4"/>
    <w:rsid w:val="00660F17"/>
    <w:rsid w:val="006613A6"/>
    <w:rsid w:val="006613D9"/>
    <w:rsid w:val="0066146E"/>
    <w:rsid w:val="00661477"/>
    <w:rsid w:val="006614F0"/>
    <w:rsid w:val="006615C6"/>
    <w:rsid w:val="0066192A"/>
    <w:rsid w:val="00661AE4"/>
    <w:rsid w:val="00661C0F"/>
    <w:rsid w:val="00661D15"/>
    <w:rsid w:val="00661E20"/>
    <w:rsid w:val="00661FBC"/>
    <w:rsid w:val="00662001"/>
    <w:rsid w:val="006621D5"/>
    <w:rsid w:val="0066220C"/>
    <w:rsid w:val="00662243"/>
    <w:rsid w:val="006625E1"/>
    <w:rsid w:val="0066273E"/>
    <w:rsid w:val="006627A2"/>
    <w:rsid w:val="0066284E"/>
    <w:rsid w:val="00662881"/>
    <w:rsid w:val="006629B9"/>
    <w:rsid w:val="00662A93"/>
    <w:rsid w:val="00662AAE"/>
    <w:rsid w:val="006634E6"/>
    <w:rsid w:val="006635C3"/>
    <w:rsid w:val="00663602"/>
    <w:rsid w:val="00663842"/>
    <w:rsid w:val="00663B9A"/>
    <w:rsid w:val="00663C0C"/>
    <w:rsid w:val="00663CA5"/>
    <w:rsid w:val="00663CB4"/>
    <w:rsid w:val="00663CF0"/>
    <w:rsid w:val="00663DB4"/>
    <w:rsid w:val="00663F91"/>
    <w:rsid w:val="00663FFC"/>
    <w:rsid w:val="00664073"/>
    <w:rsid w:val="006642AD"/>
    <w:rsid w:val="00664480"/>
    <w:rsid w:val="00664A88"/>
    <w:rsid w:val="00664DD2"/>
    <w:rsid w:val="00664E5E"/>
    <w:rsid w:val="00665143"/>
    <w:rsid w:val="006651EE"/>
    <w:rsid w:val="006653E1"/>
    <w:rsid w:val="006655EE"/>
    <w:rsid w:val="006659D3"/>
    <w:rsid w:val="00665CA6"/>
    <w:rsid w:val="00665E13"/>
    <w:rsid w:val="00665E4C"/>
    <w:rsid w:val="0066600E"/>
    <w:rsid w:val="0066622D"/>
    <w:rsid w:val="0066622F"/>
    <w:rsid w:val="00666317"/>
    <w:rsid w:val="0066665A"/>
    <w:rsid w:val="00666904"/>
    <w:rsid w:val="00666981"/>
    <w:rsid w:val="006669BB"/>
    <w:rsid w:val="00666B19"/>
    <w:rsid w:val="00666BCC"/>
    <w:rsid w:val="00666BF0"/>
    <w:rsid w:val="00666DC2"/>
    <w:rsid w:val="00666F32"/>
    <w:rsid w:val="00667027"/>
    <w:rsid w:val="00667189"/>
    <w:rsid w:val="00667426"/>
    <w:rsid w:val="00667608"/>
    <w:rsid w:val="00667905"/>
    <w:rsid w:val="006679BF"/>
    <w:rsid w:val="00667B2F"/>
    <w:rsid w:val="00667B54"/>
    <w:rsid w:val="00667D78"/>
    <w:rsid w:val="00667DEB"/>
    <w:rsid w:val="00667EE7"/>
    <w:rsid w:val="006700E3"/>
    <w:rsid w:val="006703BD"/>
    <w:rsid w:val="006704CD"/>
    <w:rsid w:val="006707A8"/>
    <w:rsid w:val="00670922"/>
    <w:rsid w:val="00670A38"/>
    <w:rsid w:val="00670BE1"/>
    <w:rsid w:val="00670E4C"/>
    <w:rsid w:val="0067100C"/>
    <w:rsid w:val="0067122D"/>
    <w:rsid w:val="00671287"/>
    <w:rsid w:val="00671554"/>
    <w:rsid w:val="006716CE"/>
    <w:rsid w:val="00671740"/>
    <w:rsid w:val="006719AC"/>
    <w:rsid w:val="00671C67"/>
    <w:rsid w:val="00671D4B"/>
    <w:rsid w:val="00671D78"/>
    <w:rsid w:val="006720E0"/>
    <w:rsid w:val="00672136"/>
    <w:rsid w:val="00672162"/>
    <w:rsid w:val="00672173"/>
    <w:rsid w:val="0067218F"/>
    <w:rsid w:val="006722A9"/>
    <w:rsid w:val="006723A2"/>
    <w:rsid w:val="0067252D"/>
    <w:rsid w:val="00672652"/>
    <w:rsid w:val="006728DE"/>
    <w:rsid w:val="006728FA"/>
    <w:rsid w:val="0067293B"/>
    <w:rsid w:val="00672955"/>
    <w:rsid w:val="00672AFB"/>
    <w:rsid w:val="00672E1F"/>
    <w:rsid w:val="00672F5B"/>
    <w:rsid w:val="00673254"/>
    <w:rsid w:val="00673307"/>
    <w:rsid w:val="00673475"/>
    <w:rsid w:val="00673547"/>
    <w:rsid w:val="00673A22"/>
    <w:rsid w:val="00673A37"/>
    <w:rsid w:val="00673AF2"/>
    <w:rsid w:val="00673D05"/>
    <w:rsid w:val="00673D8C"/>
    <w:rsid w:val="00673FE8"/>
    <w:rsid w:val="0067417F"/>
    <w:rsid w:val="006741C5"/>
    <w:rsid w:val="006741F2"/>
    <w:rsid w:val="00674225"/>
    <w:rsid w:val="00674359"/>
    <w:rsid w:val="00674637"/>
    <w:rsid w:val="00674B97"/>
    <w:rsid w:val="00674CC3"/>
    <w:rsid w:val="0067556B"/>
    <w:rsid w:val="006757A8"/>
    <w:rsid w:val="006759EA"/>
    <w:rsid w:val="00675B00"/>
    <w:rsid w:val="00675C62"/>
    <w:rsid w:val="00675C72"/>
    <w:rsid w:val="00675D00"/>
    <w:rsid w:val="00675EBA"/>
    <w:rsid w:val="00675F32"/>
    <w:rsid w:val="006760F3"/>
    <w:rsid w:val="006760FF"/>
    <w:rsid w:val="0067610C"/>
    <w:rsid w:val="006762A7"/>
    <w:rsid w:val="0067636B"/>
    <w:rsid w:val="00676460"/>
    <w:rsid w:val="00676517"/>
    <w:rsid w:val="00676752"/>
    <w:rsid w:val="006767C8"/>
    <w:rsid w:val="006768F7"/>
    <w:rsid w:val="00676A36"/>
    <w:rsid w:val="00676D0E"/>
    <w:rsid w:val="00676EFB"/>
    <w:rsid w:val="00676F11"/>
    <w:rsid w:val="00676F6D"/>
    <w:rsid w:val="006771F9"/>
    <w:rsid w:val="0067755A"/>
    <w:rsid w:val="00677578"/>
    <w:rsid w:val="006776D7"/>
    <w:rsid w:val="006777B1"/>
    <w:rsid w:val="00677921"/>
    <w:rsid w:val="00677B0D"/>
    <w:rsid w:val="00677CAA"/>
    <w:rsid w:val="00677CBB"/>
    <w:rsid w:val="00677CC4"/>
    <w:rsid w:val="00677F6A"/>
    <w:rsid w:val="0068009F"/>
    <w:rsid w:val="00680154"/>
    <w:rsid w:val="0068033F"/>
    <w:rsid w:val="0068035E"/>
    <w:rsid w:val="00680454"/>
    <w:rsid w:val="00680510"/>
    <w:rsid w:val="006806E4"/>
    <w:rsid w:val="00680746"/>
    <w:rsid w:val="0068077C"/>
    <w:rsid w:val="00680BAA"/>
    <w:rsid w:val="00680BF3"/>
    <w:rsid w:val="00680C3A"/>
    <w:rsid w:val="00680F50"/>
    <w:rsid w:val="00681003"/>
    <w:rsid w:val="00681030"/>
    <w:rsid w:val="00681048"/>
    <w:rsid w:val="0068106B"/>
    <w:rsid w:val="00681083"/>
    <w:rsid w:val="006811D4"/>
    <w:rsid w:val="00681513"/>
    <w:rsid w:val="006817C9"/>
    <w:rsid w:val="00681804"/>
    <w:rsid w:val="00681892"/>
    <w:rsid w:val="00681977"/>
    <w:rsid w:val="00681A56"/>
    <w:rsid w:val="00681B40"/>
    <w:rsid w:val="00681CAD"/>
    <w:rsid w:val="00681CF0"/>
    <w:rsid w:val="006822D8"/>
    <w:rsid w:val="00682346"/>
    <w:rsid w:val="00682597"/>
    <w:rsid w:val="006825C3"/>
    <w:rsid w:val="0068280D"/>
    <w:rsid w:val="0068290C"/>
    <w:rsid w:val="00682928"/>
    <w:rsid w:val="00682956"/>
    <w:rsid w:val="00682B42"/>
    <w:rsid w:val="00682C0B"/>
    <w:rsid w:val="0068307E"/>
    <w:rsid w:val="00683143"/>
    <w:rsid w:val="006834E7"/>
    <w:rsid w:val="00683643"/>
    <w:rsid w:val="0068390E"/>
    <w:rsid w:val="00683B64"/>
    <w:rsid w:val="00683BF9"/>
    <w:rsid w:val="00683C5B"/>
    <w:rsid w:val="00683D89"/>
    <w:rsid w:val="00683E70"/>
    <w:rsid w:val="00683ECE"/>
    <w:rsid w:val="00684028"/>
    <w:rsid w:val="006842F3"/>
    <w:rsid w:val="00684574"/>
    <w:rsid w:val="0068474A"/>
    <w:rsid w:val="006847BE"/>
    <w:rsid w:val="006847CF"/>
    <w:rsid w:val="00684C56"/>
    <w:rsid w:val="00684CAE"/>
    <w:rsid w:val="00684DF7"/>
    <w:rsid w:val="00684EE3"/>
    <w:rsid w:val="00684EEF"/>
    <w:rsid w:val="00684F0A"/>
    <w:rsid w:val="0068526B"/>
    <w:rsid w:val="006852FA"/>
    <w:rsid w:val="00685348"/>
    <w:rsid w:val="00685398"/>
    <w:rsid w:val="00685476"/>
    <w:rsid w:val="006854BF"/>
    <w:rsid w:val="00685580"/>
    <w:rsid w:val="006855E5"/>
    <w:rsid w:val="00685627"/>
    <w:rsid w:val="006856A4"/>
    <w:rsid w:val="00685ADC"/>
    <w:rsid w:val="00685C8F"/>
    <w:rsid w:val="00685DC1"/>
    <w:rsid w:val="00685DFA"/>
    <w:rsid w:val="00685EDA"/>
    <w:rsid w:val="00685FB2"/>
    <w:rsid w:val="006861AE"/>
    <w:rsid w:val="006864E4"/>
    <w:rsid w:val="00686D82"/>
    <w:rsid w:val="00686FB4"/>
    <w:rsid w:val="0068712E"/>
    <w:rsid w:val="006871A5"/>
    <w:rsid w:val="006872BD"/>
    <w:rsid w:val="0068750B"/>
    <w:rsid w:val="0068765B"/>
    <w:rsid w:val="00687783"/>
    <w:rsid w:val="00687DA4"/>
    <w:rsid w:val="00687FEC"/>
    <w:rsid w:val="0069002B"/>
    <w:rsid w:val="00690084"/>
    <w:rsid w:val="00690101"/>
    <w:rsid w:val="00690360"/>
    <w:rsid w:val="006904B2"/>
    <w:rsid w:val="0069056B"/>
    <w:rsid w:val="006908F2"/>
    <w:rsid w:val="00690993"/>
    <w:rsid w:val="00690B1A"/>
    <w:rsid w:val="00690B33"/>
    <w:rsid w:val="00690B81"/>
    <w:rsid w:val="00690D14"/>
    <w:rsid w:val="0069103F"/>
    <w:rsid w:val="00691052"/>
    <w:rsid w:val="0069118E"/>
    <w:rsid w:val="0069118F"/>
    <w:rsid w:val="00691229"/>
    <w:rsid w:val="006913B9"/>
    <w:rsid w:val="00691454"/>
    <w:rsid w:val="00691756"/>
    <w:rsid w:val="0069175B"/>
    <w:rsid w:val="006917A3"/>
    <w:rsid w:val="00691807"/>
    <w:rsid w:val="00691865"/>
    <w:rsid w:val="00691982"/>
    <w:rsid w:val="006919B5"/>
    <w:rsid w:val="006919CE"/>
    <w:rsid w:val="00691A22"/>
    <w:rsid w:val="00691E4F"/>
    <w:rsid w:val="006924D0"/>
    <w:rsid w:val="00692626"/>
    <w:rsid w:val="0069286C"/>
    <w:rsid w:val="0069288A"/>
    <w:rsid w:val="00692AEC"/>
    <w:rsid w:val="00692CD9"/>
    <w:rsid w:val="00692F1B"/>
    <w:rsid w:val="0069310F"/>
    <w:rsid w:val="006933B9"/>
    <w:rsid w:val="00693479"/>
    <w:rsid w:val="0069383F"/>
    <w:rsid w:val="00693B14"/>
    <w:rsid w:val="00693D78"/>
    <w:rsid w:val="00693FA7"/>
    <w:rsid w:val="00694251"/>
    <w:rsid w:val="00694452"/>
    <w:rsid w:val="00694CDC"/>
    <w:rsid w:val="00694F2A"/>
    <w:rsid w:val="00694F2E"/>
    <w:rsid w:val="006950E1"/>
    <w:rsid w:val="006950FC"/>
    <w:rsid w:val="006954E6"/>
    <w:rsid w:val="006955A4"/>
    <w:rsid w:val="00695766"/>
    <w:rsid w:val="00695879"/>
    <w:rsid w:val="0069587A"/>
    <w:rsid w:val="00695ADD"/>
    <w:rsid w:val="00695B0D"/>
    <w:rsid w:val="00695CE7"/>
    <w:rsid w:val="00695D68"/>
    <w:rsid w:val="00695DB8"/>
    <w:rsid w:val="00695EB7"/>
    <w:rsid w:val="00695FC2"/>
    <w:rsid w:val="00696485"/>
    <w:rsid w:val="00696903"/>
    <w:rsid w:val="00696949"/>
    <w:rsid w:val="00696B91"/>
    <w:rsid w:val="00696BFC"/>
    <w:rsid w:val="00696C25"/>
    <w:rsid w:val="00696DF9"/>
    <w:rsid w:val="00696EF4"/>
    <w:rsid w:val="00696F9F"/>
    <w:rsid w:val="00697043"/>
    <w:rsid w:val="00697052"/>
    <w:rsid w:val="006970C6"/>
    <w:rsid w:val="00697494"/>
    <w:rsid w:val="006974E6"/>
    <w:rsid w:val="006976DB"/>
    <w:rsid w:val="006976F9"/>
    <w:rsid w:val="006977C1"/>
    <w:rsid w:val="006978EA"/>
    <w:rsid w:val="00697AEC"/>
    <w:rsid w:val="00697BC5"/>
    <w:rsid w:val="00697BFC"/>
    <w:rsid w:val="00697C87"/>
    <w:rsid w:val="00697EE8"/>
    <w:rsid w:val="00697F7D"/>
    <w:rsid w:val="006A00AB"/>
    <w:rsid w:val="006A0240"/>
    <w:rsid w:val="006A02EF"/>
    <w:rsid w:val="006A0386"/>
    <w:rsid w:val="006A0494"/>
    <w:rsid w:val="006A084D"/>
    <w:rsid w:val="006A0969"/>
    <w:rsid w:val="006A0A9F"/>
    <w:rsid w:val="006A0BE7"/>
    <w:rsid w:val="006A0D32"/>
    <w:rsid w:val="006A0EBA"/>
    <w:rsid w:val="006A0FEB"/>
    <w:rsid w:val="006A1285"/>
    <w:rsid w:val="006A132A"/>
    <w:rsid w:val="006A137A"/>
    <w:rsid w:val="006A14BD"/>
    <w:rsid w:val="006A16DF"/>
    <w:rsid w:val="006A17B6"/>
    <w:rsid w:val="006A1A94"/>
    <w:rsid w:val="006A1B05"/>
    <w:rsid w:val="006A1CA0"/>
    <w:rsid w:val="006A1D35"/>
    <w:rsid w:val="006A1D68"/>
    <w:rsid w:val="006A1FA1"/>
    <w:rsid w:val="006A20B2"/>
    <w:rsid w:val="006A2574"/>
    <w:rsid w:val="006A2614"/>
    <w:rsid w:val="006A2677"/>
    <w:rsid w:val="006A268B"/>
    <w:rsid w:val="006A2D2F"/>
    <w:rsid w:val="006A2DF7"/>
    <w:rsid w:val="006A2F1D"/>
    <w:rsid w:val="006A2F6C"/>
    <w:rsid w:val="006A316B"/>
    <w:rsid w:val="006A3211"/>
    <w:rsid w:val="006A343C"/>
    <w:rsid w:val="006A351C"/>
    <w:rsid w:val="006A38F4"/>
    <w:rsid w:val="006A3AAD"/>
    <w:rsid w:val="006A3F17"/>
    <w:rsid w:val="006A4119"/>
    <w:rsid w:val="006A4142"/>
    <w:rsid w:val="006A4255"/>
    <w:rsid w:val="006A4274"/>
    <w:rsid w:val="006A4341"/>
    <w:rsid w:val="006A45D2"/>
    <w:rsid w:val="006A46FB"/>
    <w:rsid w:val="006A486E"/>
    <w:rsid w:val="006A48B2"/>
    <w:rsid w:val="006A4B5F"/>
    <w:rsid w:val="006A4DA2"/>
    <w:rsid w:val="006A4DF3"/>
    <w:rsid w:val="006A5164"/>
    <w:rsid w:val="006A5476"/>
    <w:rsid w:val="006A555F"/>
    <w:rsid w:val="006A55AD"/>
    <w:rsid w:val="006A562D"/>
    <w:rsid w:val="006A5807"/>
    <w:rsid w:val="006A5922"/>
    <w:rsid w:val="006A5A32"/>
    <w:rsid w:val="006A5E07"/>
    <w:rsid w:val="006A5E28"/>
    <w:rsid w:val="006A5EE4"/>
    <w:rsid w:val="006A601B"/>
    <w:rsid w:val="006A6112"/>
    <w:rsid w:val="006A6185"/>
    <w:rsid w:val="006A625C"/>
    <w:rsid w:val="006A629A"/>
    <w:rsid w:val="006A6602"/>
    <w:rsid w:val="006A67B5"/>
    <w:rsid w:val="006A68EA"/>
    <w:rsid w:val="006A697B"/>
    <w:rsid w:val="006A6A03"/>
    <w:rsid w:val="006A6A78"/>
    <w:rsid w:val="006A6B79"/>
    <w:rsid w:val="006A6B94"/>
    <w:rsid w:val="006A6E91"/>
    <w:rsid w:val="006A6FB5"/>
    <w:rsid w:val="006A7102"/>
    <w:rsid w:val="006A77C8"/>
    <w:rsid w:val="006A78C0"/>
    <w:rsid w:val="006A791C"/>
    <w:rsid w:val="006A799C"/>
    <w:rsid w:val="006A7AFF"/>
    <w:rsid w:val="006A7B1F"/>
    <w:rsid w:val="006A7CB3"/>
    <w:rsid w:val="006A7D9D"/>
    <w:rsid w:val="006A7FF8"/>
    <w:rsid w:val="006B0032"/>
    <w:rsid w:val="006B0269"/>
    <w:rsid w:val="006B0313"/>
    <w:rsid w:val="006B03BC"/>
    <w:rsid w:val="006B042D"/>
    <w:rsid w:val="006B05AE"/>
    <w:rsid w:val="006B06A5"/>
    <w:rsid w:val="006B083C"/>
    <w:rsid w:val="006B0996"/>
    <w:rsid w:val="006B09C3"/>
    <w:rsid w:val="006B0A53"/>
    <w:rsid w:val="006B1034"/>
    <w:rsid w:val="006B10BF"/>
    <w:rsid w:val="006B12AE"/>
    <w:rsid w:val="006B1428"/>
    <w:rsid w:val="006B143B"/>
    <w:rsid w:val="006B151C"/>
    <w:rsid w:val="006B1582"/>
    <w:rsid w:val="006B1648"/>
    <w:rsid w:val="006B1816"/>
    <w:rsid w:val="006B1D72"/>
    <w:rsid w:val="006B1DD0"/>
    <w:rsid w:val="006B2031"/>
    <w:rsid w:val="006B203E"/>
    <w:rsid w:val="006B2099"/>
    <w:rsid w:val="006B221A"/>
    <w:rsid w:val="006B2277"/>
    <w:rsid w:val="006B229F"/>
    <w:rsid w:val="006B2323"/>
    <w:rsid w:val="006B2A21"/>
    <w:rsid w:val="006B2ACB"/>
    <w:rsid w:val="006B2D1A"/>
    <w:rsid w:val="006B2F45"/>
    <w:rsid w:val="006B301F"/>
    <w:rsid w:val="006B3151"/>
    <w:rsid w:val="006B317B"/>
    <w:rsid w:val="006B31AC"/>
    <w:rsid w:val="006B31C9"/>
    <w:rsid w:val="006B3268"/>
    <w:rsid w:val="006B32E2"/>
    <w:rsid w:val="006B32EC"/>
    <w:rsid w:val="006B3312"/>
    <w:rsid w:val="006B336A"/>
    <w:rsid w:val="006B37C8"/>
    <w:rsid w:val="006B37E6"/>
    <w:rsid w:val="006B3A19"/>
    <w:rsid w:val="006B3A39"/>
    <w:rsid w:val="006B418A"/>
    <w:rsid w:val="006B42F1"/>
    <w:rsid w:val="006B44CA"/>
    <w:rsid w:val="006B450D"/>
    <w:rsid w:val="006B46E3"/>
    <w:rsid w:val="006B477D"/>
    <w:rsid w:val="006B49F6"/>
    <w:rsid w:val="006B4BB7"/>
    <w:rsid w:val="006B4BBC"/>
    <w:rsid w:val="006B4C84"/>
    <w:rsid w:val="006B4DA1"/>
    <w:rsid w:val="006B4DE1"/>
    <w:rsid w:val="006B4FEE"/>
    <w:rsid w:val="006B50CF"/>
    <w:rsid w:val="006B5148"/>
    <w:rsid w:val="006B5608"/>
    <w:rsid w:val="006B5618"/>
    <w:rsid w:val="006B564A"/>
    <w:rsid w:val="006B59AF"/>
    <w:rsid w:val="006B5AFC"/>
    <w:rsid w:val="006B5C0D"/>
    <w:rsid w:val="006B5D07"/>
    <w:rsid w:val="006B5D22"/>
    <w:rsid w:val="006B5D7E"/>
    <w:rsid w:val="006B5FBC"/>
    <w:rsid w:val="006B618F"/>
    <w:rsid w:val="006B69BF"/>
    <w:rsid w:val="006B6AD4"/>
    <w:rsid w:val="006B6E5A"/>
    <w:rsid w:val="006B7259"/>
    <w:rsid w:val="006B734A"/>
    <w:rsid w:val="006B748A"/>
    <w:rsid w:val="006B75A6"/>
    <w:rsid w:val="006B7932"/>
    <w:rsid w:val="006B7953"/>
    <w:rsid w:val="006B7ABE"/>
    <w:rsid w:val="006B7B22"/>
    <w:rsid w:val="006B7B51"/>
    <w:rsid w:val="006B7ED3"/>
    <w:rsid w:val="006C035E"/>
    <w:rsid w:val="006C03B8"/>
    <w:rsid w:val="006C07D4"/>
    <w:rsid w:val="006C08FF"/>
    <w:rsid w:val="006C0A30"/>
    <w:rsid w:val="006C0BE7"/>
    <w:rsid w:val="006C1035"/>
    <w:rsid w:val="006C1200"/>
    <w:rsid w:val="006C123D"/>
    <w:rsid w:val="006C1285"/>
    <w:rsid w:val="006C128E"/>
    <w:rsid w:val="006C1593"/>
    <w:rsid w:val="006C1700"/>
    <w:rsid w:val="006C19F3"/>
    <w:rsid w:val="006C1B6E"/>
    <w:rsid w:val="006C1FE1"/>
    <w:rsid w:val="006C20AB"/>
    <w:rsid w:val="006C22B1"/>
    <w:rsid w:val="006C249B"/>
    <w:rsid w:val="006C251A"/>
    <w:rsid w:val="006C2686"/>
    <w:rsid w:val="006C2692"/>
    <w:rsid w:val="006C280A"/>
    <w:rsid w:val="006C2888"/>
    <w:rsid w:val="006C289D"/>
    <w:rsid w:val="006C2A53"/>
    <w:rsid w:val="006C2F77"/>
    <w:rsid w:val="006C313E"/>
    <w:rsid w:val="006C384C"/>
    <w:rsid w:val="006C387C"/>
    <w:rsid w:val="006C3C6C"/>
    <w:rsid w:val="006C4016"/>
    <w:rsid w:val="006C4068"/>
    <w:rsid w:val="006C4275"/>
    <w:rsid w:val="006C42ED"/>
    <w:rsid w:val="006C42F4"/>
    <w:rsid w:val="006C43A3"/>
    <w:rsid w:val="006C448A"/>
    <w:rsid w:val="006C44EA"/>
    <w:rsid w:val="006C44EF"/>
    <w:rsid w:val="006C4559"/>
    <w:rsid w:val="006C456A"/>
    <w:rsid w:val="006C46E7"/>
    <w:rsid w:val="006C47CB"/>
    <w:rsid w:val="006C4989"/>
    <w:rsid w:val="006C4B79"/>
    <w:rsid w:val="006C4B7D"/>
    <w:rsid w:val="006C4C10"/>
    <w:rsid w:val="006C4C5B"/>
    <w:rsid w:val="006C4D85"/>
    <w:rsid w:val="006C4D86"/>
    <w:rsid w:val="006C50DB"/>
    <w:rsid w:val="006C5103"/>
    <w:rsid w:val="006C51B0"/>
    <w:rsid w:val="006C5559"/>
    <w:rsid w:val="006C5AAF"/>
    <w:rsid w:val="006C5AD9"/>
    <w:rsid w:val="006C5EC9"/>
    <w:rsid w:val="006C5FB4"/>
    <w:rsid w:val="006C6059"/>
    <w:rsid w:val="006C645D"/>
    <w:rsid w:val="006C6562"/>
    <w:rsid w:val="006C65D9"/>
    <w:rsid w:val="006C6697"/>
    <w:rsid w:val="006C6719"/>
    <w:rsid w:val="006C67FC"/>
    <w:rsid w:val="006C68A5"/>
    <w:rsid w:val="006C69F8"/>
    <w:rsid w:val="006C6BE3"/>
    <w:rsid w:val="006C715A"/>
    <w:rsid w:val="006C730A"/>
    <w:rsid w:val="006C735D"/>
    <w:rsid w:val="006C7411"/>
    <w:rsid w:val="006C7522"/>
    <w:rsid w:val="006C760C"/>
    <w:rsid w:val="006C7924"/>
    <w:rsid w:val="006C79FE"/>
    <w:rsid w:val="006C7A3A"/>
    <w:rsid w:val="006C7A8E"/>
    <w:rsid w:val="006C7BD0"/>
    <w:rsid w:val="006C7DDA"/>
    <w:rsid w:val="006C7E8D"/>
    <w:rsid w:val="006C7ED5"/>
    <w:rsid w:val="006C7FFB"/>
    <w:rsid w:val="006D0113"/>
    <w:rsid w:val="006D037A"/>
    <w:rsid w:val="006D038E"/>
    <w:rsid w:val="006D0417"/>
    <w:rsid w:val="006D04D8"/>
    <w:rsid w:val="006D051D"/>
    <w:rsid w:val="006D07E0"/>
    <w:rsid w:val="006D09D6"/>
    <w:rsid w:val="006D0A4B"/>
    <w:rsid w:val="006D0AC7"/>
    <w:rsid w:val="006D0AF9"/>
    <w:rsid w:val="006D0BB9"/>
    <w:rsid w:val="006D1075"/>
    <w:rsid w:val="006D1295"/>
    <w:rsid w:val="006D1310"/>
    <w:rsid w:val="006D1379"/>
    <w:rsid w:val="006D15A2"/>
    <w:rsid w:val="006D17A6"/>
    <w:rsid w:val="006D17C5"/>
    <w:rsid w:val="006D1818"/>
    <w:rsid w:val="006D1838"/>
    <w:rsid w:val="006D18DE"/>
    <w:rsid w:val="006D1AA7"/>
    <w:rsid w:val="006D2101"/>
    <w:rsid w:val="006D2143"/>
    <w:rsid w:val="006D24F1"/>
    <w:rsid w:val="006D29CF"/>
    <w:rsid w:val="006D2C9D"/>
    <w:rsid w:val="006D2D20"/>
    <w:rsid w:val="006D2DBE"/>
    <w:rsid w:val="006D2F49"/>
    <w:rsid w:val="006D2F59"/>
    <w:rsid w:val="006D3150"/>
    <w:rsid w:val="006D31DF"/>
    <w:rsid w:val="006D32B3"/>
    <w:rsid w:val="006D337C"/>
    <w:rsid w:val="006D396B"/>
    <w:rsid w:val="006D3D9D"/>
    <w:rsid w:val="006D3F59"/>
    <w:rsid w:val="006D3FB4"/>
    <w:rsid w:val="006D40A1"/>
    <w:rsid w:val="006D42EB"/>
    <w:rsid w:val="006D4349"/>
    <w:rsid w:val="006D4368"/>
    <w:rsid w:val="006D43A7"/>
    <w:rsid w:val="006D453F"/>
    <w:rsid w:val="006D46B5"/>
    <w:rsid w:val="006D48E7"/>
    <w:rsid w:val="006D4A0F"/>
    <w:rsid w:val="006D4AC1"/>
    <w:rsid w:val="006D4B4A"/>
    <w:rsid w:val="006D4D73"/>
    <w:rsid w:val="006D4DD4"/>
    <w:rsid w:val="006D4ED1"/>
    <w:rsid w:val="006D4F3D"/>
    <w:rsid w:val="006D4FE1"/>
    <w:rsid w:val="006D56A7"/>
    <w:rsid w:val="006D56E2"/>
    <w:rsid w:val="006D56ED"/>
    <w:rsid w:val="006D572C"/>
    <w:rsid w:val="006D5877"/>
    <w:rsid w:val="006D5888"/>
    <w:rsid w:val="006D58D2"/>
    <w:rsid w:val="006D5A5E"/>
    <w:rsid w:val="006D5B0D"/>
    <w:rsid w:val="006D5BB4"/>
    <w:rsid w:val="006D5E9D"/>
    <w:rsid w:val="006D6017"/>
    <w:rsid w:val="006D608A"/>
    <w:rsid w:val="006D60AC"/>
    <w:rsid w:val="006D632C"/>
    <w:rsid w:val="006D635D"/>
    <w:rsid w:val="006D63FC"/>
    <w:rsid w:val="006D6741"/>
    <w:rsid w:val="006D68C6"/>
    <w:rsid w:val="006D6B13"/>
    <w:rsid w:val="006D6F08"/>
    <w:rsid w:val="006D6F29"/>
    <w:rsid w:val="006D7183"/>
    <w:rsid w:val="006D7633"/>
    <w:rsid w:val="006D7BED"/>
    <w:rsid w:val="006D7CEF"/>
    <w:rsid w:val="006D7D05"/>
    <w:rsid w:val="006D7EE5"/>
    <w:rsid w:val="006D7FCC"/>
    <w:rsid w:val="006E0052"/>
    <w:rsid w:val="006E00B3"/>
    <w:rsid w:val="006E04E5"/>
    <w:rsid w:val="006E062C"/>
    <w:rsid w:val="006E06BA"/>
    <w:rsid w:val="006E07DA"/>
    <w:rsid w:val="006E096D"/>
    <w:rsid w:val="006E0B6A"/>
    <w:rsid w:val="006E0C32"/>
    <w:rsid w:val="006E0DD0"/>
    <w:rsid w:val="006E0EB4"/>
    <w:rsid w:val="006E117D"/>
    <w:rsid w:val="006E1203"/>
    <w:rsid w:val="006E1291"/>
    <w:rsid w:val="006E138B"/>
    <w:rsid w:val="006E157F"/>
    <w:rsid w:val="006E1652"/>
    <w:rsid w:val="006E1674"/>
    <w:rsid w:val="006E1817"/>
    <w:rsid w:val="006E184D"/>
    <w:rsid w:val="006E1A06"/>
    <w:rsid w:val="006E1C82"/>
    <w:rsid w:val="006E1D5D"/>
    <w:rsid w:val="006E1E1D"/>
    <w:rsid w:val="006E2051"/>
    <w:rsid w:val="006E2074"/>
    <w:rsid w:val="006E2355"/>
    <w:rsid w:val="006E24F9"/>
    <w:rsid w:val="006E25EA"/>
    <w:rsid w:val="006E26E1"/>
    <w:rsid w:val="006E2889"/>
    <w:rsid w:val="006E28B7"/>
    <w:rsid w:val="006E2A9B"/>
    <w:rsid w:val="006E2E08"/>
    <w:rsid w:val="006E2F7C"/>
    <w:rsid w:val="006E328C"/>
    <w:rsid w:val="006E32B3"/>
    <w:rsid w:val="006E3310"/>
    <w:rsid w:val="006E335C"/>
    <w:rsid w:val="006E3444"/>
    <w:rsid w:val="006E3451"/>
    <w:rsid w:val="006E3644"/>
    <w:rsid w:val="006E3918"/>
    <w:rsid w:val="006E3931"/>
    <w:rsid w:val="006E3B37"/>
    <w:rsid w:val="006E3F06"/>
    <w:rsid w:val="006E3F1D"/>
    <w:rsid w:val="006E4133"/>
    <w:rsid w:val="006E41A9"/>
    <w:rsid w:val="006E43F2"/>
    <w:rsid w:val="006E441E"/>
    <w:rsid w:val="006E45C8"/>
    <w:rsid w:val="006E46F7"/>
    <w:rsid w:val="006E477B"/>
    <w:rsid w:val="006E48E5"/>
    <w:rsid w:val="006E4D30"/>
    <w:rsid w:val="006E4E39"/>
    <w:rsid w:val="006E4F39"/>
    <w:rsid w:val="006E5020"/>
    <w:rsid w:val="006E51E3"/>
    <w:rsid w:val="006E5380"/>
    <w:rsid w:val="006E53FD"/>
    <w:rsid w:val="006E565E"/>
    <w:rsid w:val="006E56BB"/>
    <w:rsid w:val="006E5742"/>
    <w:rsid w:val="006E580F"/>
    <w:rsid w:val="006E5B00"/>
    <w:rsid w:val="006E5CBD"/>
    <w:rsid w:val="006E5E78"/>
    <w:rsid w:val="006E60D7"/>
    <w:rsid w:val="006E6240"/>
    <w:rsid w:val="006E6493"/>
    <w:rsid w:val="006E65E3"/>
    <w:rsid w:val="006E673D"/>
    <w:rsid w:val="006E69E0"/>
    <w:rsid w:val="006E6A23"/>
    <w:rsid w:val="006E6CE8"/>
    <w:rsid w:val="006E6E05"/>
    <w:rsid w:val="006E6E7F"/>
    <w:rsid w:val="006E6F3E"/>
    <w:rsid w:val="006E70A3"/>
    <w:rsid w:val="006E710D"/>
    <w:rsid w:val="006E7247"/>
    <w:rsid w:val="006E72F8"/>
    <w:rsid w:val="006E730F"/>
    <w:rsid w:val="006E734B"/>
    <w:rsid w:val="006E7350"/>
    <w:rsid w:val="006E7492"/>
    <w:rsid w:val="006E7543"/>
    <w:rsid w:val="006E75E4"/>
    <w:rsid w:val="006E76DD"/>
    <w:rsid w:val="006E776A"/>
    <w:rsid w:val="006E7781"/>
    <w:rsid w:val="006E77E2"/>
    <w:rsid w:val="006E797B"/>
    <w:rsid w:val="006E7A3C"/>
    <w:rsid w:val="006E7B20"/>
    <w:rsid w:val="006E7D36"/>
    <w:rsid w:val="006E7D3B"/>
    <w:rsid w:val="006F01F3"/>
    <w:rsid w:val="006F021A"/>
    <w:rsid w:val="006F05A1"/>
    <w:rsid w:val="006F0745"/>
    <w:rsid w:val="006F09E5"/>
    <w:rsid w:val="006F0AB6"/>
    <w:rsid w:val="006F0BB2"/>
    <w:rsid w:val="006F0DDE"/>
    <w:rsid w:val="006F0EF7"/>
    <w:rsid w:val="006F1347"/>
    <w:rsid w:val="006F15BC"/>
    <w:rsid w:val="006F1798"/>
    <w:rsid w:val="006F1915"/>
    <w:rsid w:val="006F19E3"/>
    <w:rsid w:val="006F1B6C"/>
    <w:rsid w:val="006F1B70"/>
    <w:rsid w:val="006F1BED"/>
    <w:rsid w:val="006F1C98"/>
    <w:rsid w:val="006F1CE0"/>
    <w:rsid w:val="006F1D30"/>
    <w:rsid w:val="006F1D91"/>
    <w:rsid w:val="006F202D"/>
    <w:rsid w:val="006F20A5"/>
    <w:rsid w:val="006F20A7"/>
    <w:rsid w:val="006F266F"/>
    <w:rsid w:val="006F2814"/>
    <w:rsid w:val="006F2996"/>
    <w:rsid w:val="006F29C2"/>
    <w:rsid w:val="006F29ED"/>
    <w:rsid w:val="006F2C8C"/>
    <w:rsid w:val="006F2D3F"/>
    <w:rsid w:val="006F2D71"/>
    <w:rsid w:val="006F308D"/>
    <w:rsid w:val="006F341D"/>
    <w:rsid w:val="006F3896"/>
    <w:rsid w:val="006F3926"/>
    <w:rsid w:val="006F3B00"/>
    <w:rsid w:val="006F3B13"/>
    <w:rsid w:val="006F3B46"/>
    <w:rsid w:val="006F3B6A"/>
    <w:rsid w:val="006F3BB1"/>
    <w:rsid w:val="006F3CAF"/>
    <w:rsid w:val="006F3CDE"/>
    <w:rsid w:val="006F3E97"/>
    <w:rsid w:val="006F3F4A"/>
    <w:rsid w:val="006F40FE"/>
    <w:rsid w:val="006F410A"/>
    <w:rsid w:val="006F4151"/>
    <w:rsid w:val="006F442E"/>
    <w:rsid w:val="006F451D"/>
    <w:rsid w:val="006F4534"/>
    <w:rsid w:val="006F4713"/>
    <w:rsid w:val="006F4750"/>
    <w:rsid w:val="006F4760"/>
    <w:rsid w:val="006F49D1"/>
    <w:rsid w:val="006F4CD3"/>
    <w:rsid w:val="006F4D0F"/>
    <w:rsid w:val="006F4EE4"/>
    <w:rsid w:val="006F4F79"/>
    <w:rsid w:val="006F5023"/>
    <w:rsid w:val="006F50A9"/>
    <w:rsid w:val="006F533E"/>
    <w:rsid w:val="006F53B3"/>
    <w:rsid w:val="006F54D3"/>
    <w:rsid w:val="006F56BC"/>
    <w:rsid w:val="006F58D4"/>
    <w:rsid w:val="006F592C"/>
    <w:rsid w:val="006F59A7"/>
    <w:rsid w:val="006F5B97"/>
    <w:rsid w:val="006F5BA2"/>
    <w:rsid w:val="006F5F18"/>
    <w:rsid w:val="006F5F3E"/>
    <w:rsid w:val="006F6294"/>
    <w:rsid w:val="006F633E"/>
    <w:rsid w:val="006F6430"/>
    <w:rsid w:val="006F6435"/>
    <w:rsid w:val="006F6504"/>
    <w:rsid w:val="006F6555"/>
    <w:rsid w:val="006F6582"/>
    <w:rsid w:val="006F6593"/>
    <w:rsid w:val="006F664A"/>
    <w:rsid w:val="006F66FE"/>
    <w:rsid w:val="006F6731"/>
    <w:rsid w:val="006F6BD9"/>
    <w:rsid w:val="006F6D60"/>
    <w:rsid w:val="006F6E3F"/>
    <w:rsid w:val="006F6EDB"/>
    <w:rsid w:val="006F6FEB"/>
    <w:rsid w:val="006F70D2"/>
    <w:rsid w:val="006F70D4"/>
    <w:rsid w:val="006F74CD"/>
    <w:rsid w:val="006F759C"/>
    <w:rsid w:val="006F763B"/>
    <w:rsid w:val="006F7733"/>
    <w:rsid w:val="006F7950"/>
    <w:rsid w:val="006F7D59"/>
    <w:rsid w:val="00700878"/>
    <w:rsid w:val="00700886"/>
    <w:rsid w:val="00700A82"/>
    <w:rsid w:val="00700BBE"/>
    <w:rsid w:val="00700BCE"/>
    <w:rsid w:val="00700C38"/>
    <w:rsid w:val="00700C44"/>
    <w:rsid w:val="00700CEB"/>
    <w:rsid w:val="00700D7C"/>
    <w:rsid w:val="00700D89"/>
    <w:rsid w:val="007010B1"/>
    <w:rsid w:val="0070155B"/>
    <w:rsid w:val="00701599"/>
    <w:rsid w:val="007015AC"/>
    <w:rsid w:val="0070179C"/>
    <w:rsid w:val="0070186B"/>
    <w:rsid w:val="00701896"/>
    <w:rsid w:val="00701966"/>
    <w:rsid w:val="00701C3A"/>
    <w:rsid w:val="00701F43"/>
    <w:rsid w:val="00701F48"/>
    <w:rsid w:val="00702487"/>
    <w:rsid w:val="00702491"/>
    <w:rsid w:val="007025B8"/>
    <w:rsid w:val="00702B66"/>
    <w:rsid w:val="00702D79"/>
    <w:rsid w:val="00702E91"/>
    <w:rsid w:val="00702EDA"/>
    <w:rsid w:val="00702FCF"/>
    <w:rsid w:val="00703178"/>
    <w:rsid w:val="0070346E"/>
    <w:rsid w:val="0070380A"/>
    <w:rsid w:val="00703AD0"/>
    <w:rsid w:val="00703B70"/>
    <w:rsid w:val="00703FF4"/>
    <w:rsid w:val="007041E1"/>
    <w:rsid w:val="00704294"/>
    <w:rsid w:val="00704297"/>
    <w:rsid w:val="007044D0"/>
    <w:rsid w:val="007047A7"/>
    <w:rsid w:val="00704B54"/>
    <w:rsid w:val="00704DD4"/>
    <w:rsid w:val="00704E56"/>
    <w:rsid w:val="00704EDB"/>
    <w:rsid w:val="00704EF5"/>
    <w:rsid w:val="00704F45"/>
    <w:rsid w:val="007050F9"/>
    <w:rsid w:val="00705C06"/>
    <w:rsid w:val="00705D9F"/>
    <w:rsid w:val="00705DFC"/>
    <w:rsid w:val="00705F0D"/>
    <w:rsid w:val="00705F40"/>
    <w:rsid w:val="00705FE8"/>
    <w:rsid w:val="00706101"/>
    <w:rsid w:val="007062ED"/>
    <w:rsid w:val="00706305"/>
    <w:rsid w:val="007063B8"/>
    <w:rsid w:val="007066FF"/>
    <w:rsid w:val="00706A8C"/>
    <w:rsid w:val="00706C34"/>
    <w:rsid w:val="00706E6A"/>
    <w:rsid w:val="00707072"/>
    <w:rsid w:val="007070A0"/>
    <w:rsid w:val="00707199"/>
    <w:rsid w:val="0070727E"/>
    <w:rsid w:val="007072CE"/>
    <w:rsid w:val="0070730B"/>
    <w:rsid w:val="007074C7"/>
    <w:rsid w:val="007074D0"/>
    <w:rsid w:val="007075B0"/>
    <w:rsid w:val="00707A86"/>
    <w:rsid w:val="00707ADF"/>
    <w:rsid w:val="00707D61"/>
    <w:rsid w:val="00707D68"/>
    <w:rsid w:val="00707E44"/>
    <w:rsid w:val="00707E7B"/>
    <w:rsid w:val="00707FA4"/>
    <w:rsid w:val="0071019C"/>
    <w:rsid w:val="00710257"/>
    <w:rsid w:val="007102F6"/>
    <w:rsid w:val="00710631"/>
    <w:rsid w:val="007106E4"/>
    <w:rsid w:val="007108CC"/>
    <w:rsid w:val="007109A9"/>
    <w:rsid w:val="00710CB0"/>
    <w:rsid w:val="00710E8C"/>
    <w:rsid w:val="007111B7"/>
    <w:rsid w:val="00711209"/>
    <w:rsid w:val="007112A1"/>
    <w:rsid w:val="007115E7"/>
    <w:rsid w:val="00711608"/>
    <w:rsid w:val="007116CE"/>
    <w:rsid w:val="007119BE"/>
    <w:rsid w:val="00711A40"/>
    <w:rsid w:val="00711B10"/>
    <w:rsid w:val="00711BB1"/>
    <w:rsid w:val="00711D69"/>
    <w:rsid w:val="00711DF4"/>
    <w:rsid w:val="00711F8B"/>
    <w:rsid w:val="00712087"/>
    <w:rsid w:val="00712287"/>
    <w:rsid w:val="00712465"/>
    <w:rsid w:val="00712772"/>
    <w:rsid w:val="00712782"/>
    <w:rsid w:val="007127EE"/>
    <w:rsid w:val="0071289C"/>
    <w:rsid w:val="0071293A"/>
    <w:rsid w:val="0071295D"/>
    <w:rsid w:val="0071296E"/>
    <w:rsid w:val="00712974"/>
    <w:rsid w:val="00712A3F"/>
    <w:rsid w:val="00712DFF"/>
    <w:rsid w:val="00712E36"/>
    <w:rsid w:val="00712FE6"/>
    <w:rsid w:val="00712FEE"/>
    <w:rsid w:val="00713157"/>
    <w:rsid w:val="007131B3"/>
    <w:rsid w:val="007132D5"/>
    <w:rsid w:val="00713324"/>
    <w:rsid w:val="00713482"/>
    <w:rsid w:val="00713568"/>
    <w:rsid w:val="0071377D"/>
    <w:rsid w:val="0071395A"/>
    <w:rsid w:val="00713B39"/>
    <w:rsid w:val="00713BCC"/>
    <w:rsid w:val="00713BF3"/>
    <w:rsid w:val="00713C0E"/>
    <w:rsid w:val="00713E33"/>
    <w:rsid w:val="00714348"/>
    <w:rsid w:val="00714471"/>
    <w:rsid w:val="007144D6"/>
    <w:rsid w:val="007148D3"/>
    <w:rsid w:val="00714B31"/>
    <w:rsid w:val="00714C00"/>
    <w:rsid w:val="00714D92"/>
    <w:rsid w:val="00714D9E"/>
    <w:rsid w:val="00714F7A"/>
    <w:rsid w:val="00715189"/>
    <w:rsid w:val="007152A5"/>
    <w:rsid w:val="007154B4"/>
    <w:rsid w:val="00715502"/>
    <w:rsid w:val="0071550A"/>
    <w:rsid w:val="0071556D"/>
    <w:rsid w:val="0071574E"/>
    <w:rsid w:val="00715790"/>
    <w:rsid w:val="00715A81"/>
    <w:rsid w:val="00715AF9"/>
    <w:rsid w:val="00715B9A"/>
    <w:rsid w:val="00715BF9"/>
    <w:rsid w:val="00715DFC"/>
    <w:rsid w:val="00715ECB"/>
    <w:rsid w:val="00715F40"/>
    <w:rsid w:val="00716518"/>
    <w:rsid w:val="00716846"/>
    <w:rsid w:val="007168DA"/>
    <w:rsid w:val="00716929"/>
    <w:rsid w:val="00716938"/>
    <w:rsid w:val="007169AB"/>
    <w:rsid w:val="00716A20"/>
    <w:rsid w:val="00716E08"/>
    <w:rsid w:val="00716E8A"/>
    <w:rsid w:val="00716F2F"/>
    <w:rsid w:val="007175F4"/>
    <w:rsid w:val="007176C5"/>
    <w:rsid w:val="00717995"/>
    <w:rsid w:val="00717A08"/>
    <w:rsid w:val="00717C1B"/>
    <w:rsid w:val="00717CA5"/>
    <w:rsid w:val="00717DF1"/>
    <w:rsid w:val="00717F3D"/>
    <w:rsid w:val="00720009"/>
    <w:rsid w:val="00720278"/>
    <w:rsid w:val="00720372"/>
    <w:rsid w:val="0072050C"/>
    <w:rsid w:val="007205DF"/>
    <w:rsid w:val="007208BA"/>
    <w:rsid w:val="00720D64"/>
    <w:rsid w:val="00720DF1"/>
    <w:rsid w:val="00720F4F"/>
    <w:rsid w:val="0072114D"/>
    <w:rsid w:val="00721154"/>
    <w:rsid w:val="0072123E"/>
    <w:rsid w:val="00721CFC"/>
    <w:rsid w:val="00721DE3"/>
    <w:rsid w:val="00721E16"/>
    <w:rsid w:val="0072247B"/>
    <w:rsid w:val="00722522"/>
    <w:rsid w:val="007225D2"/>
    <w:rsid w:val="0072288A"/>
    <w:rsid w:val="00722975"/>
    <w:rsid w:val="00722B5E"/>
    <w:rsid w:val="0072301E"/>
    <w:rsid w:val="007231C4"/>
    <w:rsid w:val="007232BA"/>
    <w:rsid w:val="00723389"/>
    <w:rsid w:val="007233BA"/>
    <w:rsid w:val="00723466"/>
    <w:rsid w:val="007234FD"/>
    <w:rsid w:val="00723605"/>
    <w:rsid w:val="00723636"/>
    <w:rsid w:val="00723696"/>
    <w:rsid w:val="007238F5"/>
    <w:rsid w:val="00723915"/>
    <w:rsid w:val="00723918"/>
    <w:rsid w:val="00723E20"/>
    <w:rsid w:val="00723F01"/>
    <w:rsid w:val="0072402E"/>
    <w:rsid w:val="007241BE"/>
    <w:rsid w:val="007242C2"/>
    <w:rsid w:val="00724D2F"/>
    <w:rsid w:val="00724E57"/>
    <w:rsid w:val="00725178"/>
    <w:rsid w:val="00725370"/>
    <w:rsid w:val="00725786"/>
    <w:rsid w:val="007257D0"/>
    <w:rsid w:val="00725842"/>
    <w:rsid w:val="00725D80"/>
    <w:rsid w:val="00725F18"/>
    <w:rsid w:val="0072619A"/>
    <w:rsid w:val="0072622B"/>
    <w:rsid w:val="0072622E"/>
    <w:rsid w:val="00726445"/>
    <w:rsid w:val="00726606"/>
    <w:rsid w:val="00726A40"/>
    <w:rsid w:val="00726BA8"/>
    <w:rsid w:val="00726DF5"/>
    <w:rsid w:val="00726EA6"/>
    <w:rsid w:val="00727171"/>
    <w:rsid w:val="007271B0"/>
    <w:rsid w:val="00727208"/>
    <w:rsid w:val="007275CF"/>
    <w:rsid w:val="00727680"/>
    <w:rsid w:val="00727772"/>
    <w:rsid w:val="007278B7"/>
    <w:rsid w:val="007278CA"/>
    <w:rsid w:val="007278E1"/>
    <w:rsid w:val="007279CF"/>
    <w:rsid w:val="007279F8"/>
    <w:rsid w:val="00727B24"/>
    <w:rsid w:val="00727CD8"/>
    <w:rsid w:val="00727D57"/>
    <w:rsid w:val="00727EB9"/>
    <w:rsid w:val="00727EC7"/>
    <w:rsid w:val="007300F2"/>
    <w:rsid w:val="007301CD"/>
    <w:rsid w:val="0073021C"/>
    <w:rsid w:val="0073057D"/>
    <w:rsid w:val="00730834"/>
    <w:rsid w:val="00730B8E"/>
    <w:rsid w:val="00730D90"/>
    <w:rsid w:val="007311A2"/>
    <w:rsid w:val="0073152D"/>
    <w:rsid w:val="00731663"/>
    <w:rsid w:val="00731696"/>
    <w:rsid w:val="007317E2"/>
    <w:rsid w:val="00731D40"/>
    <w:rsid w:val="00731D42"/>
    <w:rsid w:val="00731DE3"/>
    <w:rsid w:val="00732421"/>
    <w:rsid w:val="007325E8"/>
    <w:rsid w:val="007327B1"/>
    <w:rsid w:val="00732897"/>
    <w:rsid w:val="00732921"/>
    <w:rsid w:val="00732A0A"/>
    <w:rsid w:val="00732C4D"/>
    <w:rsid w:val="00732CD1"/>
    <w:rsid w:val="00732ECF"/>
    <w:rsid w:val="00732F25"/>
    <w:rsid w:val="00732F72"/>
    <w:rsid w:val="0073317F"/>
    <w:rsid w:val="0073319B"/>
    <w:rsid w:val="007334FB"/>
    <w:rsid w:val="00733782"/>
    <w:rsid w:val="00733802"/>
    <w:rsid w:val="0073383B"/>
    <w:rsid w:val="007338BD"/>
    <w:rsid w:val="00733937"/>
    <w:rsid w:val="00733C97"/>
    <w:rsid w:val="00733DAC"/>
    <w:rsid w:val="00733DB2"/>
    <w:rsid w:val="00733EE9"/>
    <w:rsid w:val="00733FF9"/>
    <w:rsid w:val="007340C3"/>
    <w:rsid w:val="0073410E"/>
    <w:rsid w:val="007343C3"/>
    <w:rsid w:val="0073461F"/>
    <w:rsid w:val="007346DD"/>
    <w:rsid w:val="0073483D"/>
    <w:rsid w:val="007348B1"/>
    <w:rsid w:val="00734B34"/>
    <w:rsid w:val="00734CD7"/>
    <w:rsid w:val="00734D6C"/>
    <w:rsid w:val="00734E50"/>
    <w:rsid w:val="00735074"/>
    <w:rsid w:val="00735401"/>
    <w:rsid w:val="00735613"/>
    <w:rsid w:val="00735649"/>
    <w:rsid w:val="007356A2"/>
    <w:rsid w:val="007356BD"/>
    <w:rsid w:val="00735878"/>
    <w:rsid w:val="00735AA6"/>
    <w:rsid w:val="00735BB6"/>
    <w:rsid w:val="00735D93"/>
    <w:rsid w:val="00735D9B"/>
    <w:rsid w:val="00735DC7"/>
    <w:rsid w:val="00735E0F"/>
    <w:rsid w:val="00735E20"/>
    <w:rsid w:val="0073609A"/>
    <w:rsid w:val="0073622E"/>
    <w:rsid w:val="007362A6"/>
    <w:rsid w:val="007363FE"/>
    <w:rsid w:val="0073663E"/>
    <w:rsid w:val="007366BA"/>
    <w:rsid w:val="00736727"/>
    <w:rsid w:val="007367AC"/>
    <w:rsid w:val="00736A02"/>
    <w:rsid w:val="00736A3E"/>
    <w:rsid w:val="00736B2C"/>
    <w:rsid w:val="00736D7D"/>
    <w:rsid w:val="00736E2F"/>
    <w:rsid w:val="00736F96"/>
    <w:rsid w:val="00737053"/>
    <w:rsid w:val="00737064"/>
    <w:rsid w:val="00737082"/>
    <w:rsid w:val="0073726D"/>
    <w:rsid w:val="007374A0"/>
    <w:rsid w:val="007376B1"/>
    <w:rsid w:val="007376FB"/>
    <w:rsid w:val="0073780A"/>
    <w:rsid w:val="007378AA"/>
    <w:rsid w:val="00737AFF"/>
    <w:rsid w:val="00737BE7"/>
    <w:rsid w:val="00737C82"/>
    <w:rsid w:val="00737E08"/>
    <w:rsid w:val="00737E6C"/>
    <w:rsid w:val="00737EB2"/>
    <w:rsid w:val="00737F23"/>
    <w:rsid w:val="00737F80"/>
    <w:rsid w:val="0074011A"/>
    <w:rsid w:val="0074024B"/>
    <w:rsid w:val="00740322"/>
    <w:rsid w:val="00740368"/>
    <w:rsid w:val="007406AE"/>
    <w:rsid w:val="00740942"/>
    <w:rsid w:val="0074099F"/>
    <w:rsid w:val="007409D6"/>
    <w:rsid w:val="00740B3A"/>
    <w:rsid w:val="00740B5D"/>
    <w:rsid w:val="00740C3D"/>
    <w:rsid w:val="00740CB4"/>
    <w:rsid w:val="00740E58"/>
    <w:rsid w:val="00740F6D"/>
    <w:rsid w:val="00741316"/>
    <w:rsid w:val="007413B6"/>
    <w:rsid w:val="007416F3"/>
    <w:rsid w:val="0074191C"/>
    <w:rsid w:val="00741A6F"/>
    <w:rsid w:val="00741A97"/>
    <w:rsid w:val="00741B4E"/>
    <w:rsid w:val="00741B95"/>
    <w:rsid w:val="00741FE7"/>
    <w:rsid w:val="00742042"/>
    <w:rsid w:val="007420E1"/>
    <w:rsid w:val="00742271"/>
    <w:rsid w:val="00742407"/>
    <w:rsid w:val="0074247D"/>
    <w:rsid w:val="0074285B"/>
    <w:rsid w:val="00742ACC"/>
    <w:rsid w:val="00742DEE"/>
    <w:rsid w:val="00742E35"/>
    <w:rsid w:val="00742E51"/>
    <w:rsid w:val="00742F40"/>
    <w:rsid w:val="00742F58"/>
    <w:rsid w:val="0074315A"/>
    <w:rsid w:val="007431D6"/>
    <w:rsid w:val="007431F4"/>
    <w:rsid w:val="007432CA"/>
    <w:rsid w:val="0074338F"/>
    <w:rsid w:val="007433A5"/>
    <w:rsid w:val="007433BA"/>
    <w:rsid w:val="00743641"/>
    <w:rsid w:val="0074384A"/>
    <w:rsid w:val="00743939"/>
    <w:rsid w:val="00743E12"/>
    <w:rsid w:val="00744012"/>
    <w:rsid w:val="007440FD"/>
    <w:rsid w:val="0074419C"/>
    <w:rsid w:val="007441B6"/>
    <w:rsid w:val="007444BB"/>
    <w:rsid w:val="00744521"/>
    <w:rsid w:val="007445A0"/>
    <w:rsid w:val="00744617"/>
    <w:rsid w:val="00744812"/>
    <w:rsid w:val="0074486C"/>
    <w:rsid w:val="0074496C"/>
    <w:rsid w:val="0074498C"/>
    <w:rsid w:val="007449C5"/>
    <w:rsid w:val="00744A85"/>
    <w:rsid w:val="00744C3B"/>
    <w:rsid w:val="00744EAB"/>
    <w:rsid w:val="007450C8"/>
    <w:rsid w:val="0074514A"/>
    <w:rsid w:val="0074524B"/>
    <w:rsid w:val="00745286"/>
    <w:rsid w:val="0074528E"/>
    <w:rsid w:val="00745346"/>
    <w:rsid w:val="007454DF"/>
    <w:rsid w:val="00745963"/>
    <w:rsid w:val="00745AF9"/>
    <w:rsid w:val="00745B8B"/>
    <w:rsid w:val="00745BB8"/>
    <w:rsid w:val="00745CF7"/>
    <w:rsid w:val="00745DB8"/>
    <w:rsid w:val="00745F9A"/>
    <w:rsid w:val="007463A8"/>
    <w:rsid w:val="007463FB"/>
    <w:rsid w:val="007463FE"/>
    <w:rsid w:val="00746537"/>
    <w:rsid w:val="007466E0"/>
    <w:rsid w:val="0074682E"/>
    <w:rsid w:val="00746A83"/>
    <w:rsid w:val="00746B9D"/>
    <w:rsid w:val="00746CAB"/>
    <w:rsid w:val="00746DBB"/>
    <w:rsid w:val="0074706E"/>
    <w:rsid w:val="00747557"/>
    <w:rsid w:val="00747690"/>
    <w:rsid w:val="00747D8B"/>
    <w:rsid w:val="007502BF"/>
    <w:rsid w:val="00750306"/>
    <w:rsid w:val="00750448"/>
    <w:rsid w:val="007504DC"/>
    <w:rsid w:val="00750530"/>
    <w:rsid w:val="0075063B"/>
    <w:rsid w:val="007508AD"/>
    <w:rsid w:val="00750D11"/>
    <w:rsid w:val="00750E5D"/>
    <w:rsid w:val="00750E77"/>
    <w:rsid w:val="00751048"/>
    <w:rsid w:val="0075107E"/>
    <w:rsid w:val="00751228"/>
    <w:rsid w:val="00751233"/>
    <w:rsid w:val="0075125F"/>
    <w:rsid w:val="007513F5"/>
    <w:rsid w:val="00751685"/>
    <w:rsid w:val="00751750"/>
    <w:rsid w:val="00751752"/>
    <w:rsid w:val="0075196C"/>
    <w:rsid w:val="007519EB"/>
    <w:rsid w:val="00751A57"/>
    <w:rsid w:val="00751C58"/>
    <w:rsid w:val="00751C78"/>
    <w:rsid w:val="00751E35"/>
    <w:rsid w:val="00751E82"/>
    <w:rsid w:val="00751EC8"/>
    <w:rsid w:val="00752033"/>
    <w:rsid w:val="0075208E"/>
    <w:rsid w:val="00752110"/>
    <w:rsid w:val="007523B2"/>
    <w:rsid w:val="00752406"/>
    <w:rsid w:val="007524FB"/>
    <w:rsid w:val="00752798"/>
    <w:rsid w:val="007527A2"/>
    <w:rsid w:val="00752CE4"/>
    <w:rsid w:val="00752D97"/>
    <w:rsid w:val="00752EBE"/>
    <w:rsid w:val="00752F5E"/>
    <w:rsid w:val="00752F78"/>
    <w:rsid w:val="00752FB3"/>
    <w:rsid w:val="007530E1"/>
    <w:rsid w:val="0075310E"/>
    <w:rsid w:val="007531BA"/>
    <w:rsid w:val="0075349A"/>
    <w:rsid w:val="00753648"/>
    <w:rsid w:val="00753669"/>
    <w:rsid w:val="007536EF"/>
    <w:rsid w:val="00753D62"/>
    <w:rsid w:val="00754221"/>
    <w:rsid w:val="0075423B"/>
    <w:rsid w:val="007542AA"/>
    <w:rsid w:val="00754440"/>
    <w:rsid w:val="0075464C"/>
    <w:rsid w:val="00754773"/>
    <w:rsid w:val="0075478C"/>
    <w:rsid w:val="007547F2"/>
    <w:rsid w:val="0075488E"/>
    <w:rsid w:val="007548F2"/>
    <w:rsid w:val="007548FA"/>
    <w:rsid w:val="00754D97"/>
    <w:rsid w:val="00754E48"/>
    <w:rsid w:val="007550D5"/>
    <w:rsid w:val="007550EB"/>
    <w:rsid w:val="00755197"/>
    <w:rsid w:val="0075527A"/>
    <w:rsid w:val="007552FE"/>
    <w:rsid w:val="0075588C"/>
    <w:rsid w:val="00755999"/>
    <w:rsid w:val="00755E2B"/>
    <w:rsid w:val="007560CC"/>
    <w:rsid w:val="0075626B"/>
    <w:rsid w:val="00756329"/>
    <w:rsid w:val="0075638E"/>
    <w:rsid w:val="00756415"/>
    <w:rsid w:val="0075647C"/>
    <w:rsid w:val="007564CB"/>
    <w:rsid w:val="00756784"/>
    <w:rsid w:val="007568D9"/>
    <w:rsid w:val="00756FDC"/>
    <w:rsid w:val="00757006"/>
    <w:rsid w:val="007571E1"/>
    <w:rsid w:val="0075729D"/>
    <w:rsid w:val="00757326"/>
    <w:rsid w:val="007574E8"/>
    <w:rsid w:val="007576EB"/>
    <w:rsid w:val="007576F8"/>
    <w:rsid w:val="007578B0"/>
    <w:rsid w:val="0075794A"/>
    <w:rsid w:val="0075796B"/>
    <w:rsid w:val="00757A16"/>
    <w:rsid w:val="00757C94"/>
    <w:rsid w:val="007601CA"/>
    <w:rsid w:val="007603E2"/>
    <w:rsid w:val="007603EA"/>
    <w:rsid w:val="0076045A"/>
    <w:rsid w:val="007604B2"/>
    <w:rsid w:val="0076050B"/>
    <w:rsid w:val="0076090C"/>
    <w:rsid w:val="007609F7"/>
    <w:rsid w:val="00760A16"/>
    <w:rsid w:val="00760A82"/>
    <w:rsid w:val="00760ADA"/>
    <w:rsid w:val="00760C51"/>
    <w:rsid w:val="00761203"/>
    <w:rsid w:val="007614D3"/>
    <w:rsid w:val="00761804"/>
    <w:rsid w:val="00761D5F"/>
    <w:rsid w:val="007620E0"/>
    <w:rsid w:val="00762124"/>
    <w:rsid w:val="0076214C"/>
    <w:rsid w:val="007622C0"/>
    <w:rsid w:val="00762437"/>
    <w:rsid w:val="007624CF"/>
    <w:rsid w:val="007626D0"/>
    <w:rsid w:val="0076283C"/>
    <w:rsid w:val="0076293B"/>
    <w:rsid w:val="00762B18"/>
    <w:rsid w:val="0076310D"/>
    <w:rsid w:val="00763167"/>
    <w:rsid w:val="007635E8"/>
    <w:rsid w:val="00763B0C"/>
    <w:rsid w:val="00763BC6"/>
    <w:rsid w:val="00763E69"/>
    <w:rsid w:val="00763F4E"/>
    <w:rsid w:val="0076460E"/>
    <w:rsid w:val="007646A1"/>
    <w:rsid w:val="0076501A"/>
    <w:rsid w:val="00765165"/>
    <w:rsid w:val="00765281"/>
    <w:rsid w:val="007655F2"/>
    <w:rsid w:val="0076560A"/>
    <w:rsid w:val="007656DA"/>
    <w:rsid w:val="007658E3"/>
    <w:rsid w:val="00765B62"/>
    <w:rsid w:val="00765B72"/>
    <w:rsid w:val="00765BD2"/>
    <w:rsid w:val="00765D27"/>
    <w:rsid w:val="00765D2E"/>
    <w:rsid w:val="00765F06"/>
    <w:rsid w:val="00766008"/>
    <w:rsid w:val="007660B1"/>
    <w:rsid w:val="007660FD"/>
    <w:rsid w:val="007661A7"/>
    <w:rsid w:val="007661E8"/>
    <w:rsid w:val="007664B4"/>
    <w:rsid w:val="00766502"/>
    <w:rsid w:val="00766605"/>
    <w:rsid w:val="00766726"/>
    <w:rsid w:val="00766797"/>
    <w:rsid w:val="0076691C"/>
    <w:rsid w:val="00766BAD"/>
    <w:rsid w:val="00766C2A"/>
    <w:rsid w:val="00766C5D"/>
    <w:rsid w:val="00766E43"/>
    <w:rsid w:val="007670C0"/>
    <w:rsid w:val="00767403"/>
    <w:rsid w:val="00767469"/>
    <w:rsid w:val="007675EE"/>
    <w:rsid w:val="007676E8"/>
    <w:rsid w:val="00767794"/>
    <w:rsid w:val="007678DD"/>
    <w:rsid w:val="00767A12"/>
    <w:rsid w:val="00767B14"/>
    <w:rsid w:val="00767C0C"/>
    <w:rsid w:val="00767C4A"/>
    <w:rsid w:val="00767DD3"/>
    <w:rsid w:val="00770056"/>
    <w:rsid w:val="00770141"/>
    <w:rsid w:val="00770317"/>
    <w:rsid w:val="0077033E"/>
    <w:rsid w:val="00770500"/>
    <w:rsid w:val="007705E4"/>
    <w:rsid w:val="007706CA"/>
    <w:rsid w:val="00770A00"/>
    <w:rsid w:val="00770CD7"/>
    <w:rsid w:val="00770EBD"/>
    <w:rsid w:val="00770FCA"/>
    <w:rsid w:val="00771013"/>
    <w:rsid w:val="00771069"/>
    <w:rsid w:val="0077110A"/>
    <w:rsid w:val="0077117A"/>
    <w:rsid w:val="0077135D"/>
    <w:rsid w:val="0077154F"/>
    <w:rsid w:val="00771713"/>
    <w:rsid w:val="007717BF"/>
    <w:rsid w:val="0077188D"/>
    <w:rsid w:val="00771A51"/>
    <w:rsid w:val="00771B52"/>
    <w:rsid w:val="00771CFB"/>
    <w:rsid w:val="00771F8E"/>
    <w:rsid w:val="00772090"/>
    <w:rsid w:val="00772393"/>
    <w:rsid w:val="007725B1"/>
    <w:rsid w:val="007727E8"/>
    <w:rsid w:val="00772903"/>
    <w:rsid w:val="007729A2"/>
    <w:rsid w:val="007729B3"/>
    <w:rsid w:val="00772B05"/>
    <w:rsid w:val="00772F8C"/>
    <w:rsid w:val="007734A5"/>
    <w:rsid w:val="007735ED"/>
    <w:rsid w:val="0077374E"/>
    <w:rsid w:val="00773A43"/>
    <w:rsid w:val="00773E49"/>
    <w:rsid w:val="00773F33"/>
    <w:rsid w:val="00773F5A"/>
    <w:rsid w:val="007741AB"/>
    <w:rsid w:val="00774203"/>
    <w:rsid w:val="00774214"/>
    <w:rsid w:val="00774404"/>
    <w:rsid w:val="007746D3"/>
    <w:rsid w:val="00774ABE"/>
    <w:rsid w:val="00774C72"/>
    <w:rsid w:val="00774D76"/>
    <w:rsid w:val="00774D7C"/>
    <w:rsid w:val="00774E96"/>
    <w:rsid w:val="00774EC3"/>
    <w:rsid w:val="00775153"/>
    <w:rsid w:val="00775252"/>
    <w:rsid w:val="007755E0"/>
    <w:rsid w:val="007755F2"/>
    <w:rsid w:val="00775F73"/>
    <w:rsid w:val="0077613F"/>
    <w:rsid w:val="00776971"/>
    <w:rsid w:val="00776B41"/>
    <w:rsid w:val="00776B48"/>
    <w:rsid w:val="00776B95"/>
    <w:rsid w:val="00776D1B"/>
    <w:rsid w:val="00776E23"/>
    <w:rsid w:val="00776FA0"/>
    <w:rsid w:val="00777093"/>
    <w:rsid w:val="007771B5"/>
    <w:rsid w:val="007774D7"/>
    <w:rsid w:val="007778EE"/>
    <w:rsid w:val="00777983"/>
    <w:rsid w:val="00777B15"/>
    <w:rsid w:val="00777C30"/>
    <w:rsid w:val="00780038"/>
    <w:rsid w:val="007800C4"/>
    <w:rsid w:val="00780368"/>
    <w:rsid w:val="007803A8"/>
    <w:rsid w:val="007803B9"/>
    <w:rsid w:val="00780A80"/>
    <w:rsid w:val="00780EA7"/>
    <w:rsid w:val="00780EF3"/>
    <w:rsid w:val="007811A5"/>
    <w:rsid w:val="00781568"/>
    <w:rsid w:val="0078159A"/>
    <w:rsid w:val="007815B0"/>
    <w:rsid w:val="0078177E"/>
    <w:rsid w:val="00781A6D"/>
    <w:rsid w:val="00781A80"/>
    <w:rsid w:val="00781A84"/>
    <w:rsid w:val="00781B95"/>
    <w:rsid w:val="00781E53"/>
    <w:rsid w:val="00781F29"/>
    <w:rsid w:val="0078213D"/>
    <w:rsid w:val="007824EC"/>
    <w:rsid w:val="00782A60"/>
    <w:rsid w:val="00783008"/>
    <w:rsid w:val="0078304C"/>
    <w:rsid w:val="007832B3"/>
    <w:rsid w:val="00783377"/>
    <w:rsid w:val="00783436"/>
    <w:rsid w:val="007834C3"/>
    <w:rsid w:val="00783673"/>
    <w:rsid w:val="00783679"/>
    <w:rsid w:val="0078368A"/>
    <w:rsid w:val="007837EA"/>
    <w:rsid w:val="007838E5"/>
    <w:rsid w:val="00783933"/>
    <w:rsid w:val="00783A8E"/>
    <w:rsid w:val="00783BD4"/>
    <w:rsid w:val="00783C23"/>
    <w:rsid w:val="00783D57"/>
    <w:rsid w:val="0078401D"/>
    <w:rsid w:val="00784101"/>
    <w:rsid w:val="007844AF"/>
    <w:rsid w:val="00784823"/>
    <w:rsid w:val="007848C6"/>
    <w:rsid w:val="00784968"/>
    <w:rsid w:val="00784D29"/>
    <w:rsid w:val="00784E2A"/>
    <w:rsid w:val="00784E42"/>
    <w:rsid w:val="00784EA3"/>
    <w:rsid w:val="00784EA6"/>
    <w:rsid w:val="00784F1F"/>
    <w:rsid w:val="0078506F"/>
    <w:rsid w:val="007850DF"/>
    <w:rsid w:val="00785114"/>
    <w:rsid w:val="0078515F"/>
    <w:rsid w:val="00785274"/>
    <w:rsid w:val="007853AC"/>
    <w:rsid w:val="00785446"/>
    <w:rsid w:val="0078548D"/>
    <w:rsid w:val="00785490"/>
    <w:rsid w:val="007854C1"/>
    <w:rsid w:val="00785525"/>
    <w:rsid w:val="00785761"/>
    <w:rsid w:val="007857E9"/>
    <w:rsid w:val="00785A0D"/>
    <w:rsid w:val="00785A41"/>
    <w:rsid w:val="00785C73"/>
    <w:rsid w:val="00785EBC"/>
    <w:rsid w:val="00786157"/>
    <w:rsid w:val="00786474"/>
    <w:rsid w:val="0078657B"/>
    <w:rsid w:val="007867AA"/>
    <w:rsid w:val="007868B3"/>
    <w:rsid w:val="0078693F"/>
    <w:rsid w:val="00786AEC"/>
    <w:rsid w:val="00786B10"/>
    <w:rsid w:val="00786B73"/>
    <w:rsid w:val="00786D1B"/>
    <w:rsid w:val="00786EA3"/>
    <w:rsid w:val="00786EB6"/>
    <w:rsid w:val="00787074"/>
    <w:rsid w:val="007870B8"/>
    <w:rsid w:val="0078710D"/>
    <w:rsid w:val="0078710F"/>
    <w:rsid w:val="00787200"/>
    <w:rsid w:val="00787233"/>
    <w:rsid w:val="007873BD"/>
    <w:rsid w:val="0078743D"/>
    <w:rsid w:val="00787517"/>
    <w:rsid w:val="007875EE"/>
    <w:rsid w:val="007878A7"/>
    <w:rsid w:val="007879CB"/>
    <w:rsid w:val="00787C14"/>
    <w:rsid w:val="007900C0"/>
    <w:rsid w:val="007900D3"/>
    <w:rsid w:val="007903C0"/>
    <w:rsid w:val="00790540"/>
    <w:rsid w:val="007906EE"/>
    <w:rsid w:val="0079082B"/>
    <w:rsid w:val="0079094C"/>
    <w:rsid w:val="007909F8"/>
    <w:rsid w:val="00790B85"/>
    <w:rsid w:val="00790D56"/>
    <w:rsid w:val="00790F0B"/>
    <w:rsid w:val="0079115A"/>
    <w:rsid w:val="00791161"/>
    <w:rsid w:val="00791415"/>
    <w:rsid w:val="007915D6"/>
    <w:rsid w:val="007916F5"/>
    <w:rsid w:val="00791725"/>
    <w:rsid w:val="0079175E"/>
    <w:rsid w:val="007917EF"/>
    <w:rsid w:val="00791889"/>
    <w:rsid w:val="007918F1"/>
    <w:rsid w:val="00791986"/>
    <w:rsid w:val="00791AC8"/>
    <w:rsid w:val="00791C49"/>
    <w:rsid w:val="00792013"/>
    <w:rsid w:val="007920E6"/>
    <w:rsid w:val="00792446"/>
    <w:rsid w:val="00792485"/>
    <w:rsid w:val="007925EA"/>
    <w:rsid w:val="007926B5"/>
    <w:rsid w:val="00792976"/>
    <w:rsid w:val="00792C12"/>
    <w:rsid w:val="00792F1C"/>
    <w:rsid w:val="007933D8"/>
    <w:rsid w:val="007934D8"/>
    <w:rsid w:val="0079358F"/>
    <w:rsid w:val="007937C3"/>
    <w:rsid w:val="00793950"/>
    <w:rsid w:val="007939FF"/>
    <w:rsid w:val="00793CD8"/>
    <w:rsid w:val="00793E3A"/>
    <w:rsid w:val="00793F2F"/>
    <w:rsid w:val="00793FA1"/>
    <w:rsid w:val="00793FBC"/>
    <w:rsid w:val="0079402C"/>
    <w:rsid w:val="007940F6"/>
    <w:rsid w:val="007940FD"/>
    <w:rsid w:val="0079414D"/>
    <w:rsid w:val="00794249"/>
    <w:rsid w:val="0079434E"/>
    <w:rsid w:val="0079498B"/>
    <w:rsid w:val="00794A1C"/>
    <w:rsid w:val="00794B76"/>
    <w:rsid w:val="00794C46"/>
    <w:rsid w:val="00795375"/>
    <w:rsid w:val="00795415"/>
    <w:rsid w:val="0079542A"/>
    <w:rsid w:val="00795431"/>
    <w:rsid w:val="0079546D"/>
    <w:rsid w:val="0079558E"/>
    <w:rsid w:val="0079561E"/>
    <w:rsid w:val="0079590F"/>
    <w:rsid w:val="00795A0A"/>
    <w:rsid w:val="00795BD1"/>
    <w:rsid w:val="00795C92"/>
    <w:rsid w:val="00795CB7"/>
    <w:rsid w:val="00795F21"/>
    <w:rsid w:val="0079600C"/>
    <w:rsid w:val="00796231"/>
    <w:rsid w:val="00796251"/>
    <w:rsid w:val="007963A4"/>
    <w:rsid w:val="00796591"/>
    <w:rsid w:val="007966BD"/>
    <w:rsid w:val="00796837"/>
    <w:rsid w:val="00796852"/>
    <w:rsid w:val="007968E9"/>
    <w:rsid w:val="007969F9"/>
    <w:rsid w:val="00796A2F"/>
    <w:rsid w:val="00796ABD"/>
    <w:rsid w:val="00796BF0"/>
    <w:rsid w:val="00796C03"/>
    <w:rsid w:val="00796C32"/>
    <w:rsid w:val="00796D90"/>
    <w:rsid w:val="00796E17"/>
    <w:rsid w:val="00796E64"/>
    <w:rsid w:val="0079705A"/>
    <w:rsid w:val="007972DC"/>
    <w:rsid w:val="0079735D"/>
    <w:rsid w:val="007975C9"/>
    <w:rsid w:val="007977E9"/>
    <w:rsid w:val="00797A06"/>
    <w:rsid w:val="007A00FC"/>
    <w:rsid w:val="007A02A9"/>
    <w:rsid w:val="007A076D"/>
    <w:rsid w:val="007A0815"/>
    <w:rsid w:val="007A097D"/>
    <w:rsid w:val="007A0CBF"/>
    <w:rsid w:val="007A0E7C"/>
    <w:rsid w:val="007A0EF4"/>
    <w:rsid w:val="007A10AE"/>
    <w:rsid w:val="007A1289"/>
    <w:rsid w:val="007A13AB"/>
    <w:rsid w:val="007A15E7"/>
    <w:rsid w:val="007A16CC"/>
    <w:rsid w:val="007A17FB"/>
    <w:rsid w:val="007A1861"/>
    <w:rsid w:val="007A1AC3"/>
    <w:rsid w:val="007A1B3F"/>
    <w:rsid w:val="007A1CB3"/>
    <w:rsid w:val="007A1D05"/>
    <w:rsid w:val="007A1F5F"/>
    <w:rsid w:val="007A2015"/>
    <w:rsid w:val="007A21C8"/>
    <w:rsid w:val="007A221E"/>
    <w:rsid w:val="007A22D6"/>
    <w:rsid w:val="007A24FC"/>
    <w:rsid w:val="007A2704"/>
    <w:rsid w:val="007A291C"/>
    <w:rsid w:val="007A2A4E"/>
    <w:rsid w:val="007A304A"/>
    <w:rsid w:val="007A306F"/>
    <w:rsid w:val="007A315A"/>
    <w:rsid w:val="007A3201"/>
    <w:rsid w:val="007A334B"/>
    <w:rsid w:val="007A36FF"/>
    <w:rsid w:val="007A3749"/>
    <w:rsid w:val="007A37AA"/>
    <w:rsid w:val="007A3821"/>
    <w:rsid w:val="007A398A"/>
    <w:rsid w:val="007A39D1"/>
    <w:rsid w:val="007A39FA"/>
    <w:rsid w:val="007A3F9B"/>
    <w:rsid w:val="007A3FB9"/>
    <w:rsid w:val="007A3FC5"/>
    <w:rsid w:val="007A405F"/>
    <w:rsid w:val="007A41D3"/>
    <w:rsid w:val="007A4299"/>
    <w:rsid w:val="007A43A6"/>
    <w:rsid w:val="007A44EF"/>
    <w:rsid w:val="007A4805"/>
    <w:rsid w:val="007A4B31"/>
    <w:rsid w:val="007A50BE"/>
    <w:rsid w:val="007A5275"/>
    <w:rsid w:val="007A529C"/>
    <w:rsid w:val="007A52EF"/>
    <w:rsid w:val="007A536F"/>
    <w:rsid w:val="007A56D2"/>
    <w:rsid w:val="007A5806"/>
    <w:rsid w:val="007A58A6"/>
    <w:rsid w:val="007A58E8"/>
    <w:rsid w:val="007A596B"/>
    <w:rsid w:val="007A5BB1"/>
    <w:rsid w:val="007A5C51"/>
    <w:rsid w:val="007A5DEB"/>
    <w:rsid w:val="007A60BC"/>
    <w:rsid w:val="007A6174"/>
    <w:rsid w:val="007A6427"/>
    <w:rsid w:val="007A64ED"/>
    <w:rsid w:val="007A6A2B"/>
    <w:rsid w:val="007A6A81"/>
    <w:rsid w:val="007A6C7A"/>
    <w:rsid w:val="007A6DC1"/>
    <w:rsid w:val="007A6EE1"/>
    <w:rsid w:val="007A700F"/>
    <w:rsid w:val="007A722B"/>
    <w:rsid w:val="007A7237"/>
    <w:rsid w:val="007A7344"/>
    <w:rsid w:val="007A75C0"/>
    <w:rsid w:val="007A776B"/>
    <w:rsid w:val="007A77EA"/>
    <w:rsid w:val="007A78B9"/>
    <w:rsid w:val="007A7986"/>
    <w:rsid w:val="007A7C97"/>
    <w:rsid w:val="007A7F68"/>
    <w:rsid w:val="007B025F"/>
    <w:rsid w:val="007B02F1"/>
    <w:rsid w:val="007B03B3"/>
    <w:rsid w:val="007B048F"/>
    <w:rsid w:val="007B0541"/>
    <w:rsid w:val="007B0590"/>
    <w:rsid w:val="007B0604"/>
    <w:rsid w:val="007B0662"/>
    <w:rsid w:val="007B0663"/>
    <w:rsid w:val="007B06D3"/>
    <w:rsid w:val="007B07F7"/>
    <w:rsid w:val="007B0918"/>
    <w:rsid w:val="007B0EC6"/>
    <w:rsid w:val="007B0FE4"/>
    <w:rsid w:val="007B101A"/>
    <w:rsid w:val="007B1119"/>
    <w:rsid w:val="007B1276"/>
    <w:rsid w:val="007B13DE"/>
    <w:rsid w:val="007B1473"/>
    <w:rsid w:val="007B1485"/>
    <w:rsid w:val="007B15AD"/>
    <w:rsid w:val="007B162D"/>
    <w:rsid w:val="007B163F"/>
    <w:rsid w:val="007B16D5"/>
    <w:rsid w:val="007B170E"/>
    <w:rsid w:val="007B1AB9"/>
    <w:rsid w:val="007B1F8E"/>
    <w:rsid w:val="007B220C"/>
    <w:rsid w:val="007B221E"/>
    <w:rsid w:val="007B264B"/>
    <w:rsid w:val="007B270B"/>
    <w:rsid w:val="007B2928"/>
    <w:rsid w:val="007B2987"/>
    <w:rsid w:val="007B29F4"/>
    <w:rsid w:val="007B2C07"/>
    <w:rsid w:val="007B2C3D"/>
    <w:rsid w:val="007B2CEF"/>
    <w:rsid w:val="007B2D0A"/>
    <w:rsid w:val="007B2DDF"/>
    <w:rsid w:val="007B2DE0"/>
    <w:rsid w:val="007B2F76"/>
    <w:rsid w:val="007B30E6"/>
    <w:rsid w:val="007B31F0"/>
    <w:rsid w:val="007B3356"/>
    <w:rsid w:val="007B35E6"/>
    <w:rsid w:val="007B37F7"/>
    <w:rsid w:val="007B3A96"/>
    <w:rsid w:val="007B3A9F"/>
    <w:rsid w:val="007B3D2D"/>
    <w:rsid w:val="007B3F8F"/>
    <w:rsid w:val="007B4080"/>
    <w:rsid w:val="007B447D"/>
    <w:rsid w:val="007B44A6"/>
    <w:rsid w:val="007B45AD"/>
    <w:rsid w:val="007B47CB"/>
    <w:rsid w:val="007B489F"/>
    <w:rsid w:val="007B4B9C"/>
    <w:rsid w:val="007B4E9C"/>
    <w:rsid w:val="007B4FB8"/>
    <w:rsid w:val="007B50AE"/>
    <w:rsid w:val="007B510E"/>
    <w:rsid w:val="007B5168"/>
    <w:rsid w:val="007B5178"/>
    <w:rsid w:val="007B51DF"/>
    <w:rsid w:val="007B5391"/>
    <w:rsid w:val="007B543C"/>
    <w:rsid w:val="007B553E"/>
    <w:rsid w:val="007B5579"/>
    <w:rsid w:val="007B55B5"/>
    <w:rsid w:val="007B5602"/>
    <w:rsid w:val="007B5E9E"/>
    <w:rsid w:val="007B5EE4"/>
    <w:rsid w:val="007B5F4E"/>
    <w:rsid w:val="007B6046"/>
    <w:rsid w:val="007B610D"/>
    <w:rsid w:val="007B630C"/>
    <w:rsid w:val="007B639C"/>
    <w:rsid w:val="007B65EE"/>
    <w:rsid w:val="007B66AC"/>
    <w:rsid w:val="007B677E"/>
    <w:rsid w:val="007B686A"/>
    <w:rsid w:val="007B6967"/>
    <w:rsid w:val="007B6A5E"/>
    <w:rsid w:val="007B6F57"/>
    <w:rsid w:val="007B70CF"/>
    <w:rsid w:val="007B71CE"/>
    <w:rsid w:val="007B72A5"/>
    <w:rsid w:val="007B73BB"/>
    <w:rsid w:val="007B75BC"/>
    <w:rsid w:val="007B7622"/>
    <w:rsid w:val="007B76F3"/>
    <w:rsid w:val="007B7770"/>
    <w:rsid w:val="007B793A"/>
    <w:rsid w:val="007B7AA7"/>
    <w:rsid w:val="007B7B90"/>
    <w:rsid w:val="007B7D17"/>
    <w:rsid w:val="007B7E00"/>
    <w:rsid w:val="007B7F25"/>
    <w:rsid w:val="007C0012"/>
    <w:rsid w:val="007C01ED"/>
    <w:rsid w:val="007C03B2"/>
    <w:rsid w:val="007C04DA"/>
    <w:rsid w:val="007C05D4"/>
    <w:rsid w:val="007C05DD"/>
    <w:rsid w:val="007C08B0"/>
    <w:rsid w:val="007C0A23"/>
    <w:rsid w:val="007C0B5A"/>
    <w:rsid w:val="007C0BE6"/>
    <w:rsid w:val="007C0CD2"/>
    <w:rsid w:val="007C0F62"/>
    <w:rsid w:val="007C0FA7"/>
    <w:rsid w:val="007C103C"/>
    <w:rsid w:val="007C121B"/>
    <w:rsid w:val="007C1586"/>
    <w:rsid w:val="007C173B"/>
    <w:rsid w:val="007C17E8"/>
    <w:rsid w:val="007C18E7"/>
    <w:rsid w:val="007C1DB6"/>
    <w:rsid w:val="007C2051"/>
    <w:rsid w:val="007C219F"/>
    <w:rsid w:val="007C2268"/>
    <w:rsid w:val="007C24D1"/>
    <w:rsid w:val="007C2506"/>
    <w:rsid w:val="007C25E0"/>
    <w:rsid w:val="007C29C7"/>
    <w:rsid w:val="007C2C60"/>
    <w:rsid w:val="007C2FCF"/>
    <w:rsid w:val="007C3047"/>
    <w:rsid w:val="007C3061"/>
    <w:rsid w:val="007C3428"/>
    <w:rsid w:val="007C3574"/>
    <w:rsid w:val="007C35F2"/>
    <w:rsid w:val="007C37CC"/>
    <w:rsid w:val="007C37DB"/>
    <w:rsid w:val="007C3877"/>
    <w:rsid w:val="007C3AD2"/>
    <w:rsid w:val="007C3B2B"/>
    <w:rsid w:val="007C3CA2"/>
    <w:rsid w:val="007C3D18"/>
    <w:rsid w:val="007C3E8F"/>
    <w:rsid w:val="007C3EBF"/>
    <w:rsid w:val="007C40D8"/>
    <w:rsid w:val="007C4520"/>
    <w:rsid w:val="007C4538"/>
    <w:rsid w:val="007C4604"/>
    <w:rsid w:val="007C48CD"/>
    <w:rsid w:val="007C49BE"/>
    <w:rsid w:val="007C4AD8"/>
    <w:rsid w:val="007C4B1B"/>
    <w:rsid w:val="007C4B35"/>
    <w:rsid w:val="007C4BA1"/>
    <w:rsid w:val="007C4F87"/>
    <w:rsid w:val="007C4FBA"/>
    <w:rsid w:val="007C5135"/>
    <w:rsid w:val="007C5284"/>
    <w:rsid w:val="007C52D0"/>
    <w:rsid w:val="007C5333"/>
    <w:rsid w:val="007C577F"/>
    <w:rsid w:val="007C5877"/>
    <w:rsid w:val="007C5AF2"/>
    <w:rsid w:val="007C5B66"/>
    <w:rsid w:val="007C5D50"/>
    <w:rsid w:val="007C60BF"/>
    <w:rsid w:val="007C6170"/>
    <w:rsid w:val="007C6260"/>
    <w:rsid w:val="007C646E"/>
    <w:rsid w:val="007C67C0"/>
    <w:rsid w:val="007C6A07"/>
    <w:rsid w:val="007C6AF7"/>
    <w:rsid w:val="007C706F"/>
    <w:rsid w:val="007C71B0"/>
    <w:rsid w:val="007C74EE"/>
    <w:rsid w:val="007C75A1"/>
    <w:rsid w:val="007C76F1"/>
    <w:rsid w:val="007C77A5"/>
    <w:rsid w:val="007C798D"/>
    <w:rsid w:val="007C7B4A"/>
    <w:rsid w:val="007C7B73"/>
    <w:rsid w:val="007C7B8F"/>
    <w:rsid w:val="007C7DA8"/>
    <w:rsid w:val="007D01AC"/>
    <w:rsid w:val="007D02A4"/>
    <w:rsid w:val="007D0325"/>
    <w:rsid w:val="007D0445"/>
    <w:rsid w:val="007D04E5"/>
    <w:rsid w:val="007D0759"/>
    <w:rsid w:val="007D0815"/>
    <w:rsid w:val="007D0B49"/>
    <w:rsid w:val="007D0B70"/>
    <w:rsid w:val="007D0C1C"/>
    <w:rsid w:val="007D10A8"/>
    <w:rsid w:val="007D1724"/>
    <w:rsid w:val="007D1779"/>
    <w:rsid w:val="007D17C2"/>
    <w:rsid w:val="007D1B09"/>
    <w:rsid w:val="007D1B0E"/>
    <w:rsid w:val="007D1BA8"/>
    <w:rsid w:val="007D1BE0"/>
    <w:rsid w:val="007D1DE4"/>
    <w:rsid w:val="007D223A"/>
    <w:rsid w:val="007D22B8"/>
    <w:rsid w:val="007D24D2"/>
    <w:rsid w:val="007D282B"/>
    <w:rsid w:val="007D28AE"/>
    <w:rsid w:val="007D2A88"/>
    <w:rsid w:val="007D2AF6"/>
    <w:rsid w:val="007D2B57"/>
    <w:rsid w:val="007D2D1F"/>
    <w:rsid w:val="007D2D6D"/>
    <w:rsid w:val="007D2D7E"/>
    <w:rsid w:val="007D2D88"/>
    <w:rsid w:val="007D2DCD"/>
    <w:rsid w:val="007D2DD1"/>
    <w:rsid w:val="007D2F65"/>
    <w:rsid w:val="007D310A"/>
    <w:rsid w:val="007D3158"/>
    <w:rsid w:val="007D31F2"/>
    <w:rsid w:val="007D38BD"/>
    <w:rsid w:val="007D3997"/>
    <w:rsid w:val="007D3E13"/>
    <w:rsid w:val="007D4014"/>
    <w:rsid w:val="007D41DB"/>
    <w:rsid w:val="007D4247"/>
    <w:rsid w:val="007D4381"/>
    <w:rsid w:val="007D4442"/>
    <w:rsid w:val="007D470F"/>
    <w:rsid w:val="007D4773"/>
    <w:rsid w:val="007D47C0"/>
    <w:rsid w:val="007D4C85"/>
    <w:rsid w:val="007D4D37"/>
    <w:rsid w:val="007D504B"/>
    <w:rsid w:val="007D508C"/>
    <w:rsid w:val="007D50BC"/>
    <w:rsid w:val="007D528D"/>
    <w:rsid w:val="007D556B"/>
    <w:rsid w:val="007D57EF"/>
    <w:rsid w:val="007D5901"/>
    <w:rsid w:val="007D5A41"/>
    <w:rsid w:val="007D5AC6"/>
    <w:rsid w:val="007D5D30"/>
    <w:rsid w:val="007D5E9A"/>
    <w:rsid w:val="007D5EF7"/>
    <w:rsid w:val="007D5FCC"/>
    <w:rsid w:val="007D5FD4"/>
    <w:rsid w:val="007D602F"/>
    <w:rsid w:val="007D60F1"/>
    <w:rsid w:val="007D64D6"/>
    <w:rsid w:val="007D6624"/>
    <w:rsid w:val="007D6643"/>
    <w:rsid w:val="007D66F5"/>
    <w:rsid w:val="007D670D"/>
    <w:rsid w:val="007D69A8"/>
    <w:rsid w:val="007D6E37"/>
    <w:rsid w:val="007D6EF2"/>
    <w:rsid w:val="007D6F37"/>
    <w:rsid w:val="007D7293"/>
    <w:rsid w:val="007D74E9"/>
    <w:rsid w:val="007D7526"/>
    <w:rsid w:val="007D7838"/>
    <w:rsid w:val="007D79AF"/>
    <w:rsid w:val="007D7AB6"/>
    <w:rsid w:val="007D7D80"/>
    <w:rsid w:val="007D7ED4"/>
    <w:rsid w:val="007D7EFF"/>
    <w:rsid w:val="007D7F7A"/>
    <w:rsid w:val="007E0134"/>
    <w:rsid w:val="007E0414"/>
    <w:rsid w:val="007E04F1"/>
    <w:rsid w:val="007E04F6"/>
    <w:rsid w:val="007E0527"/>
    <w:rsid w:val="007E0686"/>
    <w:rsid w:val="007E06DE"/>
    <w:rsid w:val="007E07E5"/>
    <w:rsid w:val="007E09CA"/>
    <w:rsid w:val="007E0A23"/>
    <w:rsid w:val="007E0C48"/>
    <w:rsid w:val="007E0E68"/>
    <w:rsid w:val="007E0F24"/>
    <w:rsid w:val="007E0F59"/>
    <w:rsid w:val="007E1109"/>
    <w:rsid w:val="007E1424"/>
    <w:rsid w:val="007E1639"/>
    <w:rsid w:val="007E1A05"/>
    <w:rsid w:val="007E1A2F"/>
    <w:rsid w:val="007E1A37"/>
    <w:rsid w:val="007E1A8E"/>
    <w:rsid w:val="007E1BE0"/>
    <w:rsid w:val="007E21A1"/>
    <w:rsid w:val="007E285C"/>
    <w:rsid w:val="007E2870"/>
    <w:rsid w:val="007E2914"/>
    <w:rsid w:val="007E2D68"/>
    <w:rsid w:val="007E2EA8"/>
    <w:rsid w:val="007E2F90"/>
    <w:rsid w:val="007E3180"/>
    <w:rsid w:val="007E3217"/>
    <w:rsid w:val="007E352E"/>
    <w:rsid w:val="007E3621"/>
    <w:rsid w:val="007E3974"/>
    <w:rsid w:val="007E39C3"/>
    <w:rsid w:val="007E3A5E"/>
    <w:rsid w:val="007E3C36"/>
    <w:rsid w:val="007E3EA4"/>
    <w:rsid w:val="007E4165"/>
    <w:rsid w:val="007E42B0"/>
    <w:rsid w:val="007E4317"/>
    <w:rsid w:val="007E4343"/>
    <w:rsid w:val="007E4610"/>
    <w:rsid w:val="007E4715"/>
    <w:rsid w:val="007E4AA9"/>
    <w:rsid w:val="007E4B13"/>
    <w:rsid w:val="007E4B30"/>
    <w:rsid w:val="007E4BEC"/>
    <w:rsid w:val="007E505B"/>
    <w:rsid w:val="007E5192"/>
    <w:rsid w:val="007E534B"/>
    <w:rsid w:val="007E5385"/>
    <w:rsid w:val="007E54CD"/>
    <w:rsid w:val="007E5543"/>
    <w:rsid w:val="007E5709"/>
    <w:rsid w:val="007E576C"/>
    <w:rsid w:val="007E58EB"/>
    <w:rsid w:val="007E5CC6"/>
    <w:rsid w:val="007E5F51"/>
    <w:rsid w:val="007E5FFD"/>
    <w:rsid w:val="007E61A7"/>
    <w:rsid w:val="007E6318"/>
    <w:rsid w:val="007E64F2"/>
    <w:rsid w:val="007E6583"/>
    <w:rsid w:val="007E6698"/>
    <w:rsid w:val="007E66D7"/>
    <w:rsid w:val="007E66FF"/>
    <w:rsid w:val="007E670F"/>
    <w:rsid w:val="007E67D0"/>
    <w:rsid w:val="007E68C3"/>
    <w:rsid w:val="007E69BF"/>
    <w:rsid w:val="007E6A25"/>
    <w:rsid w:val="007E6DF4"/>
    <w:rsid w:val="007E6E8C"/>
    <w:rsid w:val="007E7091"/>
    <w:rsid w:val="007E725D"/>
    <w:rsid w:val="007E7276"/>
    <w:rsid w:val="007E7369"/>
    <w:rsid w:val="007E7553"/>
    <w:rsid w:val="007E7992"/>
    <w:rsid w:val="007E7CD4"/>
    <w:rsid w:val="007E7EDE"/>
    <w:rsid w:val="007F0329"/>
    <w:rsid w:val="007F0339"/>
    <w:rsid w:val="007F0564"/>
    <w:rsid w:val="007F0D30"/>
    <w:rsid w:val="007F0E24"/>
    <w:rsid w:val="007F0E47"/>
    <w:rsid w:val="007F0ECC"/>
    <w:rsid w:val="007F0EF8"/>
    <w:rsid w:val="007F13C6"/>
    <w:rsid w:val="007F1496"/>
    <w:rsid w:val="007F1838"/>
    <w:rsid w:val="007F1D0F"/>
    <w:rsid w:val="007F1DE4"/>
    <w:rsid w:val="007F1F16"/>
    <w:rsid w:val="007F22EE"/>
    <w:rsid w:val="007F2537"/>
    <w:rsid w:val="007F2BBC"/>
    <w:rsid w:val="007F2C1D"/>
    <w:rsid w:val="007F2C47"/>
    <w:rsid w:val="007F2D2C"/>
    <w:rsid w:val="007F2E93"/>
    <w:rsid w:val="007F2FB0"/>
    <w:rsid w:val="007F3338"/>
    <w:rsid w:val="007F3481"/>
    <w:rsid w:val="007F3706"/>
    <w:rsid w:val="007F37F4"/>
    <w:rsid w:val="007F395F"/>
    <w:rsid w:val="007F3AA5"/>
    <w:rsid w:val="007F3B72"/>
    <w:rsid w:val="007F3B7C"/>
    <w:rsid w:val="007F3BA5"/>
    <w:rsid w:val="007F3C9D"/>
    <w:rsid w:val="007F3CD1"/>
    <w:rsid w:val="007F417C"/>
    <w:rsid w:val="007F43D9"/>
    <w:rsid w:val="007F46D9"/>
    <w:rsid w:val="007F4784"/>
    <w:rsid w:val="007F47D1"/>
    <w:rsid w:val="007F484A"/>
    <w:rsid w:val="007F4892"/>
    <w:rsid w:val="007F4920"/>
    <w:rsid w:val="007F4D8B"/>
    <w:rsid w:val="007F4DBD"/>
    <w:rsid w:val="007F4F63"/>
    <w:rsid w:val="007F4F77"/>
    <w:rsid w:val="007F5181"/>
    <w:rsid w:val="007F5387"/>
    <w:rsid w:val="007F55EF"/>
    <w:rsid w:val="007F5C6F"/>
    <w:rsid w:val="007F5DE7"/>
    <w:rsid w:val="007F6070"/>
    <w:rsid w:val="007F62CF"/>
    <w:rsid w:val="007F652E"/>
    <w:rsid w:val="007F67D0"/>
    <w:rsid w:val="007F688F"/>
    <w:rsid w:val="007F6959"/>
    <w:rsid w:val="007F6A54"/>
    <w:rsid w:val="007F6B8B"/>
    <w:rsid w:val="007F6D3A"/>
    <w:rsid w:val="007F6F3F"/>
    <w:rsid w:val="007F6F57"/>
    <w:rsid w:val="007F6FCD"/>
    <w:rsid w:val="007F7178"/>
    <w:rsid w:val="007F730C"/>
    <w:rsid w:val="007F736F"/>
    <w:rsid w:val="007F7476"/>
    <w:rsid w:val="007F76B7"/>
    <w:rsid w:val="007F77B2"/>
    <w:rsid w:val="007F7B31"/>
    <w:rsid w:val="007F7C01"/>
    <w:rsid w:val="007F7CC6"/>
    <w:rsid w:val="007F7CEE"/>
    <w:rsid w:val="007F7D1D"/>
    <w:rsid w:val="007F7E7A"/>
    <w:rsid w:val="007F7F34"/>
    <w:rsid w:val="007F7FF3"/>
    <w:rsid w:val="0080009D"/>
    <w:rsid w:val="0080034E"/>
    <w:rsid w:val="00800515"/>
    <w:rsid w:val="0080075F"/>
    <w:rsid w:val="00800779"/>
    <w:rsid w:val="008007C3"/>
    <w:rsid w:val="00800912"/>
    <w:rsid w:val="00800ADE"/>
    <w:rsid w:val="00800C3A"/>
    <w:rsid w:val="00800F9C"/>
    <w:rsid w:val="00800FC5"/>
    <w:rsid w:val="0080128A"/>
    <w:rsid w:val="0080128C"/>
    <w:rsid w:val="00801438"/>
    <w:rsid w:val="008018C5"/>
    <w:rsid w:val="008019EA"/>
    <w:rsid w:val="00801F5B"/>
    <w:rsid w:val="00802049"/>
    <w:rsid w:val="00802185"/>
    <w:rsid w:val="00802478"/>
    <w:rsid w:val="00802775"/>
    <w:rsid w:val="00802833"/>
    <w:rsid w:val="0080285C"/>
    <w:rsid w:val="00802F5F"/>
    <w:rsid w:val="0080300B"/>
    <w:rsid w:val="0080308E"/>
    <w:rsid w:val="00803163"/>
    <w:rsid w:val="008032B0"/>
    <w:rsid w:val="00803361"/>
    <w:rsid w:val="0080340E"/>
    <w:rsid w:val="00803674"/>
    <w:rsid w:val="008037B2"/>
    <w:rsid w:val="008038FF"/>
    <w:rsid w:val="00803C0A"/>
    <w:rsid w:val="00803E61"/>
    <w:rsid w:val="00803F2D"/>
    <w:rsid w:val="00803FAE"/>
    <w:rsid w:val="00804239"/>
    <w:rsid w:val="008045D9"/>
    <w:rsid w:val="008046CC"/>
    <w:rsid w:val="008048A6"/>
    <w:rsid w:val="00804917"/>
    <w:rsid w:val="00804AE5"/>
    <w:rsid w:val="00804B0E"/>
    <w:rsid w:val="00804CF3"/>
    <w:rsid w:val="00804D90"/>
    <w:rsid w:val="00804EAF"/>
    <w:rsid w:val="0080500B"/>
    <w:rsid w:val="008050F9"/>
    <w:rsid w:val="0080513B"/>
    <w:rsid w:val="008052C2"/>
    <w:rsid w:val="00805310"/>
    <w:rsid w:val="0080533B"/>
    <w:rsid w:val="008056E0"/>
    <w:rsid w:val="00805844"/>
    <w:rsid w:val="00805A0B"/>
    <w:rsid w:val="00805B3D"/>
    <w:rsid w:val="00805CBC"/>
    <w:rsid w:val="0080605F"/>
    <w:rsid w:val="008061C1"/>
    <w:rsid w:val="008061E6"/>
    <w:rsid w:val="008061F8"/>
    <w:rsid w:val="0080624A"/>
    <w:rsid w:val="0080640C"/>
    <w:rsid w:val="00806556"/>
    <w:rsid w:val="008067F5"/>
    <w:rsid w:val="00806A16"/>
    <w:rsid w:val="00806D67"/>
    <w:rsid w:val="00806D8D"/>
    <w:rsid w:val="00806E8E"/>
    <w:rsid w:val="00806F21"/>
    <w:rsid w:val="00807033"/>
    <w:rsid w:val="00807175"/>
    <w:rsid w:val="0080718E"/>
    <w:rsid w:val="00807324"/>
    <w:rsid w:val="00807466"/>
    <w:rsid w:val="008074A9"/>
    <w:rsid w:val="008075DB"/>
    <w:rsid w:val="00807786"/>
    <w:rsid w:val="00807832"/>
    <w:rsid w:val="00807AB0"/>
    <w:rsid w:val="00807AB7"/>
    <w:rsid w:val="00807C18"/>
    <w:rsid w:val="00807F99"/>
    <w:rsid w:val="0081000A"/>
    <w:rsid w:val="00810080"/>
    <w:rsid w:val="008104D5"/>
    <w:rsid w:val="0081056A"/>
    <w:rsid w:val="008105E2"/>
    <w:rsid w:val="00810685"/>
    <w:rsid w:val="00810911"/>
    <w:rsid w:val="0081098A"/>
    <w:rsid w:val="008109EF"/>
    <w:rsid w:val="00810C76"/>
    <w:rsid w:val="00810C86"/>
    <w:rsid w:val="00810DD5"/>
    <w:rsid w:val="00810E00"/>
    <w:rsid w:val="008110DA"/>
    <w:rsid w:val="008111B2"/>
    <w:rsid w:val="0081167E"/>
    <w:rsid w:val="008117B3"/>
    <w:rsid w:val="00811B24"/>
    <w:rsid w:val="00811C4D"/>
    <w:rsid w:val="00811E8C"/>
    <w:rsid w:val="00811FCB"/>
    <w:rsid w:val="00812268"/>
    <w:rsid w:val="00812375"/>
    <w:rsid w:val="0081237A"/>
    <w:rsid w:val="008124F3"/>
    <w:rsid w:val="0081264E"/>
    <w:rsid w:val="00812821"/>
    <w:rsid w:val="008128B5"/>
    <w:rsid w:val="00812B53"/>
    <w:rsid w:val="00812BD6"/>
    <w:rsid w:val="00812D5C"/>
    <w:rsid w:val="00812F36"/>
    <w:rsid w:val="00812F91"/>
    <w:rsid w:val="0081326B"/>
    <w:rsid w:val="0081338A"/>
    <w:rsid w:val="0081355A"/>
    <w:rsid w:val="00813A68"/>
    <w:rsid w:val="00813AAD"/>
    <w:rsid w:val="00813BE7"/>
    <w:rsid w:val="00813CC1"/>
    <w:rsid w:val="00813D2E"/>
    <w:rsid w:val="00813EEE"/>
    <w:rsid w:val="00813F3F"/>
    <w:rsid w:val="00813F9A"/>
    <w:rsid w:val="00813FD3"/>
    <w:rsid w:val="00814078"/>
    <w:rsid w:val="0081461C"/>
    <w:rsid w:val="00814624"/>
    <w:rsid w:val="008146CD"/>
    <w:rsid w:val="00814783"/>
    <w:rsid w:val="00814A38"/>
    <w:rsid w:val="00814C44"/>
    <w:rsid w:val="00814DB8"/>
    <w:rsid w:val="00814DC8"/>
    <w:rsid w:val="00814EE5"/>
    <w:rsid w:val="00814FAE"/>
    <w:rsid w:val="008151B4"/>
    <w:rsid w:val="00815309"/>
    <w:rsid w:val="00815662"/>
    <w:rsid w:val="008158D6"/>
    <w:rsid w:val="008159B6"/>
    <w:rsid w:val="008159C6"/>
    <w:rsid w:val="00815C38"/>
    <w:rsid w:val="00815C7D"/>
    <w:rsid w:val="00815CE6"/>
    <w:rsid w:val="00815DAD"/>
    <w:rsid w:val="00815EC1"/>
    <w:rsid w:val="00815F61"/>
    <w:rsid w:val="00816236"/>
    <w:rsid w:val="0081624A"/>
    <w:rsid w:val="0081639C"/>
    <w:rsid w:val="008163D3"/>
    <w:rsid w:val="0081648D"/>
    <w:rsid w:val="00816525"/>
    <w:rsid w:val="008166AC"/>
    <w:rsid w:val="008167C3"/>
    <w:rsid w:val="008167E2"/>
    <w:rsid w:val="008168B3"/>
    <w:rsid w:val="0081693D"/>
    <w:rsid w:val="00816F33"/>
    <w:rsid w:val="00816F54"/>
    <w:rsid w:val="00816F7F"/>
    <w:rsid w:val="00817081"/>
    <w:rsid w:val="00817196"/>
    <w:rsid w:val="0081742E"/>
    <w:rsid w:val="00817633"/>
    <w:rsid w:val="00817836"/>
    <w:rsid w:val="008179AA"/>
    <w:rsid w:val="00817A25"/>
    <w:rsid w:val="00817C5A"/>
    <w:rsid w:val="00817DCF"/>
    <w:rsid w:val="00817F53"/>
    <w:rsid w:val="00817FB7"/>
    <w:rsid w:val="00820261"/>
    <w:rsid w:val="008202C5"/>
    <w:rsid w:val="0082035A"/>
    <w:rsid w:val="0082035F"/>
    <w:rsid w:val="008206DB"/>
    <w:rsid w:val="008207FE"/>
    <w:rsid w:val="00820850"/>
    <w:rsid w:val="00820C9B"/>
    <w:rsid w:val="00820E70"/>
    <w:rsid w:val="00820F92"/>
    <w:rsid w:val="00821147"/>
    <w:rsid w:val="008211FA"/>
    <w:rsid w:val="00821493"/>
    <w:rsid w:val="0082153B"/>
    <w:rsid w:val="008216D7"/>
    <w:rsid w:val="008217E4"/>
    <w:rsid w:val="00821839"/>
    <w:rsid w:val="008218A1"/>
    <w:rsid w:val="0082191D"/>
    <w:rsid w:val="00821AAB"/>
    <w:rsid w:val="00821B45"/>
    <w:rsid w:val="00821D84"/>
    <w:rsid w:val="00821DE7"/>
    <w:rsid w:val="00821DFB"/>
    <w:rsid w:val="00821E77"/>
    <w:rsid w:val="00821EC1"/>
    <w:rsid w:val="0082217C"/>
    <w:rsid w:val="008221C4"/>
    <w:rsid w:val="00822311"/>
    <w:rsid w:val="0082240F"/>
    <w:rsid w:val="0082249E"/>
    <w:rsid w:val="00822572"/>
    <w:rsid w:val="0082294D"/>
    <w:rsid w:val="008229EF"/>
    <w:rsid w:val="00822A85"/>
    <w:rsid w:val="00822CD1"/>
    <w:rsid w:val="00822DF7"/>
    <w:rsid w:val="00822F25"/>
    <w:rsid w:val="0082308E"/>
    <w:rsid w:val="0082308F"/>
    <w:rsid w:val="0082324D"/>
    <w:rsid w:val="008233B9"/>
    <w:rsid w:val="00823525"/>
    <w:rsid w:val="008235DB"/>
    <w:rsid w:val="0082361E"/>
    <w:rsid w:val="00823625"/>
    <w:rsid w:val="00823BF6"/>
    <w:rsid w:val="00823CBE"/>
    <w:rsid w:val="00824213"/>
    <w:rsid w:val="00824AB4"/>
    <w:rsid w:val="00824B25"/>
    <w:rsid w:val="008250FE"/>
    <w:rsid w:val="008255D4"/>
    <w:rsid w:val="0082565C"/>
    <w:rsid w:val="00825692"/>
    <w:rsid w:val="00825703"/>
    <w:rsid w:val="00825C42"/>
    <w:rsid w:val="00825CA8"/>
    <w:rsid w:val="00825D0C"/>
    <w:rsid w:val="00825D25"/>
    <w:rsid w:val="00825D3C"/>
    <w:rsid w:val="00825EDA"/>
    <w:rsid w:val="008260A7"/>
    <w:rsid w:val="008262A4"/>
    <w:rsid w:val="008263F8"/>
    <w:rsid w:val="008266DF"/>
    <w:rsid w:val="00826718"/>
    <w:rsid w:val="008269A8"/>
    <w:rsid w:val="00826A08"/>
    <w:rsid w:val="00826A9C"/>
    <w:rsid w:val="00826BEA"/>
    <w:rsid w:val="00826DEE"/>
    <w:rsid w:val="00826F37"/>
    <w:rsid w:val="008272A0"/>
    <w:rsid w:val="008276DD"/>
    <w:rsid w:val="0082782E"/>
    <w:rsid w:val="008278F4"/>
    <w:rsid w:val="00827A3A"/>
    <w:rsid w:val="00827B99"/>
    <w:rsid w:val="00827CEC"/>
    <w:rsid w:val="00827D6F"/>
    <w:rsid w:val="00827DE2"/>
    <w:rsid w:val="00827F17"/>
    <w:rsid w:val="00827F28"/>
    <w:rsid w:val="00827FC1"/>
    <w:rsid w:val="008303CA"/>
    <w:rsid w:val="0083060D"/>
    <w:rsid w:val="00830A19"/>
    <w:rsid w:val="00830A2D"/>
    <w:rsid w:val="00830B9F"/>
    <w:rsid w:val="00830C98"/>
    <w:rsid w:val="00830CD0"/>
    <w:rsid w:val="00830F56"/>
    <w:rsid w:val="00830F82"/>
    <w:rsid w:val="0083107F"/>
    <w:rsid w:val="0083118A"/>
    <w:rsid w:val="008314D5"/>
    <w:rsid w:val="0083187C"/>
    <w:rsid w:val="008318AF"/>
    <w:rsid w:val="0083193B"/>
    <w:rsid w:val="00831B49"/>
    <w:rsid w:val="00831F5F"/>
    <w:rsid w:val="00831F73"/>
    <w:rsid w:val="0083220A"/>
    <w:rsid w:val="00832335"/>
    <w:rsid w:val="008325FA"/>
    <w:rsid w:val="00832817"/>
    <w:rsid w:val="00832D25"/>
    <w:rsid w:val="00832EA3"/>
    <w:rsid w:val="00832EE2"/>
    <w:rsid w:val="00832FA2"/>
    <w:rsid w:val="0083304E"/>
    <w:rsid w:val="00833260"/>
    <w:rsid w:val="00833706"/>
    <w:rsid w:val="008339BE"/>
    <w:rsid w:val="00833BFF"/>
    <w:rsid w:val="00833C88"/>
    <w:rsid w:val="00833D1F"/>
    <w:rsid w:val="00833EEB"/>
    <w:rsid w:val="0083408C"/>
    <w:rsid w:val="008340DD"/>
    <w:rsid w:val="0083417C"/>
    <w:rsid w:val="008342C0"/>
    <w:rsid w:val="0083436F"/>
    <w:rsid w:val="00834403"/>
    <w:rsid w:val="00834582"/>
    <w:rsid w:val="008345C5"/>
    <w:rsid w:val="0083487A"/>
    <w:rsid w:val="008348C2"/>
    <w:rsid w:val="00834953"/>
    <w:rsid w:val="0083496F"/>
    <w:rsid w:val="00834AD9"/>
    <w:rsid w:val="00834BD1"/>
    <w:rsid w:val="00834BFE"/>
    <w:rsid w:val="00834D13"/>
    <w:rsid w:val="00834EFC"/>
    <w:rsid w:val="00835002"/>
    <w:rsid w:val="00835105"/>
    <w:rsid w:val="0083530D"/>
    <w:rsid w:val="008353CB"/>
    <w:rsid w:val="008353CE"/>
    <w:rsid w:val="008353E3"/>
    <w:rsid w:val="00835713"/>
    <w:rsid w:val="00835785"/>
    <w:rsid w:val="00835867"/>
    <w:rsid w:val="00835924"/>
    <w:rsid w:val="00835A17"/>
    <w:rsid w:val="00835A4A"/>
    <w:rsid w:val="00835AA0"/>
    <w:rsid w:val="00835ABA"/>
    <w:rsid w:val="00835B30"/>
    <w:rsid w:val="00835E91"/>
    <w:rsid w:val="00835F6B"/>
    <w:rsid w:val="008360AC"/>
    <w:rsid w:val="0083630A"/>
    <w:rsid w:val="0083658E"/>
    <w:rsid w:val="00836601"/>
    <w:rsid w:val="00836664"/>
    <w:rsid w:val="00836BF6"/>
    <w:rsid w:val="00836C1C"/>
    <w:rsid w:val="00836C34"/>
    <w:rsid w:val="00836CE2"/>
    <w:rsid w:val="00836F73"/>
    <w:rsid w:val="00836F75"/>
    <w:rsid w:val="00836F89"/>
    <w:rsid w:val="00837666"/>
    <w:rsid w:val="00837696"/>
    <w:rsid w:val="008376AC"/>
    <w:rsid w:val="0083770B"/>
    <w:rsid w:val="00837A41"/>
    <w:rsid w:val="00840273"/>
    <w:rsid w:val="00840457"/>
    <w:rsid w:val="00840548"/>
    <w:rsid w:val="00840699"/>
    <w:rsid w:val="0084084A"/>
    <w:rsid w:val="00840A96"/>
    <w:rsid w:val="00840ACE"/>
    <w:rsid w:val="00840BEC"/>
    <w:rsid w:val="00840E2C"/>
    <w:rsid w:val="00840F5D"/>
    <w:rsid w:val="0084144C"/>
    <w:rsid w:val="008415FC"/>
    <w:rsid w:val="008417CD"/>
    <w:rsid w:val="008417D0"/>
    <w:rsid w:val="00841B37"/>
    <w:rsid w:val="00841D5D"/>
    <w:rsid w:val="00841F03"/>
    <w:rsid w:val="00841F7A"/>
    <w:rsid w:val="008421AF"/>
    <w:rsid w:val="00842338"/>
    <w:rsid w:val="008423CF"/>
    <w:rsid w:val="0084287F"/>
    <w:rsid w:val="0084291E"/>
    <w:rsid w:val="008429BB"/>
    <w:rsid w:val="008429DF"/>
    <w:rsid w:val="00842AE3"/>
    <w:rsid w:val="00842BDB"/>
    <w:rsid w:val="00842CC3"/>
    <w:rsid w:val="00842D24"/>
    <w:rsid w:val="00842EDB"/>
    <w:rsid w:val="00842F7B"/>
    <w:rsid w:val="00842FB2"/>
    <w:rsid w:val="00843047"/>
    <w:rsid w:val="008431EE"/>
    <w:rsid w:val="0084321C"/>
    <w:rsid w:val="00843344"/>
    <w:rsid w:val="00843374"/>
    <w:rsid w:val="0084383E"/>
    <w:rsid w:val="00843B10"/>
    <w:rsid w:val="00843D3D"/>
    <w:rsid w:val="00843E49"/>
    <w:rsid w:val="0084408A"/>
    <w:rsid w:val="00844261"/>
    <w:rsid w:val="008444E8"/>
    <w:rsid w:val="00844602"/>
    <w:rsid w:val="00844735"/>
    <w:rsid w:val="00844B57"/>
    <w:rsid w:val="00844C3D"/>
    <w:rsid w:val="00844DA8"/>
    <w:rsid w:val="00844E80"/>
    <w:rsid w:val="00844F79"/>
    <w:rsid w:val="00844FFA"/>
    <w:rsid w:val="008450BB"/>
    <w:rsid w:val="0084554D"/>
    <w:rsid w:val="00845728"/>
    <w:rsid w:val="00845941"/>
    <w:rsid w:val="00845A7E"/>
    <w:rsid w:val="00845B1D"/>
    <w:rsid w:val="00845B46"/>
    <w:rsid w:val="00845B88"/>
    <w:rsid w:val="00845C4B"/>
    <w:rsid w:val="00845D4B"/>
    <w:rsid w:val="008460BA"/>
    <w:rsid w:val="008460D7"/>
    <w:rsid w:val="008462E5"/>
    <w:rsid w:val="008464EB"/>
    <w:rsid w:val="0084668E"/>
    <w:rsid w:val="00846779"/>
    <w:rsid w:val="00846807"/>
    <w:rsid w:val="00846855"/>
    <w:rsid w:val="008468B6"/>
    <w:rsid w:val="00846A07"/>
    <w:rsid w:val="00846D1D"/>
    <w:rsid w:val="00846F5B"/>
    <w:rsid w:val="00846FE7"/>
    <w:rsid w:val="00847101"/>
    <w:rsid w:val="0084742B"/>
    <w:rsid w:val="00847444"/>
    <w:rsid w:val="00847466"/>
    <w:rsid w:val="008476AB"/>
    <w:rsid w:val="0084782C"/>
    <w:rsid w:val="00847870"/>
    <w:rsid w:val="00847C46"/>
    <w:rsid w:val="00847F57"/>
    <w:rsid w:val="00847F76"/>
    <w:rsid w:val="00847F7A"/>
    <w:rsid w:val="0085009D"/>
    <w:rsid w:val="008501B3"/>
    <w:rsid w:val="0085020C"/>
    <w:rsid w:val="008502E6"/>
    <w:rsid w:val="008504B7"/>
    <w:rsid w:val="0085060E"/>
    <w:rsid w:val="00850655"/>
    <w:rsid w:val="008506A1"/>
    <w:rsid w:val="008506F3"/>
    <w:rsid w:val="00850715"/>
    <w:rsid w:val="00850A8F"/>
    <w:rsid w:val="00850E37"/>
    <w:rsid w:val="00850E6D"/>
    <w:rsid w:val="00851043"/>
    <w:rsid w:val="008511D3"/>
    <w:rsid w:val="00851225"/>
    <w:rsid w:val="00851805"/>
    <w:rsid w:val="00851938"/>
    <w:rsid w:val="00851A44"/>
    <w:rsid w:val="00851A99"/>
    <w:rsid w:val="00851AA4"/>
    <w:rsid w:val="00851B78"/>
    <w:rsid w:val="00851D09"/>
    <w:rsid w:val="00851E97"/>
    <w:rsid w:val="0085253B"/>
    <w:rsid w:val="00852698"/>
    <w:rsid w:val="008527A3"/>
    <w:rsid w:val="00852835"/>
    <w:rsid w:val="008528EC"/>
    <w:rsid w:val="00852924"/>
    <w:rsid w:val="00852C6E"/>
    <w:rsid w:val="00852EA0"/>
    <w:rsid w:val="00853237"/>
    <w:rsid w:val="00853320"/>
    <w:rsid w:val="008534B0"/>
    <w:rsid w:val="00853575"/>
    <w:rsid w:val="00853904"/>
    <w:rsid w:val="00854038"/>
    <w:rsid w:val="00854157"/>
    <w:rsid w:val="0085422B"/>
    <w:rsid w:val="0085432B"/>
    <w:rsid w:val="0085443D"/>
    <w:rsid w:val="00854520"/>
    <w:rsid w:val="00854690"/>
    <w:rsid w:val="008547E6"/>
    <w:rsid w:val="00854D1A"/>
    <w:rsid w:val="00855075"/>
    <w:rsid w:val="0085507C"/>
    <w:rsid w:val="00855082"/>
    <w:rsid w:val="008551D8"/>
    <w:rsid w:val="008552C2"/>
    <w:rsid w:val="008552CE"/>
    <w:rsid w:val="008555D2"/>
    <w:rsid w:val="00855730"/>
    <w:rsid w:val="008559AA"/>
    <w:rsid w:val="00855A0B"/>
    <w:rsid w:val="00855A3D"/>
    <w:rsid w:val="00855F0A"/>
    <w:rsid w:val="008560C1"/>
    <w:rsid w:val="00856102"/>
    <w:rsid w:val="008561BF"/>
    <w:rsid w:val="008561D0"/>
    <w:rsid w:val="008563E6"/>
    <w:rsid w:val="00856454"/>
    <w:rsid w:val="00856509"/>
    <w:rsid w:val="0085660A"/>
    <w:rsid w:val="008566C0"/>
    <w:rsid w:val="008568B7"/>
    <w:rsid w:val="00856911"/>
    <w:rsid w:val="00856926"/>
    <w:rsid w:val="00856C8D"/>
    <w:rsid w:val="00857467"/>
    <w:rsid w:val="008574A5"/>
    <w:rsid w:val="00857517"/>
    <w:rsid w:val="008576B3"/>
    <w:rsid w:val="0085773A"/>
    <w:rsid w:val="008577B0"/>
    <w:rsid w:val="008577EA"/>
    <w:rsid w:val="00857B8A"/>
    <w:rsid w:val="00857C01"/>
    <w:rsid w:val="00857C6F"/>
    <w:rsid w:val="00857DF4"/>
    <w:rsid w:val="00857FCE"/>
    <w:rsid w:val="00860301"/>
    <w:rsid w:val="008603E0"/>
    <w:rsid w:val="008607B4"/>
    <w:rsid w:val="008607D8"/>
    <w:rsid w:val="00860884"/>
    <w:rsid w:val="00860A95"/>
    <w:rsid w:val="00860D48"/>
    <w:rsid w:val="0086155C"/>
    <w:rsid w:val="0086180A"/>
    <w:rsid w:val="008618CE"/>
    <w:rsid w:val="00861A95"/>
    <w:rsid w:val="00861B51"/>
    <w:rsid w:val="00861DEF"/>
    <w:rsid w:val="00861E7C"/>
    <w:rsid w:val="00861EAB"/>
    <w:rsid w:val="00861FD5"/>
    <w:rsid w:val="008621B1"/>
    <w:rsid w:val="008621FC"/>
    <w:rsid w:val="0086238C"/>
    <w:rsid w:val="00862BE7"/>
    <w:rsid w:val="00862C1E"/>
    <w:rsid w:val="00862CE8"/>
    <w:rsid w:val="00862DF2"/>
    <w:rsid w:val="00862FA7"/>
    <w:rsid w:val="00862FFE"/>
    <w:rsid w:val="00863081"/>
    <w:rsid w:val="008636CB"/>
    <w:rsid w:val="008638BA"/>
    <w:rsid w:val="00863938"/>
    <w:rsid w:val="00863A58"/>
    <w:rsid w:val="00863C6D"/>
    <w:rsid w:val="00863E69"/>
    <w:rsid w:val="00864044"/>
    <w:rsid w:val="008642BB"/>
    <w:rsid w:val="0086433F"/>
    <w:rsid w:val="00864535"/>
    <w:rsid w:val="008645CB"/>
    <w:rsid w:val="0086461D"/>
    <w:rsid w:val="00864657"/>
    <w:rsid w:val="008646B7"/>
    <w:rsid w:val="00864866"/>
    <w:rsid w:val="0086493B"/>
    <w:rsid w:val="008649CC"/>
    <w:rsid w:val="00864B5E"/>
    <w:rsid w:val="00864C19"/>
    <w:rsid w:val="00864DDC"/>
    <w:rsid w:val="00864F28"/>
    <w:rsid w:val="00864FC2"/>
    <w:rsid w:val="00865278"/>
    <w:rsid w:val="00865360"/>
    <w:rsid w:val="0086544B"/>
    <w:rsid w:val="008658C8"/>
    <w:rsid w:val="00865B29"/>
    <w:rsid w:val="00865B8E"/>
    <w:rsid w:val="0086620F"/>
    <w:rsid w:val="00866507"/>
    <w:rsid w:val="00866812"/>
    <w:rsid w:val="00866AC1"/>
    <w:rsid w:val="00866B36"/>
    <w:rsid w:val="00866D60"/>
    <w:rsid w:val="00866E89"/>
    <w:rsid w:val="0086740A"/>
    <w:rsid w:val="00867459"/>
    <w:rsid w:val="008674AA"/>
    <w:rsid w:val="008674C1"/>
    <w:rsid w:val="00867509"/>
    <w:rsid w:val="00867734"/>
    <w:rsid w:val="008677E2"/>
    <w:rsid w:val="008677FD"/>
    <w:rsid w:val="00867BD3"/>
    <w:rsid w:val="00867C18"/>
    <w:rsid w:val="00867CCC"/>
    <w:rsid w:val="00867D16"/>
    <w:rsid w:val="00867EA7"/>
    <w:rsid w:val="00867EB1"/>
    <w:rsid w:val="008702A0"/>
    <w:rsid w:val="008702FB"/>
    <w:rsid w:val="00870631"/>
    <w:rsid w:val="008706C5"/>
    <w:rsid w:val="008706D4"/>
    <w:rsid w:val="00870868"/>
    <w:rsid w:val="00870ACF"/>
    <w:rsid w:val="00870C07"/>
    <w:rsid w:val="00870C09"/>
    <w:rsid w:val="00870F8A"/>
    <w:rsid w:val="008710A3"/>
    <w:rsid w:val="00871161"/>
    <w:rsid w:val="00871162"/>
    <w:rsid w:val="00871190"/>
    <w:rsid w:val="00871239"/>
    <w:rsid w:val="00871462"/>
    <w:rsid w:val="00871494"/>
    <w:rsid w:val="008715FC"/>
    <w:rsid w:val="00871796"/>
    <w:rsid w:val="008719A4"/>
    <w:rsid w:val="00871A8E"/>
    <w:rsid w:val="00871D23"/>
    <w:rsid w:val="00871D7A"/>
    <w:rsid w:val="00871E68"/>
    <w:rsid w:val="00871ECB"/>
    <w:rsid w:val="00872370"/>
    <w:rsid w:val="008723B6"/>
    <w:rsid w:val="008723CB"/>
    <w:rsid w:val="00872464"/>
    <w:rsid w:val="0087246A"/>
    <w:rsid w:val="008725C7"/>
    <w:rsid w:val="008728F0"/>
    <w:rsid w:val="00872CE0"/>
    <w:rsid w:val="00872F50"/>
    <w:rsid w:val="00872F65"/>
    <w:rsid w:val="00872FB6"/>
    <w:rsid w:val="00872FEA"/>
    <w:rsid w:val="00873003"/>
    <w:rsid w:val="00873247"/>
    <w:rsid w:val="00873261"/>
    <w:rsid w:val="00873333"/>
    <w:rsid w:val="008733A8"/>
    <w:rsid w:val="008733DC"/>
    <w:rsid w:val="0087375B"/>
    <w:rsid w:val="0087375E"/>
    <w:rsid w:val="00873C5F"/>
    <w:rsid w:val="00873CF3"/>
    <w:rsid w:val="00873D97"/>
    <w:rsid w:val="00873F23"/>
    <w:rsid w:val="00873FA8"/>
    <w:rsid w:val="00873FE2"/>
    <w:rsid w:val="008741A7"/>
    <w:rsid w:val="008741CF"/>
    <w:rsid w:val="00874206"/>
    <w:rsid w:val="00874312"/>
    <w:rsid w:val="0087437C"/>
    <w:rsid w:val="008747A4"/>
    <w:rsid w:val="008748CF"/>
    <w:rsid w:val="00874979"/>
    <w:rsid w:val="00874AF8"/>
    <w:rsid w:val="00874DFE"/>
    <w:rsid w:val="00874E03"/>
    <w:rsid w:val="00874FB4"/>
    <w:rsid w:val="0087500D"/>
    <w:rsid w:val="00875158"/>
    <w:rsid w:val="008756B7"/>
    <w:rsid w:val="00875A72"/>
    <w:rsid w:val="00875CD7"/>
    <w:rsid w:val="00875E14"/>
    <w:rsid w:val="0087613E"/>
    <w:rsid w:val="008761CC"/>
    <w:rsid w:val="00876541"/>
    <w:rsid w:val="008765A9"/>
    <w:rsid w:val="008765AA"/>
    <w:rsid w:val="008768A1"/>
    <w:rsid w:val="0087690B"/>
    <w:rsid w:val="008769F1"/>
    <w:rsid w:val="00876B4D"/>
    <w:rsid w:val="00876F74"/>
    <w:rsid w:val="00876F97"/>
    <w:rsid w:val="00877394"/>
    <w:rsid w:val="00877644"/>
    <w:rsid w:val="00877773"/>
    <w:rsid w:val="008777D5"/>
    <w:rsid w:val="0087781F"/>
    <w:rsid w:val="00877A97"/>
    <w:rsid w:val="00877BC5"/>
    <w:rsid w:val="00877DB6"/>
    <w:rsid w:val="00877DBC"/>
    <w:rsid w:val="00877F18"/>
    <w:rsid w:val="00877F85"/>
    <w:rsid w:val="00877FA1"/>
    <w:rsid w:val="0088018A"/>
    <w:rsid w:val="00880237"/>
    <w:rsid w:val="008803BB"/>
    <w:rsid w:val="00880432"/>
    <w:rsid w:val="00880441"/>
    <w:rsid w:val="00880597"/>
    <w:rsid w:val="008805A0"/>
    <w:rsid w:val="008805B6"/>
    <w:rsid w:val="008805D9"/>
    <w:rsid w:val="00880943"/>
    <w:rsid w:val="00880C50"/>
    <w:rsid w:val="00880CA8"/>
    <w:rsid w:val="00880CB5"/>
    <w:rsid w:val="00880DAD"/>
    <w:rsid w:val="00880E82"/>
    <w:rsid w:val="00880EB7"/>
    <w:rsid w:val="00881013"/>
    <w:rsid w:val="00881362"/>
    <w:rsid w:val="008814BF"/>
    <w:rsid w:val="008815EB"/>
    <w:rsid w:val="00881D51"/>
    <w:rsid w:val="00881EA7"/>
    <w:rsid w:val="00882066"/>
    <w:rsid w:val="008823ED"/>
    <w:rsid w:val="00882446"/>
    <w:rsid w:val="00882486"/>
    <w:rsid w:val="0088254D"/>
    <w:rsid w:val="00882636"/>
    <w:rsid w:val="008826CF"/>
    <w:rsid w:val="0088278B"/>
    <w:rsid w:val="008827E7"/>
    <w:rsid w:val="008829E3"/>
    <w:rsid w:val="00882A09"/>
    <w:rsid w:val="00882A29"/>
    <w:rsid w:val="00882A74"/>
    <w:rsid w:val="00882B77"/>
    <w:rsid w:val="00882DFB"/>
    <w:rsid w:val="008831DC"/>
    <w:rsid w:val="00883275"/>
    <w:rsid w:val="00883307"/>
    <w:rsid w:val="008833DF"/>
    <w:rsid w:val="0088346D"/>
    <w:rsid w:val="00883524"/>
    <w:rsid w:val="0088356D"/>
    <w:rsid w:val="0088364A"/>
    <w:rsid w:val="0088371B"/>
    <w:rsid w:val="0088372E"/>
    <w:rsid w:val="00883877"/>
    <w:rsid w:val="00883A27"/>
    <w:rsid w:val="00883F30"/>
    <w:rsid w:val="00884084"/>
    <w:rsid w:val="00884269"/>
    <w:rsid w:val="008843E6"/>
    <w:rsid w:val="00884AA9"/>
    <w:rsid w:val="00884B84"/>
    <w:rsid w:val="00884BA4"/>
    <w:rsid w:val="00884BAD"/>
    <w:rsid w:val="00884E3A"/>
    <w:rsid w:val="0088509F"/>
    <w:rsid w:val="00885111"/>
    <w:rsid w:val="0088512D"/>
    <w:rsid w:val="0088538A"/>
    <w:rsid w:val="008853A7"/>
    <w:rsid w:val="008856A7"/>
    <w:rsid w:val="0088577F"/>
    <w:rsid w:val="0088592E"/>
    <w:rsid w:val="008859DA"/>
    <w:rsid w:val="00885A18"/>
    <w:rsid w:val="00885A62"/>
    <w:rsid w:val="00885A93"/>
    <w:rsid w:val="00885E6A"/>
    <w:rsid w:val="00885F05"/>
    <w:rsid w:val="00886200"/>
    <w:rsid w:val="008862D3"/>
    <w:rsid w:val="00886615"/>
    <w:rsid w:val="00886990"/>
    <w:rsid w:val="00886A4E"/>
    <w:rsid w:val="00886E0C"/>
    <w:rsid w:val="00886E57"/>
    <w:rsid w:val="00886F8C"/>
    <w:rsid w:val="008870AA"/>
    <w:rsid w:val="008870E0"/>
    <w:rsid w:val="00887409"/>
    <w:rsid w:val="008877CC"/>
    <w:rsid w:val="00887A6B"/>
    <w:rsid w:val="00887ABA"/>
    <w:rsid w:val="00887C96"/>
    <w:rsid w:val="00887D60"/>
    <w:rsid w:val="00887D7F"/>
    <w:rsid w:val="00887DC6"/>
    <w:rsid w:val="00887DEC"/>
    <w:rsid w:val="00887E0F"/>
    <w:rsid w:val="008900CD"/>
    <w:rsid w:val="0089015D"/>
    <w:rsid w:val="008902A7"/>
    <w:rsid w:val="0089030F"/>
    <w:rsid w:val="00890749"/>
    <w:rsid w:val="00890778"/>
    <w:rsid w:val="00890899"/>
    <w:rsid w:val="00890A10"/>
    <w:rsid w:val="00890A36"/>
    <w:rsid w:val="00890A91"/>
    <w:rsid w:val="00890B51"/>
    <w:rsid w:val="00890B70"/>
    <w:rsid w:val="00890F2B"/>
    <w:rsid w:val="00891425"/>
    <w:rsid w:val="00891444"/>
    <w:rsid w:val="00891628"/>
    <w:rsid w:val="0089162D"/>
    <w:rsid w:val="008918B7"/>
    <w:rsid w:val="00891B11"/>
    <w:rsid w:val="00891CDC"/>
    <w:rsid w:val="00891CEA"/>
    <w:rsid w:val="00891D07"/>
    <w:rsid w:val="00891E30"/>
    <w:rsid w:val="00891E6A"/>
    <w:rsid w:val="00892030"/>
    <w:rsid w:val="0089204B"/>
    <w:rsid w:val="008920F5"/>
    <w:rsid w:val="008920F6"/>
    <w:rsid w:val="00892389"/>
    <w:rsid w:val="008927E5"/>
    <w:rsid w:val="00892886"/>
    <w:rsid w:val="00892B02"/>
    <w:rsid w:val="00892BA0"/>
    <w:rsid w:val="00892D04"/>
    <w:rsid w:val="00892E9D"/>
    <w:rsid w:val="00892FE8"/>
    <w:rsid w:val="0089323B"/>
    <w:rsid w:val="008932D7"/>
    <w:rsid w:val="00893354"/>
    <w:rsid w:val="008933C0"/>
    <w:rsid w:val="008933F0"/>
    <w:rsid w:val="00893514"/>
    <w:rsid w:val="008937D6"/>
    <w:rsid w:val="00893B19"/>
    <w:rsid w:val="00893DDE"/>
    <w:rsid w:val="00893F3D"/>
    <w:rsid w:val="008940D4"/>
    <w:rsid w:val="00894175"/>
    <w:rsid w:val="008941AD"/>
    <w:rsid w:val="008941E3"/>
    <w:rsid w:val="0089463F"/>
    <w:rsid w:val="008948EF"/>
    <w:rsid w:val="00894941"/>
    <w:rsid w:val="00894A43"/>
    <w:rsid w:val="00894A88"/>
    <w:rsid w:val="00894B99"/>
    <w:rsid w:val="00894BFE"/>
    <w:rsid w:val="008951AD"/>
    <w:rsid w:val="00895386"/>
    <w:rsid w:val="008953F8"/>
    <w:rsid w:val="00895425"/>
    <w:rsid w:val="008954C6"/>
    <w:rsid w:val="0089558A"/>
    <w:rsid w:val="008956CB"/>
    <w:rsid w:val="00895937"/>
    <w:rsid w:val="00895B48"/>
    <w:rsid w:val="00896068"/>
    <w:rsid w:val="0089625C"/>
    <w:rsid w:val="00896298"/>
    <w:rsid w:val="0089645F"/>
    <w:rsid w:val="008968CF"/>
    <w:rsid w:val="0089699C"/>
    <w:rsid w:val="00896D89"/>
    <w:rsid w:val="00896DED"/>
    <w:rsid w:val="00896E83"/>
    <w:rsid w:val="0089700E"/>
    <w:rsid w:val="00897082"/>
    <w:rsid w:val="008970C0"/>
    <w:rsid w:val="00897138"/>
    <w:rsid w:val="0089720E"/>
    <w:rsid w:val="0089724B"/>
    <w:rsid w:val="00897282"/>
    <w:rsid w:val="00897693"/>
    <w:rsid w:val="00897798"/>
    <w:rsid w:val="00897D04"/>
    <w:rsid w:val="00897D5C"/>
    <w:rsid w:val="00897E08"/>
    <w:rsid w:val="00897E22"/>
    <w:rsid w:val="008A00DE"/>
    <w:rsid w:val="008A0283"/>
    <w:rsid w:val="008A02CD"/>
    <w:rsid w:val="008A0340"/>
    <w:rsid w:val="008A043B"/>
    <w:rsid w:val="008A0973"/>
    <w:rsid w:val="008A0B19"/>
    <w:rsid w:val="008A0CD1"/>
    <w:rsid w:val="008A0E02"/>
    <w:rsid w:val="008A1047"/>
    <w:rsid w:val="008A1132"/>
    <w:rsid w:val="008A1241"/>
    <w:rsid w:val="008A1362"/>
    <w:rsid w:val="008A137C"/>
    <w:rsid w:val="008A13F8"/>
    <w:rsid w:val="008A1A07"/>
    <w:rsid w:val="008A1C98"/>
    <w:rsid w:val="008A1D6C"/>
    <w:rsid w:val="008A2039"/>
    <w:rsid w:val="008A20CA"/>
    <w:rsid w:val="008A20CD"/>
    <w:rsid w:val="008A21FF"/>
    <w:rsid w:val="008A2210"/>
    <w:rsid w:val="008A259D"/>
    <w:rsid w:val="008A2633"/>
    <w:rsid w:val="008A27D3"/>
    <w:rsid w:val="008A2861"/>
    <w:rsid w:val="008A28CB"/>
    <w:rsid w:val="008A2AD6"/>
    <w:rsid w:val="008A2B3F"/>
    <w:rsid w:val="008A2B5B"/>
    <w:rsid w:val="008A2CE2"/>
    <w:rsid w:val="008A2DCB"/>
    <w:rsid w:val="008A2ED6"/>
    <w:rsid w:val="008A30AC"/>
    <w:rsid w:val="008A316E"/>
    <w:rsid w:val="008A33CA"/>
    <w:rsid w:val="008A33D5"/>
    <w:rsid w:val="008A3456"/>
    <w:rsid w:val="008A3BB4"/>
    <w:rsid w:val="008A3C86"/>
    <w:rsid w:val="008A3CC3"/>
    <w:rsid w:val="008A3D47"/>
    <w:rsid w:val="008A3E92"/>
    <w:rsid w:val="008A4041"/>
    <w:rsid w:val="008A4096"/>
    <w:rsid w:val="008A418B"/>
    <w:rsid w:val="008A4207"/>
    <w:rsid w:val="008A42F0"/>
    <w:rsid w:val="008A4359"/>
    <w:rsid w:val="008A44B8"/>
    <w:rsid w:val="008A44E3"/>
    <w:rsid w:val="008A454B"/>
    <w:rsid w:val="008A4759"/>
    <w:rsid w:val="008A483A"/>
    <w:rsid w:val="008A48F5"/>
    <w:rsid w:val="008A4A19"/>
    <w:rsid w:val="008A4BBE"/>
    <w:rsid w:val="008A4BC5"/>
    <w:rsid w:val="008A4C5E"/>
    <w:rsid w:val="008A502B"/>
    <w:rsid w:val="008A51A8"/>
    <w:rsid w:val="008A51AB"/>
    <w:rsid w:val="008A528D"/>
    <w:rsid w:val="008A52FF"/>
    <w:rsid w:val="008A5425"/>
    <w:rsid w:val="008A54C7"/>
    <w:rsid w:val="008A55B6"/>
    <w:rsid w:val="008A55C4"/>
    <w:rsid w:val="008A5661"/>
    <w:rsid w:val="008A5764"/>
    <w:rsid w:val="008A576F"/>
    <w:rsid w:val="008A57BC"/>
    <w:rsid w:val="008A57D2"/>
    <w:rsid w:val="008A584D"/>
    <w:rsid w:val="008A5929"/>
    <w:rsid w:val="008A5984"/>
    <w:rsid w:val="008A59E8"/>
    <w:rsid w:val="008A5CB2"/>
    <w:rsid w:val="008A5DCA"/>
    <w:rsid w:val="008A5E34"/>
    <w:rsid w:val="008A5FAE"/>
    <w:rsid w:val="008A5FC0"/>
    <w:rsid w:val="008A60A1"/>
    <w:rsid w:val="008A6435"/>
    <w:rsid w:val="008A6442"/>
    <w:rsid w:val="008A6622"/>
    <w:rsid w:val="008A6779"/>
    <w:rsid w:val="008A68B1"/>
    <w:rsid w:val="008A6F34"/>
    <w:rsid w:val="008A7193"/>
    <w:rsid w:val="008A7198"/>
    <w:rsid w:val="008A71EA"/>
    <w:rsid w:val="008A73D0"/>
    <w:rsid w:val="008A745F"/>
    <w:rsid w:val="008A759C"/>
    <w:rsid w:val="008A770E"/>
    <w:rsid w:val="008A77D8"/>
    <w:rsid w:val="008A79E8"/>
    <w:rsid w:val="008A79F1"/>
    <w:rsid w:val="008A7F5D"/>
    <w:rsid w:val="008A7F70"/>
    <w:rsid w:val="008B007F"/>
    <w:rsid w:val="008B03CD"/>
    <w:rsid w:val="008B0414"/>
    <w:rsid w:val="008B0483"/>
    <w:rsid w:val="008B062E"/>
    <w:rsid w:val="008B0858"/>
    <w:rsid w:val="008B0B15"/>
    <w:rsid w:val="008B0EF2"/>
    <w:rsid w:val="008B1018"/>
    <w:rsid w:val="008B120C"/>
    <w:rsid w:val="008B16B7"/>
    <w:rsid w:val="008B1ADB"/>
    <w:rsid w:val="008B1AFB"/>
    <w:rsid w:val="008B1CEA"/>
    <w:rsid w:val="008B2166"/>
    <w:rsid w:val="008B2238"/>
    <w:rsid w:val="008B25C2"/>
    <w:rsid w:val="008B25E0"/>
    <w:rsid w:val="008B27FD"/>
    <w:rsid w:val="008B2A0A"/>
    <w:rsid w:val="008B2B06"/>
    <w:rsid w:val="008B2C41"/>
    <w:rsid w:val="008B2D94"/>
    <w:rsid w:val="008B2DD6"/>
    <w:rsid w:val="008B2E84"/>
    <w:rsid w:val="008B2FA7"/>
    <w:rsid w:val="008B3000"/>
    <w:rsid w:val="008B3141"/>
    <w:rsid w:val="008B3275"/>
    <w:rsid w:val="008B344D"/>
    <w:rsid w:val="008B386D"/>
    <w:rsid w:val="008B3A70"/>
    <w:rsid w:val="008B3DC0"/>
    <w:rsid w:val="008B3DE8"/>
    <w:rsid w:val="008B3FAF"/>
    <w:rsid w:val="008B416A"/>
    <w:rsid w:val="008B423D"/>
    <w:rsid w:val="008B44E3"/>
    <w:rsid w:val="008B45B3"/>
    <w:rsid w:val="008B4842"/>
    <w:rsid w:val="008B4913"/>
    <w:rsid w:val="008B4ABD"/>
    <w:rsid w:val="008B4B07"/>
    <w:rsid w:val="008B4D12"/>
    <w:rsid w:val="008B4F76"/>
    <w:rsid w:val="008B516D"/>
    <w:rsid w:val="008B51A0"/>
    <w:rsid w:val="008B5295"/>
    <w:rsid w:val="008B56DD"/>
    <w:rsid w:val="008B57E6"/>
    <w:rsid w:val="008B592A"/>
    <w:rsid w:val="008B59E5"/>
    <w:rsid w:val="008B5ACF"/>
    <w:rsid w:val="008B5B13"/>
    <w:rsid w:val="008B5C54"/>
    <w:rsid w:val="008B5CB7"/>
    <w:rsid w:val="008B5E3B"/>
    <w:rsid w:val="008B5EE6"/>
    <w:rsid w:val="008B5FD8"/>
    <w:rsid w:val="008B604B"/>
    <w:rsid w:val="008B61E8"/>
    <w:rsid w:val="008B6203"/>
    <w:rsid w:val="008B63A3"/>
    <w:rsid w:val="008B6583"/>
    <w:rsid w:val="008B6690"/>
    <w:rsid w:val="008B6794"/>
    <w:rsid w:val="008B67C9"/>
    <w:rsid w:val="008B6C70"/>
    <w:rsid w:val="008B6C7F"/>
    <w:rsid w:val="008B6DF3"/>
    <w:rsid w:val="008B6E21"/>
    <w:rsid w:val="008B6EB9"/>
    <w:rsid w:val="008B709B"/>
    <w:rsid w:val="008B73B9"/>
    <w:rsid w:val="008B752A"/>
    <w:rsid w:val="008B7545"/>
    <w:rsid w:val="008B76BA"/>
    <w:rsid w:val="008B770E"/>
    <w:rsid w:val="008B78E3"/>
    <w:rsid w:val="008B799D"/>
    <w:rsid w:val="008B7B5C"/>
    <w:rsid w:val="008B7BD8"/>
    <w:rsid w:val="008B7CA3"/>
    <w:rsid w:val="008B7DDA"/>
    <w:rsid w:val="008C0135"/>
    <w:rsid w:val="008C016A"/>
    <w:rsid w:val="008C0194"/>
    <w:rsid w:val="008C01C3"/>
    <w:rsid w:val="008C01FD"/>
    <w:rsid w:val="008C026D"/>
    <w:rsid w:val="008C0385"/>
    <w:rsid w:val="008C041E"/>
    <w:rsid w:val="008C0426"/>
    <w:rsid w:val="008C0432"/>
    <w:rsid w:val="008C055F"/>
    <w:rsid w:val="008C0588"/>
    <w:rsid w:val="008C068E"/>
    <w:rsid w:val="008C0861"/>
    <w:rsid w:val="008C09A8"/>
    <w:rsid w:val="008C0A51"/>
    <w:rsid w:val="008C0BCA"/>
    <w:rsid w:val="008C0C99"/>
    <w:rsid w:val="008C0D2A"/>
    <w:rsid w:val="008C0D60"/>
    <w:rsid w:val="008C0FC4"/>
    <w:rsid w:val="008C11F6"/>
    <w:rsid w:val="008C13EF"/>
    <w:rsid w:val="008C1471"/>
    <w:rsid w:val="008C174E"/>
    <w:rsid w:val="008C17D9"/>
    <w:rsid w:val="008C1B18"/>
    <w:rsid w:val="008C1B8A"/>
    <w:rsid w:val="008C1F50"/>
    <w:rsid w:val="008C2017"/>
    <w:rsid w:val="008C2021"/>
    <w:rsid w:val="008C21D1"/>
    <w:rsid w:val="008C222C"/>
    <w:rsid w:val="008C227B"/>
    <w:rsid w:val="008C22A6"/>
    <w:rsid w:val="008C23C8"/>
    <w:rsid w:val="008C2776"/>
    <w:rsid w:val="008C2829"/>
    <w:rsid w:val="008C298C"/>
    <w:rsid w:val="008C2BCD"/>
    <w:rsid w:val="008C2D4B"/>
    <w:rsid w:val="008C2F0D"/>
    <w:rsid w:val="008C2F54"/>
    <w:rsid w:val="008C2F56"/>
    <w:rsid w:val="008C2F99"/>
    <w:rsid w:val="008C2FD6"/>
    <w:rsid w:val="008C3362"/>
    <w:rsid w:val="008C3537"/>
    <w:rsid w:val="008C3789"/>
    <w:rsid w:val="008C39A6"/>
    <w:rsid w:val="008C3AD2"/>
    <w:rsid w:val="008C3BC6"/>
    <w:rsid w:val="008C3E68"/>
    <w:rsid w:val="008C3EE4"/>
    <w:rsid w:val="008C406A"/>
    <w:rsid w:val="008C406C"/>
    <w:rsid w:val="008C4161"/>
    <w:rsid w:val="008C41DD"/>
    <w:rsid w:val="008C45B7"/>
    <w:rsid w:val="008C45EC"/>
    <w:rsid w:val="008C4688"/>
    <w:rsid w:val="008C4958"/>
    <w:rsid w:val="008C4A8B"/>
    <w:rsid w:val="008C4BAA"/>
    <w:rsid w:val="008C4BB0"/>
    <w:rsid w:val="008C4BFC"/>
    <w:rsid w:val="008C4CDF"/>
    <w:rsid w:val="008C4E01"/>
    <w:rsid w:val="008C5202"/>
    <w:rsid w:val="008C52DA"/>
    <w:rsid w:val="008C553C"/>
    <w:rsid w:val="008C5788"/>
    <w:rsid w:val="008C5C33"/>
    <w:rsid w:val="008C5C59"/>
    <w:rsid w:val="008C5D3D"/>
    <w:rsid w:val="008C5DD8"/>
    <w:rsid w:val="008C5E26"/>
    <w:rsid w:val="008C63AE"/>
    <w:rsid w:val="008C64EE"/>
    <w:rsid w:val="008C65A8"/>
    <w:rsid w:val="008C6809"/>
    <w:rsid w:val="008C6879"/>
    <w:rsid w:val="008C6AE8"/>
    <w:rsid w:val="008C6B04"/>
    <w:rsid w:val="008C6CD2"/>
    <w:rsid w:val="008C7048"/>
    <w:rsid w:val="008C7129"/>
    <w:rsid w:val="008C71B6"/>
    <w:rsid w:val="008C7573"/>
    <w:rsid w:val="008C7BE1"/>
    <w:rsid w:val="008C7DBB"/>
    <w:rsid w:val="008C7EA7"/>
    <w:rsid w:val="008D0059"/>
    <w:rsid w:val="008D00A5"/>
    <w:rsid w:val="008D0365"/>
    <w:rsid w:val="008D0523"/>
    <w:rsid w:val="008D0669"/>
    <w:rsid w:val="008D073F"/>
    <w:rsid w:val="008D0805"/>
    <w:rsid w:val="008D0905"/>
    <w:rsid w:val="008D093D"/>
    <w:rsid w:val="008D0A17"/>
    <w:rsid w:val="008D0B2A"/>
    <w:rsid w:val="008D0BCA"/>
    <w:rsid w:val="008D0D54"/>
    <w:rsid w:val="008D0F6B"/>
    <w:rsid w:val="008D10D9"/>
    <w:rsid w:val="008D1106"/>
    <w:rsid w:val="008D16C4"/>
    <w:rsid w:val="008D18A0"/>
    <w:rsid w:val="008D1992"/>
    <w:rsid w:val="008D19F1"/>
    <w:rsid w:val="008D1AC7"/>
    <w:rsid w:val="008D1B9D"/>
    <w:rsid w:val="008D1BDD"/>
    <w:rsid w:val="008D1D67"/>
    <w:rsid w:val="008D215F"/>
    <w:rsid w:val="008D218F"/>
    <w:rsid w:val="008D226D"/>
    <w:rsid w:val="008D238F"/>
    <w:rsid w:val="008D2515"/>
    <w:rsid w:val="008D257A"/>
    <w:rsid w:val="008D25DB"/>
    <w:rsid w:val="008D274F"/>
    <w:rsid w:val="008D2964"/>
    <w:rsid w:val="008D29B8"/>
    <w:rsid w:val="008D2E7D"/>
    <w:rsid w:val="008D2EBF"/>
    <w:rsid w:val="008D2F63"/>
    <w:rsid w:val="008D30A8"/>
    <w:rsid w:val="008D334B"/>
    <w:rsid w:val="008D34EE"/>
    <w:rsid w:val="008D34F1"/>
    <w:rsid w:val="008D36F4"/>
    <w:rsid w:val="008D37C5"/>
    <w:rsid w:val="008D38B4"/>
    <w:rsid w:val="008D3923"/>
    <w:rsid w:val="008D397F"/>
    <w:rsid w:val="008D39D8"/>
    <w:rsid w:val="008D3C8A"/>
    <w:rsid w:val="008D411A"/>
    <w:rsid w:val="008D41FC"/>
    <w:rsid w:val="008D494B"/>
    <w:rsid w:val="008D4C83"/>
    <w:rsid w:val="008D4E29"/>
    <w:rsid w:val="008D4EBD"/>
    <w:rsid w:val="008D4FE6"/>
    <w:rsid w:val="008D53CB"/>
    <w:rsid w:val="008D54B8"/>
    <w:rsid w:val="008D5511"/>
    <w:rsid w:val="008D5632"/>
    <w:rsid w:val="008D5BCD"/>
    <w:rsid w:val="008D5C31"/>
    <w:rsid w:val="008D5C8C"/>
    <w:rsid w:val="008D5D8F"/>
    <w:rsid w:val="008D5E9F"/>
    <w:rsid w:val="008D614F"/>
    <w:rsid w:val="008D61A8"/>
    <w:rsid w:val="008D6353"/>
    <w:rsid w:val="008D63C7"/>
    <w:rsid w:val="008D6885"/>
    <w:rsid w:val="008D68B7"/>
    <w:rsid w:val="008D6A29"/>
    <w:rsid w:val="008D6AB7"/>
    <w:rsid w:val="008D6CF1"/>
    <w:rsid w:val="008D6D1A"/>
    <w:rsid w:val="008D6F7C"/>
    <w:rsid w:val="008D7021"/>
    <w:rsid w:val="008D716B"/>
    <w:rsid w:val="008D7179"/>
    <w:rsid w:val="008D72BC"/>
    <w:rsid w:val="008D7334"/>
    <w:rsid w:val="008D73AD"/>
    <w:rsid w:val="008D78E3"/>
    <w:rsid w:val="008D79A7"/>
    <w:rsid w:val="008D7AF0"/>
    <w:rsid w:val="008D7CB5"/>
    <w:rsid w:val="008D7CC0"/>
    <w:rsid w:val="008D7FD9"/>
    <w:rsid w:val="008E020A"/>
    <w:rsid w:val="008E065E"/>
    <w:rsid w:val="008E07A9"/>
    <w:rsid w:val="008E0927"/>
    <w:rsid w:val="008E0A02"/>
    <w:rsid w:val="008E0DE1"/>
    <w:rsid w:val="008E0E39"/>
    <w:rsid w:val="008E103F"/>
    <w:rsid w:val="008E112E"/>
    <w:rsid w:val="008E11DF"/>
    <w:rsid w:val="008E122F"/>
    <w:rsid w:val="008E1308"/>
    <w:rsid w:val="008E14A2"/>
    <w:rsid w:val="008E17F5"/>
    <w:rsid w:val="008E188C"/>
    <w:rsid w:val="008E1909"/>
    <w:rsid w:val="008E1913"/>
    <w:rsid w:val="008E193E"/>
    <w:rsid w:val="008E1AD5"/>
    <w:rsid w:val="008E1C1D"/>
    <w:rsid w:val="008E1C57"/>
    <w:rsid w:val="008E1D80"/>
    <w:rsid w:val="008E1DF0"/>
    <w:rsid w:val="008E1F75"/>
    <w:rsid w:val="008E2309"/>
    <w:rsid w:val="008E264F"/>
    <w:rsid w:val="008E2782"/>
    <w:rsid w:val="008E28E1"/>
    <w:rsid w:val="008E2AF2"/>
    <w:rsid w:val="008E2C8C"/>
    <w:rsid w:val="008E2D86"/>
    <w:rsid w:val="008E2DD8"/>
    <w:rsid w:val="008E2E57"/>
    <w:rsid w:val="008E2E86"/>
    <w:rsid w:val="008E33FC"/>
    <w:rsid w:val="008E364F"/>
    <w:rsid w:val="008E36F3"/>
    <w:rsid w:val="008E37C4"/>
    <w:rsid w:val="008E3A39"/>
    <w:rsid w:val="008E3DAD"/>
    <w:rsid w:val="008E3E3D"/>
    <w:rsid w:val="008E3FCA"/>
    <w:rsid w:val="008E41B9"/>
    <w:rsid w:val="008E4423"/>
    <w:rsid w:val="008E4540"/>
    <w:rsid w:val="008E46B4"/>
    <w:rsid w:val="008E481E"/>
    <w:rsid w:val="008E4855"/>
    <w:rsid w:val="008E4B29"/>
    <w:rsid w:val="008E4DB1"/>
    <w:rsid w:val="008E4E66"/>
    <w:rsid w:val="008E4F5B"/>
    <w:rsid w:val="008E5285"/>
    <w:rsid w:val="008E530E"/>
    <w:rsid w:val="008E53C9"/>
    <w:rsid w:val="008E592A"/>
    <w:rsid w:val="008E593D"/>
    <w:rsid w:val="008E5F48"/>
    <w:rsid w:val="008E619F"/>
    <w:rsid w:val="008E61B4"/>
    <w:rsid w:val="008E66D0"/>
    <w:rsid w:val="008E6AAF"/>
    <w:rsid w:val="008E6FE1"/>
    <w:rsid w:val="008E7012"/>
    <w:rsid w:val="008E7217"/>
    <w:rsid w:val="008E7297"/>
    <w:rsid w:val="008E7330"/>
    <w:rsid w:val="008E735A"/>
    <w:rsid w:val="008E7531"/>
    <w:rsid w:val="008E7789"/>
    <w:rsid w:val="008E778D"/>
    <w:rsid w:val="008E7913"/>
    <w:rsid w:val="008E7CE2"/>
    <w:rsid w:val="008E7DDA"/>
    <w:rsid w:val="008F04A6"/>
    <w:rsid w:val="008F04CC"/>
    <w:rsid w:val="008F060E"/>
    <w:rsid w:val="008F07D0"/>
    <w:rsid w:val="008F097E"/>
    <w:rsid w:val="008F098D"/>
    <w:rsid w:val="008F0B6D"/>
    <w:rsid w:val="008F0B9D"/>
    <w:rsid w:val="008F0C45"/>
    <w:rsid w:val="008F1064"/>
    <w:rsid w:val="008F10F8"/>
    <w:rsid w:val="008F13CD"/>
    <w:rsid w:val="008F13DF"/>
    <w:rsid w:val="008F186D"/>
    <w:rsid w:val="008F18C0"/>
    <w:rsid w:val="008F193D"/>
    <w:rsid w:val="008F1C03"/>
    <w:rsid w:val="008F1C2B"/>
    <w:rsid w:val="008F1C4B"/>
    <w:rsid w:val="008F1CC7"/>
    <w:rsid w:val="008F1EAB"/>
    <w:rsid w:val="008F1EE8"/>
    <w:rsid w:val="008F20B5"/>
    <w:rsid w:val="008F2456"/>
    <w:rsid w:val="008F2661"/>
    <w:rsid w:val="008F26CE"/>
    <w:rsid w:val="008F272F"/>
    <w:rsid w:val="008F2905"/>
    <w:rsid w:val="008F2B28"/>
    <w:rsid w:val="008F2CA3"/>
    <w:rsid w:val="008F2CA5"/>
    <w:rsid w:val="008F2D3A"/>
    <w:rsid w:val="008F311D"/>
    <w:rsid w:val="008F315F"/>
    <w:rsid w:val="008F3186"/>
    <w:rsid w:val="008F33DC"/>
    <w:rsid w:val="008F3427"/>
    <w:rsid w:val="008F34B0"/>
    <w:rsid w:val="008F35FF"/>
    <w:rsid w:val="008F387C"/>
    <w:rsid w:val="008F38F9"/>
    <w:rsid w:val="008F39B5"/>
    <w:rsid w:val="008F39E9"/>
    <w:rsid w:val="008F3D67"/>
    <w:rsid w:val="008F3F71"/>
    <w:rsid w:val="008F40B0"/>
    <w:rsid w:val="008F42E2"/>
    <w:rsid w:val="008F4382"/>
    <w:rsid w:val="008F4445"/>
    <w:rsid w:val="008F4448"/>
    <w:rsid w:val="008F447B"/>
    <w:rsid w:val="008F4532"/>
    <w:rsid w:val="008F458B"/>
    <w:rsid w:val="008F4651"/>
    <w:rsid w:val="008F46FD"/>
    <w:rsid w:val="008F477F"/>
    <w:rsid w:val="008F4840"/>
    <w:rsid w:val="008F48F9"/>
    <w:rsid w:val="008F49DF"/>
    <w:rsid w:val="008F4B37"/>
    <w:rsid w:val="008F4EA3"/>
    <w:rsid w:val="008F523A"/>
    <w:rsid w:val="008F5403"/>
    <w:rsid w:val="008F563C"/>
    <w:rsid w:val="008F5718"/>
    <w:rsid w:val="008F5913"/>
    <w:rsid w:val="008F591A"/>
    <w:rsid w:val="008F5C53"/>
    <w:rsid w:val="008F5CA4"/>
    <w:rsid w:val="008F5DB0"/>
    <w:rsid w:val="008F5DF6"/>
    <w:rsid w:val="008F5FF8"/>
    <w:rsid w:val="008F60D5"/>
    <w:rsid w:val="008F6356"/>
    <w:rsid w:val="008F6395"/>
    <w:rsid w:val="008F6432"/>
    <w:rsid w:val="008F64EE"/>
    <w:rsid w:val="008F6546"/>
    <w:rsid w:val="008F69CE"/>
    <w:rsid w:val="008F6B7F"/>
    <w:rsid w:val="008F6C90"/>
    <w:rsid w:val="008F6FA5"/>
    <w:rsid w:val="008F709C"/>
    <w:rsid w:val="008F70B4"/>
    <w:rsid w:val="008F72ED"/>
    <w:rsid w:val="008F73F7"/>
    <w:rsid w:val="008F743C"/>
    <w:rsid w:val="008F756C"/>
    <w:rsid w:val="008F7761"/>
    <w:rsid w:val="008F7B15"/>
    <w:rsid w:val="008F7CCE"/>
    <w:rsid w:val="00900014"/>
    <w:rsid w:val="00900058"/>
    <w:rsid w:val="0090027B"/>
    <w:rsid w:val="0090034F"/>
    <w:rsid w:val="00900528"/>
    <w:rsid w:val="00900787"/>
    <w:rsid w:val="00900CBA"/>
    <w:rsid w:val="00900E60"/>
    <w:rsid w:val="0090118E"/>
    <w:rsid w:val="009011E2"/>
    <w:rsid w:val="0090154E"/>
    <w:rsid w:val="00901723"/>
    <w:rsid w:val="0090194B"/>
    <w:rsid w:val="00901ABF"/>
    <w:rsid w:val="00901EFF"/>
    <w:rsid w:val="00901FAA"/>
    <w:rsid w:val="00902057"/>
    <w:rsid w:val="009020A4"/>
    <w:rsid w:val="00902287"/>
    <w:rsid w:val="00902304"/>
    <w:rsid w:val="00902350"/>
    <w:rsid w:val="00902378"/>
    <w:rsid w:val="0090245E"/>
    <w:rsid w:val="0090269C"/>
    <w:rsid w:val="00902767"/>
    <w:rsid w:val="00902A3A"/>
    <w:rsid w:val="00902A8E"/>
    <w:rsid w:val="00902B62"/>
    <w:rsid w:val="00902C59"/>
    <w:rsid w:val="00902ED6"/>
    <w:rsid w:val="0090303D"/>
    <w:rsid w:val="0090306C"/>
    <w:rsid w:val="00903150"/>
    <w:rsid w:val="0090323B"/>
    <w:rsid w:val="009032CC"/>
    <w:rsid w:val="0090336B"/>
    <w:rsid w:val="009033D5"/>
    <w:rsid w:val="00903420"/>
    <w:rsid w:val="009039A5"/>
    <w:rsid w:val="00903BD2"/>
    <w:rsid w:val="00903D5E"/>
    <w:rsid w:val="00903DBA"/>
    <w:rsid w:val="00903EDE"/>
    <w:rsid w:val="00904277"/>
    <w:rsid w:val="009042DA"/>
    <w:rsid w:val="00904413"/>
    <w:rsid w:val="00904469"/>
    <w:rsid w:val="0090486C"/>
    <w:rsid w:val="009049DE"/>
    <w:rsid w:val="00904AC6"/>
    <w:rsid w:val="00904AE0"/>
    <w:rsid w:val="00904D7C"/>
    <w:rsid w:val="00904E08"/>
    <w:rsid w:val="009051EE"/>
    <w:rsid w:val="0090521D"/>
    <w:rsid w:val="009053AA"/>
    <w:rsid w:val="00905485"/>
    <w:rsid w:val="0090555C"/>
    <w:rsid w:val="0090555F"/>
    <w:rsid w:val="00905653"/>
    <w:rsid w:val="0090595C"/>
    <w:rsid w:val="00905981"/>
    <w:rsid w:val="009059B8"/>
    <w:rsid w:val="009059E5"/>
    <w:rsid w:val="00905B00"/>
    <w:rsid w:val="00905B86"/>
    <w:rsid w:val="00905B96"/>
    <w:rsid w:val="0090606E"/>
    <w:rsid w:val="00906264"/>
    <w:rsid w:val="009065BF"/>
    <w:rsid w:val="009065D6"/>
    <w:rsid w:val="0090663D"/>
    <w:rsid w:val="009067E5"/>
    <w:rsid w:val="009068CE"/>
    <w:rsid w:val="00906939"/>
    <w:rsid w:val="00906B41"/>
    <w:rsid w:val="00906CB8"/>
    <w:rsid w:val="00906D8C"/>
    <w:rsid w:val="00906E26"/>
    <w:rsid w:val="00906E58"/>
    <w:rsid w:val="00906E7C"/>
    <w:rsid w:val="00906FF4"/>
    <w:rsid w:val="00907056"/>
    <w:rsid w:val="00907220"/>
    <w:rsid w:val="0090723E"/>
    <w:rsid w:val="0090727B"/>
    <w:rsid w:val="009072EF"/>
    <w:rsid w:val="0090738C"/>
    <w:rsid w:val="00907892"/>
    <w:rsid w:val="009078D6"/>
    <w:rsid w:val="00907B78"/>
    <w:rsid w:val="00907DFA"/>
    <w:rsid w:val="00910302"/>
    <w:rsid w:val="00910455"/>
    <w:rsid w:val="00910466"/>
    <w:rsid w:val="009105B6"/>
    <w:rsid w:val="00910652"/>
    <w:rsid w:val="009107D5"/>
    <w:rsid w:val="00910B3D"/>
    <w:rsid w:val="00910B7D"/>
    <w:rsid w:val="00910FCE"/>
    <w:rsid w:val="00911094"/>
    <w:rsid w:val="009111C9"/>
    <w:rsid w:val="0091120C"/>
    <w:rsid w:val="0091135E"/>
    <w:rsid w:val="009113EF"/>
    <w:rsid w:val="009114B9"/>
    <w:rsid w:val="00911547"/>
    <w:rsid w:val="00911617"/>
    <w:rsid w:val="009117E9"/>
    <w:rsid w:val="00911ADF"/>
    <w:rsid w:val="00911B92"/>
    <w:rsid w:val="00911DFB"/>
    <w:rsid w:val="00911E72"/>
    <w:rsid w:val="0091208A"/>
    <w:rsid w:val="0091209D"/>
    <w:rsid w:val="0091216F"/>
    <w:rsid w:val="00912359"/>
    <w:rsid w:val="00912513"/>
    <w:rsid w:val="0091257C"/>
    <w:rsid w:val="009125AC"/>
    <w:rsid w:val="009126FE"/>
    <w:rsid w:val="00912882"/>
    <w:rsid w:val="00912908"/>
    <w:rsid w:val="00912B47"/>
    <w:rsid w:val="00912B8D"/>
    <w:rsid w:val="00912C1D"/>
    <w:rsid w:val="00912D51"/>
    <w:rsid w:val="00912E72"/>
    <w:rsid w:val="00912E97"/>
    <w:rsid w:val="00912F45"/>
    <w:rsid w:val="009133CA"/>
    <w:rsid w:val="00913445"/>
    <w:rsid w:val="0091359C"/>
    <w:rsid w:val="009136BE"/>
    <w:rsid w:val="009137C8"/>
    <w:rsid w:val="00913805"/>
    <w:rsid w:val="009138C5"/>
    <w:rsid w:val="009139D9"/>
    <w:rsid w:val="00913A26"/>
    <w:rsid w:val="00913C50"/>
    <w:rsid w:val="00913E68"/>
    <w:rsid w:val="00913E9F"/>
    <w:rsid w:val="00914257"/>
    <w:rsid w:val="00914630"/>
    <w:rsid w:val="009146A4"/>
    <w:rsid w:val="009147D5"/>
    <w:rsid w:val="00914820"/>
    <w:rsid w:val="00914A53"/>
    <w:rsid w:val="00914AD8"/>
    <w:rsid w:val="00914C9B"/>
    <w:rsid w:val="00914D77"/>
    <w:rsid w:val="00914F62"/>
    <w:rsid w:val="00914FCE"/>
    <w:rsid w:val="00915067"/>
    <w:rsid w:val="009150C0"/>
    <w:rsid w:val="00915306"/>
    <w:rsid w:val="0091530E"/>
    <w:rsid w:val="0091569E"/>
    <w:rsid w:val="009156AF"/>
    <w:rsid w:val="0091592B"/>
    <w:rsid w:val="00915DC0"/>
    <w:rsid w:val="00916079"/>
    <w:rsid w:val="0091628E"/>
    <w:rsid w:val="009162C4"/>
    <w:rsid w:val="0091632F"/>
    <w:rsid w:val="009163DF"/>
    <w:rsid w:val="00916536"/>
    <w:rsid w:val="00916A14"/>
    <w:rsid w:val="00916C52"/>
    <w:rsid w:val="00916CAD"/>
    <w:rsid w:val="00916E04"/>
    <w:rsid w:val="00916EE6"/>
    <w:rsid w:val="0091708E"/>
    <w:rsid w:val="00917091"/>
    <w:rsid w:val="00917275"/>
    <w:rsid w:val="00917537"/>
    <w:rsid w:val="00917622"/>
    <w:rsid w:val="0091784E"/>
    <w:rsid w:val="00917923"/>
    <w:rsid w:val="00917A74"/>
    <w:rsid w:val="00917B98"/>
    <w:rsid w:val="00917C46"/>
    <w:rsid w:val="00917C8B"/>
    <w:rsid w:val="00917CE9"/>
    <w:rsid w:val="00917D3A"/>
    <w:rsid w:val="00917E58"/>
    <w:rsid w:val="00917E7D"/>
    <w:rsid w:val="00917ED4"/>
    <w:rsid w:val="0092001C"/>
    <w:rsid w:val="00920215"/>
    <w:rsid w:val="00920372"/>
    <w:rsid w:val="00920615"/>
    <w:rsid w:val="009207A5"/>
    <w:rsid w:val="009208CA"/>
    <w:rsid w:val="00920A3E"/>
    <w:rsid w:val="00920A9F"/>
    <w:rsid w:val="00920BF2"/>
    <w:rsid w:val="00920C40"/>
    <w:rsid w:val="00920E10"/>
    <w:rsid w:val="00921040"/>
    <w:rsid w:val="009211A0"/>
    <w:rsid w:val="0092130E"/>
    <w:rsid w:val="00921531"/>
    <w:rsid w:val="00921550"/>
    <w:rsid w:val="009215CA"/>
    <w:rsid w:val="00921678"/>
    <w:rsid w:val="00921687"/>
    <w:rsid w:val="00921CF3"/>
    <w:rsid w:val="00922010"/>
    <w:rsid w:val="0092206A"/>
    <w:rsid w:val="0092219C"/>
    <w:rsid w:val="009221AA"/>
    <w:rsid w:val="00922516"/>
    <w:rsid w:val="00922584"/>
    <w:rsid w:val="00922755"/>
    <w:rsid w:val="009227CE"/>
    <w:rsid w:val="00922D60"/>
    <w:rsid w:val="00922F94"/>
    <w:rsid w:val="00922FD3"/>
    <w:rsid w:val="00923060"/>
    <w:rsid w:val="0092306D"/>
    <w:rsid w:val="00923127"/>
    <w:rsid w:val="009231FF"/>
    <w:rsid w:val="009234EE"/>
    <w:rsid w:val="00923615"/>
    <w:rsid w:val="00923A8D"/>
    <w:rsid w:val="00923DC2"/>
    <w:rsid w:val="00923DC3"/>
    <w:rsid w:val="00923EEC"/>
    <w:rsid w:val="00923F11"/>
    <w:rsid w:val="009240AD"/>
    <w:rsid w:val="00924172"/>
    <w:rsid w:val="0092456D"/>
    <w:rsid w:val="009246CC"/>
    <w:rsid w:val="00924C01"/>
    <w:rsid w:val="00924D27"/>
    <w:rsid w:val="00925139"/>
    <w:rsid w:val="009251A5"/>
    <w:rsid w:val="0092521E"/>
    <w:rsid w:val="0092531F"/>
    <w:rsid w:val="009254B5"/>
    <w:rsid w:val="0092561B"/>
    <w:rsid w:val="00925982"/>
    <w:rsid w:val="00925A3B"/>
    <w:rsid w:val="00925AB5"/>
    <w:rsid w:val="00925D23"/>
    <w:rsid w:val="00925D60"/>
    <w:rsid w:val="00925E6C"/>
    <w:rsid w:val="00925E99"/>
    <w:rsid w:val="00925FDE"/>
    <w:rsid w:val="0092622C"/>
    <w:rsid w:val="009262D5"/>
    <w:rsid w:val="00926369"/>
    <w:rsid w:val="009267E0"/>
    <w:rsid w:val="00926A99"/>
    <w:rsid w:val="00926E95"/>
    <w:rsid w:val="00927523"/>
    <w:rsid w:val="00927590"/>
    <w:rsid w:val="009278D1"/>
    <w:rsid w:val="009279A6"/>
    <w:rsid w:val="009279E9"/>
    <w:rsid w:val="0093011F"/>
    <w:rsid w:val="009302D4"/>
    <w:rsid w:val="009304B2"/>
    <w:rsid w:val="00930582"/>
    <w:rsid w:val="00930725"/>
    <w:rsid w:val="0093076F"/>
    <w:rsid w:val="0093077D"/>
    <w:rsid w:val="00930A73"/>
    <w:rsid w:val="00930D29"/>
    <w:rsid w:val="00930E0F"/>
    <w:rsid w:val="00930F11"/>
    <w:rsid w:val="00931054"/>
    <w:rsid w:val="009310BD"/>
    <w:rsid w:val="00931206"/>
    <w:rsid w:val="009312CC"/>
    <w:rsid w:val="00931300"/>
    <w:rsid w:val="00931316"/>
    <w:rsid w:val="00931482"/>
    <w:rsid w:val="009314D4"/>
    <w:rsid w:val="0093171B"/>
    <w:rsid w:val="0093186F"/>
    <w:rsid w:val="00931AA4"/>
    <w:rsid w:val="00931BD9"/>
    <w:rsid w:val="00931C17"/>
    <w:rsid w:val="00931D5C"/>
    <w:rsid w:val="00931E54"/>
    <w:rsid w:val="00931ECE"/>
    <w:rsid w:val="00932114"/>
    <w:rsid w:val="00932354"/>
    <w:rsid w:val="00932868"/>
    <w:rsid w:val="00932B12"/>
    <w:rsid w:val="00932B8F"/>
    <w:rsid w:val="00932BB7"/>
    <w:rsid w:val="00932E2C"/>
    <w:rsid w:val="0093300F"/>
    <w:rsid w:val="009330CA"/>
    <w:rsid w:val="00933525"/>
    <w:rsid w:val="009335C9"/>
    <w:rsid w:val="00933C35"/>
    <w:rsid w:val="00933C7F"/>
    <w:rsid w:val="00933CB1"/>
    <w:rsid w:val="00933DC7"/>
    <w:rsid w:val="00933E23"/>
    <w:rsid w:val="00933E84"/>
    <w:rsid w:val="00934023"/>
    <w:rsid w:val="00934073"/>
    <w:rsid w:val="00934173"/>
    <w:rsid w:val="009343EE"/>
    <w:rsid w:val="00934676"/>
    <w:rsid w:val="00934BEE"/>
    <w:rsid w:val="00934C51"/>
    <w:rsid w:val="00935456"/>
    <w:rsid w:val="00935607"/>
    <w:rsid w:val="009356B9"/>
    <w:rsid w:val="00935A2F"/>
    <w:rsid w:val="00935A88"/>
    <w:rsid w:val="00935E12"/>
    <w:rsid w:val="00936194"/>
    <w:rsid w:val="0093624A"/>
    <w:rsid w:val="00936363"/>
    <w:rsid w:val="00936643"/>
    <w:rsid w:val="009368F3"/>
    <w:rsid w:val="00936A93"/>
    <w:rsid w:val="00936B0B"/>
    <w:rsid w:val="00936BCC"/>
    <w:rsid w:val="009371F3"/>
    <w:rsid w:val="00937346"/>
    <w:rsid w:val="009373C6"/>
    <w:rsid w:val="00937680"/>
    <w:rsid w:val="0093786F"/>
    <w:rsid w:val="00937AC7"/>
    <w:rsid w:val="00937AD2"/>
    <w:rsid w:val="00937D11"/>
    <w:rsid w:val="00937E67"/>
    <w:rsid w:val="00937ED4"/>
    <w:rsid w:val="00940084"/>
    <w:rsid w:val="009401BD"/>
    <w:rsid w:val="00940397"/>
    <w:rsid w:val="009403E9"/>
    <w:rsid w:val="009404D1"/>
    <w:rsid w:val="0094075B"/>
    <w:rsid w:val="00940970"/>
    <w:rsid w:val="00940AD6"/>
    <w:rsid w:val="00940B0A"/>
    <w:rsid w:val="00940B29"/>
    <w:rsid w:val="00940C75"/>
    <w:rsid w:val="00940CB9"/>
    <w:rsid w:val="00940E8B"/>
    <w:rsid w:val="00940ECF"/>
    <w:rsid w:val="00941040"/>
    <w:rsid w:val="009410D7"/>
    <w:rsid w:val="009411D4"/>
    <w:rsid w:val="009413E3"/>
    <w:rsid w:val="009414AF"/>
    <w:rsid w:val="00941636"/>
    <w:rsid w:val="00941688"/>
    <w:rsid w:val="00941898"/>
    <w:rsid w:val="00941BA5"/>
    <w:rsid w:val="00941BDE"/>
    <w:rsid w:val="00941C48"/>
    <w:rsid w:val="00941DC9"/>
    <w:rsid w:val="00942020"/>
    <w:rsid w:val="0094231B"/>
    <w:rsid w:val="009423FB"/>
    <w:rsid w:val="0094240A"/>
    <w:rsid w:val="009425F3"/>
    <w:rsid w:val="00942652"/>
    <w:rsid w:val="009427D5"/>
    <w:rsid w:val="00942A64"/>
    <w:rsid w:val="00942CEA"/>
    <w:rsid w:val="00942DC8"/>
    <w:rsid w:val="00943264"/>
    <w:rsid w:val="009436E7"/>
    <w:rsid w:val="00943742"/>
    <w:rsid w:val="0094386E"/>
    <w:rsid w:val="009439FF"/>
    <w:rsid w:val="00943A34"/>
    <w:rsid w:val="00943B38"/>
    <w:rsid w:val="00943C7F"/>
    <w:rsid w:val="00943D19"/>
    <w:rsid w:val="00943D4E"/>
    <w:rsid w:val="00943DB9"/>
    <w:rsid w:val="00943E6E"/>
    <w:rsid w:val="00943EFB"/>
    <w:rsid w:val="00943F0E"/>
    <w:rsid w:val="00943F75"/>
    <w:rsid w:val="00943FDD"/>
    <w:rsid w:val="00943FF6"/>
    <w:rsid w:val="009440F3"/>
    <w:rsid w:val="0094423B"/>
    <w:rsid w:val="009445B3"/>
    <w:rsid w:val="0094462C"/>
    <w:rsid w:val="00944758"/>
    <w:rsid w:val="009449DC"/>
    <w:rsid w:val="00944A88"/>
    <w:rsid w:val="00944A8B"/>
    <w:rsid w:val="00944BFC"/>
    <w:rsid w:val="00944C44"/>
    <w:rsid w:val="00944CB0"/>
    <w:rsid w:val="00944D00"/>
    <w:rsid w:val="0094527B"/>
    <w:rsid w:val="00945338"/>
    <w:rsid w:val="00945535"/>
    <w:rsid w:val="009456E5"/>
    <w:rsid w:val="00945758"/>
    <w:rsid w:val="00945794"/>
    <w:rsid w:val="00945884"/>
    <w:rsid w:val="00945C05"/>
    <w:rsid w:val="00945D2C"/>
    <w:rsid w:val="00945E0E"/>
    <w:rsid w:val="00946241"/>
    <w:rsid w:val="009462F3"/>
    <w:rsid w:val="0094640E"/>
    <w:rsid w:val="00946412"/>
    <w:rsid w:val="00946467"/>
    <w:rsid w:val="00946760"/>
    <w:rsid w:val="00946811"/>
    <w:rsid w:val="00946873"/>
    <w:rsid w:val="009468CC"/>
    <w:rsid w:val="00946945"/>
    <w:rsid w:val="009469CB"/>
    <w:rsid w:val="009469DB"/>
    <w:rsid w:val="00946C5F"/>
    <w:rsid w:val="009470BD"/>
    <w:rsid w:val="009470CF"/>
    <w:rsid w:val="00947287"/>
    <w:rsid w:val="009472C2"/>
    <w:rsid w:val="00947416"/>
    <w:rsid w:val="00947713"/>
    <w:rsid w:val="00947940"/>
    <w:rsid w:val="00947BE9"/>
    <w:rsid w:val="00947C4D"/>
    <w:rsid w:val="00947CE3"/>
    <w:rsid w:val="00947DCD"/>
    <w:rsid w:val="00950082"/>
    <w:rsid w:val="00950243"/>
    <w:rsid w:val="0095043A"/>
    <w:rsid w:val="0095043B"/>
    <w:rsid w:val="0095056E"/>
    <w:rsid w:val="0095059E"/>
    <w:rsid w:val="00950707"/>
    <w:rsid w:val="00950778"/>
    <w:rsid w:val="009507BA"/>
    <w:rsid w:val="00950877"/>
    <w:rsid w:val="00950A07"/>
    <w:rsid w:val="00950C23"/>
    <w:rsid w:val="00950DE7"/>
    <w:rsid w:val="00950E90"/>
    <w:rsid w:val="00950F17"/>
    <w:rsid w:val="0095108B"/>
    <w:rsid w:val="00951195"/>
    <w:rsid w:val="0095165D"/>
    <w:rsid w:val="00951665"/>
    <w:rsid w:val="0095173B"/>
    <w:rsid w:val="009517A9"/>
    <w:rsid w:val="009518CE"/>
    <w:rsid w:val="00951C49"/>
    <w:rsid w:val="00951E94"/>
    <w:rsid w:val="00951EB6"/>
    <w:rsid w:val="00951EFE"/>
    <w:rsid w:val="00952099"/>
    <w:rsid w:val="0095216D"/>
    <w:rsid w:val="009521C1"/>
    <w:rsid w:val="009523D7"/>
    <w:rsid w:val="00952671"/>
    <w:rsid w:val="00952749"/>
    <w:rsid w:val="00952824"/>
    <w:rsid w:val="00952D2C"/>
    <w:rsid w:val="00952D62"/>
    <w:rsid w:val="00952E54"/>
    <w:rsid w:val="00952E6D"/>
    <w:rsid w:val="0095304B"/>
    <w:rsid w:val="0095309C"/>
    <w:rsid w:val="009530F8"/>
    <w:rsid w:val="00953314"/>
    <w:rsid w:val="00953920"/>
    <w:rsid w:val="0095395C"/>
    <w:rsid w:val="00953A89"/>
    <w:rsid w:val="00953B81"/>
    <w:rsid w:val="00953BB2"/>
    <w:rsid w:val="00953C07"/>
    <w:rsid w:val="00953C4D"/>
    <w:rsid w:val="00953CD4"/>
    <w:rsid w:val="00953D47"/>
    <w:rsid w:val="00953E2B"/>
    <w:rsid w:val="00953F96"/>
    <w:rsid w:val="00954104"/>
    <w:rsid w:val="009541A7"/>
    <w:rsid w:val="009541EA"/>
    <w:rsid w:val="009542FD"/>
    <w:rsid w:val="0095430E"/>
    <w:rsid w:val="009543DA"/>
    <w:rsid w:val="009544DB"/>
    <w:rsid w:val="0095460E"/>
    <w:rsid w:val="00954674"/>
    <w:rsid w:val="00954692"/>
    <w:rsid w:val="009547A0"/>
    <w:rsid w:val="009547AC"/>
    <w:rsid w:val="009547F4"/>
    <w:rsid w:val="00954899"/>
    <w:rsid w:val="00954BE5"/>
    <w:rsid w:val="00954C37"/>
    <w:rsid w:val="00954C4F"/>
    <w:rsid w:val="00954CA6"/>
    <w:rsid w:val="00954E4D"/>
    <w:rsid w:val="00954E8E"/>
    <w:rsid w:val="00954F94"/>
    <w:rsid w:val="009550CD"/>
    <w:rsid w:val="0095511A"/>
    <w:rsid w:val="00955293"/>
    <w:rsid w:val="00955294"/>
    <w:rsid w:val="009553BD"/>
    <w:rsid w:val="009554C0"/>
    <w:rsid w:val="00955885"/>
    <w:rsid w:val="00955A94"/>
    <w:rsid w:val="00955BE2"/>
    <w:rsid w:val="00955BEF"/>
    <w:rsid w:val="00956089"/>
    <w:rsid w:val="0095608A"/>
    <w:rsid w:val="00956163"/>
    <w:rsid w:val="009565A3"/>
    <w:rsid w:val="0095681E"/>
    <w:rsid w:val="0095686D"/>
    <w:rsid w:val="00956A82"/>
    <w:rsid w:val="00956B17"/>
    <w:rsid w:val="00956D77"/>
    <w:rsid w:val="00956DBF"/>
    <w:rsid w:val="00956FFD"/>
    <w:rsid w:val="0095700F"/>
    <w:rsid w:val="00957025"/>
    <w:rsid w:val="0095714F"/>
    <w:rsid w:val="009572D4"/>
    <w:rsid w:val="00957332"/>
    <w:rsid w:val="00957605"/>
    <w:rsid w:val="0095760D"/>
    <w:rsid w:val="009578D5"/>
    <w:rsid w:val="0095790B"/>
    <w:rsid w:val="00957B0F"/>
    <w:rsid w:val="00957B9C"/>
    <w:rsid w:val="00957C92"/>
    <w:rsid w:val="00957CAF"/>
    <w:rsid w:val="00957CFF"/>
    <w:rsid w:val="00957D87"/>
    <w:rsid w:val="009602B2"/>
    <w:rsid w:val="0096066C"/>
    <w:rsid w:val="009606D4"/>
    <w:rsid w:val="00960714"/>
    <w:rsid w:val="00960A9D"/>
    <w:rsid w:val="00960AED"/>
    <w:rsid w:val="00960B87"/>
    <w:rsid w:val="00960B89"/>
    <w:rsid w:val="00960D54"/>
    <w:rsid w:val="00960D81"/>
    <w:rsid w:val="00960F2D"/>
    <w:rsid w:val="0096101C"/>
    <w:rsid w:val="009611F8"/>
    <w:rsid w:val="00961210"/>
    <w:rsid w:val="00961288"/>
    <w:rsid w:val="00961494"/>
    <w:rsid w:val="009614B2"/>
    <w:rsid w:val="0096173D"/>
    <w:rsid w:val="00961849"/>
    <w:rsid w:val="00961921"/>
    <w:rsid w:val="00961A0D"/>
    <w:rsid w:val="00961C1A"/>
    <w:rsid w:val="00961C62"/>
    <w:rsid w:val="00961D1D"/>
    <w:rsid w:val="00961D98"/>
    <w:rsid w:val="00961F81"/>
    <w:rsid w:val="009620AE"/>
    <w:rsid w:val="0096212F"/>
    <w:rsid w:val="00962149"/>
    <w:rsid w:val="0096225D"/>
    <w:rsid w:val="00962464"/>
    <w:rsid w:val="0096284D"/>
    <w:rsid w:val="009628DB"/>
    <w:rsid w:val="00962A36"/>
    <w:rsid w:val="00962E48"/>
    <w:rsid w:val="00962E7A"/>
    <w:rsid w:val="00962FD2"/>
    <w:rsid w:val="00962FDE"/>
    <w:rsid w:val="0096305E"/>
    <w:rsid w:val="00963063"/>
    <w:rsid w:val="00963183"/>
    <w:rsid w:val="009632C2"/>
    <w:rsid w:val="00963484"/>
    <w:rsid w:val="009635CD"/>
    <w:rsid w:val="0096375B"/>
    <w:rsid w:val="00963991"/>
    <w:rsid w:val="00963D57"/>
    <w:rsid w:val="00963DDA"/>
    <w:rsid w:val="00963E9D"/>
    <w:rsid w:val="00963F4D"/>
    <w:rsid w:val="00963FC0"/>
    <w:rsid w:val="0096401A"/>
    <w:rsid w:val="00964120"/>
    <w:rsid w:val="009642D8"/>
    <w:rsid w:val="0096430A"/>
    <w:rsid w:val="00964368"/>
    <w:rsid w:val="0096479A"/>
    <w:rsid w:val="009647AF"/>
    <w:rsid w:val="00964986"/>
    <w:rsid w:val="00964B30"/>
    <w:rsid w:val="00964DE0"/>
    <w:rsid w:val="00964F4B"/>
    <w:rsid w:val="009650D1"/>
    <w:rsid w:val="009650D3"/>
    <w:rsid w:val="0096554B"/>
    <w:rsid w:val="00965557"/>
    <w:rsid w:val="0096563A"/>
    <w:rsid w:val="009656EE"/>
    <w:rsid w:val="0096584A"/>
    <w:rsid w:val="009658E3"/>
    <w:rsid w:val="0096595A"/>
    <w:rsid w:val="009659B8"/>
    <w:rsid w:val="009659ED"/>
    <w:rsid w:val="00965B4A"/>
    <w:rsid w:val="00965BBF"/>
    <w:rsid w:val="00965CFB"/>
    <w:rsid w:val="00965E90"/>
    <w:rsid w:val="00965FD4"/>
    <w:rsid w:val="00966388"/>
    <w:rsid w:val="00966AC2"/>
    <w:rsid w:val="00966C6A"/>
    <w:rsid w:val="00966D98"/>
    <w:rsid w:val="00966DE8"/>
    <w:rsid w:val="00966E82"/>
    <w:rsid w:val="00966EF8"/>
    <w:rsid w:val="00966F70"/>
    <w:rsid w:val="009671A9"/>
    <w:rsid w:val="009671E3"/>
    <w:rsid w:val="00967299"/>
    <w:rsid w:val="00967480"/>
    <w:rsid w:val="009675EB"/>
    <w:rsid w:val="00967793"/>
    <w:rsid w:val="00967AA5"/>
    <w:rsid w:val="00967EC9"/>
    <w:rsid w:val="009707C9"/>
    <w:rsid w:val="00970923"/>
    <w:rsid w:val="00970BE9"/>
    <w:rsid w:val="00970BF4"/>
    <w:rsid w:val="00970CD7"/>
    <w:rsid w:val="00970E46"/>
    <w:rsid w:val="00970E9C"/>
    <w:rsid w:val="00970FD3"/>
    <w:rsid w:val="0097137E"/>
    <w:rsid w:val="009713F9"/>
    <w:rsid w:val="00971426"/>
    <w:rsid w:val="0097161B"/>
    <w:rsid w:val="00971752"/>
    <w:rsid w:val="00971777"/>
    <w:rsid w:val="00971AAD"/>
    <w:rsid w:val="00971BC7"/>
    <w:rsid w:val="00971DBE"/>
    <w:rsid w:val="00971E04"/>
    <w:rsid w:val="00971E65"/>
    <w:rsid w:val="00971E88"/>
    <w:rsid w:val="00971F08"/>
    <w:rsid w:val="00971FDD"/>
    <w:rsid w:val="00971FE8"/>
    <w:rsid w:val="0097210F"/>
    <w:rsid w:val="0097211D"/>
    <w:rsid w:val="00972344"/>
    <w:rsid w:val="009723AE"/>
    <w:rsid w:val="009723ED"/>
    <w:rsid w:val="0097244F"/>
    <w:rsid w:val="00972660"/>
    <w:rsid w:val="009727DD"/>
    <w:rsid w:val="00972837"/>
    <w:rsid w:val="0097290E"/>
    <w:rsid w:val="009729B0"/>
    <w:rsid w:val="00972BC5"/>
    <w:rsid w:val="00972BE9"/>
    <w:rsid w:val="00972C4B"/>
    <w:rsid w:val="00972C87"/>
    <w:rsid w:val="00972FEB"/>
    <w:rsid w:val="00973184"/>
    <w:rsid w:val="00973487"/>
    <w:rsid w:val="00973499"/>
    <w:rsid w:val="00973654"/>
    <w:rsid w:val="0097365A"/>
    <w:rsid w:val="009738B1"/>
    <w:rsid w:val="0097428E"/>
    <w:rsid w:val="009742D3"/>
    <w:rsid w:val="00974386"/>
    <w:rsid w:val="00974420"/>
    <w:rsid w:val="00974524"/>
    <w:rsid w:val="00974653"/>
    <w:rsid w:val="009747C3"/>
    <w:rsid w:val="009748DD"/>
    <w:rsid w:val="009749DF"/>
    <w:rsid w:val="00974D03"/>
    <w:rsid w:val="00974F40"/>
    <w:rsid w:val="00975091"/>
    <w:rsid w:val="00975220"/>
    <w:rsid w:val="009753D0"/>
    <w:rsid w:val="0097544D"/>
    <w:rsid w:val="00975491"/>
    <w:rsid w:val="009754CF"/>
    <w:rsid w:val="0097557E"/>
    <w:rsid w:val="009759EA"/>
    <w:rsid w:val="009759EB"/>
    <w:rsid w:val="00975BF7"/>
    <w:rsid w:val="00975DCB"/>
    <w:rsid w:val="00975ED7"/>
    <w:rsid w:val="00975F30"/>
    <w:rsid w:val="0097603D"/>
    <w:rsid w:val="009760FA"/>
    <w:rsid w:val="009765B8"/>
    <w:rsid w:val="00976949"/>
    <w:rsid w:val="00976B98"/>
    <w:rsid w:val="00976B9C"/>
    <w:rsid w:val="00976C28"/>
    <w:rsid w:val="00977444"/>
    <w:rsid w:val="00977464"/>
    <w:rsid w:val="00977766"/>
    <w:rsid w:val="00977A11"/>
    <w:rsid w:val="00977A3A"/>
    <w:rsid w:val="00977A71"/>
    <w:rsid w:val="00977BC3"/>
    <w:rsid w:val="00977C19"/>
    <w:rsid w:val="00977E6D"/>
    <w:rsid w:val="00977FB5"/>
    <w:rsid w:val="009801A6"/>
    <w:rsid w:val="00980477"/>
    <w:rsid w:val="00980787"/>
    <w:rsid w:val="00980A00"/>
    <w:rsid w:val="00980C33"/>
    <w:rsid w:val="00980CDE"/>
    <w:rsid w:val="00980E76"/>
    <w:rsid w:val="00980F2A"/>
    <w:rsid w:val="00981017"/>
    <w:rsid w:val="009810D7"/>
    <w:rsid w:val="0098118C"/>
    <w:rsid w:val="0098127C"/>
    <w:rsid w:val="00981296"/>
    <w:rsid w:val="00981554"/>
    <w:rsid w:val="0098177D"/>
    <w:rsid w:val="00981783"/>
    <w:rsid w:val="00981869"/>
    <w:rsid w:val="00981962"/>
    <w:rsid w:val="00981A78"/>
    <w:rsid w:val="00981BD0"/>
    <w:rsid w:val="00981D7B"/>
    <w:rsid w:val="00981FD1"/>
    <w:rsid w:val="00982119"/>
    <w:rsid w:val="00982185"/>
    <w:rsid w:val="009825E7"/>
    <w:rsid w:val="00982646"/>
    <w:rsid w:val="009826B0"/>
    <w:rsid w:val="0098285B"/>
    <w:rsid w:val="00982C3C"/>
    <w:rsid w:val="00982CC4"/>
    <w:rsid w:val="00982F42"/>
    <w:rsid w:val="00982F6B"/>
    <w:rsid w:val="00983106"/>
    <w:rsid w:val="009831D6"/>
    <w:rsid w:val="00983330"/>
    <w:rsid w:val="00983404"/>
    <w:rsid w:val="009834A5"/>
    <w:rsid w:val="009835CE"/>
    <w:rsid w:val="009837CB"/>
    <w:rsid w:val="009838C9"/>
    <w:rsid w:val="00983DC2"/>
    <w:rsid w:val="00983DF2"/>
    <w:rsid w:val="00984116"/>
    <w:rsid w:val="00984309"/>
    <w:rsid w:val="00984315"/>
    <w:rsid w:val="00984A06"/>
    <w:rsid w:val="00984A39"/>
    <w:rsid w:val="00984BE1"/>
    <w:rsid w:val="00984EA0"/>
    <w:rsid w:val="00985253"/>
    <w:rsid w:val="00985356"/>
    <w:rsid w:val="009853B3"/>
    <w:rsid w:val="0098561A"/>
    <w:rsid w:val="0098566E"/>
    <w:rsid w:val="0098569F"/>
    <w:rsid w:val="0098585F"/>
    <w:rsid w:val="00985895"/>
    <w:rsid w:val="00985BAF"/>
    <w:rsid w:val="00985BC1"/>
    <w:rsid w:val="00985D07"/>
    <w:rsid w:val="00985E9F"/>
    <w:rsid w:val="00985ED2"/>
    <w:rsid w:val="00986144"/>
    <w:rsid w:val="00986182"/>
    <w:rsid w:val="009861C4"/>
    <w:rsid w:val="00986746"/>
    <w:rsid w:val="00986840"/>
    <w:rsid w:val="00986865"/>
    <w:rsid w:val="00986A5C"/>
    <w:rsid w:val="00986E80"/>
    <w:rsid w:val="00986F00"/>
    <w:rsid w:val="009870C1"/>
    <w:rsid w:val="0098714B"/>
    <w:rsid w:val="00987438"/>
    <w:rsid w:val="00987587"/>
    <w:rsid w:val="009876BB"/>
    <w:rsid w:val="0098778B"/>
    <w:rsid w:val="009878D2"/>
    <w:rsid w:val="009879D9"/>
    <w:rsid w:val="00987DAD"/>
    <w:rsid w:val="00987E46"/>
    <w:rsid w:val="00987E56"/>
    <w:rsid w:val="009902A6"/>
    <w:rsid w:val="00990301"/>
    <w:rsid w:val="0099037B"/>
    <w:rsid w:val="009903E2"/>
    <w:rsid w:val="009904BE"/>
    <w:rsid w:val="00990630"/>
    <w:rsid w:val="00990795"/>
    <w:rsid w:val="009907A0"/>
    <w:rsid w:val="009907E9"/>
    <w:rsid w:val="009908B0"/>
    <w:rsid w:val="00990A8F"/>
    <w:rsid w:val="00990C34"/>
    <w:rsid w:val="00990C5B"/>
    <w:rsid w:val="00990CB4"/>
    <w:rsid w:val="00990CCA"/>
    <w:rsid w:val="00990DCF"/>
    <w:rsid w:val="00990E2E"/>
    <w:rsid w:val="00990F8F"/>
    <w:rsid w:val="0099163A"/>
    <w:rsid w:val="00991703"/>
    <w:rsid w:val="00991761"/>
    <w:rsid w:val="00991858"/>
    <w:rsid w:val="009918C4"/>
    <w:rsid w:val="00991970"/>
    <w:rsid w:val="00991A28"/>
    <w:rsid w:val="00991BA7"/>
    <w:rsid w:val="00991D32"/>
    <w:rsid w:val="0099204E"/>
    <w:rsid w:val="009922D4"/>
    <w:rsid w:val="0099230C"/>
    <w:rsid w:val="009924F8"/>
    <w:rsid w:val="00992505"/>
    <w:rsid w:val="00992626"/>
    <w:rsid w:val="00992898"/>
    <w:rsid w:val="0099299B"/>
    <w:rsid w:val="00992AC4"/>
    <w:rsid w:val="00993124"/>
    <w:rsid w:val="0099315F"/>
    <w:rsid w:val="00993257"/>
    <w:rsid w:val="00993345"/>
    <w:rsid w:val="0099348C"/>
    <w:rsid w:val="009934D6"/>
    <w:rsid w:val="00993616"/>
    <w:rsid w:val="009936AD"/>
    <w:rsid w:val="009936CF"/>
    <w:rsid w:val="00993A9A"/>
    <w:rsid w:val="00993BD8"/>
    <w:rsid w:val="00993BF0"/>
    <w:rsid w:val="00993DF6"/>
    <w:rsid w:val="00993E03"/>
    <w:rsid w:val="00993FB0"/>
    <w:rsid w:val="009940E3"/>
    <w:rsid w:val="00994287"/>
    <w:rsid w:val="009948B3"/>
    <w:rsid w:val="009948DC"/>
    <w:rsid w:val="009949BC"/>
    <w:rsid w:val="00994A7F"/>
    <w:rsid w:val="00994CC6"/>
    <w:rsid w:val="00994DCA"/>
    <w:rsid w:val="00994F57"/>
    <w:rsid w:val="00994FF8"/>
    <w:rsid w:val="0099512D"/>
    <w:rsid w:val="009952CB"/>
    <w:rsid w:val="009952CE"/>
    <w:rsid w:val="00995337"/>
    <w:rsid w:val="00995391"/>
    <w:rsid w:val="00995558"/>
    <w:rsid w:val="0099570D"/>
    <w:rsid w:val="009959AD"/>
    <w:rsid w:val="00995D3D"/>
    <w:rsid w:val="009960C8"/>
    <w:rsid w:val="009960D2"/>
    <w:rsid w:val="009960EC"/>
    <w:rsid w:val="0099617B"/>
    <w:rsid w:val="009962E1"/>
    <w:rsid w:val="00996322"/>
    <w:rsid w:val="00996409"/>
    <w:rsid w:val="00996623"/>
    <w:rsid w:val="009969A8"/>
    <w:rsid w:val="00996B3F"/>
    <w:rsid w:val="00996CB6"/>
    <w:rsid w:val="00996CE2"/>
    <w:rsid w:val="00996E1C"/>
    <w:rsid w:val="00996E68"/>
    <w:rsid w:val="00996E74"/>
    <w:rsid w:val="009970DD"/>
    <w:rsid w:val="0099752C"/>
    <w:rsid w:val="0099757E"/>
    <w:rsid w:val="00997654"/>
    <w:rsid w:val="0099765B"/>
    <w:rsid w:val="0099767A"/>
    <w:rsid w:val="00997743"/>
    <w:rsid w:val="00997940"/>
    <w:rsid w:val="00997948"/>
    <w:rsid w:val="00997D5A"/>
    <w:rsid w:val="00997D5E"/>
    <w:rsid w:val="009A00D8"/>
    <w:rsid w:val="009A0191"/>
    <w:rsid w:val="009A054B"/>
    <w:rsid w:val="009A0619"/>
    <w:rsid w:val="009A0715"/>
    <w:rsid w:val="009A09F7"/>
    <w:rsid w:val="009A0A40"/>
    <w:rsid w:val="009A0FBA"/>
    <w:rsid w:val="009A0FE0"/>
    <w:rsid w:val="009A1451"/>
    <w:rsid w:val="009A1540"/>
    <w:rsid w:val="009A1601"/>
    <w:rsid w:val="009A174A"/>
    <w:rsid w:val="009A1764"/>
    <w:rsid w:val="009A18FA"/>
    <w:rsid w:val="009A1A3D"/>
    <w:rsid w:val="009A1ACC"/>
    <w:rsid w:val="009A1C8D"/>
    <w:rsid w:val="009A1E8C"/>
    <w:rsid w:val="009A1FB8"/>
    <w:rsid w:val="009A2163"/>
    <w:rsid w:val="009A23D7"/>
    <w:rsid w:val="009A25F5"/>
    <w:rsid w:val="009A2616"/>
    <w:rsid w:val="009A2642"/>
    <w:rsid w:val="009A2774"/>
    <w:rsid w:val="009A2AEA"/>
    <w:rsid w:val="009A2B52"/>
    <w:rsid w:val="009A2FB0"/>
    <w:rsid w:val="009A3197"/>
    <w:rsid w:val="009A33C6"/>
    <w:rsid w:val="009A3A0A"/>
    <w:rsid w:val="009A3BB6"/>
    <w:rsid w:val="009A3C00"/>
    <w:rsid w:val="009A3C07"/>
    <w:rsid w:val="009A3CC2"/>
    <w:rsid w:val="009A3CF8"/>
    <w:rsid w:val="009A3DA5"/>
    <w:rsid w:val="009A413F"/>
    <w:rsid w:val="009A4327"/>
    <w:rsid w:val="009A4469"/>
    <w:rsid w:val="009A4505"/>
    <w:rsid w:val="009A462D"/>
    <w:rsid w:val="009A4A10"/>
    <w:rsid w:val="009A4B6F"/>
    <w:rsid w:val="009A4C2B"/>
    <w:rsid w:val="009A4CC2"/>
    <w:rsid w:val="009A4E63"/>
    <w:rsid w:val="009A50E8"/>
    <w:rsid w:val="009A5303"/>
    <w:rsid w:val="009A530F"/>
    <w:rsid w:val="009A535B"/>
    <w:rsid w:val="009A540F"/>
    <w:rsid w:val="009A558A"/>
    <w:rsid w:val="009A58AF"/>
    <w:rsid w:val="009A5C37"/>
    <w:rsid w:val="009A5CBA"/>
    <w:rsid w:val="009A5E15"/>
    <w:rsid w:val="009A610A"/>
    <w:rsid w:val="009A6273"/>
    <w:rsid w:val="009A66E0"/>
    <w:rsid w:val="009A66FD"/>
    <w:rsid w:val="009A672D"/>
    <w:rsid w:val="009A6778"/>
    <w:rsid w:val="009A67BB"/>
    <w:rsid w:val="009A6821"/>
    <w:rsid w:val="009A6AF7"/>
    <w:rsid w:val="009A6AF9"/>
    <w:rsid w:val="009A6C07"/>
    <w:rsid w:val="009A6CC0"/>
    <w:rsid w:val="009A6E15"/>
    <w:rsid w:val="009A7136"/>
    <w:rsid w:val="009A77EA"/>
    <w:rsid w:val="009A7863"/>
    <w:rsid w:val="009A7E19"/>
    <w:rsid w:val="009B00D3"/>
    <w:rsid w:val="009B0230"/>
    <w:rsid w:val="009B029B"/>
    <w:rsid w:val="009B02AB"/>
    <w:rsid w:val="009B02F7"/>
    <w:rsid w:val="009B033F"/>
    <w:rsid w:val="009B034D"/>
    <w:rsid w:val="009B03D7"/>
    <w:rsid w:val="009B0695"/>
    <w:rsid w:val="009B0761"/>
    <w:rsid w:val="009B085E"/>
    <w:rsid w:val="009B0D42"/>
    <w:rsid w:val="009B0DE1"/>
    <w:rsid w:val="009B0E97"/>
    <w:rsid w:val="009B1083"/>
    <w:rsid w:val="009B1326"/>
    <w:rsid w:val="009B1379"/>
    <w:rsid w:val="009B1483"/>
    <w:rsid w:val="009B1632"/>
    <w:rsid w:val="009B1924"/>
    <w:rsid w:val="009B1BC8"/>
    <w:rsid w:val="009B1C02"/>
    <w:rsid w:val="009B1C3D"/>
    <w:rsid w:val="009B1F30"/>
    <w:rsid w:val="009B1F3E"/>
    <w:rsid w:val="009B2231"/>
    <w:rsid w:val="009B26B7"/>
    <w:rsid w:val="009B26F9"/>
    <w:rsid w:val="009B2926"/>
    <w:rsid w:val="009B2AC6"/>
    <w:rsid w:val="009B2B15"/>
    <w:rsid w:val="009B2C65"/>
    <w:rsid w:val="009B2E71"/>
    <w:rsid w:val="009B32BA"/>
    <w:rsid w:val="009B3360"/>
    <w:rsid w:val="009B336A"/>
    <w:rsid w:val="009B3384"/>
    <w:rsid w:val="009B3450"/>
    <w:rsid w:val="009B38CA"/>
    <w:rsid w:val="009B3974"/>
    <w:rsid w:val="009B3A23"/>
    <w:rsid w:val="009B3AC2"/>
    <w:rsid w:val="009B3B5F"/>
    <w:rsid w:val="009B3CA5"/>
    <w:rsid w:val="009B3ED3"/>
    <w:rsid w:val="009B4026"/>
    <w:rsid w:val="009B406C"/>
    <w:rsid w:val="009B43A4"/>
    <w:rsid w:val="009B43B7"/>
    <w:rsid w:val="009B440C"/>
    <w:rsid w:val="009B44BE"/>
    <w:rsid w:val="009B45EF"/>
    <w:rsid w:val="009B48B6"/>
    <w:rsid w:val="009B48D9"/>
    <w:rsid w:val="009B48E3"/>
    <w:rsid w:val="009B49A4"/>
    <w:rsid w:val="009B4A9D"/>
    <w:rsid w:val="009B4BCA"/>
    <w:rsid w:val="009B4C73"/>
    <w:rsid w:val="009B4DF4"/>
    <w:rsid w:val="009B4E83"/>
    <w:rsid w:val="009B4EFB"/>
    <w:rsid w:val="009B4F42"/>
    <w:rsid w:val="009B506B"/>
    <w:rsid w:val="009B53A3"/>
    <w:rsid w:val="009B551F"/>
    <w:rsid w:val="009B5523"/>
    <w:rsid w:val="009B564E"/>
    <w:rsid w:val="009B5707"/>
    <w:rsid w:val="009B5767"/>
    <w:rsid w:val="009B5A2C"/>
    <w:rsid w:val="009B5B54"/>
    <w:rsid w:val="009B5C8D"/>
    <w:rsid w:val="009B602F"/>
    <w:rsid w:val="009B6052"/>
    <w:rsid w:val="009B646F"/>
    <w:rsid w:val="009B660F"/>
    <w:rsid w:val="009B6612"/>
    <w:rsid w:val="009B6784"/>
    <w:rsid w:val="009B69C3"/>
    <w:rsid w:val="009B6A34"/>
    <w:rsid w:val="009B6C5E"/>
    <w:rsid w:val="009B6D86"/>
    <w:rsid w:val="009B6DB9"/>
    <w:rsid w:val="009B6FBB"/>
    <w:rsid w:val="009B705A"/>
    <w:rsid w:val="009B72AA"/>
    <w:rsid w:val="009B74A3"/>
    <w:rsid w:val="009B759E"/>
    <w:rsid w:val="009B7644"/>
    <w:rsid w:val="009B789F"/>
    <w:rsid w:val="009B7AA4"/>
    <w:rsid w:val="009B7B22"/>
    <w:rsid w:val="009B7C4B"/>
    <w:rsid w:val="009B7CBE"/>
    <w:rsid w:val="009B7E87"/>
    <w:rsid w:val="009B7F05"/>
    <w:rsid w:val="009C0038"/>
    <w:rsid w:val="009C0165"/>
    <w:rsid w:val="009C0169"/>
    <w:rsid w:val="009C0995"/>
    <w:rsid w:val="009C0A63"/>
    <w:rsid w:val="009C0B6C"/>
    <w:rsid w:val="009C0D30"/>
    <w:rsid w:val="009C0D49"/>
    <w:rsid w:val="009C0F71"/>
    <w:rsid w:val="009C1923"/>
    <w:rsid w:val="009C1B51"/>
    <w:rsid w:val="009C1B68"/>
    <w:rsid w:val="009C202D"/>
    <w:rsid w:val="009C21B3"/>
    <w:rsid w:val="009C2291"/>
    <w:rsid w:val="009C231F"/>
    <w:rsid w:val="009C23DA"/>
    <w:rsid w:val="009C2490"/>
    <w:rsid w:val="009C2526"/>
    <w:rsid w:val="009C25B1"/>
    <w:rsid w:val="009C2AB0"/>
    <w:rsid w:val="009C2BA9"/>
    <w:rsid w:val="009C2DA1"/>
    <w:rsid w:val="009C30C0"/>
    <w:rsid w:val="009C30E0"/>
    <w:rsid w:val="009C31A8"/>
    <w:rsid w:val="009C3437"/>
    <w:rsid w:val="009C3694"/>
    <w:rsid w:val="009C3D6C"/>
    <w:rsid w:val="009C403E"/>
    <w:rsid w:val="009C4190"/>
    <w:rsid w:val="009C422D"/>
    <w:rsid w:val="009C451A"/>
    <w:rsid w:val="009C4955"/>
    <w:rsid w:val="009C4AF3"/>
    <w:rsid w:val="009C4B31"/>
    <w:rsid w:val="009C4B5A"/>
    <w:rsid w:val="009C4D37"/>
    <w:rsid w:val="009C4D67"/>
    <w:rsid w:val="009C4ECF"/>
    <w:rsid w:val="009C5005"/>
    <w:rsid w:val="009C504F"/>
    <w:rsid w:val="009C50EA"/>
    <w:rsid w:val="009C52FD"/>
    <w:rsid w:val="009C5327"/>
    <w:rsid w:val="009C5489"/>
    <w:rsid w:val="009C557E"/>
    <w:rsid w:val="009C5610"/>
    <w:rsid w:val="009C59A8"/>
    <w:rsid w:val="009C5D94"/>
    <w:rsid w:val="009C637F"/>
    <w:rsid w:val="009C6526"/>
    <w:rsid w:val="009C65EC"/>
    <w:rsid w:val="009C6615"/>
    <w:rsid w:val="009C662A"/>
    <w:rsid w:val="009C66AB"/>
    <w:rsid w:val="009C6787"/>
    <w:rsid w:val="009C6879"/>
    <w:rsid w:val="009C68E1"/>
    <w:rsid w:val="009C6A0A"/>
    <w:rsid w:val="009C6ABE"/>
    <w:rsid w:val="009C6AD2"/>
    <w:rsid w:val="009C6CE6"/>
    <w:rsid w:val="009C7479"/>
    <w:rsid w:val="009C76FE"/>
    <w:rsid w:val="009C77A4"/>
    <w:rsid w:val="009C794A"/>
    <w:rsid w:val="009C7997"/>
    <w:rsid w:val="009C7BA0"/>
    <w:rsid w:val="009C7CCA"/>
    <w:rsid w:val="009C7D5D"/>
    <w:rsid w:val="009C7E58"/>
    <w:rsid w:val="009D006D"/>
    <w:rsid w:val="009D014F"/>
    <w:rsid w:val="009D019D"/>
    <w:rsid w:val="009D02BF"/>
    <w:rsid w:val="009D05BA"/>
    <w:rsid w:val="009D06F3"/>
    <w:rsid w:val="009D07B4"/>
    <w:rsid w:val="009D084B"/>
    <w:rsid w:val="009D0A96"/>
    <w:rsid w:val="009D0AFF"/>
    <w:rsid w:val="009D0B41"/>
    <w:rsid w:val="009D0B82"/>
    <w:rsid w:val="009D0D68"/>
    <w:rsid w:val="009D1028"/>
    <w:rsid w:val="009D1158"/>
    <w:rsid w:val="009D12CB"/>
    <w:rsid w:val="009D1376"/>
    <w:rsid w:val="009D1617"/>
    <w:rsid w:val="009D1819"/>
    <w:rsid w:val="009D18EF"/>
    <w:rsid w:val="009D19F4"/>
    <w:rsid w:val="009D1B79"/>
    <w:rsid w:val="009D1C6F"/>
    <w:rsid w:val="009D1C76"/>
    <w:rsid w:val="009D1D1E"/>
    <w:rsid w:val="009D1DED"/>
    <w:rsid w:val="009D1FF5"/>
    <w:rsid w:val="009D2192"/>
    <w:rsid w:val="009D247E"/>
    <w:rsid w:val="009D25A3"/>
    <w:rsid w:val="009D260E"/>
    <w:rsid w:val="009D26A8"/>
    <w:rsid w:val="009D2833"/>
    <w:rsid w:val="009D2A78"/>
    <w:rsid w:val="009D2B09"/>
    <w:rsid w:val="009D2DEC"/>
    <w:rsid w:val="009D2FF8"/>
    <w:rsid w:val="009D307E"/>
    <w:rsid w:val="009D30BF"/>
    <w:rsid w:val="009D3796"/>
    <w:rsid w:val="009D3A20"/>
    <w:rsid w:val="009D40DD"/>
    <w:rsid w:val="009D418E"/>
    <w:rsid w:val="009D41F4"/>
    <w:rsid w:val="009D427F"/>
    <w:rsid w:val="009D4398"/>
    <w:rsid w:val="009D43AB"/>
    <w:rsid w:val="009D4475"/>
    <w:rsid w:val="009D44F3"/>
    <w:rsid w:val="009D44FB"/>
    <w:rsid w:val="009D4626"/>
    <w:rsid w:val="009D4635"/>
    <w:rsid w:val="009D48D2"/>
    <w:rsid w:val="009D48F6"/>
    <w:rsid w:val="009D4935"/>
    <w:rsid w:val="009D4AE9"/>
    <w:rsid w:val="009D4B1C"/>
    <w:rsid w:val="009D4B90"/>
    <w:rsid w:val="009D4C6D"/>
    <w:rsid w:val="009D4DF0"/>
    <w:rsid w:val="009D4E0C"/>
    <w:rsid w:val="009D4F04"/>
    <w:rsid w:val="009D4FF0"/>
    <w:rsid w:val="009D50F0"/>
    <w:rsid w:val="009D53A8"/>
    <w:rsid w:val="009D5419"/>
    <w:rsid w:val="009D5605"/>
    <w:rsid w:val="009D5804"/>
    <w:rsid w:val="009D58F1"/>
    <w:rsid w:val="009D59CA"/>
    <w:rsid w:val="009D59E1"/>
    <w:rsid w:val="009D5B56"/>
    <w:rsid w:val="009D5DA4"/>
    <w:rsid w:val="009D5DFF"/>
    <w:rsid w:val="009D6026"/>
    <w:rsid w:val="009D639C"/>
    <w:rsid w:val="009D64C4"/>
    <w:rsid w:val="009D6532"/>
    <w:rsid w:val="009D65F0"/>
    <w:rsid w:val="009D6602"/>
    <w:rsid w:val="009D6693"/>
    <w:rsid w:val="009D6936"/>
    <w:rsid w:val="009D69E6"/>
    <w:rsid w:val="009D69FB"/>
    <w:rsid w:val="009D6AA0"/>
    <w:rsid w:val="009D703C"/>
    <w:rsid w:val="009D7097"/>
    <w:rsid w:val="009D70DA"/>
    <w:rsid w:val="009D718F"/>
    <w:rsid w:val="009D745A"/>
    <w:rsid w:val="009D74F6"/>
    <w:rsid w:val="009D780D"/>
    <w:rsid w:val="009D7A0B"/>
    <w:rsid w:val="009D7C0C"/>
    <w:rsid w:val="009D7C7D"/>
    <w:rsid w:val="009D7E2C"/>
    <w:rsid w:val="009D7F21"/>
    <w:rsid w:val="009E02B5"/>
    <w:rsid w:val="009E03C8"/>
    <w:rsid w:val="009E03E8"/>
    <w:rsid w:val="009E0639"/>
    <w:rsid w:val="009E0687"/>
    <w:rsid w:val="009E068F"/>
    <w:rsid w:val="009E0AEE"/>
    <w:rsid w:val="009E0C4F"/>
    <w:rsid w:val="009E0D24"/>
    <w:rsid w:val="009E0DD1"/>
    <w:rsid w:val="009E117E"/>
    <w:rsid w:val="009E118D"/>
    <w:rsid w:val="009E1254"/>
    <w:rsid w:val="009E14E0"/>
    <w:rsid w:val="009E17FD"/>
    <w:rsid w:val="009E197C"/>
    <w:rsid w:val="009E1D8C"/>
    <w:rsid w:val="009E2135"/>
    <w:rsid w:val="009E2239"/>
    <w:rsid w:val="009E22BC"/>
    <w:rsid w:val="009E22F9"/>
    <w:rsid w:val="009E2317"/>
    <w:rsid w:val="009E2781"/>
    <w:rsid w:val="009E28A9"/>
    <w:rsid w:val="009E2AD1"/>
    <w:rsid w:val="009E2CF3"/>
    <w:rsid w:val="009E2D84"/>
    <w:rsid w:val="009E2E80"/>
    <w:rsid w:val="009E2F4A"/>
    <w:rsid w:val="009E30CC"/>
    <w:rsid w:val="009E35DB"/>
    <w:rsid w:val="009E3706"/>
    <w:rsid w:val="009E37CB"/>
    <w:rsid w:val="009E38E1"/>
    <w:rsid w:val="009E3AA8"/>
    <w:rsid w:val="009E3BC8"/>
    <w:rsid w:val="009E3D56"/>
    <w:rsid w:val="009E3DEF"/>
    <w:rsid w:val="009E3EB4"/>
    <w:rsid w:val="009E4273"/>
    <w:rsid w:val="009E45AC"/>
    <w:rsid w:val="009E461F"/>
    <w:rsid w:val="009E4637"/>
    <w:rsid w:val="009E4645"/>
    <w:rsid w:val="009E46A7"/>
    <w:rsid w:val="009E47A3"/>
    <w:rsid w:val="009E481B"/>
    <w:rsid w:val="009E48BC"/>
    <w:rsid w:val="009E49EA"/>
    <w:rsid w:val="009E4D29"/>
    <w:rsid w:val="009E4E6D"/>
    <w:rsid w:val="009E4E6E"/>
    <w:rsid w:val="009E4E7A"/>
    <w:rsid w:val="009E4EB7"/>
    <w:rsid w:val="009E520E"/>
    <w:rsid w:val="009E59E0"/>
    <w:rsid w:val="009E5A91"/>
    <w:rsid w:val="009E5CF7"/>
    <w:rsid w:val="009E5E0A"/>
    <w:rsid w:val="009E5EB3"/>
    <w:rsid w:val="009E5F97"/>
    <w:rsid w:val="009E61AC"/>
    <w:rsid w:val="009E62D5"/>
    <w:rsid w:val="009E687D"/>
    <w:rsid w:val="009E6A0D"/>
    <w:rsid w:val="009E6A76"/>
    <w:rsid w:val="009E6D92"/>
    <w:rsid w:val="009E6F87"/>
    <w:rsid w:val="009E7053"/>
    <w:rsid w:val="009E7063"/>
    <w:rsid w:val="009E70F6"/>
    <w:rsid w:val="009E76F6"/>
    <w:rsid w:val="009E775F"/>
    <w:rsid w:val="009E77D6"/>
    <w:rsid w:val="009E77FE"/>
    <w:rsid w:val="009E78D3"/>
    <w:rsid w:val="009E7BCC"/>
    <w:rsid w:val="009E7EAD"/>
    <w:rsid w:val="009F009C"/>
    <w:rsid w:val="009F0450"/>
    <w:rsid w:val="009F05E9"/>
    <w:rsid w:val="009F068E"/>
    <w:rsid w:val="009F08F3"/>
    <w:rsid w:val="009F09E0"/>
    <w:rsid w:val="009F0C40"/>
    <w:rsid w:val="009F0FD5"/>
    <w:rsid w:val="009F120F"/>
    <w:rsid w:val="009F12E5"/>
    <w:rsid w:val="009F155F"/>
    <w:rsid w:val="009F17D8"/>
    <w:rsid w:val="009F1954"/>
    <w:rsid w:val="009F1C6E"/>
    <w:rsid w:val="009F1F85"/>
    <w:rsid w:val="009F2128"/>
    <w:rsid w:val="009F215A"/>
    <w:rsid w:val="009F222E"/>
    <w:rsid w:val="009F25F6"/>
    <w:rsid w:val="009F2711"/>
    <w:rsid w:val="009F29AC"/>
    <w:rsid w:val="009F2A91"/>
    <w:rsid w:val="009F2DC0"/>
    <w:rsid w:val="009F31C4"/>
    <w:rsid w:val="009F344F"/>
    <w:rsid w:val="009F35C8"/>
    <w:rsid w:val="009F389B"/>
    <w:rsid w:val="009F3A0C"/>
    <w:rsid w:val="009F3AD3"/>
    <w:rsid w:val="009F3BBF"/>
    <w:rsid w:val="009F3EAA"/>
    <w:rsid w:val="009F41A8"/>
    <w:rsid w:val="009F43A2"/>
    <w:rsid w:val="009F43AB"/>
    <w:rsid w:val="009F44E1"/>
    <w:rsid w:val="009F4521"/>
    <w:rsid w:val="009F45CF"/>
    <w:rsid w:val="009F45F4"/>
    <w:rsid w:val="009F4697"/>
    <w:rsid w:val="009F4A4C"/>
    <w:rsid w:val="009F4B1D"/>
    <w:rsid w:val="009F4B45"/>
    <w:rsid w:val="009F4BE2"/>
    <w:rsid w:val="009F4C81"/>
    <w:rsid w:val="009F4D81"/>
    <w:rsid w:val="009F4D9A"/>
    <w:rsid w:val="009F4DB2"/>
    <w:rsid w:val="009F515E"/>
    <w:rsid w:val="009F523B"/>
    <w:rsid w:val="009F5335"/>
    <w:rsid w:val="009F5394"/>
    <w:rsid w:val="009F54A3"/>
    <w:rsid w:val="009F5991"/>
    <w:rsid w:val="009F5BA9"/>
    <w:rsid w:val="009F5D8A"/>
    <w:rsid w:val="009F5E61"/>
    <w:rsid w:val="009F5EEC"/>
    <w:rsid w:val="009F6678"/>
    <w:rsid w:val="009F6784"/>
    <w:rsid w:val="009F683E"/>
    <w:rsid w:val="009F6A6E"/>
    <w:rsid w:val="009F6CB4"/>
    <w:rsid w:val="009F6F88"/>
    <w:rsid w:val="009F6F8A"/>
    <w:rsid w:val="009F70EA"/>
    <w:rsid w:val="009F72E2"/>
    <w:rsid w:val="009F73A3"/>
    <w:rsid w:val="009F7446"/>
    <w:rsid w:val="009F773A"/>
    <w:rsid w:val="009F7C69"/>
    <w:rsid w:val="009F7EFB"/>
    <w:rsid w:val="00A000A5"/>
    <w:rsid w:val="00A003AC"/>
    <w:rsid w:val="00A008EF"/>
    <w:rsid w:val="00A00B6D"/>
    <w:rsid w:val="00A00DD5"/>
    <w:rsid w:val="00A00F00"/>
    <w:rsid w:val="00A013F4"/>
    <w:rsid w:val="00A01586"/>
    <w:rsid w:val="00A0187F"/>
    <w:rsid w:val="00A019AA"/>
    <w:rsid w:val="00A01C06"/>
    <w:rsid w:val="00A01E77"/>
    <w:rsid w:val="00A01EA4"/>
    <w:rsid w:val="00A021B9"/>
    <w:rsid w:val="00A023CF"/>
    <w:rsid w:val="00A02470"/>
    <w:rsid w:val="00A024E8"/>
    <w:rsid w:val="00A0263D"/>
    <w:rsid w:val="00A02701"/>
    <w:rsid w:val="00A0288F"/>
    <w:rsid w:val="00A02892"/>
    <w:rsid w:val="00A028A6"/>
    <w:rsid w:val="00A02BA9"/>
    <w:rsid w:val="00A02C3D"/>
    <w:rsid w:val="00A02D3C"/>
    <w:rsid w:val="00A02F24"/>
    <w:rsid w:val="00A03170"/>
    <w:rsid w:val="00A031D8"/>
    <w:rsid w:val="00A035FE"/>
    <w:rsid w:val="00A03658"/>
    <w:rsid w:val="00A03733"/>
    <w:rsid w:val="00A0384E"/>
    <w:rsid w:val="00A03B0C"/>
    <w:rsid w:val="00A03F4D"/>
    <w:rsid w:val="00A04256"/>
    <w:rsid w:val="00A0452C"/>
    <w:rsid w:val="00A04533"/>
    <w:rsid w:val="00A0485E"/>
    <w:rsid w:val="00A048A8"/>
    <w:rsid w:val="00A04E7F"/>
    <w:rsid w:val="00A04F49"/>
    <w:rsid w:val="00A051F3"/>
    <w:rsid w:val="00A05358"/>
    <w:rsid w:val="00A05688"/>
    <w:rsid w:val="00A05918"/>
    <w:rsid w:val="00A0594F"/>
    <w:rsid w:val="00A05A97"/>
    <w:rsid w:val="00A05DE5"/>
    <w:rsid w:val="00A05E45"/>
    <w:rsid w:val="00A05EB1"/>
    <w:rsid w:val="00A05F3B"/>
    <w:rsid w:val="00A060EC"/>
    <w:rsid w:val="00A06340"/>
    <w:rsid w:val="00A064B5"/>
    <w:rsid w:val="00A064C0"/>
    <w:rsid w:val="00A0686E"/>
    <w:rsid w:val="00A06B1F"/>
    <w:rsid w:val="00A06F51"/>
    <w:rsid w:val="00A06FA6"/>
    <w:rsid w:val="00A070E9"/>
    <w:rsid w:val="00A074E4"/>
    <w:rsid w:val="00A07648"/>
    <w:rsid w:val="00A078E0"/>
    <w:rsid w:val="00A07B1E"/>
    <w:rsid w:val="00A07D58"/>
    <w:rsid w:val="00A07F8A"/>
    <w:rsid w:val="00A10255"/>
    <w:rsid w:val="00A102B8"/>
    <w:rsid w:val="00A102DE"/>
    <w:rsid w:val="00A10413"/>
    <w:rsid w:val="00A10503"/>
    <w:rsid w:val="00A10602"/>
    <w:rsid w:val="00A10756"/>
    <w:rsid w:val="00A10795"/>
    <w:rsid w:val="00A1080B"/>
    <w:rsid w:val="00A1083D"/>
    <w:rsid w:val="00A108BE"/>
    <w:rsid w:val="00A10A46"/>
    <w:rsid w:val="00A10A63"/>
    <w:rsid w:val="00A10AB1"/>
    <w:rsid w:val="00A10CF6"/>
    <w:rsid w:val="00A10FAF"/>
    <w:rsid w:val="00A1126E"/>
    <w:rsid w:val="00A11293"/>
    <w:rsid w:val="00A115B3"/>
    <w:rsid w:val="00A11697"/>
    <w:rsid w:val="00A11719"/>
    <w:rsid w:val="00A11740"/>
    <w:rsid w:val="00A117D3"/>
    <w:rsid w:val="00A11AB1"/>
    <w:rsid w:val="00A11E5F"/>
    <w:rsid w:val="00A11FF6"/>
    <w:rsid w:val="00A120E0"/>
    <w:rsid w:val="00A12127"/>
    <w:rsid w:val="00A1214F"/>
    <w:rsid w:val="00A123F5"/>
    <w:rsid w:val="00A1259D"/>
    <w:rsid w:val="00A126B0"/>
    <w:rsid w:val="00A12882"/>
    <w:rsid w:val="00A129AA"/>
    <w:rsid w:val="00A12BC5"/>
    <w:rsid w:val="00A12BF7"/>
    <w:rsid w:val="00A12E6A"/>
    <w:rsid w:val="00A12EF2"/>
    <w:rsid w:val="00A1314B"/>
    <w:rsid w:val="00A13338"/>
    <w:rsid w:val="00A13566"/>
    <w:rsid w:val="00A135E5"/>
    <w:rsid w:val="00A1366E"/>
    <w:rsid w:val="00A13675"/>
    <w:rsid w:val="00A136BB"/>
    <w:rsid w:val="00A13997"/>
    <w:rsid w:val="00A13CD3"/>
    <w:rsid w:val="00A13D22"/>
    <w:rsid w:val="00A13E54"/>
    <w:rsid w:val="00A1426C"/>
    <w:rsid w:val="00A1442D"/>
    <w:rsid w:val="00A1444C"/>
    <w:rsid w:val="00A14743"/>
    <w:rsid w:val="00A14D3E"/>
    <w:rsid w:val="00A15011"/>
    <w:rsid w:val="00A1504A"/>
    <w:rsid w:val="00A15422"/>
    <w:rsid w:val="00A1545E"/>
    <w:rsid w:val="00A15487"/>
    <w:rsid w:val="00A1565B"/>
    <w:rsid w:val="00A156DF"/>
    <w:rsid w:val="00A1572E"/>
    <w:rsid w:val="00A1583A"/>
    <w:rsid w:val="00A15929"/>
    <w:rsid w:val="00A15ABF"/>
    <w:rsid w:val="00A15BF3"/>
    <w:rsid w:val="00A15DAC"/>
    <w:rsid w:val="00A15E8D"/>
    <w:rsid w:val="00A16272"/>
    <w:rsid w:val="00A1639D"/>
    <w:rsid w:val="00A16450"/>
    <w:rsid w:val="00A166D5"/>
    <w:rsid w:val="00A169C7"/>
    <w:rsid w:val="00A16A03"/>
    <w:rsid w:val="00A16AAD"/>
    <w:rsid w:val="00A16AB4"/>
    <w:rsid w:val="00A16AE6"/>
    <w:rsid w:val="00A16D67"/>
    <w:rsid w:val="00A16D80"/>
    <w:rsid w:val="00A16DC3"/>
    <w:rsid w:val="00A16EB6"/>
    <w:rsid w:val="00A17271"/>
    <w:rsid w:val="00A17BAE"/>
    <w:rsid w:val="00A17D3D"/>
    <w:rsid w:val="00A17D80"/>
    <w:rsid w:val="00A17DE8"/>
    <w:rsid w:val="00A17E87"/>
    <w:rsid w:val="00A17F2C"/>
    <w:rsid w:val="00A17F63"/>
    <w:rsid w:val="00A20079"/>
    <w:rsid w:val="00A20169"/>
    <w:rsid w:val="00A201C2"/>
    <w:rsid w:val="00A20438"/>
    <w:rsid w:val="00A2064B"/>
    <w:rsid w:val="00A20A2F"/>
    <w:rsid w:val="00A20B3C"/>
    <w:rsid w:val="00A20B88"/>
    <w:rsid w:val="00A20C2C"/>
    <w:rsid w:val="00A20CE6"/>
    <w:rsid w:val="00A20E5D"/>
    <w:rsid w:val="00A210A1"/>
    <w:rsid w:val="00A212E6"/>
    <w:rsid w:val="00A213F1"/>
    <w:rsid w:val="00A21466"/>
    <w:rsid w:val="00A215F2"/>
    <w:rsid w:val="00A21818"/>
    <w:rsid w:val="00A2193B"/>
    <w:rsid w:val="00A21967"/>
    <w:rsid w:val="00A21A1B"/>
    <w:rsid w:val="00A21B17"/>
    <w:rsid w:val="00A21BE0"/>
    <w:rsid w:val="00A21C67"/>
    <w:rsid w:val="00A21E19"/>
    <w:rsid w:val="00A21FF7"/>
    <w:rsid w:val="00A22344"/>
    <w:rsid w:val="00A22346"/>
    <w:rsid w:val="00A22503"/>
    <w:rsid w:val="00A22591"/>
    <w:rsid w:val="00A22603"/>
    <w:rsid w:val="00A226B5"/>
    <w:rsid w:val="00A22BE4"/>
    <w:rsid w:val="00A2309D"/>
    <w:rsid w:val="00A230BE"/>
    <w:rsid w:val="00A231C7"/>
    <w:rsid w:val="00A232EA"/>
    <w:rsid w:val="00A2345A"/>
    <w:rsid w:val="00A2351A"/>
    <w:rsid w:val="00A23D54"/>
    <w:rsid w:val="00A23D7E"/>
    <w:rsid w:val="00A24433"/>
    <w:rsid w:val="00A246BD"/>
    <w:rsid w:val="00A24717"/>
    <w:rsid w:val="00A24976"/>
    <w:rsid w:val="00A24A4B"/>
    <w:rsid w:val="00A24B4E"/>
    <w:rsid w:val="00A24BB4"/>
    <w:rsid w:val="00A24E94"/>
    <w:rsid w:val="00A25062"/>
    <w:rsid w:val="00A25203"/>
    <w:rsid w:val="00A25395"/>
    <w:rsid w:val="00A254AD"/>
    <w:rsid w:val="00A2565A"/>
    <w:rsid w:val="00A256D9"/>
    <w:rsid w:val="00A25793"/>
    <w:rsid w:val="00A25804"/>
    <w:rsid w:val="00A25C92"/>
    <w:rsid w:val="00A25F24"/>
    <w:rsid w:val="00A25F61"/>
    <w:rsid w:val="00A26039"/>
    <w:rsid w:val="00A26476"/>
    <w:rsid w:val="00A264A9"/>
    <w:rsid w:val="00A26530"/>
    <w:rsid w:val="00A2676D"/>
    <w:rsid w:val="00A2695F"/>
    <w:rsid w:val="00A269B7"/>
    <w:rsid w:val="00A26BAF"/>
    <w:rsid w:val="00A26CF7"/>
    <w:rsid w:val="00A26DCF"/>
    <w:rsid w:val="00A26F13"/>
    <w:rsid w:val="00A270C8"/>
    <w:rsid w:val="00A2754D"/>
    <w:rsid w:val="00A275D4"/>
    <w:rsid w:val="00A27785"/>
    <w:rsid w:val="00A27876"/>
    <w:rsid w:val="00A27940"/>
    <w:rsid w:val="00A279DF"/>
    <w:rsid w:val="00A27BF1"/>
    <w:rsid w:val="00A27D3E"/>
    <w:rsid w:val="00A27D54"/>
    <w:rsid w:val="00A27D69"/>
    <w:rsid w:val="00A27EB8"/>
    <w:rsid w:val="00A30187"/>
    <w:rsid w:val="00A301B2"/>
    <w:rsid w:val="00A30641"/>
    <w:rsid w:val="00A3070B"/>
    <w:rsid w:val="00A308CB"/>
    <w:rsid w:val="00A3095A"/>
    <w:rsid w:val="00A30DAA"/>
    <w:rsid w:val="00A310DC"/>
    <w:rsid w:val="00A310F5"/>
    <w:rsid w:val="00A31139"/>
    <w:rsid w:val="00A31206"/>
    <w:rsid w:val="00A312C7"/>
    <w:rsid w:val="00A3140F"/>
    <w:rsid w:val="00A31739"/>
    <w:rsid w:val="00A31778"/>
    <w:rsid w:val="00A31EF1"/>
    <w:rsid w:val="00A3210F"/>
    <w:rsid w:val="00A32300"/>
    <w:rsid w:val="00A323F1"/>
    <w:rsid w:val="00A3244E"/>
    <w:rsid w:val="00A3257D"/>
    <w:rsid w:val="00A325FD"/>
    <w:rsid w:val="00A32799"/>
    <w:rsid w:val="00A3284E"/>
    <w:rsid w:val="00A32948"/>
    <w:rsid w:val="00A329D2"/>
    <w:rsid w:val="00A32B88"/>
    <w:rsid w:val="00A32CCB"/>
    <w:rsid w:val="00A32D90"/>
    <w:rsid w:val="00A33018"/>
    <w:rsid w:val="00A331DE"/>
    <w:rsid w:val="00A33287"/>
    <w:rsid w:val="00A33477"/>
    <w:rsid w:val="00A33562"/>
    <w:rsid w:val="00A338B1"/>
    <w:rsid w:val="00A338C8"/>
    <w:rsid w:val="00A33C3A"/>
    <w:rsid w:val="00A33D31"/>
    <w:rsid w:val="00A3411E"/>
    <w:rsid w:val="00A3448A"/>
    <w:rsid w:val="00A344C4"/>
    <w:rsid w:val="00A34871"/>
    <w:rsid w:val="00A348D9"/>
    <w:rsid w:val="00A34B3D"/>
    <w:rsid w:val="00A34B68"/>
    <w:rsid w:val="00A34BD1"/>
    <w:rsid w:val="00A34C2B"/>
    <w:rsid w:val="00A34E26"/>
    <w:rsid w:val="00A34EAA"/>
    <w:rsid w:val="00A34EBD"/>
    <w:rsid w:val="00A35081"/>
    <w:rsid w:val="00A351BA"/>
    <w:rsid w:val="00A356A1"/>
    <w:rsid w:val="00A35AE3"/>
    <w:rsid w:val="00A35BB3"/>
    <w:rsid w:val="00A35D4D"/>
    <w:rsid w:val="00A36023"/>
    <w:rsid w:val="00A3612F"/>
    <w:rsid w:val="00A36297"/>
    <w:rsid w:val="00A364DB"/>
    <w:rsid w:val="00A369A0"/>
    <w:rsid w:val="00A36DED"/>
    <w:rsid w:val="00A36FC1"/>
    <w:rsid w:val="00A3720B"/>
    <w:rsid w:val="00A3740F"/>
    <w:rsid w:val="00A37533"/>
    <w:rsid w:val="00A3763C"/>
    <w:rsid w:val="00A376E4"/>
    <w:rsid w:val="00A376FE"/>
    <w:rsid w:val="00A37799"/>
    <w:rsid w:val="00A377EA"/>
    <w:rsid w:val="00A37806"/>
    <w:rsid w:val="00A37826"/>
    <w:rsid w:val="00A378A7"/>
    <w:rsid w:val="00A3796C"/>
    <w:rsid w:val="00A3798E"/>
    <w:rsid w:val="00A37B2D"/>
    <w:rsid w:val="00A37D9F"/>
    <w:rsid w:val="00A37E43"/>
    <w:rsid w:val="00A37F61"/>
    <w:rsid w:val="00A402EC"/>
    <w:rsid w:val="00A40717"/>
    <w:rsid w:val="00A4080E"/>
    <w:rsid w:val="00A408F5"/>
    <w:rsid w:val="00A409AE"/>
    <w:rsid w:val="00A40A7B"/>
    <w:rsid w:val="00A40C4A"/>
    <w:rsid w:val="00A410DF"/>
    <w:rsid w:val="00A4120F"/>
    <w:rsid w:val="00A413C5"/>
    <w:rsid w:val="00A4143D"/>
    <w:rsid w:val="00A41456"/>
    <w:rsid w:val="00A41492"/>
    <w:rsid w:val="00A41562"/>
    <w:rsid w:val="00A41768"/>
    <w:rsid w:val="00A41776"/>
    <w:rsid w:val="00A4179D"/>
    <w:rsid w:val="00A417C0"/>
    <w:rsid w:val="00A41877"/>
    <w:rsid w:val="00A41901"/>
    <w:rsid w:val="00A41C83"/>
    <w:rsid w:val="00A41CFE"/>
    <w:rsid w:val="00A41E24"/>
    <w:rsid w:val="00A41E2B"/>
    <w:rsid w:val="00A4217E"/>
    <w:rsid w:val="00A4218E"/>
    <w:rsid w:val="00A42202"/>
    <w:rsid w:val="00A42383"/>
    <w:rsid w:val="00A42478"/>
    <w:rsid w:val="00A42628"/>
    <w:rsid w:val="00A426BC"/>
    <w:rsid w:val="00A427B8"/>
    <w:rsid w:val="00A42864"/>
    <w:rsid w:val="00A428E2"/>
    <w:rsid w:val="00A42C9D"/>
    <w:rsid w:val="00A42CEF"/>
    <w:rsid w:val="00A42D47"/>
    <w:rsid w:val="00A42DD6"/>
    <w:rsid w:val="00A431D2"/>
    <w:rsid w:val="00A4323A"/>
    <w:rsid w:val="00A43566"/>
    <w:rsid w:val="00A435D1"/>
    <w:rsid w:val="00A43600"/>
    <w:rsid w:val="00A437CA"/>
    <w:rsid w:val="00A437EB"/>
    <w:rsid w:val="00A43ADF"/>
    <w:rsid w:val="00A43E84"/>
    <w:rsid w:val="00A43F72"/>
    <w:rsid w:val="00A43FDE"/>
    <w:rsid w:val="00A443D6"/>
    <w:rsid w:val="00A443EA"/>
    <w:rsid w:val="00A44529"/>
    <w:rsid w:val="00A4453D"/>
    <w:rsid w:val="00A44567"/>
    <w:rsid w:val="00A44595"/>
    <w:rsid w:val="00A448CD"/>
    <w:rsid w:val="00A449F1"/>
    <w:rsid w:val="00A44ABD"/>
    <w:rsid w:val="00A44D2C"/>
    <w:rsid w:val="00A44F11"/>
    <w:rsid w:val="00A44F28"/>
    <w:rsid w:val="00A44F8E"/>
    <w:rsid w:val="00A450BB"/>
    <w:rsid w:val="00A453D7"/>
    <w:rsid w:val="00A4554C"/>
    <w:rsid w:val="00A45AD3"/>
    <w:rsid w:val="00A45B4E"/>
    <w:rsid w:val="00A45B74"/>
    <w:rsid w:val="00A45D68"/>
    <w:rsid w:val="00A45EC6"/>
    <w:rsid w:val="00A465FB"/>
    <w:rsid w:val="00A46B9C"/>
    <w:rsid w:val="00A46C00"/>
    <w:rsid w:val="00A46C1A"/>
    <w:rsid w:val="00A46E3E"/>
    <w:rsid w:val="00A46E60"/>
    <w:rsid w:val="00A46ECC"/>
    <w:rsid w:val="00A46F59"/>
    <w:rsid w:val="00A47176"/>
    <w:rsid w:val="00A472D5"/>
    <w:rsid w:val="00A47339"/>
    <w:rsid w:val="00A473F7"/>
    <w:rsid w:val="00A477B7"/>
    <w:rsid w:val="00A47977"/>
    <w:rsid w:val="00A47B3B"/>
    <w:rsid w:val="00A47BF5"/>
    <w:rsid w:val="00A503CD"/>
    <w:rsid w:val="00A504C9"/>
    <w:rsid w:val="00A5054A"/>
    <w:rsid w:val="00A50812"/>
    <w:rsid w:val="00A50B3A"/>
    <w:rsid w:val="00A50E52"/>
    <w:rsid w:val="00A50F1A"/>
    <w:rsid w:val="00A5152B"/>
    <w:rsid w:val="00A51696"/>
    <w:rsid w:val="00A51803"/>
    <w:rsid w:val="00A5187B"/>
    <w:rsid w:val="00A51884"/>
    <w:rsid w:val="00A51DF6"/>
    <w:rsid w:val="00A51EFF"/>
    <w:rsid w:val="00A521B5"/>
    <w:rsid w:val="00A522BC"/>
    <w:rsid w:val="00A525EC"/>
    <w:rsid w:val="00A52782"/>
    <w:rsid w:val="00A527ED"/>
    <w:rsid w:val="00A52827"/>
    <w:rsid w:val="00A528EC"/>
    <w:rsid w:val="00A52BC3"/>
    <w:rsid w:val="00A52E1D"/>
    <w:rsid w:val="00A52EF2"/>
    <w:rsid w:val="00A52F45"/>
    <w:rsid w:val="00A531B7"/>
    <w:rsid w:val="00A533F6"/>
    <w:rsid w:val="00A53817"/>
    <w:rsid w:val="00A538F6"/>
    <w:rsid w:val="00A53AAA"/>
    <w:rsid w:val="00A53AE1"/>
    <w:rsid w:val="00A53B86"/>
    <w:rsid w:val="00A53D03"/>
    <w:rsid w:val="00A53D9F"/>
    <w:rsid w:val="00A53EA1"/>
    <w:rsid w:val="00A54305"/>
    <w:rsid w:val="00A54695"/>
    <w:rsid w:val="00A5479B"/>
    <w:rsid w:val="00A5486D"/>
    <w:rsid w:val="00A548CE"/>
    <w:rsid w:val="00A54CFB"/>
    <w:rsid w:val="00A54E35"/>
    <w:rsid w:val="00A54FD5"/>
    <w:rsid w:val="00A551EB"/>
    <w:rsid w:val="00A55218"/>
    <w:rsid w:val="00A55232"/>
    <w:rsid w:val="00A5538F"/>
    <w:rsid w:val="00A553AB"/>
    <w:rsid w:val="00A553E4"/>
    <w:rsid w:val="00A5543B"/>
    <w:rsid w:val="00A55789"/>
    <w:rsid w:val="00A5590F"/>
    <w:rsid w:val="00A55B68"/>
    <w:rsid w:val="00A55C54"/>
    <w:rsid w:val="00A55DF2"/>
    <w:rsid w:val="00A56319"/>
    <w:rsid w:val="00A56361"/>
    <w:rsid w:val="00A5651E"/>
    <w:rsid w:val="00A56682"/>
    <w:rsid w:val="00A5684A"/>
    <w:rsid w:val="00A568B2"/>
    <w:rsid w:val="00A569B9"/>
    <w:rsid w:val="00A56A53"/>
    <w:rsid w:val="00A56AC8"/>
    <w:rsid w:val="00A56C4B"/>
    <w:rsid w:val="00A56CA5"/>
    <w:rsid w:val="00A56D1A"/>
    <w:rsid w:val="00A56DCB"/>
    <w:rsid w:val="00A56E13"/>
    <w:rsid w:val="00A56E5C"/>
    <w:rsid w:val="00A56E7B"/>
    <w:rsid w:val="00A57028"/>
    <w:rsid w:val="00A57127"/>
    <w:rsid w:val="00A571A3"/>
    <w:rsid w:val="00A57485"/>
    <w:rsid w:val="00A57B86"/>
    <w:rsid w:val="00A57C72"/>
    <w:rsid w:val="00A57C87"/>
    <w:rsid w:val="00A60018"/>
    <w:rsid w:val="00A600DF"/>
    <w:rsid w:val="00A601F0"/>
    <w:rsid w:val="00A60211"/>
    <w:rsid w:val="00A60299"/>
    <w:rsid w:val="00A605CD"/>
    <w:rsid w:val="00A605FA"/>
    <w:rsid w:val="00A60683"/>
    <w:rsid w:val="00A606CE"/>
    <w:rsid w:val="00A606EE"/>
    <w:rsid w:val="00A6079B"/>
    <w:rsid w:val="00A60813"/>
    <w:rsid w:val="00A6088C"/>
    <w:rsid w:val="00A608F0"/>
    <w:rsid w:val="00A60E59"/>
    <w:rsid w:val="00A60F67"/>
    <w:rsid w:val="00A6131F"/>
    <w:rsid w:val="00A613EB"/>
    <w:rsid w:val="00A61499"/>
    <w:rsid w:val="00A6150C"/>
    <w:rsid w:val="00A615E7"/>
    <w:rsid w:val="00A616B0"/>
    <w:rsid w:val="00A6185C"/>
    <w:rsid w:val="00A61ABB"/>
    <w:rsid w:val="00A61CF9"/>
    <w:rsid w:val="00A61D54"/>
    <w:rsid w:val="00A61D8D"/>
    <w:rsid w:val="00A61FC1"/>
    <w:rsid w:val="00A620CA"/>
    <w:rsid w:val="00A62364"/>
    <w:rsid w:val="00A624CE"/>
    <w:rsid w:val="00A624DC"/>
    <w:rsid w:val="00A62530"/>
    <w:rsid w:val="00A625E7"/>
    <w:rsid w:val="00A626BF"/>
    <w:rsid w:val="00A626FC"/>
    <w:rsid w:val="00A62939"/>
    <w:rsid w:val="00A62A77"/>
    <w:rsid w:val="00A62BC4"/>
    <w:rsid w:val="00A62C6E"/>
    <w:rsid w:val="00A62CB9"/>
    <w:rsid w:val="00A62D3C"/>
    <w:rsid w:val="00A62E63"/>
    <w:rsid w:val="00A630A4"/>
    <w:rsid w:val="00A63483"/>
    <w:rsid w:val="00A634C7"/>
    <w:rsid w:val="00A635ED"/>
    <w:rsid w:val="00A6364F"/>
    <w:rsid w:val="00A63836"/>
    <w:rsid w:val="00A63851"/>
    <w:rsid w:val="00A63880"/>
    <w:rsid w:val="00A63992"/>
    <w:rsid w:val="00A63C06"/>
    <w:rsid w:val="00A63D23"/>
    <w:rsid w:val="00A63F17"/>
    <w:rsid w:val="00A63F9B"/>
    <w:rsid w:val="00A63FDC"/>
    <w:rsid w:val="00A64127"/>
    <w:rsid w:val="00A64137"/>
    <w:rsid w:val="00A64243"/>
    <w:rsid w:val="00A642BB"/>
    <w:rsid w:val="00A6435F"/>
    <w:rsid w:val="00A6442E"/>
    <w:rsid w:val="00A644D8"/>
    <w:rsid w:val="00A64608"/>
    <w:rsid w:val="00A64684"/>
    <w:rsid w:val="00A647B8"/>
    <w:rsid w:val="00A647EB"/>
    <w:rsid w:val="00A64A76"/>
    <w:rsid w:val="00A64AC3"/>
    <w:rsid w:val="00A64B61"/>
    <w:rsid w:val="00A64C5B"/>
    <w:rsid w:val="00A64E75"/>
    <w:rsid w:val="00A65012"/>
    <w:rsid w:val="00A650ED"/>
    <w:rsid w:val="00A650F0"/>
    <w:rsid w:val="00A65228"/>
    <w:rsid w:val="00A6523F"/>
    <w:rsid w:val="00A652B6"/>
    <w:rsid w:val="00A652CB"/>
    <w:rsid w:val="00A65317"/>
    <w:rsid w:val="00A6542B"/>
    <w:rsid w:val="00A6544C"/>
    <w:rsid w:val="00A657D7"/>
    <w:rsid w:val="00A658B7"/>
    <w:rsid w:val="00A65A98"/>
    <w:rsid w:val="00A65B27"/>
    <w:rsid w:val="00A65C6F"/>
    <w:rsid w:val="00A660AC"/>
    <w:rsid w:val="00A662C9"/>
    <w:rsid w:val="00A6630D"/>
    <w:rsid w:val="00A66458"/>
    <w:rsid w:val="00A665E1"/>
    <w:rsid w:val="00A66905"/>
    <w:rsid w:val="00A66A30"/>
    <w:rsid w:val="00A66A50"/>
    <w:rsid w:val="00A66CBF"/>
    <w:rsid w:val="00A66D74"/>
    <w:rsid w:val="00A66EA3"/>
    <w:rsid w:val="00A67174"/>
    <w:rsid w:val="00A672BA"/>
    <w:rsid w:val="00A672D4"/>
    <w:rsid w:val="00A67514"/>
    <w:rsid w:val="00A67E6C"/>
    <w:rsid w:val="00A67F8E"/>
    <w:rsid w:val="00A67FD5"/>
    <w:rsid w:val="00A70038"/>
    <w:rsid w:val="00A7032F"/>
    <w:rsid w:val="00A703BE"/>
    <w:rsid w:val="00A70423"/>
    <w:rsid w:val="00A70B6A"/>
    <w:rsid w:val="00A70BDC"/>
    <w:rsid w:val="00A70D23"/>
    <w:rsid w:val="00A70DD8"/>
    <w:rsid w:val="00A70E39"/>
    <w:rsid w:val="00A70E7C"/>
    <w:rsid w:val="00A70EF8"/>
    <w:rsid w:val="00A71163"/>
    <w:rsid w:val="00A711DA"/>
    <w:rsid w:val="00A711EC"/>
    <w:rsid w:val="00A711EE"/>
    <w:rsid w:val="00A71223"/>
    <w:rsid w:val="00A71510"/>
    <w:rsid w:val="00A71540"/>
    <w:rsid w:val="00A7158F"/>
    <w:rsid w:val="00A716C8"/>
    <w:rsid w:val="00A71873"/>
    <w:rsid w:val="00A7189F"/>
    <w:rsid w:val="00A71B99"/>
    <w:rsid w:val="00A72126"/>
    <w:rsid w:val="00A725E4"/>
    <w:rsid w:val="00A727E8"/>
    <w:rsid w:val="00A729DE"/>
    <w:rsid w:val="00A729EA"/>
    <w:rsid w:val="00A72A43"/>
    <w:rsid w:val="00A72A87"/>
    <w:rsid w:val="00A72AD1"/>
    <w:rsid w:val="00A72B87"/>
    <w:rsid w:val="00A72D82"/>
    <w:rsid w:val="00A72E7A"/>
    <w:rsid w:val="00A72F6C"/>
    <w:rsid w:val="00A732D4"/>
    <w:rsid w:val="00A73339"/>
    <w:rsid w:val="00A7340F"/>
    <w:rsid w:val="00A73579"/>
    <w:rsid w:val="00A735F8"/>
    <w:rsid w:val="00A73657"/>
    <w:rsid w:val="00A737ED"/>
    <w:rsid w:val="00A738C5"/>
    <w:rsid w:val="00A739D0"/>
    <w:rsid w:val="00A73B07"/>
    <w:rsid w:val="00A73BCF"/>
    <w:rsid w:val="00A73D58"/>
    <w:rsid w:val="00A74025"/>
    <w:rsid w:val="00A740A8"/>
    <w:rsid w:val="00A741A7"/>
    <w:rsid w:val="00A74200"/>
    <w:rsid w:val="00A74292"/>
    <w:rsid w:val="00A74344"/>
    <w:rsid w:val="00A74502"/>
    <w:rsid w:val="00A746AA"/>
    <w:rsid w:val="00A74725"/>
    <w:rsid w:val="00A74AB2"/>
    <w:rsid w:val="00A74B59"/>
    <w:rsid w:val="00A74FF5"/>
    <w:rsid w:val="00A7505E"/>
    <w:rsid w:val="00A7514D"/>
    <w:rsid w:val="00A751D6"/>
    <w:rsid w:val="00A75279"/>
    <w:rsid w:val="00A75332"/>
    <w:rsid w:val="00A753AB"/>
    <w:rsid w:val="00A75936"/>
    <w:rsid w:val="00A75A4E"/>
    <w:rsid w:val="00A75A70"/>
    <w:rsid w:val="00A75ADF"/>
    <w:rsid w:val="00A760DA"/>
    <w:rsid w:val="00A760F3"/>
    <w:rsid w:val="00A76176"/>
    <w:rsid w:val="00A761D4"/>
    <w:rsid w:val="00A7650C"/>
    <w:rsid w:val="00A7672B"/>
    <w:rsid w:val="00A7686F"/>
    <w:rsid w:val="00A7695F"/>
    <w:rsid w:val="00A76A7A"/>
    <w:rsid w:val="00A76B87"/>
    <w:rsid w:val="00A76B94"/>
    <w:rsid w:val="00A76C33"/>
    <w:rsid w:val="00A76DD0"/>
    <w:rsid w:val="00A76DE1"/>
    <w:rsid w:val="00A76FC4"/>
    <w:rsid w:val="00A774C9"/>
    <w:rsid w:val="00A775C0"/>
    <w:rsid w:val="00A77A64"/>
    <w:rsid w:val="00A77C1D"/>
    <w:rsid w:val="00A77DA6"/>
    <w:rsid w:val="00A77E67"/>
    <w:rsid w:val="00A77EC4"/>
    <w:rsid w:val="00A800AB"/>
    <w:rsid w:val="00A801B0"/>
    <w:rsid w:val="00A8021C"/>
    <w:rsid w:val="00A803B9"/>
    <w:rsid w:val="00A80460"/>
    <w:rsid w:val="00A80517"/>
    <w:rsid w:val="00A8062C"/>
    <w:rsid w:val="00A80671"/>
    <w:rsid w:val="00A807DF"/>
    <w:rsid w:val="00A809B9"/>
    <w:rsid w:val="00A80DF6"/>
    <w:rsid w:val="00A810B9"/>
    <w:rsid w:val="00A81211"/>
    <w:rsid w:val="00A81423"/>
    <w:rsid w:val="00A81589"/>
    <w:rsid w:val="00A8167E"/>
    <w:rsid w:val="00A8174A"/>
    <w:rsid w:val="00A8188D"/>
    <w:rsid w:val="00A819CC"/>
    <w:rsid w:val="00A81B89"/>
    <w:rsid w:val="00A81DA9"/>
    <w:rsid w:val="00A81DEA"/>
    <w:rsid w:val="00A81EC2"/>
    <w:rsid w:val="00A81FC2"/>
    <w:rsid w:val="00A81FD4"/>
    <w:rsid w:val="00A821D1"/>
    <w:rsid w:val="00A82279"/>
    <w:rsid w:val="00A82440"/>
    <w:rsid w:val="00A8250D"/>
    <w:rsid w:val="00A827AD"/>
    <w:rsid w:val="00A827FE"/>
    <w:rsid w:val="00A8281D"/>
    <w:rsid w:val="00A82844"/>
    <w:rsid w:val="00A8291F"/>
    <w:rsid w:val="00A82982"/>
    <w:rsid w:val="00A829C4"/>
    <w:rsid w:val="00A82EB7"/>
    <w:rsid w:val="00A82F9E"/>
    <w:rsid w:val="00A82FC7"/>
    <w:rsid w:val="00A82FCB"/>
    <w:rsid w:val="00A83398"/>
    <w:rsid w:val="00A83621"/>
    <w:rsid w:val="00A837DD"/>
    <w:rsid w:val="00A83AA9"/>
    <w:rsid w:val="00A83AF2"/>
    <w:rsid w:val="00A83E90"/>
    <w:rsid w:val="00A84020"/>
    <w:rsid w:val="00A842D0"/>
    <w:rsid w:val="00A84430"/>
    <w:rsid w:val="00A84675"/>
    <w:rsid w:val="00A84778"/>
    <w:rsid w:val="00A847ED"/>
    <w:rsid w:val="00A84931"/>
    <w:rsid w:val="00A84946"/>
    <w:rsid w:val="00A84C5A"/>
    <w:rsid w:val="00A84D55"/>
    <w:rsid w:val="00A84E83"/>
    <w:rsid w:val="00A85132"/>
    <w:rsid w:val="00A85735"/>
    <w:rsid w:val="00A85763"/>
    <w:rsid w:val="00A859CA"/>
    <w:rsid w:val="00A85A65"/>
    <w:rsid w:val="00A85D28"/>
    <w:rsid w:val="00A85E57"/>
    <w:rsid w:val="00A85FBE"/>
    <w:rsid w:val="00A85FF6"/>
    <w:rsid w:val="00A86038"/>
    <w:rsid w:val="00A86046"/>
    <w:rsid w:val="00A86067"/>
    <w:rsid w:val="00A862C5"/>
    <w:rsid w:val="00A865CE"/>
    <w:rsid w:val="00A86700"/>
    <w:rsid w:val="00A86A56"/>
    <w:rsid w:val="00A86B1B"/>
    <w:rsid w:val="00A86BEB"/>
    <w:rsid w:val="00A86C0F"/>
    <w:rsid w:val="00A86C43"/>
    <w:rsid w:val="00A86C4C"/>
    <w:rsid w:val="00A86CA1"/>
    <w:rsid w:val="00A87212"/>
    <w:rsid w:val="00A87383"/>
    <w:rsid w:val="00A87452"/>
    <w:rsid w:val="00A874B2"/>
    <w:rsid w:val="00A875D4"/>
    <w:rsid w:val="00A87860"/>
    <w:rsid w:val="00A87902"/>
    <w:rsid w:val="00A87AB8"/>
    <w:rsid w:val="00A87B8C"/>
    <w:rsid w:val="00A87BBB"/>
    <w:rsid w:val="00A87D59"/>
    <w:rsid w:val="00A87EF5"/>
    <w:rsid w:val="00A905D4"/>
    <w:rsid w:val="00A9071A"/>
    <w:rsid w:val="00A907F5"/>
    <w:rsid w:val="00A90A8D"/>
    <w:rsid w:val="00A90B88"/>
    <w:rsid w:val="00A9131F"/>
    <w:rsid w:val="00A9157F"/>
    <w:rsid w:val="00A915AE"/>
    <w:rsid w:val="00A91610"/>
    <w:rsid w:val="00A916B6"/>
    <w:rsid w:val="00A91834"/>
    <w:rsid w:val="00A91DE1"/>
    <w:rsid w:val="00A91DF3"/>
    <w:rsid w:val="00A91E56"/>
    <w:rsid w:val="00A91F5F"/>
    <w:rsid w:val="00A91FC8"/>
    <w:rsid w:val="00A92083"/>
    <w:rsid w:val="00A9233B"/>
    <w:rsid w:val="00A924F0"/>
    <w:rsid w:val="00A925DE"/>
    <w:rsid w:val="00A92779"/>
    <w:rsid w:val="00A92879"/>
    <w:rsid w:val="00A928DA"/>
    <w:rsid w:val="00A92A27"/>
    <w:rsid w:val="00A92A49"/>
    <w:rsid w:val="00A92CD1"/>
    <w:rsid w:val="00A92CDE"/>
    <w:rsid w:val="00A92CF9"/>
    <w:rsid w:val="00A92E0E"/>
    <w:rsid w:val="00A92F10"/>
    <w:rsid w:val="00A92F65"/>
    <w:rsid w:val="00A93068"/>
    <w:rsid w:val="00A9336A"/>
    <w:rsid w:val="00A93722"/>
    <w:rsid w:val="00A93955"/>
    <w:rsid w:val="00A93AF1"/>
    <w:rsid w:val="00A93C00"/>
    <w:rsid w:val="00A93F09"/>
    <w:rsid w:val="00A94010"/>
    <w:rsid w:val="00A9435C"/>
    <w:rsid w:val="00A943A5"/>
    <w:rsid w:val="00A943BF"/>
    <w:rsid w:val="00A9442A"/>
    <w:rsid w:val="00A947E7"/>
    <w:rsid w:val="00A94968"/>
    <w:rsid w:val="00A949E4"/>
    <w:rsid w:val="00A94CF8"/>
    <w:rsid w:val="00A94DB4"/>
    <w:rsid w:val="00A94FA7"/>
    <w:rsid w:val="00A951DC"/>
    <w:rsid w:val="00A951ED"/>
    <w:rsid w:val="00A954E2"/>
    <w:rsid w:val="00A95C10"/>
    <w:rsid w:val="00A95E42"/>
    <w:rsid w:val="00A96060"/>
    <w:rsid w:val="00A961B7"/>
    <w:rsid w:val="00A9627A"/>
    <w:rsid w:val="00A963C8"/>
    <w:rsid w:val="00A96453"/>
    <w:rsid w:val="00A968CC"/>
    <w:rsid w:val="00A96C02"/>
    <w:rsid w:val="00A96D48"/>
    <w:rsid w:val="00A972F0"/>
    <w:rsid w:val="00A97380"/>
    <w:rsid w:val="00A9753A"/>
    <w:rsid w:val="00A97628"/>
    <w:rsid w:val="00A97668"/>
    <w:rsid w:val="00A978A1"/>
    <w:rsid w:val="00A9798E"/>
    <w:rsid w:val="00A97C67"/>
    <w:rsid w:val="00A97C76"/>
    <w:rsid w:val="00A97C8B"/>
    <w:rsid w:val="00A97D55"/>
    <w:rsid w:val="00A97E16"/>
    <w:rsid w:val="00A97E53"/>
    <w:rsid w:val="00AA0017"/>
    <w:rsid w:val="00AA0063"/>
    <w:rsid w:val="00AA016F"/>
    <w:rsid w:val="00AA01CD"/>
    <w:rsid w:val="00AA03D7"/>
    <w:rsid w:val="00AA0B33"/>
    <w:rsid w:val="00AA0D40"/>
    <w:rsid w:val="00AA0DAE"/>
    <w:rsid w:val="00AA0E62"/>
    <w:rsid w:val="00AA0F98"/>
    <w:rsid w:val="00AA1363"/>
    <w:rsid w:val="00AA1463"/>
    <w:rsid w:val="00AA17A6"/>
    <w:rsid w:val="00AA1BD9"/>
    <w:rsid w:val="00AA1ED6"/>
    <w:rsid w:val="00AA21D4"/>
    <w:rsid w:val="00AA2276"/>
    <w:rsid w:val="00AA255C"/>
    <w:rsid w:val="00AA2786"/>
    <w:rsid w:val="00AA27C7"/>
    <w:rsid w:val="00AA27E7"/>
    <w:rsid w:val="00AA2900"/>
    <w:rsid w:val="00AA29AC"/>
    <w:rsid w:val="00AA2DFF"/>
    <w:rsid w:val="00AA2F8B"/>
    <w:rsid w:val="00AA31C2"/>
    <w:rsid w:val="00AA332F"/>
    <w:rsid w:val="00AA345E"/>
    <w:rsid w:val="00AA39D1"/>
    <w:rsid w:val="00AA3B08"/>
    <w:rsid w:val="00AA3C01"/>
    <w:rsid w:val="00AA3D01"/>
    <w:rsid w:val="00AA3D68"/>
    <w:rsid w:val="00AA3DEA"/>
    <w:rsid w:val="00AA4028"/>
    <w:rsid w:val="00AA40BE"/>
    <w:rsid w:val="00AA415F"/>
    <w:rsid w:val="00AA42CB"/>
    <w:rsid w:val="00AA4468"/>
    <w:rsid w:val="00AA44E8"/>
    <w:rsid w:val="00AA4546"/>
    <w:rsid w:val="00AA4752"/>
    <w:rsid w:val="00AA48CB"/>
    <w:rsid w:val="00AA4956"/>
    <w:rsid w:val="00AA49E6"/>
    <w:rsid w:val="00AA4B68"/>
    <w:rsid w:val="00AA4CA6"/>
    <w:rsid w:val="00AA5082"/>
    <w:rsid w:val="00AA5196"/>
    <w:rsid w:val="00AA51D6"/>
    <w:rsid w:val="00AA51F5"/>
    <w:rsid w:val="00AA567D"/>
    <w:rsid w:val="00AA591A"/>
    <w:rsid w:val="00AA59A3"/>
    <w:rsid w:val="00AA5A0B"/>
    <w:rsid w:val="00AA5ABC"/>
    <w:rsid w:val="00AA5EC0"/>
    <w:rsid w:val="00AA5F62"/>
    <w:rsid w:val="00AA6028"/>
    <w:rsid w:val="00AA60BD"/>
    <w:rsid w:val="00AA6123"/>
    <w:rsid w:val="00AA62D1"/>
    <w:rsid w:val="00AA63BD"/>
    <w:rsid w:val="00AA64C0"/>
    <w:rsid w:val="00AA64D8"/>
    <w:rsid w:val="00AA6502"/>
    <w:rsid w:val="00AA65EF"/>
    <w:rsid w:val="00AA666B"/>
    <w:rsid w:val="00AA67BB"/>
    <w:rsid w:val="00AA68AA"/>
    <w:rsid w:val="00AA6A39"/>
    <w:rsid w:val="00AA6C97"/>
    <w:rsid w:val="00AA6D52"/>
    <w:rsid w:val="00AA6D73"/>
    <w:rsid w:val="00AA6DD2"/>
    <w:rsid w:val="00AA7050"/>
    <w:rsid w:val="00AA71B4"/>
    <w:rsid w:val="00AA7302"/>
    <w:rsid w:val="00AA7403"/>
    <w:rsid w:val="00AA79CD"/>
    <w:rsid w:val="00AA7B2C"/>
    <w:rsid w:val="00AA7FAB"/>
    <w:rsid w:val="00AB065D"/>
    <w:rsid w:val="00AB06E7"/>
    <w:rsid w:val="00AB09A6"/>
    <w:rsid w:val="00AB0A8A"/>
    <w:rsid w:val="00AB0AB2"/>
    <w:rsid w:val="00AB0AB8"/>
    <w:rsid w:val="00AB0BC8"/>
    <w:rsid w:val="00AB0E42"/>
    <w:rsid w:val="00AB0E82"/>
    <w:rsid w:val="00AB0F4A"/>
    <w:rsid w:val="00AB0F85"/>
    <w:rsid w:val="00AB11CA"/>
    <w:rsid w:val="00AB14D9"/>
    <w:rsid w:val="00AB163B"/>
    <w:rsid w:val="00AB190E"/>
    <w:rsid w:val="00AB193F"/>
    <w:rsid w:val="00AB1A4B"/>
    <w:rsid w:val="00AB1BD8"/>
    <w:rsid w:val="00AB1D0E"/>
    <w:rsid w:val="00AB1F3C"/>
    <w:rsid w:val="00AB1FED"/>
    <w:rsid w:val="00AB201D"/>
    <w:rsid w:val="00AB2044"/>
    <w:rsid w:val="00AB236D"/>
    <w:rsid w:val="00AB2376"/>
    <w:rsid w:val="00AB262E"/>
    <w:rsid w:val="00AB2855"/>
    <w:rsid w:val="00AB2975"/>
    <w:rsid w:val="00AB2A3B"/>
    <w:rsid w:val="00AB2A47"/>
    <w:rsid w:val="00AB2FC6"/>
    <w:rsid w:val="00AB3054"/>
    <w:rsid w:val="00AB3078"/>
    <w:rsid w:val="00AB322A"/>
    <w:rsid w:val="00AB32E9"/>
    <w:rsid w:val="00AB3468"/>
    <w:rsid w:val="00AB3489"/>
    <w:rsid w:val="00AB34B7"/>
    <w:rsid w:val="00AB3566"/>
    <w:rsid w:val="00AB36E9"/>
    <w:rsid w:val="00AB386B"/>
    <w:rsid w:val="00AB398C"/>
    <w:rsid w:val="00AB3A81"/>
    <w:rsid w:val="00AB3C3C"/>
    <w:rsid w:val="00AB3CA5"/>
    <w:rsid w:val="00AB3DAC"/>
    <w:rsid w:val="00AB3FB2"/>
    <w:rsid w:val="00AB3FFB"/>
    <w:rsid w:val="00AB413E"/>
    <w:rsid w:val="00AB41B5"/>
    <w:rsid w:val="00AB42A3"/>
    <w:rsid w:val="00AB4991"/>
    <w:rsid w:val="00AB4A14"/>
    <w:rsid w:val="00AB4A45"/>
    <w:rsid w:val="00AB4AB8"/>
    <w:rsid w:val="00AB4C44"/>
    <w:rsid w:val="00AB4D0F"/>
    <w:rsid w:val="00AB4DE3"/>
    <w:rsid w:val="00AB4E26"/>
    <w:rsid w:val="00AB4ED7"/>
    <w:rsid w:val="00AB4F44"/>
    <w:rsid w:val="00AB5018"/>
    <w:rsid w:val="00AB5038"/>
    <w:rsid w:val="00AB507C"/>
    <w:rsid w:val="00AB51A4"/>
    <w:rsid w:val="00AB53FC"/>
    <w:rsid w:val="00AB544E"/>
    <w:rsid w:val="00AB558F"/>
    <w:rsid w:val="00AB575E"/>
    <w:rsid w:val="00AB589A"/>
    <w:rsid w:val="00AB5963"/>
    <w:rsid w:val="00AB5BB0"/>
    <w:rsid w:val="00AB5EF8"/>
    <w:rsid w:val="00AB5FBE"/>
    <w:rsid w:val="00AB61F6"/>
    <w:rsid w:val="00AB6333"/>
    <w:rsid w:val="00AB6528"/>
    <w:rsid w:val="00AB655E"/>
    <w:rsid w:val="00AB65FD"/>
    <w:rsid w:val="00AB6837"/>
    <w:rsid w:val="00AB69B1"/>
    <w:rsid w:val="00AB6A4E"/>
    <w:rsid w:val="00AB6A91"/>
    <w:rsid w:val="00AB6C95"/>
    <w:rsid w:val="00AB6FE7"/>
    <w:rsid w:val="00AB706A"/>
    <w:rsid w:val="00AB708C"/>
    <w:rsid w:val="00AB717E"/>
    <w:rsid w:val="00AB71E1"/>
    <w:rsid w:val="00AB7819"/>
    <w:rsid w:val="00AB789A"/>
    <w:rsid w:val="00AB7ABB"/>
    <w:rsid w:val="00AB7B1B"/>
    <w:rsid w:val="00AB7CD4"/>
    <w:rsid w:val="00AB7DCC"/>
    <w:rsid w:val="00AC007F"/>
    <w:rsid w:val="00AC017B"/>
    <w:rsid w:val="00AC018F"/>
    <w:rsid w:val="00AC02A7"/>
    <w:rsid w:val="00AC0770"/>
    <w:rsid w:val="00AC0CD6"/>
    <w:rsid w:val="00AC0FA1"/>
    <w:rsid w:val="00AC1097"/>
    <w:rsid w:val="00AC1168"/>
    <w:rsid w:val="00AC117B"/>
    <w:rsid w:val="00AC15A0"/>
    <w:rsid w:val="00AC160A"/>
    <w:rsid w:val="00AC16ED"/>
    <w:rsid w:val="00AC1721"/>
    <w:rsid w:val="00AC17D3"/>
    <w:rsid w:val="00AC1ABB"/>
    <w:rsid w:val="00AC1EF2"/>
    <w:rsid w:val="00AC1FDC"/>
    <w:rsid w:val="00AC217F"/>
    <w:rsid w:val="00AC2213"/>
    <w:rsid w:val="00AC222D"/>
    <w:rsid w:val="00AC25CC"/>
    <w:rsid w:val="00AC26F0"/>
    <w:rsid w:val="00AC2ABA"/>
    <w:rsid w:val="00AC2AFE"/>
    <w:rsid w:val="00AC2B1F"/>
    <w:rsid w:val="00AC2C8E"/>
    <w:rsid w:val="00AC2E8C"/>
    <w:rsid w:val="00AC2ECD"/>
    <w:rsid w:val="00AC2FC7"/>
    <w:rsid w:val="00AC3119"/>
    <w:rsid w:val="00AC32A9"/>
    <w:rsid w:val="00AC32C7"/>
    <w:rsid w:val="00AC3443"/>
    <w:rsid w:val="00AC347F"/>
    <w:rsid w:val="00AC3593"/>
    <w:rsid w:val="00AC39BF"/>
    <w:rsid w:val="00AC3AF2"/>
    <w:rsid w:val="00AC3C39"/>
    <w:rsid w:val="00AC3FDC"/>
    <w:rsid w:val="00AC42C4"/>
    <w:rsid w:val="00AC4567"/>
    <w:rsid w:val="00AC47CE"/>
    <w:rsid w:val="00AC47E2"/>
    <w:rsid w:val="00AC49FB"/>
    <w:rsid w:val="00AC4BD5"/>
    <w:rsid w:val="00AC4BE4"/>
    <w:rsid w:val="00AC4D4C"/>
    <w:rsid w:val="00AC4E28"/>
    <w:rsid w:val="00AC4E42"/>
    <w:rsid w:val="00AC4E93"/>
    <w:rsid w:val="00AC4FE7"/>
    <w:rsid w:val="00AC5110"/>
    <w:rsid w:val="00AC5385"/>
    <w:rsid w:val="00AC551A"/>
    <w:rsid w:val="00AC5682"/>
    <w:rsid w:val="00AC5861"/>
    <w:rsid w:val="00AC58E9"/>
    <w:rsid w:val="00AC59DA"/>
    <w:rsid w:val="00AC5A10"/>
    <w:rsid w:val="00AC5B74"/>
    <w:rsid w:val="00AC5DB4"/>
    <w:rsid w:val="00AC61A8"/>
    <w:rsid w:val="00AC63D6"/>
    <w:rsid w:val="00AC6443"/>
    <w:rsid w:val="00AC64F9"/>
    <w:rsid w:val="00AC659E"/>
    <w:rsid w:val="00AC65F1"/>
    <w:rsid w:val="00AC667B"/>
    <w:rsid w:val="00AC66DA"/>
    <w:rsid w:val="00AC6843"/>
    <w:rsid w:val="00AC6D24"/>
    <w:rsid w:val="00AC73F5"/>
    <w:rsid w:val="00AC7469"/>
    <w:rsid w:val="00AC74D0"/>
    <w:rsid w:val="00AC7786"/>
    <w:rsid w:val="00AC7860"/>
    <w:rsid w:val="00AC7A77"/>
    <w:rsid w:val="00AC7AE4"/>
    <w:rsid w:val="00AC7DC8"/>
    <w:rsid w:val="00AC7E93"/>
    <w:rsid w:val="00AC7EB3"/>
    <w:rsid w:val="00AC7ECD"/>
    <w:rsid w:val="00AC7FD9"/>
    <w:rsid w:val="00AD0144"/>
    <w:rsid w:val="00AD01A7"/>
    <w:rsid w:val="00AD0419"/>
    <w:rsid w:val="00AD07F5"/>
    <w:rsid w:val="00AD0AA3"/>
    <w:rsid w:val="00AD0DE0"/>
    <w:rsid w:val="00AD0F48"/>
    <w:rsid w:val="00AD0F58"/>
    <w:rsid w:val="00AD0FA1"/>
    <w:rsid w:val="00AD1196"/>
    <w:rsid w:val="00AD11B8"/>
    <w:rsid w:val="00AD1222"/>
    <w:rsid w:val="00AD14D9"/>
    <w:rsid w:val="00AD174E"/>
    <w:rsid w:val="00AD17A9"/>
    <w:rsid w:val="00AD198F"/>
    <w:rsid w:val="00AD1AE9"/>
    <w:rsid w:val="00AD1C4D"/>
    <w:rsid w:val="00AD1C64"/>
    <w:rsid w:val="00AD1D22"/>
    <w:rsid w:val="00AD1E6E"/>
    <w:rsid w:val="00AD205A"/>
    <w:rsid w:val="00AD20F4"/>
    <w:rsid w:val="00AD25EA"/>
    <w:rsid w:val="00AD262B"/>
    <w:rsid w:val="00AD270F"/>
    <w:rsid w:val="00AD28C7"/>
    <w:rsid w:val="00AD297D"/>
    <w:rsid w:val="00AD29CB"/>
    <w:rsid w:val="00AD2A12"/>
    <w:rsid w:val="00AD2C0E"/>
    <w:rsid w:val="00AD2D4A"/>
    <w:rsid w:val="00AD2F8C"/>
    <w:rsid w:val="00AD2FA0"/>
    <w:rsid w:val="00AD32F2"/>
    <w:rsid w:val="00AD354E"/>
    <w:rsid w:val="00AD360E"/>
    <w:rsid w:val="00AD38C2"/>
    <w:rsid w:val="00AD3A86"/>
    <w:rsid w:val="00AD3BAB"/>
    <w:rsid w:val="00AD3E4B"/>
    <w:rsid w:val="00AD3F94"/>
    <w:rsid w:val="00AD4368"/>
    <w:rsid w:val="00AD44C6"/>
    <w:rsid w:val="00AD4544"/>
    <w:rsid w:val="00AD466D"/>
    <w:rsid w:val="00AD471B"/>
    <w:rsid w:val="00AD4883"/>
    <w:rsid w:val="00AD495B"/>
    <w:rsid w:val="00AD4996"/>
    <w:rsid w:val="00AD49F6"/>
    <w:rsid w:val="00AD4A5A"/>
    <w:rsid w:val="00AD4BE1"/>
    <w:rsid w:val="00AD4CD5"/>
    <w:rsid w:val="00AD4D47"/>
    <w:rsid w:val="00AD4DFF"/>
    <w:rsid w:val="00AD4F02"/>
    <w:rsid w:val="00AD4FDF"/>
    <w:rsid w:val="00AD51CD"/>
    <w:rsid w:val="00AD51F5"/>
    <w:rsid w:val="00AD53F8"/>
    <w:rsid w:val="00AD56A3"/>
    <w:rsid w:val="00AD58D7"/>
    <w:rsid w:val="00AD59E1"/>
    <w:rsid w:val="00AD5C62"/>
    <w:rsid w:val="00AD5CD9"/>
    <w:rsid w:val="00AD5E74"/>
    <w:rsid w:val="00AD60D2"/>
    <w:rsid w:val="00AD6206"/>
    <w:rsid w:val="00AD6258"/>
    <w:rsid w:val="00AD6835"/>
    <w:rsid w:val="00AD6D25"/>
    <w:rsid w:val="00AD6FF7"/>
    <w:rsid w:val="00AD7159"/>
    <w:rsid w:val="00AD71C1"/>
    <w:rsid w:val="00AD7404"/>
    <w:rsid w:val="00AD74F8"/>
    <w:rsid w:val="00AD7658"/>
    <w:rsid w:val="00AD778A"/>
    <w:rsid w:val="00AD7AE7"/>
    <w:rsid w:val="00AD7C31"/>
    <w:rsid w:val="00AD7C90"/>
    <w:rsid w:val="00AD7CA6"/>
    <w:rsid w:val="00AD7CCA"/>
    <w:rsid w:val="00AD7D36"/>
    <w:rsid w:val="00AD7F2A"/>
    <w:rsid w:val="00AD7F88"/>
    <w:rsid w:val="00AD7F95"/>
    <w:rsid w:val="00AE0253"/>
    <w:rsid w:val="00AE05C6"/>
    <w:rsid w:val="00AE06E6"/>
    <w:rsid w:val="00AE076A"/>
    <w:rsid w:val="00AE07D5"/>
    <w:rsid w:val="00AE0BFA"/>
    <w:rsid w:val="00AE0FE0"/>
    <w:rsid w:val="00AE11D6"/>
    <w:rsid w:val="00AE1244"/>
    <w:rsid w:val="00AE1258"/>
    <w:rsid w:val="00AE1664"/>
    <w:rsid w:val="00AE16BF"/>
    <w:rsid w:val="00AE16E0"/>
    <w:rsid w:val="00AE1758"/>
    <w:rsid w:val="00AE181D"/>
    <w:rsid w:val="00AE19E9"/>
    <w:rsid w:val="00AE1A59"/>
    <w:rsid w:val="00AE1BE6"/>
    <w:rsid w:val="00AE1CDC"/>
    <w:rsid w:val="00AE1D1A"/>
    <w:rsid w:val="00AE1E45"/>
    <w:rsid w:val="00AE2005"/>
    <w:rsid w:val="00AE200E"/>
    <w:rsid w:val="00AE203A"/>
    <w:rsid w:val="00AE22B3"/>
    <w:rsid w:val="00AE250C"/>
    <w:rsid w:val="00AE273E"/>
    <w:rsid w:val="00AE27AC"/>
    <w:rsid w:val="00AE2916"/>
    <w:rsid w:val="00AE2983"/>
    <w:rsid w:val="00AE2AC6"/>
    <w:rsid w:val="00AE2BF5"/>
    <w:rsid w:val="00AE2C20"/>
    <w:rsid w:val="00AE2C2B"/>
    <w:rsid w:val="00AE2C7C"/>
    <w:rsid w:val="00AE2E20"/>
    <w:rsid w:val="00AE2F03"/>
    <w:rsid w:val="00AE327A"/>
    <w:rsid w:val="00AE33A0"/>
    <w:rsid w:val="00AE38D8"/>
    <w:rsid w:val="00AE39F9"/>
    <w:rsid w:val="00AE3BEE"/>
    <w:rsid w:val="00AE3C30"/>
    <w:rsid w:val="00AE3E2D"/>
    <w:rsid w:val="00AE3E9E"/>
    <w:rsid w:val="00AE3F03"/>
    <w:rsid w:val="00AE3F30"/>
    <w:rsid w:val="00AE406D"/>
    <w:rsid w:val="00AE40E0"/>
    <w:rsid w:val="00AE4230"/>
    <w:rsid w:val="00AE4280"/>
    <w:rsid w:val="00AE4562"/>
    <w:rsid w:val="00AE4741"/>
    <w:rsid w:val="00AE4C81"/>
    <w:rsid w:val="00AE4D54"/>
    <w:rsid w:val="00AE4D73"/>
    <w:rsid w:val="00AE4DBA"/>
    <w:rsid w:val="00AE4E0F"/>
    <w:rsid w:val="00AE4E8E"/>
    <w:rsid w:val="00AE4F07"/>
    <w:rsid w:val="00AE54D0"/>
    <w:rsid w:val="00AE54DA"/>
    <w:rsid w:val="00AE5614"/>
    <w:rsid w:val="00AE562B"/>
    <w:rsid w:val="00AE5830"/>
    <w:rsid w:val="00AE584F"/>
    <w:rsid w:val="00AE5E14"/>
    <w:rsid w:val="00AE5EEE"/>
    <w:rsid w:val="00AE60D3"/>
    <w:rsid w:val="00AE616D"/>
    <w:rsid w:val="00AE618A"/>
    <w:rsid w:val="00AE6320"/>
    <w:rsid w:val="00AE673C"/>
    <w:rsid w:val="00AE6BE6"/>
    <w:rsid w:val="00AE6D92"/>
    <w:rsid w:val="00AE6E26"/>
    <w:rsid w:val="00AE6F4B"/>
    <w:rsid w:val="00AE7116"/>
    <w:rsid w:val="00AE72E8"/>
    <w:rsid w:val="00AE739A"/>
    <w:rsid w:val="00AE7669"/>
    <w:rsid w:val="00AE779E"/>
    <w:rsid w:val="00AE7873"/>
    <w:rsid w:val="00AE78EC"/>
    <w:rsid w:val="00AE7C4C"/>
    <w:rsid w:val="00AE7C4D"/>
    <w:rsid w:val="00AE7F09"/>
    <w:rsid w:val="00AE7F98"/>
    <w:rsid w:val="00AF0361"/>
    <w:rsid w:val="00AF0381"/>
    <w:rsid w:val="00AF04DE"/>
    <w:rsid w:val="00AF0561"/>
    <w:rsid w:val="00AF05AB"/>
    <w:rsid w:val="00AF0605"/>
    <w:rsid w:val="00AF0797"/>
    <w:rsid w:val="00AF09D3"/>
    <w:rsid w:val="00AF0B33"/>
    <w:rsid w:val="00AF0D04"/>
    <w:rsid w:val="00AF0E2D"/>
    <w:rsid w:val="00AF10E6"/>
    <w:rsid w:val="00AF116D"/>
    <w:rsid w:val="00AF11AC"/>
    <w:rsid w:val="00AF1210"/>
    <w:rsid w:val="00AF12C5"/>
    <w:rsid w:val="00AF1498"/>
    <w:rsid w:val="00AF155D"/>
    <w:rsid w:val="00AF15BD"/>
    <w:rsid w:val="00AF1767"/>
    <w:rsid w:val="00AF1A04"/>
    <w:rsid w:val="00AF1C5D"/>
    <w:rsid w:val="00AF1E42"/>
    <w:rsid w:val="00AF202B"/>
    <w:rsid w:val="00AF204F"/>
    <w:rsid w:val="00AF216A"/>
    <w:rsid w:val="00AF262A"/>
    <w:rsid w:val="00AF28C1"/>
    <w:rsid w:val="00AF2A16"/>
    <w:rsid w:val="00AF2A28"/>
    <w:rsid w:val="00AF2B0A"/>
    <w:rsid w:val="00AF2C81"/>
    <w:rsid w:val="00AF2DE7"/>
    <w:rsid w:val="00AF323E"/>
    <w:rsid w:val="00AF330F"/>
    <w:rsid w:val="00AF338E"/>
    <w:rsid w:val="00AF34B7"/>
    <w:rsid w:val="00AF352A"/>
    <w:rsid w:val="00AF353B"/>
    <w:rsid w:val="00AF3673"/>
    <w:rsid w:val="00AF39D2"/>
    <w:rsid w:val="00AF3A0C"/>
    <w:rsid w:val="00AF3CDE"/>
    <w:rsid w:val="00AF3D51"/>
    <w:rsid w:val="00AF3DB6"/>
    <w:rsid w:val="00AF3F1C"/>
    <w:rsid w:val="00AF3F52"/>
    <w:rsid w:val="00AF40EA"/>
    <w:rsid w:val="00AF42D7"/>
    <w:rsid w:val="00AF4953"/>
    <w:rsid w:val="00AF4966"/>
    <w:rsid w:val="00AF4BC5"/>
    <w:rsid w:val="00AF4BC8"/>
    <w:rsid w:val="00AF4C35"/>
    <w:rsid w:val="00AF4C41"/>
    <w:rsid w:val="00AF5295"/>
    <w:rsid w:val="00AF53CC"/>
    <w:rsid w:val="00AF54FB"/>
    <w:rsid w:val="00AF5563"/>
    <w:rsid w:val="00AF5564"/>
    <w:rsid w:val="00AF59E4"/>
    <w:rsid w:val="00AF5AB2"/>
    <w:rsid w:val="00AF5B1B"/>
    <w:rsid w:val="00AF5D8F"/>
    <w:rsid w:val="00AF5E7A"/>
    <w:rsid w:val="00AF5F3A"/>
    <w:rsid w:val="00AF5F9C"/>
    <w:rsid w:val="00AF5FF8"/>
    <w:rsid w:val="00AF697A"/>
    <w:rsid w:val="00AF69FF"/>
    <w:rsid w:val="00AF6F6C"/>
    <w:rsid w:val="00AF6FEC"/>
    <w:rsid w:val="00AF7230"/>
    <w:rsid w:val="00AF749B"/>
    <w:rsid w:val="00AF78D7"/>
    <w:rsid w:val="00AF78F8"/>
    <w:rsid w:val="00AF7935"/>
    <w:rsid w:val="00AF7B0F"/>
    <w:rsid w:val="00AF7BD2"/>
    <w:rsid w:val="00AF7D77"/>
    <w:rsid w:val="00AF7DA1"/>
    <w:rsid w:val="00B0014D"/>
    <w:rsid w:val="00B00181"/>
    <w:rsid w:val="00B00190"/>
    <w:rsid w:val="00B00645"/>
    <w:rsid w:val="00B006A6"/>
    <w:rsid w:val="00B006FE"/>
    <w:rsid w:val="00B00733"/>
    <w:rsid w:val="00B007CB"/>
    <w:rsid w:val="00B00A4F"/>
    <w:rsid w:val="00B010CC"/>
    <w:rsid w:val="00B01356"/>
    <w:rsid w:val="00B0188B"/>
    <w:rsid w:val="00B01B49"/>
    <w:rsid w:val="00B01D1A"/>
    <w:rsid w:val="00B022D6"/>
    <w:rsid w:val="00B023D9"/>
    <w:rsid w:val="00B024E0"/>
    <w:rsid w:val="00B026F9"/>
    <w:rsid w:val="00B0276D"/>
    <w:rsid w:val="00B02954"/>
    <w:rsid w:val="00B02A39"/>
    <w:rsid w:val="00B02AA9"/>
    <w:rsid w:val="00B02AD5"/>
    <w:rsid w:val="00B02D84"/>
    <w:rsid w:val="00B02E07"/>
    <w:rsid w:val="00B02FA3"/>
    <w:rsid w:val="00B02FE9"/>
    <w:rsid w:val="00B03765"/>
    <w:rsid w:val="00B0392E"/>
    <w:rsid w:val="00B03942"/>
    <w:rsid w:val="00B039B7"/>
    <w:rsid w:val="00B03A1D"/>
    <w:rsid w:val="00B03A28"/>
    <w:rsid w:val="00B03B96"/>
    <w:rsid w:val="00B03CA4"/>
    <w:rsid w:val="00B03EEA"/>
    <w:rsid w:val="00B03FD3"/>
    <w:rsid w:val="00B04284"/>
    <w:rsid w:val="00B04361"/>
    <w:rsid w:val="00B043CC"/>
    <w:rsid w:val="00B04533"/>
    <w:rsid w:val="00B045F0"/>
    <w:rsid w:val="00B04657"/>
    <w:rsid w:val="00B047A1"/>
    <w:rsid w:val="00B04ADB"/>
    <w:rsid w:val="00B04AE6"/>
    <w:rsid w:val="00B04B82"/>
    <w:rsid w:val="00B04C52"/>
    <w:rsid w:val="00B04C79"/>
    <w:rsid w:val="00B04CBA"/>
    <w:rsid w:val="00B04DEF"/>
    <w:rsid w:val="00B04EC1"/>
    <w:rsid w:val="00B04FCE"/>
    <w:rsid w:val="00B05009"/>
    <w:rsid w:val="00B05084"/>
    <w:rsid w:val="00B0509B"/>
    <w:rsid w:val="00B0511D"/>
    <w:rsid w:val="00B05175"/>
    <w:rsid w:val="00B05177"/>
    <w:rsid w:val="00B0526B"/>
    <w:rsid w:val="00B054E6"/>
    <w:rsid w:val="00B05581"/>
    <w:rsid w:val="00B0559E"/>
    <w:rsid w:val="00B0569B"/>
    <w:rsid w:val="00B05802"/>
    <w:rsid w:val="00B05B71"/>
    <w:rsid w:val="00B05D8D"/>
    <w:rsid w:val="00B06056"/>
    <w:rsid w:val="00B0605B"/>
    <w:rsid w:val="00B06148"/>
    <w:rsid w:val="00B06254"/>
    <w:rsid w:val="00B0628F"/>
    <w:rsid w:val="00B06318"/>
    <w:rsid w:val="00B063AE"/>
    <w:rsid w:val="00B06546"/>
    <w:rsid w:val="00B06691"/>
    <w:rsid w:val="00B0683A"/>
    <w:rsid w:val="00B069C8"/>
    <w:rsid w:val="00B06AC4"/>
    <w:rsid w:val="00B06DF8"/>
    <w:rsid w:val="00B070C4"/>
    <w:rsid w:val="00B07100"/>
    <w:rsid w:val="00B072E7"/>
    <w:rsid w:val="00B07454"/>
    <w:rsid w:val="00B07490"/>
    <w:rsid w:val="00B07499"/>
    <w:rsid w:val="00B07850"/>
    <w:rsid w:val="00B07866"/>
    <w:rsid w:val="00B07A90"/>
    <w:rsid w:val="00B07D75"/>
    <w:rsid w:val="00B07F54"/>
    <w:rsid w:val="00B103EE"/>
    <w:rsid w:val="00B106B1"/>
    <w:rsid w:val="00B106B5"/>
    <w:rsid w:val="00B109F6"/>
    <w:rsid w:val="00B10A36"/>
    <w:rsid w:val="00B10A79"/>
    <w:rsid w:val="00B10C48"/>
    <w:rsid w:val="00B10E0E"/>
    <w:rsid w:val="00B110D3"/>
    <w:rsid w:val="00B1115F"/>
    <w:rsid w:val="00B111B3"/>
    <w:rsid w:val="00B11213"/>
    <w:rsid w:val="00B1139F"/>
    <w:rsid w:val="00B11439"/>
    <w:rsid w:val="00B11719"/>
    <w:rsid w:val="00B11819"/>
    <w:rsid w:val="00B118BE"/>
    <w:rsid w:val="00B11AA5"/>
    <w:rsid w:val="00B11BA0"/>
    <w:rsid w:val="00B11CD4"/>
    <w:rsid w:val="00B11DF9"/>
    <w:rsid w:val="00B11FEA"/>
    <w:rsid w:val="00B11FEF"/>
    <w:rsid w:val="00B122FA"/>
    <w:rsid w:val="00B125E7"/>
    <w:rsid w:val="00B12619"/>
    <w:rsid w:val="00B126F0"/>
    <w:rsid w:val="00B12779"/>
    <w:rsid w:val="00B129AB"/>
    <w:rsid w:val="00B12A40"/>
    <w:rsid w:val="00B12EB2"/>
    <w:rsid w:val="00B13205"/>
    <w:rsid w:val="00B133B2"/>
    <w:rsid w:val="00B13415"/>
    <w:rsid w:val="00B13467"/>
    <w:rsid w:val="00B13658"/>
    <w:rsid w:val="00B13690"/>
    <w:rsid w:val="00B13699"/>
    <w:rsid w:val="00B13846"/>
    <w:rsid w:val="00B13875"/>
    <w:rsid w:val="00B13998"/>
    <w:rsid w:val="00B13AE9"/>
    <w:rsid w:val="00B13CD7"/>
    <w:rsid w:val="00B13F0E"/>
    <w:rsid w:val="00B1402B"/>
    <w:rsid w:val="00B14569"/>
    <w:rsid w:val="00B14743"/>
    <w:rsid w:val="00B147BC"/>
    <w:rsid w:val="00B147D7"/>
    <w:rsid w:val="00B147D8"/>
    <w:rsid w:val="00B14A73"/>
    <w:rsid w:val="00B14C0D"/>
    <w:rsid w:val="00B14CBC"/>
    <w:rsid w:val="00B14D19"/>
    <w:rsid w:val="00B14D75"/>
    <w:rsid w:val="00B14DC6"/>
    <w:rsid w:val="00B14F9A"/>
    <w:rsid w:val="00B150D8"/>
    <w:rsid w:val="00B154E7"/>
    <w:rsid w:val="00B156A8"/>
    <w:rsid w:val="00B1576D"/>
    <w:rsid w:val="00B157ED"/>
    <w:rsid w:val="00B157F9"/>
    <w:rsid w:val="00B15965"/>
    <w:rsid w:val="00B15AE3"/>
    <w:rsid w:val="00B15C4D"/>
    <w:rsid w:val="00B15CED"/>
    <w:rsid w:val="00B15D31"/>
    <w:rsid w:val="00B160DB"/>
    <w:rsid w:val="00B160EF"/>
    <w:rsid w:val="00B16581"/>
    <w:rsid w:val="00B16641"/>
    <w:rsid w:val="00B16759"/>
    <w:rsid w:val="00B1680F"/>
    <w:rsid w:val="00B16834"/>
    <w:rsid w:val="00B16956"/>
    <w:rsid w:val="00B16AA4"/>
    <w:rsid w:val="00B16C3A"/>
    <w:rsid w:val="00B17553"/>
    <w:rsid w:val="00B1784A"/>
    <w:rsid w:val="00B178D9"/>
    <w:rsid w:val="00B17981"/>
    <w:rsid w:val="00B17B01"/>
    <w:rsid w:val="00B17B08"/>
    <w:rsid w:val="00B17E41"/>
    <w:rsid w:val="00B17F21"/>
    <w:rsid w:val="00B20256"/>
    <w:rsid w:val="00B2026B"/>
    <w:rsid w:val="00B202CF"/>
    <w:rsid w:val="00B203C1"/>
    <w:rsid w:val="00B20460"/>
    <w:rsid w:val="00B2048E"/>
    <w:rsid w:val="00B204D9"/>
    <w:rsid w:val="00B20535"/>
    <w:rsid w:val="00B2073D"/>
    <w:rsid w:val="00B209F3"/>
    <w:rsid w:val="00B20C18"/>
    <w:rsid w:val="00B20D09"/>
    <w:rsid w:val="00B20F17"/>
    <w:rsid w:val="00B20F30"/>
    <w:rsid w:val="00B211D6"/>
    <w:rsid w:val="00B21202"/>
    <w:rsid w:val="00B2131C"/>
    <w:rsid w:val="00B213F5"/>
    <w:rsid w:val="00B21411"/>
    <w:rsid w:val="00B214B0"/>
    <w:rsid w:val="00B215F4"/>
    <w:rsid w:val="00B21651"/>
    <w:rsid w:val="00B21841"/>
    <w:rsid w:val="00B21ABD"/>
    <w:rsid w:val="00B21B57"/>
    <w:rsid w:val="00B21B61"/>
    <w:rsid w:val="00B21BE6"/>
    <w:rsid w:val="00B21F2C"/>
    <w:rsid w:val="00B21F79"/>
    <w:rsid w:val="00B22098"/>
    <w:rsid w:val="00B2225C"/>
    <w:rsid w:val="00B222E7"/>
    <w:rsid w:val="00B2234B"/>
    <w:rsid w:val="00B22373"/>
    <w:rsid w:val="00B22418"/>
    <w:rsid w:val="00B2248B"/>
    <w:rsid w:val="00B224EF"/>
    <w:rsid w:val="00B225DA"/>
    <w:rsid w:val="00B226F7"/>
    <w:rsid w:val="00B22737"/>
    <w:rsid w:val="00B22D56"/>
    <w:rsid w:val="00B22F3C"/>
    <w:rsid w:val="00B22FB8"/>
    <w:rsid w:val="00B231C2"/>
    <w:rsid w:val="00B231FD"/>
    <w:rsid w:val="00B2323F"/>
    <w:rsid w:val="00B2346C"/>
    <w:rsid w:val="00B2363E"/>
    <w:rsid w:val="00B23740"/>
    <w:rsid w:val="00B23757"/>
    <w:rsid w:val="00B2377A"/>
    <w:rsid w:val="00B237DC"/>
    <w:rsid w:val="00B2381F"/>
    <w:rsid w:val="00B23854"/>
    <w:rsid w:val="00B23A7C"/>
    <w:rsid w:val="00B23B83"/>
    <w:rsid w:val="00B23DBD"/>
    <w:rsid w:val="00B24720"/>
    <w:rsid w:val="00B24744"/>
    <w:rsid w:val="00B24829"/>
    <w:rsid w:val="00B24A7E"/>
    <w:rsid w:val="00B24B81"/>
    <w:rsid w:val="00B24C5E"/>
    <w:rsid w:val="00B24C83"/>
    <w:rsid w:val="00B24DA8"/>
    <w:rsid w:val="00B24E8C"/>
    <w:rsid w:val="00B24F3C"/>
    <w:rsid w:val="00B25333"/>
    <w:rsid w:val="00B25360"/>
    <w:rsid w:val="00B25396"/>
    <w:rsid w:val="00B2594F"/>
    <w:rsid w:val="00B25989"/>
    <w:rsid w:val="00B25BC9"/>
    <w:rsid w:val="00B25D0D"/>
    <w:rsid w:val="00B25EDB"/>
    <w:rsid w:val="00B25F3B"/>
    <w:rsid w:val="00B261A8"/>
    <w:rsid w:val="00B261F3"/>
    <w:rsid w:val="00B263E2"/>
    <w:rsid w:val="00B2642D"/>
    <w:rsid w:val="00B26538"/>
    <w:rsid w:val="00B26779"/>
    <w:rsid w:val="00B26793"/>
    <w:rsid w:val="00B267D0"/>
    <w:rsid w:val="00B2685E"/>
    <w:rsid w:val="00B269BA"/>
    <w:rsid w:val="00B26A29"/>
    <w:rsid w:val="00B26B7D"/>
    <w:rsid w:val="00B26E9C"/>
    <w:rsid w:val="00B26EF4"/>
    <w:rsid w:val="00B26F3A"/>
    <w:rsid w:val="00B26F65"/>
    <w:rsid w:val="00B2709A"/>
    <w:rsid w:val="00B272DB"/>
    <w:rsid w:val="00B273F7"/>
    <w:rsid w:val="00B27480"/>
    <w:rsid w:val="00B2763F"/>
    <w:rsid w:val="00B27675"/>
    <w:rsid w:val="00B277EB"/>
    <w:rsid w:val="00B27887"/>
    <w:rsid w:val="00B278E1"/>
    <w:rsid w:val="00B27AAC"/>
    <w:rsid w:val="00B27B68"/>
    <w:rsid w:val="00B27C2A"/>
    <w:rsid w:val="00B27E91"/>
    <w:rsid w:val="00B27EDA"/>
    <w:rsid w:val="00B302BF"/>
    <w:rsid w:val="00B303BE"/>
    <w:rsid w:val="00B303F2"/>
    <w:rsid w:val="00B3042A"/>
    <w:rsid w:val="00B306BA"/>
    <w:rsid w:val="00B307B4"/>
    <w:rsid w:val="00B30929"/>
    <w:rsid w:val="00B30A32"/>
    <w:rsid w:val="00B30CEB"/>
    <w:rsid w:val="00B31036"/>
    <w:rsid w:val="00B31487"/>
    <w:rsid w:val="00B3158A"/>
    <w:rsid w:val="00B315F3"/>
    <w:rsid w:val="00B31661"/>
    <w:rsid w:val="00B31941"/>
    <w:rsid w:val="00B31A04"/>
    <w:rsid w:val="00B31BC9"/>
    <w:rsid w:val="00B31BCF"/>
    <w:rsid w:val="00B31CC3"/>
    <w:rsid w:val="00B31D72"/>
    <w:rsid w:val="00B31D99"/>
    <w:rsid w:val="00B321AF"/>
    <w:rsid w:val="00B32222"/>
    <w:rsid w:val="00B323BE"/>
    <w:rsid w:val="00B32599"/>
    <w:rsid w:val="00B3269B"/>
    <w:rsid w:val="00B327A8"/>
    <w:rsid w:val="00B3299B"/>
    <w:rsid w:val="00B32C1B"/>
    <w:rsid w:val="00B32C3C"/>
    <w:rsid w:val="00B32D39"/>
    <w:rsid w:val="00B32DEE"/>
    <w:rsid w:val="00B3312B"/>
    <w:rsid w:val="00B33407"/>
    <w:rsid w:val="00B334E6"/>
    <w:rsid w:val="00B334FB"/>
    <w:rsid w:val="00B3373A"/>
    <w:rsid w:val="00B33972"/>
    <w:rsid w:val="00B33C68"/>
    <w:rsid w:val="00B341EF"/>
    <w:rsid w:val="00B345A6"/>
    <w:rsid w:val="00B34755"/>
    <w:rsid w:val="00B3486F"/>
    <w:rsid w:val="00B348B1"/>
    <w:rsid w:val="00B34A78"/>
    <w:rsid w:val="00B34B52"/>
    <w:rsid w:val="00B34CB5"/>
    <w:rsid w:val="00B35383"/>
    <w:rsid w:val="00B355D3"/>
    <w:rsid w:val="00B357AD"/>
    <w:rsid w:val="00B3599E"/>
    <w:rsid w:val="00B35F98"/>
    <w:rsid w:val="00B35FC4"/>
    <w:rsid w:val="00B35FF7"/>
    <w:rsid w:val="00B36087"/>
    <w:rsid w:val="00B361B3"/>
    <w:rsid w:val="00B3672F"/>
    <w:rsid w:val="00B367F0"/>
    <w:rsid w:val="00B369F6"/>
    <w:rsid w:val="00B36A0E"/>
    <w:rsid w:val="00B36AB7"/>
    <w:rsid w:val="00B36B91"/>
    <w:rsid w:val="00B36CC2"/>
    <w:rsid w:val="00B36F42"/>
    <w:rsid w:val="00B36F66"/>
    <w:rsid w:val="00B372AA"/>
    <w:rsid w:val="00B373AC"/>
    <w:rsid w:val="00B3743A"/>
    <w:rsid w:val="00B374CA"/>
    <w:rsid w:val="00B37688"/>
    <w:rsid w:val="00B37698"/>
    <w:rsid w:val="00B3785E"/>
    <w:rsid w:val="00B3797F"/>
    <w:rsid w:val="00B37DD6"/>
    <w:rsid w:val="00B37E75"/>
    <w:rsid w:val="00B37F70"/>
    <w:rsid w:val="00B40320"/>
    <w:rsid w:val="00B40445"/>
    <w:rsid w:val="00B40612"/>
    <w:rsid w:val="00B4061C"/>
    <w:rsid w:val="00B407CD"/>
    <w:rsid w:val="00B4093F"/>
    <w:rsid w:val="00B40964"/>
    <w:rsid w:val="00B409E0"/>
    <w:rsid w:val="00B40C0B"/>
    <w:rsid w:val="00B40CCC"/>
    <w:rsid w:val="00B40D8A"/>
    <w:rsid w:val="00B40E5A"/>
    <w:rsid w:val="00B410E9"/>
    <w:rsid w:val="00B410FD"/>
    <w:rsid w:val="00B41317"/>
    <w:rsid w:val="00B41888"/>
    <w:rsid w:val="00B419D1"/>
    <w:rsid w:val="00B41A1F"/>
    <w:rsid w:val="00B41AD7"/>
    <w:rsid w:val="00B41C88"/>
    <w:rsid w:val="00B41F9C"/>
    <w:rsid w:val="00B42082"/>
    <w:rsid w:val="00B4227C"/>
    <w:rsid w:val="00B422B3"/>
    <w:rsid w:val="00B42523"/>
    <w:rsid w:val="00B42846"/>
    <w:rsid w:val="00B4294D"/>
    <w:rsid w:val="00B42A94"/>
    <w:rsid w:val="00B42C65"/>
    <w:rsid w:val="00B42D64"/>
    <w:rsid w:val="00B43688"/>
    <w:rsid w:val="00B4371F"/>
    <w:rsid w:val="00B437D2"/>
    <w:rsid w:val="00B437FA"/>
    <w:rsid w:val="00B4389B"/>
    <w:rsid w:val="00B43D17"/>
    <w:rsid w:val="00B43DFA"/>
    <w:rsid w:val="00B4413C"/>
    <w:rsid w:val="00B44B1B"/>
    <w:rsid w:val="00B44D1A"/>
    <w:rsid w:val="00B44D43"/>
    <w:rsid w:val="00B450E8"/>
    <w:rsid w:val="00B4561F"/>
    <w:rsid w:val="00B45882"/>
    <w:rsid w:val="00B45A4C"/>
    <w:rsid w:val="00B45A52"/>
    <w:rsid w:val="00B45EA7"/>
    <w:rsid w:val="00B46175"/>
    <w:rsid w:val="00B464A0"/>
    <w:rsid w:val="00B46A49"/>
    <w:rsid w:val="00B46A72"/>
    <w:rsid w:val="00B46A9E"/>
    <w:rsid w:val="00B46B0C"/>
    <w:rsid w:val="00B46D8B"/>
    <w:rsid w:val="00B46F2E"/>
    <w:rsid w:val="00B46FA9"/>
    <w:rsid w:val="00B46FDA"/>
    <w:rsid w:val="00B47197"/>
    <w:rsid w:val="00B47201"/>
    <w:rsid w:val="00B472E4"/>
    <w:rsid w:val="00B473C6"/>
    <w:rsid w:val="00B473E9"/>
    <w:rsid w:val="00B47B25"/>
    <w:rsid w:val="00B47B56"/>
    <w:rsid w:val="00B47B70"/>
    <w:rsid w:val="00B47D6B"/>
    <w:rsid w:val="00B5008D"/>
    <w:rsid w:val="00B501AB"/>
    <w:rsid w:val="00B5022C"/>
    <w:rsid w:val="00B50350"/>
    <w:rsid w:val="00B50453"/>
    <w:rsid w:val="00B508DF"/>
    <w:rsid w:val="00B509F9"/>
    <w:rsid w:val="00B50A8A"/>
    <w:rsid w:val="00B50BFA"/>
    <w:rsid w:val="00B50DF9"/>
    <w:rsid w:val="00B510CD"/>
    <w:rsid w:val="00B510D5"/>
    <w:rsid w:val="00B51107"/>
    <w:rsid w:val="00B5119A"/>
    <w:rsid w:val="00B511FB"/>
    <w:rsid w:val="00B512E7"/>
    <w:rsid w:val="00B51342"/>
    <w:rsid w:val="00B51369"/>
    <w:rsid w:val="00B51582"/>
    <w:rsid w:val="00B515CC"/>
    <w:rsid w:val="00B51934"/>
    <w:rsid w:val="00B51D82"/>
    <w:rsid w:val="00B51FC3"/>
    <w:rsid w:val="00B52377"/>
    <w:rsid w:val="00B52379"/>
    <w:rsid w:val="00B525C1"/>
    <w:rsid w:val="00B52683"/>
    <w:rsid w:val="00B526DC"/>
    <w:rsid w:val="00B52770"/>
    <w:rsid w:val="00B527DF"/>
    <w:rsid w:val="00B52935"/>
    <w:rsid w:val="00B52AF0"/>
    <w:rsid w:val="00B52FE2"/>
    <w:rsid w:val="00B53023"/>
    <w:rsid w:val="00B531D7"/>
    <w:rsid w:val="00B53227"/>
    <w:rsid w:val="00B53301"/>
    <w:rsid w:val="00B5361C"/>
    <w:rsid w:val="00B537DA"/>
    <w:rsid w:val="00B538E7"/>
    <w:rsid w:val="00B53A97"/>
    <w:rsid w:val="00B53C78"/>
    <w:rsid w:val="00B53D30"/>
    <w:rsid w:val="00B53FC4"/>
    <w:rsid w:val="00B540CC"/>
    <w:rsid w:val="00B54128"/>
    <w:rsid w:val="00B5433D"/>
    <w:rsid w:val="00B544C5"/>
    <w:rsid w:val="00B54614"/>
    <w:rsid w:val="00B5477D"/>
    <w:rsid w:val="00B548B7"/>
    <w:rsid w:val="00B54929"/>
    <w:rsid w:val="00B54988"/>
    <w:rsid w:val="00B54BAC"/>
    <w:rsid w:val="00B54EAB"/>
    <w:rsid w:val="00B55148"/>
    <w:rsid w:val="00B55407"/>
    <w:rsid w:val="00B55444"/>
    <w:rsid w:val="00B5557B"/>
    <w:rsid w:val="00B55B1B"/>
    <w:rsid w:val="00B55BCE"/>
    <w:rsid w:val="00B55CAD"/>
    <w:rsid w:val="00B55CAF"/>
    <w:rsid w:val="00B55D83"/>
    <w:rsid w:val="00B55EFA"/>
    <w:rsid w:val="00B55FFF"/>
    <w:rsid w:val="00B56008"/>
    <w:rsid w:val="00B560C8"/>
    <w:rsid w:val="00B561AA"/>
    <w:rsid w:val="00B561E4"/>
    <w:rsid w:val="00B563E6"/>
    <w:rsid w:val="00B56477"/>
    <w:rsid w:val="00B56760"/>
    <w:rsid w:val="00B567FA"/>
    <w:rsid w:val="00B568F5"/>
    <w:rsid w:val="00B56925"/>
    <w:rsid w:val="00B56E4B"/>
    <w:rsid w:val="00B5728D"/>
    <w:rsid w:val="00B577CC"/>
    <w:rsid w:val="00B579AF"/>
    <w:rsid w:val="00B57AD2"/>
    <w:rsid w:val="00B57B17"/>
    <w:rsid w:val="00B57DB0"/>
    <w:rsid w:val="00B57DFF"/>
    <w:rsid w:val="00B6002A"/>
    <w:rsid w:val="00B6059D"/>
    <w:rsid w:val="00B605B7"/>
    <w:rsid w:val="00B60785"/>
    <w:rsid w:val="00B60787"/>
    <w:rsid w:val="00B60A00"/>
    <w:rsid w:val="00B60A44"/>
    <w:rsid w:val="00B60B92"/>
    <w:rsid w:val="00B60BD5"/>
    <w:rsid w:val="00B60D35"/>
    <w:rsid w:val="00B60D5E"/>
    <w:rsid w:val="00B60E08"/>
    <w:rsid w:val="00B60E88"/>
    <w:rsid w:val="00B60E99"/>
    <w:rsid w:val="00B61024"/>
    <w:rsid w:val="00B61118"/>
    <w:rsid w:val="00B61173"/>
    <w:rsid w:val="00B615A2"/>
    <w:rsid w:val="00B61674"/>
    <w:rsid w:val="00B61681"/>
    <w:rsid w:val="00B61820"/>
    <w:rsid w:val="00B61923"/>
    <w:rsid w:val="00B61946"/>
    <w:rsid w:val="00B6207C"/>
    <w:rsid w:val="00B623FA"/>
    <w:rsid w:val="00B624AF"/>
    <w:rsid w:val="00B62623"/>
    <w:rsid w:val="00B6263C"/>
    <w:rsid w:val="00B62741"/>
    <w:rsid w:val="00B627A8"/>
    <w:rsid w:val="00B62947"/>
    <w:rsid w:val="00B62982"/>
    <w:rsid w:val="00B62BB5"/>
    <w:rsid w:val="00B62D15"/>
    <w:rsid w:val="00B62D1A"/>
    <w:rsid w:val="00B62DDE"/>
    <w:rsid w:val="00B6302F"/>
    <w:rsid w:val="00B63269"/>
    <w:rsid w:val="00B63744"/>
    <w:rsid w:val="00B6384E"/>
    <w:rsid w:val="00B63DD2"/>
    <w:rsid w:val="00B64257"/>
    <w:rsid w:val="00B64561"/>
    <w:rsid w:val="00B646E2"/>
    <w:rsid w:val="00B64829"/>
    <w:rsid w:val="00B64A3C"/>
    <w:rsid w:val="00B64B0C"/>
    <w:rsid w:val="00B64BB2"/>
    <w:rsid w:val="00B64E55"/>
    <w:rsid w:val="00B64FFE"/>
    <w:rsid w:val="00B65253"/>
    <w:rsid w:val="00B6552B"/>
    <w:rsid w:val="00B658DB"/>
    <w:rsid w:val="00B658E6"/>
    <w:rsid w:val="00B65AD0"/>
    <w:rsid w:val="00B65AF9"/>
    <w:rsid w:val="00B65B0C"/>
    <w:rsid w:val="00B65D29"/>
    <w:rsid w:val="00B65DB6"/>
    <w:rsid w:val="00B65DD4"/>
    <w:rsid w:val="00B65F3B"/>
    <w:rsid w:val="00B65F6B"/>
    <w:rsid w:val="00B661A1"/>
    <w:rsid w:val="00B6642E"/>
    <w:rsid w:val="00B664C7"/>
    <w:rsid w:val="00B66645"/>
    <w:rsid w:val="00B6667F"/>
    <w:rsid w:val="00B669E1"/>
    <w:rsid w:val="00B66C0B"/>
    <w:rsid w:val="00B66D7F"/>
    <w:rsid w:val="00B66DF5"/>
    <w:rsid w:val="00B6716D"/>
    <w:rsid w:val="00B6717D"/>
    <w:rsid w:val="00B67355"/>
    <w:rsid w:val="00B6742A"/>
    <w:rsid w:val="00B67590"/>
    <w:rsid w:val="00B676A1"/>
    <w:rsid w:val="00B676E5"/>
    <w:rsid w:val="00B67A7C"/>
    <w:rsid w:val="00B67B4F"/>
    <w:rsid w:val="00B67CD7"/>
    <w:rsid w:val="00B67D72"/>
    <w:rsid w:val="00B67E99"/>
    <w:rsid w:val="00B67EA1"/>
    <w:rsid w:val="00B702AB"/>
    <w:rsid w:val="00B70553"/>
    <w:rsid w:val="00B7058C"/>
    <w:rsid w:val="00B709B7"/>
    <w:rsid w:val="00B70B86"/>
    <w:rsid w:val="00B70C3D"/>
    <w:rsid w:val="00B70C7A"/>
    <w:rsid w:val="00B70DB5"/>
    <w:rsid w:val="00B71110"/>
    <w:rsid w:val="00B715F8"/>
    <w:rsid w:val="00B71626"/>
    <w:rsid w:val="00B71A01"/>
    <w:rsid w:val="00B71E80"/>
    <w:rsid w:val="00B71F38"/>
    <w:rsid w:val="00B72059"/>
    <w:rsid w:val="00B72317"/>
    <w:rsid w:val="00B725E0"/>
    <w:rsid w:val="00B72810"/>
    <w:rsid w:val="00B72AD1"/>
    <w:rsid w:val="00B72BF2"/>
    <w:rsid w:val="00B72E94"/>
    <w:rsid w:val="00B72FF8"/>
    <w:rsid w:val="00B7306D"/>
    <w:rsid w:val="00B73072"/>
    <w:rsid w:val="00B733EA"/>
    <w:rsid w:val="00B735A3"/>
    <w:rsid w:val="00B735C8"/>
    <w:rsid w:val="00B736C1"/>
    <w:rsid w:val="00B739F6"/>
    <w:rsid w:val="00B73B29"/>
    <w:rsid w:val="00B73BA8"/>
    <w:rsid w:val="00B73BFF"/>
    <w:rsid w:val="00B73C7A"/>
    <w:rsid w:val="00B73D9A"/>
    <w:rsid w:val="00B73E6D"/>
    <w:rsid w:val="00B740A9"/>
    <w:rsid w:val="00B74666"/>
    <w:rsid w:val="00B74751"/>
    <w:rsid w:val="00B74A08"/>
    <w:rsid w:val="00B74A9F"/>
    <w:rsid w:val="00B74B4D"/>
    <w:rsid w:val="00B74BB7"/>
    <w:rsid w:val="00B74BB8"/>
    <w:rsid w:val="00B74CC9"/>
    <w:rsid w:val="00B74E02"/>
    <w:rsid w:val="00B7501D"/>
    <w:rsid w:val="00B75576"/>
    <w:rsid w:val="00B7572F"/>
    <w:rsid w:val="00B758A4"/>
    <w:rsid w:val="00B758B0"/>
    <w:rsid w:val="00B75A8C"/>
    <w:rsid w:val="00B75AB2"/>
    <w:rsid w:val="00B75C54"/>
    <w:rsid w:val="00B75DA6"/>
    <w:rsid w:val="00B7627A"/>
    <w:rsid w:val="00B762FD"/>
    <w:rsid w:val="00B76335"/>
    <w:rsid w:val="00B76414"/>
    <w:rsid w:val="00B765AF"/>
    <w:rsid w:val="00B76702"/>
    <w:rsid w:val="00B76A62"/>
    <w:rsid w:val="00B76B35"/>
    <w:rsid w:val="00B76C38"/>
    <w:rsid w:val="00B76C8C"/>
    <w:rsid w:val="00B76CBA"/>
    <w:rsid w:val="00B76E76"/>
    <w:rsid w:val="00B76EF2"/>
    <w:rsid w:val="00B7744F"/>
    <w:rsid w:val="00B7747E"/>
    <w:rsid w:val="00B77B24"/>
    <w:rsid w:val="00B77D81"/>
    <w:rsid w:val="00B77E29"/>
    <w:rsid w:val="00B77FAE"/>
    <w:rsid w:val="00B800B5"/>
    <w:rsid w:val="00B803A0"/>
    <w:rsid w:val="00B804F2"/>
    <w:rsid w:val="00B809C0"/>
    <w:rsid w:val="00B80BBF"/>
    <w:rsid w:val="00B812DA"/>
    <w:rsid w:val="00B819E7"/>
    <w:rsid w:val="00B81A6C"/>
    <w:rsid w:val="00B81D25"/>
    <w:rsid w:val="00B8214A"/>
    <w:rsid w:val="00B822DF"/>
    <w:rsid w:val="00B82348"/>
    <w:rsid w:val="00B825B0"/>
    <w:rsid w:val="00B8295A"/>
    <w:rsid w:val="00B82B50"/>
    <w:rsid w:val="00B82D30"/>
    <w:rsid w:val="00B82FEB"/>
    <w:rsid w:val="00B83090"/>
    <w:rsid w:val="00B8317C"/>
    <w:rsid w:val="00B83478"/>
    <w:rsid w:val="00B83809"/>
    <w:rsid w:val="00B83846"/>
    <w:rsid w:val="00B83974"/>
    <w:rsid w:val="00B83978"/>
    <w:rsid w:val="00B83A08"/>
    <w:rsid w:val="00B83A5D"/>
    <w:rsid w:val="00B83C82"/>
    <w:rsid w:val="00B83CC0"/>
    <w:rsid w:val="00B83E28"/>
    <w:rsid w:val="00B8462A"/>
    <w:rsid w:val="00B8471A"/>
    <w:rsid w:val="00B847A9"/>
    <w:rsid w:val="00B848E9"/>
    <w:rsid w:val="00B84A52"/>
    <w:rsid w:val="00B84D8A"/>
    <w:rsid w:val="00B85050"/>
    <w:rsid w:val="00B85233"/>
    <w:rsid w:val="00B85459"/>
    <w:rsid w:val="00B8554A"/>
    <w:rsid w:val="00B855A5"/>
    <w:rsid w:val="00B858D5"/>
    <w:rsid w:val="00B85900"/>
    <w:rsid w:val="00B85DE5"/>
    <w:rsid w:val="00B85FA0"/>
    <w:rsid w:val="00B860C2"/>
    <w:rsid w:val="00B860F2"/>
    <w:rsid w:val="00B86153"/>
    <w:rsid w:val="00B861A1"/>
    <w:rsid w:val="00B86271"/>
    <w:rsid w:val="00B8638F"/>
    <w:rsid w:val="00B8639D"/>
    <w:rsid w:val="00B866C5"/>
    <w:rsid w:val="00B86A0D"/>
    <w:rsid w:val="00B86CF5"/>
    <w:rsid w:val="00B86D6C"/>
    <w:rsid w:val="00B86E78"/>
    <w:rsid w:val="00B871E2"/>
    <w:rsid w:val="00B872BA"/>
    <w:rsid w:val="00B87398"/>
    <w:rsid w:val="00B874E7"/>
    <w:rsid w:val="00B87678"/>
    <w:rsid w:val="00B876F0"/>
    <w:rsid w:val="00B877A4"/>
    <w:rsid w:val="00B878CB"/>
    <w:rsid w:val="00B878E9"/>
    <w:rsid w:val="00B87BD5"/>
    <w:rsid w:val="00B87D79"/>
    <w:rsid w:val="00B87EF4"/>
    <w:rsid w:val="00B90242"/>
    <w:rsid w:val="00B90331"/>
    <w:rsid w:val="00B90340"/>
    <w:rsid w:val="00B904C7"/>
    <w:rsid w:val="00B90600"/>
    <w:rsid w:val="00B9069C"/>
    <w:rsid w:val="00B9077E"/>
    <w:rsid w:val="00B90945"/>
    <w:rsid w:val="00B90B00"/>
    <w:rsid w:val="00B90E7E"/>
    <w:rsid w:val="00B90EA2"/>
    <w:rsid w:val="00B90F73"/>
    <w:rsid w:val="00B9101F"/>
    <w:rsid w:val="00B911A9"/>
    <w:rsid w:val="00B91205"/>
    <w:rsid w:val="00B9121B"/>
    <w:rsid w:val="00B91261"/>
    <w:rsid w:val="00B9152E"/>
    <w:rsid w:val="00B91680"/>
    <w:rsid w:val="00B916B9"/>
    <w:rsid w:val="00B917E8"/>
    <w:rsid w:val="00B91B98"/>
    <w:rsid w:val="00B91ECF"/>
    <w:rsid w:val="00B91EE3"/>
    <w:rsid w:val="00B91F45"/>
    <w:rsid w:val="00B9246F"/>
    <w:rsid w:val="00B924F8"/>
    <w:rsid w:val="00B92F50"/>
    <w:rsid w:val="00B9309D"/>
    <w:rsid w:val="00B9311D"/>
    <w:rsid w:val="00B931A8"/>
    <w:rsid w:val="00B93674"/>
    <w:rsid w:val="00B93B4D"/>
    <w:rsid w:val="00B93B59"/>
    <w:rsid w:val="00B93C5C"/>
    <w:rsid w:val="00B93E31"/>
    <w:rsid w:val="00B93FB2"/>
    <w:rsid w:val="00B9406A"/>
    <w:rsid w:val="00B944CF"/>
    <w:rsid w:val="00B94873"/>
    <w:rsid w:val="00B94922"/>
    <w:rsid w:val="00B94ADE"/>
    <w:rsid w:val="00B94B27"/>
    <w:rsid w:val="00B94DD6"/>
    <w:rsid w:val="00B94FCD"/>
    <w:rsid w:val="00B9538F"/>
    <w:rsid w:val="00B956C4"/>
    <w:rsid w:val="00B95726"/>
    <w:rsid w:val="00B958C5"/>
    <w:rsid w:val="00B95A90"/>
    <w:rsid w:val="00B95E3C"/>
    <w:rsid w:val="00B95FDB"/>
    <w:rsid w:val="00B9615D"/>
    <w:rsid w:val="00B9617D"/>
    <w:rsid w:val="00B9632C"/>
    <w:rsid w:val="00B96479"/>
    <w:rsid w:val="00B965D0"/>
    <w:rsid w:val="00B965E6"/>
    <w:rsid w:val="00B96896"/>
    <w:rsid w:val="00B96A40"/>
    <w:rsid w:val="00B96A92"/>
    <w:rsid w:val="00B96B02"/>
    <w:rsid w:val="00B96DA1"/>
    <w:rsid w:val="00B96E02"/>
    <w:rsid w:val="00B96E6F"/>
    <w:rsid w:val="00B96E96"/>
    <w:rsid w:val="00B96F68"/>
    <w:rsid w:val="00B9705D"/>
    <w:rsid w:val="00B970B4"/>
    <w:rsid w:val="00B970F5"/>
    <w:rsid w:val="00B971CB"/>
    <w:rsid w:val="00B9730F"/>
    <w:rsid w:val="00B9733A"/>
    <w:rsid w:val="00B97674"/>
    <w:rsid w:val="00B97729"/>
    <w:rsid w:val="00B9773E"/>
    <w:rsid w:val="00B97817"/>
    <w:rsid w:val="00B9784A"/>
    <w:rsid w:val="00B9790B"/>
    <w:rsid w:val="00B97994"/>
    <w:rsid w:val="00B97A00"/>
    <w:rsid w:val="00B97A67"/>
    <w:rsid w:val="00B97BD0"/>
    <w:rsid w:val="00B97C26"/>
    <w:rsid w:val="00B97E64"/>
    <w:rsid w:val="00B97F17"/>
    <w:rsid w:val="00BA0052"/>
    <w:rsid w:val="00BA007F"/>
    <w:rsid w:val="00BA0223"/>
    <w:rsid w:val="00BA039C"/>
    <w:rsid w:val="00BA04BE"/>
    <w:rsid w:val="00BA059B"/>
    <w:rsid w:val="00BA08E3"/>
    <w:rsid w:val="00BA0A80"/>
    <w:rsid w:val="00BA0BA0"/>
    <w:rsid w:val="00BA0C64"/>
    <w:rsid w:val="00BA0DFE"/>
    <w:rsid w:val="00BA0E1C"/>
    <w:rsid w:val="00BA0E29"/>
    <w:rsid w:val="00BA0E4D"/>
    <w:rsid w:val="00BA102A"/>
    <w:rsid w:val="00BA1178"/>
    <w:rsid w:val="00BA119D"/>
    <w:rsid w:val="00BA1233"/>
    <w:rsid w:val="00BA15A7"/>
    <w:rsid w:val="00BA160B"/>
    <w:rsid w:val="00BA164B"/>
    <w:rsid w:val="00BA1770"/>
    <w:rsid w:val="00BA189C"/>
    <w:rsid w:val="00BA18CF"/>
    <w:rsid w:val="00BA1B27"/>
    <w:rsid w:val="00BA1BE5"/>
    <w:rsid w:val="00BA1C2E"/>
    <w:rsid w:val="00BA1EC1"/>
    <w:rsid w:val="00BA1F07"/>
    <w:rsid w:val="00BA1F7B"/>
    <w:rsid w:val="00BA2223"/>
    <w:rsid w:val="00BA2280"/>
    <w:rsid w:val="00BA237D"/>
    <w:rsid w:val="00BA23DB"/>
    <w:rsid w:val="00BA24EE"/>
    <w:rsid w:val="00BA2823"/>
    <w:rsid w:val="00BA288D"/>
    <w:rsid w:val="00BA29BB"/>
    <w:rsid w:val="00BA2A08"/>
    <w:rsid w:val="00BA2A41"/>
    <w:rsid w:val="00BA2EB9"/>
    <w:rsid w:val="00BA309D"/>
    <w:rsid w:val="00BA3138"/>
    <w:rsid w:val="00BA32D7"/>
    <w:rsid w:val="00BA3415"/>
    <w:rsid w:val="00BA3506"/>
    <w:rsid w:val="00BA36C8"/>
    <w:rsid w:val="00BA392C"/>
    <w:rsid w:val="00BA3BD8"/>
    <w:rsid w:val="00BA3DCF"/>
    <w:rsid w:val="00BA3F21"/>
    <w:rsid w:val="00BA415E"/>
    <w:rsid w:val="00BA45D4"/>
    <w:rsid w:val="00BA47FB"/>
    <w:rsid w:val="00BA4B13"/>
    <w:rsid w:val="00BA4D5A"/>
    <w:rsid w:val="00BA4E2C"/>
    <w:rsid w:val="00BA5101"/>
    <w:rsid w:val="00BA5270"/>
    <w:rsid w:val="00BA52B6"/>
    <w:rsid w:val="00BA5602"/>
    <w:rsid w:val="00BA56D2"/>
    <w:rsid w:val="00BA5832"/>
    <w:rsid w:val="00BA5878"/>
    <w:rsid w:val="00BA5CA2"/>
    <w:rsid w:val="00BA6465"/>
    <w:rsid w:val="00BA648A"/>
    <w:rsid w:val="00BA64F0"/>
    <w:rsid w:val="00BA668A"/>
    <w:rsid w:val="00BA668C"/>
    <w:rsid w:val="00BA67C8"/>
    <w:rsid w:val="00BA682B"/>
    <w:rsid w:val="00BA68A5"/>
    <w:rsid w:val="00BA68F8"/>
    <w:rsid w:val="00BA692E"/>
    <w:rsid w:val="00BA6A4E"/>
    <w:rsid w:val="00BA6C22"/>
    <w:rsid w:val="00BA6C54"/>
    <w:rsid w:val="00BA6C64"/>
    <w:rsid w:val="00BA6CB5"/>
    <w:rsid w:val="00BA6CC7"/>
    <w:rsid w:val="00BA6CE9"/>
    <w:rsid w:val="00BA6DE9"/>
    <w:rsid w:val="00BA6F52"/>
    <w:rsid w:val="00BA6F64"/>
    <w:rsid w:val="00BA6F74"/>
    <w:rsid w:val="00BA6FB3"/>
    <w:rsid w:val="00BA7213"/>
    <w:rsid w:val="00BA7391"/>
    <w:rsid w:val="00BA74A0"/>
    <w:rsid w:val="00BA7536"/>
    <w:rsid w:val="00BA7659"/>
    <w:rsid w:val="00BA76E0"/>
    <w:rsid w:val="00BA7973"/>
    <w:rsid w:val="00BA79BB"/>
    <w:rsid w:val="00BA7B13"/>
    <w:rsid w:val="00BA7BDB"/>
    <w:rsid w:val="00BA7CA6"/>
    <w:rsid w:val="00BA7DFD"/>
    <w:rsid w:val="00BA7EF9"/>
    <w:rsid w:val="00BA7F72"/>
    <w:rsid w:val="00BB0001"/>
    <w:rsid w:val="00BB010B"/>
    <w:rsid w:val="00BB0199"/>
    <w:rsid w:val="00BB01C2"/>
    <w:rsid w:val="00BB02F2"/>
    <w:rsid w:val="00BB0307"/>
    <w:rsid w:val="00BB0366"/>
    <w:rsid w:val="00BB0382"/>
    <w:rsid w:val="00BB04DF"/>
    <w:rsid w:val="00BB053D"/>
    <w:rsid w:val="00BB055E"/>
    <w:rsid w:val="00BB058E"/>
    <w:rsid w:val="00BB0620"/>
    <w:rsid w:val="00BB0946"/>
    <w:rsid w:val="00BB0C39"/>
    <w:rsid w:val="00BB0CC9"/>
    <w:rsid w:val="00BB0CD6"/>
    <w:rsid w:val="00BB0DAD"/>
    <w:rsid w:val="00BB0E80"/>
    <w:rsid w:val="00BB0FCA"/>
    <w:rsid w:val="00BB13C2"/>
    <w:rsid w:val="00BB1534"/>
    <w:rsid w:val="00BB1771"/>
    <w:rsid w:val="00BB1B18"/>
    <w:rsid w:val="00BB1C5C"/>
    <w:rsid w:val="00BB1CE1"/>
    <w:rsid w:val="00BB1FF0"/>
    <w:rsid w:val="00BB21F7"/>
    <w:rsid w:val="00BB23DC"/>
    <w:rsid w:val="00BB245F"/>
    <w:rsid w:val="00BB2478"/>
    <w:rsid w:val="00BB2502"/>
    <w:rsid w:val="00BB252A"/>
    <w:rsid w:val="00BB2561"/>
    <w:rsid w:val="00BB26FC"/>
    <w:rsid w:val="00BB27FE"/>
    <w:rsid w:val="00BB288C"/>
    <w:rsid w:val="00BB288D"/>
    <w:rsid w:val="00BB28F3"/>
    <w:rsid w:val="00BB2A25"/>
    <w:rsid w:val="00BB2B67"/>
    <w:rsid w:val="00BB30ED"/>
    <w:rsid w:val="00BB3193"/>
    <w:rsid w:val="00BB31C4"/>
    <w:rsid w:val="00BB31EB"/>
    <w:rsid w:val="00BB3287"/>
    <w:rsid w:val="00BB33F7"/>
    <w:rsid w:val="00BB3473"/>
    <w:rsid w:val="00BB352B"/>
    <w:rsid w:val="00BB35D6"/>
    <w:rsid w:val="00BB3652"/>
    <w:rsid w:val="00BB37E7"/>
    <w:rsid w:val="00BB38FE"/>
    <w:rsid w:val="00BB3AA5"/>
    <w:rsid w:val="00BB3C24"/>
    <w:rsid w:val="00BB3C2E"/>
    <w:rsid w:val="00BB43F8"/>
    <w:rsid w:val="00BB4517"/>
    <w:rsid w:val="00BB48CF"/>
    <w:rsid w:val="00BB497D"/>
    <w:rsid w:val="00BB4A0F"/>
    <w:rsid w:val="00BB4BBA"/>
    <w:rsid w:val="00BB4BEA"/>
    <w:rsid w:val="00BB4C65"/>
    <w:rsid w:val="00BB4F03"/>
    <w:rsid w:val="00BB51E9"/>
    <w:rsid w:val="00BB5241"/>
    <w:rsid w:val="00BB53BE"/>
    <w:rsid w:val="00BB5400"/>
    <w:rsid w:val="00BB56D0"/>
    <w:rsid w:val="00BB5826"/>
    <w:rsid w:val="00BB5C7C"/>
    <w:rsid w:val="00BB5F1A"/>
    <w:rsid w:val="00BB5FEA"/>
    <w:rsid w:val="00BB6016"/>
    <w:rsid w:val="00BB61FD"/>
    <w:rsid w:val="00BB6329"/>
    <w:rsid w:val="00BB650C"/>
    <w:rsid w:val="00BB653C"/>
    <w:rsid w:val="00BB6617"/>
    <w:rsid w:val="00BB67EB"/>
    <w:rsid w:val="00BB6A83"/>
    <w:rsid w:val="00BB6BCC"/>
    <w:rsid w:val="00BB6CEB"/>
    <w:rsid w:val="00BB6E2B"/>
    <w:rsid w:val="00BB6EA5"/>
    <w:rsid w:val="00BB6F62"/>
    <w:rsid w:val="00BB7014"/>
    <w:rsid w:val="00BB7167"/>
    <w:rsid w:val="00BB7404"/>
    <w:rsid w:val="00BB7639"/>
    <w:rsid w:val="00BB770A"/>
    <w:rsid w:val="00BB78D0"/>
    <w:rsid w:val="00BB78F4"/>
    <w:rsid w:val="00BB7BAF"/>
    <w:rsid w:val="00BB7BB2"/>
    <w:rsid w:val="00BB7C2B"/>
    <w:rsid w:val="00BB7F95"/>
    <w:rsid w:val="00BB7F97"/>
    <w:rsid w:val="00BB7FBA"/>
    <w:rsid w:val="00BC0070"/>
    <w:rsid w:val="00BC034C"/>
    <w:rsid w:val="00BC049A"/>
    <w:rsid w:val="00BC05AA"/>
    <w:rsid w:val="00BC0643"/>
    <w:rsid w:val="00BC07A9"/>
    <w:rsid w:val="00BC0938"/>
    <w:rsid w:val="00BC0A89"/>
    <w:rsid w:val="00BC0B9F"/>
    <w:rsid w:val="00BC0C02"/>
    <w:rsid w:val="00BC0FDC"/>
    <w:rsid w:val="00BC1084"/>
    <w:rsid w:val="00BC1262"/>
    <w:rsid w:val="00BC15F0"/>
    <w:rsid w:val="00BC16A6"/>
    <w:rsid w:val="00BC16E5"/>
    <w:rsid w:val="00BC1D0B"/>
    <w:rsid w:val="00BC1F7D"/>
    <w:rsid w:val="00BC1FF8"/>
    <w:rsid w:val="00BC213E"/>
    <w:rsid w:val="00BC226E"/>
    <w:rsid w:val="00BC23AF"/>
    <w:rsid w:val="00BC24DF"/>
    <w:rsid w:val="00BC278F"/>
    <w:rsid w:val="00BC282C"/>
    <w:rsid w:val="00BC2839"/>
    <w:rsid w:val="00BC2933"/>
    <w:rsid w:val="00BC2DB7"/>
    <w:rsid w:val="00BC2F7D"/>
    <w:rsid w:val="00BC3053"/>
    <w:rsid w:val="00BC3218"/>
    <w:rsid w:val="00BC33C6"/>
    <w:rsid w:val="00BC36E1"/>
    <w:rsid w:val="00BC371E"/>
    <w:rsid w:val="00BC3769"/>
    <w:rsid w:val="00BC37DA"/>
    <w:rsid w:val="00BC37F0"/>
    <w:rsid w:val="00BC3836"/>
    <w:rsid w:val="00BC3884"/>
    <w:rsid w:val="00BC3903"/>
    <w:rsid w:val="00BC39E6"/>
    <w:rsid w:val="00BC3C72"/>
    <w:rsid w:val="00BC3EBD"/>
    <w:rsid w:val="00BC4094"/>
    <w:rsid w:val="00BC4165"/>
    <w:rsid w:val="00BC4179"/>
    <w:rsid w:val="00BC4322"/>
    <w:rsid w:val="00BC44B7"/>
    <w:rsid w:val="00BC4A92"/>
    <w:rsid w:val="00BC4C3F"/>
    <w:rsid w:val="00BC4D2E"/>
    <w:rsid w:val="00BC4D87"/>
    <w:rsid w:val="00BC4E5F"/>
    <w:rsid w:val="00BC516C"/>
    <w:rsid w:val="00BC51FA"/>
    <w:rsid w:val="00BC521F"/>
    <w:rsid w:val="00BC524D"/>
    <w:rsid w:val="00BC52D0"/>
    <w:rsid w:val="00BC52D2"/>
    <w:rsid w:val="00BC52E0"/>
    <w:rsid w:val="00BC544D"/>
    <w:rsid w:val="00BC545E"/>
    <w:rsid w:val="00BC555D"/>
    <w:rsid w:val="00BC58AC"/>
    <w:rsid w:val="00BC5996"/>
    <w:rsid w:val="00BC5A83"/>
    <w:rsid w:val="00BC5BA6"/>
    <w:rsid w:val="00BC5BA7"/>
    <w:rsid w:val="00BC5CAD"/>
    <w:rsid w:val="00BC5E18"/>
    <w:rsid w:val="00BC5E4B"/>
    <w:rsid w:val="00BC609D"/>
    <w:rsid w:val="00BC6196"/>
    <w:rsid w:val="00BC61A6"/>
    <w:rsid w:val="00BC62C6"/>
    <w:rsid w:val="00BC651E"/>
    <w:rsid w:val="00BC66CC"/>
    <w:rsid w:val="00BC6709"/>
    <w:rsid w:val="00BC67B7"/>
    <w:rsid w:val="00BC6ACB"/>
    <w:rsid w:val="00BC6E18"/>
    <w:rsid w:val="00BC6E23"/>
    <w:rsid w:val="00BC6EC4"/>
    <w:rsid w:val="00BC7044"/>
    <w:rsid w:val="00BC7217"/>
    <w:rsid w:val="00BC735B"/>
    <w:rsid w:val="00BC7887"/>
    <w:rsid w:val="00BC7A01"/>
    <w:rsid w:val="00BC7AA8"/>
    <w:rsid w:val="00BC7B4B"/>
    <w:rsid w:val="00BC7B90"/>
    <w:rsid w:val="00BD0130"/>
    <w:rsid w:val="00BD02FC"/>
    <w:rsid w:val="00BD05B2"/>
    <w:rsid w:val="00BD080B"/>
    <w:rsid w:val="00BD08B3"/>
    <w:rsid w:val="00BD0BEB"/>
    <w:rsid w:val="00BD0CCF"/>
    <w:rsid w:val="00BD0D26"/>
    <w:rsid w:val="00BD0D42"/>
    <w:rsid w:val="00BD0F60"/>
    <w:rsid w:val="00BD119E"/>
    <w:rsid w:val="00BD1422"/>
    <w:rsid w:val="00BD1668"/>
    <w:rsid w:val="00BD180D"/>
    <w:rsid w:val="00BD1B27"/>
    <w:rsid w:val="00BD1B75"/>
    <w:rsid w:val="00BD1BF1"/>
    <w:rsid w:val="00BD1DEC"/>
    <w:rsid w:val="00BD1E2C"/>
    <w:rsid w:val="00BD1F38"/>
    <w:rsid w:val="00BD1F7D"/>
    <w:rsid w:val="00BD1FA4"/>
    <w:rsid w:val="00BD20FB"/>
    <w:rsid w:val="00BD21F0"/>
    <w:rsid w:val="00BD22CF"/>
    <w:rsid w:val="00BD2382"/>
    <w:rsid w:val="00BD23B7"/>
    <w:rsid w:val="00BD2453"/>
    <w:rsid w:val="00BD27D2"/>
    <w:rsid w:val="00BD289F"/>
    <w:rsid w:val="00BD2A21"/>
    <w:rsid w:val="00BD2A62"/>
    <w:rsid w:val="00BD2AF6"/>
    <w:rsid w:val="00BD2B39"/>
    <w:rsid w:val="00BD2B79"/>
    <w:rsid w:val="00BD2BAB"/>
    <w:rsid w:val="00BD2CBF"/>
    <w:rsid w:val="00BD2E11"/>
    <w:rsid w:val="00BD3113"/>
    <w:rsid w:val="00BD3131"/>
    <w:rsid w:val="00BD31A4"/>
    <w:rsid w:val="00BD3398"/>
    <w:rsid w:val="00BD3987"/>
    <w:rsid w:val="00BD3B26"/>
    <w:rsid w:val="00BD40DE"/>
    <w:rsid w:val="00BD41AC"/>
    <w:rsid w:val="00BD420B"/>
    <w:rsid w:val="00BD4248"/>
    <w:rsid w:val="00BD445D"/>
    <w:rsid w:val="00BD45E9"/>
    <w:rsid w:val="00BD466C"/>
    <w:rsid w:val="00BD48AB"/>
    <w:rsid w:val="00BD48AC"/>
    <w:rsid w:val="00BD48BA"/>
    <w:rsid w:val="00BD48FD"/>
    <w:rsid w:val="00BD4925"/>
    <w:rsid w:val="00BD4A2E"/>
    <w:rsid w:val="00BD4A49"/>
    <w:rsid w:val="00BD4F59"/>
    <w:rsid w:val="00BD5085"/>
    <w:rsid w:val="00BD510A"/>
    <w:rsid w:val="00BD526E"/>
    <w:rsid w:val="00BD5277"/>
    <w:rsid w:val="00BD53AB"/>
    <w:rsid w:val="00BD54F3"/>
    <w:rsid w:val="00BD5827"/>
    <w:rsid w:val="00BD5843"/>
    <w:rsid w:val="00BD5A54"/>
    <w:rsid w:val="00BD5B36"/>
    <w:rsid w:val="00BD5BA0"/>
    <w:rsid w:val="00BD5EBA"/>
    <w:rsid w:val="00BD5F1A"/>
    <w:rsid w:val="00BD60E3"/>
    <w:rsid w:val="00BD62E9"/>
    <w:rsid w:val="00BD630B"/>
    <w:rsid w:val="00BD64F7"/>
    <w:rsid w:val="00BD6630"/>
    <w:rsid w:val="00BD670B"/>
    <w:rsid w:val="00BD679F"/>
    <w:rsid w:val="00BD67B9"/>
    <w:rsid w:val="00BD68BB"/>
    <w:rsid w:val="00BD694C"/>
    <w:rsid w:val="00BD6A16"/>
    <w:rsid w:val="00BD6A61"/>
    <w:rsid w:val="00BD6AA4"/>
    <w:rsid w:val="00BD6F65"/>
    <w:rsid w:val="00BD710C"/>
    <w:rsid w:val="00BD7122"/>
    <w:rsid w:val="00BD713F"/>
    <w:rsid w:val="00BD7193"/>
    <w:rsid w:val="00BD75F0"/>
    <w:rsid w:val="00BD78C9"/>
    <w:rsid w:val="00BD7ABB"/>
    <w:rsid w:val="00BD7D3F"/>
    <w:rsid w:val="00BD7F34"/>
    <w:rsid w:val="00BD7FE0"/>
    <w:rsid w:val="00BE0039"/>
    <w:rsid w:val="00BE025A"/>
    <w:rsid w:val="00BE053F"/>
    <w:rsid w:val="00BE067F"/>
    <w:rsid w:val="00BE0858"/>
    <w:rsid w:val="00BE0900"/>
    <w:rsid w:val="00BE0988"/>
    <w:rsid w:val="00BE0D16"/>
    <w:rsid w:val="00BE0DEA"/>
    <w:rsid w:val="00BE0E8F"/>
    <w:rsid w:val="00BE0F2E"/>
    <w:rsid w:val="00BE1234"/>
    <w:rsid w:val="00BE129F"/>
    <w:rsid w:val="00BE1716"/>
    <w:rsid w:val="00BE1963"/>
    <w:rsid w:val="00BE19AD"/>
    <w:rsid w:val="00BE1A05"/>
    <w:rsid w:val="00BE1A7C"/>
    <w:rsid w:val="00BE1C3D"/>
    <w:rsid w:val="00BE1CB8"/>
    <w:rsid w:val="00BE1DE1"/>
    <w:rsid w:val="00BE1DF1"/>
    <w:rsid w:val="00BE1EA0"/>
    <w:rsid w:val="00BE1EF8"/>
    <w:rsid w:val="00BE1F03"/>
    <w:rsid w:val="00BE1F15"/>
    <w:rsid w:val="00BE20A5"/>
    <w:rsid w:val="00BE21B0"/>
    <w:rsid w:val="00BE224D"/>
    <w:rsid w:val="00BE23D7"/>
    <w:rsid w:val="00BE2539"/>
    <w:rsid w:val="00BE2563"/>
    <w:rsid w:val="00BE25BE"/>
    <w:rsid w:val="00BE25D0"/>
    <w:rsid w:val="00BE2722"/>
    <w:rsid w:val="00BE2C94"/>
    <w:rsid w:val="00BE2D80"/>
    <w:rsid w:val="00BE2FA6"/>
    <w:rsid w:val="00BE31FB"/>
    <w:rsid w:val="00BE333F"/>
    <w:rsid w:val="00BE33CA"/>
    <w:rsid w:val="00BE36FF"/>
    <w:rsid w:val="00BE37AA"/>
    <w:rsid w:val="00BE3BB8"/>
    <w:rsid w:val="00BE3BBC"/>
    <w:rsid w:val="00BE3BC1"/>
    <w:rsid w:val="00BE3BE9"/>
    <w:rsid w:val="00BE3E6E"/>
    <w:rsid w:val="00BE3F5B"/>
    <w:rsid w:val="00BE4354"/>
    <w:rsid w:val="00BE453F"/>
    <w:rsid w:val="00BE4A36"/>
    <w:rsid w:val="00BE4A6D"/>
    <w:rsid w:val="00BE4AB0"/>
    <w:rsid w:val="00BE4D63"/>
    <w:rsid w:val="00BE4DA9"/>
    <w:rsid w:val="00BE4E85"/>
    <w:rsid w:val="00BE4F3D"/>
    <w:rsid w:val="00BE519A"/>
    <w:rsid w:val="00BE523A"/>
    <w:rsid w:val="00BE570A"/>
    <w:rsid w:val="00BE57CE"/>
    <w:rsid w:val="00BE5822"/>
    <w:rsid w:val="00BE583C"/>
    <w:rsid w:val="00BE58EF"/>
    <w:rsid w:val="00BE5A1C"/>
    <w:rsid w:val="00BE5C45"/>
    <w:rsid w:val="00BE5C67"/>
    <w:rsid w:val="00BE5D1C"/>
    <w:rsid w:val="00BE5D91"/>
    <w:rsid w:val="00BE5F1B"/>
    <w:rsid w:val="00BE5FAD"/>
    <w:rsid w:val="00BE62AE"/>
    <w:rsid w:val="00BE631A"/>
    <w:rsid w:val="00BE6413"/>
    <w:rsid w:val="00BE698D"/>
    <w:rsid w:val="00BE69F3"/>
    <w:rsid w:val="00BE6A11"/>
    <w:rsid w:val="00BE7097"/>
    <w:rsid w:val="00BE7201"/>
    <w:rsid w:val="00BE739E"/>
    <w:rsid w:val="00BE73BC"/>
    <w:rsid w:val="00BE7406"/>
    <w:rsid w:val="00BE74BC"/>
    <w:rsid w:val="00BE74DD"/>
    <w:rsid w:val="00BE7591"/>
    <w:rsid w:val="00BE7603"/>
    <w:rsid w:val="00BE772A"/>
    <w:rsid w:val="00BE7751"/>
    <w:rsid w:val="00BE7BC1"/>
    <w:rsid w:val="00BE7DA9"/>
    <w:rsid w:val="00BE7FC8"/>
    <w:rsid w:val="00BF00F5"/>
    <w:rsid w:val="00BF0163"/>
    <w:rsid w:val="00BF021B"/>
    <w:rsid w:val="00BF0325"/>
    <w:rsid w:val="00BF04A1"/>
    <w:rsid w:val="00BF04EB"/>
    <w:rsid w:val="00BF05B7"/>
    <w:rsid w:val="00BF06B1"/>
    <w:rsid w:val="00BF0D9C"/>
    <w:rsid w:val="00BF0EBF"/>
    <w:rsid w:val="00BF100C"/>
    <w:rsid w:val="00BF1107"/>
    <w:rsid w:val="00BF13F6"/>
    <w:rsid w:val="00BF1548"/>
    <w:rsid w:val="00BF1584"/>
    <w:rsid w:val="00BF1611"/>
    <w:rsid w:val="00BF16D4"/>
    <w:rsid w:val="00BF17B6"/>
    <w:rsid w:val="00BF1A24"/>
    <w:rsid w:val="00BF1CF9"/>
    <w:rsid w:val="00BF1E4C"/>
    <w:rsid w:val="00BF224C"/>
    <w:rsid w:val="00BF2344"/>
    <w:rsid w:val="00BF242C"/>
    <w:rsid w:val="00BF2685"/>
    <w:rsid w:val="00BF271C"/>
    <w:rsid w:val="00BF272D"/>
    <w:rsid w:val="00BF2B9A"/>
    <w:rsid w:val="00BF2BB3"/>
    <w:rsid w:val="00BF2C05"/>
    <w:rsid w:val="00BF2CD1"/>
    <w:rsid w:val="00BF2EC4"/>
    <w:rsid w:val="00BF2ED6"/>
    <w:rsid w:val="00BF2EE4"/>
    <w:rsid w:val="00BF2F39"/>
    <w:rsid w:val="00BF3279"/>
    <w:rsid w:val="00BF3967"/>
    <w:rsid w:val="00BF3989"/>
    <w:rsid w:val="00BF3B97"/>
    <w:rsid w:val="00BF3BF1"/>
    <w:rsid w:val="00BF3E81"/>
    <w:rsid w:val="00BF459D"/>
    <w:rsid w:val="00BF4B41"/>
    <w:rsid w:val="00BF4B7F"/>
    <w:rsid w:val="00BF4C80"/>
    <w:rsid w:val="00BF4FDD"/>
    <w:rsid w:val="00BF503A"/>
    <w:rsid w:val="00BF507C"/>
    <w:rsid w:val="00BF51A9"/>
    <w:rsid w:val="00BF5381"/>
    <w:rsid w:val="00BF5698"/>
    <w:rsid w:val="00BF5705"/>
    <w:rsid w:val="00BF571B"/>
    <w:rsid w:val="00BF5721"/>
    <w:rsid w:val="00BF57ED"/>
    <w:rsid w:val="00BF5DA0"/>
    <w:rsid w:val="00BF6092"/>
    <w:rsid w:val="00BF61C7"/>
    <w:rsid w:val="00BF6307"/>
    <w:rsid w:val="00BF672A"/>
    <w:rsid w:val="00BF6803"/>
    <w:rsid w:val="00BF692B"/>
    <w:rsid w:val="00BF6AA8"/>
    <w:rsid w:val="00BF6AC5"/>
    <w:rsid w:val="00BF6BED"/>
    <w:rsid w:val="00BF6E02"/>
    <w:rsid w:val="00BF6EEC"/>
    <w:rsid w:val="00BF74C7"/>
    <w:rsid w:val="00BF7596"/>
    <w:rsid w:val="00BF7669"/>
    <w:rsid w:val="00BF76E7"/>
    <w:rsid w:val="00BF777E"/>
    <w:rsid w:val="00BF7790"/>
    <w:rsid w:val="00BF78DE"/>
    <w:rsid w:val="00BF79CA"/>
    <w:rsid w:val="00BF7B14"/>
    <w:rsid w:val="00BF7D8A"/>
    <w:rsid w:val="00BF7FA4"/>
    <w:rsid w:val="00BF7FAF"/>
    <w:rsid w:val="00C0010E"/>
    <w:rsid w:val="00C001EF"/>
    <w:rsid w:val="00C003A7"/>
    <w:rsid w:val="00C004B5"/>
    <w:rsid w:val="00C004D6"/>
    <w:rsid w:val="00C005A9"/>
    <w:rsid w:val="00C006FB"/>
    <w:rsid w:val="00C008B2"/>
    <w:rsid w:val="00C009B6"/>
    <w:rsid w:val="00C00A45"/>
    <w:rsid w:val="00C00A54"/>
    <w:rsid w:val="00C00FBD"/>
    <w:rsid w:val="00C01098"/>
    <w:rsid w:val="00C012AC"/>
    <w:rsid w:val="00C012D9"/>
    <w:rsid w:val="00C013E0"/>
    <w:rsid w:val="00C01470"/>
    <w:rsid w:val="00C015E4"/>
    <w:rsid w:val="00C015F1"/>
    <w:rsid w:val="00C0183A"/>
    <w:rsid w:val="00C01986"/>
    <w:rsid w:val="00C019D0"/>
    <w:rsid w:val="00C01A44"/>
    <w:rsid w:val="00C01B1A"/>
    <w:rsid w:val="00C01CD2"/>
    <w:rsid w:val="00C01F33"/>
    <w:rsid w:val="00C01F72"/>
    <w:rsid w:val="00C02000"/>
    <w:rsid w:val="00C02018"/>
    <w:rsid w:val="00C022A0"/>
    <w:rsid w:val="00C0232E"/>
    <w:rsid w:val="00C02384"/>
    <w:rsid w:val="00C02C8A"/>
    <w:rsid w:val="00C02CC6"/>
    <w:rsid w:val="00C03105"/>
    <w:rsid w:val="00C0326A"/>
    <w:rsid w:val="00C032BD"/>
    <w:rsid w:val="00C03402"/>
    <w:rsid w:val="00C03433"/>
    <w:rsid w:val="00C03A52"/>
    <w:rsid w:val="00C03BCB"/>
    <w:rsid w:val="00C03CB8"/>
    <w:rsid w:val="00C0405E"/>
    <w:rsid w:val="00C040F7"/>
    <w:rsid w:val="00C04412"/>
    <w:rsid w:val="00C044AB"/>
    <w:rsid w:val="00C04551"/>
    <w:rsid w:val="00C045E6"/>
    <w:rsid w:val="00C04637"/>
    <w:rsid w:val="00C046D5"/>
    <w:rsid w:val="00C047A1"/>
    <w:rsid w:val="00C047DC"/>
    <w:rsid w:val="00C047F8"/>
    <w:rsid w:val="00C0491E"/>
    <w:rsid w:val="00C04992"/>
    <w:rsid w:val="00C049C4"/>
    <w:rsid w:val="00C04B54"/>
    <w:rsid w:val="00C04BE5"/>
    <w:rsid w:val="00C04C22"/>
    <w:rsid w:val="00C04D84"/>
    <w:rsid w:val="00C04F44"/>
    <w:rsid w:val="00C05079"/>
    <w:rsid w:val="00C050D0"/>
    <w:rsid w:val="00C051EF"/>
    <w:rsid w:val="00C051F0"/>
    <w:rsid w:val="00C052B6"/>
    <w:rsid w:val="00C0532B"/>
    <w:rsid w:val="00C05548"/>
    <w:rsid w:val="00C056A2"/>
    <w:rsid w:val="00C05706"/>
    <w:rsid w:val="00C05A1B"/>
    <w:rsid w:val="00C05A75"/>
    <w:rsid w:val="00C05A7D"/>
    <w:rsid w:val="00C05DCE"/>
    <w:rsid w:val="00C05E4A"/>
    <w:rsid w:val="00C05E93"/>
    <w:rsid w:val="00C05F4C"/>
    <w:rsid w:val="00C062C8"/>
    <w:rsid w:val="00C06939"/>
    <w:rsid w:val="00C06D28"/>
    <w:rsid w:val="00C06FA2"/>
    <w:rsid w:val="00C07356"/>
    <w:rsid w:val="00C07377"/>
    <w:rsid w:val="00C0749D"/>
    <w:rsid w:val="00C074BC"/>
    <w:rsid w:val="00C074F9"/>
    <w:rsid w:val="00C075A2"/>
    <w:rsid w:val="00C07A0F"/>
    <w:rsid w:val="00C07A3E"/>
    <w:rsid w:val="00C07BF2"/>
    <w:rsid w:val="00C07D54"/>
    <w:rsid w:val="00C07EC9"/>
    <w:rsid w:val="00C10061"/>
    <w:rsid w:val="00C102C0"/>
    <w:rsid w:val="00C10478"/>
    <w:rsid w:val="00C104CA"/>
    <w:rsid w:val="00C10686"/>
    <w:rsid w:val="00C106FF"/>
    <w:rsid w:val="00C1078C"/>
    <w:rsid w:val="00C108E0"/>
    <w:rsid w:val="00C10A69"/>
    <w:rsid w:val="00C10D61"/>
    <w:rsid w:val="00C10F24"/>
    <w:rsid w:val="00C11391"/>
    <w:rsid w:val="00C11782"/>
    <w:rsid w:val="00C11896"/>
    <w:rsid w:val="00C11A1F"/>
    <w:rsid w:val="00C11B22"/>
    <w:rsid w:val="00C11C94"/>
    <w:rsid w:val="00C11EAD"/>
    <w:rsid w:val="00C120FF"/>
    <w:rsid w:val="00C12107"/>
    <w:rsid w:val="00C1239B"/>
    <w:rsid w:val="00C1247B"/>
    <w:rsid w:val="00C12636"/>
    <w:rsid w:val="00C12676"/>
    <w:rsid w:val="00C128A2"/>
    <w:rsid w:val="00C12998"/>
    <w:rsid w:val="00C12A10"/>
    <w:rsid w:val="00C12A6D"/>
    <w:rsid w:val="00C12AE5"/>
    <w:rsid w:val="00C13012"/>
    <w:rsid w:val="00C13060"/>
    <w:rsid w:val="00C130AA"/>
    <w:rsid w:val="00C13240"/>
    <w:rsid w:val="00C1324D"/>
    <w:rsid w:val="00C13261"/>
    <w:rsid w:val="00C133D6"/>
    <w:rsid w:val="00C133FD"/>
    <w:rsid w:val="00C137F8"/>
    <w:rsid w:val="00C13869"/>
    <w:rsid w:val="00C1395D"/>
    <w:rsid w:val="00C13B65"/>
    <w:rsid w:val="00C13C42"/>
    <w:rsid w:val="00C13C59"/>
    <w:rsid w:val="00C13D67"/>
    <w:rsid w:val="00C13E15"/>
    <w:rsid w:val="00C13EB0"/>
    <w:rsid w:val="00C142A9"/>
    <w:rsid w:val="00C1436F"/>
    <w:rsid w:val="00C14B20"/>
    <w:rsid w:val="00C14CE2"/>
    <w:rsid w:val="00C14D4B"/>
    <w:rsid w:val="00C14D60"/>
    <w:rsid w:val="00C15215"/>
    <w:rsid w:val="00C15452"/>
    <w:rsid w:val="00C1545C"/>
    <w:rsid w:val="00C154B7"/>
    <w:rsid w:val="00C154BB"/>
    <w:rsid w:val="00C15641"/>
    <w:rsid w:val="00C15687"/>
    <w:rsid w:val="00C156FB"/>
    <w:rsid w:val="00C15740"/>
    <w:rsid w:val="00C157FF"/>
    <w:rsid w:val="00C158F9"/>
    <w:rsid w:val="00C15949"/>
    <w:rsid w:val="00C15A65"/>
    <w:rsid w:val="00C15C17"/>
    <w:rsid w:val="00C15CC4"/>
    <w:rsid w:val="00C15D69"/>
    <w:rsid w:val="00C15F86"/>
    <w:rsid w:val="00C16073"/>
    <w:rsid w:val="00C16089"/>
    <w:rsid w:val="00C16167"/>
    <w:rsid w:val="00C16560"/>
    <w:rsid w:val="00C166F6"/>
    <w:rsid w:val="00C16A4C"/>
    <w:rsid w:val="00C16BD2"/>
    <w:rsid w:val="00C16CCD"/>
    <w:rsid w:val="00C16D24"/>
    <w:rsid w:val="00C16E58"/>
    <w:rsid w:val="00C170F9"/>
    <w:rsid w:val="00C17523"/>
    <w:rsid w:val="00C17554"/>
    <w:rsid w:val="00C177CB"/>
    <w:rsid w:val="00C17AA6"/>
    <w:rsid w:val="00C17B73"/>
    <w:rsid w:val="00C17CD3"/>
    <w:rsid w:val="00C17FB5"/>
    <w:rsid w:val="00C200E9"/>
    <w:rsid w:val="00C2028A"/>
    <w:rsid w:val="00C20395"/>
    <w:rsid w:val="00C20450"/>
    <w:rsid w:val="00C2076E"/>
    <w:rsid w:val="00C2081F"/>
    <w:rsid w:val="00C209C2"/>
    <w:rsid w:val="00C20EDC"/>
    <w:rsid w:val="00C20F13"/>
    <w:rsid w:val="00C20F85"/>
    <w:rsid w:val="00C2100B"/>
    <w:rsid w:val="00C2100C"/>
    <w:rsid w:val="00C212CF"/>
    <w:rsid w:val="00C21482"/>
    <w:rsid w:val="00C216CB"/>
    <w:rsid w:val="00C216FE"/>
    <w:rsid w:val="00C21AD0"/>
    <w:rsid w:val="00C21C87"/>
    <w:rsid w:val="00C21E6C"/>
    <w:rsid w:val="00C220D6"/>
    <w:rsid w:val="00C226D0"/>
    <w:rsid w:val="00C22828"/>
    <w:rsid w:val="00C22BC3"/>
    <w:rsid w:val="00C22BCE"/>
    <w:rsid w:val="00C22F68"/>
    <w:rsid w:val="00C23033"/>
    <w:rsid w:val="00C2307A"/>
    <w:rsid w:val="00C230FA"/>
    <w:rsid w:val="00C23146"/>
    <w:rsid w:val="00C23225"/>
    <w:rsid w:val="00C23280"/>
    <w:rsid w:val="00C23403"/>
    <w:rsid w:val="00C2373B"/>
    <w:rsid w:val="00C23743"/>
    <w:rsid w:val="00C2380B"/>
    <w:rsid w:val="00C23968"/>
    <w:rsid w:val="00C23AC0"/>
    <w:rsid w:val="00C23CE4"/>
    <w:rsid w:val="00C242E7"/>
    <w:rsid w:val="00C247F6"/>
    <w:rsid w:val="00C248A3"/>
    <w:rsid w:val="00C24D92"/>
    <w:rsid w:val="00C24F6D"/>
    <w:rsid w:val="00C2559E"/>
    <w:rsid w:val="00C255BD"/>
    <w:rsid w:val="00C2595A"/>
    <w:rsid w:val="00C25967"/>
    <w:rsid w:val="00C25972"/>
    <w:rsid w:val="00C259B5"/>
    <w:rsid w:val="00C25C04"/>
    <w:rsid w:val="00C25CA8"/>
    <w:rsid w:val="00C25CC6"/>
    <w:rsid w:val="00C25D79"/>
    <w:rsid w:val="00C25F1E"/>
    <w:rsid w:val="00C25FD5"/>
    <w:rsid w:val="00C26101"/>
    <w:rsid w:val="00C2648E"/>
    <w:rsid w:val="00C265E8"/>
    <w:rsid w:val="00C2666C"/>
    <w:rsid w:val="00C26727"/>
    <w:rsid w:val="00C268E6"/>
    <w:rsid w:val="00C26AFD"/>
    <w:rsid w:val="00C26DA0"/>
    <w:rsid w:val="00C26F3A"/>
    <w:rsid w:val="00C27339"/>
    <w:rsid w:val="00C27395"/>
    <w:rsid w:val="00C27558"/>
    <w:rsid w:val="00C27660"/>
    <w:rsid w:val="00C27701"/>
    <w:rsid w:val="00C2771C"/>
    <w:rsid w:val="00C27989"/>
    <w:rsid w:val="00C279B5"/>
    <w:rsid w:val="00C27B25"/>
    <w:rsid w:val="00C27C45"/>
    <w:rsid w:val="00C27DAB"/>
    <w:rsid w:val="00C30183"/>
    <w:rsid w:val="00C30417"/>
    <w:rsid w:val="00C304DA"/>
    <w:rsid w:val="00C30713"/>
    <w:rsid w:val="00C30827"/>
    <w:rsid w:val="00C30841"/>
    <w:rsid w:val="00C30848"/>
    <w:rsid w:val="00C3086E"/>
    <w:rsid w:val="00C30924"/>
    <w:rsid w:val="00C30B45"/>
    <w:rsid w:val="00C30DFD"/>
    <w:rsid w:val="00C30E06"/>
    <w:rsid w:val="00C30E1A"/>
    <w:rsid w:val="00C30FC8"/>
    <w:rsid w:val="00C310E9"/>
    <w:rsid w:val="00C31218"/>
    <w:rsid w:val="00C31433"/>
    <w:rsid w:val="00C314CA"/>
    <w:rsid w:val="00C31E67"/>
    <w:rsid w:val="00C31E7F"/>
    <w:rsid w:val="00C31F4E"/>
    <w:rsid w:val="00C320B2"/>
    <w:rsid w:val="00C32122"/>
    <w:rsid w:val="00C32640"/>
    <w:rsid w:val="00C32770"/>
    <w:rsid w:val="00C328B1"/>
    <w:rsid w:val="00C328D2"/>
    <w:rsid w:val="00C328F5"/>
    <w:rsid w:val="00C3298B"/>
    <w:rsid w:val="00C3301F"/>
    <w:rsid w:val="00C3309A"/>
    <w:rsid w:val="00C33182"/>
    <w:rsid w:val="00C331E3"/>
    <w:rsid w:val="00C33321"/>
    <w:rsid w:val="00C3342E"/>
    <w:rsid w:val="00C334F1"/>
    <w:rsid w:val="00C33A2C"/>
    <w:rsid w:val="00C33E57"/>
    <w:rsid w:val="00C33EFC"/>
    <w:rsid w:val="00C33FD9"/>
    <w:rsid w:val="00C340C1"/>
    <w:rsid w:val="00C341C1"/>
    <w:rsid w:val="00C34202"/>
    <w:rsid w:val="00C34221"/>
    <w:rsid w:val="00C34312"/>
    <w:rsid w:val="00C34658"/>
    <w:rsid w:val="00C347F2"/>
    <w:rsid w:val="00C34858"/>
    <w:rsid w:val="00C34939"/>
    <w:rsid w:val="00C34AD6"/>
    <w:rsid w:val="00C34B62"/>
    <w:rsid w:val="00C34DB3"/>
    <w:rsid w:val="00C34FDD"/>
    <w:rsid w:val="00C35279"/>
    <w:rsid w:val="00C352F4"/>
    <w:rsid w:val="00C353F5"/>
    <w:rsid w:val="00C35538"/>
    <w:rsid w:val="00C35BF5"/>
    <w:rsid w:val="00C35CED"/>
    <w:rsid w:val="00C35F4C"/>
    <w:rsid w:val="00C35F80"/>
    <w:rsid w:val="00C361A2"/>
    <w:rsid w:val="00C362B1"/>
    <w:rsid w:val="00C362DC"/>
    <w:rsid w:val="00C3632D"/>
    <w:rsid w:val="00C36353"/>
    <w:rsid w:val="00C36354"/>
    <w:rsid w:val="00C36466"/>
    <w:rsid w:val="00C3659B"/>
    <w:rsid w:val="00C36633"/>
    <w:rsid w:val="00C3669E"/>
    <w:rsid w:val="00C368C3"/>
    <w:rsid w:val="00C36A12"/>
    <w:rsid w:val="00C36AD6"/>
    <w:rsid w:val="00C36B0A"/>
    <w:rsid w:val="00C36BA8"/>
    <w:rsid w:val="00C36C17"/>
    <w:rsid w:val="00C36C2D"/>
    <w:rsid w:val="00C36D6D"/>
    <w:rsid w:val="00C36F60"/>
    <w:rsid w:val="00C36FFD"/>
    <w:rsid w:val="00C3719D"/>
    <w:rsid w:val="00C373FA"/>
    <w:rsid w:val="00C37534"/>
    <w:rsid w:val="00C375F3"/>
    <w:rsid w:val="00C37744"/>
    <w:rsid w:val="00C37789"/>
    <w:rsid w:val="00C378D5"/>
    <w:rsid w:val="00C3794C"/>
    <w:rsid w:val="00C37BFD"/>
    <w:rsid w:val="00C37CB2"/>
    <w:rsid w:val="00C37D25"/>
    <w:rsid w:val="00C37DD6"/>
    <w:rsid w:val="00C37E9D"/>
    <w:rsid w:val="00C40115"/>
    <w:rsid w:val="00C401AF"/>
    <w:rsid w:val="00C4024A"/>
    <w:rsid w:val="00C402E5"/>
    <w:rsid w:val="00C403CE"/>
    <w:rsid w:val="00C40849"/>
    <w:rsid w:val="00C4087E"/>
    <w:rsid w:val="00C408EE"/>
    <w:rsid w:val="00C40A95"/>
    <w:rsid w:val="00C40AD4"/>
    <w:rsid w:val="00C40AE6"/>
    <w:rsid w:val="00C40B76"/>
    <w:rsid w:val="00C40E21"/>
    <w:rsid w:val="00C40F4B"/>
    <w:rsid w:val="00C40FA1"/>
    <w:rsid w:val="00C40FF6"/>
    <w:rsid w:val="00C412C4"/>
    <w:rsid w:val="00C412CC"/>
    <w:rsid w:val="00C41428"/>
    <w:rsid w:val="00C4150E"/>
    <w:rsid w:val="00C415B3"/>
    <w:rsid w:val="00C41606"/>
    <w:rsid w:val="00C416DF"/>
    <w:rsid w:val="00C41747"/>
    <w:rsid w:val="00C417FB"/>
    <w:rsid w:val="00C4183D"/>
    <w:rsid w:val="00C41913"/>
    <w:rsid w:val="00C4192B"/>
    <w:rsid w:val="00C419BD"/>
    <w:rsid w:val="00C41A01"/>
    <w:rsid w:val="00C41D0F"/>
    <w:rsid w:val="00C424DF"/>
    <w:rsid w:val="00C42516"/>
    <w:rsid w:val="00C42758"/>
    <w:rsid w:val="00C4292C"/>
    <w:rsid w:val="00C42C55"/>
    <w:rsid w:val="00C42CA8"/>
    <w:rsid w:val="00C42EB4"/>
    <w:rsid w:val="00C42F94"/>
    <w:rsid w:val="00C43144"/>
    <w:rsid w:val="00C431AA"/>
    <w:rsid w:val="00C431DB"/>
    <w:rsid w:val="00C43350"/>
    <w:rsid w:val="00C43440"/>
    <w:rsid w:val="00C4354D"/>
    <w:rsid w:val="00C43BDF"/>
    <w:rsid w:val="00C43D36"/>
    <w:rsid w:val="00C44022"/>
    <w:rsid w:val="00C4456E"/>
    <w:rsid w:val="00C4470B"/>
    <w:rsid w:val="00C44712"/>
    <w:rsid w:val="00C44802"/>
    <w:rsid w:val="00C44ADC"/>
    <w:rsid w:val="00C44BB5"/>
    <w:rsid w:val="00C44C23"/>
    <w:rsid w:val="00C44FBF"/>
    <w:rsid w:val="00C44FDC"/>
    <w:rsid w:val="00C45455"/>
    <w:rsid w:val="00C4548F"/>
    <w:rsid w:val="00C457AA"/>
    <w:rsid w:val="00C45F1D"/>
    <w:rsid w:val="00C461B2"/>
    <w:rsid w:val="00C4639F"/>
    <w:rsid w:val="00C46626"/>
    <w:rsid w:val="00C4683D"/>
    <w:rsid w:val="00C46852"/>
    <w:rsid w:val="00C46861"/>
    <w:rsid w:val="00C46A9F"/>
    <w:rsid w:val="00C46C32"/>
    <w:rsid w:val="00C46D64"/>
    <w:rsid w:val="00C46EC0"/>
    <w:rsid w:val="00C46F9F"/>
    <w:rsid w:val="00C4715A"/>
    <w:rsid w:val="00C472D4"/>
    <w:rsid w:val="00C473A5"/>
    <w:rsid w:val="00C47406"/>
    <w:rsid w:val="00C474E7"/>
    <w:rsid w:val="00C475FF"/>
    <w:rsid w:val="00C477E3"/>
    <w:rsid w:val="00C478A8"/>
    <w:rsid w:val="00C47A02"/>
    <w:rsid w:val="00C47A60"/>
    <w:rsid w:val="00C47A73"/>
    <w:rsid w:val="00C47B81"/>
    <w:rsid w:val="00C47BEA"/>
    <w:rsid w:val="00C47CB7"/>
    <w:rsid w:val="00C47E30"/>
    <w:rsid w:val="00C50009"/>
    <w:rsid w:val="00C50141"/>
    <w:rsid w:val="00C50307"/>
    <w:rsid w:val="00C50474"/>
    <w:rsid w:val="00C5048F"/>
    <w:rsid w:val="00C5066A"/>
    <w:rsid w:val="00C5074D"/>
    <w:rsid w:val="00C507C3"/>
    <w:rsid w:val="00C50BD0"/>
    <w:rsid w:val="00C50F24"/>
    <w:rsid w:val="00C5103B"/>
    <w:rsid w:val="00C5115E"/>
    <w:rsid w:val="00C5127D"/>
    <w:rsid w:val="00C513AA"/>
    <w:rsid w:val="00C513C6"/>
    <w:rsid w:val="00C5141B"/>
    <w:rsid w:val="00C51467"/>
    <w:rsid w:val="00C5159A"/>
    <w:rsid w:val="00C5165A"/>
    <w:rsid w:val="00C51698"/>
    <w:rsid w:val="00C51717"/>
    <w:rsid w:val="00C517AF"/>
    <w:rsid w:val="00C51CDA"/>
    <w:rsid w:val="00C51DBD"/>
    <w:rsid w:val="00C5200D"/>
    <w:rsid w:val="00C52278"/>
    <w:rsid w:val="00C522D0"/>
    <w:rsid w:val="00C523B8"/>
    <w:rsid w:val="00C524B2"/>
    <w:rsid w:val="00C525E5"/>
    <w:rsid w:val="00C529A5"/>
    <w:rsid w:val="00C52CF3"/>
    <w:rsid w:val="00C5301E"/>
    <w:rsid w:val="00C531AE"/>
    <w:rsid w:val="00C5328A"/>
    <w:rsid w:val="00C532AC"/>
    <w:rsid w:val="00C5351D"/>
    <w:rsid w:val="00C538CA"/>
    <w:rsid w:val="00C53B4C"/>
    <w:rsid w:val="00C53E60"/>
    <w:rsid w:val="00C53E99"/>
    <w:rsid w:val="00C5412A"/>
    <w:rsid w:val="00C54173"/>
    <w:rsid w:val="00C54301"/>
    <w:rsid w:val="00C5442B"/>
    <w:rsid w:val="00C544EF"/>
    <w:rsid w:val="00C54541"/>
    <w:rsid w:val="00C546BA"/>
    <w:rsid w:val="00C54792"/>
    <w:rsid w:val="00C548F6"/>
    <w:rsid w:val="00C54995"/>
    <w:rsid w:val="00C54AF5"/>
    <w:rsid w:val="00C54D41"/>
    <w:rsid w:val="00C54FF3"/>
    <w:rsid w:val="00C551F5"/>
    <w:rsid w:val="00C55260"/>
    <w:rsid w:val="00C55273"/>
    <w:rsid w:val="00C5537C"/>
    <w:rsid w:val="00C554A2"/>
    <w:rsid w:val="00C554E0"/>
    <w:rsid w:val="00C5576B"/>
    <w:rsid w:val="00C5577B"/>
    <w:rsid w:val="00C557AB"/>
    <w:rsid w:val="00C55882"/>
    <w:rsid w:val="00C55C98"/>
    <w:rsid w:val="00C55CB4"/>
    <w:rsid w:val="00C5607B"/>
    <w:rsid w:val="00C5640A"/>
    <w:rsid w:val="00C5645D"/>
    <w:rsid w:val="00C565AA"/>
    <w:rsid w:val="00C56975"/>
    <w:rsid w:val="00C56A57"/>
    <w:rsid w:val="00C56B98"/>
    <w:rsid w:val="00C57135"/>
    <w:rsid w:val="00C57221"/>
    <w:rsid w:val="00C5739C"/>
    <w:rsid w:val="00C5740B"/>
    <w:rsid w:val="00C57684"/>
    <w:rsid w:val="00C5787D"/>
    <w:rsid w:val="00C57BDB"/>
    <w:rsid w:val="00C60109"/>
    <w:rsid w:val="00C6037B"/>
    <w:rsid w:val="00C60557"/>
    <w:rsid w:val="00C6055B"/>
    <w:rsid w:val="00C60609"/>
    <w:rsid w:val="00C60783"/>
    <w:rsid w:val="00C60861"/>
    <w:rsid w:val="00C60870"/>
    <w:rsid w:val="00C608BE"/>
    <w:rsid w:val="00C60981"/>
    <w:rsid w:val="00C60F19"/>
    <w:rsid w:val="00C60F36"/>
    <w:rsid w:val="00C6107E"/>
    <w:rsid w:val="00C61278"/>
    <w:rsid w:val="00C61363"/>
    <w:rsid w:val="00C614A0"/>
    <w:rsid w:val="00C61523"/>
    <w:rsid w:val="00C6153B"/>
    <w:rsid w:val="00C61695"/>
    <w:rsid w:val="00C61A7A"/>
    <w:rsid w:val="00C61B5A"/>
    <w:rsid w:val="00C61C65"/>
    <w:rsid w:val="00C61CAD"/>
    <w:rsid w:val="00C61CB9"/>
    <w:rsid w:val="00C61E26"/>
    <w:rsid w:val="00C621E0"/>
    <w:rsid w:val="00C6235F"/>
    <w:rsid w:val="00C623FF"/>
    <w:rsid w:val="00C62406"/>
    <w:rsid w:val="00C62441"/>
    <w:rsid w:val="00C6264C"/>
    <w:rsid w:val="00C627E9"/>
    <w:rsid w:val="00C6283B"/>
    <w:rsid w:val="00C629EB"/>
    <w:rsid w:val="00C62D17"/>
    <w:rsid w:val="00C62D9B"/>
    <w:rsid w:val="00C62EDC"/>
    <w:rsid w:val="00C632D9"/>
    <w:rsid w:val="00C63394"/>
    <w:rsid w:val="00C6370D"/>
    <w:rsid w:val="00C637BF"/>
    <w:rsid w:val="00C63807"/>
    <w:rsid w:val="00C63943"/>
    <w:rsid w:val="00C639F5"/>
    <w:rsid w:val="00C63EB4"/>
    <w:rsid w:val="00C63FE5"/>
    <w:rsid w:val="00C6406C"/>
    <w:rsid w:val="00C64331"/>
    <w:rsid w:val="00C645C5"/>
    <w:rsid w:val="00C64672"/>
    <w:rsid w:val="00C64709"/>
    <w:rsid w:val="00C64723"/>
    <w:rsid w:val="00C64918"/>
    <w:rsid w:val="00C649B4"/>
    <w:rsid w:val="00C64ACB"/>
    <w:rsid w:val="00C64CB4"/>
    <w:rsid w:val="00C64EAE"/>
    <w:rsid w:val="00C64F02"/>
    <w:rsid w:val="00C64F44"/>
    <w:rsid w:val="00C65053"/>
    <w:rsid w:val="00C6506E"/>
    <w:rsid w:val="00C652CF"/>
    <w:rsid w:val="00C65386"/>
    <w:rsid w:val="00C65536"/>
    <w:rsid w:val="00C6564A"/>
    <w:rsid w:val="00C65B65"/>
    <w:rsid w:val="00C65CDA"/>
    <w:rsid w:val="00C65D3E"/>
    <w:rsid w:val="00C65F03"/>
    <w:rsid w:val="00C65F77"/>
    <w:rsid w:val="00C6601E"/>
    <w:rsid w:val="00C66130"/>
    <w:rsid w:val="00C662B7"/>
    <w:rsid w:val="00C6638C"/>
    <w:rsid w:val="00C66793"/>
    <w:rsid w:val="00C6688C"/>
    <w:rsid w:val="00C66BEB"/>
    <w:rsid w:val="00C66E1A"/>
    <w:rsid w:val="00C67101"/>
    <w:rsid w:val="00C67157"/>
    <w:rsid w:val="00C67221"/>
    <w:rsid w:val="00C6722C"/>
    <w:rsid w:val="00C67480"/>
    <w:rsid w:val="00C6769B"/>
    <w:rsid w:val="00C676D7"/>
    <w:rsid w:val="00C67755"/>
    <w:rsid w:val="00C67C33"/>
    <w:rsid w:val="00C67CC1"/>
    <w:rsid w:val="00C67CE8"/>
    <w:rsid w:val="00C67FAE"/>
    <w:rsid w:val="00C67FBC"/>
    <w:rsid w:val="00C70303"/>
    <w:rsid w:val="00C70697"/>
    <w:rsid w:val="00C70C72"/>
    <w:rsid w:val="00C70DB3"/>
    <w:rsid w:val="00C70E60"/>
    <w:rsid w:val="00C713FA"/>
    <w:rsid w:val="00C7156D"/>
    <w:rsid w:val="00C715FD"/>
    <w:rsid w:val="00C71680"/>
    <w:rsid w:val="00C7186C"/>
    <w:rsid w:val="00C71A7C"/>
    <w:rsid w:val="00C71B7D"/>
    <w:rsid w:val="00C71B8F"/>
    <w:rsid w:val="00C71C28"/>
    <w:rsid w:val="00C71C5F"/>
    <w:rsid w:val="00C71D54"/>
    <w:rsid w:val="00C71DD9"/>
    <w:rsid w:val="00C71E25"/>
    <w:rsid w:val="00C71E27"/>
    <w:rsid w:val="00C72068"/>
    <w:rsid w:val="00C72093"/>
    <w:rsid w:val="00C72221"/>
    <w:rsid w:val="00C7223A"/>
    <w:rsid w:val="00C7229F"/>
    <w:rsid w:val="00C722B5"/>
    <w:rsid w:val="00C723CC"/>
    <w:rsid w:val="00C723F0"/>
    <w:rsid w:val="00C7249C"/>
    <w:rsid w:val="00C7258B"/>
    <w:rsid w:val="00C72772"/>
    <w:rsid w:val="00C7287D"/>
    <w:rsid w:val="00C729D1"/>
    <w:rsid w:val="00C72CFC"/>
    <w:rsid w:val="00C72D20"/>
    <w:rsid w:val="00C72EEA"/>
    <w:rsid w:val="00C72EF4"/>
    <w:rsid w:val="00C73023"/>
    <w:rsid w:val="00C733DA"/>
    <w:rsid w:val="00C73589"/>
    <w:rsid w:val="00C735FC"/>
    <w:rsid w:val="00C73683"/>
    <w:rsid w:val="00C739EA"/>
    <w:rsid w:val="00C73B05"/>
    <w:rsid w:val="00C73D2E"/>
    <w:rsid w:val="00C73DBB"/>
    <w:rsid w:val="00C73DBE"/>
    <w:rsid w:val="00C73E5D"/>
    <w:rsid w:val="00C73F03"/>
    <w:rsid w:val="00C73FCF"/>
    <w:rsid w:val="00C74181"/>
    <w:rsid w:val="00C743F3"/>
    <w:rsid w:val="00C744FE"/>
    <w:rsid w:val="00C748F3"/>
    <w:rsid w:val="00C74907"/>
    <w:rsid w:val="00C74B96"/>
    <w:rsid w:val="00C74F12"/>
    <w:rsid w:val="00C74F82"/>
    <w:rsid w:val="00C753AD"/>
    <w:rsid w:val="00C753C0"/>
    <w:rsid w:val="00C754DA"/>
    <w:rsid w:val="00C75825"/>
    <w:rsid w:val="00C75ACF"/>
    <w:rsid w:val="00C75CFB"/>
    <w:rsid w:val="00C75D2F"/>
    <w:rsid w:val="00C75D3F"/>
    <w:rsid w:val="00C75FBB"/>
    <w:rsid w:val="00C75FD8"/>
    <w:rsid w:val="00C760E6"/>
    <w:rsid w:val="00C761DA"/>
    <w:rsid w:val="00C762F3"/>
    <w:rsid w:val="00C76389"/>
    <w:rsid w:val="00C764AA"/>
    <w:rsid w:val="00C76597"/>
    <w:rsid w:val="00C767BE"/>
    <w:rsid w:val="00C767CF"/>
    <w:rsid w:val="00C76A4F"/>
    <w:rsid w:val="00C76A64"/>
    <w:rsid w:val="00C76B09"/>
    <w:rsid w:val="00C76B3F"/>
    <w:rsid w:val="00C76B56"/>
    <w:rsid w:val="00C76BB2"/>
    <w:rsid w:val="00C76BB5"/>
    <w:rsid w:val="00C76E3C"/>
    <w:rsid w:val="00C770A1"/>
    <w:rsid w:val="00C7713A"/>
    <w:rsid w:val="00C771A9"/>
    <w:rsid w:val="00C7759B"/>
    <w:rsid w:val="00C77729"/>
    <w:rsid w:val="00C778B5"/>
    <w:rsid w:val="00C778BB"/>
    <w:rsid w:val="00C77BBE"/>
    <w:rsid w:val="00C77D3A"/>
    <w:rsid w:val="00C77DF4"/>
    <w:rsid w:val="00C77F4C"/>
    <w:rsid w:val="00C80184"/>
    <w:rsid w:val="00C801DE"/>
    <w:rsid w:val="00C80324"/>
    <w:rsid w:val="00C80367"/>
    <w:rsid w:val="00C8050E"/>
    <w:rsid w:val="00C806A1"/>
    <w:rsid w:val="00C80797"/>
    <w:rsid w:val="00C80A7A"/>
    <w:rsid w:val="00C80B48"/>
    <w:rsid w:val="00C80C36"/>
    <w:rsid w:val="00C80DEC"/>
    <w:rsid w:val="00C80EEF"/>
    <w:rsid w:val="00C80F43"/>
    <w:rsid w:val="00C81568"/>
    <w:rsid w:val="00C815E6"/>
    <w:rsid w:val="00C819ED"/>
    <w:rsid w:val="00C81A77"/>
    <w:rsid w:val="00C81B60"/>
    <w:rsid w:val="00C81D30"/>
    <w:rsid w:val="00C81E03"/>
    <w:rsid w:val="00C81EAD"/>
    <w:rsid w:val="00C81EAE"/>
    <w:rsid w:val="00C82057"/>
    <w:rsid w:val="00C823A5"/>
    <w:rsid w:val="00C8281B"/>
    <w:rsid w:val="00C82AB1"/>
    <w:rsid w:val="00C82BAD"/>
    <w:rsid w:val="00C82BDF"/>
    <w:rsid w:val="00C82BF5"/>
    <w:rsid w:val="00C82DE6"/>
    <w:rsid w:val="00C82F4C"/>
    <w:rsid w:val="00C833BC"/>
    <w:rsid w:val="00C8352D"/>
    <w:rsid w:val="00C83618"/>
    <w:rsid w:val="00C838C8"/>
    <w:rsid w:val="00C83AB6"/>
    <w:rsid w:val="00C83B80"/>
    <w:rsid w:val="00C83C2F"/>
    <w:rsid w:val="00C83D1A"/>
    <w:rsid w:val="00C84054"/>
    <w:rsid w:val="00C84087"/>
    <w:rsid w:val="00C84102"/>
    <w:rsid w:val="00C84261"/>
    <w:rsid w:val="00C8437E"/>
    <w:rsid w:val="00C8465E"/>
    <w:rsid w:val="00C84769"/>
    <w:rsid w:val="00C847E5"/>
    <w:rsid w:val="00C84879"/>
    <w:rsid w:val="00C84B0D"/>
    <w:rsid w:val="00C84B58"/>
    <w:rsid w:val="00C84CB3"/>
    <w:rsid w:val="00C84CE4"/>
    <w:rsid w:val="00C84DD8"/>
    <w:rsid w:val="00C85124"/>
    <w:rsid w:val="00C85459"/>
    <w:rsid w:val="00C85827"/>
    <w:rsid w:val="00C8585A"/>
    <w:rsid w:val="00C85B7A"/>
    <w:rsid w:val="00C85C3D"/>
    <w:rsid w:val="00C85C6E"/>
    <w:rsid w:val="00C85CD6"/>
    <w:rsid w:val="00C85ED6"/>
    <w:rsid w:val="00C8601E"/>
    <w:rsid w:val="00C86162"/>
    <w:rsid w:val="00C864AE"/>
    <w:rsid w:val="00C8652D"/>
    <w:rsid w:val="00C868C5"/>
    <w:rsid w:val="00C86A4E"/>
    <w:rsid w:val="00C86B11"/>
    <w:rsid w:val="00C86F7A"/>
    <w:rsid w:val="00C86F83"/>
    <w:rsid w:val="00C8725A"/>
    <w:rsid w:val="00C87294"/>
    <w:rsid w:val="00C8732A"/>
    <w:rsid w:val="00C87450"/>
    <w:rsid w:val="00C87656"/>
    <w:rsid w:val="00C87B63"/>
    <w:rsid w:val="00C87B71"/>
    <w:rsid w:val="00C87DE3"/>
    <w:rsid w:val="00C900D8"/>
    <w:rsid w:val="00C9013E"/>
    <w:rsid w:val="00C9027A"/>
    <w:rsid w:val="00C9068E"/>
    <w:rsid w:val="00C9079D"/>
    <w:rsid w:val="00C907D6"/>
    <w:rsid w:val="00C90C3F"/>
    <w:rsid w:val="00C90C43"/>
    <w:rsid w:val="00C90C74"/>
    <w:rsid w:val="00C90CA2"/>
    <w:rsid w:val="00C90D5E"/>
    <w:rsid w:val="00C90F7B"/>
    <w:rsid w:val="00C910AF"/>
    <w:rsid w:val="00C913CB"/>
    <w:rsid w:val="00C91542"/>
    <w:rsid w:val="00C9170C"/>
    <w:rsid w:val="00C9170F"/>
    <w:rsid w:val="00C91D83"/>
    <w:rsid w:val="00C920DF"/>
    <w:rsid w:val="00C92179"/>
    <w:rsid w:val="00C92221"/>
    <w:rsid w:val="00C92430"/>
    <w:rsid w:val="00C92578"/>
    <w:rsid w:val="00C9299D"/>
    <w:rsid w:val="00C92D6E"/>
    <w:rsid w:val="00C92F61"/>
    <w:rsid w:val="00C92FAD"/>
    <w:rsid w:val="00C931C4"/>
    <w:rsid w:val="00C93336"/>
    <w:rsid w:val="00C934BA"/>
    <w:rsid w:val="00C93592"/>
    <w:rsid w:val="00C936EB"/>
    <w:rsid w:val="00C93743"/>
    <w:rsid w:val="00C93814"/>
    <w:rsid w:val="00C938F9"/>
    <w:rsid w:val="00C939EE"/>
    <w:rsid w:val="00C93C26"/>
    <w:rsid w:val="00C93C4B"/>
    <w:rsid w:val="00C93DA4"/>
    <w:rsid w:val="00C93EF7"/>
    <w:rsid w:val="00C941BF"/>
    <w:rsid w:val="00C9435D"/>
    <w:rsid w:val="00C94406"/>
    <w:rsid w:val="00C944AB"/>
    <w:rsid w:val="00C94503"/>
    <w:rsid w:val="00C94619"/>
    <w:rsid w:val="00C94722"/>
    <w:rsid w:val="00C94771"/>
    <w:rsid w:val="00C94986"/>
    <w:rsid w:val="00C94BEB"/>
    <w:rsid w:val="00C94EC6"/>
    <w:rsid w:val="00C95052"/>
    <w:rsid w:val="00C9508B"/>
    <w:rsid w:val="00C95187"/>
    <w:rsid w:val="00C951CA"/>
    <w:rsid w:val="00C952C5"/>
    <w:rsid w:val="00C952D1"/>
    <w:rsid w:val="00C9538D"/>
    <w:rsid w:val="00C953A1"/>
    <w:rsid w:val="00C9548C"/>
    <w:rsid w:val="00C9582D"/>
    <w:rsid w:val="00C959A2"/>
    <w:rsid w:val="00C95B26"/>
    <w:rsid w:val="00C95B40"/>
    <w:rsid w:val="00C95E04"/>
    <w:rsid w:val="00C9601B"/>
    <w:rsid w:val="00C9618B"/>
    <w:rsid w:val="00C9626F"/>
    <w:rsid w:val="00C963C0"/>
    <w:rsid w:val="00C967CF"/>
    <w:rsid w:val="00C96C12"/>
    <w:rsid w:val="00C96EDC"/>
    <w:rsid w:val="00C96F33"/>
    <w:rsid w:val="00C97286"/>
    <w:rsid w:val="00C972BB"/>
    <w:rsid w:val="00C97549"/>
    <w:rsid w:val="00C97A45"/>
    <w:rsid w:val="00C97C5E"/>
    <w:rsid w:val="00C97DF0"/>
    <w:rsid w:val="00C97F8C"/>
    <w:rsid w:val="00CA0080"/>
    <w:rsid w:val="00CA0105"/>
    <w:rsid w:val="00CA0152"/>
    <w:rsid w:val="00CA04AC"/>
    <w:rsid w:val="00CA04FC"/>
    <w:rsid w:val="00CA05EA"/>
    <w:rsid w:val="00CA06BE"/>
    <w:rsid w:val="00CA07DA"/>
    <w:rsid w:val="00CA0B5D"/>
    <w:rsid w:val="00CA0C24"/>
    <w:rsid w:val="00CA0C9D"/>
    <w:rsid w:val="00CA0F53"/>
    <w:rsid w:val="00CA0FEB"/>
    <w:rsid w:val="00CA1112"/>
    <w:rsid w:val="00CA1148"/>
    <w:rsid w:val="00CA1167"/>
    <w:rsid w:val="00CA117F"/>
    <w:rsid w:val="00CA157C"/>
    <w:rsid w:val="00CA1645"/>
    <w:rsid w:val="00CA18DB"/>
    <w:rsid w:val="00CA1A49"/>
    <w:rsid w:val="00CA1ED8"/>
    <w:rsid w:val="00CA1F56"/>
    <w:rsid w:val="00CA1FFD"/>
    <w:rsid w:val="00CA222C"/>
    <w:rsid w:val="00CA22C6"/>
    <w:rsid w:val="00CA240E"/>
    <w:rsid w:val="00CA24C6"/>
    <w:rsid w:val="00CA2513"/>
    <w:rsid w:val="00CA25E2"/>
    <w:rsid w:val="00CA268C"/>
    <w:rsid w:val="00CA26E2"/>
    <w:rsid w:val="00CA274F"/>
    <w:rsid w:val="00CA27FB"/>
    <w:rsid w:val="00CA291F"/>
    <w:rsid w:val="00CA2A37"/>
    <w:rsid w:val="00CA2AAF"/>
    <w:rsid w:val="00CA2B0F"/>
    <w:rsid w:val="00CA304D"/>
    <w:rsid w:val="00CA3272"/>
    <w:rsid w:val="00CA33D5"/>
    <w:rsid w:val="00CA345F"/>
    <w:rsid w:val="00CA3606"/>
    <w:rsid w:val="00CA3750"/>
    <w:rsid w:val="00CA3A4C"/>
    <w:rsid w:val="00CA3D4E"/>
    <w:rsid w:val="00CA3F20"/>
    <w:rsid w:val="00CA4153"/>
    <w:rsid w:val="00CA4A99"/>
    <w:rsid w:val="00CA4CB3"/>
    <w:rsid w:val="00CA4D58"/>
    <w:rsid w:val="00CA4F78"/>
    <w:rsid w:val="00CA4FE5"/>
    <w:rsid w:val="00CA5516"/>
    <w:rsid w:val="00CA55AE"/>
    <w:rsid w:val="00CA5668"/>
    <w:rsid w:val="00CA592A"/>
    <w:rsid w:val="00CA5964"/>
    <w:rsid w:val="00CA59BD"/>
    <w:rsid w:val="00CA5A9C"/>
    <w:rsid w:val="00CA5B5F"/>
    <w:rsid w:val="00CA5BA1"/>
    <w:rsid w:val="00CA5C63"/>
    <w:rsid w:val="00CA5CF3"/>
    <w:rsid w:val="00CA5D4C"/>
    <w:rsid w:val="00CA5DFE"/>
    <w:rsid w:val="00CA5E01"/>
    <w:rsid w:val="00CA5E2C"/>
    <w:rsid w:val="00CA5FFD"/>
    <w:rsid w:val="00CA6026"/>
    <w:rsid w:val="00CA62F6"/>
    <w:rsid w:val="00CA6338"/>
    <w:rsid w:val="00CA6508"/>
    <w:rsid w:val="00CA65D7"/>
    <w:rsid w:val="00CA6913"/>
    <w:rsid w:val="00CA69D9"/>
    <w:rsid w:val="00CA6A82"/>
    <w:rsid w:val="00CA6AFB"/>
    <w:rsid w:val="00CA6C6E"/>
    <w:rsid w:val="00CA6D74"/>
    <w:rsid w:val="00CA6E99"/>
    <w:rsid w:val="00CA70DF"/>
    <w:rsid w:val="00CA734A"/>
    <w:rsid w:val="00CA742C"/>
    <w:rsid w:val="00CA75B4"/>
    <w:rsid w:val="00CA764C"/>
    <w:rsid w:val="00CA7687"/>
    <w:rsid w:val="00CA779E"/>
    <w:rsid w:val="00CA7A8A"/>
    <w:rsid w:val="00CA7B83"/>
    <w:rsid w:val="00CA7D22"/>
    <w:rsid w:val="00CA7F08"/>
    <w:rsid w:val="00CA7FBB"/>
    <w:rsid w:val="00CB00E5"/>
    <w:rsid w:val="00CB0142"/>
    <w:rsid w:val="00CB027C"/>
    <w:rsid w:val="00CB0470"/>
    <w:rsid w:val="00CB076E"/>
    <w:rsid w:val="00CB08D2"/>
    <w:rsid w:val="00CB09AB"/>
    <w:rsid w:val="00CB0A13"/>
    <w:rsid w:val="00CB0BDC"/>
    <w:rsid w:val="00CB0D5A"/>
    <w:rsid w:val="00CB0D6A"/>
    <w:rsid w:val="00CB0E89"/>
    <w:rsid w:val="00CB162D"/>
    <w:rsid w:val="00CB1901"/>
    <w:rsid w:val="00CB1B27"/>
    <w:rsid w:val="00CB1BB8"/>
    <w:rsid w:val="00CB1E31"/>
    <w:rsid w:val="00CB1F63"/>
    <w:rsid w:val="00CB2240"/>
    <w:rsid w:val="00CB23A0"/>
    <w:rsid w:val="00CB251D"/>
    <w:rsid w:val="00CB28DA"/>
    <w:rsid w:val="00CB2CC5"/>
    <w:rsid w:val="00CB2D03"/>
    <w:rsid w:val="00CB2FD0"/>
    <w:rsid w:val="00CB3027"/>
    <w:rsid w:val="00CB3161"/>
    <w:rsid w:val="00CB31A0"/>
    <w:rsid w:val="00CB325B"/>
    <w:rsid w:val="00CB35CE"/>
    <w:rsid w:val="00CB35D6"/>
    <w:rsid w:val="00CB361F"/>
    <w:rsid w:val="00CB38AC"/>
    <w:rsid w:val="00CB39D7"/>
    <w:rsid w:val="00CB3A23"/>
    <w:rsid w:val="00CB3AF9"/>
    <w:rsid w:val="00CB3C18"/>
    <w:rsid w:val="00CB3C86"/>
    <w:rsid w:val="00CB3C9D"/>
    <w:rsid w:val="00CB3D63"/>
    <w:rsid w:val="00CB3F20"/>
    <w:rsid w:val="00CB4004"/>
    <w:rsid w:val="00CB40BB"/>
    <w:rsid w:val="00CB4376"/>
    <w:rsid w:val="00CB478E"/>
    <w:rsid w:val="00CB4AAD"/>
    <w:rsid w:val="00CB5224"/>
    <w:rsid w:val="00CB5320"/>
    <w:rsid w:val="00CB563A"/>
    <w:rsid w:val="00CB593A"/>
    <w:rsid w:val="00CB5A12"/>
    <w:rsid w:val="00CB5A2C"/>
    <w:rsid w:val="00CB5A9D"/>
    <w:rsid w:val="00CB5B03"/>
    <w:rsid w:val="00CB5BE6"/>
    <w:rsid w:val="00CB5C1D"/>
    <w:rsid w:val="00CB5EAE"/>
    <w:rsid w:val="00CB5F03"/>
    <w:rsid w:val="00CB5FF1"/>
    <w:rsid w:val="00CB60FD"/>
    <w:rsid w:val="00CB62EA"/>
    <w:rsid w:val="00CB63A6"/>
    <w:rsid w:val="00CB6495"/>
    <w:rsid w:val="00CB684B"/>
    <w:rsid w:val="00CB68C6"/>
    <w:rsid w:val="00CB6A64"/>
    <w:rsid w:val="00CB6E92"/>
    <w:rsid w:val="00CB7035"/>
    <w:rsid w:val="00CB70F6"/>
    <w:rsid w:val="00CB711A"/>
    <w:rsid w:val="00CB7170"/>
    <w:rsid w:val="00CB75B2"/>
    <w:rsid w:val="00CB76D8"/>
    <w:rsid w:val="00CB77B8"/>
    <w:rsid w:val="00CB77ED"/>
    <w:rsid w:val="00CB78A9"/>
    <w:rsid w:val="00CB7E51"/>
    <w:rsid w:val="00CB7E6B"/>
    <w:rsid w:val="00CB7ED4"/>
    <w:rsid w:val="00CC0078"/>
    <w:rsid w:val="00CC02DA"/>
    <w:rsid w:val="00CC040E"/>
    <w:rsid w:val="00CC0433"/>
    <w:rsid w:val="00CC050A"/>
    <w:rsid w:val="00CC0516"/>
    <w:rsid w:val="00CC06F4"/>
    <w:rsid w:val="00CC095E"/>
    <w:rsid w:val="00CC0AE5"/>
    <w:rsid w:val="00CC0B14"/>
    <w:rsid w:val="00CC0BF1"/>
    <w:rsid w:val="00CC0CCA"/>
    <w:rsid w:val="00CC0F29"/>
    <w:rsid w:val="00CC1024"/>
    <w:rsid w:val="00CC1025"/>
    <w:rsid w:val="00CC111F"/>
    <w:rsid w:val="00CC11EA"/>
    <w:rsid w:val="00CC126F"/>
    <w:rsid w:val="00CC1288"/>
    <w:rsid w:val="00CC13A8"/>
    <w:rsid w:val="00CC146B"/>
    <w:rsid w:val="00CC1564"/>
    <w:rsid w:val="00CC1566"/>
    <w:rsid w:val="00CC1625"/>
    <w:rsid w:val="00CC175A"/>
    <w:rsid w:val="00CC1878"/>
    <w:rsid w:val="00CC189E"/>
    <w:rsid w:val="00CC1983"/>
    <w:rsid w:val="00CC1B28"/>
    <w:rsid w:val="00CC1B8A"/>
    <w:rsid w:val="00CC1E3E"/>
    <w:rsid w:val="00CC1F26"/>
    <w:rsid w:val="00CC2011"/>
    <w:rsid w:val="00CC2017"/>
    <w:rsid w:val="00CC20CF"/>
    <w:rsid w:val="00CC216D"/>
    <w:rsid w:val="00CC21C1"/>
    <w:rsid w:val="00CC25EC"/>
    <w:rsid w:val="00CC28CD"/>
    <w:rsid w:val="00CC299F"/>
    <w:rsid w:val="00CC2B8B"/>
    <w:rsid w:val="00CC2BDE"/>
    <w:rsid w:val="00CC2CC2"/>
    <w:rsid w:val="00CC2CD3"/>
    <w:rsid w:val="00CC2F8E"/>
    <w:rsid w:val="00CC31FE"/>
    <w:rsid w:val="00CC336C"/>
    <w:rsid w:val="00CC347A"/>
    <w:rsid w:val="00CC3848"/>
    <w:rsid w:val="00CC38CA"/>
    <w:rsid w:val="00CC3957"/>
    <w:rsid w:val="00CC3B99"/>
    <w:rsid w:val="00CC3C8E"/>
    <w:rsid w:val="00CC3D3A"/>
    <w:rsid w:val="00CC3D70"/>
    <w:rsid w:val="00CC3E8B"/>
    <w:rsid w:val="00CC3EA0"/>
    <w:rsid w:val="00CC3F91"/>
    <w:rsid w:val="00CC3FBF"/>
    <w:rsid w:val="00CC401E"/>
    <w:rsid w:val="00CC4141"/>
    <w:rsid w:val="00CC41CF"/>
    <w:rsid w:val="00CC4520"/>
    <w:rsid w:val="00CC4558"/>
    <w:rsid w:val="00CC47E9"/>
    <w:rsid w:val="00CC4C94"/>
    <w:rsid w:val="00CC501D"/>
    <w:rsid w:val="00CC51E6"/>
    <w:rsid w:val="00CC5428"/>
    <w:rsid w:val="00CC5458"/>
    <w:rsid w:val="00CC5516"/>
    <w:rsid w:val="00CC5563"/>
    <w:rsid w:val="00CC56F6"/>
    <w:rsid w:val="00CC5760"/>
    <w:rsid w:val="00CC5955"/>
    <w:rsid w:val="00CC5B05"/>
    <w:rsid w:val="00CC5C4F"/>
    <w:rsid w:val="00CC5E96"/>
    <w:rsid w:val="00CC5EFB"/>
    <w:rsid w:val="00CC5FC8"/>
    <w:rsid w:val="00CC6002"/>
    <w:rsid w:val="00CC622E"/>
    <w:rsid w:val="00CC62FC"/>
    <w:rsid w:val="00CC65FF"/>
    <w:rsid w:val="00CC6662"/>
    <w:rsid w:val="00CC669F"/>
    <w:rsid w:val="00CC673C"/>
    <w:rsid w:val="00CC67C3"/>
    <w:rsid w:val="00CC6BFF"/>
    <w:rsid w:val="00CC6CCA"/>
    <w:rsid w:val="00CC6CF8"/>
    <w:rsid w:val="00CC711E"/>
    <w:rsid w:val="00CC72EC"/>
    <w:rsid w:val="00CC74AE"/>
    <w:rsid w:val="00CC74B0"/>
    <w:rsid w:val="00CC75A5"/>
    <w:rsid w:val="00CC75D8"/>
    <w:rsid w:val="00CC774D"/>
    <w:rsid w:val="00CC777F"/>
    <w:rsid w:val="00CC79FD"/>
    <w:rsid w:val="00CC7B3E"/>
    <w:rsid w:val="00CC7B45"/>
    <w:rsid w:val="00CC7C3A"/>
    <w:rsid w:val="00CC7D0C"/>
    <w:rsid w:val="00CC7D8F"/>
    <w:rsid w:val="00CC7FC8"/>
    <w:rsid w:val="00CD0223"/>
    <w:rsid w:val="00CD0281"/>
    <w:rsid w:val="00CD046C"/>
    <w:rsid w:val="00CD04E7"/>
    <w:rsid w:val="00CD0713"/>
    <w:rsid w:val="00CD07AD"/>
    <w:rsid w:val="00CD07B1"/>
    <w:rsid w:val="00CD0821"/>
    <w:rsid w:val="00CD09ED"/>
    <w:rsid w:val="00CD0E1B"/>
    <w:rsid w:val="00CD0F73"/>
    <w:rsid w:val="00CD1009"/>
    <w:rsid w:val="00CD1188"/>
    <w:rsid w:val="00CD131D"/>
    <w:rsid w:val="00CD16CC"/>
    <w:rsid w:val="00CD192E"/>
    <w:rsid w:val="00CD1A2C"/>
    <w:rsid w:val="00CD1EDD"/>
    <w:rsid w:val="00CD1EF1"/>
    <w:rsid w:val="00CD2272"/>
    <w:rsid w:val="00CD2289"/>
    <w:rsid w:val="00CD23DA"/>
    <w:rsid w:val="00CD25AD"/>
    <w:rsid w:val="00CD26A7"/>
    <w:rsid w:val="00CD272B"/>
    <w:rsid w:val="00CD28B6"/>
    <w:rsid w:val="00CD2C2A"/>
    <w:rsid w:val="00CD2ED1"/>
    <w:rsid w:val="00CD2F86"/>
    <w:rsid w:val="00CD304B"/>
    <w:rsid w:val="00CD329C"/>
    <w:rsid w:val="00CD337B"/>
    <w:rsid w:val="00CD3387"/>
    <w:rsid w:val="00CD3447"/>
    <w:rsid w:val="00CD34EF"/>
    <w:rsid w:val="00CD36B9"/>
    <w:rsid w:val="00CD36D7"/>
    <w:rsid w:val="00CD3AC4"/>
    <w:rsid w:val="00CD3BB8"/>
    <w:rsid w:val="00CD3D35"/>
    <w:rsid w:val="00CD3F50"/>
    <w:rsid w:val="00CD40B1"/>
    <w:rsid w:val="00CD4263"/>
    <w:rsid w:val="00CD4A7C"/>
    <w:rsid w:val="00CD4DB6"/>
    <w:rsid w:val="00CD4E0E"/>
    <w:rsid w:val="00CD533A"/>
    <w:rsid w:val="00CD544F"/>
    <w:rsid w:val="00CD54F4"/>
    <w:rsid w:val="00CD5530"/>
    <w:rsid w:val="00CD55BE"/>
    <w:rsid w:val="00CD6263"/>
    <w:rsid w:val="00CD62C7"/>
    <w:rsid w:val="00CD6413"/>
    <w:rsid w:val="00CD661C"/>
    <w:rsid w:val="00CD6650"/>
    <w:rsid w:val="00CD667B"/>
    <w:rsid w:val="00CD66D0"/>
    <w:rsid w:val="00CD691D"/>
    <w:rsid w:val="00CD6AEE"/>
    <w:rsid w:val="00CD6CC6"/>
    <w:rsid w:val="00CD6DF7"/>
    <w:rsid w:val="00CD6EA0"/>
    <w:rsid w:val="00CD6EAC"/>
    <w:rsid w:val="00CD711C"/>
    <w:rsid w:val="00CD721A"/>
    <w:rsid w:val="00CD731A"/>
    <w:rsid w:val="00CD7360"/>
    <w:rsid w:val="00CD7432"/>
    <w:rsid w:val="00CD7670"/>
    <w:rsid w:val="00CD76B4"/>
    <w:rsid w:val="00CD77D7"/>
    <w:rsid w:val="00CD78D4"/>
    <w:rsid w:val="00CE00DB"/>
    <w:rsid w:val="00CE026D"/>
    <w:rsid w:val="00CE0424"/>
    <w:rsid w:val="00CE05A5"/>
    <w:rsid w:val="00CE06BC"/>
    <w:rsid w:val="00CE0704"/>
    <w:rsid w:val="00CE08C1"/>
    <w:rsid w:val="00CE0947"/>
    <w:rsid w:val="00CE09E5"/>
    <w:rsid w:val="00CE0BC4"/>
    <w:rsid w:val="00CE0C2D"/>
    <w:rsid w:val="00CE0C99"/>
    <w:rsid w:val="00CE0CDD"/>
    <w:rsid w:val="00CE0D15"/>
    <w:rsid w:val="00CE0D8E"/>
    <w:rsid w:val="00CE0DA4"/>
    <w:rsid w:val="00CE0F70"/>
    <w:rsid w:val="00CE10F1"/>
    <w:rsid w:val="00CE1192"/>
    <w:rsid w:val="00CE1382"/>
    <w:rsid w:val="00CE138A"/>
    <w:rsid w:val="00CE140B"/>
    <w:rsid w:val="00CE1766"/>
    <w:rsid w:val="00CE17DA"/>
    <w:rsid w:val="00CE17F0"/>
    <w:rsid w:val="00CE1A67"/>
    <w:rsid w:val="00CE1DEE"/>
    <w:rsid w:val="00CE1F31"/>
    <w:rsid w:val="00CE233A"/>
    <w:rsid w:val="00CE2676"/>
    <w:rsid w:val="00CE2832"/>
    <w:rsid w:val="00CE284D"/>
    <w:rsid w:val="00CE293E"/>
    <w:rsid w:val="00CE299F"/>
    <w:rsid w:val="00CE2AB3"/>
    <w:rsid w:val="00CE2C14"/>
    <w:rsid w:val="00CE2F8C"/>
    <w:rsid w:val="00CE3174"/>
    <w:rsid w:val="00CE3877"/>
    <w:rsid w:val="00CE3A83"/>
    <w:rsid w:val="00CE3ACF"/>
    <w:rsid w:val="00CE3B1F"/>
    <w:rsid w:val="00CE3BEF"/>
    <w:rsid w:val="00CE3CB8"/>
    <w:rsid w:val="00CE3DD5"/>
    <w:rsid w:val="00CE400F"/>
    <w:rsid w:val="00CE4223"/>
    <w:rsid w:val="00CE42D0"/>
    <w:rsid w:val="00CE4517"/>
    <w:rsid w:val="00CE4568"/>
    <w:rsid w:val="00CE46E0"/>
    <w:rsid w:val="00CE48D7"/>
    <w:rsid w:val="00CE4AB7"/>
    <w:rsid w:val="00CE4DAD"/>
    <w:rsid w:val="00CE5184"/>
    <w:rsid w:val="00CE5351"/>
    <w:rsid w:val="00CE5379"/>
    <w:rsid w:val="00CE54FA"/>
    <w:rsid w:val="00CE590E"/>
    <w:rsid w:val="00CE5932"/>
    <w:rsid w:val="00CE59A0"/>
    <w:rsid w:val="00CE5A29"/>
    <w:rsid w:val="00CE5BFB"/>
    <w:rsid w:val="00CE5C48"/>
    <w:rsid w:val="00CE5D01"/>
    <w:rsid w:val="00CE5D7A"/>
    <w:rsid w:val="00CE5EA5"/>
    <w:rsid w:val="00CE5F02"/>
    <w:rsid w:val="00CE6096"/>
    <w:rsid w:val="00CE61C3"/>
    <w:rsid w:val="00CE6566"/>
    <w:rsid w:val="00CE674B"/>
    <w:rsid w:val="00CE67DC"/>
    <w:rsid w:val="00CE68C1"/>
    <w:rsid w:val="00CE68C7"/>
    <w:rsid w:val="00CE6934"/>
    <w:rsid w:val="00CE6938"/>
    <w:rsid w:val="00CE6C8E"/>
    <w:rsid w:val="00CE703E"/>
    <w:rsid w:val="00CE7125"/>
    <w:rsid w:val="00CE7204"/>
    <w:rsid w:val="00CE7225"/>
    <w:rsid w:val="00CE7343"/>
    <w:rsid w:val="00CE7487"/>
    <w:rsid w:val="00CE7561"/>
    <w:rsid w:val="00CE76EF"/>
    <w:rsid w:val="00CE7A95"/>
    <w:rsid w:val="00CE7AA5"/>
    <w:rsid w:val="00CE7BB2"/>
    <w:rsid w:val="00CE7CE3"/>
    <w:rsid w:val="00CE7EA9"/>
    <w:rsid w:val="00CF0069"/>
    <w:rsid w:val="00CF0521"/>
    <w:rsid w:val="00CF0957"/>
    <w:rsid w:val="00CF096B"/>
    <w:rsid w:val="00CF0B7C"/>
    <w:rsid w:val="00CF0CAB"/>
    <w:rsid w:val="00CF0EB5"/>
    <w:rsid w:val="00CF0F75"/>
    <w:rsid w:val="00CF0FEB"/>
    <w:rsid w:val="00CF11BF"/>
    <w:rsid w:val="00CF1354"/>
    <w:rsid w:val="00CF143A"/>
    <w:rsid w:val="00CF1547"/>
    <w:rsid w:val="00CF165A"/>
    <w:rsid w:val="00CF1D99"/>
    <w:rsid w:val="00CF1E07"/>
    <w:rsid w:val="00CF1E1D"/>
    <w:rsid w:val="00CF1F3A"/>
    <w:rsid w:val="00CF243F"/>
    <w:rsid w:val="00CF2578"/>
    <w:rsid w:val="00CF2592"/>
    <w:rsid w:val="00CF2629"/>
    <w:rsid w:val="00CF2A4B"/>
    <w:rsid w:val="00CF2B4C"/>
    <w:rsid w:val="00CF2D7A"/>
    <w:rsid w:val="00CF30C5"/>
    <w:rsid w:val="00CF3129"/>
    <w:rsid w:val="00CF31E6"/>
    <w:rsid w:val="00CF3220"/>
    <w:rsid w:val="00CF32D9"/>
    <w:rsid w:val="00CF3637"/>
    <w:rsid w:val="00CF391C"/>
    <w:rsid w:val="00CF39BC"/>
    <w:rsid w:val="00CF3B1F"/>
    <w:rsid w:val="00CF3B39"/>
    <w:rsid w:val="00CF3BA8"/>
    <w:rsid w:val="00CF3BF6"/>
    <w:rsid w:val="00CF3C75"/>
    <w:rsid w:val="00CF3D9E"/>
    <w:rsid w:val="00CF3E2A"/>
    <w:rsid w:val="00CF4172"/>
    <w:rsid w:val="00CF423A"/>
    <w:rsid w:val="00CF4267"/>
    <w:rsid w:val="00CF4394"/>
    <w:rsid w:val="00CF46D8"/>
    <w:rsid w:val="00CF486D"/>
    <w:rsid w:val="00CF48A9"/>
    <w:rsid w:val="00CF495D"/>
    <w:rsid w:val="00CF4A57"/>
    <w:rsid w:val="00CF4B36"/>
    <w:rsid w:val="00CF4BA6"/>
    <w:rsid w:val="00CF4C90"/>
    <w:rsid w:val="00CF4E55"/>
    <w:rsid w:val="00CF5190"/>
    <w:rsid w:val="00CF5277"/>
    <w:rsid w:val="00CF5477"/>
    <w:rsid w:val="00CF5620"/>
    <w:rsid w:val="00CF562B"/>
    <w:rsid w:val="00CF59AD"/>
    <w:rsid w:val="00CF5DB2"/>
    <w:rsid w:val="00CF5E9D"/>
    <w:rsid w:val="00CF5FB6"/>
    <w:rsid w:val="00CF5FC0"/>
    <w:rsid w:val="00CF6111"/>
    <w:rsid w:val="00CF625B"/>
    <w:rsid w:val="00CF642F"/>
    <w:rsid w:val="00CF6532"/>
    <w:rsid w:val="00CF6635"/>
    <w:rsid w:val="00CF686A"/>
    <w:rsid w:val="00CF687E"/>
    <w:rsid w:val="00CF6C1E"/>
    <w:rsid w:val="00CF6D06"/>
    <w:rsid w:val="00CF6EC4"/>
    <w:rsid w:val="00CF70C6"/>
    <w:rsid w:val="00CF7187"/>
    <w:rsid w:val="00CF73B2"/>
    <w:rsid w:val="00CF7575"/>
    <w:rsid w:val="00CF75CA"/>
    <w:rsid w:val="00CF760A"/>
    <w:rsid w:val="00CF7733"/>
    <w:rsid w:val="00CF789F"/>
    <w:rsid w:val="00CF79C0"/>
    <w:rsid w:val="00CF7B07"/>
    <w:rsid w:val="00CF7C45"/>
    <w:rsid w:val="00CF7DE7"/>
    <w:rsid w:val="00CF7E70"/>
    <w:rsid w:val="00D0004F"/>
    <w:rsid w:val="00D00227"/>
    <w:rsid w:val="00D004C1"/>
    <w:rsid w:val="00D004C7"/>
    <w:rsid w:val="00D0054B"/>
    <w:rsid w:val="00D00590"/>
    <w:rsid w:val="00D00779"/>
    <w:rsid w:val="00D00964"/>
    <w:rsid w:val="00D00D67"/>
    <w:rsid w:val="00D00ED6"/>
    <w:rsid w:val="00D00F25"/>
    <w:rsid w:val="00D00F91"/>
    <w:rsid w:val="00D011C9"/>
    <w:rsid w:val="00D012A2"/>
    <w:rsid w:val="00D01375"/>
    <w:rsid w:val="00D0145A"/>
    <w:rsid w:val="00D015C8"/>
    <w:rsid w:val="00D01680"/>
    <w:rsid w:val="00D020FD"/>
    <w:rsid w:val="00D0217E"/>
    <w:rsid w:val="00D0226E"/>
    <w:rsid w:val="00D022FB"/>
    <w:rsid w:val="00D02302"/>
    <w:rsid w:val="00D02483"/>
    <w:rsid w:val="00D024D3"/>
    <w:rsid w:val="00D024FB"/>
    <w:rsid w:val="00D0278A"/>
    <w:rsid w:val="00D02841"/>
    <w:rsid w:val="00D029C5"/>
    <w:rsid w:val="00D02AD4"/>
    <w:rsid w:val="00D02B90"/>
    <w:rsid w:val="00D03206"/>
    <w:rsid w:val="00D03224"/>
    <w:rsid w:val="00D0349B"/>
    <w:rsid w:val="00D03624"/>
    <w:rsid w:val="00D0391D"/>
    <w:rsid w:val="00D03C25"/>
    <w:rsid w:val="00D03FFA"/>
    <w:rsid w:val="00D0423A"/>
    <w:rsid w:val="00D043B4"/>
    <w:rsid w:val="00D045C2"/>
    <w:rsid w:val="00D04663"/>
    <w:rsid w:val="00D04737"/>
    <w:rsid w:val="00D04749"/>
    <w:rsid w:val="00D04860"/>
    <w:rsid w:val="00D049F6"/>
    <w:rsid w:val="00D04A57"/>
    <w:rsid w:val="00D04F0D"/>
    <w:rsid w:val="00D04F6E"/>
    <w:rsid w:val="00D04FC0"/>
    <w:rsid w:val="00D05301"/>
    <w:rsid w:val="00D05336"/>
    <w:rsid w:val="00D05669"/>
    <w:rsid w:val="00D057C9"/>
    <w:rsid w:val="00D05D8B"/>
    <w:rsid w:val="00D05E2B"/>
    <w:rsid w:val="00D0600E"/>
    <w:rsid w:val="00D062C9"/>
    <w:rsid w:val="00D06357"/>
    <w:rsid w:val="00D0651C"/>
    <w:rsid w:val="00D06603"/>
    <w:rsid w:val="00D06882"/>
    <w:rsid w:val="00D068C7"/>
    <w:rsid w:val="00D06A5B"/>
    <w:rsid w:val="00D06BFE"/>
    <w:rsid w:val="00D06C71"/>
    <w:rsid w:val="00D06D71"/>
    <w:rsid w:val="00D06EB4"/>
    <w:rsid w:val="00D06F26"/>
    <w:rsid w:val="00D0705D"/>
    <w:rsid w:val="00D07180"/>
    <w:rsid w:val="00D07248"/>
    <w:rsid w:val="00D07413"/>
    <w:rsid w:val="00D07534"/>
    <w:rsid w:val="00D0762B"/>
    <w:rsid w:val="00D076C1"/>
    <w:rsid w:val="00D0786A"/>
    <w:rsid w:val="00D079A4"/>
    <w:rsid w:val="00D07D81"/>
    <w:rsid w:val="00D10074"/>
    <w:rsid w:val="00D100B5"/>
    <w:rsid w:val="00D101C2"/>
    <w:rsid w:val="00D10249"/>
    <w:rsid w:val="00D102F1"/>
    <w:rsid w:val="00D10332"/>
    <w:rsid w:val="00D107CB"/>
    <w:rsid w:val="00D107E6"/>
    <w:rsid w:val="00D10AA6"/>
    <w:rsid w:val="00D10D0C"/>
    <w:rsid w:val="00D10D30"/>
    <w:rsid w:val="00D10EEB"/>
    <w:rsid w:val="00D10FCD"/>
    <w:rsid w:val="00D110D5"/>
    <w:rsid w:val="00D111ED"/>
    <w:rsid w:val="00D114A1"/>
    <w:rsid w:val="00D11577"/>
    <w:rsid w:val="00D115C3"/>
    <w:rsid w:val="00D11842"/>
    <w:rsid w:val="00D1188E"/>
    <w:rsid w:val="00D11897"/>
    <w:rsid w:val="00D11BF4"/>
    <w:rsid w:val="00D11C77"/>
    <w:rsid w:val="00D11D88"/>
    <w:rsid w:val="00D120F1"/>
    <w:rsid w:val="00D1216E"/>
    <w:rsid w:val="00D121DE"/>
    <w:rsid w:val="00D1220A"/>
    <w:rsid w:val="00D1240E"/>
    <w:rsid w:val="00D126B3"/>
    <w:rsid w:val="00D128E6"/>
    <w:rsid w:val="00D12901"/>
    <w:rsid w:val="00D12A5E"/>
    <w:rsid w:val="00D12B0C"/>
    <w:rsid w:val="00D12B5C"/>
    <w:rsid w:val="00D12CC2"/>
    <w:rsid w:val="00D13135"/>
    <w:rsid w:val="00D133C8"/>
    <w:rsid w:val="00D135BD"/>
    <w:rsid w:val="00D13637"/>
    <w:rsid w:val="00D1391A"/>
    <w:rsid w:val="00D139AD"/>
    <w:rsid w:val="00D13AA8"/>
    <w:rsid w:val="00D13D68"/>
    <w:rsid w:val="00D13E4E"/>
    <w:rsid w:val="00D13E7B"/>
    <w:rsid w:val="00D13FD3"/>
    <w:rsid w:val="00D14134"/>
    <w:rsid w:val="00D142CA"/>
    <w:rsid w:val="00D1452F"/>
    <w:rsid w:val="00D14A64"/>
    <w:rsid w:val="00D14B51"/>
    <w:rsid w:val="00D14BB1"/>
    <w:rsid w:val="00D14CC4"/>
    <w:rsid w:val="00D14D2D"/>
    <w:rsid w:val="00D14FD5"/>
    <w:rsid w:val="00D15047"/>
    <w:rsid w:val="00D15108"/>
    <w:rsid w:val="00D153A3"/>
    <w:rsid w:val="00D153FD"/>
    <w:rsid w:val="00D1545C"/>
    <w:rsid w:val="00D1560C"/>
    <w:rsid w:val="00D156CF"/>
    <w:rsid w:val="00D15769"/>
    <w:rsid w:val="00D15798"/>
    <w:rsid w:val="00D1589B"/>
    <w:rsid w:val="00D159CB"/>
    <w:rsid w:val="00D15D5A"/>
    <w:rsid w:val="00D15EC1"/>
    <w:rsid w:val="00D15F9D"/>
    <w:rsid w:val="00D15FB9"/>
    <w:rsid w:val="00D1619D"/>
    <w:rsid w:val="00D163BD"/>
    <w:rsid w:val="00D1653A"/>
    <w:rsid w:val="00D1691F"/>
    <w:rsid w:val="00D16ADD"/>
    <w:rsid w:val="00D16C3C"/>
    <w:rsid w:val="00D16C6D"/>
    <w:rsid w:val="00D16E11"/>
    <w:rsid w:val="00D170E9"/>
    <w:rsid w:val="00D1731A"/>
    <w:rsid w:val="00D173C5"/>
    <w:rsid w:val="00D177E3"/>
    <w:rsid w:val="00D17C5E"/>
    <w:rsid w:val="00D17EAF"/>
    <w:rsid w:val="00D2001F"/>
    <w:rsid w:val="00D2020C"/>
    <w:rsid w:val="00D2022C"/>
    <w:rsid w:val="00D20458"/>
    <w:rsid w:val="00D20759"/>
    <w:rsid w:val="00D20862"/>
    <w:rsid w:val="00D20CCF"/>
    <w:rsid w:val="00D20FC6"/>
    <w:rsid w:val="00D211FE"/>
    <w:rsid w:val="00D21371"/>
    <w:rsid w:val="00D213B1"/>
    <w:rsid w:val="00D214E3"/>
    <w:rsid w:val="00D21603"/>
    <w:rsid w:val="00D21AA1"/>
    <w:rsid w:val="00D21CC3"/>
    <w:rsid w:val="00D21F02"/>
    <w:rsid w:val="00D22088"/>
    <w:rsid w:val="00D2220E"/>
    <w:rsid w:val="00D222FB"/>
    <w:rsid w:val="00D22340"/>
    <w:rsid w:val="00D2257C"/>
    <w:rsid w:val="00D22AB4"/>
    <w:rsid w:val="00D22B0D"/>
    <w:rsid w:val="00D22E36"/>
    <w:rsid w:val="00D22F44"/>
    <w:rsid w:val="00D2315C"/>
    <w:rsid w:val="00D232E2"/>
    <w:rsid w:val="00D2330C"/>
    <w:rsid w:val="00D23360"/>
    <w:rsid w:val="00D23385"/>
    <w:rsid w:val="00D2371A"/>
    <w:rsid w:val="00D239A7"/>
    <w:rsid w:val="00D23D82"/>
    <w:rsid w:val="00D23D8E"/>
    <w:rsid w:val="00D23E8D"/>
    <w:rsid w:val="00D23F47"/>
    <w:rsid w:val="00D242A6"/>
    <w:rsid w:val="00D244D5"/>
    <w:rsid w:val="00D2477B"/>
    <w:rsid w:val="00D24A11"/>
    <w:rsid w:val="00D24C45"/>
    <w:rsid w:val="00D24CCC"/>
    <w:rsid w:val="00D24D4A"/>
    <w:rsid w:val="00D24E02"/>
    <w:rsid w:val="00D24F9D"/>
    <w:rsid w:val="00D256AC"/>
    <w:rsid w:val="00D25804"/>
    <w:rsid w:val="00D25851"/>
    <w:rsid w:val="00D25AE3"/>
    <w:rsid w:val="00D25C4E"/>
    <w:rsid w:val="00D25CE3"/>
    <w:rsid w:val="00D25D88"/>
    <w:rsid w:val="00D25EE3"/>
    <w:rsid w:val="00D25F7D"/>
    <w:rsid w:val="00D261FA"/>
    <w:rsid w:val="00D2624D"/>
    <w:rsid w:val="00D26251"/>
    <w:rsid w:val="00D26362"/>
    <w:rsid w:val="00D263A3"/>
    <w:rsid w:val="00D2644E"/>
    <w:rsid w:val="00D26671"/>
    <w:rsid w:val="00D2676A"/>
    <w:rsid w:val="00D267B2"/>
    <w:rsid w:val="00D26909"/>
    <w:rsid w:val="00D26B69"/>
    <w:rsid w:val="00D26B78"/>
    <w:rsid w:val="00D26C42"/>
    <w:rsid w:val="00D26D74"/>
    <w:rsid w:val="00D26DC1"/>
    <w:rsid w:val="00D26F22"/>
    <w:rsid w:val="00D27393"/>
    <w:rsid w:val="00D2753F"/>
    <w:rsid w:val="00D275DC"/>
    <w:rsid w:val="00D2768E"/>
    <w:rsid w:val="00D27731"/>
    <w:rsid w:val="00D277AD"/>
    <w:rsid w:val="00D277BA"/>
    <w:rsid w:val="00D27C40"/>
    <w:rsid w:val="00D27C89"/>
    <w:rsid w:val="00D27DF2"/>
    <w:rsid w:val="00D27EFB"/>
    <w:rsid w:val="00D30116"/>
    <w:rsid w:val="00D30259"/>
    <w:rsid w:val="00D30385"/>
    <w:rsid w:val="00D304A0"/>
    <w:rsid w:val="00D30931"/>
    <w:rsid w:val="00D30954"/>
    <w:rsid w:val="00D309A4"/>
    <w:rsid w:val="00D30A09"/>
    <w:rsid w:val="00D30A17"/>
    <w:rsid w:val="00D30B05"/>
    <w:rsid w:val="00D30B77"/>
    <w:rsid w:val="00D30D08"/>
    <w:rsid w:val="00D30D37"/>
    <w:rsid w:val="00D30E26"/>
    <w:rsid w:val="00D30F21"/>
    <w:rsid w:val="00D312AA"/>
    <w:rsid w:val="00D3133F"/>
    <w:rsid w:val="00D3172B"/>
    <w:rsid w:val="00D3176A"/>
    <w:rsid w:val="00D319AD"/>
    <w:rsid w:val="00D31BF0"/>
    <w:rsid w:val="00D31D96"/>
    <w:rsid w:val="00D31DEB"/>
    <w:rsid w:val="00D32133"/>
    <w:rsid w:val="00D32211"/>
    <w:rsid w:val="00D32772"/>
    <w:rsid w:val="00D3287D"/>
    <w:rsid w:val="00D32AA8"/>
    <w:rsid w:val="00D32AB4"/>
    <w:rsid w:val="00D32AB6"/>
    <w:rsid w:val="00D32BDA"/>
    <w:rsid w:val="00D32F62"/>
    <w:rsid w:val="00D32FF6"/>
    <w:rsid w:val="00D330B7"/>
    <w:rsid w:val="00D3316F"/>
    <w:rsid w:val="00D33171"/>
    <w:rsid w:val="00D333F8"/>
    <w:rsid w:val="00D33494"/>
    <w:rsid w:val="00D335D2"/>
    <w:rsid w:val="00D336DE"/>
    <w:rsid w:val="00D336F9"/>
    <w:rsid w:val="00D33862"/>
    <w:rsid w:val="00D33871"/>
    <w:rsid w:val="00D33998"/>
    <w:rsid w:val="00D33A68"/>
    <w:rsid w:val="00D33AA8"/>
    <w:rsid w:val="00D33AAF"/>
    <w:rsid w:val="00D33D71"/>
    <w:rsid w:val="00D33FC3"/>
    <w:rsid w:val="00D3401B"/>
    <w:rsid w:val="00D34626"/>
    <w:rsid w:val="00D3485E"/>
    <w:rsid w:val="00D348E6"/>
    <w:rsid w:val="00D349CF"/>
    <w:rsid w:val="00D34CC8"/>
    <w:rsid w:val="00D34D7C"/>
    <w:rsid w:val="00D352A1"/>
    <w:rsid w:val="00D352BD"/>
    <w:rsid w:val="00D35301"/>
    <w:rsid w:val="00D35393"/>
    <w:rsid w:val="00D3562B"/>
    <w:rsid w:val="00D35946"/>
    <w:rsid w:val="00D359DE"/>
    <w:rsid w:val="00D35AAF"/>
    <w:rsid w:val="00D35ACF"/>
    <w:rsid w:val="00D35B9C"/>
    <w:rsid w:val="00D35CFB"/>
    <w:rsid w:val="00D35F21"/>
    <w:rsid w:val="00D361A2"/>
    <w:rsid w:val="00D36253"/>
    <w:rsid w:val="00D362F2"/>
    <w:rsid w:val="00D3641F"/>
    <w:rsid w:val="00D3651E"/>
    <w:rsid w:val="00D365DB"/>
    <w:rsid w:val="00D36655"/>
    <w:rsid w:val="00D366CB"/>
    <w:rsid w:val="00D3686B"/>
    <w:rsid w:val="00D36954"/>
    <w:rsid w:val="00D36A14"/>
    <w:rsid w:val="00D36A5A"/>
    <w:rsid w:val="00D36B79"/>
    <w:rsid w:val="00D36E43"/>
    <w:rsid w:val="00D36E71"/>
    <w:rsid w:val="00D371D7"/>
    <w:rsid w:val="00D374E0"/>
    <w:rsid w:val="00D37780"/>
    <w:rsid w:val="00D377EB"/>
    <w:rsid w:val="00D3794E"/>
    <w:rsid w:val="00D37BCE"/>
    <w:rsid w:val="00D37D87"/>
    <w:rsid w:val="00D4000C"/>
    <w:rsid w:val="00D401D3"/>
    <w:rsid w:val="00D4033D"/>
    <w:rsid w:val="00D4043C"/>
    <w:rsid w:val="00D404FB"/>
    <w:rsid w:val="00D40539"/>
    <w:rsid w:val="00D4087F"/>
    <w:rsid w:val="00D4089B"/>
    <w:rsid w:val="00D40943"/>
    <w:rsid w:val="00D40A0B"/>
    <w:rsid w:val="00D40B33"/>
    <w:rsid w:val="00D40B5F"/>
    <w:rsid w:val="00D40DF5"/>
    <w:rsid w:val="00D40F8B"/>
    <w:rsid w:val="00D4130E"/>
    <w:rsid w:val="00D41436"/>
    <w:rsid w:val="00D41484"/>
    <w:rsid w:val="00D418A6"/>
    <w:rsid w:val="00D419BC"/>
    <w:rsid w:val="00D41A1B"/>
    <w:rsid w:val="00D41BB3"/>
    <w:rsid w:val="00D41BFB"/>
    <w:rsid w:val="00D41C32"/>
    <w:rsid w:val="00D41C84"/>
    <w:rsid w:val="00D41CF7"/>
    <w:rsid w:val="00D41D56"/>
    <w:rsid w:val="00D41ECE"/>
    <w:rsid w:val="00D41FE9"/>
    <w:rsid w:val="00D420C1"/>
    <w:rsid w:val="00D42183"/>
    <w:rsid w:val="00D425FD"/>
    <w:rsid w:val="00D42633"/>
    <w:rsid w:val="00D426DA"/>
    <w:rsid w:val="00D4296D"/>
    <w:rsid w:val="00D429BC"/>
    <w:rsid w:val="00D42A17"/>
    <w:rsid w:val="00D42CD7"/>
    <w:rsid w:val="00D42EC1"/>
    <w:rsid w:val="00D4301F"/>
    <w:rsid w:val="00D43074"/>
    <w:rsid w:val="00D430DC"/>
    <w:rsid w:val="00D4318F"/>
    <w:rsid w:val="00D43235"/>
    <w:rsid w:val="00D43248"/>
    <w:rsid w:val="00D4344E"/>
    <w:rsid w:val="00D434D1"/>
    <w:rsid w:val="00D43730"/>
    <w:rsid w:val="00D43772"/>
    <w:rsid w:val="00D438BF"/>
    <w:rsid w:val="00D43933"/>
    <w:rsid w:val="00D43953"/>
    <w:rsid w:val="00D43B92"/>
    <w:rsid w:val="00D43BA9"/>
    <w:rsid w:val="00D43C55"/>
    <w:rsid w:val="00D43CC6"/>
    <w:rsid w:val="00D43D8C"/>
    <w:rsid w:val="00D43ECB"/>
    <w:rsid w:val="00D43FDE"/>
    <w:rsid w:val="00D440F8"/>
    <w:rsid w:val="00D44268"/>
    <w:rsid w:val="00D44436"/>
    <w:rsid w:val="00D4443D"/>
    <w:rsid w:val="00D444E1"/>
    <w:rsid w:val="00D444E4"/>
    <w:rsid w:val="00D4458B"/>
    <w:rsid w:val="00D447AC"/>
    <w:rsid w:val="00D448B8"/>
    <w:rsid w:val="00D44AEE"/>
    <w:rsid w:val="00D44B5F"/>
    <w:rsid w:val="00D44C27"/>
    <w:rsid w:val="00D44CA1"/>
    <w:rsid w:val="00D44FE1"/>
    <w:rsid w:val="00D453E4"/>
    <w:rsid w:val="00D45720"/>
    <w:rsid w:val="00D458EF"/>
    <w:rsid w:val="00D45A51"/>
    <w:rsid w:val="00D45DDD"/>
    <w:rsid w:val="00D45F61"/>
    <w:rsid w:val="00D46012"/>
    <w:rsid w:val="00D46020"/>
    <w:rsid w:val="00D460CD"/>
    <w:rsid w:val="00D4614A"/>
    <w:rsid w:val="00D46301"/>
    <w:rsid w:val="00D463A9"/>
    <w:rsid w:val="00D463BE"/>
    <w:rsid w:val="00D463C2"/>
    <w:rsid w:val="00D4642F"/>
    <w:rsid w:val="00D46488"/>
    <w:rsid w:val="00D466E1"/>
    <w:rsid w:val="00D46913"/>
    <w:rsid w:val="00D46BF7"/>
    <w:rsid w:val="00D46CFD"/>
    <w:rsid w:val="00D46F8C"/>
    <w:rsid w:val="00D46FF5"/>
    <w:rsid w:val="00D47093"/>
    <w:rsid w:val="00D4733C"/>
    <w:rsid w:val="00D47423"/>
    <w:rsid w:val="00D477EE"/>
    <w:rsid w:val="00D47827"/>
    <w:rsid w:val="00D47A98"/>
    <w:rsid w:val="00D47D19"/>
    <w:rsid w:val="00D47D8F"/>
    <w:rsid w:val="00D47DA5"/>
    <w:rsid w:val="00D500BC"/>
    <w:rsid w:val="00D50162"/>
    <w:rsid w:val="00D50229"/>
    <w:rsid w:val="00D50624"/>
    <w:rsid w:val="00D50627"/>
    <w:rsid w:val="00D50842"/>
    <w:rsid w:val="00D508FB"/>
    <w:rsid w:val="00D50C10"/>
    <w:rsid w:val="00D50DF5"/>
    <w:rsid w:val="00D50E3A"/>
    <w:rsid w:val="00D513B4"/>
    <w:rsid w:val="00D51457"/>
    <w:rsid w:val="00D51473"/>
    <w:rsid w:val="00D5157A"/>
    <w:rsid w:val="00D51600"/>
    <w:rsid w:val="00D517FB"/>
    <w:rsid w:val="00D519DE"/>
    <w:rsid w:val="00D519E1"/>
    <w:rsid w:val="00D51A60"/>
    <w:rsid w:val="00D51C0E"/>
    <w:rsid w:val="00D51F13"/>
    <w:rsid w:val="00D51FB0"/>
    <w:rsid w:val="00D5205F"/>
    <w:rsid w:val="00D520F3"/>
    <w:rsid w:val="00D5220E"/>
    <w:rsid w:val="00D52368"/>
    <w:rsid w:val="00D5241F"/>
    <w:rsid w:val="00D5293F"/>
    <w:rsid w:val="00D529BC"/>
    <w:rsid w:val="00D52BA7"/>
    <w:rsid w:val="00D52F1F"/>
    <w:rsid w:val="00D52FE6"/>
    <w:rsid w:val="00D53042"/>
    <w:rsid w:val="00D530ED"/>
    <w:rsid w:val="00D5310F"/>
    <w:rsid w:val="00D533FC"/>
    <w:rsid w:val="00D535FF"/>
    <w:rsid w:val="00D5385D"/>
    <w:rsid w:val="00D5385E"/>
    <w:rsid w:val="00D53FD0"/>
    <w:rsid w:val="00D5400C"/>
    <w:rsid w:val="00D540C3"/>
    <w:rsid w:val="00D54139"/>
    <w:rsid w:val="00D5425E"/>
    <w:rsid w:val="00D542EB"/>
    <w:rsid w:val="00D544C2"/>
    <w:rsid w:val="00D5466A"/>
    <w:rsid w:val="00D546FF"/>
    <w:rsid w:val="00D5495D"/>
    <w:rsid w:val="00D54A9A"/>
    <w:rsid w:val="00D54AB9"/>
    <w:rsid w:val="00D54F36"/>
    <w:rsid w:val="00D54FDD"/>
    <w:rsid w:val="00D5502E"/>
    <w:rsid w:val="00D55054"/>
    <w:rsid w:val="00D550D9"/>
    <w:rsid w:val="00D552CA"/>
    <w:rsid w:val="00D5562A"/>
    <w:rsid w:val="00D55707"/>
    <w:rsid w:val="00D5589A"/>
    <w:rsid w:val="00D55914"/>
    <w:rsid w:val="00D55962"/>
    <w:rsid w:val="00D5599F"/>
    <w:rsid w:val="00D55A68"/>
    <w:rsid w:val="00D55ABB"/>
    <w:rsid w:val="00D55AD5"/>
    <w:rsid w:val="00D55B91"/>
    <w:rsid w:val="00D55E6C"/>
    <w:rsid w:val="00D55EF7"/>
    <w:rsid w:val="00D56043"/>
    <w:rsid w:val="00D56185"/>
    <w:rsid w:val="00D561DD"/>
    <w:rsid w:val="00D561F4"/>
    <w:rsid w:val="00D563BD"/>
    <w:rsid w:val="00D56470"/>
    <w:rsid w:val="00D567C2"/>
    <w:rsid w:val="00D567FA"/>
    <w:rsid w:val="00D568C7"/>
    <w:rsid w:val="00D56A00"/>
    <w:rsid w:val="00D56A91"/>
    <w:rsid w:val="00D56CDA"/>
    <w:rsid w:val="00D56EE2"/>
    <w:rsid w:val="00D57204"/>
    <w:rsid w:val="00D57388"/>
    <w:rsid w:val="00D57451"/>
    <w:rsid w:val="00D576CA"/>
    <w:rsid w:val="00D57B51"/>
    <w:rsid w:val="00D57BDF"/>
    <w:rsid w:val="00D57CA1"/>
    <w:rsid w:val="00D57F51"/>
    <w:rsid w:val="00D6024C"/>
    <w:rsid w:val="00D6032B"/>
    <w:rsid w:val="00D6035F"/>
    <w:rsid w:val="00D60374"/>
    <w:rsid w:val="00D60586"/>
    <w:rsid w:val="00D606AE"/>
    <w:rsid w:val="00D607BF"/>
    <w:rsid w:val="00D6092E"/>
    <w:rsid w:val="00D609B3"/>
    <w:rsid w:val="00D60ACD"/>
    <w:rsid w:val="00D60C9E"/>
    <w:rsid w:val="00D60D1A"/>
    <w:rsid w:val="00D60E7C"/>
    <w:rsid w:val="00D60EE6"/>
    <w:rsid w:val="00D61503"/>
    <w:rsid w:val="00D615AE"/>
    <w:rsid w:val="00D61796"/>
    <w:rsid w:val="00D618CC"/>
    <w:rsid w:val="00D61AF5"/>
    <w:rsid w:val="00D61CBE"/>
    <w:rsid w:val="00D61DC8"/>
    <w:rsid w:val="00D61F7C"/>
    <w:rsid w:val="00D61FA6"/>
    <w:rsid w:val="00D620A5"/>
    <w:rsid w:val="00D620DC"/>
    <w:rsid w:val="00D622AF"/>
    <w:rsid w:val="00D6237F"/>
    <w:rsid w:val="00D623ED"/>
    <w:rsid w:val="00D6241C"/>
    <w:rsid w:val="00D624EF"/>
    <w:rsid w:val="00D625DA"/>
    <w:rsid w:val="00D62666"/>
    <w:rsid w:val="00D62831"/>
    <w:rsid w:val="00D62A1C"/>
    <w:rsid w:val="00D62C1C"/>
    <w:rsid w:val="00D62CFE"/>
    <w:rsid w:val="00D63320"/>
    <w:rsid w:val="00D6347D"/>
    <w:rsid w:val="00D63560"/>
    <w:rsid w:val="00D63799"/>
    <w:rsid w:val="00D63CCB"/>
    <w:rsid w:val="00D63D02"/>
    <w:rsid w:val="00D641D9"/>
    <w:rsid w:val="00D64552"/>
    <w:rsid w:val="00D6475C"/>
    <w:rsid w:val="00D648D5"/>
    <w:rsid w:val="00D64977"/>
    <w:rsid w:val="00D64B11"/>
    <w:rsid w:val="00D64DC4"/>
    <w:rsid w:val="00D64F9A"/>
    <w:rsid w:val="00D65158"/>
    <w:rsid w:val="00D6518E"/>
    <w:rsid w:val="00D652B5"/>
    <w:rsid w:val="00D65363"/>
    <w:rsid w:val="00D654B2"/>
    <w:rsid w:val="00D654CE"/>
    <w:rsid w:val="00D656FD"/>
    <w:rsid w:val="00D65708"/>
    <w:rsid w:val="00D6588F"/>
    <w:rsid w:val="00D658D8"/>
    <w:rsid w:val="00D658E8"/>
    <w:rsid w:val="00D65B01"/>
    <w:rsid w:val="00D65CF8"/>
    <w:rsid w:val="00D65D57"/>
    <w:rsid w:val="00D65E59"/>
    <w:rsid w:val="00D6601F"/>
    <w:rsid w:val="00D66155"/>
    <w:rsid w:val="00D6668B"/>
    <w:rsid w:val="00D66737"/>
    <w:rsid w:val="00D66B2D"/>
    <w:rsid w:val="00D66B4A"/>
    <w:rsid w:val="00D66E0B"/>
    <w:rsid w:val="00D6744D"/>
    <w:rsid w:val="00D6748B"/>
    <w:rsid w:val="00D679A4"/>
    <w:rsid w:val="00D67D0B"/>
    <w:rsid w:val="00D67D0F"/>
    <w:rsid w:val="00D67EAB"/>
    <w:rsid w:val="00D70033"/>
    <w:rsid w:val="00D7006E"/>
    <w:rsid w:val="00D7041A"/>
    <w:rsid w:val="00D7063F"/>
    <w:rsid w:val="00D70769"/>
    <w:rsid w:val="00D708B0"/>
    <w:rsid w:val="00D70DFA"/>
    <w:rsid w:val="00D70EF3"/>
    <w:rsid w:val="00D710A8"/>
    <w:rsid w:val="00D710BB"/>
    <w:rsid w:val="00D7118E"/>
    <w:rsid w:val="00D71563"/>
    <w:rsid w:val="00D719F8"/>
    <w:rsid w:val="00D71A30"/>
    <w:rsid w:val="00D71AC0"/>
    <w:rsid w:val="00D71ED7"/>
    <w:rsid w:val="00D71F94"/>
    <w:rsid w:val="00D72089"/>
    <w:rsid w:val="00D722D3"/>
    <w:rsid w:val="00D728AB"/>
    <w:rsid w:val="00D728E3"/>
    <w:rsid w:val="00D728EC"/>
    <w:rsid w:val="00D72A5C"/>
    <w:rsid w:val="00D72A7E"/>
    <w:rsid w:val="00D7317F"/>
    <w:rsid w:val="00D73247"/>
    <w:rsid w:val="00D73267"/>
    <w:rsid w:val="00D733E0"/>
    <w:rsid w:val="00D73465"/>
    <w:rsid w:val="00D736D8"/>
    <w:rsid w:val="00D7375E"/>
    <w:rsid w:val="00D737B9"/>
    <w:rsid w:val="00D738D7"/>
    <w:rsid w:val="00D73913"/>
    <w:rsid w:val="00D73E47"/>
    <w:rsid w:val="00D73E74"/>
    <w:rsid w:val="00D73F96"/>
    <w:rsid w:val="00D73FAC"/>
    <w:rsid w:val="00D742C9"/>
    <w:rsid w:val="00D743B7"/>
    <w:rsid w:val="00D74425"/>
    <w:rsid w:val="00D74433"/>
    <w:rsid w:val="00D7467F"/>
    <w:rsid w:val="00D74C97"/>
    <w:rsid w:val="00D74D94"/>
    <w:rsid w:val="00D74DC5"/>
    <w:rsid w:val="00D74E11"/>
    <w:rsid w:val="00D74EDF"/>
    <w:rsid w:val="00D75494"/>
    <w:rsid w:val="00D75566"/>
    <w:rsid w:val="00D75629"/>
    <w:rsid w:val="00D75714"/>
    <w:rsid w:val="00D75741"/>
    <w:rsid w:val="00D75853"/>
    <w:rsid w:val="00D75A76"/>
    <w:rsid w:val="00D75BE1"/>
    <w:rsid w:val="00D75FCB"/>
    <w:rsid w:val="00D75FDA"/>
    <w:rsid w:val="00D761BE"/>
    <w:rsid w:val="00D7634B"/>
    <w:rsid w:val="00D7649F"/>
    <w:rsid w:val="00D764E2"/>
    <w:rsid w:val="00D765E3"/>
    <w:rsid w:val="00D766BA"/>
    <w:rsid w:val="00D7679A"/>
    <w:rsid w:val="00D76A53"/>
    <w:rsid w:val="00D76A8C"/>
    <w:rsid w:val="00D76E84"/>
    <w:rsid w:val="00D77075"/>
    <w:rsid w:val="00D7738D"/>
    <w:rsid w:val="00D77578"/>
    <w:rsid w:val="00D77699"/>
    <w:rsid w:val="00D778AC"/>
    <w:rsid w:val="00D779E8"/>
    <w:rsid w:val="00D77A09"/>
    <w:rsid w:val="00D77A8B"/>
    <w:rsid w:val="00D77B1D"/>
    <w:rsid w:val="00D77E68"/>
    <w:rsid w:val="00D80139"/>
    <w:rsid w:val="00D8021F"/>
    <w:rsid w:val="00D80332"/>
    <w:rsid w:val="00D80344"/>
    <w:rsid w:val="00D80383"/>
    <w:rsid w:val="00D805D2"/>
    <w:rsid w:val="00D80987"/>
    <w:rsid w:val="00D80988"/>
    <w:rsid w:val="00D80A3B"/>
    <w:rsid w:val="00D80E45"/>
    <w:rsid w:val="00D80E83"/>
    <w:rsid w:val="00D80F1D"/>
    <w:rsid w:val="00D80F8F"/>
    <w:rsid w:val="00D8119F"/>
    <w:rsid w:val="00D81243"/>
    <w:rsid w:val="00D81474"/>
    <w:rsid w:val="00D8153B"/>
    <w:rsid w:val="00D81614"/>
    <w:rsid w:val="00D817B1"/>
    <w:rsid w:val="00D817DC"/>
    <w:rsid w:val="00D81873"/>
    <w:rsid w:val="00D81B0C"/>
    <w:rsid w:val="00D81C2D"/>
    <w:rsid w:val="00D81CEF"/>
    <w:rsid w:val="00D81D43"/>
    <w:rsid w:val="00D8200F"/>
    <w:rsid w:val="00D823C6"/>
    <w:rsid w:val="00D824B1"/>
    <w:rsid w:val="00D8260A"/>
    <w:rsid w:val="00D826FB"/>
    <w:rsid w:val="00D8284D"/>
    <w:rsid w:val="00D82A05"/>
    <w:rsid w:val="00D82A6F"/>
    <w:rsid w:val="00D82A8B"/>
    <w:rsid w:val="00D82D18"/>
    <w:rsid w:val="00D82D43"/>
    <w:rsid w:val="00D82D6A"/>
    <w:rsid w:val="00D82E14"/>
    <w:rsid w:val="00D8324E"/>
    <w:rsid w:val="00D83275"/>
    <w:rsid w:val="00D8327F"/>
    <w:rsid w:val="00D834AE"/>
    <w:rsid w:val="00D8377E"/>
    <w:rsid w:val="00D83833"/>
    <w:rsid w:val="00D838CD"/>
    <w:rsid w:val="00D83DAA"/>
    <w:rsid w:val="00D83DB8"/>
    <w:rsid w:val="00D840BC"/>
    <w:rsid w:val="00D84856"/>
    <w:rsid w:val="00D84884"/>
    <w:rsid w:val="00D8492B"/>
    <w:rsid w:val="00D84A0A"/>
    <w:rsid w:val="00D84CA1"/>
    <w:rsid w:val="00D84EBF"/>
    <w:rsid w:val="00D84F7F"/>
    <w:rsid w:val="00D85689"/>
    <w:rsid w:val="00D857E7"/>
    <w:rsid w:val="00D857EC"/>
    <w:rsid w:val="00D85AEB"/>
    <w:rsid w:val="00D85C44"/>
    <w:rsid w:val="00D85CA9"/>
    <w:rsid w:val="00D85CC6"/>
    <w:rsid w:val="00D85E2E"/>
    <w:rsid w:val="00D85E86"/>
    <w:rsid w:val="00D85EF7"/>
    <w:rsid w:val="00D85F5D"/>
    <w:rsid w:val="00D85F88"/>
    <w:rsid w:val="00D85F93"/>
    <w:rsid w:val="00D86170"/>
    <w:rsid w:val="00D861D2"/>
    <w:rsid w:val="00D8628E"/>
    <w:rsid w:val="00D862B0"/>
    <w:rsid w:val="00D863F8"/>
    <w:rsid w:val="00D86515"/>
    <w:rsid w:val="00D869DD"/>
    <w:rsid w:val="00D86CA3"/>
    <w:rsid w:val="00D86DCE"/>
    <w:rsid w:val="00D8705C"/>
    <w:rsid w:val="00D871CE"/>
    <w:rsid w:val="00D87567"/>
    <w:rsid w:val="00D8757A"/>
    <w:rsid w:val="00D87583"/>
    <w:rsid w:val="00D8774B"/>
    <w:rsid w:val="00D877C0"/>
    <w:rsid w:val="00D8780D"/>
    <w:rsid w:val="00D87B32"/>
    <w:rsid w:val="00D87BA8"/>
    <w:rsid w:val="00D87C95"/>
    <w:rsid w:val="00D87CBA"/>
    <w:rsid w:val="00D87DAD"/>
    <w:rsid w:val="00D87DB3"/>
    <w:rsid w:val="00D87F5B"/>
    <w:rsid w:val="00D87FC6"/>
    <w:rsid w:val="00D902EF"/>
    <w:rsid w:val="00D9037A"/>
    <w:rsid w:val="00D90484"/>
    <w:rsid w:val="00D904D5"/>
    <w:rsid w:val="00D904E3"/>
    <w:rsid w:val="00D9062A"/>
    <w:rsid w:val="00D907BA"/>
    <w:rsid w:val="00D908D4"/>
    <w:rsid w:val="00D9093C"/>
    <w:rsid w:val="00D90A47"/>
    <w:rsid w:val="00D90AD6"/>
    <w:rsid w:val="00D90C68"/>
    <w:rsid w:val="00D90D16"/>
    <w:rsid w:val="00D90FDC"/>
    <w:rsid w:val="00D91078"/>
    <w:rsid w:val="00D913D6"/>
    <w:rsid w:val="00D9169C"/>
    <w:rsid w:val="00D91761"/>
    <w:rsid w:val="00D9196D"/>
    <w:rsid w:val="00D91A7D"/>
    <w:rsid w:val="00D91B0C"/>
    <w:rsid w:val="00D91D4A"/>
    <w:rsid w:val="00D91D6C"/>
    <w:rsid w:val="00D92126"/>
    <w:rsid w:val="00D9216E"/>
    <w:rsid w:val="00D92452"/>
    <w:rsid w:val="00D92457"/>
    <w:rsid w:val="00D925AC"/>
    <w:rsid w:val="00D925F0"/>
    <w:rsid w:val="00D927FC"/>
    <w:rsid w:val="00D9286E"/>
    <w:rsid w:val="00D928A9"/>
    <w:rsid w:val="00D928CB"/>
    <w:rsid w:val="00D92982"/>
    <w:rsid w:val="00D92989"/>
    <w:rsid w:val="00D92BF3"/>
    <w:rsid w:val="00D92C90"/>
    <w:rsid w:val="00D9310F"/>
    <w:rsid w:val="00D931BD"/>
    <w:rsid w:val="00D931D6"/>
    <w:rsid w:val="00D93206"/>
    <w:rsid w:val="00D93464"/>
    <w:rsid w:val="00D93555"/>
    <w:rsid w:val="00D935B7"/>
    <w:rsid w:val="00D93677"/>
    <w:rsid w:val="00D93B10"/>
    <w:rsid w:val="00D93B69"/>
    <w:rsid w:val="00D93C0F"/>
    <w:rsid w:val="00D93C1F"/>
    <w:rsid w:val="00D93EF9"/>
    <w:rsid w:val="00D94003"/>
    <w:rsid w:val="00D9428C"/>
    <w:rsid w:val="00D946D3"/>
    <w:rsid w:val="00D9499C"/>
    <w:rsid w:val="00D94B68"/>
    <w:rsid w:val="00D94E5C"/>
    <w:rsid w:val="00D94EB3"/>
    <w:rsid w:val="00D9548A"/>
    <w:rsid w:val="00D95496"/>
    <w:rsid w:val="00D95637"/>
    <w:rsid w:val="00D956C4"/>
    <w:rsid w:val="00D9585C"/>
    <w:rsid w:val="00D959D0"/>
    <w:rsid w:val="00D95CAD"/>
    <w:rsid w:val="00D95E41"/>
    <w:rsid w:val="00D964C7"/>
    <w:rsid w:val="00D966D9"/>
    <w:rsid w:val="00D9670A"/>
    <w:rsid w:val="00D969AD"/>
    <w:rsid w:val="00D96A8E"/>
    <w:rsid w:val="00D96B1C"/>
    <w:rsid w:val="00D96BAF"/>
    <w:rsid w:val="00D96C6C"/>
    <w:rsid w:val="00D96D30"/>
    <w:rsid w:val="00D96E6B"/>
    <w:rsid w:val="00D970FA"/>
    <w:rsid w:val="00D971DC"/>
    <w:rsid w:val="00D97288"/>
    <w:rsid w:val="00D97356"/>
    <w:rsid w:val="00D9796D"/>
    <w:rsid w:val="00D97971"/>
    <w:rsid w:val="00D97A23"/>
    <w:rsid w:val="00D97A31"/>
    <w:rsid w:val="00D97B28"/>
    <w:rsid w:val="00D97CD8"/>
    <w:rsid w:val="00D97D09"/>
    <w:rsid w:val="00D97DC4"/>
    <w:rsid w:val="00DA04E7"/>
    <w:rsid w:val="00DA0584"/>
    <w:rsid w:val="00DA0627"/>
    <w:rsid w:val="00DA0969"/>
    <w:rsid w:val="00DA0C45"/>
    <w:rsid w:val="00DA0F95"/>
    <w:rsid w:val="00DA1213"/>
    <w:rsid w:val="00DA140C"/>
    <w:rsid w:val="00DA14D5"/>
    <w:rsid w:val="00DA1659"/>
    <w:rsid w:val="00DA177B"/>
    <w:rsid w:val="00DA18D0"/>
    <w:rsid w:val="00DA1915"/>
    <w:rsid w:val="00DA1933"/>
    <w:rsid w:val="00DA1A92"/>
    <w:rsid w:val="00DA1B1B"/>
    <w:rsid w:val="00DA1BCE"/>
    <w:rsid w:val="00DA1BE6"/>
    <w:rsid w:val="00DA1C06"/>
    <w:rsid w:val="00DA1C8A"/>
    <w:rsid w:val="00DA1CB4"/>
    <w:rsid w:val="00DA2147"/>
    <w:rsid w:val="00DA243C"/>
    <w:rsid w:val="00DA2463"/>
    <w:rsid w:val="00DA28E2"/>
    <w:rsid w:val="00DA28F5"/>
    <w:rsid w:val="00DA29E8"/>
    <w:rsid w:val="00DA2AC2"/>
    <w:rsid w:val="00DA2B37"/>
    <w:rsid w:val="00DA2B92"/>
    <w:rsid w:val="00DA2C3F"/>
    <w:rsid w:val="00DA2D62"/>
    <w:rsid w:val="00DA2FD8"/>
    <w:rsid w:val="00DA305E"/>
    <w:rsid w:val="00DA3071"/>
    <w:rsid w:val="00DA324B"/>
    <w:rsid w:val="00DA34A2"/>
    <w:rsid w:val="00DA3719"/>
    <w:rsid w:val="00DA3C7C"/>
    <w:rsid w:val="00DA3C93"/>
    <w:rsid w:val="00DA3D29"/>
    <w:rsid w:val="00DA3DAC"/>
    <w:rsid w:val="00DA3DE6"/>
    <w:rsid w:val="00DA3E4F"/>
    <w:rsid w:val="00DA4198"/>
    <w:rsid w:val="00DA4549"/>
    <w:rsid w:val="00DA4933"/>
    <w:rsid w:val="00DA4ABC"/>
    <w:rsid w:val="00DA4F17"/>
    <w:rsid w:val="00DA53F1"/>
    <w:rsid w:val="00DA5417"/>
    <w:rsid w:val="00DA54C2"/>
    <w:rsid w:val="00DA56E8"/>
    <w:rsid w:val="00DA5725"/>
    <w:rsid w:val="00DA57DD"/>
    <w:rsid w:val="00DA58E0"/>
    <w:rsid w:val="00DA5AAE"/>
    <w:rsid w:val="00DA5C3C"/>
    <w:rsid w:val="00DA5D38"/>
    <w:rsid w:val="00DA5F0D"/>
    <w:rsid w:val="00DA6088"/>
    <w:rsid w:val="00DA62B2"/>
    <w:rsid w:val="00DA649F"/>
    <w:rsid w:val="00DA655D"/>
    <w:rsid w:val="00DA669E"/>
    <w:rsid w:val="00DA6870"/>
    <w:rsid w:val="00DA68F1"/>
    <w:rsid w:val="00DA69B8"/>
    <w:rsid w:val="00DA6DC8"/>
    <w:rsid w:val="00DA6F70"/>
    <w:rsid w:val="00DA714A"/>
    <w:rsid w:val="00DA71B7"/>
    <w:rsid w:val="00DA7277"/>
    <w:rsid w:val="00DA77AB"/>
    <w:rsid w:val="00DA78A5"/>
    <w:rsid w:val="00DA78AC"/>
    <w:rsid w:val="00DA7A19"/>
    <w:rsid w:val="00DA7E80"/>
    <w:rsid w:val="00DA7EBF"/>
    <w:rsid w:val="00DA7F98"/>
    <w:rsid w:val="00DB0343"/>
    <w:rsid w:val="00DB03EC"/>
    <w:rsid w:val="00DB0628"/>
    <w:rsid w:val="00DB069E"/>
    <w:rsid w:val="00DB09A7"/>
    <w:rsid w:val="00DB0A9F"/>
    <w:rsid w:val="00DB0BB0"/>
    <w:rsid w:val="00DB0EF5"/>
    <w:rsid w:val="00DB132D"/>
    <w:rsid w:val="00DB13E7"/>
    <w:rsid w:val="00DB1551"/>
    <w:rsid w:val="00DB15B5"/>
    <w:rsid w:val="00DB176E"/>
    <w:rsid w:val="00DB1B57"/>
    <w:rsid w:val="00DB25C7"/>
    <w:rsid w:val="00DB2756"/>
    <w:rsid w:val="00DB2A95"/>
    <w:rsid w:val="00DB2C41"/>
    <w:rsid w:val="00DB2D09"/>
    <w:rsid w:val="00DB2FCF"/>
    <w:rsid w:val="00DB31C3"/>
    <w:rsid w:val="00DB331A"/>
    <w:rsid w:val="00DB3497"/>
    <w:rsid w:val="00DB35D5"/>
    <w:rsid w:val="00DB3743"/>
    <w:rsid w:val="00DB377D"/>
    <w:rsid w:val="00DB3A3C"/>
    <w:rsid w:val="00DB3E0E"/>
    <w:rsid w:val="00DB404C"/>
    <w:rsid w:val="00DB41E0"/>
    <w:rsid w:val="00DB4409"/>
    <w:rsid w:val="00DB444D"/>
    <w:rsid w:val="00DB451E"/>
    <w:rsid w:val="00DB4816"/>
    <w:rsid w:val="00DB4C84"/>
    <w:rsid w:val="00DB4DA5"/>
    <w:rsid w:val="00DB4E49"/>
    <w:rsid w:val="00DB5045"/>
    <w:rsid w:val="00DB5071"/>
    <w:rsid w:val="00DB523A"/>
    <w:rsid w:val="00DB5366"/>
    <w:rsid w:val="00DB54F3"/>
    <w:rsid w:val="00DB556B"/>
    <w:rsid w:val="00DB5870"/>
    <w:rsid w:val="00DB58A5"/>
    <w:rsid w:val="00DB59E8"/>
    <w:rsid w:val="00DB5C61"/>
    <w:rsid w:val="00DB60B3"/>
    <w:rsid w:val="00DB6362"/>
    <w:rsid w:val="00DB6443"/>
    <w:rsid w:val="00DB664E"/>
    <w:rsid w:val="00DB6950"/>
    <w:rsid w:val="00DB6A97"/>
    <w:rsid w:val="00DB6B11"/>
    <w:rsid w:val="00DB6B85"/>
    <w:rsid w:val="00DB6C39"/>
    <w:rsid w:val="00DB6CD1"/>
    <w:rsid w:val="00DB6D19"/>
    <w:rsid w:val="00DB6F31"/>
    <w:rsid w:val="00DB7010"/>
    <w:rsid w:val="00DB70E9"/>
    <w:rsid w:val="00DB7197"/>
    <w:rsid w:val="00DB73B7"/>
    <w:rsid w:val="00DB7433"/>
    <w:rsid w:val="00DB76D4"/>
    <w:rsid w:val="00DB78DA"/>
    <w:rsid w:val="00DB791C"/>
    <w:rsid w:val="00DB79B1"/>
    <w:rsid w:val="00DB7D4D"/>
    <w:rsid w:val="00DB7D84"/>
    <w:rsid w:val="00DB7D9C"/>
    <w:rsid w:val="00DB7E5F"/>
    <w:rsid w:val="00DC019B"/>
    <w:rsid w:val="00DC020C"/>
    <w:rsid w:val="00DC0263"/>
    <w:rsid w:val="00DC026F"/>
    <w:rsid w:val="00DC0405"/>
    <w:rsid w:val="00DC04D2"/>
    <w:rsid w:val="00DC05BE"/>
    <w:rsid w:val="00DC065C"/>
    <w:rsid w:val="00DC0A24"/>
    <w:rsid w:val="00DC0A33"/>
    <w:rsid w:val="00DC0BFA"/>
    <w:rsid w:val="00DC0C2D"/>
    <w:rsid w:val="00DC0D09"/>
    <w:rsid w:val="00DC0F01"/>
    <w:rsid w:val="00DC0FF5"/>
    <w:rsid w:val="00DC0FFA"/>
    <w:rsid w:val="00DC114D"/>
    <w:rsid w:val="00DC150F"/>
    <w:rsid w:val="00DC1741"/>
    <w:rsid w:val="00DC180E"/>
    <w:rsid w:val="00DC188A"/>
    <w:rsid w:val="00DC1C4E"/>
    <w:rsid w:val="00DC1E59"/>
    <w:rsid w:val="00DC1EC1"/>
    <w:rsid w:val="00DC1EC5"/>
    <w:rsid w:val="00DC1F76"/>
    <w:rsid w:val="00DC1FAD"/>
    <w:rsid w:val="00DC2135"/>
    <w:rsid w:val="00DC24A0"/>
    <w:rsid w:val="00DC2502"/>
    <w:rsid w:val="00DC26BC"/>
    <w:rsid w:val="00DC2769"/>
    <w:rsid w:val="00DC296A"/>
    <w:rsid w:val="00DC2D36"/>
    <w:rsid w:val="00DC2D37"/>
    <w:rsid w:val="00DC2E61"/>
    <w:rsid w:val="00DC2F9C"/>
    <w:rsid w:val="00DC2FD2"/>
    <w:rsid w:val="00DC3611"/>
    <w:rsid w:val="00DC361D"/>
    <w:rsid w:val="00DC38FE"/>
    <w:rsid w:val="00DC3973"/>
    <w:rsid w:val="00DC39C0"/>
    <w:rsid w:val="00DC3C66"/>
    <w:rsid w:val="00DC3DA3"/>
    <w:rsid w:val="00DC3DDE"/>
    <w:rsid w:val="00DC3DFE"/>
    <w:rsid w:val="00DC40AA"/>
    <w:rsid w:val="00DC418C"/>
    <w:rsid w:val="00DC43FF"/>
    <w:rsid w:val="00DC4497"/>
    <w:rsid w:val="00DC4547"/>
    <w:rsid w:val="00DC4646"/>
    <w:rsid w:val="00DC466F"/>
    <w:rsid w:val="00DC46F0"/>
    <w:rsid w:val="00DC4A1B"/>
    <w:rsid w:val="00DC4C90"/>
    <w:rsid w:val="00DC4E6F"/>
    <w:rsid w:val="00DC500E"/>
    <w:rsid w:val="00DC50A3"/>
    <w:rsid w:val="00DC50DA"/>
    <w:rsid w:val="00DC50E2"/>
    <w:rsid w:val="00DC53EF"/>
    <w:rsid w:val="00DC54C6"/>
    <w:rsid w:val="00DC5679"/>
    <w:rsid w:val="00DC56F4"/>
    <w:rsid w:val="00DC5761"/>
    <w:rsid w:val="00DC5871"/>
    <w:rsid w:val="00DC5A4D"/>
    <w:rsid w:val="00DC5B73"/>
    <w:rsid w:val="00DC5E27"/>
    <w:rsid w:val="00DC60AC"/>
    <w:rsid w:val="00DC61CD"/>
    <w:rsid w:val="00DC6624"/>
    <w:rsid w:val="00DC6647"/>
    <w:rsid w:val="00DC67F7"/>
    <w:rsid w:val="00DC6ABB"/>
    <w:rsid w:val="00DC6BE8"/>
    <w:rsid w:val="00DC6DEA"/>
    <w:rsid w:val="00DC6E58"/>
    <w:rsid w:val="00DC6FFE"/>
    <w:rsid w:val="00DC6FFF"/>
    <w:rsid w:val="00DC702C"/>
    <w:rsid w:val="00DC70C5"/>
    <w:rsid w:val="00DC70CD"/>
    <w:rsid w:val="00DC7158"/>
    <w:rsid w:val="00DC71AE"/>
    <w:rsid w:val="00DC7265"/>
    <w:rsid w:val="00DC74FB"/>
    <w:rsid w:val="00DC7541"/>
    <w:rsid w:val="00DC7FA1"/>
    <w:rsid w:val="00DD01A0"/>
    <w:rsid w:val="00DD02D7"/>
    <w:rsid w:val="00DD042D"/>
    <w:rsid w:val="00DD063C"/>
    <w:rsid w:val="00DD067F"/>
    <w:rsid w:val="00DD06D0"/>
    <w:rsid w:val="00DD0753"/>
    <w:rsid w:val="00DD0A5A"/>
    <w:rsid w:val="00DD0A75"/>
    <w:rsid w:val="00DD0F60"/>
    <w:rsid w:val="00DD0FB0"/>
    <w:rsid w:val="00DD10F5"/>
    <w:rsid w:val="00DD134D"/>
    <w:rsid w:val="00DD1417"/>
    <w:rsid w:val="00DD1456"/>
    <w:rsid w:val="00DD1458"/>
    <w:rsid w:val="00DD15F3"/>
    <w:rsid w:val="00DD172F"/>
    <w:rsid w:val="00DD18CE"/>
    <w:rsid w:val="00DD191F"/>
    <w:rsid w:val="00DD1F9E"/>
    <w:rsid w:val="00DD1FBA"/>
    <w:rsid w:val="00DD21D4"/>
    <w:rsid w:val="00DD2284"/>
    <w:rsid w:val="00DD254A"/>
    <w:rsid w:val="00DD2564"/>
    <w:rsid w:val="00DD26A8"/>
    <w:rsid w:val="00DD26C8"/>
    <w:rsid w:val="00DD2C80"/>
    <w:rsid w:val="00DD31EE"/>
    <w:rsid w:val="00DD3212"/>
    <w:rsid w:val="00DD3219"/>
    <w:rsid w:val="00DD3277"/>
    <w:rsid w:val="00DD32C8"/>
    <w:rsid w:val="00DD338F"/>
    <w:rsid w:val="00DD347B"/>
    <w:rsid w:val="00DD353C"/>
    <w:rsid w:val="00DD3657"/>
    <w:rsid w:val="00DD36BA"/>
    <w:rsid w:val="00DD3704"/>
    <w:rsid w:val="00DD3889"/>
    <w:rsid w:val="00DD3A6B"/>
    <w:rsid w:val="00DD3AE4"/>
    <w:rsid w:val="00DD3B78"/>
    <w:rsid w:val="00DD3BEF"/>
    <w:rsid w:val="00DD3C60"/>
    <w:rsid w:val="00DD3D1F"/>
    <w:rsid w:val="00DD3EBA"/>
    <w:rsid w:val="00DD400F"/>
    <w:rsid w:val="00DD4397"/>
    <w:rsid w:val="00DD4665"/>
    <w:rsid w:val="00DD4693"/>
    <w:rsid w:val="00DD4708"/>
    <w:rsid w:val="00DD4E48"/>
    <w:rsid w:val="00DD539C"/>
    <w:rsid w:val="00DD546B"/>
    <w:rsid w:val="00DD5AFD"/>
    <w:rsid w:val="00DD6034"/>
    <w:rsid w:val="00DD605F"/>
    <w:rsid w:val="00DD6092"/>
    <w:rsid w:val="00DD62B0"/>
    <w:rsid w:val="00DD62E8"/>
    <w:rsid w:val="00DD638F"/>
    <w:rsid w:val="00DD63C1"/>
    <w:rsid w:val="00DD64BA"/>
    <w:rsid w:val="00DD6840"/>
    <w:rsid w:val="00DD6A73"/>
    <w:rsid w:val="00DD6C8E"/>
    <w:rsid w:val="00DD6CCE"/>
    <w:rsid w:val="00DD6D7D"/>
    <w:rsid w:val="00DD6FAC"/>
    <w:rsid w:val="00DD6FFE"/>
    <w:rsid w:val="00DD724F"/>
    <w:rsid w:val="00DD7697"/>
    <w:rsid w:val="00DD781A"/>
    <w:rsid w:val="00DD7A77"/>
    <w:rsid w:val="00DE00B6"/>
    <w:rsid w:val="00DE0171"/>
    <w:rsid w:val="00DE04A4"/>
    <w:rsid w:val="00DE05B5"/>
    <w:rsid w:val="00DE093D"/>
    <w:rsid w:val="00DE09D8"/>
    <w:rsid w:val="00DE0CCB"/>
    <w:rsid w:val="00DE10AC"/>
    <w:rsid w:val="00DE10D8"/>
    <w:rsid w:val="00DE1196"/>
    <w:rsid w:val="00DE1234"/>
    <w:rsid w:val="00DE12A6"/>
    <w:rsid w:val="00DE16C2"/>
    <w:rsid w:val="00DE18B9"/>
    <w:rsid w:val="00DE19E2"/>
    <w:rsid w:val="00DE1A67"/>
    <w:rsid w:val="00DE1F4F"/>
    <w:rsid w:val="00DE1FD2"/>
    <w:rsid w:val="00DE2121"/>
    <w:rsid w:val="00DE21D9"/>
    <w:rsid w:val="00DE2348"/>
    <w:rsid w:val="00DE2719"/>
    <w:rsid w:val="00DE282E"/>
    <w:rsid w:val="00DE285E"/>
    <w:rsid w:val="00DE28FB"/>
    <w:rsid w:val="00DE297F"/>
    <w:rsid w:val="00DE29D4"/>
    <w:rsid w:val="00DE2A24"/>
    <w:rsid w:val="00DE2AB5"/>
    <w:rsid w:val="00DE2C08"/>
    <w:rsid w:val="00DE2E59"/>
    <w:rsid w:val="00DE3069"/>
    <w:rsid w:val="00DE325F"/>
    <w:rsid w:val="00DE32BA"/>
    <w:rsid w:val="00DE330E"/>
    <w:rsid w:val="00DE3AE4"/>
    <w:rsid w:val="00DE3B81"/>
    <w:rsid w:val="00DE3D11"/>
    <w:rsid w:val="00DE4AB7"/>
    <w:rsid w:val="00DE4C04"/>
    <w:rsid w:val="00DE4C91"/>
    <w:rsid w:val="00DE4D42"/>
    <w:rsid w:val="00DE4F32"/>
    <w:rsid w:val="00DE4F41"/>
    <w:rsid w:val="00DE4FA1"/>
    <w:rsid w:val="00DE4FCC"/>
    <w:rsid w:val="00DE50B1"/>
    <w:rsid w:val="00DE520A"/>
    <w:rsid w:val="00DE521A"/>
    <w:rsid w:val="00DE521B"/>
    <w:rsid w:val="00DE544B"/>
    <w:rsid w:val="00DE553C"/>
    <w:rsid w:val="00DE5608"/>
    <w:rsid w:val="00DE577E"/>
    <w:rsid w:val="00DE579B"/>
    <w:rsid w:val="00DE57A5"/>
    <w:rsid w:val="00DE5854"/>
    <w:rsid w:val="00DE58D0"/>
    <w:rsid w:val="00DE5974"/>
    <w:rsid w:val="00DE59CB"/>
    <w:rsid w:val="00DE5B63"/>
    <w:rsid w:val="00DE5C83"/>
    <w:rsid w:val="00DE5CB6"/>
    <w:rsid w:val="00DE5D85"/>
    <w:rsid w:val="00DE6371"/>
    <w:rsid w:val="00DE63EF"/>
    <w:rsid w:val="00DE6439"/>
    <w:rsid w:val="00DE64BD"/>
    <w:rsid w:val="00DE654F"/>
    <w:rsid w:val="00DE6907"/>
    <w:rsid w:val="00DE69C8"/>
    <w:rsid w:val="00DE6D43"/>
    <w:rsid w:val="00DE7008"/>
    <w:rsid w:val="00DE70AB"/>
    <w:rsid w:val="00DE71BC"/>
    <w:rsid w:val="00DE7520"/>
    <w:rsid w:val="00DE75AF"/>
    <w:rsid w:val="00DE77FA"/>
    <w:rsid w:val="00DE79C8"/>
    <w:rsid w:val="00DE7C83"/>
    <w:rsid w:val="00DE7D27"/>
    <w:rsid w:val="00DE7F96"/>
    <w:rsid w:val="00DE7FB1"/>
    <w:rsid w:val="00DF016F"/>
    <w:rsid w:val="00DF039D"/>
    <w:rsid w:val="00DF03E7"/>
    <w:rsid w:val="00DF0490"/>
    <w:rsid w:val="00DF04CF"/>
    <w:rsid w:val="00DF0544"/>
    <w:rsid w:val="00DF058A"/>
    <w:rsid w:val="00DF0631"/>
    <w:rsid w:val="00DF0B6E"/>
    <w:rsid w:val="00DF0CA0"/>
    <w:rsid w:val="00DF0F81"/>
    <w:rsid w:val="00DF15E0"/>
    <w:rsid w:val="00DF172E"/>
    <w:rsid w:val="00DF176C"/>
    <w:rsid w:val="00DF1911"/>
    <w:rsid w:val="00DF1A25"/>
    <w:rsid w:val="00DF1C4E"/>
    <w:rsid w:val="00DF1C87"/>
    <w:rsid w:val="00DF2066"/>
    <w:rsid w:val="00DF2147"/>
    <w:rsid w:val="00DF2414"/>
    <w:rsid w:val="00DF2476"/>
    <w:rsid w:val="00DF24D3"/>
    <w:rsid w:val="00DF263C"/>
    <w:rsid w:val="00DF26BB"/>
    <w:rsid w:val="00DF273C"/>
    <w:rsid w:val="00DF2A4C"/>
    <w:rsid w:val="00DF2CC8"/>
    <w:rsid w:val="00DF2E7D"/>
    <w:rsid w:val="00DF2FC1"/>
    <w:rsid w:val="00DF31ED"/>
    <w:rsid w:val="00DF3208"/>
    <w:rsid w:val="00DF3216"/>
    <w:rsid w:val="00DF325A"/>
    <w:rsid w:val="00DF3285"/>
    <w:rsid w:val="00DF33AD"/>
    <w:rsid w:val="00DF366C"/>
    <w:rsid w:val="00DF37A0"/>
    <w:rsid w:val="00DF37FD"/>
    <w:rsid w:val="00DF3923"/>
    <w:rsid w:val="00DF3AFA"/>
    <w:rsid w:val="00DF3B9A"/>
    <w:rsid w:val="00DF3CA3"/>
    <w:rsid w:val="00DF3D7A"/>
    <w:rsid w:val="00DF3FD3"/>
    <w:rsid w:val="00DF3FE6"/>
    <w:rsid w:val="00DF4043"/>
    <w:rsid w:val="00DF40AC"/>
    <w:rsid w:val="00DF4303"/>
    <w:rsid w:val="00DF4382"/>
    <w:rsid w:val="00DF43F5"/>
    <w:rsid w:val="00DF4459"/>
    <w:rsid w:val="00DF4516"/>
    <w:rsid w:val="00DF4651"/>
    <w:rsid w:val="00DF472E"/>
    <w:rsid w:val="00DF493F"/>
    <w:rsid w:val="00DF4B0E"/>
    <w:rsid w:val="00DF4D85"/>
    <w:rsid w:val="00DF5217"/>
    <w:rsid w:val="00DF554B"/>
    <w:rsid w:val="00DF5897"/>
    <w:rsid w:val="00DF5A06"/>
    <w:rsid w:val="00DF5ACA"/>
    <w:rsid w:val="00DF5ADE"/>
    <w:rsid w:val="00DF5DA4"/>
    <w:rsid w:val="00DF5E0A"/>
    <w:rsid w:val="00DF6051"/>
    <w:rsid w:val="00DF61DE"/>
    <w:rsid w:val="00DF6202"/>
    <w:rsid w:val="00DF62ED"/>
    <w:rsid w:val="00DF6550"/>
    <w:rsid w:val="00DF691B"/>
    <w:rsid w:val="00DF694C"/>
    <w:rsid w:val="00DF69A4"/>
    <w:rsid w:val="00DF69DD"/>
    <w:rsid w:val="00DF6CE7"/>
    <w:rsid w:val="00DF6D04"/>
    <w:rsid w:val="00DF6D14"/>
    <w:rsid w:val="00DF6D70"/>
    <w:rsid w:val="00DF6E09"/>
    <w:rsid w:val="00DF71B9"/>
    <w:rsid w:val="00DF71D5"/>
    <w:rsid w:val="00DF76D4"/>
    <w:rsid w:val="00DF78C3"/>
    <w:rsid w:val="00DF7B6E"/>
    <w:rsid w:val="00DF7CDD"/>
    <w:rsid w:val="00DF7D73"/>
    <w:rsid w:val="00DF7E2A"/>
    <w:rsid w:val="00E001F0"/>
    <w:rsid w:val="00E001FB"/>
    <w:rsid w:val="00E00358"/>
    <w:rsid w:val="00E004CB"/>
    <w:rsid w:val="00E0075A"/>
    <w:rsid w:val="00E00A85"/>
    <w:rsid w:val="00E00D84"/>
    <w:rsid w:val="00E00DB4"/>
    <w:rsid w:val="00E00DB8"/>
    <w:rsid w:val="00E01058"/>
    <w:rsid w:val="00E01072"/>
    <w:rsid w:val="00E01427"/>
    <w:rsid w:val="00E01643"/>
    <w:rsid w:val="00E016CB"/>
    <w:rsid w:val="00E01950"/>
    <w:rsid w:val="00E01C2C"/>
    <w:rsid w:val="00E01CF9"/>
    <w:rsid w:val="00E01DCC"/>
    <w:rsid w:val="00E01FE4"/>
    <w:rsid w:val="00E020A9"/>
    <w:rsid w:val="00E02214"/>
    <w:rsid w:val="00E02765"/>
    <w:rsid w:val="00E0282A"/>
    <w:rsid w:val="00E028C4"/>
    <w:rsid w:val="00E02962"/>
    <w:rsid w:val="00E02BC5"/>
    <w:rsid w:val="00E02C94"/>
    <w:rsid w:val="00E035AB"/>
    <w:rsid w:val="00E03813"/>
    <w:rsid w:val="00E038B5"/>
    <w:rsid w:val="00E03969"/>
    <w:rsid w:val="00E04119"/>
    <w:rsid w:val="00E044D6"/>
    <w:rsid w:val="00E0467E"/>
    <w:rsid w:val="00E047DE"/>
    <w:rsid w:val="00E0498E"/>
    <w:rsid w:val="00E04CED"/>
    <w:rsid w:val="00E04EDD"/>
    <w:rsid w:val="00E04F81"/>
    <w:rsid w:val="00E04FC5"/>
    <w:rsid w:val="00E050A8"/>
    <w:rsid w:val="00E0535B"/>
    <w:rsid w:val="00E053D7"/>
    <w:rsid w:val="00E0549C"/>
    <w:rsid w:val="00E054CE"/>
    <w:rsid w:val="00E05595"/>
    <w:rsid w:val="00E0564F"/>
    <w:rsid w:val="00E05A2B"/>
    <w:rsid w:val="00E05B06"/>
    <w:rsid w:val="00E05D02"/>
    <w:rsid w:val="00E05D5C"/>
    <w:rsid w:val="00E05DE2"/>
    <w:rsid w:val="00E0614E"/>
    <w:rsid w:val="00E06201"/>
    <w:rsid w:val="00E062FF"/>
    <w:rsid w:val="00E064A4"/>
    <w:rsid w:val="00E06549"/>
    <w:rsid w:val="00E0659F"/>
    <w:rsid w:val="00E066B9"/>
    <w:rsid w:val="00E067ED"/>
    <w:rsid w:val="00E06955"/>
    <w:rsid w:val="00E06E8A"/>
    <w:rsid w:val="00E06EEA"/>
    <w:rsid w:val="00E06F50"/>
    <w:rsid w:val="00E0722F"/>
    <w:rsid w:val="00E0745E"/>
    <w:rsid w:val="00E074A0"/>
    <w:rsid w:val="00E07A22"/>
    <w:rsid w:val="00E07B62"/>
    <w:rsid w:val="00E07DDD"/>
    <w:rsid w:val="00E1001B"/>
    <w:rsid w:val="00E10085"/>
    <w:rsid w:val="00E100E5"/>
    <w:rsid w:val="00E1016D"/>
    <w:rsid w:val="00E10426"/>
    <w:rsid w:val="00E1058B"/>
    <w:rsid w:val="00E10676"/>
    <w:rsid w:val="00E10778"/>
    <w:rsid w:val="00E107E5"/>
    <w:rsid w:val="00E107EF"/>
    <w:rsid w:val="00E108A1"/>
    <w:rsid w:val="00E10B80"/>
    <w:rsid w:val="00E10E3C"/>
    <w:rsid w:val="00E10EC2"/>
    <w:rsid w:val="00E10F9E"/>
    <w:rsid w:val="00E110E7"/>
    <w:rsid w:val="00E113AD"/>
    <w:rsid w:val="00E119E8"/>
    <w:rsid w:val="00E11B20"/>
    <w:rsid w:val="00E11C6F"/>
    <w:rsid w:val="00E11D40"/>
    <w:rsid w:val="00E11D72"/>
    <w:rsid w:val="00E11E28"/>
    <w:rsid w:val="00E1220A"/>
    <w:rsid w:val="00E1229D"/>
    <w:rsid w:val="00E12381"/>
    <w:rsid w:val="00E12413"/>
    <w:rsid w:val="00E12827"/>
    <w:rsid w:val="00E12C50"/>
    <w:rsid w:val="00E12CEC"/>
    <w:rsid w:val="00E1316B"/>
    <w:rsid w:val="00E132DB"/>
    <w:rsid w:val="00E138A1"/>
    <w:rsid w:val="00E13BA3"/>
    <w:rsid w:val="00E13C2F"/>
    <w:rsid w:val="00E13D39"/>
    <w:rsid w:val="00E13D73"/>
    <w:rsid w:val="00E13D7A"/>
    <w:rsid w:val="00E13EFE"/>
    <w:rsid w:val="00E14112"/>
    <w:rsid w:val="00E142A6"/>
    <w:rsid w:val="00E143D2"/>
    <w:rsid w:val="00E144C1"/>
    <w:rsid w:val="00E14607"/>
    <w:rsid w:val="00E14697"/>
    <w:rsid w:val="00E14787"/>
    <w:rsid w:val="00E147F2"/>
    <w:rsid w:val="00E148AB"/>
    <w:rsid w:val="00E14B6E"/>
    <w:rsid w:val="00E14C5C"/>
    <w:rsid w:val="00E14C61"/>
    <w:rsid w:val="00E14D25"/>
    <w:rsid w:val="00E14EBC"/>
    <w:rsid w:val="00E14F4F"/>
    <w:rsid w:val="00E1503F"/>
    <w:rsid w:val="00E150CD"/>
    <w:rsid w:val="00E152B7"/>
    <w:rsid w:val="00E1554E"/>
    <w:rsid w:val="00E15554"/>
    <w:rsid w:val="00E15A9D"/>
    <w:rsid w:val="00E15C2A"/>
    <w:rsid w:val="00E15DFA"/>
    <w:rsid w:val="00E15F08"/>
    <w:rsid w:val="00E1602B"/>
    <w:rsid w:val="00E1631A"/>
    <w:rsid w:val="00E163A0"/>
    <w:rsid w:val="00E1674D"/>
    <w:rsid w:val="00E167E3"/>
    <w:rsid w:val="00E16877"/>
    <w:rsid w:val="00E168EB"/>
    <w:rsid w:val="00E169D7"/>
    <w:rsid w:val="00E16C4F"/>
    <w:rsid w:val="00E16CDF"/>
    <w:rsid w:val="00E16F59"/>
    <w:rsid w:val="00E172D9"/>
    <w:rsid w:val="00E172EC"/>
    <w:rsid w:val="00E17504"/>
    <w:rsid w:val="00E1759D"/>
    <w:rsid w:val="00E1770D"/>
    <w:rsid w:val="00E1791F"/>
    <w:rsid w:val="00E1792B"/>
    <w:rsid w:val="00E179A7"/>
    <w:rsid w:val="00E17BC5"/>
    <w:rsid w:val="00E17FA2"/>
    <w:rsid w:val="00E17FCE"/>
    <w:rsid w:val="00E17FD8"/>
    <w:rsid w:val="00E2015F"/>
    <w:rsid w:val="00E20235"/>
    <w:rsid w:val="00E2052A"/>
    <w:rsid w:val="00E205F8"/>
    <w:rsid w:val="00E20833"/>
    <w:rsid w:val="00E20953"/>
    <w:rsid w:val="00E2098F"/>
    <w:rsid w:val="00E20BBB"/>
    <w:rsid w:val="00E20C76"/>
    <w:rsid w:val="00E20D2A"/>
    <w:rsid w:val="00E20D5E"/>
    <w:rsid w:val="00E20F80"/>
    <w:rsid w:val="00E21285"/>
    <w:rsid w:val="00E212AE"/>
    <w:rsid w:val="00E212E0"/>
    <w:rsid w:val="00E21498"/>
    <w:rsid w:val="00E21509"/>
    <w:rsid w:val="00E21729"/>
    <w:rsid w:val="00E21A5B"/>
    <w:rsid w:val="00E21B06"/>
    <w:rsid w:val="00E21B49"/>
    <w:rsid w:val="00E21E67"/>
    <w:rsid w:val="00E21EB0"/>
    <w:rsid w:val="00E21F86"/>
    <w:rsid w:val="00E22330"/>
    <w:rsid w:val="00E22364"/>
    <w:rsid w:val="00E22390"/>
    <w:rsid w:val="00E22761"/>
    <w:rsid w:val="00E228B5"/>
    <w:rsid w:val="00E22A15"/>
    <w:rsid w:val="00E22A9E"/>
    <w:rsid w:val="00E22CEE"/>
    <w:rsid w:val="00E2308E"/>
    <w:rsid w:val="00E230E2"/>
    <w:rsid w:val="00E2316F"/>
    <w:rsid w:val="00E2333C"/>
    <w:rsid w:val="00E236F6"/>
    <w:rsid w:val="00E2377D"/>
    <w:rsid w:val="00E23910"/>
    <w:rsid w:val="00E23C2A"/>
    <w:rsid w:val="00E24116"/>
    <w:rsid w:val="00E24456"/>
    <w:rsid w:val="00E244D0"/>
    <w:rsid w:val="00E2451C"/>
    <w:rsid w:val="00E2465A"/>
    <w:rsid w:val="00E24670"/>
    <w:rsid w:val="00E2467B"/>
    <w:rsid w:val="00E24749"/>
    <w:rsid w:val="00E247DD"/>
    <w:rsid w:val="00E248E6"/>
    <w:rsid w:val="00E249BD"/>
    <w:rsid w:val="00E24A98"/>
    <w:rsid w:val="00E24B23"/>
    <w:rsid w:val="00E24D14"/>
    <w:rsid w:val="00E2508D"/>
    <w:rsid w:val="00E25193"/>
    <w:rsid w:val="00E2524C"/>
    <w:rsid w:val="00E252EA"/>
    <w:rsid w:val="00E2532B"/>
    <w:rsid w:val="00E254D9"/>
    <w:rsid w:val="00E25545"/>
    <w:rsid w:val="00E25799"/>
    <w:rsid w:val="00E257F0"/>
    <w:rsid w:val="00E259DC"/>
    <w:rsid w:val="00E25A46"/>
    <w:rsid w:val="00E25F5E"/>
    <w:rsid w:val="00E25FCC"/>
    <w:rsid w:val="00E262BF"/>
    <w:rsid w:val="00E2663C"/>
    <w:rsid w:val="00E2677E"/>
    <w:rsid w:val="00E267A0"/>
    <w:rsid w:val="00E26999"/>
    <w:rsid w:val="00E269E7"/>
    <w:rsid w:val="00E26B31"/>
    <w:rsid w:val="00E26C19"/>
    <w:rsid w:val="00E270B2"/>
    <w:rsid w:val="00E27266"/>
    <w:rsid w:val="00E27520"/>
    <w:rsid w:val="00E2797E"/>
    <w:rsid w:val="00E279C5"/>
    <w:rsid w:val="00E27E82"/>
    <w:rsid w:val="00E27F05"/>
    <w:rsid w:val="00E27F98"/>
    <w:rsid w:val="00E27FE3"/>
    <w:rsid w:val="00E302DD"/>
    <w:rsid w:val="00E3037F"/>
    <w:rsid w:val="00E3038E"/>
    <w:rsid w:val="00E30468"/>
    <w:rsid w:val="00E30497"/>
    <w:rsid w:val="00E30553"/>
    <w:rsid w:val="00E30702"/>
    <w:rsid w:val="00E307D9"/>
    <w:rsid w:val="00E307E6"/>
    <w:rsid w:val="00E30AE6"/>
    <w:rsid w:val="00E30B0B"/>
    <w:rsid w:val="00E30B5A"/>
    <w:rsid w:val="00E30B90"/>
    <w:rsid w:val="00E30BC5"/>
    <w:rsid w:val="00E30F09"/>
    <w:rsid w:val="00E310D6"/>
    <w:rsid w:val="00E31198"/>
    <w:rsid w:val="00E311E9"/>
    <w:rsid w:val="00E3123D"/>
    <w:rsid w:val="00E31258"/>
    <w:rsid w:val="00E313DF"/>
    <w:rsid w:val="00E31461"/>
    <w:rsid w:val="00E3146C"/>
    <w:rsid w:val="00E316CC"/>
    <w:rsid w:val="00E316F0"/>
    <w:rsid w:val="00E3173E"/>
    <w:rsid w:val="00E3178A"/>
    <w:rsid w:val="00E317A4"/>
    <w:rsid w:val="00E317EE"/>
    <w:rsid w:val="00E3184A"/>
    <w:rsid w:val="00E31945"/>
    <w:rsid w:val="00E319D0"/>
    <w:rsid w:val="00E31A2B"/>
    <w:rsid w:val="00E31BF4"/>
    <w:rsid w:val="00E31C2E"/>
    <w:rsid w:val="00E31D43"/>
    <w:rsid w:val="00E3237D"/>
    <w:rsid w:val="00E32386"/>
    <w:rsid w:val="00E325DA"/>
    <w:rsid w:val="00E32608"/>
    <w:rsid w:val="00E326B3"/>
    <w:rsid w:val="00E32720"/>
    <w:rsid w:val="00E32D31"/>
    <w:rsid w:val="00E32EDC"/>
    <w:rsid w:val="00E32F1B"/>
    <w:rsid w:val="00E32F22"/>
    <w:rsid w:val="00E32F74"/>
    <w:rsid w:val="00E33115"/>
    <w:rsid w:val="00E331D3"/>
    <w:rsid w:val="00E332F3"/>
    <w:rsid w:val="00E33768"/>
    <w:rsid w:val="00E33803"/>
    <w:rsid w:val="00E33830"/>
    <w:rsid w:val="00E338AE"/>
    <w:rsid w:val="00E3390E"/>
    <w:rsid w:val="00E3397C"/>
    <w:rsid w:val="00E33987"/>
    <w:rsid w:val="00E33F68"/>
    <w:rsid w:val="00E34063"/>
    <w:rsid w:val="00E340AF"/>
    <w:rsid w:val="00E34188"/>
    <w:rsid w:val="00E341E5"/>
    <w:rsid w:val="00E345A4"/>
    <w:rsid w:val="00E3467A"/>
    <w:rsid w:val="00E3486D"/>
    <w:rsid w:val="00E349E5"/>
    <w:rsid w:val="00E34A80"/>
    <w:rsid w:val="00E34B0C"/>
    <w:rsid w:val="00E34B6E"/>
    <w:rsid w:val="00E34CAB"/>
    <w:rsid w:val="00E34EAF"/>
    <w:rsid w:val="00E34EC2"/>
    <w:rsid w:val="00E353D6"/>
    <w:rsid w:val="00E35559"/>
    <w:rsid w:val="00E35695"/>
    <w:rsid w:val="00E35A91"/>
    <w:rsid w:val="00E35AF5"/>
    <w:rsid w:val="00E35E31"/>
    <w:rsid w:val="00E36075"/>
    <w:rsid w:val="00E362A4"/>
    <w:rsid w:val="00E36829"/>
    <w:rsid w:val="00E36837"/>
    <w:rsid w:val="00E368E9"/>
    <w:rsid w:val="00E36919"/>
    <w:rsid w:val="00E36A79"/>
    <w:rsid w:val="00E36B54"/>
    <w:rsid w:val="00E36C6D"/>
    <w:rsid w:val="00E36DB9"/>
    <w:rsid w:val="00E36FA7"/>
    <w:rsid w:val="00E37080"/>
    <w:rsid w:val="00E3723A"/>
    <w:rsid w:val="00E37291"/>
    <w:rsid w:val="00E3736E"/>
    <w:rsid w:val="00E373BB"/>
    <w:rsid w:val="00E373F1"/>
    <w:rsid w:val="00E37508"/>
    <w:rsid w:val="00E37773"/>
    <w:rsid w:val="00E37860"/>
    <w:rsid w:val="00E3794B"/>
    <w:rsid w:val="00E379C0"/>
    <w:rsid w:val="00E37B28"/>
    <w:rsid w:val="00E37B57"/>
    <w:rsid w:val="00E37C87"/>
    <w:rsid w:val="00E401F6"/>
    <w:rsid w:val="00E4026F"/>
    <w:rsid w:val="00E402DF"/>
    <w:rsid w:val="00E40528"/>
    <w:rsid w:val="00E40563"/>
    <w:rsid w:val="00E4068C"/>
    <w:rsid w:val="00E409C8"/>
    <w:rsid w:val="00E40EDA"/>
    <w:rsid w:val="00E40F0A"/>
    <w:rsid w:val="00E413D3"/>
    <w:rsid w:val="00E414FC"/>
    <w:rsid w:val="00E4160E"/>
    <w:rsid w:val="00E41873"/>
    <w:rsid w:val="00E41A95"/>
    <w:rsid w:val="00E41DC1"/>
    <w:rsid w:val="00E41DF8"/>
    <w:rsid w:val="00E41F7E"/>
    <w:rsid w:val="00E41FBE"/>
    <w:rsid w:val="00E41FDB"/>
    <w:rsid w:val="00E4221C"/>
    <w:rsid w:val="00E423A3"/>
    <w:rsid w:val="00E42AA4"/>
    <w:rsid w:val="00E42AB6"/>
    <w:rsid w:val="00E42B35"/>
    <w:rsid w:val="00E42B3E"/>
    <w:rsid w:val="00E431BA"/>
    <w:rsid w:val="00E431C3"/>
    <w:rsid w:val="00E43205"/>
    <w:rsid w:val="00E43248"/>
    <w:rsid w:val="00E43372"/>
    <w:rsid w:val="00E435C4"/>
    <w:rsid w:val="00E43B5C"/>
    <w:rsid w:val="00E43DA0"/>
    <w:rsid w:val="00E43E90"/>
    <w:rsid w:val="00E44012"/>
    <w:rsid w:val="00E44130"/>
    <w:rsid w:val="00E444C9"/>
    <w:rsid w:val="00E4451F"/>
    <w:rsid w:val="00E446F1"/>
    <w:rsid w:val="00E448A7"/>
    <w:rsid w:val="00E44DF5"/>
    <w:rsid w:val="00E4502A"/>
    <w:rsid w:val="00E45090"/>
    <w:rsid w:val="00E4515F"/>
    <w:rsid w:val="00E45323"/>
    <w:rsid w:val="00E45347"/>
    <w:rsid w:val="00E453EB"/>
    <w:rsid w:val="00E4557F"/>
    <w:rsid w:val="00E455A6"/>
    <w:rsid w:val="00E45635"/>
    <w:rsid w:val="00E45771"/>
    <w:rsid w:val="00E45789"/>
    <w:rsid w:val="00E45AF4"/>
    <w:rsid w:val="00E45C37"/>
    <w:rsid w:val="00E45C69"/>
    <w:rsid w:val="00E45D0B"/>
    <w:rsid w:val="00E45EEE"/>
    <w:rsid w:val="00E46294"/>
    <w:rsid w:val="00E46394"/>
    <w:rsid w:val="00E466D9"/>
    <w:rsid w:val="00E46886"/>
    <w:rsid w:val="00E46B78"/>
    <w:rsid w:val="00E46CEF"/>
    <w:rsid w:val="00E46F9E"/>
    <w:rsid w:val="00E472A0"/>
    <w:rsid w:val="00E473AF"/>
    <w:rsid w:val="00E4742D"/>
    <w:rsid w:val="00E474DD"/>
    <w:rsid w:val="00E4759D"/>
    <w:rsid w:val="00E478A7"/>
    <w:rsid w:val="00E47AE7"/>
    <w:rsid w:val="00E47AEF"/>
    <w:rsid w:val="00E47BDC"/>
    <w:rsid w:val="00E47C9F"/>
    <w:rsid w:val="00E47EB2"/>
    <w:rsid w:val="00E47EB9"/>
    <w:rsid w:val="00E5008A"/>
    <w:rsid w:val="00E501C8"/>
    <w:rsid w:val="00E50279"/>
    <w:rsid w:val="00E50342"/>
    <w:rsid w:val="00E50564"/>
    <w:rsid w:val="00E506FE"/>
    <w:rsid w:val="00E5087E"/>
    <w:rsid w:val="00E50ACC"/>
    <w:rsid w:val="00E50B0A"/>
    <w:rsid w:val="00E50B53"/>
    <w:rsid w:val="00E50C2D"/>
    <w:rsid w:val="00E510A3"/>
    <w:rsid w:val="00E51144"/>
    <w:rsid w:val="00E5118F"/>
    <w:rsid w:val="00E51211"/>
    <w:rsid w:val="00E51402"/>
    <w:rsid w:val="00E5149A"/>
    <w:rsid w:val="00E5155E"/>
    <w:rsid w:val="00E5157E"/>
    <w:rsid w:val="00E515EC"/>
    <w:rsid w:val="00E5172E"/>
    <w:rsid w:val="00E51A8F"/>
    <w:rsid w:val="00E51AD4"/>
    <w:rsid w:val="00E51C54"/>
    <w:rsid w:val="00E51C93"/>
    <w:rsid w:val="00E51D00"/>
    <w:rsid w:val="00E51D3A"/>
    <w:rsid w:val="00E520C3"/>
    <w:rsid w:val="00E5213E"/>
    <w:rsid w:val="00E5231C"/>
    <w:rsid w:val="00E524B8"/>
    <w:rsid w:val="00E524E5"/>
    <w:rsid w:val="00E5276D"/>
    <w:rsid w:val="00E52A94"/>
    <w:rsid w:val="00E52D5A"/>
    <w:rsid w:val="00E52EBE"/>
    <w:rsid w:val="00E5323E"/>
    <w:rsid w:val="00E533D9"/>
    <w:rsid w:val="00E5344C"/>
    <w:rsid w:val="00E5368B"/>
    <w:rsid w:val="00E53B71"/>
    <w:rsid w:val="00E53B75"/>
    <w:rsid w:val="00E53FC3"/>
    <w:rsid w:val="00E541DF"/>
    <w:rsid w:val="00E542B2"/>
    <w:rsid w:val="00E544B8"/>
    <w:rsid w:val="00E54513"/>
    <w:rsid w:val="00E5460A"/>
    <w:rsid w:val="00E546F2"/>
    <w:rsid w:val="00E54807"/>
    <w:rsid w:val="00E54C40"/>
    <w:rsid w:val="00E54D3F"/>
    <w:rsid w:val="00E54E3B"/>
    <w:rsid w:val="00E55178"/>
    <w:rsid w:val="00E551B2"/>
    <w:rsid w:val="00E552A9"/>
    <w:rsid w:val="00E55419"/>
    <w:rsid w:val="00E55527"/>
    <w:rsid w:val="00E55627"/>
    <w:rsid w:val="00E558E7"/>
    <w:rsid w:val="00E5591F"/>
    <w:rsid w:val="00E55932"/>
    <w:rsid w:val="00E55A12"/>
    <w:rsid w:val="00E55AF9"/>
    <w:rsid w:val="00E55B5D"/>
    <w:rsid w:val="00E55C4D"/>
    <w:rsid w:val="00E55C56"/>
    <w:rsid w:val="00E55D62"/>
    <w:rsid w:val="00E55E9D"/>
    <w:rsid w:val="00E562DA"/>
    <w:rsid w:val="00E563A8"/>
    <w:rsid w:val="00E56483"/>
    <w:rsid w:val="00E5662F"/>
    <w:rsid w:val="00E5670F"/>
    <w:rsid w:val="00E56995"/>
    <w:rsid w:val="00E569A7"/>
    <w:rsid w:val="00E56D61"/>
    <w:rsid w:val="00E56D7A"/>
    <w:rsid w:val="00E57045"/>
    <w:rsid w:val="00E573EB"/>
    <w:rsid w:val="00E5744B"/>
    <w:rsid w:val="00E57565"/>
    <w:rsid w:val="00E57D49"/>
    <w:rsid w:val="00E60063"/>
    <w:rsid w:val="00E60447"/>
    <w:rsid w:val="00E60503"/>
    <w:rsid w:val="00E60876"/>
    <w:rsid w:val="00E608A7"/>
    <w:rsid w:val="00E609A0"/>
    <w:rsid w:val="00E60CBA"/>
    <w:rsid w:val="00E60E0D"/>
    <w:rsid w:val="00E60E38"/>
    <w:rsid w:val="00E60E7C"/>
    <w:rsid w:val="00E60ECD"/>
    <w:rsid w:val="00E61311"/>
    <w:rsid w:val="00E615EC"/>
    <w:rsid w:val="00E615FC"/>
    <w:rsid w:val="00E616A0"/>
    <w:rsid w:val="00E61711"/>
    <w:rsid w:val="00E6177E"/>
    <w:rsid w:val="00E617A7"/>
    <w:rsid w:val="00E618C7"/>
    <w:rsid w:val="00E61E17"/>
    <w:rsid w:val="00E61E5F"/>
    <w:rsid w:val="00E62101"/>
    <w:rsid w:val="00E621EE"/>
    <w:rsid w:val="00E622EF"/>
    <w:rsid w:val="00E62339"/>
    <w:rsid w:val="00E625B9"/>
    <w:rsid w:val="00E6287A"/>
    <w:rsid w:val="00E629E8"/>
    <w:rsid w:val="00E62A6B"/>
    <w:rsid w:val="00E62AD5"/>
    <w:rsid w:val="00E62B81"/>
    <w:rsid w:val="00E6310A"/>
    <w:rsid w:val="00E63274"/>
    <w:rsid w:val="00E6333A"/>
    <w:rsid w:val="00E633B0"/>
    <w:rsid w:val="00E633B7"/>
    <w:rsid w:val="00E636A6"/>
    <w:rsid w:val="00E63838"/>
    <w:rsid w:val="00E639F6"/>
    <w:rsid w:val="00E63A6B"/>
    <w:rsid w:val="00E63A73"/>
    <w:rsid w:val="00E63BB1"/>
    <w:rsid w:val="00E63BBC"/>
    <w:rsid w:val="00E63BC3"/>
    <w:rsid w:val="00E63D34"/>
    <w:rsid w:val="00E63F61"/>
    <w:rsid w:val="00E64174"/>
    <w:rsid w:val="00E6429B"/>
    <w:rsid w:val="00E64434"/>
    <w:rsid w:val="00E6458D"/>
    <w:rsid w:val="00E647E2"/>
    <w:rsid w:val="00E64924"/>
    <w:rsid w:val="00E64CE9"/>
    <w:rsid w:val="00E64F17"/>
    <w:rsid w:val="00E64F1F"/>
    <w:rsid w:val="00E650AD"/>
    <w:rsid w:val="00E65119"/>
    <w:rsid w:val="00E6537A"/>
    <w:rsid w:val="00E6542F"/>
    <w:rsid w:val="00E654A5"/>
    <w:rsid w:val="00E65513"/>
    <w:rsid w:val="00E65765"/>
    <w:rsid w:val="00E65A1D"/>
    <w:rsid w:val="00E65A77"/>
    <w:rsid w:val="00E65D45"/>
    <w:rsid w:val="00E65DD7"/>
    <w:rsid w:val="00E65DD8"/>
    <w:rsid w:val="00E65F45"/>
    <w:rsid w:val="00E65F72"/>
    <w:rsid w:val="00E66074"/>
    <w:rsid w:val="00E661D7"/>
    <w:rsid w:val="00E662FA"/>
    <w:rsid w:val="00E666F8"/>
    <w:rsid w:val="00E66776"/>
    <w:rsid w:val="00E66A2E"/>
    <w:rsid w:val="00E66CFD"/>
    <w:rsid w:val="00E66F11"/>
    <w:rsid w:val="00E66F4B"/>
    <w:rsid w:val="00E672F0"/>
    <w:rsid w:val="00E67420"/>
    <w:rsid w:val="00E678BE"/>
    <w:rsid w:val="00E67986"/>
    <w:rsid w:val="00E67A5A"/>
    <w:rsid w:val="00E67AEA"/>
    <w:rsid w:val="00E67BC6"/>
    <w:rsid w:val="00E67C51"/>
    <w:rsid w:val="00E67C64"/>
    <w:rsid w:val="00E67F15"/>
    <w:rsid w:val="00E67FF3"/>
    <w:rsid w:val="00E701E9"/>
    <w:rsid w:val="00E70311"/>
    <w:rsid w:val="00E70323"/>
    <w:rsid w:val="00E704B9"/>
    <w:rsid w:val="00E70518"/>
    <w:rsid w:val="00E705A4"/>
    <w:rsid w:val="00E70940"/>
    <w:rsid w:val="00E70A63"/>
    <w:rsid w:val="00E70C4C"/>
    <w:rsid w:val="00E7102C"/>
    <w:rsid w:val="00E710FF"/>
    <w:rsid w:val="00E7119E"/>
    <w:rsid w:val="00E712A6"/>
    <w:rsid w:val="00E7146A"/>
    <w:rsid w:val="00E714FB"/>
    <w:rsid w:val="00E717E9"/>
    <w:rsid w:val="00E71948"/>
    <w:rsid w:val="00E71A07"/>
    <w:rsid w:val="00E71A45"/>
    <w:rsid w:val="00E71A4B"/>
    <w:rsid w:val="00E71D09"/>
    <w:rsid w:val="00E71E96"/>
    <w:rsid w:val="00E72487"/>
    <w:rsid w:val="00E727B8"/>
    <w:rsid w:val="00E729A1"/>
    <w:rsid w:val="00E72AD8"/>
    <w:rsid w:val="00E72AEB"/>
    <w:rsid w:val="00E72B50"/>
    <w:rsid w:val="00E72D7C"/>
    <w:rsid w:val="00E72E7E"/>
    <w:rsid w:val="00E72EFC"/>
    <w:rsid w:val="00E73512"/>
    <w:rsid w:val="00E73526"/>
    <w:rsid w:val="00E73709"/>
    <w:rsid w:val="00E73832"/>
    <w:rsid w:val="00E73A23"/>
    <w:rsid w:val="00E73B06"/>
    <w:rsid w:val="00E73B44"/>
    <w:rsid w:val="00E73D7E"/>
    <w:rsid w:val="00E73E4E"/>
    <w:rsid w:val="00E740C5"/>
    <w:rsid w:val="00E74113"/>
    <w:rsid w:val="00E7442C"/>
    <w:rsid w:val="00E7445F"/>
    <w:rsid w:val="00E7471D"/>
    <w:rsid w:val="00E749B5"/>
    <w:rsid w:val="00E74A36"/>
    <w:rsid w:val="00E74BA5"/>
    <w:rsid w:val="00E74CBE"/>
    <w:rsid w:val="00E74FE9"/>
    <w:rsid w:val="00E75105"/>
    <w:rsid w:val="00E75205"/>
    <w:rsid w:val="00E75407"/>
    <w:rsid w:val="00E7569B"/>
    <w:rsid w:val="00E758EC"/>
    <w:rsid w:val="00E75911"/>
    <w:rsid w:val="00E75B9D"/>
    <w:rsid w:val="00E75C03"/>
    <w:rsid w:val="00E75E2A"/>
    <w:rsid w:val="00E75F12"/>
    <w:rsid w:val="00E75F95"/>
    <w:rsid w:val="00E761B9"/>
    <w:rsid w:val="00E762C8"/>
    <w:rsid w:val="00E76440"/>
    <w:rsid w:val="00E7667A"/>
    <w:rsid w:val="00E766C5"/>
    <w:rsid w:val="00E7678F"/>
    <w:rsid w:val="00E769C8"/>
    <w:rsid w:val="00E76C0C"/>
    <w:rsid w:val="00E76CD2"/>
    <w:rsid w:val="00E76CE1"/>
    <w:rsid w:val="00E76E05"/>
    <w:rsid w:val="00E76F37"/>
    <w:rsid w:val="00E770FC"/>
    <w:rsid w:val="00E773C0"/>
    <w:rsid w:val="00E774E2"/>
    <w:rsid w:val="00E779AE"/>
    <w:rsid w:val="00E77B52"/>
    <w:rsid w:val="00E77BD2"/>
    <w:rsid w:val="00E77BD9"/>
    <w:rsid w:val="00E77C2C"/>
    <w:rsid w:val="00E77C6C"/>
    <w:rsid w:val="00E77D04"/>
    <w:rsid w:val="00E77D7B"/>
    <w:rsid w:val="00E77DC0"/>
    <w:rsid w:val="00E77E62"/>
    <w:rsid w:val="00E80334"/>
    <w:rsid w:val="00E80388"/>
    <w:rsid w:val="00E8047A"/>
    <w:rsid w:val="00E80572"/>
    <w:rsid w:val="00E805D5"/>
    <w:rsid w:val="00E80616"/>
    <w:rsid w:val="00E806FE"/>
    <w:rsid w:val="00E80739"/>
    <w:rsid w:val="00E80AB0"/>
    <w:rsid w:val="00E80C83"/>
    <w:rsid w:val="00E80E98"/>
    <w:rsid w:val="00E810EB"/>
    <w:rsid w:val="00E81145"/>
    <w:rsid w:val="00E81601"/>
    <w:rsid w:val="00E81CA4"/>
    <w:rsid w:val="00E81CC4"/>
    <w:rsid w:val="00E81E77"/>
    <w:rsid w:val="00E82192"/>
    <w:rsid w:val="00E8234C"/>
    <w:rsid w:val="00E824AF"/>
    <w:rsid w:val="00E8263A"/>
    <w:rsid w:val="00E82845"/>
    <w:rsid w:val="00E829B1"/>
    <w:rsid w:val="00E82A9D"/>
    <w:rsid w:val="00E82AEF"/>
    <w:rsid w:val="00E83160"/>
    <w:rsid w:val="00E8320D"/>
    <w:rsid w:val="00E83417"/>
    <w:rsid w:val="00E83664"/>
    <w:rsid w:val="00E836D0"/>
    <w:rsid w:val="00E8398D"/>
    <w:rsid w:val="00E839EE"/>
    <w:rsid w:val="00E83A5B"/>
    <w:rsid w:val="00E83AA9"/>
    <w:rsid w:val="00E83C17"/>
    <w:rsid w:val="00E83C27"/>
    <w:rsid w:val="00E840EB"/>
    <w:rsid w:val="00E843B3"/>
    <w:rsid w:val="00E84570"/>
    <w:rsid w:val="00E84805"/>
    <w:rsid w:val="00E848B1"/>
    <w:rsid w:val="00E84B41"/>
    <w:rsid w:val="00E84B8A"/>
    <w:rsid w:val="00E84E50"/>
    <w:rsid w:val="00E84F66"/>
    <w:rsid w:val="00E850AD"/>
    <w:rsid w:val="00E851F8"/>
    <w:rsid w:val="00E85258"/>
    <w:rsid w:val="00E85307"/>
    <w:rsid w:val="00E85583"/>
    <w:rsid w:val="00E85875"/>
    <w:rsid w:val="00E85928"/>
    <w:rsid w:val="00E85987"/>
    <w:rsid w:val="00E85A44"/>
    <w:rsid w:val="00E85C60"/>
    <w:rsid w:val="00E85C7D"/>
    <w:rsid w:val="00E85F08"/>
    <w:rsid w:val="00E8616F"/>
    <w:rsid w:val="00E8618B"/>
    <w:rsid w:val="00E86199"/>
    <w:rsid w:val="00E86493"/>
    <w:rsid w:val="00E86661"/>
    <w:rsid w:val="00E866F5"/>
    <w:rsid w:val="00E867DA"/>
    <w:rsid w:val="00E86961"/>
    <w:rsid w:val="00E86BB3"/>
    <w:rsid w:val="00E86D96"/>
    <w:rsid w:val="00E86F24"/>
    <w:rsid w:val="00E8703F"/>
    <w:rsid w:val="00E87082"/>
    <w:rsid w:val="00E871A4"/>
    <w:rsid w:val="00E874C0"/>
    <w:rsid w:val="00E8762F"/>
    <w:rsid w:val="00E8763C"/>
    <w:rsid w:val="00E8765C"/>
    <w:rsid w:val="00E8778A"/>
    <w:rsid w:val="00E87822"/>
    <w:rsid w:val="00E87948"/>
    <w:rsid w:val="00E87D21"/>
    <w:rsid w:val="00E87DE2"/>
    <w:rsid w:val="00E87FD4"/>
    <w:rsid w:val="00E90101"/>
    <w:rsid w:val="00E9012C"/>
    <w:rsid w:val="00E902D5"/>
    <w:rsid w:val="00E90395"/>
    <w:rsid w:val="00E903F6"/>
    <w:rsid w:val="00E90475"/>
    <w:rsid w:val="00E90B55"/>
    <w:rsid w:val="00E90C05"/>
    <w:rsid w:val="00E90DB1"/>
    <w:rsid w:val="00E90E49"/>
    <w:rsid w:val="00E90F1B"/>
    <w:rsid w:val="00E90F80"/>
    <w:rsid w:val="00E911E7"/>
    <w:rsid w:val="00E91274"/>
    <w:rsid w:val="00E9138D"/>
    <w:rsid w:val="00E91461"/>
    <w:rsid w:val="00E915C4"/>
    <w:rsid w:val="00E91700"/>
    <w:rsid w:val="00E917F9"/>
    <w:rsid w:val="00E91892"/>
    <w:rsid w:val="00E91B07"/>
    <w:rsid w:val="00E91C0E"/>
    <w:rsid w:val="00E91D8D"/>
    <w:rsid w:val="00E91EA5"/>
    <w:rsid w:val="00E91FB1"/>
    <w:rsid w:val="00E92117"/>
    <w:rsid w:val="00E92266"/>
    <w:rsid w:val="00E9227E"/>
    <w:rsid w:val="00E92364"/>
    <w:rsid w:val="00E925AD"/>
    <w:rsid w:val="00E9284B"/>
    <w:rsid w:val="00E9291C"/>
    <w:rsid w:val="00E92AE0"/>
    <w:rsid w:val="00E92B16"/>
    <w:rsid w:val="00E92BB6"/>
    <w:rsid w:val="00E92D28"/>
    <w:rsid w:val="00E92E4C"/>
    <w:rsid w:val="00E92EE8"/>
    <w:rsid w:val="00E92F31"/>
    <w:rsid w:val="00E92FB8"/>
    <w:rsid w:val="00E9313B"/>
    <w:rsid w:val="00E931D2"/>
    <w:rsid w:val="00E931FC"/>
    <w:rsid w:val="00E93203"/>
    <w:rsid w:val="00E9323A"/>
    <w:rsid w:val="00E93253"/>
    <w:rsid w:val="00E933C7"/>
    <w:rsid w:val="00E937CA"/>
    <w:rsid w:val="00E9389D"/>
    <w:rsid w:val="00E938B6"/>
    <w:rsid w:val="00E93AF3"/>
    <w:rsid w:val="00E93C40"/>
    <w:rsid w:val="00E93D6F"/>
    <w:rsid w:val="00E93E63"/>
    <w:rsid w:val="00E93E93"/>
    <w:rsid w:val="00E93FA4"/>
    <w:rsid w:val="00E93FFE"/>
    <w:rsid w:val="00E941BD"/>
    <w:rsid w:val="00E9459D"/>
    <w:rsid w:val="00E9496F"/>
    <w:rsid w:val="00E94A1B"/>
    <w:rsid w:val="00E94B54"/>
    <w:rsid w:val="00E94E4A"/>
    <w:rsid w:val="00E94F8A"/>
    <w:rsid w:val="00E94FCE"/>
    <w:rsid w:val="00E954F4"/>
    <w:rsid w:val="00E95713"/>
    <w:rsid w:val="00E957D7"/>
    <w:rsid w:val="00E95A5F"/>
    <w:rsid w:val="00E95F57"/>
    <w:rsid w:val="00E96269"/>
    <w:rsid w:val="00E962AB"/>
    <w:rsid w:val="00E96373"/>
    <w:rsid w:val="00E965DE"/>
    <w:rsid w:val="00E9697E"/>
    <w:rsid w:val="00E969CC"/>
    <w:rsid w:val="00E969E3"/>
    <w:rsid w:val="00E96DB3"/>
    <w:rsid w:val="00E96E7C"/>
    <w:rsid w:val="00E96ED9"/>
    <w:rsid w:val="00E971DF"/>
    <w:rsid w:val="00E97377"/>
    <w:rsid w:val="00E974D5"/>
    <w:rsid w:val="00E9753C"/>
    <w:rsid w:val="00E978B8"/>
    <w:rsid w:val="00E97AF4"/>
    <w:rsid w:val="00E97BEF"/>
    <w:rsid w:val="00E97E94"/>
    <w:rsid w:val="00EA0390"/>
    <w:rsid w:val="00EA0687"/>
    <w:rsid w:val="00EA068A"/>
    <w:rsid w:val="00EA0827"/>
    <w:rsid w:val="00EA0C19"/>
    <w:rsid w:val="00EA0D19"/>
    <w:rsid w:val="00EA0DEB"/>
    <w:rsid w:val="00EA0E1F"/>
    <w:rsid w:val="00EA12BB"/>
    <w:rsid w:val="00EA1323"/>
    <w:rsid w:val="00EA1545"/>
    <w:rsid w:val="00EA1679"/>
    <w:rsid w:val="00EA17CC"/>
    <w:rsid w:val="00EA1827"/>
    <w:rsid w:val="00EA18D5"/>
    <w:rsid w:val="00EA1A0F"/>
    <w:rsid w:val="00EA1A34"/>
    <w:rsid w:val="00EA1D02"/>
    <w:rsid w:val="00EA1E69"/>
    <w:rsid w:val="00EA1EC9"/>
    <w:rsid w:val="00EA20BA"/>
    <w:rsid w:val="00EA2570"/>
    <w:rsid w:val="00EA26B3"/>
    <w:rsid w:val="00EA26B6"/>
    <w:rsid w:val="00EA2A4D"/>
    <w:rsid w:val="00EA2C72"/>
    <w:rsid w:val="00EA2ECF"/>
    <w:rsid w:val="00EA2F3F"/>
    <w:rsid w:val="00EA2FE3"/>
    <w:rsid w:val="00EA312F"/>
    <w:rsid w:val="00EA3322"/>
    <w:rsid w:val="00EA339A"/>
    <w:rsid w:val="00EA3411"/>
    <w:rsid w:val="00EA3413"/>
    <w:rsid w:val="00EA3443"/>
    <w:rsid w:val="00EA362B"/>
    <w:rsid w:val="00EA381C"/>
    <w:rsid w:val="00EA38D9"/>
    <w:rsid w:val="00EA3AA8"/>
    <w:rsid w:val="00EA3CEE"/>
    <w:rsid w:val="00EA3DD2"/>
    <w:rsid w:val="00EA3F02"/>
    <w:rsid w:val="00EA406C"/>
    <w:rsid w:val="00EA40B5"/>
    <w:rsid w:val="00EA4183"/>
    <w:rsid w:val="00EA437C"/>
    <w:rsid w:val="00EA4458"/>
    <w:rsid w:val="00EA4636"/>
    <w:rsid w:val="00EA4776"/>
    <w:rsid w:val="00EA4866"/>
    <w:rsid w:val="00EA4889"/>
    <w:rsid w:val="00EA4982"/>
    <w:rsid w:val="00EA4AD2"/>
    <w:rsid w:val="00EA4C97"/>
    <w:rsid w:val="00EA4EA1"/>
    <w:rsid w:val="00EA4F40"/>
    <w:rsid w:val="00EA5112"/>
    <w:rsid w:val="00EA5167"/>
    <w:rsid w:val="00EA526E"/>
    <w:rsid w:val="00EA52DB"/>
    <w:rsid w:val="00EA5438"/>
    <w:rsid w:val="00EA54C8"/>
    <w:rsid w:val="00EA54EB"/>
    <w:rsid w:val="00EA556E"/>
    <w:rsid w:val="00EA557D"/>
    <w:rsid w:val="00EA581B"/>
    <w:rsid w:val="00EA583F"/>
    <w:rsid w:val="00EA592D"/>
    <w:rsid w:val="00EA5A02"/>
    <w:rsid w:val="00EA5CA3"/>
    <w:rsid w:val="00EA5FF2"/>
    <w:rsid w:val="00EA61A7"/>
    <w:rsid w:val="00EA6293"/>
    <w:rsid w:val="00EA6476"/>
    <w:rsid w:val="00EA6673"/>
    <w:rsid w:val="00EA67BA"/>
    <w:rsid w:val="00EA67BC"/>
    <w:rsid w:val="00EA6B0F"/>
    <w:rsid w:val="00EA6DB1"/>
    <w:rsid w:val="00EA6E93"/>
    <w:rsid w:val="00EA6F80"/>
    <w:rsid w:val="00EA7661"/>
    <w:rsid w:val="00EA7676"/>
    <w:rsid w:val="00EA7714"/>
    <w:rsid w:val="00EA7751"/>
    <w:rsid w:val="00EA7A41"/>
    <w:rsid w:val="00EA7AE7"/>
    <w:rsid w:val="00EA7AF6"/>
    <w:rsid w:val="00EA7D7A"/>
    <w:rsid w:val="00EA7F1E"/>
    <w:rsid w:val="00EB0013"/>
    <w:rsid w:val="00EB005D"/>
    <w:rsid w:val="00EB00DD"/>
    <w:rsid w:val="00EB0551"/>
    <w:rsid w:val="00EB0615"/>
    <w:rsid w:val="00EB0688"/>
    <w:rsid w:val="00EB0768"/>
    <w:rsid w:val="00EB077B"/>
    <w:rsid w:val="00EB099A"/>
    <w:rsid w:val="00EB0C30"/>
    <w:rsid w:val="00EB0E77"/>
    <w:rsid w:val="00EB0F4E"/>
    <w:rsid w:val="00EB0F9D"/>
    <w:rsid w:val="00EB1175"/>
    <w:rsid w:val="00EB121F"/>
    <w:rsid w:val="00EB17F1"/>
    <w:rsid w:val="00EB1907"/>
    <w:rsid w:val="00EB1951"/>
    <w:rsid w:val="00EB1B29"/>
    <w:rsid w:val="00EB1B51"/>
    <w:rsid w:val="00EB1D87"/>
    <w:rsid w:val="00EB1E06"/>
    <w:rsid w:val="00EB1E68"/>
    <w:rsid w:val="00EB2043"/>
    <w:rsid w:val="00EB209E"/>
    <w:rsid w:val="00EB20D2"/>
    <w:rsid w:val="00EB226C"/>
    <w:rsid w:val="00EB2377"/>
    <w:rsid w:val="00EB2520"/>
    <w:rsid w:val="00EB26D7"/>
    <w:rsid w:val="00EB26DA"/>
    <w:rsid w:val="00EB29D2"/>
    <w:rsid w:val="00EB2C29"/>
    <w:rsid w:val="00EB2EDB"/>
    <w:rsid w:val="00EB2F47"/>
    <w:rsid w:val="00EB3138"/>
    <w:rsid w:val="00EB374D"/>
    <w:rsid w:val="00EB37B1"/>
    <w:rsid w:val="00EB37C3"/>
    <w:rsid w:val="00EB382E"/>
    <w:rsid w:val="00EB38D6"/>
    <w:rsid w:val="00EB3AF6"/>
    <w:rsid w:val="00EB3BAD"/>
    <w:rsid w:val="00EB3EE1"/>
    <w:rsid w:val="00EB40E0"/>
    <w:rsid w:val="00EB4144"/>
    <w:rsid w:val="00EB421A"/>
    <w:rsid w:val="00EB425D"/>
    <w:rsid w:val="00EB433A"/>
    <w:rsid w:val="00EB453E"/>
    <w:rsid w:val="00EB455F"/>
    <w:rsid w:val="00EB4AC9"/>
    <w:rsid w:val="00EB4EA2"/>
    <w:rsid w:val="00EB5103"/>
    <w:rsid w:val="00EB51A8"/>
    <w:rsid w:val="00EB51DF"/>
    <w:rsid w:val="00EB51FC"/>
    <w:rsid w:val="00EB5432"/>
    <w:rsid w:val="00EB5494"/>
    <w:rsid w:val="00EB5635"/>
    <w:rsid w:val="00EB56CD"/>
    <w:rsid w:val="00EB573F"/>
    <w:rsid w:val="00EB57B1"/>
    <w:rsid w:val="00EB57B7"/>
    <w:rsid w:val="00EB5A4A"/>
    <w:rsid w:val="00EB5A59"/>
    <w:rsid w:val="00EB5D85"/>
    <w:rsid w:val="00EB61E5"/>
    <w:rsid w:val="00EB651C"/>
    <w:rsid w:val="00EB6596"/>
    <w:rsid w:val="00EB6956"/>
    <w:rsid w:val="00EB6E40"/>
    <w:rsid w:val="00EB6E47"/>
    <w:rsid w:val="00EB6FAA"/>
    <w:rsid w:val="00EB7132"/>
    <w:rsid w:val="00EB71CD"/>
    <w:rsid w:val="00EB73C3"/>
    <w:rsid w:val="00EB743A"/>
    <w:rsid w:val="00EB76DD"/>
    <w:rsid w:val="00EB783B"/>
    <w:rsid w:val="00EB7874"/>
    <w:rsid w:val="00EB7B78"/>
    <w:rsid w:val="00EB7D4F"/>
    <w:rsid w:val="00EB7EB2"/>
    <w:rsid w:val="00EB7F17"/>
    <w:rsid w:val="00EC0047"/>
    <w:rsid w:val="00EC0063"/>
    <w:rsid w:val="00EC0134"/>
    <w:rsid w:val="00EC0160"/>
    <w:rsid w:val="00EC022F"/>
    <w:rsid w:val="00EC0382"/>
    <w:rsid w:val="00EC06FF"/>
    <w:rsid w:val="00EC070A"/>
    <w:rsid w:val="00EC0B8A"/>
    <w:rsid w:val="00EC0CB1"/>
    <w:rsid w:val="00EC0FD0"/>
    <w:rsid w:val="00EC1210"/>
    <w:rsid w:val="00EC1270"/>
    <w:rsid w:val="00EC13B2"/>
    <w:rsid w:val="00EC13B6"/>
    <w:rsid w:val="00EC149C"/>
    <w:rsid w:val="00EC1522"/>
    <w:rsid w:val="00EC16EC"/>
    <w:rsid w:val="00EC1915"/>
    <w:rsid w:val="00EC19E4"/>
    <w:rsid w:val="00EC1A85"/>
    <w:rsid w:val="00EC1AD3"/>
    <w:rsid w:val="00EC1AFF"/>
    <w:rsid w:val="00EC1B25"/>
    <w:rsid w:val="00EC1C32"/>
    <w:rsid w:val="00EC1D09"/>
    <w:rsid w:val="00EC21E1"/>
    <w:rsid w:val="00EC23CB"/>
    <w:rsid w:val="00EC23D0"/>
    <w:rsid w:val="00EC24D5"/>
    <w:rsid w:val="00EC2628"/>
    <w:rsid w:val="00EC267A"/>
    <w:rsid w:val="00EC27C6"/>
    <w:rsid w:val="00EC2940"/>
    <w:rsid w:val="00EC2A3C"/>
    <w:rsid w:val="00EC2A99"/>
    <w:rsid w:val="00EC2ACA"/>
    <w:rsid w:val="00EC2B0C"/>
    <w:rsid w:val="00EC2B37"/>
    <w:rsid w:val="00EC2C46"/>
    <w:rsid w:val="00EC2F9A"/>
    <w:rsid w:val="00EC2FA2"/>
    <w:rsid w:val="00EC316D"/>
    <w:rsid w:val="00EC316F"/>
    <w:rsid w:val="00EC328D"/>
    <w:rsid w:val="00EC340E"/>
    <w:rsid w:val="00EC362D"/>
    <w:rsid w:val="00EC37A1"/>
    <w:rsid w:val="00EC386D"/>
    <w:rsid w:val="00EC39DB"/>
    <w:rsid w:val="00EC3BE2"/>
    <w:rsid w:val="00EC3D2D"/>
    <w:rsid w:val="00EC40C4"/>
    <w:rsid w:val="00EC410E"/>
    <w:rsid w:val="00EC4207"/>
    <w:rsid w:val="00EC4329"/>
    <w:rsid w:val="00EC4542"/>
    <w:rsid w:val="00EC4570"/>
    <w:rsid w:val="00EC4760"/>
    <w:rsid w:val="00EC4838"/>
    <w:rsid w:val="00EC48B1"/>
    <w:rsid w:val="00EC49D9"/>
    <w:rsid w:val="00EC4F73"/>
    <w:rsid w:val="00EC5051"/>
    <w:rsid w:val="00EC5052"/>
    <w:rsid w:val="00EC5415"/>
    <w:rsid w:val="00EC556A"/>
    <w:rsid w:val="00EC55FE"/>
    <w:rsid w:val="00EC5653"/>
    <w:rsid w:val="00EC57AC"/>
    <w:rsid w:val="00EC581E"/>
    <w:rsid w:val="00EC5883"/>
    <w:rsid w:val="00EC58A8"/>
    <w:rsid w:val="00EC5D73"/>
    <w:rsid w:val="00EC5DE5"/>
    <w:rsid w:val="00EC5FAF"/>
    <w:rsid w:val="00EC615A"/>
    <w:rsid w:val="00EC62E2"/>
    <w:rsid w:val="00EC6307"/>
    <w:rsid w:val="00EC63AA"/>
    <w:rsid w:val="00EC64B4"/>
    <w:rsid w:val="00EC6576"/>
    <w:rsid w:val="00EC6638"/>
    <w:rsid w:val="00EC677B"/>
    <w:rsid w:val="00EC698A"/>
    <w:rsid w:val="00EC6A9B"/>
    <w:rsid w:val="00EC6D79"/>
    <w:rsid w:val="00EC6EE2"/>
    <w:rsid w:val="00EC6F03"/>
    <w:rsid w:val="00EC6F3D"/>
    <w:rsid w:val="00EC7045"/>
    <w:rsid w:val="00EC714B"/>
    <w:rsid w:val="00EC71C5"/>
    <w:rsid w:val="00EC71CE"/>
    <w:rsid w:val="00EC71F9"/>
    <w:rsid w:val="00EC7218"/>
    <w:rsid w:val="00EC737D"/>
    <w:rsid w:val="00EC769D"/>
    <w:rsid w:val="00EC7A33"/>
    <w:rsid w:val="00EC7CF9"/>
    <w:rsid w:val="00EC7F56"/>
    <w:rsid w:val="00ED0037"/>
    <w:rsid w:val="00ED009A"/>
    <w:rsid w:val="00ED01CF"/>
    <w:rsid w:val="00ED033E"/>
    <w:rsid w:val="00ED04D5"/>
    <w:rsid w:val="00ED04F5"/>
    <w:rsid w:val="00ED054D"/>
    <w:rsid w:val="00ED09D0"/>
    <w:rsid w:val="00ED0A15"/>
    <w:rsid w:val="00ED0B06"/>
    <w:rsid w:val="00ED0C2A"/>
    <w:rsid w:val="00ED0EBB"/>
    <w:rsid w:val="00ED1006"/>
    <w:rsid w:val="00ED1074"/>
    <w:rsid w:val="00ED10D5"/>
    <w:rsid w:val="00ED1168"/>
    <w:rsid w:val="00ED11ED"/>
    <w:rsid w:val="00ED14B1"/>
    <w:rsid w:val="00ED14E5"/>
    <w:rsid w:val="00ED152A"/>
    <w:rsid w:val="00ED1655"/>
    <w:rsid w:val="00ED1789"/>
    <w:rsid w:val="00ED1885"/>
    <w:rsid w:val="00ED193C"/>
    <w:rsid w:val="00ED1C98"/>
    <w:rsid w:val="00ED1DF9"/>
    <w:rsid w:val="00ED2101"/>
    <w:rsid w:val="00ED234A"/>
    <w:rsid w:val="00ED2431"/>
    <w:rsid w:val="00ED2498"/>
    <w:rsid w:val="00ED2519"/>
    <w:rsid w:val="00ED25DD"/>
    <w:rsid w:val="00ED26D0"/>
    <w:rsid w:val="00ED294D"/>
    <w:rsid w:val="00ED29B5"/>
    <w:rsid w:val="00ED2B5A"/>
    <w:rsid w:val="00ED2CAC"/>
    <w:rsid w:val="00ED2CB3"/>
    <w:rsid w:val="00ED2E5B"/>
    <w:rsid w:val="00ED31EA"/>
    <w:rsid w:val="00ED33F5"/>
    <w:rsid w:val="00ED344B"/>
    <w:rsid w:val="00ED3558"/>
    <w:rsid w:val="00ED35A6"/>
    <w:rsid w:val="00ED375C"/>
    <w:rsid w:val="00ED3A31"/>
    <w:rsid w:val="00ED3B9E"/>
    <w:rsid w:val="00ED3BA0"/>
    <w:rsid w:val="00ED3F5F"/>
    <w:rsid w:val="00ED40D9"/>
    <w:rsid w:val="00ED4220"/>
    <w:rsid w:val="00ED43B1"/>
    <w:rsid w:val="00ED4463"/>
    <w:rsid w:val="00ED44FB"/>
    <w:rsid w:val="00ED45BA"/>
    <w:rsid w:val="00ED4688"/>
    <w:rsid w:val="00ED48EF"/>
    <w:rsid w:val="00ED5095"/>
    <w:rsid w:val="00ED5461"/>
    <w:rsid w:val="00ED57CB"/>
    <w:rsid w:val="00ED58CB"/>
    <w:rsid w:val="00ED5D31"/>
    <w:rsid w:val="00ED5F24"/>
    <w:rsid w:val="00ED5F27"/>
    <w:rsid w:val="00ED6566"/>
    <w:rsid w:val="00ED673F"/>
    <w:rsid w:val="00ED6932"/>
    <w:rsid w:val="00ED6A29"/>
    <w:rsid w:val="00ED6BAF"/>
    <w:rsid w:val="00ED6D8D"/>
    <w:rsid w:val="00ED6F1A"/>
    <w:rsid w:val="00ED721F"/>
    <w:rsid w:val="00ED73EC"/>
    <w:rsid w:val="00ED74A4"/>
    <w:rsid w:val="00ED772B"/>
    <w:rsid w:val="00ED7A9B"/>
    <w:rsid w:val="00ED7D6E"/>
    <w:rsid w:val="00ED7E52"/>
    <w:rsid w:val="00EE021D"/>
    <w:rsid w:val="00EE0250"/>
    <w:rsid w:val="00EE02DE"/>
    <w:rsid w:val="00EE0375"/>
    <w:rsid w:val="00EE03C7"/>
    <w:rsid w:val="00EE059D"/>
    <w:rsid w:val="00EE06E3"/>
    <w:rsid w:val="00EE08F2"/>
    <w:rsid w:val="00EE0B0A"/>
    <w:rsid w:val="00EE0BCF"/>
    <w:rsid w:val="00EE0D5C"/>
    <w:rsid w:val="00EE1157"/>
    <w:rsid w:val="00EE12E1"/>
    <w:rsid w:val="00EE132C"/>
    <w:rsid w:val="00EE138D"/>
    <w:rsid w:val="00EE148D"/>
    <w:rsid w:val="00EE1574"/>
    <w:rsid w:val="00EE1651"/>
    <w:rsid w:val="00EE16D9"/>
    <w:rsid w:val="00EE181F"/>
    <w:rsid w:val="00EE19F1"/>
    <w:rsid w:val="00EE1B36"/>
    <w:rsid w:val="00EE1FD1"/>
    <w:rsid w:val="00EE2042"/>
    <w:rsid w:val="00EE20A3"/>
    <w:rsid w:val="00EE21A5"/>
    <w:rsid w:val="00EE242E"/>
    <w:rsid w:val="00EE257C"/>
    <w:rsid w:val="00EE2737"/>
    <w:rsid w:val="00EE28C0"/>
    <w:rsid w:val="00EE292B"/>
    <w:rsid w:val="00EE29F3"/>
    <w:rsid w:val="00EE2BCC"/>
    <w:rsid w:val="00EE2BE2"/>
    <w:rsid w:val="00EE2C07"/>
    <w:rsid w:val="00EE2F02"/>
    <w:rsid w:val="00EE2F6C"/>
    <w:rsid w:val="00EE2FA2"/>
    <w:rsid w:val="00EE332A"/>
    <w:rsid w:val="00EE3500"/>
    <w:rsid w:val="00EE366E"/>
    <w:rsid w:val="00EE3A7F"/>
    <w:rsid w:val="00EE3C5C"/>
    <w:rsid w:val="00EE3CC2"/>
    <w:rsid w:val="00EE3CEC"/>
    <w:rsid w:val="00EE3E6D"/>
    <w:rsid w:val="00EE3EFE"/>
    <w:rsid w:val="00EE3FE6"/>
    <w:rsid w:val="00EE405A"/>
    <w:rsid w:val="00EE425E"/>
    <w:rsid w:val="00EE42DE"/>
    <w:rsid w:val="00EE463E"/>
    <w:rsid w:val="00EE4A9C"/>
    <w:rsid w:val="00EE4CCA"/>
    <w:rsid w:val="00EE4D46"/>
    <w:rsid w:val="00EE4E7A"/>
    <w:rsid w:val="00EE4EB8"/>
    <w:rsid w:val="00EE5024"/>
    <w:rsid w:val="00EE51C3"/>
    <w:rsid w:val="00EE51E6"/>
    <w:rsid w:val="00EE531A"/>
    <w:rsid w:val="00EE5E17"/>
    <w:rsid w:val="00EE5F82"/>
    <w:rsid w:val="00EE5FF4"/>
    <w:rsid w:val="00EE61D9"/>
    <w:rsid w:val="00EE6389"/>
    <w:rsid w:val="00EE67B9"/>
    <w:rsid w:val="00EE69F4"/>
    <w:rsid w:val="00EE6D77"/>
    <w:rsid w:val="00EE6D98"/>
    <w:rsid w:val="00EE6EBA"/>
    <w:rsid w:val="00EE6EC9"/>
    <w:rsid w:val="00EE70A4"/>
    <w:rsid w:val="00EE7325"/>
    <w:rsid w:val="00EE73F6"/>
    <w:rsid w:val="00EE7403"/>
    <w:rsid w:val="00EE7421"/>
    <w:rsid w:val="00EE74EF"/>
    <w:rsid w:val="00EE750D"/>
    <w:rsid w:val="00EE764A"/>
    <w:rsid w:val="00EE773A"/>
    <w:rsid w:val="00EE7916"/>
    <w:rsid w:val="00EE7BDA"/>
    <w:rsid w:val="00EE7BFB"/>
    <w:rsid w:val="00EE7CB9"/>
    <w:rsid w:val="00EE7D99"/>
    <w:rsid w:val="00EE7F1F"/>
    <w:rsid w:val="00EE7F4B"/>
    <w:rsid w:val="00EF0035"/>
    <w:rsid w:val="00EF051A"/>
    <w:rsid w:val="00EF0528"/>
    <w:rsid w:val="00EF0538"/>
    <w:rsid w:val="00EF0704"/>
    <w:rsid w:val="00EF0763"/>
    <w:rsid w:val="00EF0B5F"/>
    <w:rsid w:val="00EF0BA2"/>
    <w:rsid w:val="00EF0BA3"/>
    <w:rsid w:val="00EF0BBE"/>
    <w:rsid w:val="00EF0FD6"/>
    <w:rsid w:val="00EF126D"/>
    <w:rsid w:val="00EF13B3"/>
    <w:rsid w:val="00EF1465"/>
    <w:rsid w:val="00EF1479"/>
    <w:rsid w:val="00EF147C"/>
    <w:rsid w:val="00EF166C"/>
    <w:rsid w:val="00EF1749"/>
    <w:rsid w:val="00EF18FE"/>
    <w:rsid w:val="00EF193F"/>
    <w:rsid w:val="00EF1B70"/>
    <w:rsid w:val="00EF1B93"/>
    <w:rsid w:val="00EF1C83"/>
    <w:rsid w:val="00EF1EF0"/>
    <w:rsid w:val="00EF2011"/>
    <w:rsid w:val="00EF235C"/>
    <w:rsid w:val="00EF2361"/>
    <w:rsid w:val="00EF2383"/>
    <w:rsid w:val="00EF23C9"/>
    <w:rsid w:val="00EF24FA"/>
    <w:rsid w:val="00EF255F"/>
    <w:rsid w:val="00EF2632"/>
    <w:rsid w:val="00EF2753"/>
    <w:rsid w:val="00EF28B2"/>
    <w:rsid w:val="00EF28D6"/>
    <w:rsid w:val="00EF298A"/>
    <w:rsid w:val="00EF2BE1"/>
    <w:rsid w:val="00EF2C5E"/>
    <w:rsid w:val="00EF2FA3"/>
    <w:rsid w:val="00EF30B1"/>
    <w:rsid w:val="00EF31F1"/>
    <w:rsid w:val="00EF3316"/>
    <w:rsid w:val="00EF35FF"/>
    <w:rsid w:val="00EF361A"/>
    <w:rsid w:val="00EF3773"/>
    <w:rsid w:val="00EF391F"/>
    <w:rsid w:val="00EF392C"/>
    <w:rsid w:val="00EF39F4"/>
    <w:rsid w:val="00EF3D43"/>
    <w:rsid w:val="00EF3DEA"/>
    <w:rsid w:val="00EF40DF"/>
    <w:rsid w:val="00EF40E2"/>
    <w:rsid w:val="00EF41FE"/>
    <w:rsid w:val="00EF48B5"/>
    <w:rsid w:val="00EF48BA"/>
    <w:rsid w:val="00EF494E"/>
    <w:rsid w:val="00EF4AE7"/>
    <w:rsid w:val="00EF4E34"/>
    <w:rsid w:val="00EF5008"/>
    <w:rsid w:val="00EF5014"/>
    <w:rsid w:val="00EF5064"/>
    <w:rsid w:val="00EF509C"/>
    <w:rsid w:val="00EF50AB"/>
    <w:rsid w:val="00EF5236"/>
    <w:rsid w:val="00EF5787"/>
    <w:rsid w:val="00EF5CF5"/>
    <w:rsid w:val="00EF5D59"/>
    <w:rsid w:val="00EF5D95"/>
    <w:rsid w:val="00EF6090"/>
    <w:rsid w:val="00EF60D0"/>
    <w:rsid w:val="00EF6108"/>
    <w:rsid w:val="00EF6358"/>
    <w:rsid w:val="00EF6361"/>
    <w:rsid w:val="00EF6442"/>
    <w:rsid w:val="00EF64F9"/>
    <w:rsid w:val="00EF6566"/>
    <w:rsid w:val="00EF68A4"/>
    <w:rsid w:val="00EF68EB"/>
    <w:rsid w:val="00EF69B1"/>
    <w:rsid w:val="00EF6B06"/>
    <w:rsid w:val="00EF6C7D"/>
    <w:rsid w:val="00EF6CAD"/>
    <w:rsid w:val="00EF6F02"/>
    <w:rsid w:val="00EF6FE1"/>
    <w:rsid w:val="00EF7115"/>
    <w:rsid w:val="00EF72C5"/>
    <w:rsid w:val="00EF77F6"/>
    <w:rsid w:val="00EF7A2A"/>
    <w:rsid w:val="00EF7AA5"/>
    <w:rsid w:val="00EF7AAA"/>
    <w:rsid w:val="00EF7DDB"/>
    <w:rsid w:val="00EF7F31"/>
    <w:rsid w:val="00EF7F3D"/>
    <w:rsid w:val="00F00152"/>
    <w:rsid w:val="00F0020C"/>
    <w:rsid w:val="00F00405"/>
    <w:rsid w:val="00F004F5"/>
    <w:rsid w:val="00F00686"/>
    <w:rsid w:val="00F009A5"/>
    <w:rsid w:val="00F00D7C"/>
    <w:rsid w:val="00F00DC9"/>
    <w:rsid w:val="00F00E3D"/>
    <w:rsid w:val="00F00E3F"/>
    <w:rsid w:val="00F010E2"/>
    <w:rsid w:val="00F01118"/>
    <w:rsid w:val="00F01143"/>
    <w:rsid w:val="00F01249"/>
    <w:rsid w:val="00F0131B"/>
    <w:rsid w:val="00F014EF"/>
    <w:rsid w:val="00F018AA"/>
    <w:rsid w:val="00F019EF"/>
    <w:rsid w:val="00F019F2"/>
    <w:rsid w:val="00F01D2D"/>
    <w:rsid w:val="00F01DA6"/>
    <w:rsid w:val="00F01DC9"/>
    <w:rsid w:val="00F02112"/>
    <w:rsid w:val="00F021C6"/>
    <w:rsid w:val="00F021CE"/>
    <w:rsid w:val="00F025B7"/>
    <w:rsid w:val="00F025D8"/>
    <w:rsid w:val="00F0271A"/>
    <w:rsid w:val="00F028F9"/>
    <w:rsid w:val="00F02936"/>
    <w:rsid w:val="00F02954"/>
    <w:rsid w:val="00F029B7"/>
    <w:rsid w:val="00F029E0"/>
    <w:rsid w:val="00F02C45"/>
    <w:rsid w:val="00F02D4C"/>
    <w:rsid w:val="00F02D7A"/>
    <w:rsid w:val="00F02DBB"/>
    <w:rsid w:val="00F02E12"/>
    <w:rsid w:val="00F02E30"/>
    <w:rsid w:val="00F02E83"/>
    <w:rsid w:val="00F02FFB"/>
    <w:rsid w:val="00F03062"/>
    <w:rsid w:val="00F030EB"/>
    <w:rsid w:val="00F032E2"/>
    <w:rsid w:val="00F03865"/>
    <w:rsid w:val="00F039F7"/>
    <w:rsid w:val="00F03B1F"/>
    <w:rsid w:val="00F03F7B"/>
    <w:rsid w:val="00F040C1"/>
    <w:rsid w:val="00F04428"/>
    <w:rsid w:val="00F04687"/>
    <w:rsid w:val="00F04986"/>
    <w:rsid w:val="00F04A63"/>
    <w:rsid w:val="00F04E62"/>
    <w:rsid w:val="00F0502C"/>
    <w:rsid w:val="00F051E3"/>
    <w:rsid w:val="00F05209"/>
    <w:rsid w:val="00F0528D"/>
    <w:rsid w:val="00F052C4"/>
    <w:rsid w:val="00F053BC"/>
    <w:rsid w:val="00F05681"/>
    <w:rsid w:val="00F057BA"/>
    <w:rsid w:val="00F05900"/>
    <w:rsid w:val="00F05990"/>
    <w:rsid w:val="00F05AEE"/>
    <w:rsid w:val="00F05CA4"/>
    <w:rsid w:val="00F05DFD"/>
    <w:rsid w:val="00F05F61"/>
    <w:rsid w:val="00F05FCA"/>
    <w:rsid w:val="00F060D0"/>
    <w:rsid w:val="00F06156"/>
    <w:rsid w:val="00F06460"/>
    <w:rsid w:val="00F065B1"/>
    <w:rsid w:val="00F06687"/>
    <w:rsid w:val="00F06692"/>
    <w:rsid w:val="00F0670F"/>
    <w:rsid w:val="00F06820"/>
    <w:rsid w:val="00F06838"/>
    <w:rsid w:val="00F068E2"/>
    <w:rsid w:val="00F069C0"/>
    <w:rsid w:val="00F06C67"/>
    <w:rsid w:val="00F06CE8"/>
    <w:rsid w:val="00F06DFD"/>
    <w:rsid w:val="00F06F1F"/>
    <w:rsid w:val="00F06F7C"/>
    <w:rsid w:val="00F070FF"/>
    <w:rsid w:val="00F071D1"/>
    <w:rsid w:val="00F0727C"/>
    <w:rsid w:val="00F072CE"/>
    <w:rsid w:val="00F072D0"/>
    <w:rsid w:val="00F07533"/>
    <w:rsid w:val="00F0792A"/>
    <w:rsid w:val="00F07E4B"/>
    <w:rsid w:val="00F07ED1"/>
    <w:rsid w:val="00F102A2"/>
    <w:rsid w:val="00F1049E"/>
    <w:rsid w:val="00F104F0"/>
    <w:rsid w:val="00F10579"/>
    <w:rsid w:val="00F10629"/>
    <w:rsid w:val="00F106C7"/>
    <w:rsid w:val="00F10774"/>
    <w:rsid w:val="00F10A5C"/>
    <w:rsid w:val="00F10EF8"/>
    <w:rsid w:val="00F10F4B"/>
    <w:rsid w:val="00F11016"/>
    <w:rsid w:val="00F1103A"/>
    <w:rsid w:val="00F111B5"/>
    <w:rsid w:val="00F11207"/>
    <w:rsid w:val="00F11421"/>
    <w:rsid w:val="00F1159A"/>
    <w:rsid w:val="00F116C5"/>
    <w:rsid w:val="00F11864"/>
    <w:rsid w:val="00F11C2C"/>
    <w:rsid w:val="00F11E18"/>
    <w:rsid w:val="00F11F7E"/>
    <w:rsid w:val="00F1250F"/>
    <w:rsid w:val="00F1259D"/>
    <w:rsid w:val="00F125B4"/>
    <w:rsid w:val="00F1270D"/>
    <w:rsid w:val="00F1272D"/>
    <w:rsid w:val="00F12C0B"/>
    <w:rsid w:val="00F12C16"/>
    <w:rsid w:val="00F12C52"/>
    <w:rsid w:val="00F12CC6"/>
    <w:rsid w:val="00F12CF8"/>
    <w:rsid w:val="00F12EA0"/>
    <w:rsid w:val="00F12FAD"/>
    <w:rsid w:val="00F13060"/>
    <w:rsid w:val="00F13135"/>
    <w:rsid w:val="00F13201"/>
    <w:rsid w:val="00F132F4"/>
    <w:rsid w:val="00F133B6"/>
    <w:rsid w:val="00F134BC"/>
    <w:rsid w:val="00F13525"/>
    <w:rsid w:val="00F13847"/>
    <w:rsid w:val="00F13B4E"/>
    <w:rsid w:val="00F13C7F"/>
    <w:rsid w:val="00F13C95"/>
    <w:rsid w:val="00F13D9F"/>
    <w:rsid w:val="00F13F8E"/>
    <w:rsid w:val="00F13FCF"/>
    <w:rsid w:val="00F1412A"/>
    <w:rsid w:val="00F14213"/>
    <w:rsid w:val="00F143C0"/>
    <w:rsid w:val="00F14526"/>
    <w:rsid w:val="00F14B7D"/>
    <w:rsid w:val="00F14C00"/>
    <w:rsid w:val="00F14CBD"/>
    <w:rsid w:val="00F14F24"/>
    <w:rsid w:val="00F14F48"/>
    <w:rsid w:val="00F152C5"/>
    <w:rsid w:val="00F154AC"/>
    <w:rsid w:val="00F159F2"/>
    <w:rsid w:val="00F15A06"/>
    <w:rsid w:val="00F15AA6"/>
    <w:rsid w:val="00F15ECD"/>
    <w:rsid w:val="00F15F9F"/>
    <w:rsid w:val="00F15FA5"/>
    <w:rsid w:val="00F1601A"/>
    <w:rsid w:val="00F16052"/>
    <w:rsid w:val="00F16231"/>
    <w:rsid w:val="00F162D6"/>
    <w:rsid w:val="00F1646B"/>
    <w:rsid w:val="00F165A8"/>
    <w:rsid w:val="00F16785"/>
    <w:rsid w:val="00F16B77"/>
    <w:rsid w:val="00F16C9F"/>
    <w:rsid w:val="00F1700F"/>
    <w:rsid w:val="00F171C6"/>
    <w:rsid w:val="00F171E8"/>
    <w:rsid w:val="00F172E4"/>
    <w:rsid w:val="00F173BE"/>
    <w:rsid w:val="00F173CF"/>
    <w:rsid w:val="00F17522"/>
    <w:rsid w:val="00F1759E"/>
    <w:rsid w:val="00F1760B"/>
    <w:rsid w:val="00F178E6"/>
    <w:rsid w:val="00F17AC8"/>
    <w:rsid w:val="00F17B74"/>
    <w:rsid w:val="00F17F84"/>
    <w:rsid w:val="00F2006A"/>
    <w:rsid w:val="00F20369"/>
    <w:rsid w:val="00F20558"/>
    <w:rsid w:val="00F2068C"/>
    <w:rsid w:val="00F20749"/>
    <w:rsid w:val="00F209B7"/>
    <w:rsid w:val="00F20A35"/>
    <w:rsid w:val="00F20AA8"/>
    <w:rsid w:val="00F20BE6"/>
    <w:rsid w:val="00F20C67"/>
    <w:rsid w:val="00F20CC7"/>
    <w:rsid w:val="00F20D33"/>
    <w:rsid w:val="00F20F5C"/>
    <w:rsid w:val="00F20FAA"/>
    <w:rsid w:val="00F21029"/>
    <w:rsid w:val="00F21A29"/>
    <w:rsid w:val="00F21C66"/>
    <w:rsid w:val="00F21C67"/>
    <w:rsid w:val="00F21D8A"/>
    <w:rsid w:val="00F21E4F"/>
    <w:rsid w:val="00F21E74"/>
    <w:rsid w:val="00F2235B"/>
    <w:rsid w:val="00F225E5"/>
    <w:rsid w:val="00F228E5"/>
    <w:rsid w:val="00F22E07"/>
    <w:rsid w:val="00F22E3B"/>
    <w:rsid w:val="00F22EFC"/>
    <w:rsid w:val="00F22F28"/>
    <w:rsid w:val="00F23166"/>
    <w:rsid w:val="00F231D1"/>
    <w:rsid w:val="00F232E7"/>
    <w:rsid w:val="00F23344"/>
    <w:rsid w:val="00F23507"/>
    <w:rsid w:val="00F2359B"/>
    <w:rsid w:val="00F23699"/>
    <w:rsid w:val="00F236CC"/>
    <w:rsid w:val="00F23702"/>
    <w:rsid w:val="00F2370E"/>
    <w:rsid w:val="00F2376F"/>
    <w:rsid w:val="00F2381C"/>
    <w:rsid w:val="00F238F9"/>
    <w:rsid w:val="00F239A8"/>
    <w:rsid w:val="00F23C65"/>
    <w:rsid w:val="00F23DDC"/>
    <w:rsid w:val="00F23F25"/>
    <w:rsid w:val="00F2405A"/>
    <w:rsid w:val="00F2412D"/>
    <w:rsid w:val="00F2425D"/>
    <w:rsid w:val="00F2438B"/>
    <w:rsid w:val="00F243D8"/>
    <w:rsid w:val="00F24515"/>
    <w:rsid w:val="00F24522"/>
    <w:rsid w:val="00F24735"/>
    <w:rsid w:val="00F24763"/>
    <w:rsid w:val="00F2492B"/>
    <w:rsid w:val="00F24A47"/>
    <w:rsid w:val="00F24CE7"/>
    <w:rsid w:val="00F24F71"/>
    <w:rsid w:val="00F2505B"/>
    <w:rsid w:val="00F25450"/>
    <w:rsid w:val="00F255CA"/>
    <w:rsid w:val="00F25AA4"/>
    <w:rsid w:val="00F25DE4"/>
    <w:rsid w:val="00F260D2"/>
    <w:rsid w:val="00F2622E"/>
    <w:rsid w:val="00F265A5"/>
    <w:rsid w:val="00F265AB"/>
    <w:rsid w:val="00F26820"/>
    <w:rsid w:val="00F26AF7"/>
    <w:rsid w:val="00F26D3E"/>
    <w:rsid w:val="00F26E01"/>
    <w:rsid w:val="00F26ED9"/>
    <w:rsid w:val="00F27113"/>
    <w:rsid w:val="00F272AC"/>
    <w:rsid w:val="00F272E8"/>
    <w:rsid w:val="00F27398"/>
    <w:rsid w:val="00F27458"/>
    <w:rsid w:val="00F27620"/>
    <w:rsid w:val="00F2770C"/>
    <w:rsid w:val="00F27953"/>
    <w:rsid w:val="00F27AF6"/>
    <w:rsid w:val="00F27B44"/>
    <w:rsid w:val="00F27CC7"/>
    <w:rsid w:val="00F27D1F"/>
    <w:rsid w:val="00F27E54"/>
    <w:rsid w:val="00F27FC7"/>
    <w:rsid w:val="00F301EA"/>
    <w:rsid w:val="00F307AF"/>
    <w:rsid w:val="00F30801"/>
    <w:rsid w:val="00F30828"/>
    <w:rsid w:val="00F3082E"/>
    <w:rsid w:val="00F3088D"/>
    <w:rsid w:val="00F30A97"/>
    <w:rsid w:val="00F30C70"/>
    <w:rsid w:val="00F3104D"/>
    <w:rsid w:val="00F311C9"/>
    <w:rsid w:val="00F31378"/>
    <w:rsid w:val="00F3137E"/>
    <w:rsid w:val="00F31389"/>
    <w:rsid w:val="00F313C9"/>
    <w:rsid w:val="00F313D6"/>
    <w:rsid w:val="00F31791"/>
    <w:rsid w:val="00F317C4"/>
    <w:rsid w:val="00F3183D"/>
    <w:rsid w:val="00F31D61"/>
    <w:rsid w:val="00F31F0C"/>
    <w:rsid w:val="00F31FE4"/>
    <w:rsid w:val="00F3202B"/>
    <w:rsid w:val="00F3203A"/>
    <w:rsid w:val="00F32052"/>
    <w:rsid w:val="00F3207F"/>
    <w:rsid w:val="00F32099"/>
    <w:rsid w:val="00F322C9"/>
    <w:rsid w:val="00F32412"/>
    <w:rsid w:val="00F326EE"/>
    <w:rsid w:val="00F329AE"/>
    <w:rsid w:val="00F329FC"/>
    <w:rsid w:val="00F32AF7"/>
    <w:rsid w:val="00F32B1F"/>
    <w:rsid w:val="00F32B68"/>
    <w:rsid w:val="00F32D6B"/>
    <w:rsid w:val="00F32FE9"/>
    <w:rsid w:val="00F330FB"/>
    <w:rsid w:val="00F33144"/>
    <w:rsid w:val="00F33183"/>
    <w:rsid w:val="00F33290"/>
    <w:rsid w:val="00F3337F"/>
    <w:rsid w:val="00F33473"/>
    <w:rsid w:val="00F3350E"/>
    <w:rsid w:val="00F3352A"/>
    <w:rsid w:val="00F335C5"/>
    <w:rsid w:val="00F33641"/>
    <w:rsid w:val="00F33B7F"/>
    <w:rsid w:val="00F33C19"/>
    <w:rsid w:val="00F33C6F"/>
    <w:rsid w:val="00F33D1A"/>
    <w:rsid w:val="00F33FE4"/>
    <w:rsid w:val="00F33FEC"/>
    <w:rsid w:val="00F34453"/>
    <w:rsid w:val="00F34534"/>
    <w:rsid w:val="00F3467D"/>
    <w:rsid w:val="00F348AB"/>
    <w:rsid w:val="00F34B4B"/>
    <w:rsid w:val="00F34D80"/>
    <w:rsid w:val="00F34D9D"/>
    <w:rsid w:val="00F35163"/>
    <w:rsid w:val="00F35196"/>
    <w:rsid w:val="00F3519F"/>
    <w:rsid w:val="00F35208"/>
    <w:rsid w:val="00F3527D"/>
    <w:rsid w:val="00F354C4"/>
    <w:rsid w:val="00F35640"/>
    <w:rsid w:val="00F35A2A"/>
    <w:rsid w:val="00F35E5B"/>
    <w:rsid w:val="00F35EF3"/>
    <w:rsid w:val="00F36011"/>
    <w:rsid w:val="00F36059"/>
    <w:rsid w:val="00F36135"/>
    <w:rsid w:val="00F36146"/>
    <w:rsid w:val="00F3617B"/>
    <w:rsid w:val="00F36289"/>
    <w:rsid w:val="00F3645F"/>
    <w:rsid w:val="00F36497"/>
    <w:rsid w:val="00F36515"/>
    <w:rsid w:val="00F367D8"/>
    <w:rsid w:val="00F368D9"/>
    <w:rsid w:val="00F36CA3"/>
    <w:rsid w:val="00F36CE3"/>
    <w:rsid w:val="00F36D64"/>
    <w:rsid w:val="00F36EA1"/>
    <w:rsid w:val="00F36ED7"/>
    <w:rsid w:val="00F36F95"/>
    <w:rsid w:val="00F36F99"/>
    <w:rsid w:val="00F37004"/>
    <w:rsid w:val="00F37109"/>
    <w:rsid w:val="00F371A4"/>
    <w:rsid w:val="00F3725A"/>
    <w:rsid w:val="00F37291"/>
    <w:rsid w:val="00F37791"/>
    <w:rsid w:val="00F379D7"/>
    <w:rsid w:val="00F37B53"/>
    <w:rsid w:val="00F37EE7"/>
    <w:rsid w:val="00F400DA"/>
    <w:rsid w:val="00F402CA"/>
    <w:rsid w:val="00F403AE"/>
    <w:rsid w:val="00F40411"/>
    <w:rsid w:val="00F405BF"/>
    <w:rsid w:val="00F40616"/>
    <w:rsid w:val="00F4063E"/>
    <w:rsid w:val="00F40830"/>
    <w:rsid w:val="00F40A14"/>
    <w:rsid w:val="00F40A93"/>
    <w:rsid w:val="00F40AA5"/>
    <w:rsid w:val="00F40BF1"/>
    <w:rsid w:val="00F40D28"/>
    <w:rsid w:val="00F40F0C"/>
    <w:rsid w:val="00F40F38"/>
    <w:rsid w:val="00F40F4D"/>
    <w:rsid w:val="00F41007"/>
    <w:rsid w:val="00F4108D"/>
    <w:rsid w:val="00F4114F"/>
    <w:rsid w:val="00F4125A"/>
    <w:rsid w:val="00F41289"/>
    <w:rsid w:val="00F412DD"/>
    <w:rsid w:val="00F41944"/>
    <w:rsid w:val="00F41AAA"/>
    <w:rsid w:val="00F41CC9"/>
    <w:rsid w:val="00F41E76"/>
    <w:rsid w:val="00F41FC6"/>
    <w:rsid w:val="00F4200C"/>
    <w:rsid w:val="00F424F7"/>
    <w:rsid w:val="00F42518"/>
    <w:rsid w:val="00F42722"/>
    <w:rsid w:val="00F42736"/>
    <w:rsid w:val="00F4283C"/>
    <w:rsid w:val="00F429DA"/>
    <w:rsid w:val="00F42A9E"/>
    <w:rsid w:val="00F42AA1"/>
    <w:rsid w:val="00F42C10"/>
    <w:rsid w:val="00F42D36"/>
    <w:rsid w:val="00F43056"/>
    <w:rsid w:val="00F43276"/>
    <w:rsid w:val="00F432A9"/>
    <w:rsid w:val="00F43389"/>
    <w:rsid w:val="00F4359A"/>
    <w:rsid w:val="00F4383F"/>
    <w:rsid w:val="00F43A54"/>
    <w:rsid w:val="00F43BA0"/>
    <w:rsid w:val="00F43C96"/>
    <w:rsid w:val="00F43D5B"/>
    <w:rsid w:val="00F44025"/>
    <w:rsid w:val="00F44038"/>
    <w:rsid w:val="00F4414B"/>
    <w:rsid w:val="00F44162"/>
    <w:rsid w:val="00F4426C"/>
    <w:rsid w:val="00F443F8"/>
    <w:rsid w:val="00F44439"/>
    <w:rsid w:val="00F444EB"/>
    <w:rsid w:val="00F4460C"/>
    <w:rsid w:val="00F44660"/>
    <w:rsid w:val="00F44683"/>
    <w:rsid w:val="00F4473B"/>
    <w:rsid w:val="00F44A2A"/>
    <w:rsid w:val="00F44B28"/>
    <w:rsid w:val="00F44BC0"/>
    <w:rsid w:val="00F44D4D"/>
    <w:rsid w:val="00F44D91"/>
    <w:rsid w:val="00F44F3E"/>
    <w:rsid w:val="00F45053"/>
    <w:rsid w:val="00F453FD"/>
    <w:rsid w:val="00F45401"/>
    <w:rsid w:val="00F45511"/>
    <w:rsid w:val="00F45779"/>
    <w:rsid w:val="00F45AE4"/>
    <w:rsid w:val="00F45B94"/>
    <w:rsid w:val="00F45CB0"/>
    <w:rsid w:val="00F45CC3"/>
    <w:rsid w:val="00F45E60"/>
    <w:rsid w:val="00F45E8A"/>
    <w:rsid w:val="00F45F11"/>
    <w:rsid w:val="00F45F61"/>
    <w:rsid w:val="00F46050"/>
    <w:rsid w:val="00F4637B"/>
    <w:rsid w:val="00F46459"/>
    <w:rsid w:val="00F46637"/>
    <w:rsid w:val="00F46791"/>
    <w:rsid w:val="00F46871"/>
    <w:rsid w:val="00F468A4"/>
    <w:rsid w:val="00F46A58"/>
    <w:rsid w:val="00F46CBB"/>
    <w:rsid w:val="00F46CBC"/>
    <w:rsid w:val="00F46F58"/>
    <w:rsid w:val="00F470B2"/>
    <w:rsid w:val="00F470E7"/>
    <w:rsid w:val="00F4725C"/>
    <w:rsid w:val="00F4726B"/>
    <w:rsid w:val="00F472E7"/>
    <w:rsid w:val="00F473A2"/>
    <w:rsid w:val="00F4740B"/>
    <w:rsid w:val="00F47416"/>
    <w:rsid w:val="00F47610"/>
    <w:rsid w:val="00F4766C"/>
    <w:rsid w:val="00F47704"/>
    <w:rsid w:val="00F479AD"/>
    <w:rsid w:val="00F479CA"/>
    <w:rsid w:val="00F47CBC"/>
    <w:rsid w:val="00F47EB2"/>
    <w:rsid w:val="00F47ED6"/>
    <w:rsid w:val="00F502F6"/>
    <w:rsid w:val="00F50343"/>
    <w:rsid w:val="00F50442"/>
    <w:rsid w:val="00F50527"/>
    <w:rsid w:val="00F5060E"/>
    <w:rsid w:val="00F507A8"/>
    <w:rsid w:val="00F507D1"/>
    <w:rsid w:val="00F507F8"/>
    <w:rsid w:val="00F5089B"/>
    <w:rsid w:val="00F50978"/>
    <w:rsid w:val="00F50B01"/>
    <w:rsid w:val="00F50B9E"/>
    <w:rsid w:val="00F50C3B"/>
    <w:rsid w:val="00F50C64"/>
    <w:rsid w:val="00F50E3C"/>
    <w:rsid w:val="00F50F5F"/>
    <w:rsid w:val="00F50FB7"/>
    <w:rsid w:val="00F51031"/>
    <w:rsid w:val="00F5108F"/>
    <w:rsid w:val="00F5122A"/>
    <w:rsid w:val="00F51309"/>
    <w:rsid w:val="00F5132B"/>
    <w:rsid w:val="00F51833"/>
    <w:rsid w:val="00F518D6"/>
    <w:rsid w:val="00F519CE"/>
    <w:rsid w:val="00F51AAA"/>
    <w:rsid w:val="00F51ADA"/>
    <w:rsid w:val="00F51BEB"/>
    <w:rsid w:val="00F51F45"/>
    <w:rsid w:val="00F520F3"/>
    <w:rsid w:val="00F5211F"/>
    <w:rsid w:val="00F523B2"/>
    <w:rsid w:val="00F52428"/>
    <w:rsid w:val="00F5261B"/>
    <w:rsid w:val="00F5293E"/>
    <w:rsid w:val="00F52A9E"/>
    <w:rsid w:val="00F52D11"/>
    <w:rsid w:val="00F52E61"/>
    <w:rsid w:val="00F53026"/>
    <w:rsid w:val="00F5315E"/>
    <w:rsid w:val="00F53441"/>
    <w:rsid w:val="00F53547"/>
    <w:rsid w:val="00F535F1"/>
    <w:rsid w:val="00F539EF"/>
    <w:rsid w:val="00F53A0B"/>
    <w:rsid w:val="00F53D42"/>
    <w:rsid w:val="00F53D8F"/>
    <w:rsid w:val="00F542F2"/>
    <w:rsid w:val="00F5435E"/>
    <w:rsid w:val="00F54592"/>
    <w:rsid w:val="00F5477E"/>
    <w:rsid w:val="00F547F9"/>
    <w:rsid w:val="00F548D7"/>
    <w:rsid w:val="00F54C92"/>
    <w:rsid w:val="00F54EA6"/>
    <w:rsid w:val="00F5512E"/>
    <w:rsid w:val="00F551D7"/>
    <w:rsid w:val="00F553B2"/>
    <w:rsid w:val="00F55853"/>
    <w:rsid w:val="00F55987"/>
    <w:rsid w:val="00F55B24"/>
    <w:rsid w:val="00F55D20"/>
    <w:rsid w:val="00F55E74"/>
    <w:rsid w:val="00F55F95"/>
    <w:rsid w:val="00F564B4"/>
    <w:rsid w:val="00F565C4"/>
    <w:rsid w:val="00F5675D"/>
    <w:rsid w:val="00F56B51"/>
    <w:rsid w:val="00F570D9"/>
    <w:rsid w:val="00F570E4"/>
    <w:rsid w:val="00F5710F"/>
    <w:rsid w:val="00F57287"/>
    <w:rsid w:val="00F573B5"/>
    <w:rsid w:val="00F57436"/>
    <w:rsid w:val="00F5760C"/>
    <w:rsid w:val="00F57977"/>
    <w:rsid w:val="00F6009C"/>
    <w:rsid w:val="00F60203"/>
    <w:rsid w:val="00F602BA"/>
    <w:rsid w:val="00F6033F"/>
    <w:rsid w:val="00F60412"/>
    <w:rsid w:val="00F60637"/>
    <w:rsid w:val="00F60719"/>
    <w:rsid w:val="00F607C5"/>
    <w:rsid w:val="00F60990"/>
    <w:rsid w:val="00F60A68"/>
    <w:rsid w:val="00F60BEA"/>
    <w:rsid w:val="00F60CB4"/>
    <w:rsid w:val="00F60DEA"/>
    <w:rsid w:val="00F60E16"/>
    <w:rsid w:val="00F60E2F"/>
    <w:rsid w:val="00F60EAD"/>
    <w:rsid w:val="00F60F30"/>
    <w:rsid w:val="00F60F49"/>
    <w:rsid w:val="00F612B6"/>
    <w:rsid w:val="00F61457"/>
    <w:rsid w:val="00F6155E"/>
    <w:rsid w:val="00F6192D"/>
    <w:rsid w:val="00F61ACD"/>
    <w:rsid w:val="00F61C7A"/>
    <w:rsid w:val="00F61C8D"/>
    <w:rsid w:val="00F61D79"/>
    <w:rsid w:val="00F61F2E"/>
    <w:rsid w:val="00F6210E"/>
    <w:rsid w:val="00F62307"/>
    <w:rsid w:val="00F62316"/>
    <w:rsid w:val="00F624F9"/>
    <w:rsid w:val="00F62538"/>
    <w:rsid w:val="00F6255C"/>
    <w:rsid w:val="00F625CB"/>
    <w:rsid w:val="00F62690"/>
    <w:rsid w:val="00F6298C"/>
    <w:rsid w:val="00F629F1"/>
    <w:rsid w:val="00F62A1D"/>
    <w:rsid w:val="00F62A8F"/>
    <w:rsid w:val="00F62AFE"/>
    <w:rsid w:val="00F62C77"/>
    <w:rsid w:val="00F62CF6"/>
    <w:rsid w:val="00F62F13"/>
    <w:rsid w:val="00F62F2D"/>
    <w:rsid w:val="00F6302A"/>
    <w:rsid w:val="00F630F9"/>
    <w:rsid w:val="00F631B6"/>
    <w:rsid w:val="00F6327C"/>
    <w:rsid w:val="00F63288"/>
    <w:rsid w:val="00F63312"/>
    <w:rsid w:val="00F6351A"/>
    <w:rsid w:val="00F6394A"/>
    <w:rsid w:val="00F63950"/>
    <w:rsid w:val="00F63A90"/>
    <w:rsid w:val="00F63AD9"/>
    <w:rsid w:val="00F63C70"/>
    <w:rsid w:val="00F63D08"/>
    <w:rsid w:val="00F63F02"/>
    <w:rsid w:val="00F643CD"/>
    <w:rsid w:val="00F64525"/>
    <w:rsid w:val="00F6454D"/>
    <w:rsid w:val="00F64641"/>
    <w:rsid w:val="00F64A92"/>
    <w:rsid w:val="00F64AD2"/>
    <w:rsid w:val="00F64B13"/>
    <w:rsid w:val="00F64BCA"/>
    <w:rsid w:val="00F64C2B"/>
    <w:rsid w:val="00F64F3E"/>
    <w:rsid w:val="00F650EA"/>
    <w:rsid w:val="00F651B3"/>
    <w:rsid w:val="00F651BE"/>
    <w:rsid w:val="00F6522A"/>
    <w:rsid w:val="00F656B3"/>
    <w:rsid w:val="00F65966"/>
    <w:rsid w:val="00F65AA5"/>
    <w:rsid w:val="00F65B52"/>
    <w:rsid w:val="00F65D2D"/>
    <w:rsid w:val="00F66121"/>
    <w:rsid w:val="00F6653F"/>
    <w:rsid w:val="00F66968"/>
    <w:rsid w:val="00F66A2B"/>
    <w:rsid w:val="00F66AFB"/>
    <w:rsid w:val="00F66AFE"/>
    <w:rsid w:val="00F66B4C"/>
    <w:rsid w:val="00F66D00"/>
    <w:rsid w:val="00F66D70"/>
    <w:rsid w:val="00F67023"/>
    <w:rsid w:val="00F6711C"/>
    <w:rsid w:val="00F6744C"/>
    <w:rsid w:val="00F67648"/>
    <w:rsid w:val="00F6768A"/>
    <w:rsid w:val="00F67919"/>
    <w:rsid w:val="00F67ED4"/>
    <w:rsid w:val="00F67F51"/>
    <w:rsid w:val="00F67F53"/>
    <w:rsid w:val="00F701C3"/>
    <w:rsid w:val="00F7026D"/>
    <w:rsid w:val="00F703BE"/>
    <w:rsid w:val="00F703F1"/>
    <w:rsid w:val="00F70880"/>
    <w:rsid w:val="00F7093C"/>
    <w:rsid w:val="00F70940"/>
    <w:rsid w:val="00F7097A"/>
    <w:rsid w:val="00F70A2A"/>
    <w:rsid w:val="00F70A8F"/>
    <w:rsid w:val="00F70BCA"/>
    <w:rsid w:val="00F70C3D"/>
    <w:rsid w:val="00F70DE2"/>
    <w:rsid w:val="00F70ED7"/>
    <w:rsid w:val="00F71047"/>
    <w:rsid w:val="00F71077"/>
    <w:rsid w:val="00F710E7"/>
    <w:rsid w:val="00F7114D"/>
    <w:rsid w:val="00F714E6"/>
    <w:rsid w:val="00F71605"/>
    <w:rsid w:val="00F71787"/>
    <w:rsid w:val="00F71B8A"/>
    <w:rsid w:val="00F71C15"/>
    <w:rsid w:val="00F71C83"/>
    <w:rsid w:val="00F71E17"/>
    <w:rsid w:val="00F71F69"/>
    <w:rsid w:val="00F72285"/>
    <w:rsid w:val="00F72567"/>
    <w:rsid w:val="00F7269B"/>
    <w:rsid w:val="00F72958"/>
    <w:rsid w:val="00F72A02"/>
    <w:rsid w:val="00F72B56"/>
    <w:rsid w:val="00F72B72"/>
    <w:rsid w:val="00F72C23"/>
    <w:rsid w:val="00F72E3B"/>
    <w:rsid w:val="00F72E67"/>
    <w:rsid w:val="00F72F0E"/>
    <w:rsid w:val="00F73042"/>
    <w:rsid w:val="00F73100"/>
    <w:rsid w:val="00F73290"/>
    <w:rsid w:val="00F733BC"/>
    <w:rsid w:val="00F73470"/>
    <w:rsid w:val="00F7353A"/>
    <w:rsid w:val="00F73B86"/>
    <w:rsid w:val="00F73BBA"/>
    <w:rsid w:val="00F73C29"/>
    <w:rsid w:val="00F73DC3"/>
    <w:rsid w:val="00F7427E"/>
    <w:rsid w:val="00F7457D"/>
    <w:rsid w:val="00F747B0"/>
    <w:rsid w:val="00F74A6B"/>
    <w:rsid w:val="00F74BB9"/>
    <w:rsid w:val="00F75347"/>
    <w:rsid w:val="00F754EA"/>
    <w:rsid w:val="00F75510"/>
    <w:rsid w:val="00F75559"/>
    <w:rsid w:val="00F75582"/>
    <w:rsid w:val="00F75733"/>
    <w:rsid w:val="00F757E5"/>
    <w:rsid w:val="00F757F3"/>
    <w:rsid w:val="00F75833"/>
    <w:rsid w:val="00F75842"/>
    <w:rsid w:val="00F75AD3"/>
    <w:rsid w:val="00F75C57"/>
    <w:rsid w:val="00F75E10"/>
    <w:rsid w:val="00F76150"/>
    <w:rsid w:val="00F76211"/>
    <w:rsid w:val="00F7666F"/>
    <w:rsid w:val="00F76876"/>
    <w:rsid w:val="00F769C6"/>
    <w:rsid w:val="00F76A2F"/>
    <w:rsid w:val="00F76C97"/>
    <w:rsid w:val="00F76EFA"/>
    <w:rsid w:val="00F77056"/>
    <w:rsid w:val="00F771ED"/>
    <w:rsid w:val="00F7720A"/>
    <w:rsid w:val="00F7732E"/>
    <w:rsid w:val="00F773B7"/>
    <w:rsid w:val="00F775A1"/>
    <w:rsid w:val="00F777E4"/>
    <w:rsid w:val="00F77861"/>
    <w:rsid w:val="00F77BF2"/>
    <w:rsid w:val="00F77C55"/>
    <w:rsid w:val="00F8007B"/>
    <w:rsid w:val="00F80109"/>
    <w:rsid w:val="00F8046E"/>
    <w:rsid w:val="00F804A1"/>
    <w:rsid w:val="00F804BE"/>
    <w:rsid w:val="00F80AAD"/>
    <w:rsid w:val="00F80CB4"/>
    <w:rsid w:val="00F80E1F"/>
    <w:rsid w:val="00F80F72"/>
    <w:rsid w:val="00F8167A"/>
    <w:rsid w:val="00F817CE"/>
    <w:rsid w:val="00F81BC3"/>
    <w:rsid w:val="00F81D57"/>
    <w:rsid w:val="00F81D64"/>
    <w:rsid w:val="00F81D6A"/>
    <w:rsid w:val="00F82175"/>
    <w:rsid w:val="00F823DF"/>
    <w:rsid w:val="00F8240F"/>
    <w:rsid w:val="00F82553"/>
    <w:rsid w:val="00F82727"/>
    <w:rsid w:val="00F82C50"/>
    <w:rsid w:val="00F82C8B"/>
    <w:rsid w:val="00F83167"/>
    <w:rsid w:val="00F837DB"/>
    <w:rsid w:val="00F839CF"/>
    <w:rsid w:val="00F839DD"/>
    <w:rsid w:val="00F83B76"/>
    <w:rsid w:val="00F83BD7"/>
    <w:rsid w:val="00F83F4C"/>
    <w:rsid w:val="00F83F97"/>
    <w:rsid w:val="00F8411E"/>
    <w:rsid w:val="00F841A5"/>
    <w:rsid w:val="00F84355"/>
    <w:rsid w:val="00F8456C"/>
    <w:rsid w:val="00F845AD"/>
    <w:rsid w:val="00F845C3"/>
    <w:rsid w:val="00F847D6"/>
    <w:rsid w:val="00F84916"/>
    <w:rsid w:val="00F84D64"/>
    <w:rsid w:val="00F84E76"/>
    <w:rsid w:val="00F851F8"/>
    <w:rsid w:val="00F85361"/>
    <w:rsid w:val="00F853AE"/>
    <w:rsid w:val="00F85700"/>
    <w:rsid w:val="00F85773"/>
    <w:rsid w:val="00F85783"/>
    <w:rsid w:val="00F859C0"/>
    <w:rsid w:val="00F859D8"/>
    <w:rsid w:val="00F85BE4"/>
    <w:rsid w:val="00F85CFB"/>
    <w:rsid w:val="00F85F2D"/>
    <w:rsid w:val="00F86005"/>
    <w:rsid w:val="00F860DE"/>
    <w:rsid w:val="00F8619D"/>
    <w:rsid w:val="00F861AF"/>
    <w:rsid w:val="00F8620A"/>
    <w:rsid w:val="00F8645F"/>
    <w:rsid w:val="00F86576"/>
    <w:rsid w:val="00F86683"/>
    <w:rsid w:val="00F86726"/>
    <w:rsid w:val="00F868F5"/>
    <w:rsid w:val="00F86C2B"/>
    <w:rsid w:val="00F86E92"/>
    <w:rsid w:val="00F86EAB"/>
    <w:rsid w:val="00F86F6B"/>
    <w:rsid w:val="00F87060"/>
    <w:rsid w:val="00F870A6"/>
    <w:rsid w:val="00F87185"/>
    <w:rsid w:val="00F871B4"/>
    <w:rsid w:val="00F8721F"/>
    <w:rsid w:val="00F8749B"/>
    <w:rsid w:val="00F8758B"/>
    <w:rsid w:val="00F8789A"/>
    <w:rsid w:val="00F878DF"/>
    <w:rsid w:val="00F87945"/>
    <w:rsid w:val="00F87B98"/>
    <w:rsid w:val="00F87DB2"/>
    <w:rsid w:val="00F903A3"/>
    <w:rsid w:val="00F904B1"/>
    <w:rsid w:val="00F904EE"/>
    <w:rsid w:val="00F9056A"/>
    <w:rsid w:val="00F90706"/>
    <w:rsid w:val="00F9098F"/>
    <w:rsid w:val="00F90B51"/>
    <w:rsid w:val="00F90BF8"/>
    <w:rsid w:val="00F90C00"/>
    <w:rsid w:val="00F90C89"/>
    <w:rsid w:val="00F90CB8"/>
    <w:rsid w:val="00F90D0C"/>
    <w:rsid w:val="00F90DC9"/>
    <w:rsid w:val="00F90F8D"/>
    <w:rsid w:val="00F911AC"/>
    <w:rsid w:val="00F911BF"/>
    <w:rsid w:val="00F91473"/>
    <w:rsid w:val="00F915A4"/>
    <w:rsid w:val="00F91703"/>
    <w:rsid w:val="00F91B24"/>
    <w:rsid w:val="00F91F8F"/>
    <w:rsid w:val="00F92058"/>
    <w:rsid w:val="00F92106"/>
    <w:rsid w:val="00F9220A"/>
    <w:rsid w:val="00F922C6"/>
    <w:rsid w:val="00F92383"/>
    <w:rsid w:val="00F923D7"/>
    <w:rsid w:val="00F923FC"/>
    <w:rsid w:val="00F92619"/>
    <w:rsid w:val="00F92771"/>
    <w:rsid w:val="00F92780"/>
    <w:rsid w:val="00F92782"/>
    <w:rsid w:val="00F9292E"/>
    <w:rsid w:val="00F9294E"/>
    <w:rsid w:val="00F92AD3"/>
    <w:rsid w:val="00F931D3"/>
    <w:rsid w:val="00F932F8"/>
    <w:rsid w:val="00F932FD"/>
    <w:rsid w:val="00F937F5"/>
    <w:rsid w:val="00F93961"/>
    <w:rsid w:val="00F93AA9"/>
    <w:rsid w:val="00F93BE7"/>
    <w:rsid w:val="00F93D54"/>
    <w:rsid w:val="00F93D72"/>
    <w:rsid w:val="00F93EEE"/>
    <w:rsid w:val="00F93F19"/>
    <w:rsid w:val="00F9412B"/>
    <w:rsid w:val="00F94232"/>
    <w:rsid w:val="00F942DD"/>
    <w:rsid w:val="00F94326"/>
    <w:rsid w:val="00F945E3"/>
    <w:rsid w:val="00F94B57"/>
    <w:rsid w:val="00F94CCB"/>
    <w:rsid w:val="00F94E90"/>
    <w:rsid w:val="00F94FCE"/>
    <w:rsid w:val="00F95061"/>
    <w:rsid w:val="00F95126"/>
    <w:rsid w:val="00F953B3"/>
    <w:rsid w:val="00F954DB"/>
    <w:rsid w:val="00F95564"/>
    <w:rsid w:val="00F956C2"/>
    <w:rsid w:val="00F958A9"/>
    <w:rsid w:val="00F95BE8"/>
    <w:rsid w:val="00F95D9F"/>
    <w:rsid w:val="00F95FE8"/>
    <w:rsid w:val="00F9605B"/>
    <w:rsid w:val="00F9608B"/>
    <w:rsid w:val="00F96143"/>
    <w:rsid w:val="00F961C6"/>
    <w:rsid w:val="00F961DF"/>
    <w:rsid w:val="00F9621F"/>
    <w:rsid w:val="00F96275"/>
    <w:rsid w:val="00F962D4"/>
    <w:rsid w:val="00F96615"/>
    <w:rsid w:val="00F96823"/>
    <w:rsid w:val="00F96937"/>
    <w:rsid w:val="00F96985"/>
    <w:rsid w:val="00F96B0F"/>
    <w:rsid w:val="00F96B30"/>
    <w:rsid w:val="00F96B9D"/>
    <w:rsid w:val="00F96BB7"/>
    <w:rsid w:val="00F96CF2"/>
    <w:rsid w:val="00F96E20"/>
    <w:rsid w:val="00F96E58"/>
    <w:rsid w:val="00F970B7"/>
    <w:rsid w:val="00F9718D"/>
    <w:rsid w:val="00F971F9"/>
    <w:rsid w:val="00F971FD"/>
    <w:rsid w:val="00F97276"/>
    <w:rsid w:val="00F97348"/>
    <w:rsid w:val="00F974A2"/>
    <w:rsid w:val="00F9759F"/>
    <w:rsid w:val="00F97689"/>
    <w:rsid w:val="00F97838"/>
    <w:rsid w:val="00F9788C"/>
    <w:rsid w:val="00F97A26"/>
    <w:rsid w:val="00F97C3E"/>
    <w:rsid w:val="00F97DB1"/>
    <w:rsid w:val="00F97E21"/>
    <w:rsid w:val="00F97EF6"/>
    <w:rsid w:val="00FA007D"/>
    <w:rsid w:val="00FA04F2"/>
    <w:rsid w:val="00FA0681"/>
    <w:rsid w:val="00FA09E3"/>
    <w:rsid w:val="00FA0A2D"/>
    <w:rsid w:val="00FA0ADC"/>
    <w:rsid w:val="00FA0F0E"/>
    <w:rsid w:val="00FA122E"/>
    <w:rsid w:val="00FA133B"/>
    <w:rsid w:val="00FA145D"/>
    <w:rsid w:val="00FA14C1"/>
    <w:rsid w:val="00FA16F1"/>
    <w:rsid w:val="00FA1727"/>
    <w:rsid w:val="00FA17D3"/>
    <w:rsid w:val="00FA1918"/>
    <w:rsid w:val="00FA1A55"/>
    <w:rsid w:val="00FA1D84"/>
    <w:rsid w:val="00FA1FFC"/>
    <w:rsid w:val="00FA21EE"/>
    <w:rsid w:val="00FA2432"/>
    <w:rsid w:val="00FA24A4"/>
    <w:rsid w:val="00FA2573"/>
    <w:rsid w:val="00FA270C"/>
    <w:rsid w:val="00FA28CE"/>
    <w:rsid w:val="00FA2AB6"/>
    <w:rsid w:val="00FA2B36"/>
    <w:rsid w:val="00FA2BB3"/>
    <w:rsid w:val="00FA2C03"/>
    <w:rsid w:val="00FA2CD3"/>
    <w:rsid w:val="00FA30AB"/>
    <w:rsid w:val="00FA359C"/>
    <w:rsid w:val="00FA35C4"/>
    <w:rsid w:val="00FA3A1A"/>
    <w:rsid w:val="00FA3BF3"/>
    <w:rsid w:val="00FA3C9B"/>
    <w:rsid w:val="00FA3D73"/>
    <w:rsid w:val="00FA42F2"/>
    <w:rsid w:val="00FA4313"/>
    <w:rsid w:val="00FA45B3"/>
    <w:rsid w:val="00FA45B9"/>
    <w:rsid w:val="00FA4903"/>
    <w:rsid w:val="00FA4B07"/>
    <w:rsid w:val="00FA4EDB"/>
    <w:rsid w:val="00FA4F80"/>
    <w:rsid w:val="00FA5624"/>
    <w:rsid w:val="00FA5831"/>
    <w:rsid w:val="00FA5948"/>
    <w:rsid w:val="00FA5AA1"/>
    <w:rsid w:val="00FA5ADB"/>
    <w:rsid w:val="00FA5B46"/>
    <w:rsid w:val="00FA5E15"/>
    <w:rsid w:val="00FA5ED9"/>
    <w:rsid w:val="00FA5FC9"/>
    <w:rsid w:val="00FA6364"/>
    <w:rsid w:val="00FA6416"/>
    <w:rsid w:val="00FA65F0"/>
    <w:rsid w:val="00FA6B6C"/>
    <w:rsid w:val="00FA6BB1"/>
    <w:rsid w:val="00FA6C37"/>
    <w:rsid w:val="00FA7292"/>
    <w:rsid w:val="00FA74CE"/>
    <w:rsid w:val="00FA770F"/>
    <w:rsid w:val="00FA7926"/>
    <w:rsid w:val="00FA79CD"/>
    <w:rsid w:val="00FA7BC6"/>
    <w:rsid w:val="00FA7BF4"/>
    <w:rsid w:val="00FA7EDA"/>
    <w:rsid w:val="00FB00E6"/>
    <w:rsid w:val="00FB0301"/>
    <w:rsid w:val="00FB056B"/>
    <w:rsid w:val="00FB0701"/>
    <w:rsid w:val="00FB0A99"/>
    <w:rsid w:val="00FB0C76"/>
    <w:rsid w:val="00FB0D5B"/>
    <w:rsid w:val="00FB0E59"/>
    <w:rsid w:val="00FB0F15"/>
    <w:rsid w:val="00FB17EE"/>
    <w:rsid w:val="00FB1884"/>
    <w:rsid w:val="00FB1AB3"/>
    <w:rsid w:val="00FB1AF7"/>
    <w:rsid w:val="00FB1B57"/>
    <w:rsid w:val="00FB1B75"/>
    <w:rsid w:val="00FB1C95"/>
    <w:rsid w:val="00FB1EC6"/>
    <w:rsid w:val="00FB2313"/>
    <w:rsid w:val="00FB2479"/>
    <w:rsid w:val="00FB2644"/>
    <w:rsid w:val="00FB2B68"/>
    <w:rsid w:val="00FB2B93"/>
    <w:rsid w:val="00FB2BF6"/>
    <w:rsid w:val="00FB2E7C"/>
    <w:rsid w:val="00FB2F09"/>
    <w:rsid w:val="00FB3347"/>
    <w:rsid w:val="00FB36C7"/>
    <w:rsid w:val="00FB398F"/>
    <w:rsid w:val="00FB3A12"/>
    <w:rsid w:val="00FB3B49"/>
    <w:rsid w:val="00FB3BE1"/>
    <w:rsid w:val="00FB3ECD"/>
    <w:rsid w:val="00FB3FE2"/>
    <w:rsid w:val="00FB416E"/>
    <w:rsid w:val="00FB4354"/>
    <w:rsid w:val="00FB44B1"/>
    <w:rsid w:val="00FB4C80"/>
    <w:rsid w:val="00FB4D03"/>
    <w:rsid w:val="00FB4D9C"/>
    <w:rsid w:val="00FB4E6D"/>
    <w:rsid w:val="00FB5050"/>
    <w:rsid w:val="00FB5229"/>
    <w:rsid w:val="00FB5485"/>
    <w:rsid w:val="00FB55BF"/>
    <w:rsid w:val="00FB5618"/>
    <w:rsid w:val="00FB58BD"/>
    <w:rsid w:val="00FB58C6"/>
    <w:rsid w:val="00FB5A99"/>
    <w:rsid w:val="00FB5B51"/>
    <w:rsid w:val="00FB5BF4"/>
    <w:rsid w:val="00FB5D9E"/>
    <w:rsid w:val="00FB5E23"/>
    <w:rsid w:val="00FB5EDE"/>
    <w:rsid w:val="00FB61F9"/>
    <w:rsid w:val="00FB64FD"/>
    <w:rsid w:val="00FB6523"/>
    <w:rsid w:val="00FB65D9"/>
    <w:rsid w:val="00FB664B"/>
    <w:rsid w:val="00FB6860"/>
    <w:rsid w:val="00FB686C"/>
    <w:rsid w:val="00FB690A"/>
    <w:rsid w:val="00FB6942"/>
    <w:rsid w:val="00FB69A0"/>
    <w:rsid w:val="00FB6A6A"/>
    <w:rsid w:val="00FB6C26"/>
    <w:rsid w:val="00FB6F27"/>
    <w:rsid w:val="00FB704D"/>
    <w:rsid w:val="00FB759A"/>
    <w:rsid w:val="00FB7641"/>
    <w:rsid w:val="00FB779A"/>
    <w:rsid w:val="00FB7A7A"/>
    <w:rsid w:val="00FB7B27"/>
    <w:rsid w:val="00FB7B35"/>
    <w:rsid w:val="00FB7B54"/>
    <w:rsid w:val="00FB7D19"/>
    <w:rsid w:val="00FB7F8B"/>
    <w:rsid w:val="00FC00EA"/>
    <w:rsid w:val="00FC0280"/>
    <w:rsid w:val="00FC037A"/>
    <w:rsid w:val="00FC0421"/>
    <w:rsid w:val="00FC0475"/>
    <w:rsid w:val="00FC05B9"/>
    <w:rsid w:val="00FC05EF"/>
    <w:rsid w:val="00FC0601"/>
    <w:rsid w:val="00FC064E"/>
    <w:rsid w:val="00FC06C1"/>
    <w:rsid w:val="00FC07AC"/>
    <w:rsid w:val="00FC0A03"/>
    <w:rsid w:val="00FC0A11"/>
    <w:rsid w:val="00FC0CF7"/>
    <w:rsid w:val="00FC0E86"/>
    <w:rsid w:val="00FC1342"/>
    <w:rsid w:val="00FC1412"/>
    <w:rsid w:val="00FC166B"/>
    <w:rsid w:val="00FC16F6"/>
    <w:rsid w:val="00FC196D"/>
    <w:rsid w:val="00FC1B67"/>
    <w:rsid w:val="00FC1BC6"/>
    <w:rsid w:val="00FC1CD9"/>
    <w:rsid w:val="00FC20D2"/>
    <w:rsid w:val="00FC21BD"/>
    <w:rsid w:val="00FC244D"/>
    <w:rsid w:val="00FC24CE"/>
    <w:rsid w:val="00FC259F"/>
    <w:rsid w:val="00FC270C"/>
    <w:rsid w:val="00FC2718"/>
    <w:rsid w:val="00FC278F"/>
    <w:rsid w:val="00FC28F9"/>
    <w:rsid w:val="00FC2DF0"/>
    <w:rsid w:val="00FC2EA3"/>
    <w:rsid w:val="00FC3150"/>
    <w:rsid w:val="00FC3179"/>
    <w:rsid w:val="00FC33B8"/>
    <w:rsid w:val="00FC33C6"/>
    <w:rsid w:val="00FC34D2"/>
    <w:rsid w:val="00FC3677"/>
    <w:rsid w:val="00FC3CA8"/>
    <w:rsid w:val="00FC3D00"/>
    <w:rsid w:val="00FC4040"/>
    <w:rsid w:val="00FC40A3"/>
    <w:rsid w:val="00FC40DF"/>
    <w:rsid w:val="00FC4203"/>
    <w:rsid w:val="00FC420A"/>
    <w:rsid w:val="00FC4385"/>
    <w:rsid w:val="00FC44B6"/>
    <w:rsid w:val="00FC46D1"/>
    <w:rsid w:val="00FC48A4"/>
    <w:rsid w:val="00FC4B60"/>
    <w:rsid w:val="00FC4C50"/>
    <w:rsid w:val="00FC4C8D"/>
    <w:rsid w:val="00FC4D53"/>
    <w:rsid w:val="00FC4E9C"/>
    <w:rsid w:val="00FC4FDC"/>
    <w:rsid w:val="00FC5105"/>
    <w:rsid w:val="00FC5287"/>
    <w:rsid w:val="00FC554C"/>
    <w:rsid w:val="00FC5574"/>
    <w:rsid w:val="00FC575B"/>
    <w:rsid w:val="00FC5858"/>
    <w:rsid w:val="00FC5AA0"/>
    <w:rsid w:val="00FC5ADB"/>
    <w:rsid w:val="00FC5CE8"/>
    <w:rsid w:val="00FC5D5B"/>
    <w:rsid w:val="00FC5F4E"/>
    <w:rsid w:val="00FC5FF7"/>
    <w:rsid w:val="00FC600B"/>
    <w:rsid w:val="00FC60C0"/>
    <w:rsid w:val="00FC6201"/>
    <w:rsid w:val="00FC627D"/>
    <w:rsid w:val="00FC63AE"/>
    <w:rsid w:val="00FC63B4"/>
    <w:rsid w:val="00FC64FC"/>
    <w:rsid w:val="00FC65CB"/>
    <w:rsid w:val="00FC6740"/>
    <w:rsid w:val="00FC6898"/>
    <w:rsid w:val="00FC69C8"/>
    <w:rsid w:val="00FC6E70"/>
    <w:rsid w:val="00FC6EE9"/>
    <w:rsid w:val="00FC700C"/>
    <w:rsid w:val="00FC712F"/>
    <w:rsid w:val="00FC713C"/>
    <w:rsid w:val="00FC7429"/>
    <w:rsid w:val="00FC7567"/>
    <w:rsid w:val="00FC76FF"/>
    <w:rsid w:val="00FC7816"/>
    <w:rsid w:val="00FC78CF"/>
    <w:rsid w:val="00FC7979"/>
    <w:rsid w:val="00FC79FA"/>
    <w:rsid w:val="00FC7A06"/>
    <w:rsid w:val="00FC7BD2"/>
    <w:rsid w:val="00FC7E75"/>
    <w:rsid w:val="00FD025E"/>
    <w:rsid w:val="00FD03BE"/>
    <w:rsid w:val="00FD03E3"/>
    <w:rsid w:val="00FD0558"/>
    <w:rsid w:val="00FD05BC"/>
    <w:rsid w:val="00FD0712"/>
    <w:rsid w:val="00FD073D"/>
    <w:rsid w:val="00FD0750"/>
    <w:rsid w:val="00FD07D0"/>
    <w:rsid w:val="00FD07F6"/>
    <w:rsid w:val="00FD0822"/>
    <w:rsid w:val="00FD086E"/>
    <w:rsid w:val="00FD0C99"/>
    <w:rsid w:val="00FD0CD2"/>
    <w:rsid w:val="00FD0F52"/>
    <w:rsid w:val="00FD0FBE"/>
    <w:rsid w:val="00FD131C"/>
    <w:rsid w:val="00FD1367"/>
    <w:rsid w:val="00FD1426"/>
    <w:rsid w:val="00FD1488"/>
    <w:rsid w:val="00FD14AF"/>
    <w:rsid w:val="00FD1A62"/>
    <w:rsid w:val="00FD1D94"/>
    <w:rsid w:val="00FD1E5D"/>
    <w:rsid w:val="00FD1EBA"/>
    <w:rsid w:val="00FD1EC8"/>
    <w:rsid w:val="00FD2394"/>
    <w:rsid w:val="00FD23C3"/>
    <w:rsid w:val="00FD2716"/>
    <w:rsid w:val="00FD2730"/>
    <w:rsid w:val="00FD2775"/>
    <w:rsid w:val="00FD29F4"/>
    <w:rsid w:val="00FD2AA9"/>
    <w:rsid w:val="00FD2ACD"/>
    <w:rsid w:val="00FD2B97"/>
    <w:rsid w:val="00FD2C13"/>
    <w:rsid w:val="00FD2C5B"/>
    <w:rsid w:val="00FD2DEA"/>
    <w:rsid w:val="00FD2E7B"/>
    <w:rsid w:val="00FD3296"/>
    <w:rsid w:val="00FD32FD"/>
    <w:rsid w:val="00FD3B17"/>
    <w:rsid w:val="00FD3B71"/>
    <w:rsid w:val="00FD3B7E"/>
    <w:rsid w:val="00FD3BEE"/>
    <w:rsid w:val="00FD3E39"/>
    <w:rsid w:val="00FD3E72"/>
    <w:rsid w:val="00FD4151"/>
    <w:rsid w:val="00FD419C"/>
    <w:rsid w:val="00FD41D2"/>
    <w:rsid w:val="00FD444C"/>
    <w:rsid w:val="00FD456C"/>
    <w:rsid w:val="00FD47ED"/>
    <w:rsid w:val="00FD4AA7"/>
    <w:rsid w:val="00FD4B31"/>
    <w:rsid w:val="00FD4E6F"/>
    <w:rsid w:val="00FD4F98"/>
    <w:rsid w:val="00FD5181"/>
    <w:rsid w:val="00FD5260"/>
    <w:rsid w:val="00FD531C"/>
    <w:rsid w:val="00FD5657"/>
    <w:rsid w:val="00FD59CD"/>
    <w:rsid w:val="00FD59D1"/>
    <w:rsid w:val="00FD5BFC"/>
    <w:rsid w:val="00FD5C4F"/>
    <w:rsid w:val="00FD5DB7"/>
    <w:rsid w:val="00FD5E32"/>
    <w:rsid w:val="00FD61E6"/>
    <w:rsid w:val="00FD6847"/>
    <w:rsid w:val="00FD6CAA"/>
    <w:rsid w:val="00FD6E12"/>
    <w:rsid w:val="00FD6E33"/>
    <w:rsid w:val="00FD7029"/>
    <w:rsid w:val="00FD70B7"/>
    <w:rsid w:val="00FD72EE"/>
    <w:rsid w:val="00FD74DB"/>
    <w:rsid w:val="00FD750B"/>
    <w:rsid w:val="00FD7589"/>
    <w:rsid w:val="00FD7626"/>
    <w:rsid w:val="00FD7657"/>
    <w:rsid w:val="00FD7660"/>
    <w:rsid w:val="00FD76F7"/>
    <w:rsid w:val="00FD771F"/>
    <w:rsid w:val="00FD78CB"/>
    <w:rsid w:val="00FD797F"/>
    <w:rsid w:val="00FD7B93"/>
    <w:rsid w:val="00FD7BFB"/>
    <w:rsid w:val="00FD7C03"/>
    <w:rsid w:val="00FE0225"/>
    <w:rsid w:val="00FE0655"/>
    <w:rsid w:val="00FE0674"/>
    <w:rsid w:val="00FE069E"/>
    <w:rsid w:val="00FE08BB"/>
    <w:rsid w:val="00FE0A59"/>
    <w:rsid w:val="00FE0D14"/>
    <w:rsid w:val="00FE0E7D"/>
    <w:rsid w:val="00FE0FF4"/>
    <w:rsid w:val="00FE128D"/>
    <w:rsid w:val="00FE12AC"/>
    <w:rsid w:val="00FE12BC"/>
    <w:rsid w:val="00FE1413"/>
    <w:rsid w:val="00FE14D4"/>
    <w:rsid w:val="00FE14FC"/>
    <w:rsid w:val="00FE1525"/>
    <w:rsid w:val="00FE15FA"/>
    <w:rsid w:val="00FE173B"/>
    <w:rsid w:val="00FE1779"/>
    <w:rsid w:val="00FE1D3A"/>
    <w:rsid w:val="00FE1DD8"/>
    <w:rsid w:val="00FE2148"/>
    <w:rsid w:val="00FE231D"/>
    <w:rsid w:val="00FE2365"/>
    <w:rsid w:val="00FE27C7"/>
    <w:rsid w:val="00FE27CD"/>
    <w:rsid w:val="00FE282A"/>
    <w:rsid w:val="00FE2A38"/>
    <w:rsid w:val="00FE2D00"/>
    <w:rsid w:val="00FE2E85"/>
    <w:rsid w:val="00FE2F1C"/>
    <w:rsid w:val="00FE2F75"/>
    <w:rsid w:val="00FE308E"/>
    <w:rsid w:val="00FE30EA"/>
    <w:rsid w:val="00FE3297"/>
    <w:rsid w:val="00FE344D"/>
    <w:rsid w:val="00FE34B0"/>
    <w:rsid w:val="00FE367F"/>
    <w:rsid w:val="00FE37D7"/>
    <w:rsid w:val="00FE38C6"/>
    <w:rsid w:val="00FE3CC0"/>
    <w:rsid w:val="00FE3CFB"/>
    <w:rsid w:val="00FE3DC1"/>
    <w:rsid w:val="00FE3E1F"/>
    <w:rsid w:val="00FE42E8"/>
    <w:rsid w:val="00FE43AB"/>
    <w:rsid w:val="00FE4535"/>
    <w:rsid w:val="00FE476A"/>
    <w:rsid w:val="00FE48C8"/>
    <w:rsid w:val="00FE4A20"/>
    <w:rsid w:val="00FE4A69"/>
    <w:rsid w:val="00FE4BB1"/>
    <w:rsid w:val="00FE4BB9"/>
    <w:rsid w:val="00FE4C7B"/>
    <w:rsid w:val="00FE4D57"/>
    <w:rsid w:val="00FE4EC9"/>
    <w:rsid w:val="00FE5004"/>
    <w:rsid w:val="00FE5087"/>
    <w:rsid w:val="00FE5164"/>
    <w:rsid w:val="00FE534B"/>
    <w:rsid w:val="00FE5403"/>
    <w:rsid w:val="00FE54D6"/>
    <w:rsid w:val="00FE54DF"/>
    <w:rsid w:val="00FE5607"/>
    <w:rsid w:val="00FE5AD4"/>
    <w:rsid w:val="00FE5AEA"/>
    <w:rsid w:val="00FE5CFF"/>
    <w:rsid w:val="00FE5DE9"/>
    <w:rsid w:val="00FE5F2F"/>
    <w:rsid w:val="00FE5F47"/>
    <w:rsid w:val="00FE6218"/>
    <w:rsid w:val="00FE6258"/>
    <w:rsid w:val="00FE65C9"/>
    <w:rsid w:val="00FE65E8"/>
    <w:rsid w:val="00FE673B"/>
    <w:rsid w:val="00FE676C"/>
    <w:rsid w:val="00FE6770"/>
    <w:rsid w:val="00FE6800"/>
    <w:rsid w:val="00FE68B9"/>
    <w:rsid w:val="00FE6BDF"/>
    <w:rsid w:val="00FE6CB6"/>
    <w:rsid w:val="00FE6CD2"/>
    <w:rsid w:val="00FE6D8B"/>
    <w:rsid w:val="00FE7112"/>
    <w:rsid w:val="00FE7241"/>
    <w:rsid w:val="00FE7336"/>
    <w:rsid w:val="00FE73F8"/>
    <w:rsid w:val="00FE761F"/>
    <w:rsid w:val="00FE77D9"/>
    <w:rsid w:val="00FE7821"/>
    <w:rsid w:val="00FE787C"/>
    <w:rsid w:val="00FE78C6"/>
    <w:rsid w:val="00FE798C"/>
    <w:rsid w:val="00FE79FF"/>
    <w:rsid w:val="00FE7A2E"/>
    <w:rsid w:val="00FE7BFD"/>
    <w:rsid w:val="00FE7CC9"/>
    <w:rsid w:val="00FE7E76"/>
    <w:rsid w:val="00FE7FF7"/>
    <w:rsid w:val="00FF0206"/>
    <w:rsid w:val="00FF0359"/>
    <w:rsid w:val="00FF0614"/>
    <w:rsid w:val="00FF06AE"/>
    <w:rsid w:val="00FF07A5"/>
    <w:rsid w:val="00FF08FA"/>
    <w:rsid w:val="00FF0D15"/>
    <w:rsid w:val="00FF0F58"/>
    <w:rsid w:val="00FF0F8A"/>
    <w:rsid w:val="00FF1074"/>
    <w:rsid w:val="00FF1298"/>
    <w:rsid w:val="00FF13E9"/>
    <w:rsid w:val="00FF1796"/>
    <w:rsid w:val="00FF1AC6"/>
    <w:rsid w:val="00FF1D2F"/>
    <w:rsid w:val="00FF1E9E"/>
    <w:rsid w:val="00FF1FDE"/>
    <w:rsid w:val="00FF212B"/>
    <w:rsid w:val="00FF2148"/>
    <w:rsid w:val="00FF22F3"/>
    <w:rsid w:val="00FF2331"/>
    <w:rsid w:val="00FF24BC"/>
    <w:rsid w:val="00FF2546"/>
    <w:rsid w:val="00FF265C"/>
    <w:rsid w:val="00FF26BB"/>
    <w:rsid w:val="00FF2797"/>
    <w:rsid w:val="00FF27AA"/>
    <w:rsid w:val="00FF283B"/>
    <w:rsid w:val="00FF2863"/>
    <w:rsid w:val="00FF293E"/>
    <w:rsid w:val="00FF2A51"/>
    <w:rsid w:val="00FF2A9F"/>
    <w:rsid w:val="00FF2AE9"/>
    <w:rsid w:val="00FF2DE2"/>
    <w:rsid w:val="00FF2F56"/>
    <w:rsid w:val="00FF309B"/>
    <w:rsid w:val="00FF3231"/>
    <w:rsid w:val="00FF3475"/>
    <w:rsid w:val="00FF3D88"/>
    <w:rsid w:val="00FF3DA3"/>
    <w:rsid w:val="00FF4137"/>
    <w:rsid w:val="00FF41E7"/>
    <w:rsid w:val="00FF45A5"/>
    <w:rsid w:val="00FF4751"/>
    <w:rsid w:val="00FF47A5"/>
    <w:rsid w:val="00FF48E1"/>
    <w:rsid w:val="00FF4922"/>
    <w:rsid w:val="00FF4AB2"/>
    <w:rsid w:val="00FF4CA1"/>
    <w:rsid w:val="00FF4E1B"/>
    <w:rsid w:val="00FF4F1D"/>
    <w:rsid w:val="00FF50C4"/>
    <w:rsid w:val="00FF5247"/>
    <w:rsid w:val="00FF5334"/>
    <w:rsid w:val="00FF53DA"/>
    <w:rsid w:val="00FF5482"/>
    <w:rsid w:val="00FF5654"/>
    <w:rsid w:val="00FF56E5"/>
    <w:rsid w:val="00FF5B29"/>
    <w:rsid w:val="00FF5B76"/>
    <w:rsid w:val="00FF5BB6"/>
    <w:rsid w:val="00FF5C0A"/>
    <w:rsid w:val="00FF5C91"/>
    <w:rsid w:val="00FF5D42"/>
    <w:rsid w:val="00FF5E2F"/>
    <w:rsid w:val="00FF5E42"/>
    <w:rsid w:val="00FF6267"/>
    <w:rsid w:val="00FF63B3"/>
    <w:rsid w:val="00FF64B0"/>
    <w:rsid w:val="00FF657B"/>
    <w:rsid w:val="00FF65ED"/>
    <w:rsid w:val="00FF660A"/>
    <w:rsid w:val="00FF6BC4"/>
    <w:rsid w:val="00FF6C07"/>
    <w:rsid w:val="00FF6E94"/>
    <w:rsid w:val="00FF6EDB"/>
    <w:rsid w:val="00FF73F7"/>
    <w:rsid w:val="00FF7473"/>
    <w:rsid w:val="00FF778E"/>
    <w:rsid w:val="00FF784F"/>
    <w:rsid w:val="00FF787C"/>
    <w:rsid w:val="00FF78C9"/>
    <w:rsid w:val="00FF7A8A"/>
    <w:rsid w:val="00FF7B0A"/>
    <w:rsid w:val="00FF7F99"/>
    <w:rsid w:val="00FF7F9F"/>
    <w:rsid w:val="00FF7FFA"/>
    <w:rsid w:val="01014509"/>
    <w:rsid w:val="01694F57"/>
    <w:rsid w:val="0202A674"/>
    <w:rsid w:val="02A02D7B"/>
    <w:rsid w:val="02EDD7BC"/>
    <w:rsid w:val="04E84AB1"/>
    <w:rsid w:val="0584ABE0"/>
    <w:rsid w:val="05C04E04"/>
    <w:rsid w:val="05C7C563"/>
    <w:rsid w:val="069B65EC"/>
    <w:rsid w:val="06E77604"/>
    <w:rsid w:val="06FC4748"/>
    <w:rsid w:val="0777EDFB"/>
    <w:rsid w:val="07CF2525"/>
    <w:rsid w:val="08028C25"/>
    <w:rsid w:val="0809EF29"/>
    <w:rsid w:val="08212882"/>
    <w:rsid w:val="08DE7789"/>
    <w:rsid w:val="09579476"/>
    <w:rsid w:val="09588426"/>
    <w:rsid w:val="09E72334"/>
    <w:rsid w:val="09F0989B"/>
    <w:rsid w:val="0AA35FB3"/>
    <w:rsid w:val="0AFC3B8E"/>
    <w:rsid w:val="0BB6C865"/>
    <w:rsid w:val="0BCBBDCC"/>
    <w:rsid w:val="0BE01CEB"/>
    <w:rsid w:val="0BE1E52A"/>
    <w:rsid w:val="0C415B23"/>
    <w:rsid w:val="0DC3338B"/>
    <w:rsid w:val="0E1DC331"/>
    <w:rsid w:val="0EB9A781"/>
    <w:rsid w:val="0FF65340"/>
    <w:rsid w:val="10CFAEB9"/>
    <w:rsid w:val="10E0DE58"/>
    <w:rsid w:val="11559091"/>
    <w:rsid w:val="116064E2"/>
    <w:rsid w:val="117DA53C"/>
    <w:rsid w:val="1260B6D4"/>
    <w:rsid w:val="126B0F3B"/>
    <w:rsid w:val="126F5EB9"/>
    <w:rsid w:val="12A36151"/>
    <w:rsid w:val="12BA4E58"/>
    <w:rsid w:val="12F2C2D5"/>
    <w:rsid w:val="13A01397"/>
    <w:rsid w:val="14C5846E"/>
    <w:rsid w:val="153F5695"/>
    <w:rsid w:val="155901E3"/>
    <w:rsid w:val="157AE374"/>
    <w:rsid w:val="15A82216"/>
    <w:rsid w:val="15F0BAB3"/>
    <w:rsid w:val="15F9C6CA"/>
    <w:rsid w:val="16018CB9"/>
    <w:rsid w:val="162F4E66"/>
    <w:rsid w:val="16AE25A3"/>
    <w:rsid w:val="16CC1EBB"/>
    <w:rsid w:val="1728D0E8"/>
    <w:rsid w:val="17849CBC"/>
    <w:rsid w:val="1845E0D0"/>
    <w:rsid w:val="1899ABF4"/>
    <w:rsid w:val="18A9D214"/>
    <w:rsid w:val="18B84DD3"/>
    <w:rsid w:val="18C47E58"/>
    <w:rsid w:val="18D5AB89"/>
    <w:rsid w:val="18D6C96B"/>
    <w:rsid w:val="1950B165"/>
    <w:rsid w:val="195BD887"/>
    <w:rsid w:val="196C7736"/>
    <w:rsid w:val="19907F51"/>
    <w:rsid w:val="19941D8E"/>
    <w:rsid w:val="1A421F49"/>
    <w:rsid w:val="1A4B7D75"/>
    <w:rsid w:val="1A9ABE9C"/>
    <w:rsid w:val="1AA78503"/>
    <w:rsid w:val="1ACB8995"/>
    <w:rsid w:val="1B531BF9"/>
    <w:rsid w:val="1B68BD9D"/>
    <w:rsid w:val="1C6D9F04"/>
    <w:rsid w:val="1CFF14C6"/>
    <w:rsid w:val="1D792893"/>
    <w:rsid w:val="1D7E9A33"/>
    <w:rsid w:val="1DF093B7"/>
    <w:rsid w:val="1E1E0942"/>
    <w:rsid w:val="1E348712"/>
    <w:rsid w:val="1EB40422"/>
    <w:rsid w:val="1EE93F77"/>
    <w:rsid w:val="1F92EAA4"/>
    <w:rsid w:val="1FA1C69F"/>
    <w:rsid w:val="1FF0A199"/>
    <w:rsid w:val="21573C10"/>
    <w:rsid w:val="215B33A3"/>
    <w:rsid w:val="216AD02D"/>
    <w:rsid w:val="21819A14"/>
    <w:rsid w:val="218F6542"/>
    <w:rsid w:val="2199DF46"/>
    <w:rsid w:val="21D7BFC3"/>
    <w:rsid w:val="21E93A72"/>
    <w:rsid w:val="2207003C"/>
    <w:rsid w:val="22354DA0"/>
    <w:rsid w:val="235895DC"/>
    <w:rsid w:val="23CE531C"/>
    <w:rsid w:val="24391CB6"/>
    <w:rsid w:val="24B89C4B"/>
    <w:rsid w:val="252D1BD1"/>
    <w:rsid w:val="25E4CC3E"/>
    <w:rsid w:val="2610AAFB"/>
    <w:rsid w:val="2671B00C"/>
    <w:rsid w:val="271977A7"/>
    <w:rsid w:val="277E7049"/>
    <w:rsid w:val="27DD94EC"/>
    <w:rsid w:val="284EB669"/>
    <w:rsid w:val="287B4C2D"/>
    <w:rsid w:val="28D7F77D"/>
    <w:rsid w:val="29299147"/>
    <w:rsid w:val="2933AF10"/>
    <w:rsid w:val="295D28BA"/>
    <w:rsid w:val="2A566708"/>
    <w:rsid w:val="2A650F91"/>
    <w:rsid w:val="2AC247C4"/>
    <w:rsid w:val="2BE234D9"/>
    <w:rsid w:val="2C373159"/>
    <w:rsid w:val="2C8D14CD"/>
    <w:rsid w:val="2CB3269E"/>
    <w:rsid w:val="2CC57EF2"/>
    <w:rsid w:val="2CC6486B"/>
    <w:rsid w:val="2CC867FC"/>
    <w:rsid w:val="2D4C8C0A"/>
    <w:rsid w:val="2D9124C0"/>
    <w:rsid w:val="2DECC4E5"/>
    <w:rsid w:val="2EA43775"/>
    <w:rsid w:val="2F39FAB0"/>
    <w:rsid w:val="30DCC4DE"/>
    <w:rsid w:val="31183AFE"/>
    <w:rsid w:val="31803DB0"/>
    <w:rsid w:val="319C4558"/>
    <w:rsid w:val="31B4F2EE"/>
    <w:rsid w:val="31DF5E09"/>
    <w:rsid w:val="32151A3E"/>
    <w:rsid w:val="3262D0C6"/>
    <w:rsid w:val="32906508"/>
    <w:rsid w:val="33014ACC"/>
    <w:rsid w:val="3338D022"/>
    <w:rsid w:val="3371992C"/>
    <w:rsid w:val="344439A3"/>
    <w:rsid w:val="3446D35A"/>
    <w:rsid w:val="34FD10F7"/>
    <w:rsid w:val="3574FC96"/>
    <w:rsid w:val="35C39B77"/>
    <w:rsid w:val="364F137A"/>
    <w:rsid w:val="36CC2610"/>
    <w:rsid w:val="37179C14"/>
    <w:rsid w:val="37390EB0"/>
    <w:rsid w:val="373DA608"/>
    <w:rsid w:val="37730910"/>
    <w:rsid w:val="386170A2"/>
    <w:rsid w:val="38C3CC4C"/>
    <w:rsid w:val="390272EC"/>
    <w:rsid w:val="39EB4A83"/>
    <w:rsid w:val="3A87A60E"/>
    <w:rsid w:val="3A8D9473"/>
    <w:rsid w:val="3B371FCE"/>
    <w:rsid w:val="3C1FAA8B"/>
    <w:rsid w:val="3C21A2C2"/>
    <w:rsid w:val="3C3EA03F"/>
    <w:rsid w:val="3CEB5D99"/>
    <w:rsid w:val="3DFC1F11"/>
    <w:rsid w:val="3E3E2884"/>
    <w:rsid w:val="3F41A6A9"/>
    <w:rsid w:val="3F47E3E7"/>
    <w:rsid w:val="3F73EE01"/>
    <w:rsid w:val="3F8C9E19"/>
    <w:rsid w:val="3FAC2866"/>
    <w:rsid w:val="3FC4D81E"/>
    <w:rsid w:val="407532AE"/>
    <w:rsid w:val="41071218"/>
    <w:rsid w:val="417F31C8"/>
    <w:rsid w:val="4193D2D3"/>
    <w:rsid w:val="41AE9C79"/>
    <w:rsid w:val="41CBFD2D"/>
    <w:rsid w:val="426743D2"/>
    <w:rsid w:val="42C861BD"/>
    <w:rsid w:val="42CDA7D5"/>
    <w:rsid w:val="430CEDFA"/>
    <w:rsid w:val="43114781"/>
    <w:rsid w:val="432BEF1C"/>
    <w:rsid w:val="434EA776"/>
    <w:rsid w:val="4424BD2C"/>
    <w:rsid w:val="44B9727F"/>
    <w:rsid w:val="458FCA04"/>
    <w:rsid w:val="46009FF8"/>
    <w:rsid w:val="46102F4F"/>
    <w:rsid w:val="46247199"/>
    <w:rsid w:val="46351C91"/>
    <w:rsid w:val="46D68AAC"/>
    <w:rsid w:val="472EFCBC"/>
    <w:rsid w:val="477E810A"/>
    <w:rsid w:val="47DE4660"/>
    <w:rsid w:val="47F5F380"/>
    <w:rsid w:val="485FC139"/>
    <w:rsid w:val="4947AD78"/>
    <w:rsid w:val="4A1942A9"/>
    <w:rsid w:val="4A344D2E"/>
    <w:rsid w:val="4A7A69C8"/>
    <w:rsid w:val="4AB0EC74"/>
    <w:rsid w:val="4AF5C248"/>
    <w:rsid w:val="4BE65094"/>
    <w:rsid w:val="4C53F379"/>
    <w:rsid w:val="4C770999"/>
    <w:rsid w:val="4C77C656"/>
    <w:rsid w:val="4CB488DB"/>
    <w:rsid w:val="4D1FC98F"/>
    <w:rsid w:val="4D6CB464"/>
    <w:rsid w:val="4D8C55DE"/>
    <w:rsid w:val="4DAC3EE0"/>
    <w:rsid w:val="4DC15668"/>
    <w:rsid w:val="4DEC1EE0"/>
    <w:rsid w:val="4DF6E17C"/>
    <w:rsid w:val="4E81C4FC"/>
    <w:rsid w:val="4EB88841"/>
    <w:rsid w:val="4F144E58"/>
    <w:rsid w:val="4F3911AD"/>
    <w:rsid w:val="4F450A6B"/>
    <w:rsid w:val="5050CD31"/>
    <w:rsid w:val="505FF984"/>
    <w:rsid w:val="506B4EC1"/>
    <w:rsid w:val="50744739"/>
    <w:rsid w:val="5114EBAB"/>
    <w:rsid w:val="5118D99F"/>
    <w:rsid w:val="51F1B150"/>
    <w:rsid w:val="526025FC"/>
    <w:rsid w:val="52653D2D"/>
    <w:rsid w:val="5269CDD9"/>
    <w:rsid w:val="528C10B7"/>
    <w:rsid w:val="5290218C"/>
    <w:rsid w:val="52DE93E7"/>
    <w:rsid w:val="533B691A"/>
    <w:rsid w:val="5376B734"/>
    <w:rsid w:val="537E3F18"/>
    <w:rsid w:val="5442F767"/>
    <w:rsid w:val="55148781"/>
    <w:rsid w:val="55F84914"/>
    <w:rsid w:val="55F97112"/>
    <w:rsid w:val="5603F346"/>
    <w:rsid w:val="56498F3E"/>
    <w:rsid w:val="5711E705"/>
    <w:rsid w:val="57857D88"/>
    <w:rsid w:val="57942CDD"/>
    <w:rsid w:val="57D7CF3F"/>
    <w:rsid w:val="58BD126B"/>
    <w:rsid w:val="59215A46"/>
    <w:rsid w:val="5A5290E1"/>
    <w:rsid w:val="5AB66773"/>
    <w:rsid w:val="5B602A7B"/>
    <w:rsid w:val="5B6CB5F8"/>
    <w:rsid w:val="5B9547B1"/>
    <w:rsid w:val="5C45E959"/>
    <w:rsid w:val="5CE552CF"/>
    <w:rsid w:val="5D37BB6B"/>
    <w:rsid w:val="5D95FAC8"/>
    <w:rsid w:val="5E369F6A"/>
    <w:rsid w:val="5E37C46B"/>
    <w:rsid w:val="5E93120F"/>
    <w:rsid w:val="5EC494CA"/>
    <w:rsid w:val="5F5D7592"/>
    <w:rsid w:val="5F640905"/>
    <w:rsid w:val="601526DB"/>
    <w:rsid w:val="60A58DF4"/>
    <w:rsid w:val="61881A49"/>
    <w:rsid w:val="61DAF9C2"/>
    <w:rsid w:val="61DC7607"/>
    <w:rsid w:val="6238084E"/>
    <w:rsid w:val="62C97E77"/>
    <w:rsid w:val="636D701F"/>
    <w:rsid w:val="63AEDDB0"/>
    <w:rsid w:val="646A9DBD"/>
    <w:rsid w:val="647B2AA9"/>
    <w:rsid w:val="6489C946"/>
    <w:rsid w:val="64A0C69A"/>
    <w:rsid w:val="64F7A412"/>
    <w:rsid w:val="652DFCE4"/>
    <w:rsid w:val="65B43DBD"/>
    <w:rsid w:val="65B8CBCF"/>
    <w:rsid w:val="661F7EB6"/>
    <w:rsid w:val="673E152F"/>
    <w:rsid w:val="67E50887"/>
    <w:rsid w:val="67F4DA61"/>
    <w:rsid w:val="68023CBB"/>
    <w:rsid w:val="681A5D86"/>
    <w:rsid w:val="681B2E6E"/>
    <w:rsid w:val="68A4AFFB"/>
    <w:rsid w:val="68AA9FE5"/>
    <w:rsid w:val="68AC991E"/>
    <w:rsid w:val="68F8C20C"/>
    <w:rsid w:val="692D0640"/>
    <w:rsid w:val="698A8DB3"/>
    <w:rsid w:val="69DAF3A8"/>
    <w:rsid w:val="69FBF2B8"/>
    <w:rsid w:val="6A03E717"/>
    <w:rsid w:val="6A148817"/>
    <w:rsid w:val="6A176C8F"/>
    <w:rsid w:val="6A3D8C95"/>
    <w:rsid w:val="6A4DBFDC"/>
    <w:rsid w:val="6A858C32"/>
    <w:rsid w:val="6ABB3695"/>
    <w:rsid w:val="6B70C4C6"/>
    <w:rsid w:val="6BA8CA9D"/>
    <w:rsid w:val="6BB297BD"/>
    <w:rsid w:val="6C2822A4"/>
    <w:rsid w:val="6CD67C2A"/>
    <w:rsid w:val="6D2652B8"/>
    <w:rsid w:val="6D70A91C"/>
    <w:rsid w:val="6EFAF790"/>
    <w:rsid w:val="6EFEB3D7"/>
    <w:rsid w:val="707DBEBC"/>
    <w:rsid w:val="7142D5D4"/>
    <w:rsid w:val="72ED35D9"/>
    <w:rsid w:val="73074BFF"/>
    <w:rsid w:val="735C0F9B"/>
    <w:rsid w:val="737FA1C1"/>
    <w:rsid w:val="74470C82"/>
    <w:rsid w:val="747866C3"/>
    <w:rsid w:val="749F6ABB"/>
    <w:rsid w:val="7519ABBA"/>
    <w:rsid w:val="7520CA11"/>
    <w:rsid w:val="755A91D4"/>
    <w:rsid w:val="7578BE90"/>
    <w:rsid w:val="75D8D2BA"/>
    <w:rsid w:val="75E73E81"/>
    <w:rsid w:val="7627C062"/>
    <w:rsid w:val="76A963C9"/>
    <w:rsid w:val="76B4D3F3"/>
    <w:rsid w:val="76D11F68"/>
    <w:rsid w:val="76E08869"/>
    <w:rsid w:val="774442C9"/>
    <w:rsid w:val="774972BD"/>
    <w:rsid w:val="77FA0DC9"/>
    <w:rsid w:val="78C7243B"/>
    <w:rsid w:val="796FEB5A"/>
    <w:rsid w:val="7980F3B6"/>
    <w:rsid w:val="79E21B9C"/>
    <w:rsid w:val="7BB95EAA"/>
    <w:rsid w:val="7C042EC2"/>
    <w:rsid w:val="7C14473A"/>
    <w:rsid w:val="7C36839A"/>
    <w:rsid w:val="7C3D887C"/>
    <w:rsid w:val="7D7BB73A"/>
    <w:rsid w:val="7D7F7E06"/>
    <w:rsid w:val="7D8B5F16"/>
    <w:rsid w:val="7EAB2B64"/>
    <w:rsid w:val="7F0E81AA"/>
    <w:rsid w:val="7F6ED09B"/>
    <w:rsid w:val="7F899B9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5B2262"/>
  <w15:docId w15:val="{C1C649CA-3827-4755-8EE2-C97DF12CB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uiPriority w:val="9"/>
    <w:qFormat/>
    <w:p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link w:val="Heading5Char"/>
    <w:uiPriority w:val="9"/>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link w:val="Heading8Char"/>
    <w:uiPriority w:val="9"/>
    <w:qFormat/>
    <w:pPr>
      <w:ind w:left="0" w:firstLine="0"/>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tabs>
        <w:tab w:val="left" w:pos="360"/>
      </w:tabs>
    </w:pPr>
  </w:style>
  <w:style w:type="paragraph" w:styleId="ListNumber">
    <w:name w:val="List Number"/>
    <w:basedOn w:val="List"/>
    <w:qFormat/>
    <w:pPr>
      <w:numPr>
        <w:numId w:val="1"/>
      </w:numPr>
    </w:pPr>
    <w:rPr>
      <w:lang w:eastAsia="ja-JP"/>
    </w:rPr>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ind w:left="1287"/>
    </w:pPr>
  </w:style>
  <w:style w:type="paragraph" w:styleId="ListBullet">
    <w:name w:val="List Bullet"/>
    <w:basedOn w:val="List"/>
    <w:qFormat/>
    <w:pPr>
      <w:numPr>
        <w:numId w:val="4"/>
      </w:numPr>
    </w:pPr>
    <w:rPr>
      <w:lang w:eastAsia="ja-JP"/>
    </w:rPr>
  </w:style>
  <w:style w:type="paragraph" w:styleId="Caption">
    <w:name w:val="caption"/>
    <w:basedOn w:val="Normal"/>
    <w:next w:val="Normal"/>
    <w:link w:val="CaptionChar"/>
    <w:qFormat/>
    <w:pPr>
      <w:keepNext/>
      <w:spacing w:before="120" w:after="120" w:line="360" w:lineRule="auto"/>
    </w:pPr>
    <w:rPr>
      <w:rFonts w:ascii="Arial" w:hAnsi="Arial"/>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5"/>
      </w:numPr>
      <w:contextualSpacing/>
    </w:pPr>
  </w:style>
  <w:style w:type="paragraph" w:styleId="ListContinue">
    <w:name w:val="List Continue"/>
    <w:basedOn w:val="Normal"/>
    <w:qFormat/>
    <w:pPr>
      <w:spacing w:after="120"/>
      <w:ind w:left="283"/>
      <w:contextualSpacing/>
    </w:pPr>
    <w:rPr>
      <w:rFonts w:ascii="Arial" w:hAnsi="Arial"/>
    </w:r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6"/>
      </w:numPr>
    </w:pPr>
  </w:style>
  <w:style w:type="paragraph" w:styleId="TOC8">
    <w:name w:val="toc 8"/>
    <w:basedOn w:val="TOC1"/>
    <w:next w:val="Normal"/>
    <w:uiPriority w:val="39"/>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eastAsia="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uiPriority w:val="10"/>
    <w:qFormat/>
    <w:pPr>
      <w:overflowPunct/>
      <w:autoSpaceDE/>
      <w:autoSpaceDN/>
      <w:adjustRightInd/>
      <w:spacing w:before="240" w:after="60"/>
      <w:ind w:left="1701" w:hanging="1701"/>
      <w:textAlignment w:val="auto"/>
      <w:outlineLvl w:val="0"/>
    </w:pPr>
    <w:rPr>
      <w:rFonts w:ascii="Arial" w:hAnsi="Arial" w:cs="Arial"/>
      <w:b/>
      <w:bCs/>
      <w:kern w:val="28"/>
      <w:lang w:eastAsia="en-US"/>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7"/>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8"/>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9"/>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0"/>
      </w:numPr>
      <w:tabs>
        <w:tab w:val="clear" w:pos="1619"/>
        <w:tab w:val="left" w:pos="360"/>
      </w:tabs>
      <w:spacing w:before="40" w:after="0"/>
      <w:ind w:left="0" w:firstLine="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unhideWhenUsed/>
    <w:qFormat/>
    <w:rPr>
      <w:color w:val="808080"/>
      <w:shd w:val="clear" w:color="auto" w:fill="E6E6E6"/>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9" w:lineRule="auto"/>
      <w:ind w:left="720" w:hanging="720"/>
      <w:textAlignment w:val="auto"/>
    </w:pPr>
    <w:rPr>
      <w:rFonts w:ascii="Monotype Sorts" w:eastAsia="Calibri" w:hAnsi="Monotype Sorts" w:cs="Monotype Sorts"/>
      <w:bCs/>
      <w:i/>
      <w:sz w:val="22"/>
      <w:szCs w:val="22"/>
      <w:lang w:val="sv-SE" w:eastAsia="ko-KR"/>
    </w:rPr>
  </w:style>
  <w:style w:type="character" w:customStyle="1" w:styleId="10">
    <w:name w:val="@他1"/>
    <w:basedOn w:val="DefaultParagraphFont"/>
    <w:uiPriority w:val="99"/>
    <w:unhideWhenUsed/>
    <w:qFormat/>
    <w:rPr>
      <w:color w:val="2B579A"/>
      <w:shd w:val="clear" w:color="auto" w:fill="E1DFDD"/>
    </w:rPr>
  </w:style>
  <w:style w:type="character" w:customStyle="1" w:styleId="NOZchn">
    <w:name w:val="NO Zchn"/>
    <w:qFormat/>
    <w:locked/>
    <w:rPr>
      <w:lang w:val="en-GB" w:eastAsia="en-US"/>
    </w:rPr>
  </w:style>
  <w:style w:type="character" w:customStyle="1" w:styleId="B1Char">
    <w:name w:val="B1 Char"/>
    <w:qFormat/>
    <w:rPr>
      <w:lang w:val="en-GB" w:eastAsia="en-US"/>
    </w:rPr>
  </w:style>
  <w:style w:type="character" w:customStyle="1" w:styleId="B3Car">
    <w:name w:val="B3 Car"/>
    <w:qFormat/>
    <w:rPr>
      <w:rFonts w:eastAsia="Malgun Gothic"/>
      <w:color w:val="000000"/>
      <w:lang w:val="en-GB" w:eastAsia="ja-JP"/>
    </w:r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Doc-text2"/>
    <w:uiPriority w:val="99"/>
    <w:qFormat/>
    <w:pPr>
      <w:numPr>
        <w:numId w:val="11"/>
      </w:numPr>
      <w:tabs>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BodyTextChar"/>
    <w:link w:val="IvDbodytext"/>
    <w:qFormat/>
    <w:rPr>
      <w:rFonts w:ascii="Arial" w:hAnsi="Arial"/>
      <w:spacing w:val="2"/>
      <w:lang w:val="en-US" w:eastAsia="en-US"/>
    </w:rPr>
  </w:style>
  <w:style w:type="character" w:customStyle="1" w:styleId="B1Zchn">
    <w:name w:val="B1 Zchn"/>
    <w:qFormat/>
    <w:locked/>
    <w:rPr>
      <w:rFonts w:ascii="Times New Roman" w:hAnsi="Times New Roman"/>
      <w:lang w:eastAsia="en-US"/>
    </w:rPr>
  </w:style>
  <w:style w:type="character" w:customStyle="1" w:styleId="mc-span">
    <w:name w:val="mc-span"/>
    <w:qFormat/>
  </w:style>
  <w:style w:type="character" w:customStyle="1" w:styleId="normaltextrun">
    <w:name w:val="normaltextrun"/>
    <w:basedOn w:val="DefaultParagraphFont"/>
    <w:qFormat/>
  </w:style>
  <w:style w:type="character" w:customStyle="1" w:styleId="SmartLink1">
    <w:name w:val="SmartLink1"/>
    <w:basedOn w:val="DefaultParagraphFont"/>
    <w:uiPriority w:val="99"/>
    <w:semiHidden/>
    <w:unhideWhenUsed/>
    <w:qFormat/>
    <w:rPr>
      <w:color w:val="0000FF"/>
      <w:u w:val="single"/>
      <w:shd w:val="clear" w:color="auto" w:fill="F3F2F1"/>
    </w:rPr>
  </w:style>
  <w:style w:type="character" w:customStyle="1" w:styleId="CaptionChar">
    <w:name w:val="Caption Char"/>
    <w:link w:val="Caption"/>
    <w:qFormat/>
    <w:rPr>
      <w:rFonts w:ascii="Arial" w:hAnsi="Arial"/>
      <w:b/>
    </w:rPr>
  </w:style>
  <w:style w:type="paragraph" w:customStyle="1" w:styleId="11">
    <w:name w:val="修订1"/>
    <w:hidden/>
    <w:uiPriority w:val="99"/>
    <w:semiHidden/>
    <w:qFormat/>
    <w:rPr>
      <w:rFonts w:ascii="Times New Roman" w:hAnsi="Times New Roman"/>
      <w:lang w:val="en-GB" w:eastAsia="ja-JP"/>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EndnoteTextChar">
    <w:name w:val="Endnote Text Char"/>
    <w:basedOn w:val="DefaultParagraphFont"/>
    <w:link w:val="EndnoteText"/>
    <w:qFormat/>
    <w:rPr>
      <w:rFonts w:ascii="Times New Roman" w:hAnsi="Times New Roman"/>
      <w:lang w:eastAsia="ja-JP"/>
    </w:rPr>
  </w:style>
  <w:style w:type="character" w:customStyle="1" w:styleId="ui-provider">
    <w:name w:val="ui-provider"/>
    <w:basedOn w:val="DefaultParagraphFont"/>
    <w:qFormat/>
  </w:style>
  <w:style w:type="paragraph" w:customStyle="1" w:styleId="Headin3">
    <w:name w:val="Headin 3"/>
    <w:basedOn w:val="Heading4"/>
    <w:qFormat/>
    <w:rPr>
      <w:rFonts w:eastAsia="Times New Roman"/>
    </w:rPr>
  </w:style>
  <w:style w:type="character" w:customStyle="1" w:styleId="cf01">
    <w:name w:val="cf01"/>
    <w:basedOn w:val="DefaultParagraphFont"/>
    <w:qFormat/>
    <w:rPr>
      <w:rFonts w:ascii="Segoe UI" w:hAnsi="Segoe UI" w:cs="Segoe UI" w:hint="default"/>
      <w:sz w:val="18"/>
      <w:szCs w:val="18"/>
    </w:rPr>
  </w:style>
  <w:style w:type="paragraph" w:customStyle="1" w:styleId="Norml">
    <w:name w:val="Norml"/>
    <w:basedOn w:val="Proposal"/>
    <w:qFormat/>
    <w:pPr>
      <w:numPr>
        <w:numId w:val="0"/>
      </w:numPr>
      <w:ind w:left="1304" w:hanging="1304"/>
    </w:pPr>
  </w:style>
  <w:style w:type="paragraph" w:customStyle="1" w:styleId="comments0">
    <w:name w:val="comments"/>
    <w:basedOn w:val="Normal"/>
    <w:qFormat/>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apple-converted-space">
    <w:name w:val="apple-converted-space"/>
    <w:basedOn w:val="DefaultParagraphFont"/>
    <w:qFormat/>
  </w:style>
  <w:style w:type="character" w:customStyle="1" w:styleId="B10">
    <w:name w:val="B1 (文字)"/>
    <w:qFormat/>
    <w:locked/>
  </w:style>
  <w:style w:type="character" w:customStyle="1" w:styleId="TitleChar">
    <w:name w:val="Title Char"/>
    <w:basedOn w:val="DefaultParagraphFont"/>
    <w:link w:val="Title"/>
    <w:uiPriority w:val="10"/>
    <w:qFormat/>
    <w:rPr>
      <w:rFonts w:ascii="Arial" w:hAnsi="Arial" w:cs="Arial"/>
      <w:b/>
      <w:bCs/>
      <w:kern w:val="28"/>
      <w:lang w:eastAsia="en-US"/>
    </w:rPr>
  </w:style>
  <w:style w:type="paragraph" w:customStyle="1" w:styleId="Contact">
    <w:name w:val="Contact"/>
    <w:basedOn w:val="Heading4"/>
    <w:qFormat/>
    <w:pPr>
      <w:keepNext w:val="0"/>
      <w:keepLines w:val="0"/>
      <w:spacing w:before="0" w:after="0"/>
      <w:ind w:left="567"/>
    </w:pPr>
    <w:rPr>
      <w:rFonts w:cs="Arial"/>
      <w:sz w:val="20"/>
    </w:rPr>
  </w:style>
  <w:style w:type="paragraph" w:customStyle="1" w:styleId="Doc-comment">
    <w:name w:val="Doc-comment"/>
    <w:basedOn w:val="Normal"/>
    <w:next w:val="Doc-text2"/>
    <w:qFormat/>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paragraph" w:customStyle="1" w:styleId="AgreementsBox">
    <w:name w:val="AgreementsBox"/>
    <w:basedOn w:val="Normal"/>
    <w:qFormat/>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paragraph" w:customStyle="1" w:styleId="ComeBack">
    <w:name w:val="ComeBack"/>
    <w:basedOn w:val="Doc-text2"/>
    <w:next w:val="Doc-text2"/>
    <w:uiPriority w:val="99"/>
    <w:qFormat/>
    <w:pPr>
      <w:numPr>
        <w:numId w:val="12"/>
      </w:numPr>
      <w:tabs>
        <w:tab w:val="clear" w:pos="1259"/>
        <w:tab w:val="clear" w:pos="1622"/>
        <w:tab w:val="left" w:pos="567"/>
      </w:tabs>
      <w:overflowPunct/>
      <w:autoSpaceDE/>
      <w:autoSpaceDN/>
      <w:adjustRightInd/>
      <w:ind w:left="567" w:hanging="567"/>
      <w:textAlignment w:val="auto"/>
    </w:pPr>
    <w:rPr>
      <w:rFonts w:ascii="Calibri" w:eastAsia="Calibri" w:hAnsi="Calibri" w:cs="Calibri"/>
      <w:sz w:val="22"/>
      <w:szCs w:val="22"/>
      <w:lang w:val="en-US" w:eastAsia="en-US"/>
    </w:rPr>
  </w:style>
  <w:style w:type="paragraph" w:customStyle="1" w:styleId="2">
    <w:name w:val="修订2"/>
    <w:hidden/>
    <w:uiPriority w:val="99"/>
    <w:semiHidden/>
    <w:qFormat/>
    <w:rPr>
      <w:rFonts w:ascii="Times New Roman" w:hAnsi="Times New Roman"/>
      <w:lang w:val="en-GB" w:eastAsia="ja-JP"/>
    </w:rPr>
  </w:style>
  <w:style w:type="character" w:customStyle="1" w:styleId="20">
    <w:name w:val="@他2"/>
    <w:basedOn w:val="DefaultParagraphFont"/>
    <w:uiPriority w:val="99"/>
    <w:unhideWhenUsed/>
    <w:qFormat/>
    <w:rPr>
      <w:color w:val="2B579A"/>
      <w:shd w:val="clear" w:color="auto" w:fill="E1DFDD"/>
    </w:rPr>
  </w:style>
  <w:style w:type="character" w:styleId="UnresolvedMention">
    <w:name w:val="Unresolved Mention"/>
    <w:basedOn w:val="DefaultParagraphFont"/>
    <w:uiPriority w:val="99"/>
    <w:semiHidden/>
    <w:unhideWhenUsed/>
    <w:rsid w:val="00170C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592461">
      <w:bodyDiv w:val="1"/>
      <w:marLeft w:val="0"/>
      <w:marRight w:val="0"/>
      <w:marTop w:val="0"/>
      <w:marBottom w:val="0"/>
      <w:divBdr>
        <w:top w:val="none" w:sz="0" w:space="0" w:color="auto"/>
        <w:left w:val="none" w:sz="0" w:space="0" w:color="auto"/>
        <w:bottom w:val="none" w:sz="0" w:space="0" w:color="auto"/>
        <w:right w:val="none" w:sz="0" w:space="0" w:color="auto"/>
      </w:divBdr>
    </w:div>
    <w:div w:id="7343549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oo.kim@lge.com" TargetMode="External"/><Relationship Id="rId18" Type="http://schemas.openxmlformats.org/officeDocument/2006/relationships/image" Target="media/image2.emf"/><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tsoni@lenovo.com" TargetMode="External"/><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zhangcc16@lenovo.com"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package" Target="embeddings/Microsoft_Visio_Drawing.vsdx"/><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Oumer.teyeb@interdigital.com" TargetMode="External"/><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rrher\Ericsson\STAR%20-%20ARC-020-Private%20Networks%20(NPN)\RAN2_meetings\NPN_RAN2_113e\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RBI5PAMIO524-1616901215-52139</_dlc_DocId>
    <_dlc_DocIdUrl xmlns="71c5aaf6-e6ce-465b-b873-5148d2a4c105">
      <Url>https://nokia.sharepoint.com/sites/gxp/_layouts/15/DocIdRedir.aspx?ID=RBI5PAMIO524-1616901215-52139</Url>
      <Description>RBI5PAMIO524-1616901215-52139</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B29956-F3B9-4B44-A926-14CA2A882ED3}">
  <ds:schemaRefs>
    <ds:schemaRef ds:uri="Microsoft.SharePoint.Taxonomy.ContentTypeSync"/>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3.xml><?xml version="1.0" encoding="utf-8"?>
<ds:datastoreItem xmlns:ds="http://schemas.openxmlformats.org/officeDocument/2006/customXml" ds:itemID="{2626B718-10A7-4E23-8E04-E6EB122CF65B}">
  <ds:schemaRefs>
    <ds:schemaRef ds:uri="http://schemas.openxmlformats.org/officeDocument/2006/bibliography"/>
  </ds:schemaRefs>
</ds:datastoreItem>
</file>

<file path=customXml/itemProps4.xml><?xml version="1.0" encoding="utf-8"?>
<ds:datastoreItem xmlns:ds="http://schemas.openxmlformats.org/officeDocument/2006/customXml" ds:itemID="{8E2DABD0-2821-46F8-BDDB-0AB1EA51D5E0}">
  <ds:schemaRefs>
    <ds:schemaRef ds:uri="http://schemas.microsoft.com/sharepoint/events"/>
  </ds:schemaRefs>
</ds:datastoreItem>
</file>

<file path=customXml/itemProps5.xml><?xml version="1.0" encoding="utf-8"?>
<ds:datastoreItem xmlns:ds="http://schemas.openxmlformats.org/officeDocument/2006/customXml" ds:itemID="{7216E5AB-1FD4-48F8-8ADD-4B7A2F006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D96B7AE-1A4A-4C89-9A19-704F48D0CF8C}">
  <ds:schemaRefs>
    <ds:schemaRef ds:uri="http://schemas.microsoft.com/sharepoint/v3/contenttype/forms"/>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Ry-xxxxxxx Contribution template.dotx</Template>
  <TotalTime>287</TotalTime>
  <Pages>35</Pages>
  <Words>9649</Words>
  <Characters>55003</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64523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DF</dc:creator>
  <cp:lastModifiedBy>Salva Diaz Sendra (TDDF R)</cp:lastModifiedBy>
  <cp:revision>102</cp:revision>
  <cp:lastPrinted>2008-02-06T13:09:00Z</cp:lastPrinted>
  <dcterms:created xsi:type="dcterms:W3CDTF">2025-08-05T06:34:00Z</dcterms:created>
  <dcterms:modified xsi:type="dcterms:W3CDTF">2025-08-07T07:56:00Z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0x01010055A05E76B664164F9F76E63E6D6BE6ED</vt:lpwstr>
  </property>
  <property fmtid="{D5CDD505-2E9C-101B-9397-08002B2CF9AE}" pid="4" name="TaxKeyword">
    <vt:lpwstr>215;#3GPP|11111111-1111-1111-1111-111111111111;#212;#TDoc|af4b50c5-3c78-4293-b1bd-3e717d5b6882;#497;#Ericsson|11111111-1111-1111-1111-111111111111</vt:lpwstr>
  </property>
  <property fmtid="{D5CDD505-2E9C-101B-9397-08002B2CF9AE}" pid="5" name="_dlc_DocIdItemGuid">
    <vt:lpwstr>78294c7a-3e08-410b-a077-7ec24a2412a4</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EriCOLLProcess">
    <vt:lpwstr/>
  </property>
  <property fmtid="{D5CDD505-2E9C-101B-9397-08002B2CF9AE}" pid="14" name="MediaServiceImageTags">
    <vt:lpwstr/>
  </property>
  <property fmtid="{D5CDD505-2E9C-101B-9397-08002B2CF9AE}" pid="15" name="KSOProductBuildVer">
    <vt:lpwstr>2052-11.8.2.12085</vt:lpwstr>
  </property>
  <property fmtid="{D5CDD505-2E9C-101B-9397-08002B2CF9AE}" pid="16" name="ICV">
    <vt:lpwstr>4D6F7CB48EC04B99B00F8918C9D557F1</vt:lpwstr>
  </property>
  <property fmtid="{D5CDD505-2E9C-101B-9397-08002B2CF9AE}" pid="17" name="FLCMData">
    <vt:lpwstr>C89A009FA88D48CEAAE8FB627BF5126D1DDC3F337B09439BEA860A401DFECBB720F7124F2B987ED6F2370F54A0D2AEFB027B851949A938E218CF1E3BD96F771B</vt:lpwstr>
  </property>
  <property fmtid="{D5CDD505-2E9C-101B-9397-08002B2CF9AE}" pid="18" name="CWMabe70d806b4f11f080002f1600002e16">
    <vt:lpwstr>CWMw2UbzLZjW4YySoBkO/gh5Xm8iBLTqprDanoRPM4d7YNaiIh6E4GL2RdyyfkdC6Z8D9wdWo373iiG7NwOaV4+yA==</vt:lpwstr>
  </property>
  <property fmtid="{D5CDD505-2E9C-101B-9397-08002B2CF9AE}" pid="19" name="CWMe8ab30c06b5911f08000115d0000105d">
    <vt:lpwstr>CWMQdvWPMf0Ny90x6KfdLq8JRRMv0UeNlRyrY2zO+YosGrVDyQlTF6F5VTJjg+6X6Gey1CVfhZ3I/vR90TY9gfyFg==</vt:lpwstr>
  </property>
  <property fmtid="{D5CDD505-2E9C-101B-9397-08002B2CF9AE}" pid="20" name="CWMca15a7806b5e11f080002f1600002e16">
    <vt:lpwstr>CWMISC6xi4pfHWWxtmWlAsZ5vExiRvNOIq659Zucb0QPK7sP/5LGf4KgOmH4nBhvTNtzA4SFWG3o8pj8jBkG1ztFw==</vt:lpwstr>
  </property>
  <property fmtid="{D5CDD505-2E9C-101B-9397-08002B2CF9AE}" pid="21" name="GrammarlyDocumentId">
    <vt:lpwstr>8fa71efd-a21d-4da0-be32-94c1ecbd5fd9</vt:lpwstr>
  </property>
  <property fmtid="{D5CDD505-2E9C-101B-9397-08002B2CF9AE}" pid="22" name="MSIP_Label_4d2f777e-4347-4fc6-823a-b44ab313546a_Enabled">
    <vt:lpwstr>true</vt:lpwstr>
  </property>
  <property fmtid="{D5CDD505-2E9C-101B-9397-08002B2CF9AE}" pid="23" name="MSIP_Label_4d2f777e-4347-4fc6-823a-b44ab313546a_SetDate">
    <vt:lpwstr>2025-08-05T14:47:00Z</vt:lpwstr>
  </property>
  <property fmtid="{D5CDD505-2E9C-101B-9397-08002B2CF9AE}" pid="24" name="MSIP_Label_4d2f777e-4347-4fc6-823a-b44ab313546a_Method">
    <vt:lpwstr>Standard</vt:lpwstr>
  </property>
  <property fmtid="{D5CDD505-2E9C-101B-9397-08002B2CF9AE}" pid="25" name="MSIP_Label_4d2f777e-4347-4fc6-823a-b44ab313546a_Name">
    <vt:lpwstr>Non-Public</vt:lpwstr>
  </property>
  <property fmtid="{D5CDD505-2E9C-101B-9397-08002B2CF9AE}" pid="26" name="MSIP_Label_4d2f777e-4347-4fc6-823a-b44ab313546a_SiteId">
    <vt:lpwstr>e351b779-f6d5-4e50-8568-80e922d180ae</vt:lpwstr>
  </property>
  <property fmtid="{D5CDD505-2E9C-101B-9397-08002B2CF9AE}" pid="27" name="MSIP_Label_4d2f777e-4347-4fc6-823a-b44ab313546a_ActionId">
    <vt:lpwstr>c6f74e23-5d9c-4a1f-ba66-63b30ef3c7f9</vt:lpwstr>
  </property>
  <property fmtid="{D5CDD505-2E9C-101B-9397-08002B2CF9AE}" pid="28" name="MSIP_Label_4d2f777e-4347-4fc6-823a-b44ab313546a_ContentBits">
    <vt:lpwstr>0</vt:lpwstr>
  </property>
  <property fmtid="{D5CDD505-2E9C-101B-9397-08002B2CF9AE}" pid="29" name="MSIP_Label_4d2f777e-4347-4fc6-823a-b44ab313546a_Tag">
    <vt:lpwstr>10, 3, 0, 1</vt:lpwstr>
  </property>
  <property fmtid="{D5CDD505-2E9C-101B-9397-08002B2CF9AE}" pid="30" name="ClassificationContentMarkingHeaderShapeIds">
    <vt:lpwstr>71dd38ce,10a5b108,2a63519e</vt:lpwstr>
  </property>
  <property fmtid="{D5CDD505-2E9C-101B-9397-08002B2CF9AE}" pid="31" name="ClassificationContentMarkingHeaderFontProps">
    <vt:lpwstr>#5514b4,9,Century Gothic</vt:lpwstr>
  </property>
  <property fmtid="{D5CDD505-2E9C-101B-9397-08002B2CF9AE}" pid="32" name="ClassificationContentMarkingHeaderText">
    <vt:lpwstr>General</vt:lpwstr>
  </property>
  <property fmtid="{D5CDD505-2E9C-101B-9397-08002B2CF9AE}" pid="33" name="ClassificationContentMarkingFooterShapeIds">
    <vt:lpwstr>349cb41a,11fb0abb,70d4bef2</vt:lpwstr>
  </property>
  <property fmtid="{D5CDD505-2E9C-101B-9397-08002B2CF9AE}" pid="34" name="ClassificationContentMarkingFooterFontProps">
    <vt:lpwstr>#5514b4,9,Century Gothic</vt:lpwstr>
  </property>
  <property fmtid="{D5CDD505-2E9C-101B-9397-08002B2CF9AE}" pid="35" name="ClassificationContentMarkingFooterText">
    <vt:lpwstr>General</vt:lpwstr>
  </property>
  <property fmtid="{D5CDD505-2E9C-101B-9397-08002B2CF9AE}" pid="36" name="MSIP_Label_55818d02-8d25-4bb9-b27c-e4db64670887_Enabled">
    <vt:lpwstr>true</vt:lpwstr>
  </property>
  <property fmtid="{D5CDD505-2E9C-101B-9397-08002B2CF9AE}" pid="37" name="MSIP_Label_55818d02-8d25-4bb9-b27c-e4db64670887_SetDate">
    <vt:lpwstr>2025-08-07T06:21:16Z</vt:lpwstr>
  </property>
  <property fmtid="{D5CDD505-2E9C-101B-9397-08002B2CF9AE}" pid="38" name="MSIP_Label_55818d02-8d25-4bb9-b27c-e4db64670887_Method">
    <vt:lpwstr>Standard</vt:lpwstr>
  </property>
  <property fmtid="{D5CDD505-2E9C-101B-9397-08002B2CF9AE}" pid="39" name="MSIP_Label_55818d02-8d25-4bb9-b27c-e4db64670887_Name">
    <vt:lpwstr>55818d02-8d25-4bb9-b27c-e4db64670887</vt:lpwstr>
  </property>
  <property fmtid="{D5CDD505-2E9C-101B-9397-08002B2CF9AE}" pid="40" name="MSIP_Label_55818d02-8d25-4bb9-b27c-e4db64670887_SiteId">
    <vt:lpwstr>a7f35688-9c00-4d5e-ba41-29f146377ab0</vt:lpwstr>
  </property>
  <property fmtid="{D5CDD505-2E9C-101B-9397-08002B2CF9AE}" pid="41" name="MSIP_Label_55818d02-8d25-4bb9-b27c-e4db64670887_ActionId">
    <vt:lpwstr>fc093d65-7ebd-4364-94b5-41ab4c5bc8b8</vt:lpwstr>
  </property>
  <property fmtid="{D5CDD505-2E9C-101B-9397-08002B2CF9AE}" pid="42" name="MSIP_Label_55818d02-8d25-4bb9-b27c-e4db64670887_ContentBits">
    <vt:lpwstr>3</vt:lpwstr>
  </property>
  <property fmtid="{D5CDD505-2E9C-101B-9397-08002B2CF9AE}" pid="43" name="MSIP_Label_55818d02-8d25-4bb9-b27c-e4db64670887_Tag">
    <vt:lpwstr>10, 3, 0, 1</vt:lpwstr>
  </property>
</Properties>
</file>