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[POST130][031][AI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[POST130][031][AI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proofErr w:type="spellStart"/>
            <w:r w:rsidRPr="00BC3769">
              <w:rPr>
                <w:rFonts w:cs="Arial" w:hint="eastAsia"/>
                <w:lang w:val="en-US"/>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170C38">
            <w:pPr>
              <w:pStyle w:val="BodyText"/>
              <w:spacing w:before="120"/>
              <w:rPr>
                <w:rFonts w:eastAsia="Malgun Gothic" w:cs="Arial"/>
                <w:lang w:val="en-US" w:eastAsia="ko-KR"/>
              </w:rPr>
            </w:pPr>
            <w:hyperlink r:id="rId13" w:history="1">
              <w:r w:rsidRPr="0037618E">
                <w:rPr>
                  <w:rStyle w:val="Hyperlink"/>
                  <w:rFonts w:eastAsia="Malgun Gothic" w:cs="Arial" w:hint="eastAsia"/>
                  <w:lang w:val="en-US" w:eastAsia="ko-KR"/>
                </w:rPr>
                <w:t>soo.kim@lge.com</w:t>
              </w:r>
            </w:hyperlink>
          </w:p>
        </w:tc>
      </w:tr>
      <w:tr w:rsidR="00170C38" w14:paraId="6F7889FB" w14:textId="77777777">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lang w:val="en-US" w:eastAsia="ko-KR"/>
              </w:rPr>
            </w:pPr>
            <w:r>
              <w:rPr>
                <w:rFonts w:eastAsia="Malgun Gothic" w:cs="Arial"/>
                <w:lang w:val="en-US" w:eastAsia="ko-KR"/>
              </w:rP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170C38">
            <w:pPr>
              <w:pStyle w:val="BodyText"/>
              <w:spacing w:before="120"/>
              <w:rPr>
                <w:rFonts w:eastAsia="Malgun Gothic" w:cs="Arial"/>
                <w:lang w:val="en-US" w:eastAsia="ko-KR"/>
              </w:rPr>
            </w:pPr>
            <w:hyperlink r:id="rId14" w:history="1">
              <w:r w:rsidRPr="0037618E">
                <w:rPr>
                  <w:rStyle w:val="Hyperlink"/>
                  <w:rFonts w:eastAsia="Malgun Gothic" w:cs="Arial"/>
                  <w:lang w:val="en-US" w:eastAsia="ko-KR"/>
                </w:rPr>
                <w:t>Oumer.teyeb@interdigital.com</w:t>
              </w:r>
            </w:hyperlink>
          </w:p>
        </w:tc>
      </w:tr>
      <w:tr w:rsidR="00170C38" w14:paraId="5B7D0204" w14:textId="77777777">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2A95839D" w:rsidR="00170C38" w:rsidRPr="00FE2A38" w:rsidRDefault="00FE2A38">
            <w:pPr>
              <w:pStyle w:val="BodyText"/>
              <w:spacing w:before="120"/>
              <w:rPr>
                <w:rFonts w:eastAsiaTheme="minorEastAsia" w:cs="Arial"/>
                <w:lang w:val="en-US"/>
              </w:rPr>
            </w:pPr>
            <w:hyperlink r:id="rId15" w:history="1">
              <w:r w:rsidRPr="00747A1F">
                <w:rPr>
                  <w:rStyle w:val="Hyperlink"/>
                  <w:rFonts w:eastAsiaTheme="minorEastAsia" w:cs="Arial" w:hint="eastAsia"/>
                  <w:lang w:val="en-US"/>
                </w:rPr>
                <w:t>zhangcc16@lenovo.com</w:t>
              </w:r>
            </w:hyperlink>
            <w:r>
              <w:rPr>
                <w:rFonts w:eastAsiaTheme="minorEastAsia" w:cs="Arial" w:hint="eastAsia"/>
                <w:lang w:val="en-US"/>
              </w:rPr>
              <w:t xml:space="preserve">, </w:t>
            </w:r>
            <w:hyperlink r:id="rId16" w:history="1">
              <w:r w:rsidR="00E622EF" w:rsidRPr="003F7C26">
                <w:rPr>
                  <w:rStyle w:val="Hyperlink"/>
                  <w:rFonts w:eastAsiaTheme="minorEastAsia" w:cs="Arial"/>
                  <w:lang w:val="en-US"/>
                </w:rPr>
                <w:t>tsoni@lenovo.com</w:t>
              </w:r>
            </w:hyperlink>
          </w:p>
        </w:tc>
      </w:tr>
      <w:tr w:rsidR="00E622EF" w14:paraId="468F85FC" w14:textId="77777777">
        <w:tc>
          <w:tcPr>
            <w:tcW w:w="2161" w:type="dxa"/>
            <w:tcBorders>
              <w:top w:val="single" w:sz="4" w:space="0" w:color="auto"/>
              <w:left w:val="single" w:sz="4" w:space="0" w:color="auto"/>
              <w:bottom w:val="single" w:sz="4" w:space="0" w:color="auto"/>
              <w:right w:val="single" w:sz="4" w:space="0" w:color="auto"/>
            </w:tcBorders>
          </w:tcPr>
          <w:p w14:paraId="4FA80951" w14:textId="5BF72FCD" w:rsidR="00E622EF" w:rsidRPr="00E622EF" w:rsidRDefault="00E622EF">
            <w:pPr>
              <w:pStyle w:val="BodyText"/>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7C7A4ABA" w14:textId="0F0CF7B7" w:rsidR="00E622EF" w:rsidRPr="00643060" w:rsidRDefault="00E622EF">
            <w:pPr>
              <w:pStyle w:val="BodyText"/>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A91CDC2" w14:textId="46FE1E9F" w:rsidR="00E622EF" w:rsidRDefault="00E622EF">
            <w:pPr>
              <w:pStyle w:val="BodyText"/>
              <w:spacing w:before="120"/>
            </w:pPr>
            <w:r>
              <w:t>Salva.diazsendra@bt.com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r>
              <w:rPr>
                <w:sz w:val="20"/>
                <w:szCs w:val="20"/>
                <w:lang w:val="en-US"/>
              </w:rPr>
              <w:t>etc</w:t>
            </w:r>
            <w:proofErr w:type="spellEnd"/>
            <w:r>
              <w:rPr>
                <w:sz w:val="20"/>
                <w:szCs w:val="20"/>
                <w:lang w:val="en-US"/>
              </w:rPr>
              <w:t>)“</w:t>
            </w:r>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lastRenderedPageBreak/>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9.6pt" o:ole="">
            <v:imagedata r:id="rId18" o:title=""/>
          </v:shape>
          <o:OLEObject Type="Embed" ProgID="Visio.Drawing.15" ShapeID="_x0000_i1025" DrawAspect="Content" ObjectID="_1816073989" r:id="rId19"/>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 xml:space="preserve">1. For non-event based logging, higher layer should indicate to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00BC3769">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L1 measurement configuration and a reference to </w:t>
            </w:r>
            <w:r>
              <w:rPr>
                <w:rFonts w:ascii="Times New Roman" w:hAnsi="Times New Roman"/>
                <w:lang w:val="en-GB" w:eastAsia="en-GB"/>
              </w:rPr>
              <w:lastRenderedPageBreak/>
              <w:t>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lastRenderedPageBreak/>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00421BD7">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00421BD7">
        <w:tc>
          <w:tcPr>
            <w:tcW w:w="1194" w:type="dxa"/>
          </w:tcPr>
          <w:p w14:paraId="4FFB07C9" w14:textId="213ED029" w:rsidR="008B1ADB" w:rsidRPr="008B1ADB" w:rsidRDefault="008B1ADB" w:rsidP="004A2EFF">
            <w:pPr>
              <w:spacing w:before="120" w:after="120"/>
              <w:rPr>
                <w:rFonts w:eastAsiaTheme="minorEastAsia"/>
                <w:lang w:val="en-US" w:eastAsia="zh-CN"/>
              </w:rPr>
            </w:pPr>
            <w:r>
              <w:rPr>
                <w:rFonts w:eastAsiaTheme="minorEastAsia" w:hint="eastAsia"/>
                <w:lang w:val="en-US" w:eastAsia="zh-CN"/>
              </w:rPr>
              <w:t>L</w:t>
            </w:r>
            <w:proofErr w:type="spellStart"/>
            <w:r>
              <w:rPr>
                <w:rFonts w:eastAsiaTheme="minorEastAsia" w:hint="eastAsia"/>
                <w:lang w:eastAsia="zh-CN"/>
              </w:rPr>
              <w:t>enovo</w:t>
            </w:r>
            <w:proofErr w:type="spellEnd"/>
          </w:p>
        </w:tc>
        <w:tc>
          <w:tcPr>
            <w:tcW w:w="2552" w:type="dxa"/>
          </w:tcPr>
          <w:p w14:paraId="6C6689DA" w14:textId="111C90F6" w:rsidR="008B1ADB" w:rsidRPr="008B1ADB" w:rsidRDefault="008B1ADB" w:rsidP="004A2EFF">
            <w:pPr>
              <w:spacing w:before="120" w:after="120"/>
              <w:rPr>
                <w:rFonts w:eastAsiaTheme="minor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3106F1" w:rsidRPr="00076FF3" w14:paraId="01C9D1BE" w14:textId="77777777" w:rsidTr="00421BD7">
        <w:tc>
          <w:tcPr>
            <w:tcW w:w="1194" w:type="dxa"/>
          </w:tcPr>
          <w:p w14:paraId="3E94558C" w14:textId="683D1941" w:rsidR="003106F1" w:rsidRDefault="003106F1" w:rsidP="004A2EFF">
            <w:pPr>
              <w:spacing w:before="120" w:after="120"/>
              <w:rPr>
                <w:rFonts w:eastAsiaTheme="minorEastAsia"/>
                <w:lang w:val="en-US" w:eastAsia="zh-CN"/>
              </w:rPr>
            </w:pPr>
            <w:r>
              <w:rPr>
                <w:rFonts w:eastAsiaTheme="minorEastAsia"/>
                <w:lang w:val="en-US" w:eastAsia="zh-CN"/>
              </w:rPr>
              <w:t>BT</w:t>
            </w:r>
          </w:p>
        </w:tc>
        <w:tc>
          <w:tcPr>
            <w:tcW w:w="2552" w:type="dxa"/>
          </w:tcPr>
          <w:p w14:paraId="5BA2C32F" w14:textId="1E51E4AF" w:rsidR="003106F1" w:rsidRDefault="003106F1" w:rsidP="004A2EFF">
            <w:pPr>
              <w:spacing w:before="120" w:after="120"/>
              <w:rPr>
                <w:rFonts w:eastAsiaTheme="minorEastAsia"/>
                <w:lang w:val="en-US" w:eastAsia="zh-CN"/>
              </w:rPr>
            </w:pPr>
            <w:r>
              <w:rPr>
                <w:rFonts w:eastAsiaTheme="minorEastAsia"/>
                <w:lang w:val="en-US" w:eastAsia="zh-CN"/>
              </w:rPr>
              <w:t>Yes</w:t>
            </w:r>
          </w:p>
        </w:tc>
        <w:tc>
          <w:tcPr>
            <w:tcW w:w="5605" w:type="dxa"/>
          </w:tcPr>
          <w:p w14:paraId="0E26CE6D" w14:textId="20484C44" w:rsidR="00BE067F" w:rsidRDefault="00DD5AFD" w:rsidP="004A2EFF">
            <w:pPr>
              <w:spacing w:before="120" w:after="120"/>
              <w:rPr>
                <w:rFonts w:eastAsiaTheme="minorEastAsia"/>
                <w:lang w:val="en-US" w:eastAsia="zh-CN"/>
              </w:rPr>
            </w:pPr>
            <w:r>
              <w:rPr>
                <w:rFonts w:eastAsiaTheme="minorEastAsia"/>
                <w:lang w:val="en-US" w:eastAsia="zh-CN"/>
              </w:rPr>
              <w:t xml:space="preserve">Similar views as </w:t>
            </w:r>
            <w:proofErr w:type="spellStart"/>
            <w:r w:rsidR="000C139C">
              <w:rPr>
                <w:rFonts w:eastAsiaTheme="minorEastAsia"/>
                <w:lang w:val="en-US" w:eastAsia="zh-CN"/>
              </w:rPr>
              <w:t>Mediatek</w:t>
            </w:r>
            <w:proofErr w:type="spellEnd"/>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lastRenderedPageBreak/>
              <w:t xml:space="preserve"> “</w:t>
            </w:r>
            <w:r>
              <w:t>1&gt;</w:t>
            </w:r>
            <w:r>
              <w:tab/>
              <w:t>if not suspended, perform the measurement logging in accordance with the following:</w:t>
            </w:r>
          </w:p>
          <w:p w14:paraId="15E4E59C" w14:textId="77777777" w:rsidR="003741D9" w:rsidRDefault="00AB3A81">
            <w:pPr>
              <w:pStyle w:val="B2"/>
              <w:spacing w:before="120"/>
              <w:rPr>
                <w:rFonts w:eastAsia="DengXian"/>
              </w:rPr>
            </w:pPr>
            <w:r>
              <w:rPr>
                <w:rFonts w:eastAsia="DengXian"/>
              </w:rPr>
              <w:t>2&gt;</w:t>
            </w:r>
            <w:r>
              <w:rPr>
                <w:rFonts w:eastAsia="DengXian"/>
              </w:rPr>
              <w:tab/>
              <w:t xml:space="preserve">if the </w:t>
            </w:r>
            <w:proofErr w:type="spellStart"/>
            <w:r>
              <w:rPr>
                <w:rFonts w:eastAsia="DengXian"/>
                <w:i/>
              </w:rPr>
              <w:t>loggingType</w:t>
            </w:r>
            <w:proofErr w:type="spellEnd"/>
            <w:r>
              <w:rPr>
                <w:rFonts w:eastAsia="DengXian"/>
              </w:rPr>
              <w:t xml:space="preserve"> included in a </w:t>
            </w:r>
            <w:r>
              <w:rPr>
                <w:rFonts w:eastAsia="DengXian"/>
                <w:i/>
              </w:rPr>
              <w:t>bm</w:t>
            </w:r>
            <w:r>
              <w:rPr>
                <w:i/>
              </w:rPr>
              <w:t>-</w:t>
            </w:r>
            <w:proofErr w:type="spellStart"/>
            <w:r>
              <w:rPr>
                <w:i/>
              </w:rPr>
              <w:t>DataLoggingConfig</w:t>
            </w:r>
            <w:proofErr w:type="spellEnd"/>
            <w:r>
              <w:rPr>
                <w:rFonts w:eastAsia="DengXian"/>
              </w:rPr>
              <w:t xml:space="preserve"> is set to </w:t>
            </w:r>
            <w:r>
              <w:rPr>
                <w:rFonts w:eastAsia="DengXian"/>
                <w:i/>
              </w:rPr>
              <w:t xml:space="preserve">periodical </w:t>
            </w:r>
            <w:r>
              <w:rPr>
                <w:rFonts w:eastAsia="DengXian"/>
                <w:iCs/>
              </w:rPr>
              <w:t xml:space="preserve">for the </w:t>
            </w:r>
            <w:proofErr w:type="spellStart"/>
            <w:r>
              <w:rPr>
                <w:i/>
              </w:rPr>
              <w:t>LoggedDataCollectionLinkage</w:t>
            </w:r>
            <w:proofErr w:type="spellEnd"/>
            <w:r>
              <w:rPr>
                <w:rFonts w:eastAsia="DengXian"/>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“5.x.2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Pr>
                <w:i/>
                <w:iCs/>
                <w:lang w:eastAsia="ko-KR"/>
              </w:rPr>
              <w:t>ltm-CandidateReportConfigList</w:t>
            </w:r>
            <w:proofErr w:type="spellEnd"/>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lastRenderedPageBreak/>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r w:rsidR="00856C8D" w:rsidRPr="008A342F" w14:paraId="7EF4DE36" w14:textId="77777777" w:rsidTr="00421BD7">
        <w:tc>
          <w:tcPr>
            <w:tcW w:w="1194" w:type="dxa"/>
          </w:tcPr>
          <w:p w14:paraId="01F2DCF4" w14:textId="2C032C0E" w:rsidR="00856C8D" w:rsidRDefault="00856C8D" w:rsidP="004A2EFF">
            <w:pPr>
              <w:spacing w:before="120" w:after="120"/>
              <w:rPr>
                <w:rFonts w:eastAsiaTheme="minorEastAsia"/>
                <w:lang w:val="en-US" w:eastAsia="zh-CN"/>
              </w:rPr>
            </w:pPr>
            <w:r>
              <w:rPr>
                <w:rFonts w:eastAsiaTheme="minorEastAsia"/>
                <w:lang w:val="en-US" w:eastAsia="zh-CN"/>
              </w:rPr>
              <w:t>BT</w:t>
            </w:r>
          </w:p>
        </w:tc>
        <w:tc>
          <w:tcPr>
            <w:tcW w:w="2543" w:type="dxa"/>
          </w:tcPr>
          <w:p w14:paraId="5D13350F" w14:textId="75558345" w:rsidR="00856C8D" w:rsidRDefault="00856C8D" w:rsidP="004A2EFF">
            <w:pPr>
              <w:spacing w:before="120" w:after="120"/>
              <w:rPr>
                <w:rFonts w:eastAsiaTheme="minorEastAsia"/>
                <w:lang w:val="en-US" w:eastAsia="zh-CN"/>
              </w:rPr>
            </w:pPr>
            <w:r>
              <w:rPr>
                <w:rFonts w:eastAsiaTheme="minorEastAsia"/>
                <w:lang w:val="en-US" w:eastAsia="zh-CN"/>
              </w:rPr>
              <w:t>Yes</w:t>
            </w:r>
          </w:p>
        </w:tc>
        <w:tc>
          <w:tcPr>
            <w:tcW w:w="5614" w:type="dxa"/>
          </w:tcPr>
          <w:p w14:paraId="44E7780A" w14:textId="642BBFCF" w:rsidR="00856C8D" w:rsidRDefault="00FB398F" w:rsidP="004A2EFF">
            <w:pPr>
              <w:spacing w:before="120" w:after="120"/>
              <w:rPr>
                <w:rFonts w:eastAsiaTheme="minorEastAsia"/>
                <w:lang w:val="en-US" w:eastAsia="zh-CN"/>
              </w:rPr>
            </w:pPr>
            <w:r>
              <w:rPr>
                <w:rFonts w:eastAsiaTheme="minorEastAsia"/>
                <w:lang w:val="en-US" w:eastAsia="zh-CN"/>
              </w:rPr>
              <w:t xml:space="preserve">We are fine with Apple suggestion. Keep </w:t>
            </w:r>
            <w:r w:rsidR="00ED033E" w:rsidRPr="00ED033E">
              <w:rPr>
                <w:rFonts w:eastAsiaTheme="minorEastAsia"/>
                <w:lang w:val="en-US" w:eastAsia="zh-CN"/>
              </w:rPr>
              <w:t>the triggering of logging and the logging procedures themselves within the RRC specifications</w:t>
            </w: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lastRenderedPageBreak/>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rsidTr="00BC3769">
        <w:tc>
          <w:tcPr>
            <w:tcW w:w="1194" w:type="dxa"/>
          </w:tcPr>
          <w:p w14:paraId="735AB8E2" w14:textId="77777777" w:rsidR="003741D9" w:rsidRDefault="00AB3A81">
            <w:pPr>
              <w:spacing w:before="120" w:after="120"/>
            </w:pPr>
            <w:r>
              <w:lastRenderedPageBreak/>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spacing w:before="120" w:after="120"/>
              <w:ind w:left="567"/>
            </w:pPr>
            <w:r>
              <w:t xml:space="preserve">NOTE 2: The definition of Event A3 also applies to </w:t>
            </w:r>
            <w:proofErr w:type="spellStart"/>
            <w:r>
              <w:t>CondEvent</w:t>
            </w:r>
            <w:proofErr w:type="spellEnd"/>
            <w:r>
              <w:t xml:space="preserve">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Otherwise, it doesn’t work for split gNB</w:t>
            </w:r>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proofErr w:type="spellStart"/>
            <w:r>
              <w:rPr>
                <w:i/>
                <w:iCs/>
                <w:lang w:val="en-US"/>
              </w:rPr>
              <w:t>ServingCellConfig</w:t>
            </w:r>
            <w:proofErr w:type="spellEnd"/>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corresponding MO parameter in </w:t>
            </w:r>
            <w:proofErr w:type="spellStart"/>
            <w:r>
              <w:rPr>
                <w:i/>
                <w:iCs/>
              </w:rPr>
              <w:t>MeasObjectNR</w:t>
            </w:r>
            <w:proofErr w:type="spellEnd"/>
            <w:r>
              <w:rPr>
                <w:i/>
                <w:iCs/>
              </w:rPr>
              <w:t>.</w:t>
            </w:r>
          </w:p>
          <w:p w14:paraId="300AB9EF" w14:textId="77777777" w:rsidR="003741D9" w:rsidRDefault="00AB3A81">
            <w:pPr>
              <w:spacing w:before="120" w:after="120"/>
              <w:rPr>
                <w:i/>
                <w:iCs/>
              </w:rPr>
            </w:pPr>
            <w:r>
              <w:rPr>
                <w:lang w:val="en-US"/>
              </w:rPr>
              <w:lastRenderedPageBreak/>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 xml:space="preserve">We would like to avoid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 xml:space="preserve">s explain, the CU need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in order for configuring the event triggered logging. Assuming there is no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w:t>
            </w:r>
            <w:r>
              <w:rPr>
                <w:rFonts w:eastAsiaTheme="minorEastAsia" w:hint="eastAsia"/>
                <w:lang w:val="en-US" w:eastAsia="zh-CN"/>
              </w:rPr>
              <w:lastRenderedPageBreak/>
              <w:t xml:space="preserve">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lastRenderedPageBreak/>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proofErr w:type="spellStart"/>
            <w:r>
              <w:rPr>
                <w:rFonts w:eastAsiaTheme="minorEastAsia"/>
                <w:lang w:val="en-US" w:eastAsia="zh-CN"/>
              </w:rPr>
              <w:t>Mediatek</w:t>
            </w:r>
            <w:proofErr w:type="spellEnd"/>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 xml:space="preserve">enable easier future extensions (the same way we separated </w:t>
            </w:r>
            <w:proofErr w:type="spellStart"/>
            <w:r w:rsidR="00305B12">
              <w:rPr>
                <w:rFonts w:eastAsia="Malgun Gothic"/>
                <w:lang w:val="en-US" w:eastAsia="ko-KR"/>
              </w:rPr>
              <w:t>condEvents</w:t>
            </w:r>
            <w:proofErr w:type="spellEnd"/>
            <w:r w:rsidR="00305B12">
              <w:rPr>
                <w:rFonts w:eastAsia="Malgun Gothic"/>
                <w:lang w:val="en-US" w:eastAsia="ko-KR"/>
              </w:rPr>
              <w:t>,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lang w:val="en-US" w:eastAsia="zh-CN"/>
              </w:rPr>
            </w:pPr>
            <w:r>
              <w:rPr>
                <w:rFonts w:eastAsiaTheme="minorEastAsia" w:hint="eastAsia"/>
                <w:lang w:val="en-US" w:eastAsia="zh-CN"/>
              </w:rPr>
              <w:t>Lenovo</w:t>
            </w:r>
          </w:p>
        </w:tc>
        <w:tc>
          <w:tcPr>
            <w:tcW w:w="1597" w:type="dxa"/>
          </w:tcPr>
          <w:p w14:paraId="01481550" w14:textId="103F0BDD" w:rsidR="00123DA4" w:rsidRPr="00123DA4" w:rsidRDefault="00123DA4" w:rsidP="004A2EFF">
            <w:pPr>
              <w:spacing w:before="120" w:after="120"/>
              <w:rPr>
                <w:rFonts w:eastAsiaTheme="minor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524B46" w:rsidRPr="00A145A0" w14:paraId="1617D09F" w14:textId="77777777" w:rsidTr="00421BD7">
        <w:tc>
          <w:tcPr>
            <w:tcW w:w="1194" w:type="dxa"/>
          </w:tcPr>
          <w:p w14:paraId="503620E4" w14:textId="01035833" w:rsidR="00524B46" w:rsidRDefault="00524B46" w:rsidP="004A2EFF">
            <w:pPr>
              <w:spacing w:before="120" w:after="120"/>
              <w:rPr>
                <w:rFonts w:eastAsiaTheme="minorEastAsia"/>
                <w:lang w:val="en-US" w:eastAsia="zh-CN"/>
              </w:rPr>
            </w:pPr>
            <w:r>
              <w:rPr>
                <w:rFonts w:eastAsiaTheme="minorEastAsia"/>
                <w:lang w:val="en-US" w:eastAsia="zh-CN"/>
              </w:rPr>
              <w:t>BT</w:t>
            </w:r>
          </w:p>
        </w:tc>
        <w:tc>
          <w:tcPr>
            <w:tcW w:w="1597" w:type="dxa"/>
          </w:tcPr>
          <w:p w14:paraId="4798A6C4" w14:textId="61B5DC7F" w:rsidR="00524B46" w:rsidRDefault="00524B46" w:rsidP="004A2EFF">
            <w:pPr>
              <w:spacing w:before="120" w:after="120"/>
              <w:rPr>
                <w:rFonts w:eastAsiaTheme="minorEastAsia"/>
                <w:lang w:val="en-US" w:eastAsia="zh-CN"/>
              </w:rPr>
            </w:pPr>
            <w:r>
              <w:rPr>
                <w:rFonts w:eastAsiaTheme="minorEastAsia"/>
                <w:lang w:val="en-US" w:eastAsia="zh-CN"/>
              </w:rPr>
              <w:t>No</w:t>
            </w:r>
          </w:p>
        </w:tc>
        <w:tc>
          <w:tcPr>
            <w:tcW w:w="2511" w:type="dxa"/>
          </w:tcPr>
          <w:p w14:paraId="4642822C" w14:textId="3A475F08" w:rsidR="00524B46" w:rsidRDefault="00A76B94" w:rsidP="00123DA4">
            <w:pPr>
              <w:spacing w:before="120" w:after="120"/>
              <w:rPr>
                <w:rFonts w:eastAsiaTheme="minorEastAsia"/>
                <w:lang w:val="en-US" w:eastAsia="zh-CN"/>
              </w:rPr>
            </w:pPr>
            <w:r>
              <w:rPr>
                <w:rFonts w:eastAsiaTheme="minorEastAsia"/>
                <w:lang w:val="en-US" w:eastAsia="zh-CN"/>
              </w:rPr>
              <w:t>With Note</w:t>
            </w:r>
          </w:p>
        </w:tc>
        <w:tc>
          <w:tcPr>
            <w:tcW w:w="4326" w:type="dxa"/>
          </w:tcPr>
          <w:p w14:paraId="55FD89AD" w14:textId="351E0FE7" w:rsidR="00524B46" w:rsidRDefault="000B2EEB" w:rsidP="004A2EFF">
            <w:pPr>
              <w:spacing w:before="120" w:after="120"/>
              <w:rPr>
                <w:rFonts w:eastAsiaTheme="minorEastAsia"/>
                <w:lang w:val="en-US" w:eastAsia="zh-CN"/>
              </w:rPr>
            </w:pPr>
            <w:r w:rsidRPr="000B2EEB">
              <w:rPr>
                <w:rFonts w:eastAsiaTheme="minorEastAsia"/>
                <w:lang w:val="en-US" w:eastAsia="zh-CN"/>
              </w:rPr>
              <w:t xml:space="preserve">A note, as used in the case of </w:t>
            </w:r>
            <w:proofErr w:type="spellStart"/>
            <w:r w:rsidRPr="000B2EEB">
              <w:rPr>
                <w:rFonts w:eastAsiaTheme="minorEastAsia"/>
                <w:lang w:val="en-US" w:eastAsia="zh-CN"/>
              </w:rPr>
              <w:t>CondEvents</w:t>
            </w:r>
            <w:proofErr w:type="spellEnd"/>
            <w:r w:rsidRPr="000B2EEB">
              <w:rPr>
                <w:rFonts w:eastAsiaTheme="minorEastAsia"/>
                <w:lang w:val="en-US" w:eastAsia="zh-CN"/>
              </w:rPr>
              <w:t xml:space="preserve"> (e.g., 'NOTE 2: The definition of Event A3 also applies to </w:t>
            </w:r>
            <w:proofErr w:type="spellStart"/>
            <w:r w:rsidRPr="000B2EEB">
              <w:rPr>
                <w:rFonts w:eastAsiaTheme="minorEastAsia"/>
                <w:lang w:val="en-US" w:eastAsia="zh-CN"/>
              </w:rPr>
              <w:t>CondEvent</w:t>
            </w:r>
            <w:proofErr w:type="spellEnd"/>
            <w:r w:rsidRPr="000B2EEB">
              <w:rPr>
                <w:rFonts w:eastAsiaTheme="minorEastAsia"/>
                <w:lang w:val="en-US" w:eastAsia="zh-CN"/>
              </w:rPr>
              <w:t xml:space="preserve"> A3' or 'NOTE: The definition of Event A4 also applies to </w:t>
            </w:r>
            <w:proofErr w:type="spellStart"/>
            <w:r w:rsidRPr="000B2EEB">
              <w:rPr>
                <w:rFonts w:eastAsiaTheme="minorEastAsia"/>
                <w:lang w:val="en-US" w:eastAsia="zh-CN"/>
              </w:rPr>
              <w:t>CondEvent</w:t>
            </w:r>
            <w:proofErr w:type="spellEnd"/>
            <w:r w:rsidRPr="000B2EEB">
              <w:rPr>
                <w:rFonts w:eastAsiaTheme="minorEastAsia"/>
                <w:lang w:val="en-US" w:eastAsia="zh-CN"/>
              </w:rPr>
              <w:t xml:space="preserve"> A4'), seems sufficient</w:t>
            </w:r>
            <w:r w:rsidR="00B83090">
              <w:rPr>
                <w:rFonts w:eastAsiaTheme="minorEastAsia"/>
                <w:lang w:val="en-US" w:eastAsia="zh-CN"/>
              </w:rPr>
              <w:t xml:space="preserve">. </w:t>
            </w:r>
          </w:p>
          <w:p w14:paraId="0088AB14" w14:textId="6BA6B01A" w:rsidR="00A86C4C" w:rsidRDefault="00AB201D" w:rsidP="004A2EFF">
            <w:pPr>
              <w:spacing w:before="120" w:after="120"/>
              <w:rPr>
                <w:rFonts w:eastAsiaTheme="minorEastAsia"/>
                <w:lang w:val="en-US" w:eastAsia="zh-CN"/>
              </w:rPr>
            </w:pPr>
            <w:r w:rsidRPr="00AB201D">
              <w:rPr>
                <w:rFonts w:eastAsiaTheme="minorEastAsia"/>
                <w:lang w:val="en-US" w:eastAsia="zh-CN"/>
              </w:rPr>
              <w:t xml:space="preserve">We consider it necessary to include hysteresis in addition to threshold and </w:t>
            </w:r>
            <w:proofErr w:type="spellStart"/>
            <w:r w:rsidRPr="00AB201D">
              <w:rPr>
                <w:rFonts w:eastAsiaTheme="minorEastAsia"/>
                <w:lang w:val="en-US" w:eastAsia="zh-CN"/>
              </w:rPr>
              <w:t>timeToTrigger</w:t>
            </w:r>
            <w:proofErr w:type="spellEnd"/>
            <w:r w:rsidR="00B40320">
              <w:rPr>
                <w:rFonts w:eastAsiaTheme="minorEastAsia"/>
                <w:lang w:val="en-US" w:eastAsia="zh-CN"/>
              </w:rPr>
              <w:t>.</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proofErr w:type="spellStart"/>
            <w:r>
              <w:rPr>
                <w:i/>
                <w:iCs/>
              </w:rPr>
              <w:t>MeasurementReport</w:t>
            </w:r>
            <w:proofErr w:type="spellEnd"/>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 xml:space="preserve">As a compromise, we propose to reuse but redefine the events as was done in the implementation of Conditional Handover (CHO). An example ASN.1 implementation is shown below. Note that we have added hysteresis and </w:t>
            </w:r>
            <w:r>
              <w:lastRenderedPageBreak/>
              <w:t>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 xml:space="preserve">hysteresis     </w:t>
            </w:r>
            <w:proofErr w:type="spellStart"/>
            <w:r>
              <w:rPr>
                <w:rFonts w:ascii="Courier New" w:hAnsi="Courier New" w:cs="Courier New"/>
                <w:color w:val="FF0000"/>
                <w:sz w:val="20"/>
                <w:szCs w:val="20"/>
              </w:rPr>
              <w:t>Hysteresis</w:t>
            </w:r>
            <w:proofErr w:type="spellEnd"/>
            <w:r>
              <w:rPr>
                <w:rFonts w:ascii="Courier New" w:hAnsi="Courier New" w:cs="Courier New"/>
                <w:color w:val="FF0000"/>
                <w:sz w:val="20"/>
                <w:szCs w:val="20"/>
              </w:rPr>
              <w:t>,</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00BC3769">
        <w:tc>
          <w:tcPr>
            <w:tcW w:w="1194" w:type="dxa"/>
          </w:tcPr>
          <w:p w14:paraId="63EDADA2" w14:textId="77777777" w:rsidR="003741D9" w:rsidRDefault="00AB3A81">
            <w:pPr>
              <w:spacing w:before="120" w:after="120"/>
              <w:rPr>
                <w:rFonts w:eastAsia="MS Mincho"/>
                <w:lang w:val="de-DE"/>
              </w:rPr>
            </w:pPr>
            <w:r>
              <w:rPr>
                <w:lang w:val="de-DE"/>
              </w:rPr>
              <w:lastRenderedPageBreak/>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exactly the same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lastRenderedPageBreak/>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00421BD7">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00421BD7">
        <w:tc>
          <w:tcPr>
            <w:tcW w:w="1194" w:type="dxa"/>
          </w:tcPr>
          <w:p w14:paraId="3AA558A1" w14:textId="4C841D33" w:rsidR="0073057D" w:rsidRPr="0073057D" w:rsidRDefault="0073057D" w:rsidP="004A2EFF">
            <w:pPr>
              <w:spacing w:before="120" w:after="120"/>
              <w:rPr>
                <w:rFonts w:eastAsiaTheme="minor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DF5ADE" w:rsidRPr="00A145A0" w14:paraId="1B4922E5" w14:textId="77777777" w:rsidTr="00421BD7">
        <w:tc>
          <w:tcPr>
            <w:tcW w:w="1194" w:type="dxa"/>
          </w:tcPr>
          <w:p w14:paraId="21FA954F" w14:textId="430A21BC" w:rsidR="00DF5ADE" w:rsidRDefault="00DF5ADE" w:rsidP="004A2EFF">
            <w:pPr>
              <w:spacing w:before="120" w:after="120"/>
              <w:rPr>
                <w:rFonts w:eastAsiaTheme="minorEastAsia"/>
                <w:lang w:val="en-US" w:eastAsia="zh-CN"/>
              </w:rPr>
            </w:pPr>
            <w:r>
              <w:rPr>
                <w:rFonts w:eastAsiaTheme="minorEastAsia"/>
                <w:lang w:val="en-US" w:eastAsia="zh-CN"/>
              </w:rPr>
              <w:t>BT</w:t>
            </w:r>
          </w:p>
        </w:tc>
        <w:tc>
          <w:tcPr>
            <w:tcW w:w="2544" w:type="dxa"/>
          </w:tcPr>
          <w:p w14:paraId="253EAC13" w14:textId="4CACA1B2" w:rsidR="00DF5ADE" w:rsidRDefault="00DF5ADE" w:rsidP="004A2EFF">
            <w:pPr>
              <w:spacing w:before="120" w:after="120"/>
              <w:rPr>
                <w:rFonts w:eastAsiaTheme="minorEastAsia"/>
                <w:lang w:val="en-US" w:eastAsia="zh-CN"/>
              </w:rPr>
            </w:pPr>
            <w:r>
              <w:rPr>
                <w:rFonts w:eastAsiaTheme="minorEastAsia"/>
                <w:lang w:val="en-US" w:eastAsia="zh-CN"/>
              </w:rPr>
              <w:t>No</w:t>
            </w:r>
          </w:p>
        </w:tc>
        <w:tc>
          <w:tcPr>
            <w:tcW w:w="5613" w:type="dxa"/>
          </w:tcPr>
          <w:p w14:paraId="722EF3BB" w14:textId="77777777" w:rsidR="00EC6D79" w:rsidRDefault="00EC6D79" w:rsidP="004A2EFF">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14:paraId="705C2D77" w14:textId="47285AC4" w:rsidR="00EA5A02" w:rsidRDefault="00EC6D79" w:rsidP="004A2EFF">
            <w:pPr>
              <w:spacing w:before="120" w:after="120"/>
              <w:rPr>
                <w:rFonts w:eastAsiaTheme="minorEastAsia"/>
                <w:lang w:val="en-US" w:eastAsia="zh-CN"/>
              </w:rPr>
            </w:pPr>
            <w:r w:rsidRPr="00EC6D79">
              <w:rPr>
                <w:rFonts w:eastAsiaTheme="minorEastAsia"/>
                <w:lang w:val="en-US" w:eastAsia="zh-CN"/>
              </w:rPr>
              <w:t>Nokia’s compromise proposal works for us</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00BC3769">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before="120" w:after="120"/>
              <w:rPr>
                <w:rFonts w:eastAsiaTheme="minorEastAsia"/>
                <w:lang w:val="en-US" w:eastAsia="zh-CN"/>
              </w:rPr>
            </w:pPr>
            <w:proofErr w:type="spellStart"/>
            <w:r>
              <w:rPr>
                <w:rFonts w:eastAsiaTheme="minorEastAsia"/>
                <w:lang w:val="en-US" w:eastAsia="zh-CN"/>
              </w:rPr>
              <w:t>Mediatek</w:t>
            </w:r>
            <w:proofErr w:type="spellEnd"/>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00421BD7">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00421BD7">
        <w:tc>
          <w:tcPr>
            <w:tcW w:w="1194" w:type="dxa"/>
          </w:tcPr>
          <w:p w14:paraId="4843BE0A" w14:textId="30B51821" w:rsidR="007513F5" w:rsidRPr="00482D7B" w:rsidRDefault="00482D7B" w:rsidP="004A2EFF">
            <w:pPr>
              <w:spacing w:before="120" w:after="120"/>
              <w:rPr>
                <w:rFonts w:eastAsiaTheme="minor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r w:rsidR="00F83F97" w14:paraId="46381829" w14:textId="77777777" w:rsidTr="00421BD7">
        <w:tc>
          <w:tcPr>
            <w:tcW w:w="1194" w:type="dxa"/>
          </w:tcPr>
          <w:p w14:paraId="24C58721" w14:textId="1B53C7FC" w:rsidR="00F83F97" w:rsidRDefault="00F83F97" w:rsidP="00F83F97">
            <w:pPr>
              <w:spacing w:before="120" w:after="120"/>
              <w:rPr>
                <w:rFonts w:eastAsiaTheme="minorEastAsia"/>
                <w:lang w:val="en-US" w:eastAsia="zh-CN"/>
              </w:rPr>
            </w:pPr>
            <w:r>
              <w:t>BT</w:t>
            </w:r>
          </w:p>
        </w:tc>
        <w:tc>
          <w:tcPr>
            <w:tcW w:w="2551" w:type="dxa"/>
          </w:tcPr>
          <w:p w14:paraId="48DDC1B3" w14:textId="1D2A4318" w:rsidR="00F83F97" w:rsidRDefault="00F83F97" w:rsidP="00F83F97">
            <w:pPr>
              <w:spacing w:before="120" w:after="120"/>
              <w:rPr>
                <w:rFonts w:eastAsiaTheme="minorEastAsia"/>
                <w:lang w:val="en-US" w:eastAsia="zh-CN"/>
              </w:rPr>
            </w:pPr>
            <w:r>
              <w:t>Yes</w:t>
            </w:r>
          </w:p>
        </w:tc>
        <w:tc>
          <w:tcPr>
            <w:tcW w:w="5606" w:type="dxa"/>
          </w:tcPr>
          <w:p w14:paraId="7E5CB927" w14:textId="795CAB0F" w:rsidR="00F83F97" w:rsidRDefault="00F83F97" w:rsidP="00F83F97">
            <w:pPr>
              <w:spacing w:before="120" w:after="120"/>
              <w:rPr>
                <w:rFonts w:eastAsiaTheme="minorEastAsia"/>
                <w:lang w:eastAsia="zh-CN"/>
              </w:rPr>
            </w:pPr>
            <w:r>
              <w:t>Same view as Nokia.</w:t>
            </w: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lastRenderedPageBreak/>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tc>
          <w:tcPr>
            <w:tcW w:w="1133" w:type="dxa"/>
          </w:tcPr>
          <w:p w14:paraId="444F8DAA" w14:textId="77777777" w:rsidR="003741D9" w:rsidRDefault="00AB3A81">
            <w:pPr>
              <w:spacing w:before="120" w:after="120"/>
              <w:rPr>
                <w:b/>
                <w:bCs/>
              </w:rPr>
            </w:pPr>
            <w:r>
              <w:rPr>
                <w:b/>
                <w:bCs/>
              </w:rPr>
              <w:t xml:space="preserve">Company </w:t>
            </w:r>
          </w:p>
        </w:tc>
        <w:tc>
          <w:tcPr>
            <w:tcW w:w="1556"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59"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80" w:type="dxa"/>
          </w:tcPr>
          <w:p w14:paraId="212D926B" w14:textId="77777777" w:rsidR="003741D9" w:rsidRDefault="00AB3A81">
            <w:pPr>
              <w:spacing w:before="120" w:after="120"/>
              <w:rPr>
                <w:b/>
                <w:bCs/>
              </w:rPr>
            </w:pPr>
            <w:r>
              <w:rPr>
                <w:b/>
                <w:bCs/>
              </w:rPr>
              <w:t xml:space="preserve">Comment </w:t>
            </w:r>
          </w:p>
        </w:tc>
      </w:tr>
      <w:tr w:rsidR="003741D9" w14:paraId="75EA20F0" w14:textId="77777777">
        <w:tc>
          <w:tcPr>
            <w:tcW w:w="1133"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lastRenderedPageBreak/>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lastRenderedPageBreak/>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80"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before="120" w:after="120"/>
            </w:pPr>
            <w:r>
              <w:t>Nokia</w:t>
            </w:r>
          </w:p>
        </w:tc>
        <w:tc>
          <w:tcPr>
            <w:tcW w:w="1556" w:type="dxa"/>
          </w:tcPr>
          <w:p w14:paraId="31743FF9" w14:textId="77777777" w:rsidR="003741D9" w:rsidRDefault="00AB3A81">
            <w:pPr>
              <w:spacing w:before="120" w:after="120"/>
            </w:pPr>
            <w:r>
              <w:t>Yes</w:t>
            </w:r>
          </w:p>
        </w:tc>
        <w:tc>
          <w:tcPr>
            <w:tcW w:w="1559" w:type="dxa"/>
          </w:tcPr>
          <w:p w14:paraId="53C6F9E4" w14:textId="77777777" w:rsidR="003741D9" w:rsidRDefault="00AB3A81">
            <w:pPr>
              <w:spacing w:before="120" w:after="120"/>
            </w:pPr>
            <w:r>
              <w:t>Yes</w:t>
            </w:r>
          </w:p>
        </w:tc>
        <w:tc>
          <w:tcPr>
            <w:tcW w:w="5380"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things and we think that one version of that unification is to describe in the specification which logging configurations should enter </w:t>
            </w:r>
            <w:r>
              <w:lastRenderedPageBreak/>
              <w:t xml:space="preserve">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w:t>
            </w:r>
            <w:proofErr w:type="spellStart"/>
            <w:r>
              <w:t>SpCell</w:t>
            </w:r>
            <w:proofErr w:type="spellEnd"/>
            <w:r>
              <w:t xml:space="preserve"> or that for each </w:t>
            </w:r>
            <w:proofErr w:type="spellStart"/>
            <w:r>
              <w:t>SCell</w:t>
            </w:r>
            <w:proofErr w:type="spellEnd"/>
            <w:r>
              <w:t xml:space="preserve">,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w:t>
            </w:r>
            <w:proofErr w:type="spellStart"/>
            <w:r>
              <w:rPr>
                <w:iCs/>
              </w:rPr>
              <w:t>SpCell</w:t>
            </w:r>
            <w:proofErr w:type="spellEnd"/>
            <w:r>
              <w:rPr>
                <w:iCs/>
              </w:rPr>
              <w:t xml:space="preserve"> in </w:t>
            </w:r>
            <w:proofErr w:type="spellStart"/>
            <w:r>
              <w:rPr>
                <w:i/>
              </w:rPr>
              <w:t>RRCReconfiguration</w:t>
            </w:r>
            <w:proofErr w:type="spellEnd"/>
            <w:r>
              <w:rPr>
                <w:iCs/>
              </w:rPr>
              <w:t>-&gt;</w:t>
            </w:r>
            <w:proofErr w:type="spellStart"/>
            <w:r>
              <w:rPr>
                <w:i/>
              </w:rPr>
              <w:t>MeasConfig</w:t>
            </w:r>
            <w:proofErr w:type="spellEnd"/>
            <w:r>
              <w:rPr>
                <w:iCs/>
              </w:rPr>
              <w:t>.</w:t>
            </w:r>
          </w:p>
          <w:p w14:paraId="4E89E9A2" w14:textId="77777777" w:rsidR="003741D9" w:rsidRDefault="00AB3A81">
            <w:pPr>
              <w:spacing w:before="120" w:after="120"/>
              <w:rPr>
                <w:iCs/>
              </w:rPr>
            </w:pPr>
            <w:r>
              <w:rPr>
                <w:b/>
                <w:bCs/>
                <w:iCs/>
              </w:rPr>
              <w:t>b.</w:t>
            </w:r>
            <w:r>
              <w:rPr>
                <w:iCs/>
              </w:rPr>
              <w:t xml:space="preserve"> The </w:t>
            </w:r>
            <w:proofErr w:type="spellStart"/>
            <w:r>
              <w:rPr>
                <w:i/>
              </w:rPr>
              <w:t>csi-LoggedResourceConfig</w:t>
            </w:r>
            <w:proofErr w:type="spellEnd"/>
            <w:r>
              <w:rPr>
                <w:iCs/>
              </w:rPr>
              <w:t xml:space="preserve"> points to </w:t>
            </w:r>
            <w:r>
              <w:rPr>
                <w:i/>
              </w:rPr>
              <w:t>CSI-ResourceConfig</w:t>
            </w:r>
            <w:r>
              <w:rPr>
                <w:iCs/>
              </w:rPr>
              <w:t xml:space="preserve">, which is configured per </w:t>
            </w:r>
            <w:proofErr w:type="spellStart"/>
            <w:r>
              <w:rPr>
                <w:iCs/>
              </w:rPr>
              <w:t>SCell</w:t>
            </w:r>
            <w:proofErr w:type="spellEnd"/>
            <w:r>
              <w:rPr>
                <w:iCs/>
              </w:rPr>
              <w:t>.</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SCell</w:t>
            </w:r>
            <w:proofErr w:type="spellEnd"/>
          </w:p>
          <w:p w14:paraId="10BE9970" w14:textId="77777777" w:rsidR="003741D9" w:rsidRDefault="00AB3A81">
            <w:pPr>
              <w:spacing w:before="120" w:after="120"/>
              <w:rPr>
                <w:iCs/>
              </w:rPr>
            </w:pPr>
            <w:r>
              <w:rPr>
                <w:iCs/>
              </w:rPr>
              <w:lastRenderedPageBreak/>
              <w:t xml:space="preserve">If the </w:t>
            </w:r>
            <w:r>
              <w:rPr>
                <w:i/>
              </w:rPr>
              <w:t>L3EventTriggerConfig</w:t>
            </w:r>
            <w:r>
              <w:rPr>
                <w:iCs/>
              </w:rPr>
              <w:t xml:space="preserve"> is to be configured per </w:t>
            </w:r>
            <w:proofErr w:type="spellStart"/>
            <w:r>
              <w:rPr>
                <w:iCs/>
              </w:rPr>
              <w:t>SCell</w:t>
            </w:r>
            <w:proofErr w:type="spellEnd"/>
            <w:r>
              <w:rPr>
                <w:iCs/>
              </w:rPr>
              <w:t xml:space="preserve">, in their respective </w:t>
            </w:r>
            <w:r>
              <w:rPr>
                <w:i/>
              </w:rPr>
              <w:t>CSI-</w:t>
            </w:r>
            <w:proofErr w:type="spellStart"/>
            <w:r>
              <w:rPr>
                <w:i/>
              </w:rPr>
              <w:t>MeasConfig</w:t>
            </w:r>
            <w:proofErr w:type="spellEnd"/>
            <w:r>
              <w:t xml:space="preserve"> configurations, then</w:t>
            </w:r>
            <w:r>
              <w:rPr>
                <w:iCs/>
              </w:rPr>
              <w:t xml:space="preserve"> the specification needs to make it clear that the NW-side data collection log collects inputs from all </w:t>
            </w:r>
            <w:proofErr w:type="spellStart"/>
            <w:r>
              <w:rPr>
                <w:iCs/>
              </w:rPr>
              <w:t>SCells</w:t>
            </w:r>
            <w:proofErr w:type="spellEnd"/>
            <w:r>
              <w:rPr>
                <w:iCs/>
              </w:rPr>
              <w:t xml:space="preserve"> part of the Cell Group and not into individual </w:t>
            </w:r>
            <w:proofErr w:type="spellStart"/>
            <w:r>
              <w:rPr>
                <w:iCs/>
              </w:rPr>
              <w:t>SCell</w:t>
            </w:r>
            <w:proofErr w:type="spellEnd"/>
            <w:r>
              <w:rPr>
                <w:iCs/>
              </w:rPr>
              <w:t xml:space="preserve">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 xml:space="preserve">could be repeated across </w:t>
            </w:r>
            <w:proofErr w:type="spellStart"/>
            <w:r>
              <w:rPr>
                <w:iCs/>
                <w:lang w:val="en-US"/>
              </w:rPr>
              <w:t>SCell</w:t>
            </w:r>
            <w:proofErr w:type="spellEnd"/>
            <w:r>
              <w:rPr>
                <w:iCs/>
                <w:lang w:val="en-US"/>
              </w:rPr>
              <w:t xml:space="preserve">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w:t>
            </w:r>
            <w:proofErr w:type="spellStart"/>
            <w:r>
              <w:rPr>
                <w:iCs/>
                <w:u w:val="single"/>
              </w:rPr>
              <w:t>SpCell</w:t>
            </w:r>
            <w:proofErr w:type="spellEnd"/>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w:t>
            </w:r>
            <w:proofErr w:type="spellStart"/>
            <w:r>
              <w:rPr>
                <w:iCs/>
              </w:rPr>
              <w:t>SpCell</w:t>
            </w:r>
            <w:proofErr w:type="spellEnd"/>
            <w:r>
              <w:rPr>
                <w:iCs/>
              </w:rPr>
              <w:t xml:space="preserve">,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since the CSI </w:t>
            </w:r>
            <w:proofErr w:type="spellStart"/>
            <w:r>
              <w:rPr>
                <w:iCs/>
              </w:rPr>
              <w:t>resoruces</w:t>
            </w:r>
            <w:proofErr w:type="spellEnd"/>
            <w:r>
              <w:rPr>
                <w:iCs/>
              </w:rPr>
              <w:t xml:space="preserve"> are configured per </w:t>
            </w:r>
            <w:proofErr w:type="spellStart"/>
            <w:r>
              <w:rPr>
                <w:iCs/>
              </w:rPr>
              <w:t>SCell</w:t>
            </w:r>
            <w:proofErr w:type="spellEnd"/>
            <w:r>
              <w:rPr>
                <w:iCs/>
              </w:rPr>
              <w:t>.</w:t>
            </w:r>
            <w:r>
              <w:rPr>
                <w:iCs/>
              </w:rPr>
              <w:br/>
            </w:r>
          </w:p>
          <w:p w14:paraId="0C069A61" w14:textId="77777777" w:rsidR="003741D9" w:rsidRDefault="00AB3A81">
            <w:pPr>
              <w:spacing w:before="120" w:after="120"/>
              <w:rPr>
                <w:iCs/>
              </w:rPr>
            </w:pPr>
            <w:r>
              <w:rPr>
                <w:iCs/>
              </w:rPr>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lastRenderedPageBreak/>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received, are included in an entry in </w:t>
            </w:r>
            <w:r>
              <w:rPr>
                <w:i/>
                <w:iCs/>
                <w:highlight w:val="lightGray"/>
                <w:lang w:val="pt-BR"/>
              </w:rPr>
              <w:t>csi-LogMeasInfoList</w:t>
            </w:r>
            <w:r>
              <w:rPr>
                <w:highlight w:val="lightGray"/>
              </w:rPr>
              <w:t xml:space="preserve"> in </w:t>
            </w:r>
            <w:proofErr w:type="spellStart"/>
            <w:r>
              <w:rPr>
                <w:i/>
                <w:iCs/>
                <w:highlight w:val="lightGray"/>
              </w:rPr>
              <w:t>VarCSI-LogMeasReport</w:t>
            </w:r>
            <w:proofErr w:type="spellEnd"/>
            <w:r>
              <w:rPr>
                <w:highlight w:val="lightGray"/>
              </w:rPr>
              <w:t>;</w:t>
            </w:r>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csi-LoggedMeasurementConfigToAddModList</w:t>
            </w:r>
            <w:proofErr w:type="spellEnd"/>
            <w:r>
              <w:rPr>
                <w:highlight w:val="lightGray"/>
              </w:rPr>
              <w:t>;</w:t>
            </w:r>
          </w:p>
          <w:p w14:paraId="24ACA00D" w14:textId="77777777" w:rsidR="003741D9" w:rsidRDefault="003741D9">
            <w:pPr>
              <w:spacing w:before="120" w:after="120"/>
            </w:pPr>
          </w:p>
          <w:p w14:paraId="0D84CBF9" w14:textId="77777777" w:rsidR="003741D9" w:rsidRDefault="00AB3A81">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w:t>
            </w:r>
            <w:r>
              <w:lastRenderedPageBreak/>
              <w:t xml:space="preserve">measure, and the </w:t>
            </w:r>
            <w:proofErr w:type="spellStart"/>
            <w:r>
              <w:rPr>
                <w:i/>
                <w:iCs/>
              </w:rPr>
              <w:t>SCellIndex</w:t>
            </w:r>
            <w:proofErr w:type="spellEnd"/>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proofErr w:type="spellStart"/>
            <w:r>
              <w:rPr>
                <w:i/>
                <w:iCs/>
              </w:rPr>
              <w:t>MeasurementReport</w:t>
            </w:r>
            <w:proofErr w:type="spellEnd"/>
            <w:r>
              <w:t xml:space="preserve"> triggered by an </w:t>
            </w:r>
            <w:r>
              <w:rPr>
                <w:i/>
                <w:iCs/>
              </w:rPr>
              <w:t>A1</w:t>
            </w:r>
            <w:r>
              <w:t xml:space="preserve"> or </w:t>
            </w:r>
            <w:r>
              <w:rPr>
                <w:i/>
                <w:iCs/>
              </w:rPr>
              <w:t>A2</w:t>
            </w:r>
            <w:r>
              <w:t xml:space="preserve"> event having been triggered and disable logging based on the reception of a </w:t>
            </w:r>
            <w:proofErr w:type="spellStart"/>
            <w:r>
              <w:rPr>
                <w:i/>
                <w:iCs/>
              </w:rPr>
              <w:t>MeasurementReport</w:t>
            </w:r>
            <w:proofErr w:type="spellEnd"/>
            <w:r>
              <w:t xml:space="preserve"> triggered by </w:t>
            </w:r>
            <w:proofErr w:type="spellStart"/>
            <w:r>
              <w:rPr>
                <w:i/>
                <w:iCs/>
              </w:rPr>
              <w:t>reportOnLeave</w:t>
            </w:r>
            <w:proofErr w:type="spellEnd"/>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We do not think that any significant amount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proofErr w:type="spellStart"/>
            <w:r>
              <w:rPr>
                <w:i/>
                <w:iCs/>
              </w:rPr>
              <w:t>AddMod</w:t>
            </w:r>
            <w:proofErr w:type="spellEnd"/>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pPr>
              <w:spacing w:before="120" w:after="120"/>
            </w:pPr>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w:t>
            </w:r>
            <w:r>
              <w:rPr>
                <w:i/>
                <w:iCs/>
              </w:rPr>
              <w:lastRenderedPageBreak/>
              <w:t>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before="120" w:after="120"/>
              <w:rPr>
                <w:rFonts w:eastAsia="MS Mincho"/>
              </w:rPr>
            </w:pPr>
            <w:r>
              <w:lastRenderedPageBreak/>
              <w:t>Apple</w:t>
            </w:r>
          </w:p>
        </w:tc>
        <w:tc>
          <w:tcPr>
            <w:tcW w:w="1556" w:type="dxa"/>
          </w:tcPr>
          <w:p w14:paraId="3E1E12F8" w14:textId="77777777" w:rsidR="003741D9" w:rsidRDefault="00AB3A81">
            <w:pPr>
              <w:spacing w:before="120" w:after="120"/>
              <w:rPr>
                <w:rFonts w:eastAsia="MS Mincho"/>
              </w:rPr>
            </w:pPr>
            <w:r>
              <w:t>Yes</w:t>
            </w:r>
          </w:p>
        </w:tc>
        <w:tc>
          <w:tcPr>
            <w:tcW w:w="1559" w:type="dxa"/>
          </w:tcPr>
          <w:p w14:paraId="22CA97FA" w14:textId="77777777" w:rsidR="003741D9" w:rsidRDefault="00AB3A81">
            <w:pPr>
              <w:spacing w:before="120" w:after="120"/>
              <w:rPr>
                <w:rFonts w:eastAsia="MS Mincho"/>
              </w:rPr>
            </w:pPr>
            <w:r>
              <w:t>Yes</w:t>
            </w:r>
          </w:p>
        </w:tc>
        <w:tc>
          <w:tcPr>
            <w:tcW w:w="5380"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xml:space="preserve">). It is target for RRC signaling overhead reduction because two (or more) resource configurations may have same logging config. For example, both CSI-RS set 1 and set 2 need to log periodically with 80ms interval. Then, these two resource sets can link to the </w:t>
            </w:r>
            <w:r>
              <w:rPr>
                <w:lang w:val="en-US"/>
              </w:rPr>
              <w:lastRenderedPageBreak/>
              <w:t>same logging config. Otherwise, same logging config has to be repeated for each resource set.</w:t>
            </w:r>
          </w:p>
        </w:tc>
      </w:tr>
      <w:tr w:rsidR="003741D9" w14:paraId="20F93595" w14:textId="77777777">
        <w:tc>
          <w:tcPr>
            <w:tcW w:w="1133" w:type="dxa"/>
          </w:tcPr>
          <w:p w14:paraId="17082C8F" w14:textId="77777777" w:rsidR="003741D9" w:rsidRDefault="00AB3A81">
            <w:pPr>
              <w:spacing w:before="120" w:after="120"/>
              <w:rPr>
                <w:lang w:val="en-US" w:eastAsia="zh-CN"/>
              </w:rPr>
            </w:pPr>
            <w:r>
              <w:rPr>
                <w:rFonts w:hint="eastAsia"/>
                <w:lang w:val="en-US" w:eastAsia="zh-CN"/>
              </w:rPr>
              <w:lastRenderedPageBreak/>
              <w:t>ZTE</w:t>
            </w:r>
          </w:p>
        </w:tc>
        <w:tc>
          <w:tcPr>
            <w:tcW w:w="1556" w:type="dxa"/>
          </w:tcPr>
          <w:p w14:paraId="2FA21CBD" w14:textId="77777777" w:rsidR="003741D9" w:rsidRDefault="00AB3A81">
            <w:pPr>
              <w:spacing w:before="120" w:after="120"/>
              <w:rPr>
                <w:lang w:val="en-US" w:eastAsia="zh-CN"/>
              </w:rPr>
            </w:pPr>
            <w:r>
              <w:rPr>
                <w:rFonts w:hint="eastAsia"/>
                <w:lang w:val="en-US" w:eastAsia="zh-CN"/>
              </w:rPr>
              <w:t>Yes</w:t>
            </w:r>
          </w:p>
        </w:tc>
        <w:tc>
          <w:tcPr>
            <w:tcW w:w="1559" w:type="dxa"/>
          </w:tcPr>
          <w:p w14:paraId="79355E74" w14:textId="77777777" w:rsidR="003741D9" w:rsidRDefault="00AB3A81">
            <w:pPr>
              <w:spacing w:before="120" w:after="120"/>
              <w:rPr>
                <w:lang w:val="en-US" w:eastAsia="zh-CN"/>
              </w:rPr>
            </w:pPr>
            <w:r>
              <w:rPr>
                <w:rFonts w:hint="eastAsia"/>
                <w:lang w:val="en-US" w:eastAsia="zh-CN"/>
              </w:rPr>
              <w:t>Yes</w:t>
            </w:r>
          </w:p>
        </w:tc>
        <w:tc>
          <w:tcPr>
            <w:tcW w:w="5380"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i.e.which</w:t>
            </w:r>
            <w:proofErr w:type="spellEnd"/>
            <w:r>
              <w:rPr>
                <w:rFonts w:hint="eastAsia"/>
                <w:lang w:val="en-US" w:eastAsia="zh-CN"/>
              </w:rPr>
              <w:t xml:space="preserve"> is generated by DU) but the logged data is reported via layer 3 signaling  (</w:t>
            </w:r>
            <w:proofErr w:type="spellStart"/>
            <w:r>
              <w:rPr>
                <w:rFonts w:hint="eastAsia"/>
                <w:lang w:val="en-US" w:eastAsia="zh-CN"/>
              </w:rPr>
              <w:t>i.e.which</w:t>
            </w:r>
            <w:proofErr w:type="spellEnd"/>
            <w:r>
              <w:rPr>
                <w:rFonts w:hint="eastAsia"/>
                <w:lang w:val="en-US" w:eastAsia="zh-CN"/>
              </w:rPr>
              <w:t xml:space="preserve">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tc>
          <w:tcPr>
            <w:tcW w:w="1133"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56"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59"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80"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proofErr w:type="spellStart"/>
            <w:r w:rsidRPr="00736CD2">
              <w:rPr>
                <w:rFonts w:eastAsia="Malgun Gothic" w:hint="eastAsia"/>
                <w:i/>
                <w:iCs/>
                <w:lang w:eastAsia="ko-KR"/>
              </w:rPr>
              <w:t>measId</w:t>
            </w:r>
            <w:proofErr w:type="spellEnd"/>
            <w:r>
              <w:rPr>
                <w:rFonts w:eastAsia="Malgun Gothic" w:hint="eastAsia"/>
                <w:lang w:eastAsia="ko-KR"/>
              </w:rPr>
              <w:t xml:space="preserve"> can be linked to the </w:t>
            </w:r>
            <w:proofErr w:type="spellStart"/>
            <w:r w:rsidRPr="00736CD2">
              <w:rPr>
                <w:rFonts w:eastAsia="Malgun Gothic"/>
                <w:i/>
                <w:iCs/>
                <w:lang w:eastAsia="ko-KR"/>
              </w:rPr>
              <w:t>eventTriggeredConfig</w:t>
            </w:r>
            <w:proofErr w:type="spellEnd"/>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w:t>
            </w:r>
            <w:proofErr w:type="spellStart"/>
            <w:r w:rsidRPr="00A145A0">
              <w:rPr>
                <w:rFonts w:eastAsia="Malgun Gothic"/>
                <w:lang w:eastAsia="ko-KR"/>
              </w:rPr>
              <w:t>DataLoggingConfig</w:t>
            </w:r>
            <w:proofErr w:type="spellEnd"/>
            <w:r w:rsidRPr="00A145A0">
              <w:rPr>
                <w:rFonts w:eastAsia="Malgun Gothic"/>
                <w:lang w:eastAsia="ko-KR"/>
              </w:rPr>
              <w:t>)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14:paraId="37A0C43A" w14:textId="77777777">
        <w:tc>
          <w:tcPr>
            <w:tcW w:w="1133" w:type="dxa"/>
          </w:tcPr>
          <w:p w14:paraId="45766799" w14:textId="2E1509B9" w:rsidR="001642F1" w:rsidRDefault="001642F1" w:rsidP="00421BD7">
            <w:pPr>
              <w:spacing w:before="120" w:after="120"/>
              <w:rPr>
                <w:rFonts w:eastAsia="Malgun Gothic"/>
                <w:lang w:eastAsia="ko-KR"/>
              </w:rPr>
            </w:pPr>
            <w:r>
              <w:rPr>
                <w:rFonts w:eastAsia="Malgun Gothic"/>
                <w:lang w:eastAsia="ko-KR"/>
              </w:rPr>
              <w:t>Interdigital</w:t>
            </w:r>
          </w:p>
        </w:tc>
        <w:tc>
          <w:tcPr>
            <w:tcW w:w="1556" w:type="dxa"/>
          </w:tcPr>
          <w:p w14:paraId="6A71254E" w14:textId="77777777" w:rsidR="001642F1" w:rsidRDefault="001642F1" w:rsidP="00421BD7">
            <w:pPr>
              <w:spacing w:before="120" w:after="120"/>
              <w:rPr>
                <w:rFonts w:eastAsia="Malgun Gothic"/>
                <w:lang w:eastAsia="ko-KR"/>
              </w:rPr>
            </w:pPr>
          </w:p>
        </w:tc>
        <w:tc>
          <w:tcPr>
            <w:tcW w:w="1559" w:type="dxa"/>
          </w:tcPr>
          <w:p w14:paraId="11B1218B" w14:textId="77777777" w:rsidR="001642F1" w:rsidRDefault="001642F1" w:rsidP="00421BD7">
            <w:pPr>
              <w:spacing w:before="120" w:after="120"/>
              <w:rPr>
                <w:rFonts w:eastAsia="Malgun Gothic"/>
                <w:lang w:eastAsia="ko-KR"/>
              </w:rPr>
            </w:pPr>
          </w:p>
        </w:tc>
        <w:tc>
          <w:tcPr>
            <w:tcW w:w="5380"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lastRenderedPageBreak/>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proofErr w:type="spellStart"/>
            <w:r w:rsidR="00DA4933">
              <w:rPr>
                <w:rFonts w:eastAsia="Malgun Gothic"/>
                <w:i/>
                <w:iCs/>
                <w:lang w:eastAsia="ko-KR"/>
              </w:rPr>
              <w:t>DataLogging</w:t>
            </w:r>
            <w:r w:rsidR="006A2D2F">
              <w:rPr>
                <w:rFonts w:eastAsia="Malgun Gothic"/>
                <w:i/>
                <w:iCs/>
                <w:lang w:eastAsia="ko-KR"/>
              </w:rPr>
              <w:t>Config</w:t>
            </w:r>
            <w:proofErr w:type="spellEnd"/>
            <w:r w:rsidR="006A2D2F">
              <w:rPr>
                <w:rFonts w:eastAsia="Malgun Gothic"/>
                <w:i/>
                <w:iCs/>
                <w:lang w:eastAsia="ko-KR"/>
              </w:rPr>
              <w:t xml:space="preserve">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w:t>
            </w:r>
            <w:proofErr w:type="spellStart"/>
            <w:r>
              <w:rPr>
                <w:rFonts w:eastAsia="Malgun Gothic"/>
                <w:lang w:val="en-US" w:eastAsia="ko-KR"/>
              </w:rPr>
              <w:t>to</w:t>
            </w:r>
            <w:proofErr w:type="spellEnd"/>
            <w:r>
              <w:rPr>
                <w:rFonts w:eastAsia="Malgun Gothic"/>
                <w:lang w:val="en-US" w:eastAsia="ko-KR"/>
              </w:rPr>
              <w:t xml:space="preserve"> good to send an LS to RAN1 </w:t>
            </w:r>
            <w:proofErr w:type="spellStart"/>
            <w:r>
              <w:rPr>
                <w:rFonts w:eastAsia="Malgun Gothic"/>
                <w:lang w:val="en-US" w:eastAsia="ko-KR"/>
              </w:rPr>
              <w:t>inclduing</w:t>
            </w:r>
            <w:proofErr w:type="spellEnd"/>
            <w:r>
              <w:rPr>
                <w:rFonts w:eastAsia="Malgun Gothic"/>
                <w:lang w:val="en-US" w:eastAsia="ko-KR"/>
              </w:rPr>
              <w:t xml:space="preserve">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approaches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lastRenderedPageBreak/>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lastRenderedPageBreak/>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lang w:val="en-US" w:eastAsia="zh-CN"/>
              </w:rPr>
            </w:pPr>
            <w:r>
              <w:rPr>
                <w:rFonts w:eastAsiaTheme="minorEastAsia" w:hint="eastAsia"/>
                <w:lang w:val="en-US" w:eastAsia="zh-CN"/>
              </w:rPr>
              <w:t>Lenovo</w:t>
            </w:r>
          </w:p>
        </w:tc>
        <w:tc>
          <w:tcPr>
            <w:tcW w:w="1546" w:type="dxa"/>
          </w:tcPr>
          <w:p w14:paraId="7421935F" w14:textId="57A55220"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w:t>
      </w:r>
      <w:proofErr w:type="spellStart"/>
      <w:r>
        <w:rPr>
          <w:i/>
          <w:iCs/>
        </w:rPr>
        <w:t>MeasConfig</w:t>
      </w:r>
      <w:proofErr w:type="spellEnd"/>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14:paraId="16B031FD" w14:textId="77777777" w:rsidTr="00BC3769">
        <w:tc>
          <w:tcPr>
            <w:tcW w:w="1194" w:type="dxa"/>
          </w:tcPr>
          <w:p w14:paraId="79CE5E64" w14:textId="77777777" w:rsidR="003741D9" w:rsidRDefault="00AB3A81">
            <w:pPr>
              <w:spacing w:after="0"/>
            </w:pPr>
            <w:r>
              <w:lastRenderedPageBreak/>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lastRenderedPageBreak/>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lastRenderedPageBreak/>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210BF7" w:rsidRPr="009C7965" w14:paraId="3DE34CC2" w14:textId="77777777" w:rsidTr="00421BD7">
        <w:tc>
          <w:tcPr>
            <w:tcW w:w="1194" w:type="dxa"/>
          </w:tcPr>
          <w:p w14:paraId="4FCDF5B9" w14:textId="79987AE5" w:rsidR="00210BF7" w:rsidRDefault="00210BF7" w:rsidP="004A2EFF">
            <w:pPr>
              <w:spacing w:after="0"/>
              <w:rPr>
                <w:rFonts w:eastAsiaTheme="minorEastAsia"/>
                <w:lang w:val="en-US" w:eastAsia="zh-CN"/>
              </w:rPr>
            </w:pPr>
            <w:r>
              <w:rPr>
                <w:rFonts w:eastAsiaTheme="minorEastAsia"/>
                <w:lang w:val="en-US" w:eastAsia="zh-CN"/>
              </w:rPr>
              <w:t>BT</w:t>
            </w:r>
          </w:p>
        </w:tc>
        <w:tc>
          <w:tcPr>
            <w:tcW w:w="1467" w:type="dxa"/>
          </w:tcPr>
          <w:p w14:paraId="2B588716" w14:textId="1BA2233D" w:rsidR="00210BF7" w:rsidRDefault="00210BF7" w:rsidP="004A2EFF">
            <w:pPr>
              <w:spacing w:after="0"/>
              <w:rPr>
                <w:rFonts w:eastAsiaTheme="minorEastAsia"/>
                <w:lang w:val="en-US" w:eastAsia="zh-CN"/>
              </w:rPr>
            </w:pPr>
            <w:r>
              <w:rPr>
                <w:rFonts w:eastAsiaTheme="minorEastAsia"/>
                <w:lang w:val="en-US" w:eastAsia="zh-CN"/>
              </w:rPr>
              <w:t>Up to RAN3</w:t>
            </w:r>
          </w:p>
        </w:tc>
        <w:tc>
          <w:tcPr>
            <w:tcW w:w="1469" w:type="dxa"/>
          </w:tcPr>
          <w:p w14:paraId="7E431867" w14:textId="28CAF445" w:rsidR="00210BF7" w:rsidRDefault="00210BF7" w:rsidP="004A2EFF">
            <w:pPr>
              <w:spacing w:after="0"/>
              <w:rPr>
                <w:rFonts w:eastAsiaTheme="minorEastAsia"/>
                <w:lang w:val="en-US" w:eastAsia="zh-CN"/>
              </w:rPr>
            </w:pPr>
            <w:r>
              <w:rPr>
                <w:rFonts w:eastAsiaTheme="minorEastAsia"/>
                <w:lang w:val="en-US" w:eastAsia="zh-CN"/>
              </w:rPr>
              <w:t>Up to RAN3</w:t>
            </w:r>
          </w:p>
        </w:tc>
        <w:tc>
          <w:tcPr>
            <w:tcW w:w="5498" w:type="dxa"/>
          </w:tcPr>
          <w:p w14:paraId="6F0C1735" w14:textId="5A306B26" w:rsidR="00210BF7" w:rsidRDefault="00E81601" w:rsidP="004A2EFF">
            <w:pPr>
              <w:rPr>
                <w:rFonts w:eastAsiaTheme="minor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a LS to RAN3 for them to discuss</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lastRenderedPageBreak/>
              <w:t>As indicated in Q6, ,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proofErr w:type="spellStart"/>
            <w:r>
              <w:rPr>
                <w:rFonts w:eastAsiaTheme="minorEastAsia"/>
                <w:lang w:val="en-US" w:eastAsia="zh-CN"/>
              </w:rPr>
              <w:t>Mediatek</w:t>
            </w:r>
            <w:proofErr w:type="spellEnd"/>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 xml:space="preserve">It is more future-proof and provides greater flexibility for future extensions, such as </w:t>
            </w:r>
            <w:r>
              <w:rPr>
                <w:rFonts w:eastAsiaTheme="minorEastAsia"/>
                <w:lang w:val="en-US" w:eastAsia="zh-CN"/>
              </w:rPr>
              <w:lastRenderedPageBreak/>
              <w:t>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00421BD7">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r w:rsidR="0061280E" w:rsidRPr="00397854" w14:paraId="14A05A26" w14:textId="77777777" w:rsidTr="00421BD7">
        <w:tc>
          <w:tcPr>
            <w:tcW w:w="1194" w:type="dxa"/>
          </w:tcPr>
          <w:p w14:paraId="344B0C8E" w14:textId="3D724B2D" w:rsidR="0061280E" w:rsidRPr="0061280E" w:rsidRDefault="0061280E" w:rsidP="004A2EFF">
            <w:pPr>
              <w:spacing w:after="0"/>
              <w:rPr>
                <w:rFonts w:eastAsiaTheme="minor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lang w:eastAsia="zh-CN"/>
              </w:rPr>
            </w:pPr>
          </w:p>
        </w:tc>
      </w:tr>
      <w:tr w:rsidR="009544DB" w:rsidRPr="00397854" w14:paraId="5E84E2B5" w14:textId="77777777" w:rsidTr="00421BD7">
        <w:tc>
          <w:tcPr>
            <w:tcW w:w="1194" w:type="dxa"/>
          </w:tcPr>
          <w:p w14:paraId="5E95266B" w14:textId="56D9FF5F" w:rsidR="009544DB" w:rsidRDefault="009544DB" w:rsidP="004A2EFF">
            <w:pPr>
              <w:spacing w:after="0"/>
              <w:rPr>
                <w:rFonts w:eastAsiaTheme="minorEastAsia"/>
                <w:lang w:val="en-US" w:eastAsia="zh-CN"/>
              </w:rPr>
            </w:pPr>
            <w:r>
              <w:rPr>
                <w:rFonts w:eastAsiaTheme="minorEastAsia"/>
                <w:lang w:val="en-US" w:eastAsia="zh-CN"/>
              </w:rPr>
              <w:t>BT</w:t>
            </w:r>
          </w:p>
        </w:tc>
        <w:tc>
          <w:tcPr>
            <w:tcW w:w="3086" w:type="dxa"/>
          </w:tcPr>
          <w:p w14:paraId="1AEFCA1D" w14:textId="38BC0136" w:rsidR="009544DB" w:rsidRDefault="00D06A5B" w:rsidP="004A2EFF">
            <w:pPr>
              <w:spacing w:after="0"/>
              <w:rPr>
                <w:rFonts w:eastAsiaTheme="minorEastAsia"/>
                <w:lang w:val="en-US" w:eastAsia="zh-CN"/>
              </w:rPr>
            </w:pPr>
            <w:r w:rsidRPr="00D06A5B">
              <w:rPr>
                <w:rFonts w:eastAsiaTheme="minorEastAsia"/>
                <w:lang w:val="en-US" w:eastAsia="zh-CN"/>
              </w:rPr>
              <w:t xml:space="preserve">Approach </w:t>
            </w:r>
            <w:r w:rsidR="00845E51">
              <w:rPr>
                <w:rFonts w:eastAsiaTheme="minorEastAsia"/>
                <w:lang w:val="en-US" w:eastAsia="zh-CN"/>
              </w:rPr>
              <w:t>1</w:t>
            </w:r>
            <w:r>
              <w:rPr>
                <w:rFonts w:eastAsiaTheme="minorEastAsia"/>
                <w:lang w:val="en-US" w:eastAsia="zh-CN"/>
              </w:rPr>
              <w:t>.</w:t>
            </w:r>
            <w:r w:rsidRPr="00D06A5B">
              <w:rPr>
                <w:rFonts w:eastAsiaTheme="minorEastAsia"/>
                <w:lang w:val="en-US" w:eastAsia="zh-CN"/>
              </w:rPr>
              <w:t xml:space="preserve"> </w:t>
            </w:r>
          </w:p>
        </w:tc>
        <w:tc>
          <w:tcPr>
            <w:tcW w:w="5071" w:type="dxa"/>
          </w:tcPr>
          <w:p w14:paraId="7C297BF2" w14:textId="77777777" w:rsidR="009544DB" w:rsidRPr="0061280E" w:rsidRDefault="009544DB" w:rsidP="004A2EFF">
            <w:pPr>
              <w:rPr>
                <w:rFonts w:eastAsiaTheme="minorEastAsia"/>
                <w:lang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ListParagraph"/>
        <w:numPr>
          <w:ilvl w:val="0"/>
          <w:numId w:val="27"/>
        </w:numPr>
        <w:rPr>
          <w:lang w:val="en-US"/>
        </w:rPr>
      </w:pPr>
      <w:bookmarkStart w:id="60"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“Discussion On the NW Side Data Collection RRC Framework”, 3GPP TSG RAN2 Meeting #130, Malta, May,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6614" w14:textId="77777777" w:rsidR="00F165A8" w:rsidRDefault="00F165A8">
      <w:pPr>
        <w:spacing w:before="120" w:after="120"/>
      </w:pPr>
      <w:r>
        <w:separator/>
      </w:r>
    </w:p>
  </w:endnote>
  <w:endnote w:type="continuationSeparator" w:id="0">
    <w:p w14:paraId="65F1BE05" w14:textId="77777777" w:rsidR="00F165A8" w:rsidRDefault="00F165A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088E" w14:textId="6E2CBFFB" w:rsidR="00E622EF" w:rsidRDefault="00E622EF">
    <w:pPr>
      <w:pStyle w:val="Footer"/>
    </w:pPr>
    <w:r>
      <w:rPr>
        <w:noProof/>
      </w:rPr>
      <mc:AlternateContent>
        <mc:Choice Requires="wps">
          <w:drawing>
            <wp:anchor distT="0" distB="0" distL="0" distR="0" simplePos="0" relativeHeight="251662336" behindDoc="0" locked="0" layoutInCell="1" allowOverlap="1" wp14:anchorId="45CDE0C4" wp14:editId="0D844012">
              <wp:simplePos x="635" y="635"/>
              <wp:positionH relativeFrom="page">
                <wp:align>right</wp:align>
              </wp:positionH>
              <wp:positionV relativeFrom="page">
                <wp:align>bottom</wp:align>
              </wp:positionV>
              <wp:extent cx="707390" cy="330835"/>
              <wp:effectExtent l="0" t="0" r="0" b="0"/>
              <wp:wrapNone/>
              <wp:docPr id="30166495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CDE0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39B46F8E" w:rsidR="00AB3A81" w:rsidRDefault="00E622EF">
    <w:pPr>
      <w:pStyle w:val="Footer"/>
      <w:tabs>
        <w:tab w:val="center" w:pos="4820"/>
        <w:tab w:val="right" w:pos="9639"/>
      </w:tabs>
      <w:jc w:val="left"/>
    </w:pPr>
    <w:r>
      <w:rPr>
        <w:noProof/>
      </w:rPr>
      <mc:AlternateContent>
        <mc:Choice Requires="wps">
          <w:drawing>
            <wp:anchor distT="0" distB="0" distL="0" distR="0" simplePos="0" relativeHeight="251663360" behindDoc="0" locked="0" layoutInCell="1" allowOverlap="1" wp14:anchorId="5A2875EC" wp14:editId="690662C6">
              <wp:simplePos x="635" y="635"/>
              <wp:positionH relativeFrom="page">
                <wp:align>right</wp:align>
              </wp:positionH>
              <wp:positionV relativeFrom="page">
                <wp:align>bottom</wp:align>
              </wp:positionV>
              <wp:extent cx="707390" cy="330835"/>
              <wp:effectExtent l="0" t="0" r="0" b="0"/>
              <wp:wrapNone/>
              <wp:docPr id="189299070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2875EC"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ab/>
    </w:r>
    <w:r w:rsidR="00AB3A81">
      <w:rPr>
        <w:rStyle w:val="PageNumber"/>
      </w:rPr>
      <w:fldChar w:fldCharType="begin"/>
    </w:r>
    <w:r w:rsidR="00AB3A81">
      <w:rPr>
        <w:rStyle w:val="PageNumber"/>
      </w:rPr>
      <w:instrText xml:space="preserve"> PAGE </w:instrText>
    </w:r>
    <w:r w:rsidR="00AB3A81">
      <w:rPr>
        <w:rStyle w:val="PageNumber"/>
      </w:rPr>
      <w:fldChar w:fldCharType="separate"/>
    </w:r>
    <w:r w:rsidR="00AB3A81">
      <w:rPr>
        <w:rStyle w:val="PageNumber"/>
      </w:rPr>
      <w:t>21</w:t>
    </w:r>
    <w:r w:rsidR="00AB3A81">
      <w:rPr>
        <w:rStyle w:val="PageNumber"/>
      </w:rPr>
      <w:fldChar w:fldCharType="end"/>
    </w:r>
    <w:r w:rsidR="00AB3A81">
      <w:rPr>
        <w:rStyle w:val="PageNumber"/>
      </w:rPr>
      <w:t>/</w:t>
    </w:r>
    <w:r w:rsidR="00AB3A81">
      <w:rPr>
        <w:rStyle w:val="PageNumber"/>
      </w:rPr>
      <w:fldChar w:fldCharType="begin"/>
    </w:r>
    <w:r w:rsidR="00AB3A81">
      <w:rPr>
        <w:rStyle w:val="PageNumber"/>
      </w:rPr>
      <w:instrText xml:space="preserve"> NUMPAGES </w:instrText>
    </w:r>
    <w:r w:rsidR="00AB3A81">
      <w:rPr>
        <w:rStyle w:val="PageNumber"/>
      </w:rPr>
      <w:fldChar w:fldCharType="separate"/>
    </w:r>
    <w:r w:rsidR="00AB3A81">
      <w:rPr>
        <w:rStyle w:val="PageNumber"/>
      </w:rPr>
      <w:t>22</w:t>
    </w:r>
    <w:r w:rsidR="00AB3A81">
      <w:rPr>
        <w:rStyle w:val="PageNumber"/>
      </w:rPr>
      <w:fldChar w:fldCharType="end"/>
    </w:r>
    <w:r w:rsidR="00AB3A81">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6044" w14:textId="617977B4" w:rsidR="00E622EF" w:rsidRDefault="00E622EF">
    <w:pPr>
      <w:pStyle w:val="Footer"/>
    </w:pPr>
    <w:r>
      <w:rPr>
        <w:noProof/>
      </w:rPr>
      <mc:AlternateContent>
        <mc:Choice Requires="wps">
          <w:drawing>
            <wp:anchor distT="0" distB="0" distL="0" distR="0" simplePos="0" relativeHeight="251661312" behindDoc="0" locked="0" layoutInCell="1" allowOverlap="1" wp14:anchorId="0BF23113" wp14:editId="55D16DEA">
              <wp:simplePos x="635" y="635"/>
              <wp:positionH relativeFrom="page">
                <wp:align>right</wp:align>
              </wp:positionH>
              <wp:positionV relativeFrom="page">
                <wp:align>bottom</wp:align>
              </wp:positionV>
              <wp:extent cx="707390" cy="330835"/>
              <wp:effectExtent l="0" t="0" r="0" b="0"/>
              <wp:wrapNone/>
              <wp:docPr id="88268495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F23113"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2EC1" w14:textId="77777777" w:rsidR="00F165A8" w:rsidRDefault="00F165A8">
      <w:pPr>
        <w:spacing w:before="120" w:after="120"/>
      </w:pPr>
      <w:r>
        <w:separator/>
      </w:r>
    </w:p>
  </w:footnote>
  <w:footnote w:type="continuationSeparator" w:id="0">
    <w:p w14:paraId="32A67AF5" w14:textId="77777777" w:rsidR="00F165A8" w:rsidRDefault="00F165A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30A5A30B" w:rsidR="00AB3A81" w:rsidRDefault="00E622EF">
    <w:r>
      <w:rPr>
        <w:noProof/>
      </w:rPr>
      <mc:AlternateContent>
        <mc:Choice Requires="wps">
          <w:drawing>
            <wp:anchor distT="0" distB="0" distL="0" distR="0" simplePos="0" relativeHeight="251659264" behindDoc="0" locked="0" layoutInCell="1" allowOverlap="1" wp14:anchorId="5D6CB616" wp14:editId="642240D3">
              <wp:simplePos x="635" y="635"/>
              <wp:positionH relativeFrom="page">
                <wp:align>right</wp:align>
              </wp:positionH>
              <wp:positionV relativeFrom="page">
                <wp:align>top</wp:align>
              </wp:positionV>
              <wp:extent cx="707390" cy="330835"/>
              <wp:effectExtent l="0" t="0" r="0" b="12065"/>
              <wp:wrapNone/>
              <wp:docPr id="279294216"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6CB616"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 xml:space="preserve">Page </w:t>
    </w:r>
    <w:r w:rsidR="00AB3A81">
      <w:fldChar w:fldCharType="begin"/>
    </w:r>
    <w:r w:rsidR="00AB3A81">
      <w:instrText>PAGE</w:instrText>
    </w:r>
    <w:r w:rsidR="00AB3A81">
      <w:fldChar w:fldCharType="separate"/>
    </w:r>
    <w:r w:rsidR="00AB3A81">
      <w:t>4</w:t>
    </w:r>
    <w:r w:rsidR="00AB3A81">
      <w:fldChar w:fldCharType="end"/>
    </w:r>
    <w:r w:rsidR="00AB3A81">
      <w:br/>
      <w:t xml:space="preserve">Draft </w:t>
    </w:r>
    <w:proofErr w:type="spellStart"/>
    <w:r w:rsidR="00AB3A81">
      <w:t>prETS</w:t>
    </w:r>
    <w:proofErr w:type="spellEnd"/>
    <w:r w:rsidR="00AB3A8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AF2C" w14:textId="3F35602D" w:rsidR="00E622EF" w:rsidRDefault="00E622EF">
    <w:pPr>
      <w:pStyle w:val="Header"/>
    </w:pPr>
    <w:r>
      <w:rPr>
        <w:noProof/>
      </w:rPr>
      <mc:AlternateContent>
        <mc:Choice Requires="wps">
          <w:drawing>
            <wp:anchor distT="0" distB="0" distL="0" distR="0" simplePos="0" relativeHeight="251660288" behindDoc="0" locked="0" layoutInCell="1" allowOverlap="1" wp14:anchorId="7DB7831F" wp14:editId="1F2D1878">
              <wp:simplePos x="635" y="635"/>
              <wp:positionH relativeFrom="page">
                <wp:align>right</wp:align>
              </wp:positionH>
              <wp:positionV relativeFrom="page">
                <wp:align>top</wp:align>
              </wp:positionV>
              <wp:extent cx="707390" cy="330835"/>
              <wp:effectExtent l="0" t="0" r="0" b="12065"/>
              <wp:wrapNone/>
              <wp:docPr id="711152030"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7831F"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0A3C" w14:textId="2D01AEEA" w:rsidR="00E622EF" w:rsidRDefault="00E622EF">
    <w:pPr>
      <w:pStyle w:val="Header"/>
    </w:pPr>
    <w:r>
      <w:rPr>
        <w:noProof/>
      </w:rPr>
      <mc:AlternateContent>
        <mc:Choice Requires="wps">
          <w:drawing>
            <wp:anchor distT="0" distB="0" distL="0" distR="0" simplePos="0" relativeHeight="251658240" behindDoc="0" locked="0" layoutInCell="1" allowOverlap="1" wp14:anchorId="34A01FA6" wp14:editId="2B043E4B">
              <wp:simplePos x="635" y="635"/>
              <wp:positionH relativeFrom="page">
                <wp:align>right</wp:align>
              </wp:positionH>
              <wp:positionV relativeFrom="page">
                <wp:align>top</wp:align>
              </wp:positionV>
              <wp:extent cx="707390" cy="330835"/>
              <wp:effectExtent l="0" t="0" r="0" b="12065"/>
              <wp:wrapNone/>
              <wp:docPr id="1910323406"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A01FA6"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7"/>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6"/>
  </w:num>
  <w:num w:numId="12" w16cid:durableId="583033670">
    <w:abstractNumId w:val="8"/>
  </w:num>
  <w:num w:numId="13" w16cid:durableId="265772561">
    <w:abstractNumId w:val="6"/>
  </w:num>
  <w:num w:numId="14" w16cid:durableId="204566222">
    <w:abstractNumId w:val="25"/>
  </w:num>
  <w:num w:numId="15" w16cid:durableId="1368026217">
    <w:abstractNumId w:val="20"/>
  </w:num>
  <w:num w:numId="16" w16cid:durableId="675882257">
    <w:abstractNumId w:val="17"/>
  </w:num>
  <w:num w:numId="17" w16cid:durableId="952512824">
    <w:abstractNumId w:val="3"/>
  </w:num>
  <w:num w:numId="18" w16cid:durableId="1875001992">
    <w:abstractNumId w:val="28"/>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 w:numId="29" w16cid:durableId="144429982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2DABD0-2821-46F8-BDDB-0AB1EA51D5E0}">
  <ds:schemaRefs>
    <ds:schemaRef ds:uri="http://schemas.microsoft.com/sharepoint/event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287</TotalTime>
  <Pages>35</Pages>
  <Words>10127</Words>
  <Characters>54472</Characters>
  <Application>Microsoft Office Word</Application>
  <DocSecurity>0</DocSecurity>
  <Lines>453</Lines>
  <Paragraphs>128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Salva Diaz Sendra (TDDF R)</cp:lastModifiedBy>
  <cp:revision>103</cp:revision>
  <cp:lastPrinted>2008-02-06T13:09:00Z</cp:lastPrinted>
  <dcterms:created xsi:type="dcterms:W3CDTF">2025-08-05T06:34:00Z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ClassificationContentMarkingHeaderShapeIds">
    <vt:lpwstr>71dd38ce,10a5b108,2a63519e</vt:lpwstr>
  </property>
  <property fmtid="{D5CDD505-2E9C-101B-9397-08002B2CF9AE}" pid="31" name="ClassificationContentMarkingHeaderFontProps">
    <vt:lpwstr>#5514b4,9,Century Gothic</vt:lpwstr>
  </property>
  <property fmtid="{D5CDD505-2E9C-101B-9397-08002B2CF9AE}" pid="32" name="ClassificationContentMarkingHeaderText">
    <vt:lpwstr>General</vt:lpwstr>
  </property>
  <property fmtid="{D5CDD505-2E9C-101B-9397-08002B2CF9AE}" pid="33" name="ClassificationContentMarkingFooterShapeIds">
    <vt:lpwstr>349cb41a,11fb0abb,70d4bef2</vt:lpwstr>
  </property>
  <property fmtid="{D5CDD505-2E9C-101B-9397-08002B2CF9AE}" pid="34" name="ClassificationContentMarkingFooterFontProps">
    <vt:lpwstr>#5514b4,9,Century Gothic</vt:lpwstr>
  </property>
  <property fmtid="{D5CDD505-2E9C-101B-9397-08002B2CF9AE}" pid="35" name="ClassificationContentMarkingFooterText">
    <vt:lpwstr>General</vt:lpwstr>
  </property>
  <property fmtid="{D5CDD505-2E9C-101B-9397-08002B2CF9AE}" pid="36" name="MSIP_Label_55818d02-8d25-4bb9-b27c-e4db64670887_Enabled">
    <vt:lpwstr>true</vt:lpwstr>
  </property>
  <property fmtid="{D5CDD505-2E9C-101B-9397-08002B2CF9AE}" pid="37" name="MSIP_Label_55818d02-8d25-4bb9-b27c-e4db64670887_SetDate">
    <vt:lpwstr>2025-08-07T06:21:16Z</vt:lpwstr>
  </property>
  <property fmtid="{D5CDD505-2E9C-101B-9397-08002B2CF9AE}" pid="38" name="MSIP_Label_55818d02-8d25-4bb9-b27c-e4db64670887_Method">
    <vt:lpwstr>Standard</vt:lpwstr>
  </property>
  <property fmtid="{D5CDD505-2E9C-101B-9397-08002B2CF9AE}" pid="39" name="MSIP_Label_55818d02-8d25-4bb9-b27c-e4db64670887_Name">
    <vt:lpwstr>55818d02-8d25-4bb9-b27c-e4db64670887</vt:lpwstr>
  </property>
  <property fmtid="{D5CDD505-2E9C-101B-9397-08002B2CF9AE}" pid="40" name="MSIP_Label_55818d02-8d25-4bb9-b27c-e4db64670887_SiteId">
    <vt:lpwstr>a7f35688-9c00-4d5e-ba41-29f146377ab0</vt:lpwstr>
  </property>
  <property fmtid="{D5CDD505-2E9C-101B-9397-08002B2CF9AE}" pid="41" name="MSIP_Label_55818d02-8d25-4bb9-b27c-e4db64670887_ActionId">
    <vt:lpwstr>fc093d65-7ebd-4364-94b5-41ab4c5bc8b8</vt:lpwstr>
  </property>
  <property fmtid="{D5CDD505-2E9C-101B-9397-08002B2CF9AE}" pid="42" name="MSIP_Label_55818d02-8d25-4bb9-b27c-e4db64670887_ContentBits">
    <vt:lpwstr>3</vt:lpwstr>
  </property>
  <property fmtid="{D5CDD505-2E9C-101B-9397-08002B2CF9AE}" pid="43" name="MSIP_Label_55818d02-8d25-4bb9-b27c-e4db64670887_Tag">
    <vt:lpwstr>10, 3, 0, 1</vt:lpwstr>
  </property>
</Properties>
</file>