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w:t>
      </w:r>
      <w:proofErr w:type="gramStart"/>
      <w:r>
        <w:rPr>
          <w:rFonts w:ascii="Arial" w:hAnsi="Arial" w:cs="Arial"/>
          <w:b/>
          <w:sz w:val="24"/>
          <w:lang w:eastAsia="en-US"/>
        </w:rPr>
        <w:t>August,</w:t>
      </w:r>
      <w:proofErr w:type="gramEnd"/>
      <w:r>
        <w:rPr>
          <w:rFonts w:ascii="Arial" w:hAnsi="Arial" w:cs="Arial"/>
          <w:b/>
          <w:sz w:val="24"/>
          <w:lang w:eastAsia="en-US"/>
        </w:rPr>
        <w:t xml:space="preserve">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proofErr w:type="spellStart"/>
            <w:r w:rsidRPr="00BC3769">
              <w:rPr>
                <w:rFonts w:cs="Arial" w:hint="eastAsia"/>
                <w:lang w:val="en-US"/>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170C38">
            <w:pPr>
              <w:pStyle w:val="BodyText"/>
              <w:spacing w:before="120"/>
              <w:rPr>
                <w:rFonts w:eastAsia="Malgun Gothic" w:cs="Arial"/>
                <w:lang w:val="en-US" w:eastAsia="ko-KR"/>
              </w:rPr>
            </w:pPr>
            <w:hyperlink r:id="rId13" w:history="1">
              <w:r w:rsidRPr="0037618E">
                <w:rPr>
                  <w:rStyle w:val="Hyperlink"/>
                  <w:rFonts w:eastAsia="Malgun Gothic" w:cs="Arial" w:hint="eastAsia"/>
                  <w:lang w:val="en-US" w:eastAsia="ko-KR"/>
                </w:rPr>
                <w:t>soo.kim@lge.com</w:t>
              </w:r>
            </w:hyperlink>
          </w:p>
        </w:tc>
      </w:tr>
      <w:tr w:rsidR="00170C38" w14:paraId="6F7889FB" w14:textId="77777777">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lang w:val="en-US" w:eastAsia="ko-KR"/>
              </w:rPr>
            </w:pPr>
            <w:r>
              <w:rPr>
                <w:rFonts w:eastAsia="Malgun Gothic" w:cs="Arial"/>
                <w:lang w:val="en-US" w:eastAsia="ko-KR"/>
              </w:rP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170C38">
            <w:pPr>
              <w:pStyle w:val="BodyText"/>
              <w:spacing w:before="120"/>
              <w:rPr>
                <w:rFonts w:eastAsia="Malgun Gothic" w:cs="Arial"/>
                <w:lang w:val="en-US" w:eastAsia="ko-KR"/>
              </w:rPr>
            </w:pPr>
            <w:hyperlink r:id="rId14" w:history="1">
              <w:r w:rsidRPr="0037618E">
                <w:rPr>
                  <w:rStyle w:val="Hyperlink"/>
                  <w:rFonts w:eastAsia="Malgun Gothic" w:cs="Arial"/>
                  <w:lang w:val="en-US" w:eastAsia="ko-KR"/>
                </w:rPr>
                <w:t>Oumer.teyeb@interdigital.com</w:t>
              </w:r>
            </w:hyperlink>
          </w:p>
        </w:tc>
      </w:tr>
      <w:tr w:rsidR="00170C38" w14:paraId="5B7D0204" w14:textId="77777777">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BodyText"/>
              <w:spacing w:before="120"/>
              <w:rPr>
                <w:rFonts w:eastAsiaTheme="minorEastAsia" w:cs="Arial" w:hint="eastAsia"/>
                <w:sz w:val="20"/>
                <w:szCs w:val="20"/>
                <w:lang w:val="en-US"/>
              </w:rPr>
            </w:pPr>
            <w:r w:rsidRPr="00643060">
              <w:rPr>
                <w:rFonts w:eastAsiaTheme="minorEastAsia" w:cs="Arial" w:hint="eastAsia"/>
                <w:sz w:val="20"/>
                <w:szCs w:val="20"/>
                <w:lang w:val="en-US"/>
              </w:rPr>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BodyText"/>
              <w:spacing w:before="120"/>
              <w:rPr>
                <w:rFonts w:eastAsiaTheme="minorEastAsia" w:cs="Arial" w:hint="eastAsia"/>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4FE7C6C5" w:rsidR="00170C38" w:rsidRPr="00FE2A38" w:rsidRDefault="00FE2A38">
            <w:pPr>
              <w:pStyle w:val="BodyText"/>
              <w:spacing w:before="120"/>
              <w:rPr>
                <w:rFonts w:eastAsiaTheme="minorEastAsia" w:cs="Arial" w:hint="eastAsia"/>
                <w:lang w:val="en-US"/>
              </w:rPr>
            </w:pPr>
            <w:hyperlink r:id="rId15" w:history="1">
              <w:r w:rsidRPr="00747A1F">
                <w:rPr>
                  <w:rStyle w:val="Hyperlink"/>
                  <w:rFonts w:eastAsiaTheme="minorEastAsia" w:cs="Arial" w:hint="eastAsia"/>
                  <w:lang w:val="en-US"/>
                </w:rPr>
                <w:t>zhangcc16@lenovo.com</w:t>
              </w:r>
            </w:hyperlink>
            <w:r>
              <w:rPr>
                <w:rFonts w:eastAsiaTheme="minorEastAsia" w:cs="Arial" w:hint="eastAsia"/>
                <w:lang w:val="en-US"/>
              </w:rPr>
              <w:t xml:space="preserve">, </w:t>
            </w:r>
            <w:r w:rsidRPr="00FE2A38">
              <w:rPr>
                <w:rFonts w:eastAsiaTheme="minorEastAsia" w:cs="Arial"/>
                <w:lang w:val="en-US"/>
              </w:rPr>
              <w:t>tsoni@lenovo.com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proofErr w:type="gramStart"/>
            <w:r>
              <w:rPr>
                <w:sz w:val="20"/>
                <w:szCs w:val="20"/>
                <w:lang w:val="en-US"/>
              </w:rPr>
              <w:t>etc</w:t>
            </w:r>
            <w:proofErr w:type="spellEnd"/>
            <w:r>
              <w:rPr>
                <w:sz w:val="20"/>
                <w:szCs w:val="20"/>
                <w:lang w:val="en-US"/>
              </w:rPr>
              <w:t>)“</w:t>
            </w:r>
            <w:proofErr w:type="gramEnd"/>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lastRenderedPageBreak/>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59.5pt" o:ole="">
            <v:imagedata r:id="rId17" o:title=""/>
          </v:shape>
          <o:OLEObject Type="Embed" ProgID="Visio.Drawing.15" ShapeID="_x0000_i1025" DrawAspect="Content" ObjectID="_1816000558" r:id="rId18"/>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lastRenderedPageBreak/>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 xml:space="preserve">1. For </w:t>
            </w:r>
            <w:proofErr w:type="gramStart"/>
            <w:r>
              <w:rPr>
                <w:rFonts w:eastAsiaTheme="minorEastAsia"/>
                <w:lang w:val="en-US" w:eastAsia="zh-CN"/>
              </w:rPr>
              <w:t>non-event based</w:t>
            </w:r>
            <w:proofErr w:type="gramEnd"/>
            <w:r>
              <w:rPr>
                <w:rFonts w:eastAsiaTheme="minorEastAsia"/>
                <w:lang w:val="en-US" w:eastAsia="zh-CN"/>
              </w:rPr>
              <w:t xml:space="preserve"> logging, higher layer should indicate to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00BC3769">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lastRenderedPageBreak/>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 xml:space="preserve">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w:t>
            </w:r>
            <w:r>
              <w:rPr>
                <w:rFonts w:eastAsiaTheme="minorEastAsia"/>
                <w:lang w:val="en-US" w:eastAsia="zh-CN"/>
              </w:rPr>
              <w:lastRenderedPageBreak/>
              <w:t>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00421BD7">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00421BD7">
        <w:tc>
          <w:tcPr>
            <w:tcW w:w="1194" w:type="dxa"/>
          </w:tcPr>
          <w:p w14:paraId="4FFB07C9" w14:textId="213ED029" w:rsidR="008B1ADB" w:rsidRPr="008B1ADB" w:rsidRDefault="008B1ADB" w:rsidP="004A2EFF">
            <w:pPr>
              <w:spacing w:before="120" w:after="120"/>
              <w:rPr>
                <w:rFonts w:eastAsiaTheme="minorEastAsia" w:hint="eastAsia"/>
                <w:lang w:val="en-US" w:eastAsia="zh-CN"/>
              </w:rPr>
            </w:pPr>
            <w:r>
              <w:rPr>
                <w:rFonts w:eastAsiaTheme="minorEastAsia" w:hint="eastAsia"/>
                <w:lang w:val="en-US" w:eastAsia="zh-CN"/>
              </w:rPr>
              <w:t>L</w:t>
            </w:r>
            <w:proofErr w:type="spellStart"/>
            <w:r>
              <w:rPr>
                <w:rFonts w:eastAsiaTheme="minorEastAsia" w:hint="eastAsia"/>
                <w:lang w:eastAsia="zh-CN"/>
              </w:rPr>
              <w:t>enovo</w:t>
            </w:r>
            <w:proofErr w:type="spellEnd"/>
          </w:p>
        </w:tc>
        <w:tc>
          <w:tcPr>
            <w:tcW w:w="2552" w:type="dxa"/>
          </w:tcPr>
          <w:p w14:paraId="6C6689DA" w14:textId="111C90F6" w:rsidR="008B1ADB" w:rsidRPr="008B1ADB" w:rsidRDefault="008B1ADB" w:rsidP="004A2EFF">
            <w:pPr>
              <w:spacing w:before="120" w:after="120"/>
              <w:rPr>
                <w:rFonts w:eastAsiaTheme="minorEastAsia" w:hint="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hint="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 xml:space="preserve">Similar comments as for approach 1. </w:t>
            </w:r>
            <w:proofErr w:type="gramStart"/>
            <w:r>
              <w:rPr>
                <w:rFonts w:eastAsiaTheme="minorEastAsia"/>
                <w:lang w:val="en-US" w:eastAsia="zh-CN"/>
              </w:rPr>
              <w:t>In particular, we</w:t>
            </w:r>
            <w:proofErr w:type="gramEnd"/>
            <w:r>
              <w:rPr>
                <w:rFonts w:eastAsiaTheme="minorEastAsia"/>
                <w:lang w:val="en-US" w:eastAsia="zh-CN"/>
              </w:rPr>
              <w:t xml:space="preserv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t xml:space="preserve"> “</w:t>
            </w:r>
            <w:r>
              <w:t>1&gt;</w:t>
            </w:r>
            <w:r>
              <w:tab/>
              <w:t>if not suspended, perform the measurement logging in accordance with the following:</w:t>
            </w:r>
          </w:p>
          <w:p w14:paraId="15E4E59C" w14:textId="77777777" w:rsidR="003741D9" w:rsidRDefault="00AB3A81">
            <w:pPr>
              <w:pStyle w:val="B2"/>
              <w:spacing w:before="120"/>
              <w:rPr>
                <w:rFonts w:eastAsia="等线"/>
              </w:rPr>
            </w:pPr>
            <w:r>
              <w:rPr>
                <w:rFonts w:eastAsia="等线"/>
              </w:rPr>
              <w:lastRenderedPageBreak/>
              <w:t>2&gt;</w:t>
            </w:r>
            <w:r>
              <w:rPr>
                <w:rFonts w:eastAsia="等线"/>
              </w:rPr>
              <w:tab/>
              <w:t xml:space="preserve">if the </w:t>
            </w:r>
            <w:proofErr w:type="spellStart"/>
            <w:r>
              <w:rPr>
                <w:rFonts w:eastAsia="等线"/>
                <w:i/>
              </w:rPr>
              <w:t>loggingType</w:t>
            </w:r>
            <w:proofErr w:type="spellEnd"/>
            <w:r>
              <w:rPr>
                <w:rFonts w:eastAsia="等线"/>
              </w:rPr>
              <w:t xml:space="preserve"> included in a </w:t>
            </w:r>
            <w:r>
              <w:rPr>
                <w:rFonts w:eastAsia="等线"/>
                <w:i/>
              </w:rPr>
              <w:t>bm</w:t>
            </w:r>
            <w:r>
              <w:rPr>
                <w:i/>
              </w:rPr>
              <w:t>-</w:t>
            </w:r>
            <w:proofErr w:type="spellStart"/>
            <w:r>
              <w:rPr>
                <w:i/>
              </w:rPr>
              <w:t>DataLoggingConfig</w:t>
            </w:r>
            <w:proofErr w:type="spellEnd"/>
            <w:r>
              <w:rPr>
                <w:rFonts w:eastAsia="等线"/>
              </w:rPr>
              <w:t xml:space="preserve"> is set to </w:t>
            </w:r>
            <w:r>
              <w:rPr>
                <w:rFonts w:eastAsia="等线"/>
                <w:i/>
              </w:rPr>
              <w:t xml:space="preserve">periodical </w:t>
            </w:r>
            <w:r>
              <w:rPr>
                <w:rFonts w:eastAsia="等线"/>
                <w:iCs/>
              </w:rPr>
              <w:t xml:space="preserve">for the </w:t>
            </w:r>
            <w:proofErr w:type="spellStart"/>
            <w:r>
              <w:rPr>
                <w:i/>
              </w:rPr>
              <w:t>LoggedDataCollectionLinkage</w:t>
            </w:r>
            <w:proofErr w:type="spellEnd"/>
            <w:r>
              <w:rPr>
                <w:rFonts w:eastAsia="等线"/>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proofErr w:type="gramStart"/>
            <w:r>
              <w:rPr>
                <w:color w:val="EE0000"/>
                <w:highlight w:val="yellow"/>
                <w:u w:val="single"/>
              </w:rPr>
              <w:t>]</w:t>
            </w:r>
            <w:r>
              <w:rPr>
                <w:rFonts w:eastAsiaTheme="minorEastAsia"/>
                <w:highlight w:val="yellow"/>
              </w:rPr>
              <w:t>;</w:t>
            </w:r>
            <w:proofErr w:type="gramEnd"/>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w:t>
            </w:r>
            <w:proofErr w:type="gramStart"/>
            <w:r>
              <w:t>5.x.</w:t>
            </w:r>
            <w:proofErr w:type="gramEnd"/>
            <w:r>
              <w:t>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Pr>
                <w:i/>
                <w:iCs/>
                <w:lang w:eastAsia="ko-KR"/>
              </w:rPr>
              <w:t>ltm-CandidateReportConfigList</w:t>
            </w:r>
            <w:proofErr w:type="spellEnd"/>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proofErr w:type="spellStart"/>
            <w:r>
              <w:rPr>
                <w:rFonts w:eastAsiaTheme="minorEastAsia"/>
                <w:lang w:val="en-US" w:eastAsia="zh-CN"/>
              </w:rPr>
              <w:lastRenderedPageBreak/>
              <w:t>Mediatek</w:t>
            </w:r>
            <w:proofErr w:type="spellEnd"/>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hint="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hint="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hint="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rsidTr="00BC3769">
        <w:tc>
          <w:tcPr>
            <w:tcW w:w="1194" w:type="dxa"/>
          </w:tcPr>
          <w:p w14:paraId="735AB8E2" w14:textId="77777777" w:rsidR="003741D9" w:rsidRDefault="00AB3A81">
            <w:pPr>
              <w:spacing w:before="120" w:after="120"/>
            </w:pPr>
            <w:r>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lastRenderedPageBreak/>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lastRenderedPageBreak/>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spacing w:before="120" w:after="120"/>
              <w:ind w:left="567"/>
            </w:pPr>
            <w:r>
              <w:lastRenderedPageBreak/>
              <w:t xml:space="preserve">NOTE 2: The definition of Event A3 also applies to </w:t>
            </w:r>
            <w:proofErr w:type="spellStart"/>
            <w:r>
              <w:t>CondEvent</w:t>
            </w:r>
            <w:proofErr w:type="spellEnd"/>
            <w:r>
              <w:t xml:space="preserve">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w:t>
            </w:r>
            <w:proofErr w:type="gramStart"/>
            <w:r>
              <w:t>ponging</w:t>
            </w:r>
            <w:proofErr w:type="gramEnd"/>
            <w:r>
              <w:t xml:space="preserve">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lastRenderedPageBreak/>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w:t>
            </w:r>
            <w:proofErr w:type="spellStart"/>
            <w:r>
              <w:rPr>
                <w:lang w:val="en-US"/>
              </w:rPr>
              <w:t>gNB</w:t>
            </w:r>
            <w:proofErr w:type="spellEnd"/>
            <w:r>
              <w:rPr>
                <w:lang w:val="en-US"/>
              </w:rPr>
              <w:t>)</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 xml:space="preserve">Otherwise, it doesn’t work for split </w:t>
            </w:r>
            <w:proofErr w:type="spellStart"/>
            <w:r>
              <w:rPr>
                <w:lang w:val="en-US" w:eastAsia="en-GB"/>
              </w:rPr>
              <w:t>gNB</w:t>
            </w:r>
            <w:proofErr w:type="spellEnd"/>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proofErr w:type="spellStart"/>
            <w:r>
              <w:rPr>
                <w:i/>
                <w:iCs/>
                <w:lang w:val="en-US"/>
              </w:rPr>
              <w:t>ServingCellConfig</w:t>
            </w:r>
            <w:proofErr w:type="spellEnd"/>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corresponding MO parameter in </w:t>
            </w:r>
            <w:proofErr w:type="spellStart"/>
            <w:r>
              <w:rPr>
                <w:i/>
                <w:iCs/>
              </w:rPr>
              <w:t>MeasObjectNR</w:t>
            </w:r>
            <w:proofErr w:type="spellEnd"/>
            <w:r>
              <w:rPr>
                <w:i/>
                <w:iCs/>
              </w:rPr>
              <w:t>.</w:t>
            </w:r>
          </w:p>
          <w:p w14:paraId="300AB9EF" w14:textId="77777777" w:rsidR="003741D9" w:rsidRDefault="00AB3A81">
            <w:pPr>
              <w:spacing w:before="120" w:after="120"/>
              <w:rPr>
                <w:i/>
                <w:iCs/>
              </w:rPr>
            </w:pPr>
            <w:r>
              <w:rPr>
                <w:lang w:val="en-US"/>
              </w:rPr>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w:t>
            </w:r>
            <w:r>
              <w:rPr>
                <w:lang w:eastAsia="en-GB"/>
              </w:rPr>
              <w:lastRenderedPageBreak/>
              <w:t xml:space="preserve">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 xml:space="preserve">We would like to avoid mixing the logging event and the legacy MR event. The two types of </w:t>
            </w:r>
            <w:proofErr w:type="gramStart"/>
            <w:r>
              <w:rPr>
                <w:rFonts w:eastAsiaTheme="minorEastAsia"/>
                <w:lang w:val="en-US" w:eastAsia="zh-CN"/>
              </w:rPr>
              <w:t>event</w:t>
            </w:r>
            <w:proofErr w:type="gramEnd"/>
            <w:r>
              <w:rPr>
                <w:rFonts w:eastAsiaTheme="minorEastAsia"/>
                <w:lang w:val="en-US" w:eastAsia="zh-CN"/>
              </w:rPr>
              <w:t xml:space="preserve">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explain, the CU need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in order for configuring the event triggered logging. Assuming there is </w:t>
            </w:r>
            <w:proofErr w:type="gramStart"/>
            <w:r>
              <w:rPr>
                <w:rFonts w:eastAsiaTheme="minorEastAsia" w:hint="eastAsia"/>
                <w:lang w:val="en-US" w:eastAsia="zh-CN"/>
              </w:rPr>
              <w:t>no</w:t>
            </w:r>
            <w:proofErr w:type="gramEnd"/>
            <w:r>
              <w:rPr>
                <w:rFonts w:eastAsiaTheme="minorEastAsia" w:hint="eastAsia"/>
                <w:lang w:val="en-US" w:eastAsia="zh-CN"/>
              </w:rPr>
              <w:t xml:space="preserve">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 xml:space="preserve">Otherwise, it will turn out that some further new events for NW side data collection will be defined as new events if there is </w:t>
            </w:r>
            <w:proofErr w:type="gramStart"/>
            <w:r w:rsidR="00D535FF">
              <w:rPr>
                <w:rFonts w:eastAsiaTheme="minorEastAsia"/>
                <w:lang w:val="en-US" w:eastAsia="zh-CN"/>
              </w:rPr>
              <w:t>no</w:t>
            </w:r>
            <w:proofErr w:type="gramEnd"/>
            <w:r w:rsidR="00D535FF">
              <w:rPr>
                <w:rFonts w:eastAsiaTheme="minorEastAsia"/>
                <w:lang w:val="en-US" w:eastAsia="zh-CN"/>
              </w:rPr>
              <w:t xml:space="preserve"> any identical legacy event </w:t>
            </w:r>
            <w:r w:rsidR="00D535FF">
              <w:rPr>
                <w:rFonts w:eastAsiaTheme="minorEastAsia"/>
                <w:lang w:val="en-US" w:eastAsia="zh-CN"/>
              </w:rPr>
              <w:lastRenderedPageBreak/>
              <w:t>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lastRenderedPageBreak/>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 xml:space="preserve">consider the entering condition for this event to be satisfied when condition A1-1, as specified below, is </w:t>
            </w:r>
            <w:proofErr w:type="gramStart"/>
            <w:r w:rsidRPr="00412401">
              <w:rPr>
                <w:color w:val="FF0000"/>
                <w:sz w:val="20"/>
                <w:szCs w:val="20"/>
              </w:rPr>
              <w:t>fulfilled;</w:t>
            </w:r>
            <w:proofErr w:type="gramEnd"/>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 xml:space="preserve">consider the leaving condition for this event to be satisfied when condition A1-2, as specified below, is </w:t>
            </w:r>
            <w:proofErr w:type="gramStart"/>
            <w:r w:rsidRPr="00412401">
              <w:rPr>
                <w:color w:val="FF0000"/>
                <w:sz w:val="20"/>
                <w:szCs w:val="20"/>
              </w:rPr>
              <w:t>fulfilled;</w:t>
            </w:r>
            <w:proofErr w:type="gramEnd"/>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proofErr w:type="spellStart"/>
            <w:r>
              <w:rPr>
                <w:rFonts w:eastAsiaTheme="minorEastAsia"/>
                <w:lang w:val="en-US" w:eastAsia="zh-CN"/>
              </w:rPr>
              <w:t>Mediatek</w:t>
            </w:r>
            <w:proofErr w:type="spellEnd"/>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 xml:space="preserve">enable easier future extensions (the same way </w:t>
            </w:r>
            <w:r w:rsidR="00305B12">
              <w:rPr>
                <w:rFonts w:eastAsia="Malgun Gothic"/>
                <w:lang w:val="en-US" w:eastAsia="ko-KR"/>
              </w:rPr>
              <w:lastRenderedPageBreak/>
              <w:t xml:space="preserve">we separated </w:t>
            </w:r>
            <w:proofErr w:type="spellStart"/>
            <w:r w:rsidR="00305B12">
              <w:rPr>
                <w:rFonts w:eastAsia="Malgun Gothic"/>
                <w:lang w:val="en-US" w:eastAsia="ko-KR"/>
              </w:rPr>
              <w:t>condEvents</w:t>
            </w:r>
            <w:proofErr w:type="spellEnd"/>
            <w:r w:rsidR="00305B12">
              <w:rPr>
                <w:rFonts w:eastAsia="Malgun Gothic"/>
                <w:lang w:val="en-US" w:eastAsia="ko-KR"/>
              </w:rPr>
              <w:t>,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hint="eastAsia"/>
                <w:lang w:val="en-US" w:eastAsia="zh-CN"/>
              </w:rPr>
            </w:pPr>
            <w:r>
              <w:rPr>
                <w:rFonts w:eastAsiaTheme="minorEastAsia" w:hint="eastAsia"/>
                <w:lang w:val="en-US" w:eastAsia="zh-CN"/>
              </w:rPr>
              <w:lastRenderedPageBreak/>
              <w:t>Lenovo</w:t>
            </w:r>
          </w:p>
        </w:tc>
        <w:tc>
          <w:tcPr>
            <w:tcW w:w="1597" w:type="dxa"/>
          </w:tcPr>
          <w:p w14:paraId="01481550" w14:textId="103F0BDD" w:rsidR="00123DA4" w:rsidRPr="00123DA4" w:rsidRDefault="00123DA4" w:rsidP="004A2EFF">
            <w:pPr>
              <w:spacing w:before="120" w:after="120"/>
              <w:rPr>
                <w:rFonts w:eastAsiaTheme="minorEastAsia" w:hint="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hint="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hint="eastAsia"/>
                <w:lang w:val="en-US" w:eastAsia="zh-CN"/>
              </w:rPr>
            </w:pPr>
            <w:r>
              <w:rPr>
                <w:rFonts w:eastAsiaTheme="minorEastAsia" w:hint="eastAsia"/>
                <w:lang w:val="en-US" w:eastAsia="zh-CN"/>
              </w:rPr>
              <w:t xml:space="preserve">Either reusing the existing event or defining new event is fine with us. </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proofErr w:type="spellStart"/>
            <w:r>
              <w:rPr>
                <w:i/>
                <w:iCs/>
              </w:rPr>
              <w:t>MeasurementReport</w:t>
            </w:r>
            <w:proofErr w:type="spellEnd"/>
            <w:r>
              <w:t xml:space="preserve">, triggered by Event A1 or A2, to the </w:t>
            </w:r>
            <w:proofErr w:type="spellStart"/>
            <w:r>
              <w:t>gNB</w:t>
            </w:r>
            <w:proofErr w:type="spellEnd"/>
            <w:r>
              <w:t xml:space="preserve"> and that the </w:t>
            </w:r>
            <w:proofErr w:type="spellStart"/>
            <w:r>
              <w:t>gNB</w:t>
            </w:r>
            <w:proofErr w:type="spellEnd"/>
            <w:r>
              <w:t xml:space="preserve"> uses the report to decide </w:t>
            </w:r>
            <w:proofErr w:type="gramStart"/>
            <w:r>
              <w:t>whether or not</w:t>
            </w:r>
            <w:proofErr w:type="gramEnd"/>
            <w:r>
              <w:t xml:space="preserve">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w:t>
            </w:r>
            <w:proofErr w:type="gramStart"/>
            <w:r>
              <w:rPr>
                <w:rFonts w:ascii="Courier New" w:hAnsi="Courier New" w:cs="Courier New"/>
                <w:sz w:val="20"/>
                <w:szCs w:val="20"/>
              </w:rPr>
              <w:t xml:space="preserve">19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w:t>
            </w:r>
            <w:proofErr w:type="gramStart"/>
            <w:r>
              <w:rPr>
                <w:rFonts w:ascii="Courier New" w:hAnsi="Courier New" w:cs="Courier New"/>
                <w:sz w:val="20"/>
                <w:szCs w:val="20"/>
              </w:rPr>
              <w:t xml:space="preserve">Threshold  </w:t>
            </w:r>
            <w:proofErr w:type="spellStart"/>
            <w:r>
              <w:rPr>
                <w:rFonts w:ascii="Courier New" w:hAnsi="Courier New" w:cs="Courier New"/>
                <w:sz w:val="20"/>
                <w:szCs w:val="20"/>
              </w:rPr>
              <w:t>MeasTriggerQuantity</w:t>
            </w:r>
            <w:proofErr w:type="spellEnd"/>
            <w:proofErr w:type="gramEnd"/>
            <w:r>
              <w:rPr>
                <w:rFonts w:ascii="Courier New" w:hAnsi="Courier New" w:cs="Courier New"/>
                <w:sz w:val="20"/>
                <w:szCs w:val="20"/>
              </w:rPr>
              <w:t>,</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00BC3769">
        <w:tc>
          <w:tcPr>
            <w:tcW w:w="1194" w:type="dxa"/>
          </w:tcPr>
          <w:p w14:paraId="63EDADA2" w14:textId="77777777" w:rsidR="003741D9" w:rsidRDefault="00AB3A81">
            <w:pPr>
              <w:spacing w:before="120" w:after="120"/>
              <w:rPr>
                <w:rFonts w:eastAsia="MS Mincho"/>
                <w:lang w:val="de-DE"/>
              </w:rPr>
            </w:pPr>
            <w:r>
              <w:rPr>
                <w:lang w:val="de-DE"/>
              </w:rPr>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w:t>
            </w:r>
            <w:proofErr w:type="gramStart"/>
            <w:r>
              <w:rPr>
                <w:lang w:val="en-US"/>
              </w:rPr>
              <w:t>have to</w:t>
            </w:r>
            <w:proofErr w:type="gramEnd"/>
            <w:r>
              <w:rPr>
                <w:lang w:val="en-US"/>
              </w:rPr>
              <w:t xml:space="preserve">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w:t>
            </w:r>
            <w:proofErr w:type="gramStart"/>
            <w:r>
              <w:rPr>
                <w:rFonts w:eastAsiaTheme="minorEastAsia"/>
                <w:lang w:val="en-US" w:eastAsia="zh-CN"/>
              </w:rPr>
              <w:t>exactly the same</w:t>
            </w:r>
            <w:proofErr w:type="gramEnd"/>
            <w:r>
              <w:rPr>
                <w:rFonts w:eastAsiaTheme="minorEastAsia"/>
                <w:lang w:val="en-US" w:eastAsia="zh-CN"/>
              </w:rPr>
              <w:t xml:space="preserv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00421BD7">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00421BD7">
        <w:tc>
          <w:tcPr>
            <w:tcW w:w="1194" w:type="dxa"/>
          </w:tcPr>
          <w:p w14:paraId="3AA558A1" w14:textId="4C841D33" w:rsidR="0073057D" w:rsidRPr="0073057D" w:rsidRDefault="0073057D" w:rsidP="004A2EFF">
            <w:pPr>
              <w:spacing w:before="120" w:after="120"/>
              <w:rPr>
                <w:rFonts w:eastAsiaTheme="minorEastAsia" w:hint="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hint="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hint="eastAsia"/>
                <w:lang w:val="en-US" w:eastAsia="zh-CN"/>
              </w:rPr>
            </w:pPr>
            <w:r>
              <w:rPr>
                <w:rFonts w:eastAsiaTheme="minorEastAsia" w:hint="eastAsia"/>
                <w:lang w:val="en-US" w:eastAsia="zh-CN"/>
              </w:rPr>
              <w:t>Either reusing the existing event or defining new event is fine with us.</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w:t>
            </w:r>
            <w:proofErr w:type="gramStart"/>
            <w:r>
              <w:t>ponging</w:t>
            </w:r>
            <w:proofErr w:type="gramEnd"/>
            <w:r>
              <w:t xml:space="preserve">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00BC3769">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lastRenderedPageBreak/>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lastRenderedPageBreak/>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00421BD7">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00421BD7">
        <w:tc>
          <w:tcPr>
            <w:tcW w:w="1194" w:type="dxa"/>
          </w:tcPr>
          <w:p w14:paraId="4843BE0A" w14:textId="30B51821" w:rsidR="007513F5" w:rsidRPr="00482D7B" w:rsidRDefault="00482D7B" w:rsidP="004A2EFF">
            <w:pPr>
              <w:spacing w:before="120" w:after="120"/>
              <w:rPr>
                <w:rFonts w:eastAsiaTheme="minorEastAsia" w:hint="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hint="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tc>
          <w:tcPr>
            <w:tcW w:w="1133" w:type="dxa"/>
          </w:tcPr>
          <w:p w14:paraId="444F8DAA" w14:textId="77777777" w:rsidR="003741D9" w:rsidRDefault="00AB3A81">
            <w:pPr>
              <w:spacing w:before="120" w:after="120"/>
              <w:rPr>
                <w:b/>
                <w:bCs/>
              </w:rPr>
            </w:pPr>
            <w:r>
              <w:rPr>
                <w:b/>
                <w:bCs/>
              </w:rPr>
              <w:t xml:space="preserve">Company </w:t>
            </w:r>
          </w:p>
        </w:tc>
        <w:tc>
          <w:tcPr>
            <w:tcW w:w="1556"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59"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80" w:type="dxa"/>
          </w:tcPr>
          <w:p w14:paraId="212D926B" w14:textId="77777777" w:rsidR="003741D9" w:rsidRDefault="00AB3A81">
            <w:pPr>
              <w:spacing w:before="120" w:after="120"/>
              <w:rPr>
                <w:b/>
                <w:bCs/>
              </w:rPr>
            </w:pPr>
            <w:r>
              <w:rPr>
                <w:b/>
                <w:bCs/>
              </w:rPr>
              <w:t xml:space="preserve">Comment </w:t>
            </w:r>
          </w:p>
        </w:tc>
      </w:tr>
      <w:tr w:rsidR="003741D9" w14:paraId="75EA20F0" w14:textId="77777777">
        <w:tc>
          <w:tcPr>
            <w:tcW w:w="1133"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lastRenderedPageBreak/>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lastRenderedPageBreak/>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xml:space="preserve">, if </w:t>
                  </w:r>
                  <w:proofErr w:type="gramStart"/>
                  <w:r>
                    <w:rPr>
                      <w:rFonts w:eastAsia="Malgun Gothic"/>
                      <w:color w:val="000000" w:themeColor="text1"/>
                      <w:lang w:eastAsia="ko-KR"/>
                    </w:rPr>
                    <w:t>configured;</w:t>
                  </w:r>
                  <w:proofErr w:type="gramEnd"/>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xml:space="preserve">, if </w:t>
                  </w:r>
                  <w:proofErr w:type="gramStart"/>
                  <w:r>
                    <w:rPr>
                      <w:rFonts w:eastAsia="Malgun Gothic"/>
                      <w:color w:val="000000" w:themeColor="text1"/>
                      <w:lang w:eastAsia="ko-KR"/>
                    </w:rPr>
                    <w:t>configured;</w:t>
                  </w:r>
                  <w:proofErr w:type="gramEnd"/>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lastRenderedPageBreak/>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80"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before="120" w:after="120"/>
            </w:pPr>
            <w:r>
              <w:t>Nokia</w:t>
            </w:r>
          </w:p>
        </w:tc>
        <w:tc>
          <w:tcPr>
            <w:tcW w:w="1556" w:type="dxa"/>
          </w:tcPr>
          <w:p w14:paraId="31743FF9" w14:textId="77777777" w:rsidR="003741D9" w:rsidRDefault="00AB3A81">
            <w:pPr>
              <w:spacing w:before="120" w:after="120"/>
            </w:pPr>
            <w:r>
              <w:t>Yes</w:t>
            </w:r>
          </w:p>
        </w:tc>
        <w:tc>
          <w:tcPr>
            <w:tcW w:w="1559" w:type="dxa"/>
          </w:tcPr>
          <w:p w14:paraId="53C6F9E4" w14:textId="77777777" w:rsidR="003741D9" w:rsidRDefault="00AB3A81">
            <w:pPr>
              <w:spacing w:before="120" w:after="120"/>
            </w:pPr>
            <w:r>
              <w:t>Yes</w:t>
            </w:r>
          </w:p>
        </w:tc>
        <w:tc>
          <w:tcPr>
            <w:tcW w:w="5380"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w:t>
            </w:r>
            <w:proofErr w:type="spellStart"/>
            <w:r>
              <w:t>gNB</w:t>
            </w:r>
            <w:proofErr w:type="spellEnd"/>
            <w:r>
              <w:t xml:space="preserve">, knowing the nature of the Set A and Set B which would be used for its model, a single </w:t>
            </w:r>
            <w:r>
              <w:rPr>
                <w:i/>
                <w:iCs/>
              </w:rPr>
              <w:t>CSI-</w:t>
            </w:r>
            <w:proofErr w:type="spellStart"/>
            <w:r>
              <w:rPr>
                <w:i/>
                <w:iCs/>
              </w:rPr>
              <w:t>ResourceConfig</w:t>
            </w:r>
            <w:proofErr w:type="spellEnd"/>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w:t>
            </w:r>
            <w:proofErr w:type="spellStart"/>
            <w:r>
              <w:t>gNB</w:t>
            </w:r>
            <w:proofErr w:type="spellEnd"/>
            <w:r>
              <w:t xml:space="preserve">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w:t>
            </w:r>
            <w:proofErr w:type="gramStart"/>
            <w:r>
              <w:t>things</w:t>
            </w:r>
            <w:proofErr w:type="gramEnd"/>
            <w:r>
              <w:t xml:space="preserve">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w:t>
            </w:r>
            <w:proofErr w:type="spellStart"/>
            <w:r>
              <w:rPr>
                <w:rFonts w:ascii="Courier New" w:hAnsi="Courier New" w:cs="Courier New"/>
                <w:sz w:val="20"/>
                <w:szCs w:val="20"/>
              </w:rPr>
              <w:t>CSI-LoggedMeasConfigId-r19</w:t>
            </w:r>
            <w:proofErr w:type="spellEnd"/>
            <w:r>
              <w:rPr>
                <w:rFonts w:ascii="Courier New" w:hAnsi="Courier New" w:cs="Courier New"/>
                <w:sz w:val="20"/>
                <w:szCs w:val="20"/>
              </w:rPr>
              <w:t>,</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w:t>
            </w:r>
            <w:proofErr w:type="gramStart"/>
            <w:r>
              <w:rPr>
                <w:rFonts w:ascii="Courier New" w:hAnsi="Courier New" w:cs="Courier New"/>
                <w:sz w:val="20"/>
                <w:szCs w:val="20"/>
              </w:rPr>
              <w:t>19  OPTIONAL</w:t>
            </w:r>
            <w:proofErr w:type="gramEnd"/>
            <w:r>
              <w:rPr>
                <w:rFonts w:ascii="Courier New" w:hAnsi="Courier New" w:cs="Courier New"/>
                <w:sz w:val="20"/>
                <w:szCs w:val="20"/>
              </w:rPr>
              <w:t>,</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lastRenderedPageBreak/>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w:t>
            </w:r>
            <w:proofErr w:type="spellStart"/>
            <w:r>
              <w:t>SpCell</w:t>
            </w:r>
            <w:proofErr w:type="spellEnd"/>
            <w:r>
              <w:t xml:space="preserve"> or that for each </w:t>
            </w:r>
            <w:proofErr w:type="spellStart"/>
            <w:r>
              <w:t>SCell</w:t>
            </w:r>
            <w:proofErr w:type="spellEnd"/>
            <w:r>
              <w:t xml:space="preserve">,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w:t>
            </w:r>
            <w:proofErr w:type="spellStart"/>
            <w:r>
              <w:rPr>
                <w:iCs/>
              </w:rPr>
              <w:t>SpCell</w:t>
            </w:r>
            <w:proofErr w:type="spellEnd"/>
            <w:r>
              <w:rPr>
                <w:iCs/>
              </w:rPr>
              <w:t xml:space="preserve"> in </w:t>
            </w:r>
            <w:proofErr w:type="spellStart"/>
            <w:r>
              <w:rPr>
                <w:i/>
              </w:rPr>
              <w:t>RRCReconfiguration</w:t>
            </w:r>
            <w:proofErr w:type="spellEnd"/>
            <w:r>
              <w:rPr>
                <w:iCs/>
              </w:rPr>
              <w:t>-&gt;</w:t>
            </w:r>
            <w:proofErr w:type="spellStart"/>
            <w:r>
              <w:rPr>
                <w:i/>
              </w:rPr>
              <w:t>MeasConfig</w:t>
            </w:r>
            <w:proofErr w:type="spellEnd"/>
            <w:r>
              <w:rPr>
                <w:iCs/>
              </w:rPr>
              <w:t>.</w:t>
            </w:r>
          </w:p>
          <w:p w14:paraId="4E89E9A2" w14:textId="77777777" w:rsidR="003741D9" w:rsidRDefault="00AB3A81">
            <w:pPr>
              <w:spacing w:before="120" w:after="120"/>
              <w:rPr>
                <w:iCs/>
              </w:rPr>
            </w:pPr>
            <w:r>
              <w:rPr>
                <w:b/>
                <w:bCs/>
                <w:iCs/>
              </w:rPr>
              <w:t>b.</w:t>
            </w:r>
            <w:r>
              <w:rPr>
                <w:iCs/>
              </w:rPr>
              <w:t xml:space="preserve"> The </w:t>
            </w:r>
            <w:proofErr w:type="spellStart"/>
            <w:r>
              <w:rPr>
                <w:i/>
              </w:rPr>
              <w:t>csi-LoggedResourceConfig</w:t>
            </w:r>
            <w:proofErr w:type="spellEnd"/>
            <w:r>
              <w:rPr>
                <w:iCs/>
              </w:rPr>
              <w:t xml:space="preserve"> points to </w:t>
            </w:r>
            <w:r>
              <w:rPr>
                <w:i/>
              </w:rPr>
              <w:t>CSI-</w:t>
            </w:r>
            <w:proofErr w:type="spellStart"/>
            <w:r>
              <w:rPr>
                <w:i/>
              </w:rPr>
              <w:t>ResourceConfig</w:t>
            </w:r>
            <w:proofErr w:type="spellEnd"/>
            <w:r>
              <w:rPr>
                <w:iCs/>
              </w:rPr>
              <w:t xml:space="preserve">, which is configured per </w:t>
            </w:r>
            <w:proofErr w:type="spellStart"/>
            <w:r>
              <w:rPr>
                <w:iCs/>
              </w:rPr>
              <w:t>SCell</w:t>
            </w:r>
            <w:proofErr w:type="spellEnd"/>
            <w:r>
              <w:rPr>
                <w:iCs/>
              </w:rPr>
              <w:t>.</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SCell</w:t>
            </w:r>
            <w:proofErr w:type="spellEnd"/>
          </w:p>
          <w:p w14:paraId="10BE9970" w14:textId="77777777" w:rsidR="003741D9" w:rsidRDefault="00AB3A81">
            <w:pPr>
              <w:spacing w:before="120" w:after="120"/>
              <w:rPr>
                <w:iCs/>
              </w:rPr>
            </w:pPr>
            <w:r>
              <w:rPr>
                <w:iCs/>
              </w:rPr>
              <w:t xml:space="preserve">If the </w:t>
            </w:r>
            <w:r>
              <w:rPr>
                <w:i/>
              </w:rPr>
              <w:t>L3EventTriggerConfig</w:t>
            </w:r>
            <w:r>
              <w:rPr>
                <w:iCs/>
              </w:rPr>
              <w:t xml:space="preserve"> is to be configured per </w:t>
            </w:r>
            <w:proofErr w:type="spellStart"/>
            <w:r>
              <w:rPr>
                <w:iCs/>
              </w:rPr>
              <w:t>SCell</w:t>
            </w:r>
            <w:proofErr w:type="spellEnd"/>
            <w:r>
              <w:rPr>
                <w:iCs/>
              </w:rPr>
              <w:t xml:space="preserve">, in their respective </w:t>
            </w:r>
            <w:r>
              <w:rPr>
                <w:i/>
              </w:rPr>
              <w:t>CSI-</w:t>
            </w:r>
            <w:proofErr w:type="spellStart"/>
            <w:r>
              <w:rPr>
                <w:i/>
              </w:rPr>
              <w:t>MeasConfig</w:t>
            </w:r>
            <w:proofErr w:type="spellEnd"/>
            <w:r>
              <w:t xml:space="preserve"> configurations, then</w:t>
            </w:r>
            <w:r>
              <w:rPr>
                <w:iCs/>
              </w:rPr>
              <w:t xml:space="preserve"> the specification needs to make it clear that the NW-side data collection log collects inputs from all </w:t>
            </w:r>
            <w:proofErr w:type="spellStart"/>
            <w:r>
              <w:rPr>
                <w:iCs/>
              </w:rPr>
              <w:t>SCells</w:t>
            </w:r>
            <w:proofErr w:type="spellEnd"/>
            <w:r>
              <w:rPr>
                <w:iCs/>
              </w:rPr>
              <w:t xml:space="preserve"> part of the Cell Group and not into individual </w:t>
            </w:r>
            <w:proofErr w:type="spellStart"/>
            <w:r>
              <w:rPr>
                <w:iCs/>
              </w:rPr>
              <w:t>SCell</w:t>
            </w:r>
            <w:proofErr w:type="spellEnd"/>
            <w:r>
              <w:rPr>
                <w:iCs/>
              </w:rPr>
              <w:t xml:space="preserve">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 xml:space="preserve">could be repeated across </w:t>
            </w:r>
            <w:proofErr w:type="spellStart"/>
            <w:r>
              <w:rPr>
                <w:iCs/>
                <w:lang w:val="en-US"/>
              </w:rPr>
              <w:t>SCell</w:t>
            </w:r>
            <w:proofErr w:type="spellEnd"/>
            <w:r>
              <w:rPr>
                <w:iCs/>
                <w:lang w:val="en-US"/>
              </w:rPr>
              <w:t xml:space="preserve">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SpCell</w:t>
            </w:r>
            <w:proofErr w:type="spellEnd"/>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w:t>
            </w:r>
            <w:proofErr w:type="spellStart"/>
            <w:r>
              <w:rPr>
                <w:iCs/>
              </w:rPr>
              <w:t>SpCell</w:t>
            </w:r>
            <w:proofErr w:type="spellEnd"/>
            <w:r>
              <w:rPr>
                <w:iCs/>
              </w:rPr>
              <w:t xml:space="preserve">,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since the CSI </w:t>
            </w:r>
            <w:proofErr w:type="spellStart"/>
            <w:r>
              <w:rPr>
                <w:iCs/>
              </w:rPr>
              <w:t>resoruces</w:t>
            </w:r>
            <w:proofErr w:type="spellEnd"/>
            <w:r>
              <w:rPr>
                <w:iCs/>
              </w:rPr>
              <w:t xml:space="preserve"> are configured per </w:t>
            </w:r>
            <w:proofErr w:type="spellStart"/>
            <w:r>
              <w:rPr>
                <w:iCs/>
              </w:rPr>
              <w:t>SCell</w:t>
            </w:r>
            <w:proofErr w:type="spellEnd"/>
            <w:r>
              <w:rPr>
                <w:iCs/>
              </w:rPr>
              <w:t>.</w:t>
            </w:r>
            <w:r>
              <w:rPr>
                <w:iCs/>
              </w:rPr>
              <w:br/>
            </w:r>
          </w:p>
          <w:p w14:paraId="0C069A61" w14:textId="77777777" w:rsidR="003741D9" w:rsidRDefault="00AB3A81">
            <w:pPr>
              <w:spacing w:before="120" w:after="120"/>
              <w:rPr>
                <w:iCs/>
              </w:rPr>
            </w:pPr>
            <w:r>
              <w:rPr>
                <w:iCs/>
              </w:rPr>
              <w:lastRenderedPageBreak/>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 xml:space="preserve">We will be supporting multiple CSI-based use </w:t>
            </w:r>
            <w:proofErr w:type="gramStart"/>
            <w:r>
              <w:t>cases</w:t>
            </w:r>
            <w:proofErr w:type="gramEnd"/>
            <w:r>
              <w:t xml:space="preserve">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received, are included in an entry in </w:t>
            </w:r>
            <w:r>
              <w:rPr>
                <w:i/>
                <w:iCs/>
                <w:highlight w:val="lightGray"/>
                <w:lang w:val="pt-BR"/>
              </w:rPr>
              <w:t>csi-LogMeasInfoList</w:t>
            </w:r>
            <w:r>
              <w:rPr>
                <w:highlight w:val="lightGray"/>
              </w:rPr>
              <w:t xml:space="preserve"> in </w:t>
            </w:r>
            <w:proofErr w:type="spellStart"/>
            <w:r>
              <w:rPr>
                <w:i/>
                <w:iCs/>
                <w:highlight w:val="lightGray"/>
              </w:rPr>
              <w:t>VarCSI-</w:t>
            </w:r>
            <w:proofErr w:type="gramStart"/>
            <w:r>
              <w:rPr>
                <w:i/>
                <w:iCs/>
                <w:highlight w:val="lightGray"/>
              </w:rPr>
              <w:t>LogMeasReport</w:t>
            </w:r>
            <w:proofErr w:type="spellEnd"/>
            <w:r>
              <w:rPr>
                <w:highlight w:val="lightGray"/>
              </w:rPr>
              <w:t>;</w:t>
            </w:r>
            <w:proofErr w:type="gramEnd"/>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w:t>
            </w:r>
            <w:proofErr w:type="gramStart"/>
            <w:r>
              <w:rPr>
                <w:i/>
                <w:iCs/>
                <w:highlight w:val="lightGray"/>
              </w:rPr>
              <w:t>LoggedMeasurementConfigToAddModList</w:t>
            </w:r>
            <w:proofErr w:type="spellEnd"/>
            <w:r>
              <w:rPr>
                <w:highlight w:val="lightGray"/>
              </w:rPr>
              <w:t>;</w:t>
            </w:r>
            <w:proofErr w:type="gramEnd"/>
          </w:p>
          <w:p w14:paraId="24ACA00D" w14:textId="77777777" w:rsidR="003741D9" w:rsidRDefault="003741D9">
            <w:pPr>
              <w:spacing w:before="120" w:after="120"/>
            </w:pPr>
          </w:p>
          <w:p w14:paraId="0D84CBF9" w14:textId="77777777" w:rsidR="003741D9" w:rsidRDefault="00AB3A81">
            <w:pPr>
              <w:spacing w:before="120" w:after="120"/>
            </w:pPr>
            <w:r>
              <w:t xml:space="preserve">We need to discuss </w:t>
            </w:r>
            <w:proofErr w:type="gramStart"/>
            <w:r>
              <w:t>whether or not</w:t>
            </w:r>
            <w:proofErr w:type="gramEnd"/>
            <w:r>
              <w:t xml:space="preserve"> to allow modification of a data collection configuration. The reason is that the samples in the log do not contain the necessary context information for the </w:t>
            </w:r>
            <w:proofErr w:type="spellStart"/>
            <w:r>
              <w:t>gNB</w:t>
            </w:r>
            <w:proofErr w:type="spellEnd"/>
            <w:r>
              <w:t xml:space="preserve"> and/or a training entity to </w:t>
            </w:r>
            <w:r>
              <w:lastRenderedPageBreak/>
              <w:t xml:space="preserve">decipher the meaning of the data without having the configuration. If the configuration can change, then the </w:t>
            </w:r>
            <w:proofErr w:type="spellStart"/>
            <w:r>
              <w:t>gNB</w:t>
            </w:r>
            <w:proofErr w:type="spellEnd"/>
            <w:r>
              <w:t xml:space="preserve"> needs to keep a record of the historical configurations and the UE needs to mark when a configuration changes so that it can indicate to the </w:t>
            </w:r>
            <w:proofErr w:type="spellStart"/>
            <w:r>
              <w:t>gNB</w:t>
            </w:r>
            <w:proofErr w:type="spellEnd"/>
            <w:r>
              <w:t xml:space="preserve"> to which version of a configuration the samples are associated.</w:t>
            </w:r>
          </w:p>
          <w:p w14:paraId="3A91BA3E" w14:textId="77777777" w:rsidR="003741D9" w:rsidRDefault="00AB3A81">
            <w:pPr>
              <w:spacing w:before="120" w:after="120"/>
            </w:pPr>
            <w:r>
              <w:t xml:space="preserve">We think that if the </w:t>
            </w:r>
            <w:proofErr w:type="spellStart"/>
            <w:r>
              <w:t>gNB</w:t>
            </w:r>
            <w:proofErr w:type="spellEnd"/>
            <w:r>
              <w:t xml:space="preserve"> is finished with a configuration, it can de-configure it and the UE can keep the samples associated with the configuration. The </w:t>
            </w:r>
            <w:proofErr w:type="spellStart"/>
            <w:r>
              <w:t>gNB</w:t>
            </w:r>
            <w:proofErr w:type="spellEnd"/>
            <w:r>
              <w:t xml:space="preserve"> would need to keep the configuration available until the data is retrieved. If the </w:t>
            </w:r>
            <w:proofErr w:type="spellStart"/>
            <w:r>
              <w:t>gNB</w:t>
            </w:r>
            <w:proofErr w:type="spellEnd"/>
            <w:r>
              <w:t xml:space="preserve">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measure, and the </w:t>
            </w:r>
            <w:proofErr w:type="spellStart"/>
            <w:r>
              <w:rPr>
                <w:i/>
                <w:iCs/>
              </w:rPr>
              <w:t>SCellIndex</w:t>
            </w:r>
            <w:proofErr w:type="spellEnd"/>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proofErr w:type="spellStart"/>
            <w:r>
              <w:rPr>
                <w:i/>
                <w:iCs/>
              </w:rPr>
              <w:t>MeasurementReport</w:t>
            </w:r>
            <w:proofErr w:type="spellEnd"/>
            <w:r>
              <w:t xml:space="preserve"> triggered by an </w:t>
            </w:r>
            <w:r>
              <w:rPr>
                <w:i/>
                <w:iCs/>
              </w:rPr>
              <w:t>A1</w:t>
            </w:r>
            <w:r>
              <w:t xml:space="preserve"> or </w:t>
            </w:r>
            <w:r>
              <w:rPr>
                <w:i/>
                <w:iCs/>
              </w:rPr>
              <w:t>A2</w:t>
            </w:r>
            <w:r>
              <w:t xml:space="preserve"> event having been triggered and disable logging based on the reception of a </w:t>
            </w:r>
            <w:proofErr w:type="spellStart"/>
            <w:r>
              <w:rPr>
                <w:i/>
                <w:iCs/>
              </w:rPr>
              <w:t>MeasurementReport</w:t>
            </w:r>
            <w:proofErr w:type="spellEnd"/>
            <w:r>
              <w:t xml:space="preserve"> triggered by </w:t>
            </w:r>
            <w:proofErr w:type="spellStart"/>
            <w:r>
              <w:rPr>
                <w:i/>
                <w:iCs/>
              </w:rPr>
              <w:t>reportOnLeave</w:t>
            </w:r>
            <w:proofErr w:type="spellEnd"/>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 xml:space="preserve">We do not think that any significant </w:t>
            </w:r>
            <w:proofErr w:type="gramStart"/>
            <w:r>
              <w:t>amount</w:t>
            </w:r>
            <w:proofErr w:type="gramEnd"/>
            <w:r>
              <w:t xml:space="preserve"> of samples would be lost in the time it would take for the </w:t>
            </w:r>
            <w:proofErr w:type="spellStart"/>
            <w:r>
              <w:t>gNB</w:t>
            </w:r>
            <w:proofErr w:type="spellEnd"/>
            <w:r>
              <w:t xml:space="preserve">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proofErr w:type="spellStart"/>
            <w:r>
              <w:rPr>
                <w:i/>
                <w:iCs/>
              </w:rPr>
              <w:lastRenderedPageBreak/>
              <w:t>AddMod</w:t>
            </w:r>
            <w:proofErr w:type="spellEnd"/>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pPr>
              <w:spacing w:before="120" w:after="120"/>
            </w:pPr>
            <w:r>
              <w:rPr>
                <w:b/>
                <w:bCs/>
              </w:rPr>
              <w:t>3.4</w:t>
            </w:r>
            <w:r>
              <w:t xml:space="preserve"> As in Approach 1, the logging quantity is </w:t>
            </w:r>
            <w:proofErr w:type="gramStart"/>
            <w:r>
              <w:t>missing</w:t>
            </w:r>
            <w:proofErr w:type="gramEnd"/>
            <w:r>
              <w:t xml:space="preserve">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before="120" w:after="120"/>
              <w:rPr>
                <w:rFonts w:eastAsia="MS Mincho"/>
              </w:rPr>
            </w:pPr>
            <w:r>
              <w:lastRenderedPageBreak/>
              <w:t>Apple</w:t>
            </w:r>
          </w:p>
        </w:tc>
        <w:tc>
          <w:tcPr>
            <w:tcW w:w="1556" w:type="dxa"/>
          </w:tcPr>
          <w:p w14:paraId="3E1E12F8" w14:textId="77777777" w:rsidR="003741D9" w:rsidRDefault="00AB3A81">
            <w:pPr>
              <w:spacing w:before="120" w:after="120"/>
              <w:rPr>
                <w:rFonts w:eastAsia="MS Mincho"/>
              </w:rPr>
            </w:pPr>
            <w:r>
              <w:t>Yes</w:t>
            </w:r>
          </w:p>
        </w:tc>
        <w:tc>
          <w:tcPr>
            <w:tcW w:w="1559" w:type="dxa"/>
          </w:tcPr>
          <w:p w14:paraId="22CA97FA" w14:textId="77777777" w:rsidR="003741D9" w:rsidRDefault="00AB3A81">
            <w:pPr>
              <w:spacing w:before="120" w:after="120"/>
              <w:rPr>
                <w:rFonts w:eastAsia="MS Mincho"/>
              </w:rPr>
            </w:pPr>
            <w:r>
              <w:t>Yes</w:t>
            </w:r>
          </w:p>
        </w:tc>
        <w:tc>
          <w:tcPr>
            <w:tcW w:w="5380"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If RAN1 disagree to capture UE logging behavior in 38.331 (i.e. they still want to capture in 38.214), we need to modify 38.331 to only include how the UE applies the RRC configuration on L1 measurement </w:t>
            </w:r>
            <w:r>
              <w:rPr>
                <w:rFonts w:ascii="Times New Roman" w:hAnsi="Times New Roman"/>
                <w:lang w:val="en-US"/>
              </w:rPr>
              <w:lastRenderedPageBreak/>
              <w:t>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proofErr w:type="gramStart"/>
            <w:r>
              <w:rPr>
                <w:rFonts w:eastAsia="Malgun Gothic"/>
                <w:lang w:val="en-US" w:eastAsia="ko-KR"/>
              </w:rPr>
              <w:t>it</w:t>
            </w:r>
            <w:proofErr w:type="gramEnd"/>
            <w:r>
              <w:rPr>
                <w:rFonts w:eastAsia="Malgun Gothic"/>
                <w:lang w:val="en-US" w:eastAsia="ko-KR"/>
              </w:rPr>
              <w:t xml:space="preserve">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xml:space="preserve">).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w:t>
            </w:r>
            <w:proofErr w:type="gramStart"/>
            <w:r>
              <w:rPr>
                <w:lang w:val="en-US"/>
              </w:rPr>
              <w:t>has to</w:t>
            </w:r>
            <w:proofErr w:type="gramEnd"/>
            <w:r>
              <w:rPr>
                <w:lang w:val="en-US"/>
              </w:rPr>
              <w:t xml:space="preserve"> be repeated for each resource set.</w:t>
            </w:r>
          </w:p>
        </w:tc>
      </w:tr>
      <w:tr w:rsidR="003741D9" w14:paraId="20F93595" w14:textId="77777777">
        <w:tc>
          <w:tcPr>
            <w:tcW w:w="1133" w:type="dxa"/>
          </w:tcPr>
          <w:p w14:paraId="17082C8F" w14:textId="77777777" w:rsidR="003741D9" w:rsidRDefault="00AB3A81">
            <w:pPr>
              <w:spacing w:before="120" w:after="120"/>
              <w:rPr>
                <w:lang w:val="en-US" w:eastAsia="zh-CN"/>
              </w:rPr>
            </w:pPr>
            <w:r>
              <w:rPr>
                <w:rFonts w:hint="eastAsia"/>
                <w:lang w:val="en-US" w:eastAsia="zh-CN"/>
              </w:rPr>
              <w:lastRenderedPageBreak/>
              <w:t>ZTE</w:t>
            </w:r>
          </w:p>
        </w:tc>
        <w:tc>
          <w:tcPr>
            <w:tcW w:w="1556" w:type="dxa"/>
          </w:tcPr>
          <w:p w14:paraId="2FA21CBD" w14:textId="77777777" w:rsidR="003741D9" w:rsidRDefault="00AB3A81">
            <w:pPr>
              <w:spacing w:before="120" w:after="120"/>
              <w:rPr>
                <w:lang w:val="en-US" w:eastAsia="zh-CN"/>
              </w:rPr>
            </w:pPr>
            <w:r>
              <w:rPr>
                <w:rFonts w:hint="eastAsia"/>
                <w:lang w:val="en-US" w:eastAsia="zh-CN"/>
              </w:rPr>
              <w:t>Yes</w:t>
            </w:r>
          </w:p>
        </w:tc>
        <w:tc>
          <w:tcPr>
            <w:tcW w:w="1559" w:type="dxa"/>
          </w:tcPr>
          <w:p w14:paraId="79355E74" w14:textId="77777777" w:rsidR="003741D9" w:rsidRDefault="00AB3A81">
            <w:pPr>
              <w:spacing w:before="120" w:after="120"/>
              <w:rPr>
                <w:lang w:val="en-US" w:eastAsia="zh-CN"/>
              </w:rPr>
            </w:pPr>
            <w:r>
              <w:rPr>
                <w:rFonts w:hint="eastAsia"/>
                <w:lang w:val="en-US" w:eastAsia="zh-CN"/>
              </w:rPr>
              <w:t>Yes</w:t>
            </w:r>
          </w:p>
        </w:tc>
        <w:tc>
          <w:tcPr>
            <w:tcW w:w="5380"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w:t>
            </w:r>
            <w:proofErr w:type="gramStart"/>
            <w:r w:rsidR="00E37773">
              <w:rPr>
                <w:lang w:val="en-US" w:eastAsia="zh-CN"/>
              </w:rPr>
              <w:t>in order for</w:t>
            </w:r>
            <w:proofErr w:type="gramEnd"/>
            <w:r w:rsidR="00E37773">
              <w:rPr>
                <w:lang w:val="en-US" w:eastAsia="zh-CN"/>
              </w:rPr>
              <w:t xml:space="preserve"> signaling saving</w:t>
            </w:r>
            <w:r>
              <w:rPr>
                <w:rFonts w:hint="eastAsia"/>
                <w:lang w:val="en-US" w:eastAsia="zh-CN"/>
              </w:rPr>
              <w:t xml:space="preserve">, in this sense, the RRM design is a convenient way to be followed which has been explained by apple. Besides, by considering the AI mobility case, this design is also </w:t>
            </w:r>
            <w:r>
              <w:rPr>
                <w:rFonts w:hint="eastAsia"/>
                <w:lang w:val="en-US" w:eastAsia="zh-CN"/>
              </w:rPr>
              <w:lastRenderedPageBreak/>
              <w:t xml:space="preserve">futureproof, and there is </w:t>
            </w:r>
            <w:proofErr w:type="gramStart"/>
            <w:r>
              <w:rPr>
                <w:rFonts w:hint="eastAsia"/>
                <w:lang w:val="en-US" w:eastAsia="zh-CN"/>
              </w:rPr>
              <w:t>no</w:t>
            </w:r>
            <w:proofErr w:type="gramEnd"/>
            <w:r>
              <w:rPr>
                <w:rFonts w:hint="eastAsia"/>
                <w:lang w:val="en-US" w:eastAsia="zh-CN"/>
              </w:rPr>
              <w:t xml:space="preserve">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t>
            </w:r>
            <w:proofErr w:type="gramStart"/>
            <w:r>
              <w:rPr>
                <w:rFonts w:hint="eastAsia"/>
                <w:lang w:val="en-US" w:eastAsia="zh-CN"/>
              </w:rPr>
              <w:t>We</w:t>
            </w:r>
            <w:proofErr w:type="gramEnd"/>
            <w:r>
              <w:rPr>
                <w:rFonts w:hint="eastAsia"/>
                <w:lang w:val="en-US" w:eastAsia="zh-CN"/>
              </w:rPr>
              <w:t xml:space="preserv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tc>
          <w:tcPr>
            <w:tcW w:w="1133"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56"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59"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80"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proofErr w:type="spellStart"/>
            <w:r w:rsidRPr="00736CD2">
              <w:rPr>
                <w:rFonts w:eastAsia="Malgun Gothic" w:hint="eastAsia"/>
                <w:i/>
                <w:iCs/>
                <w:lang w:eastAsia="ko-KR"/>
              </w:rPr>
              <w:t>measId</w:t>
            </w:r>
            <w:proofErr w:type="spellEnd"/>
            <w:r>
              <w:rPr>
                <w:rFonts w:eastAsia="Malgun Gothic" w:hint="eastAsia"/>
                <w:lang w:eastAsia="ko-KR"/>
              </w:rPr>
              <w:t xml:space="preserve"> can be linked to the </w:t>
            </w:r>
            <w:proofErr w:type="spellStart"/>
            <w:r w:rsidRPr="00736CD2">
              <w:rPr>
                <w:rFonts w:eastAsia="Malgun Gothic"/>
                <w:i/>
                <w:iCs/>
                <w:lang w:eastAsia="ko-KR"/>
              </w:rPr>
              <w:t>eventTriggeredConfig</w:t>
            </w:r>
            <w:proofErr w:type="spellEnd"/>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19"/>
                          <a:stretch>
                            <a:fillRect/>
                          </a:stretch>
                        </pic:blipFill>
                        <pic:spPr>
                          <a:xfrm>
                            <a:off x="0" y="0"/>
                            <a:ext cx="3019122" cy="1219062"/>
                          </a:xfrm>
                          <a:prstGeom prst="rect">
                            <a:avLst/>
                          </a:prstGeom>
                        </pic:spPr>
                      </pic:pic>
                    </a:graphicData>
                  </a:graphic>
                </wp:inline>
              </w:drawing>
            </w:r>
          </w:p>
        </w:tc>
      </w:tr>
      <w:tr w:rsidR="001642F1" w14:paraId="37A0C43A" w14:textId="77777777">
        <w:tc>
          <w:tcPr>
            <w:tcW w:w="1133" w:type="dxa"/>
          </w:tcPr>
          <w:p w14:paraId="45766799" w14:textId="2E1509B9" w:rsidR="001642F1" w:rsidRDefault="001642F1" w:rsidP="00421BD7">
            <w:pPr>
              <w:spacing w:before="120" w:after="120"/>
              <w:rPr>
                <w:rFonts w:eastAsia="Malgun Gothic"/>
                <w:lang w:eastAsia="ko-KR"/>
              </w:rPr>
            </w:pPr>
            <w:r>
              <w:rPr>
                <w:rFonts w:eastAsia="Malgun Gothic"/>
                <w:lang w:eastAsia="ko-KR"/>
              </w:rPr>
              <w:lastRenderedPageBreak/>
              <w:t>Interdigital</w:t>
            </w:r>
          </w:p>
        </w:tc>
        <w:tc>
          <w:tcPr>
            <w:tcW w:w="1556" w:type="dxa"/>
          </w:tcPr>
          <w:p w14:paraId="6A71254E" w14:textId="77777777" w:rsidR="001642F1" w:rsidRDefault="001642F1" w:rsidP="00421BD7">
            <w:pPr>
              <w:spacing w:before="120" w:after="120"/>
              <w:rPr>
                <w:rFonts w:eastAsia="Malgun Gothic"/>
                <w:lang w:eastAsia="ko-KR"/>
              </w:rPr>
            </w:pPr>
          </w:p>
        </w:tc>
        <w:tc>
          <w:tcPr>
            <w:tcW w:w="1559" w:type="dxa"/>
          </w:tcPr>
          <w:p w14:paraId="11B1218B" w14:textId="77777777" w:rsidR="001642F1" w:rsidRDefault="001642F1" w:rsidP="00421BD7">
            <w:pPr>
              <w:spacing w:before="120" w:after="120"/>
              <w:rPr>
                <w:rFonts w:eastAsia="Malgun Gothic"/>
                <w:lang w:eastAsia="ko-KR"/>
              </w:rPr>
            </w:pPr>
          </w:p>
        </w:tc>
        <w:tc>
          <w:tcPr>
            <w:tcW w:w="5380"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 xml:space="preserve">approach 2 is described in the TP, a similar approach </w:t>
            </w:r>
            <w:proofErr w:type="gramStart"/>
            <w:r w:rsidR="00C9299D">
              <w:rPr>
                <w:rFonts w:eastAsia="Malgun Gothic"/>
                <w:lang w:eastAsia="ko-KR"/>
              </w:rPr>
              <w:t>seem</w:t>
            </w:r>
            <w:proofErr w:type="gramEnd"/>
            <w:r w:rsidR="00C9299D">
              <w:rPr>
                <w:rFonts w:eastAsia="Malgun Gothic"/>
                <w:lang w:eastAsia="ko-KR"/>
              </w:rPr>
              <w:t xml:space="preserve">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w:t>
            </w:r>
            <w:proofErr w:type="gramStart"/>
            <w:r w:rsidR="00257BE2">
              <w:rPr>
                <w:rFonts w:eastAsia="Malgun Gothic"/>
                <w:lang w:eastAsia="ko-KR"/>
              </w:rPr>
              <w:t>event based</w:t>
            </w:r>
            <w:proofErr w:type="gramEnd"/>
            <w:r w:rsidR="00257BE2">
              <w:rPr>
                <w:rFonts w:eastAsia="Malgun Gothic"/>
                <w:lang w:eastAsia="ko-KR"/>
              </w:rPr>
              <w:t xml:space="preserve">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proofErr w:type="spellStart"/>
            <w:r w:rsidR="00DA4933">
              <w:rPr>
                <w:rFonts w:eastAsia="Malgun Gothic"/>
                <w:i/>
                <w:iCs/>
                <w:lang w:eastAsia="ko-KR"/>
              </w:rPr>
              <w:t>DataLogging</w:t>
            </w:r>
            <w:r w:rsidR="006A2D2F">
              <w:rPr>
                <w:rFonts w:eastAsia="Malgun Gothic"/>
                <w:i/>
                <w:iCs/>
                <w:lang w:eastAsia="ko-KR"/>
              </w:rPr>
              <w:t>Config</w:t>
            </w:r>
            <w:proofErr w:type="spellEnd"/>
            <w:r w:rsidR="006A2D2F">
              <w:rPr>
                <w:rFonts w:eastAsia="Malgun Gothic"/>
                <w:i/>
                <w:iCs/>
                <w:lang w:eastAsia="ko-KR"/>
              </w:rPr>
              <w:t xml:space="preserve">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w:t>
            </w:r>
            <w:proofErr w:type="spellStart"/>
            <w:r>
              <w:rPr>
                <w:rFonts w:eastAsia="Malgun Gothic"/>
                <w:lang w:val="en-US" w:eastAsia="ko-KR"/>
              </w:rPr>
              <w:t>to</w:t>
            </w:r>
            <w:proofErr w:type="spellEnd"/>
            <w:r>
              <w:rPr>
                <w:rFonts w:eastAsia="Malgun Gothic"/>
                <w:lang w:val="en-US" w:eastAsia="ko-KR"/>
              </w:rPr>
              <w:t xml:space="preserve"> good to send an LS to RAN1 </w:t>
            </w:r>
            <w:proofErr w:type="spellStart"/>
            <w:r>
              <w:rPr>
                <w:rFonts w:eastAsia="Malgun Gothic"/>
                <w:lang w:val="en-US" w:eastAsia="ko-KR"/>
              </w:rPr>
              <w:t>inclduing</w:t>
            </w:r>
            <w:proofErr w:type="spellEnd"/>
            <w:r>
              <w:rPr>
                <w:rFonts w:eastAsia="Malgun Gothic"/>
                <w:lang w:val="en-US" w:eastAsia="ko-KR"/>
              </w:rPr>
              <w:t xml:space="preserve">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 xml:space="preserve">For both approaches the impact is </w:t>
            </w:r>
            <w:proofErr w:type="gramStart"/>
            <w:r>
              <w:rPr>
                <w:rFonts w:eastAsiaTheme="minorEastAsia"/>
                <w:lang w:val="en-US" w:eastAsia="zh-CN"/>
              </w:rPr>
              <w:t>exactly the same</w:t>
            </w:r>
            <w:proofErr w:type="gramEnd"/>
            <w:r>
              <w:rPr>
                <w:rFonts w:eastAsiaTheme="minorEastAsia"/>
                <w:lang w:val="en-US" w:eastAsia="zh-CN"/>
              </w:rPr>
              <w:t xml:space="preserve">, but very limited. In our view, RAN1 needs to capture that upon receiving logging configuration / indication that an </w:t>
            </w:r>
            <w:r>
              <w:rPr>
                <w:rFonts w:eastAsiaTheme="minorEastAsia"/>
                <w:lang w:val="en-US" w:eastAsia="zh-CN"/>
              </w:rPr>
              <w:lastRenderedPageBreak/>
              <w:t>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lastRenderedPageBreak/>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approaches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w:t>
            </w:r>
            <w:proofErr w:type="spellStart"/>
            <w:r>
              <w:rPr>
                <w:b/>
                <w:bCs/>
                <w:lang w:val="en-US"/>
              </w:rPr>
              <w:t>ResourceConfig</w:t>
            </w:r>
            <w:proofErr w:type="spellEnd"/>
            <w:r>
              <w:rPr>
                <w:b/>
                <w:bCs/>
                <w:lang w:val="en-US"/>
              </w:rPr>
              <w:t xml:space="preserve">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w:t>
            </w:r>
            <w:proofErr w:type="gramStart"/>
            <w:r>
              <w:rPr>
                <w:rFonts w:ascii="Times New Roman" w:hAnsi="Times New Roman"/>
                <w:lang w:val="en-US"/>
              </w:rPr>
              <w:t>similar to</w:t>
            </w:r>
            <w:proofErr w:type="gramEnd"/>
            <w:r>
              <w:rPr>
                <w:rFonts w:ascii="Times New Roman" w:hAnsi="Times New Roman"/>
                <w:lang w:val="en-US"/>
              </w:rPr>
              <w:t xml:space="preserve">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we think RAN1 </w:t>
            </w:r>
            <w:proofErr w:type="gramStart"/>
            <w:r>
              <w:rPr>
                <w:rFonts w:ascii="Times New Roman" w:hAnsi="Times New Roman"/>
                <w:lang w:val="en-US"/>
              </w:rPr>
              <w:t>has to</w:t>
            </w:r>
            <w:proofErr w:type="gramEnd"/>
            <w:r>
              <w:rPr>
                <w:rFonts w:ascii="Times New Roman" w:hAnsi="Times New Roman"/>
                <w:lang w:val="en-US"/>
              </w:rPr>
              <w:t xml:space="preserve">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lastRenderedPageBreak/>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w:t>
            </w:r>
            <w:proofErr w:type="gramStart"/>
            <w:r>
              <w:rPr>
                <w:rFonts w:ascii="Times New Roman" w:hAnsi="Times New Roman"/>
                <w:lang w:val="en-US"/>
              </w:rPr>
              <w:t>similar to</w:t>
            </w:r>
            <w:proofErr w:type="gramEnd"/>
            <w:r>
              <w:rPr>
                <w:rFonts w:ascii="Times New Roman" w:hAnsi="Times New Roman"/>
                <w:lang w:val="en-US"/>
              </w:rPr>
              <w:t xml:space="preserve">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w:t>
            </w:r>
            <w:proofErr w:type="gramStart"/>
            <w:r>
              <w:rPr>
                <w:rFonts w:eastAsiaTheme="minorEastAsia" w:hint="eastAsia"/>
                <w:lang w:val="en-US" w:eastAsia="zh-CN"/>
              </w:rPr>
              <w:t>framework</w:t>
            </w:r>
            <w:proofErr w:type="gramEnd"/>
            <w:r>
              <w:rPr>
                <w:rFonts w:eastAsiaTheme="minorEastAsia" w:hint="eastAsia"/>
                <w:lang w:val="en-US" w:eastAsia="zh-CN"/>
              </w:rPr>
              <w:t xml:space="preserve">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hint="eastAsia"/>
                <w:lang w:val="en-US" w:eastAsia="zh-CN"/>
              </w:rPr>
            </w:pPr>
            <w:r>
              <w:rPr>
                <w:rFonts w:eastAsiaTheme="minorEastAsia" w:hint="eastAsia"/>
                <w:lang w:val="en-US" w:eastAsia="zh-CN"/>
              </w:rPr>
              <w:t>Lenovo</w:t>
            </w:r>
          </w:p>
        </w:tc>
        <w:tc>
          <w:tcPr>
            <w:tcW w:w="1546" w:type="dxa"/>
          </w:tcPr>
          <w:p w14:paraId="7421935F" w14:textId="57A55220" w:rsidR="00C5412A" w:rsidRPr="00C5412A" w:rsidRDefault="00C5412A" w:rsidP="004A2EFF">
            <w:pPr>
              <w:spacing w:after="0"/>
              <w:rPr>
                <w:rFonts w:eastAsiaTheme="minorEastAsia" w:hint="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hint="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RAN3. More importantly, regardless of either option, we should ask </w:t>
            </w:r>
            <w:proofErr w:type="gramStart"/>
            <w:r>
              <w:rPr>
                <w:rFonts w:eastAsia="Malgun Gothic"/>
                <w:lang w:val="en-US" w:eastAsia="ko-KR"/>
              </w:rPr>
              <w:t>RAN3</w:t>
            </w:r>
            <w:proofErr w:type="gramEnd"/>
            <w:r>
              <w:rPr>
                <w:rFonts w:eastAsia="Malgun Gothic"/>
                <w:lang w:val="en-US" w:eastAsia="ko-KR"/>
              </w:rPr>
              <w:t xml:space="preserve">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w:t>
            </w:r>
            <w:proofErr w:type="gramStart"/>
            <w:r>
              <w:rPr>
                <w:rFonts w:eastAsiaTheme="minorEastAsia"/>
                <w:lang w:val="en-US" w:eastAsia="zh-CN"/>
              </w:rPr>
              <w:t>make a decision</w:t>
            </w:r>
            <w:proofErr w:type="gramEnd"/>
            <w:r>
              <w:rPr>
                <w:rFonts w:eastAsiaTheme="minorEastAsia"/>
                <w:lang w:val="en-US" w:eastAsia="zh-CN"/>
              </w:rPr>
              <w:t xml:space="preserve">. We can first decide in RAN2 and request RAN3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14:paraId="16B031FD" w14:textId="77777777" w:rsidTr="00BC3769">
        <w:tc>
          <w:tcPr>
            <w:tcW w:w="1194" w:type="dxa"/>
          </w:tcPr>
          <w:p w14:paraId="79CE5E64" w14:textId="77777777" w:rsidR="003741D9" w:rsidRDefault="00AB3A81">
            <w:pPr>
              <w:spacing w:after="0"/>
            </w:pPr>
            <w:r>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w:t>
            </w:r>
            <w:proofErr w:type="spellStart"/>
            <w:r>
              <w:t>gNB</w:t>
            </w:r>
            <w:proofErr w:type="spellEnd"/>
            <w:r>
              <w:t xml:space="preserve">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lastRenderedPageBreak/>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 xml:space="preserve">To support split </w:t>
            </w:r>
            <w:proofErr w:type="spellStart"/>
            <w:r>
              <w:rPr>
                <w:lang w:val="en-US"/>
              </w:rPr>
              <w:t>gNB</w:t>
            </w:r>
            <w:proofErr w:type="spellEnd"/>
            <w:r>
              <w:rPr>
                <w:lang w:val="en-US"/>
              </w:rPr>
              <w:t>,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RAN3 has not </w:t>
            </w:r>
            <w:r>
              <w:rPr>
                <w:rFonts w:eastAsiaTheme="minorEastAsia"/>
                <w:lang w:val="en-US" w:eastAsia="zh-CN"/>
              </w:rPr>
              <w:lastRenderedPageBreak/>
              <w:t>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hint="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hint="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hint="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hint="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hint="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w:t>
            </w:r>
            <w:r>
              <w:rPr>
                <w:rFonts w:eastAsia="Malgun Gothic"/>
                <w:lang w:val="en-US" w:eastAsia="ko-KR"/>
              </w:rPr>
              <w:lastRenderedPageBreak/>
              <w:t>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w:t>
            </w:r>
            <w:proofErr w:type="gramEnd"/>
            <w:r>
              <w:rPr>
                <w:rFonts w:ascii="Times New Roman" w:hAnsi="Times New Roman"/>
                <w:lang w:val="en-US"/>
              </w:rPr>
              <w:t xml:space="preserve">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adopt Approach 1, we </w:t>
            </w:r>
            <w:proofErr w:type="gramStart"/>
            <w:r>
              <w:rPr>
                <w:rFonts w:ascii="Times New Roman" w:hAnsi="Times New Roman"/>
                <w:lang w:val="en-US"/>
              </w:rPr>
              <w:t>have to</w:t>
            </w:r>
            <w:proofErr w:type="gramEnd"/>
            <w:r>
              <w:rPr>
                <w:rFonts w:ascii="Times New Roman" w:hAnsi="Times New Roman"/>
                <w:lang w:val="en-US"/>
              </w:rPr>
              <w:t xml:space="preserve">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w:t>
            </w:r>
            <w:proofErr w:type="gramStart"/>
            <w:r>
              <w:rPr>
                <w:rFonts w:eastAsiaTheme="minorEastAsia" w:hint="eastAsia"/>
                <w:lang w:val="en-US" w:eastAsia="zh-CN"/>
              </w:rPr>
              <w:t>round trip</w:t>
            </w:r>
            <w:proofErr w:type="gramEnd"/>
            <w:r>
              <w:rPr>
                <w:rFonts w:eastAsiaTheme="minorEastAsia" w:hint="eastAsia"/>
                <w:lang w:val="en-US" w:eastAsia="zh-CN"/>
              </w:rPr>
              <w:t xml:space="preserve"> discussion between RAN1 and RAN2 as the logging configuration being configured into CSI framework. Besides, normally, for measurement and reporting at </w:t>
            </w:r>
            <w:proofErr w:type="spellStart"/>
            <w:r>
              <w:rPr>
                <w:rFonts w:eastAsiaTheme="minorEastAsia" w:hint="eastAsia"/>
                <w:lang w:val="en-US" w:eastAsia="zh-CN"/>
              </w:rPr>
              <w:t>gNB</w:t>
            </w:r>
            <w:proofErr w:type="spellEnd"/>
            <w:r>
              <w:rPr>
                <w:rFonts w:eastAsiaTheme="minorEastAsia" w:hint="eastAsia"/>
                <w:lang w:val="en-US" w:eastAsia="zh-CN"/>
              </w:rPr>
              <w:t xml:space="preserve"> side, who generates the measurement configuration shall be responsible to receive the measurement report. But for approach 1, the DU configure measurement and logging configuration, but the logged data reporting goes to CU, which is a </w:t>
            </w:r>
            <w:proofErr w:type="gramStart"/>
            <w:r>
              <w:rPr>
                <w:rFonts w:eastAsiaTheme="minorEastAsia" w:hint="eastAsia"/>
                <w:lang w:val="en-US" w:eastAsia="zh-CN"/>
              </w:rPr>
              <w:t>brand new</w:t>
            </w:r>
            <w:proofErr w:type="gramEnd"/>
            <w:r>
              <w:rPr>
                <w:rFonts w:eastAsiaTheme="minorEastAsia" w:hint="eastAsia"/>
                <w:lang w:val="en-US" w:eastAsia="zh-CN"/>
              </w:rPr>
              <w:t xml:space="preserve">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 xml:space="preserve">be avoided </w:t>
            </w:r>
            <w:proofErr w:type="gramStart"/>
            <w:r w:rsidR="00203EFE">
              <w:rPr>
                <w:rFonts w:eastAsiaTheme="minorEastAsia"/>
                <w:lang w:val="en-US" w:eastAsia="zh-CN"/>
              </w:rPr>
              <w:t>in order for</w:t>
            </w:r>
            <w:proofErr w:type="gramEnd"/>
            <w:r w:rsidR="00203EFE">
              <w:rPr>
                <w:rFonts w:eastAsiaTheme="minorEastAsia"/>
                <w:lang w:val="en-US" w:eastAsia="zh-CN"/>
              </w:rPr>
              <w:t xml:space="preserve">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w:t>
            </w:r>
            <w:proofErr w:type="gramStart"/>
            <w:r>
              <w:rPr>
                <w:rFonts w:eastAsiaTheme="minorEastAsia"/>
                <w:lang w:val="en-US" w:eastAsia="zh-CN"/>
              </w:rPr>
              <w:t>But,</w:t>
            </w:r>
            <w:proofErr w:type="gramEnd"/>
            <w:r>
              <w:rPr>
                <w:rFonts w:eastAsiaTheme="minorEastAsia"/>
                <w:lang w:val="en-US" w:eastAsia="zh-CN"/>
              </w:rPr>
              <w:t xml:space="preserve">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00421BD7">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 xml:space="preserve">Our understanding is that approach 2 is a more scalable/re-usable approach that can be easily generalized to any use </w:t>
            </w:r>
            <w:proofErr w:type="gramStart"/>
            <w:r>
              <w:rPr>
                <w:rFonts w:eastAsia="Malgun Gothic"/>
                <w:lang w:eastAsia="ko-KR"/>
              </w:rPr>
              <w:t>case</w:t>
            </w:r>
            <w:r w:rsidR="004B7E3E">
              <w:rPr>
                <w:rFonts w:eastAsia="Malgun Gothic"/>
                <w:lang w:eastAsia="ko-KR"/>
              </w:rPr>
              <w:t>, and</w:t>
            </w:r>
            <w:proofErr w:type="gramEnd"/>
            <w:r w:rsidR="004B7E3E">
              <w:rPr>
                <w:rFonts w:eastAsia="Malgun Gothic"/>
                <w:lang w:eastAsia="ko-KR"/>
              </w:rPr>
              <w:t xml:space="preserve"> will have the least specification impact on other WGs.</w:t>
            </w:r>
          </w:p>
        </w:tc>
      </w:tr>
      <w:tr w:rsidR="0061280E" w:rsidRPr="00397854" w14:paraId="14A05A26" w14:textId="77777777" w:rsidTr="00421BD7">
        <w:tc>
          <w:tcPr>
            <w:tcW w:w="1194" w:type="dxa"/>
          </w:tcPr>
          <w:p w14:paraId="344B0C8E" w14:textId="3D724B2D" w:rsidR="0061280E" w:rsidRPr="0061280E" w:rsidRDefault="0061280E" w:rsidP="004A2EFF">
            <w:pPr>
              <w:spacing w:after="0"/>
              <w:rPr>
                <w:rFonts w:eastAsiaTheme="minorEastAsia" w:hint="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hint="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hint="eastAsia"/>
                <w:lang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lastRenderedPageBreak/>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 xml:space="preserve">Nokia, Huawei, T-Mobile USA, BT Plc., “Discussion on NW-side data collection framework”, 3GPP TSG-RAN WG2 #130, Malta, </w:t>
      </w:r>
      <w:proofErr w:type="gramStart"/>
      <w:r>
        <w:rPr>
          <w:lang w:val="en-US"/>
        </w:rPr>
        <w:t>May,</w:t>
      </w:r>
      <w:proofErr w:type="gramEnd"/>
      <w:r>
        <w:rPr>
          <w:lang w:val="en-US"/>
        </w:rPr>
        <w:t xml:space="preserve"> 2025.</w:t>
      </w:r>
    </w:p>
    <w:p w14:paraId="00E7BBC3" w14:textId="77777777" w:rsidR="003741D9" w:rsidRDefault="00AB3A81">
      <w:pPr>
        <w:pStyle w:val="ListParagraph"/>
        <w:numPr>
          <w:ilvl w:val="0"/>
          <w:numId w:val="27"/>
        </w:numPr>
        <w:rPr>
          <w:lang w:val="en-US"/>
        </w:rPr>
      </w:pPr>
      <w:bookmarkStart w:id="60"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May,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0"/>
      <w:footerReference w:type="default" r:id="rId21"/>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606" w14:textId="77777777" w:rsidR="002A6E15" w:rsidRDefault="002A6E15">
      <w:pPr>
        <w:spacing w:before="120" w:after="120"/>
      </w:pPr>
      <w:r>
        <w:separator/>
      </w:r>
    </w:p>
  </w:endnote>
  <w:endnote w:type="continuationSeparator" w:id="0">
    <w:p w14:paraId="645DBB42" w14:textId="77777777" w:rsidR="002A6E15" w:rsidRDefault="002A6E1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77777777" w:rsidR="00AB3A81" w:rsidRDefault="00AB3A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20E2" w14:textId="77777777" w:rsidR="002A6E15" w:rsidRDefault="002A6E15">
      <w:pPr>
        <w:spacing w:before="120" w:after="120"/>
      </w:pPr>
      <w:r>
        <w:separator/>
      </w:r>
    </w:p>
  </w:footnote>
  <w:footnote w:type="continuationSeparator" w:id="0">
    <w:p w14:paraId="6810B80B" w14:textId="77777777" w:rsidR="002A6E15" w:rsidRDefault="002A6E15">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77777777" w:rsidR="00AB3A81" w:rsidRDefault="00AB3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7"/>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6"/>
  </w:num>
  <w:num w:numId="12" w16cid:durableId="583033670">
    <w:abstractNumId w:val="8"/>
  </w:num>
  <w:num w:numId="13" w16cid:durableId="265772561">
    <w:abstractNumId w:val="6"/>
  </w:num>
  <w:num w:numId="14" w16cid:durableId="204566222">
    <w:abstractNumId w:val="25"/>
  </w:num>
  <w:num w:numId="15" w16cid:durableId="1368026217">
    <w:abstractNumId w:val="20"/>
  </w:num>
  <w:num w:numId="16" w16cid:durableId="675882257">
    <w:abstractNumId w:val="17"/>
  </w:num>
  <w:num w:numId="17" w16cid:durableId="952512824">
    <w:abstractNumId w:val="3"/>
  </w:num>
  <w:num w:numId="18" w16cid:durableId="1875001992">
    <w:abstractNumId w:val="28"/>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 w:numId="29" w16cid:durableId="144429982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4.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58B29956-F3B9-4B44-A926-14CA2A882ED3}">
  <ds:schemaRefs>
    <ds:schemaRef ds:uri="Microsoft.SharePoint.Taxonomy.ContentTypeSync"/>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191</TotalTime>
  <Pages>34</Pages>
  <Words>9990</Words>
  <Characters>53773</Characters>
  <Application>Microsoft Office Word</Application>
  <DocSecurity>0</DocSecurity>
  <Lines>448</Lines>
  <Paragraphs>127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Lenovo</cp:lastModifiedBy>
  <cp:revision>68</cp:revision>
  <cp:lastPrinted>2008-02-06T13:09:00Z</cp:lastPrinted>
  <dcterms:created xsi:type="dcterms:W3CDTF">2025-08-05T06:34:00Z</dcterms:created>
  <dcterms:modified xsi:type="dcterms:W3CDTF">2025-08-06T07:49:00Z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